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F1FAE5" w14:textId="7D97094D" w:rsidR="00697619" w:rsidRPr="0087767E" w:rsidRDefault="0079149A" w:rsidP="00523B9D">
      <w:pPr>
        <w:spacing w:line="480" w:lineRule="auto"/>
        <w:contextualSpacing/>
        <w:jc w:val="center"/>
        <w:rPr>
          <w:rFonts w:asciiTheme="majorBidi" w:hAnsiTheme="majorBidi" w:cstheme="majorBidi"/>
          <w:sz w:val="24"/>
          <w:szCs w:val="24"/>
        </w:rPr>
      </w:pPr>
      <w:r w:rsidRPr="0087767E">
        <w:rPr>
          <w:rFonts w:asciiTheme="majorBidi" w:hAnsiTheme="majorBidi" w:cstheme="majorBidi"/>
          <w:sz w:val="24"/>
          <w:szCs w:val="24"/>
        </w:rPr>
        <w:t xml:space="preserve">Education </w:t>
      </w:r>
      <w:r w:rsidR="00047DB0" w:rsidRPr="0087767E">
        <w:rPr>
          <w:rFonts w:asciiTheme="majorBidi" w:hAnsiTheme="majorBidi" w:cstheme="majorBidi"/>
          <w:sz w:val="24"/>
          <w:szCs w:val="24"/>
        </w:rPr>
        <w:t>t</w:t>
      </w:r>
      <w:r w:rsidR="00697619" w:rsidRPr="0087767E">
        <w:rPr>
          <w:rFonts w:asciiTheme="majorBidi" w:hAnsiTheme="majorBidi" w:cstheme="majorBidi"/>
          <w:sz w:val="24"/>
          <w:szCs w:val="24"/>
        </w:rPr>
        <w:t>oward an Unknown Future</w:t>
      </w:r>
    </w:p>
    <w:p w14:paraId="62F64291" w14:textId="777D8964" w:rsidR="00697619" w:rsidRPr="0087767E" w:rsidRDefault="00697619" w:rsidP="00523B9D">
      <w:pPr>
        <w:spacing w:line="480" w:lineRule="auto"/>
        <w:contextualSpacing/>
        <w:rPr>
          <w:rFonts w:asciiTheme="majorBidi" w:hAnsiTheme="majorBidi" w:cstheme="majorBidi"/>
          <w:b/>
          <w:bCs/>
          <w:sz w:val="24"/>
          <w:szCs w:val="24"/>
        </w:rPr>
      </w:pPr>
      <w:r w:rsidRPr="0087767E">
        <w:rPr>
          <w:rFonts w:asciiTheme="majorBidi" w:hAnsiTheme="majorBidi" w:cstheme="majorBidi"/>
          <w:b/>
          <w:bCs/>
          <w:sz w:val="24"/>
          <w:szCs w:val="24"/>
        </w:rPr>
        <w:t>The Postmodern Era</w:t>
      </w:r>
    </w:p>
    <w:p w14:paraId="5A15201B" w14:textId="06244DBA" w:rsidR="00697619" w:rsidRPr="0087767E" w:rsidRDefault="00697619" w:rsidP="00523B9D">
      <w:pPr>
        <w:spacing w:line="480" w:lineRule="auto"/>
        <w:ind w:firstLine="360"/>
        <w:contextualSpacing/>
        <w:rPr>
          <w:rFonts w:asciiTheme="majorBidi" w:hAnsiTheme="majorBidi" w:cstheme="majorBidi"/>
          <w:sz w:val="24"/>
          <w:szCs w:val="24"/>
        </w:rPr>
      </w:pPr>
      <w:r w:rsidRPr="0087767E">
        <w:rPr>
          <w:rFonts w:asciiTheme="majorBidi" w:hAnsiTheme="majorBidi" w:cstheme="majorBidi"/>
          <w:sz w:val="24"/>
          <w:szCs w:val="24"/>
        </w:rPr>
        <w:t xml:space="preserve">In recent decades, Western society has undergone a series of revolutions that have altered </w:t>
      </w:r>
      <w:r w:rsidR="00A24F7B" w:rsidRPr="0087767E">
        <w:rPr>
          <w:rFonts w:asciiTheme="majorBidi" w:hAnsiTheme="majorBidi" w:cstheme="majorBidi"/>
          <w:sz w:val="24"/>
          <w:szCs w:val="24"/>
        </w:rPr>
        <w:t>reality in many aspects of life</w:t>
      </w:r>
      <w:r w:rsidRPr="0087767E">
        <w:rPr>
          <w:rFonts w:asciiTheme="majorBidi" w:hAnsiTheme="majorBidi" w:cstheme="majorBidi"/>
          <w:sz w:val="24"/>
          <w:szCs w:val="24"/>
        </w:rPr>
        <w:t xml:space="preserve">. </w:t>
      </w:r>
      <w:r w:rsidR="00A24F7B" w:rsidRPr="0087767E">
        <w:rPr>
          <w:rFonts w:asciiTheme="majorBidi" w:hAnsiTheme="majorBidi" w:cstheme="majorBidi"/>
          <w:sz w:val="24"/>
          <w:szCs w:val="24"/>
        </w:rPr>
        <w:t>In effect, t</w:t>
      </w:r>
      <w:r w:rsidRPr="0087767E">
        <w:rPr>
          <w:rFonts w:asciiTheme="majorBidi" w:hAnsiTheme="majorBidi" w:cstheme="majorBidi"/>
          <w:sz w:val="24"/>
          <w:szCs w:val="24"/>
        </w:rPr>
        <w:t>hese revolutio</w:t>
      </w:r>
      <w:r w:rsidR="00A24F7B" w:rsidRPr="0087767E">
        <w:rPr>
          <w:rFonts w:asciiTheme="majorBidi" w:hAnsiTheme="majorBidi" w:cstheme="majorBidi"/>
          <w:sz w:val="24"/>
          <w:szCs w:val="24"/>
        </w:rPr>
        <w:t xml:space="preserve">ns </w:t>
      </w:r>
      <w:r w:rsidRPr="0087767E">
        <w:rPr>
          <w:rFonts w:asciiTheme="majorBidi" w:hAnsiTheme="majorBidi" w:cstheme="majorBidi"/>
          <w:sz w:val="24"/>
          <w:szCs w:val="24"/>
        </w:rPr>
        <w:t xml:space="preserve">signify the transition of humanity from the modern era to the postmodern era. </w:t>
      </w:r>
      <w:proofErr w:type="spellStart"/>
      <w:r w:rsidRPr="0087767E">
        <w:rPr>
          <w:rFonts w:asciiTheme="majorBidi" w:hAnsiTheme="majorBidi" w:cstheme="majorBidi"/>
          <w:sz w:val="24"/>
          <w:szCs w:val="24"/>
        </w:rPr>
        <w:t>Aviram</w:t>
      </w:r>
      <w:proofErr w:type="spellEnd"/>
      <w:r w:rsidRPr="0087767E">
        <w:rPr>
          <w:rFonts w:asciiTheme="majorBidi" w:hAnsiTheme="majorBidi" w:cstheme="majorBidi"/>
          <w:sz w:val="24"/>
          <w:szCs w:val="24"/>
        </w:rPr>
        <w:t xml:space="preserve"> (2010), who describes these </w:t>
      </w:r>
      <w:commentRangeStart w:id="0"/>
      <w:r w:rsidRPr="0087767E">
        <w:rPr>
          <w:rFonts w:asciiTheme="majorBidi" w:hAnsiTheme="majorBidi" w:cstheme="majorBidi"/>
          <w:sz w:val="24"/>
          <w:szCs w:val="24"/>
        </w:rPr>
        <w:t>shifts</w:t>
      </w:r>
      <w:commentRangeEnd w:id="0"/>
      <w:r w:rsidR="008D68D2">
        <w:rPr>
          <w:rStyle w:val="a4"/>
          <w:rtl/>
        </w:rPr>
        <w:commentReference w:id="0"/>
      </w:r>
      <w:r w:rsidRPr="0087767E">
        <w:rPr>
          <w:rFonts w:asciiTheme="majorBidi" w:hAnsiTheme="majorBidi" w:cstheme="majorBidi"/>
          <w:sz w:val="24"/>
          <w:szCs w:val="24"/>
        </w:rPr>
        <w:t>, notes for instance revolutions in the social, employment, econo</w:t>
      </w:r>
      <w:r w:rsidR="00A24F7B" w:rsidRPr="0087767E">
        <w:rPr>
          <w:rFonts w:asciiTheme="majorBidi" w:hAnsiTheme="majorBidi" w:cstheme="majorBidi"/>
          <w:sz w:val="24"/>
          <w:szCs w:val="24"/>
        </w:rPr>
        <w:t xml:space="preserve">mical, and technological spheres. </w:t>
      </w:r>
      <w:r w:rsidRPr="0087767E">
        <w:rPr>
          <w:rFonts w:asciiTheme="majorBidi" w:hAnsiTheme="majorBidi" w:cstheme="majorBidi"/>
          <w:sz w:val="24"/>
          <w:szCs w:val="24"/>
        </w:rPr>
        <w:t xml:space="preserve">  </w:t>
      </w:r>
    </w:p>
    <w:p w14:paraId="348F87A3" w14:textId="50F33C55" w:rsidR="00D130DB" w:rsidRPr="0087767E" w:rsidRDefault="00697619" w:rsidP="00523B9D">
      <w:pPr>
        <w:spacing w:line="480" w:lineRule="auto"/>
        <w:ind w:firstLine="360"/>
        <w:contextualSpacing/>
        <w:rPr>
          <w:rFonts w:asciiTheme="majorBidi" w:hAnsiTheme="majorBidi" w:cstheme="majorBidi"/>
          <w:sz w:val="24"/>
          <w:szCs w:val="24"/>
          <w:rtl/>
        </w:rPr>
      </w:pPr>
      <w:r w:rsidRPr="0087767E">
        <w:rPr>
          <w:rFonts w:asciiTheme="majorBidi" w:hAnsiTheme="majorBidi" w:cstheme="majorBidi"/>
          <w:sz w:val="24"/>
          <w:szCs w:val="24"/>
        </w:rPr>
        <w:t xml:space="preserve">The revolution in the social </w:t>
      </w:r>
      <w:r w:rsidR="00A24F7B" w:rsidRPr="0087767E">
        <w:rPr>
          <w:rFonts w:asciiTheme="majorBidi" w:hAnsiTheme="majorBidi" w:cstheme="majorBidi"/>
          <w:sz w:val="24"/>
          <w:szCs w:val="24"/>
        </w:rPr>
        <w:t>sphere</w:t>
      </w:r>
      <w:r w:rsidRPr="0087767E">
        <w:rPr>
          <w:rFonts w:asciiTheme="majorBidi" w:hAnsiTheme="majorBidi" w:cstheme="majorBidi"/>
          <w:sz w:val="24"/>
          <w:szCs w:val="24"/>
        </w:rPr>
        <w:t xml:space="preserve"> </w:t>
      </w:r>
      <w:commentRangeStart w:id="1"/>
      <w:r w:rsidRPr="0087767E">
        <w:rPr>
          <w:rFonts w:asciiTheme="majorBidi" w:hAnsiTheme="majorBidi" w:cstheme="majorBidi"/>
          <w:sz w:val="24"/>
          <w:szCs w:val="24"/>
        </w:rPr>
        <w:t>means</w:t>
      </w:r>
      <w:commentRangeEnd w:id="1"/>
      <w:r w:rsidR="008D68D2">
        <w:rPr>
          <w:rStyle w:val="a4"/>
          <w:rtl/>
        </w:rPr>
        <w:commentReference w:id="1"/>
      </w:r>
      <w:r w:rsidRPr="0087767E">
        <w:rPr>
          <w:rFonts w:asciiTheme="majorBidi" w:hAnsiTheme="majorBidi" w:cstheme="majorBidi"/>
          <w:sz w:val="24"/>
          <w:szCs w:val="24"/>
        </w:rPr>
        <w:t xml:space="preserve"> that familiar social roles are </w:t>
      </w:r>
      <w:r w:rsidR="00A24F7B" w:rsidRPr="0087767E">
        <w:rPr>
          <w:rFonts w:asciiTheme="majorBidi" w:hAnsiTheme="majorBidi" w:cstheme="majorBidi"/>
          <w:sz w:val="24"/>
          <w:szCs w:val="24"/>
        </w:rPr>
        <w:t>changing</w:t>
      </w:r>
      <w:r w:rsidRPr="0087767E">
        <w:rPr>
          <w:rFonts w:asciiTheme="majorBidi" w:hAnsiTheme="majorBidi" w:cstheme="majorBidi"/>
          <w:sz w:val="24"/>
          <w:szCs w:val="24"/>
        </w:rPr>
        <w:t xml:space="preserve">. For instance, the distinction between childhood and adulthood, once clear and straightforward, has begun to blur </w:t>
      </w:r>
      <w:r w:rsidRPr="0087767E">
        <w:rPr>
          <w:rFonts w:asciiTheme="majorBidi" w:hAnsiTheme="majorBidi" w:cstheme="majorBidi"/>
          <w:sz w:val="24"/>
          <w:szCs w:val="24"/>
          <w:highlight w:val="yellow"/>
        </w:rPr>
        <w:t>(several sources)</w:t>
      </w:r>
      <w:r w:rsidRPr="0087767E">
        <w:rPr>
          <w:rFonts w:asciiTheme="majorBidi" w:hAnsiTheme="majorBidi" w:cstheme="majorBidi"/>
          <w:sz w:val="24"/>
          <w:szCs w:val="24"/>
        </w:rPr>
        <w:t xml:space="preserve"> as </w:t>
      </w:r>
      <w:r w:rsidR="0087767E">
        <w:rPr>
          <w:rFonts w:asciiTheme="majorBidi" w:hAnsiTheme="majorBidi" w:cstheme="majorBidi"/>
          <w:sz w:val="24"/>
          <w:szCs w:val="24"/>
        </w:rPr>
        <w:t>has</w:t>
      </w:r>
      <w:r w:rsidR="0087767E" w:rsidRPr="0087767E">
        <w:rPr>
          <w:rFonts w:asciiTheme="majorBidi" w:hAnsiTheme="majorBidi" w:cstheme="majorBidi"/>
          <w:sz w:val="24"/>
          <w:szCs w:val="24"/>
        </w:rPr>
        <w:t xml:space="preserve"> </w:t>
      </w:r>
      <w:r w:rsidRPr="0087767E">
        <w:rPr>
          <w:rFonts w:asciiTheme="majorBidi" w:hAnsiTheme="majorBidi" w:cstheme="majorBidi"/>
          <w:sz w:val="24"/>
          <w:szCs w:val="24"/>
        </w:rPr>
        <w:t xml:space="preserve">the distinction between the social roles of men and women </w:t>
      </w:r>
      <w:r w:rsidRPr="0087767E">
        <w:rPr>
          <w:rFonts w:asciiTheme="majorBidi" w:hAnsiTheme="majorBidi" w:cstheme="majorBidi"/>
          <w:sz w:val="24"/>
          <w:szCs w:val="24"/>
          <w:highlight w:val="yellow"/>
        </w:rPr>
        <w:t>(several sources)</w:t>
      </w:r>
      <w:r w:rsidRPr="0087767E">
        <w:rPr>
          <w:rFonts w:asciiTheme="majorBidi" w:hAnsiTheme="majorBidi" w:cstheme="majorBidi"/>
          <w:sz w:val="24"/>
          <w:szCs w:val="24"/>
        </w:rPr>
        <w:t xml:space="preserve">. The </w:t>
      </w:r>
      <w:r w:rsidR="00A24F7B" w:rsidRPr="0087767E">
        <w:rPr>
          <w:rFonts w:asciiTheme="majorBidi" w:hAnsiTheme="majorBidi" w:cstheme="majorBidi"/>
          <w:sz w:val="24"/>
          <w:szCs w:val="24"/>
        </w:rPr>
        <w:t xml:space="preserve">structure of the family unit </w:t>
      </w:r>
      <w:r w:rsidR="00D22F9A" w:rsidRPr="0087767E">
        <w:rPr>
          <w:rFonts w:asciiTheme="majorBidi" w:hAnsiTheme="majorBidi" w:cstheme="majorBidi"/>
          <w:sz w:val="24"/>
          <w:szCs w:val="24"/>
        </w:rPr>
        <w:t xml:space="preserve">is </w:t>
      </w:r>
      <w:commentRangeStart w:id="2"/>
      <w:r w:rsidR="00D22F9A" w:rsidRPr="0087767E">
        <w:rPr>
          <w:rFonts w:asciiTheme="majorBidi" w:hAnsiTheme="majorBidi" w:cstheme="majorBidi"/>
          <w:sz w:val="24"/>
          <w:szCs w:val="24"/>
        </w:rPr>
        <w:t xml:space="preserve">shifting </w:t>
      </w:r>
      <w:commentRangeEnd w:id="2"/>
      <w:r w:rsidR="008D68D2">
        <w:rPr>
          <w:rStyle w:val="a4"/>
          <w:rtl/>
        </w:rPr>
        <w:commentReference w:id="2"/>
      </w:r>
      <w:r w:rsidR="00D22F9A" w:rsidRPr="0087767E">
        <w:rPr>
          <w:rFonts w:asciiTheme="majorBidi" w:hAnsiTheme="majorBidi" w:cstheme="majorBidi"/>
          <w:sz w:val="24"/>
          <w:szCs w:val="24"/>
        </w:rPr>
        <w:t>as well</w:t>
      </w:r>
      <w:r w:rsidR="0087767E">
        <w:rPr>
          <w:rFonts w:asciiTheme="majorBidi" w:hAnsiTheme="majorBidi" w:cstheme="majorBidi"/>
          <w:sz w:val="24"/>
          <w:szCs w:val="24"/>
        </w:rPr>
        <w:t>. We are</w:t>
      </w:r>
      <w:r w:rsidR="00D22F9A" w:rsidRPr="0087767E">
        <w:rPr>
          <w:rFonts w:asciiTheme="majorBidi" w:hAnsiTheme="majorBidi" w:cstheme="majorBidi"/>
          <w:sz w:val="24"/>
          <w:szCs w:val="24"/>
        </w:rPr>
        <w:t xml:space="preserve"> witness</w:t>
      </w:r>
      <w:r w:rsidR="0087767E">
        <w:rPr>
          <w:rFonts w:asciiTheme="majorBidi" w:hAnsiTheme="majorBidi" w:cstheme="majorBidi"/>
          <w:sz w:val="24"/>
          <w:szCs w:val="24"/>
        </w:rPr>
        <w:t>ing</w:t>
      </w:r>
      <w:r w:rsidR="00D22F9A" w:rsidRPr="0087767E">
        <w:rPr>
          <w:rFonts w:asciiTheme="majorBidi" w:hAnsiTheme="majorBidi" w:cstheme="majorBidi"/>
          <w:sz w:val="24"/>
          <w:szCs w:val="24"/>
        </w:rPr>
        <w:t xml:space="preserve"> a </w:t>
      </w:r>
      <w:proofErr w:type="gramStart"/>
      <w:r w:rsidR="00D22F9A" w:rsidRPr="0087767E">
        <w:rPr>
          <w:rFonts w:asciiTheme="majorBidi" w:hAnsiTheme="majorBidi" w:cstheme="majorBidi"/>
          <w:sz w:val="24"/>
          <w:szCs w:val="24"/>
        </w:rPr>
        <w:t>transition</w:t>
      </w:r>
      <w:proofErr w:type="gramEnd"/>
      <w:r w:rsidR="00D22F9A" w:rsidRPr="0087767E">
        <w:rPr>
          <w:rFonts w:asciiTheme="majorBidi" w:hAnsiTheme="majorBidi" w:cstheme="majorBidi"/>
          <w:sz w:val="24"/>
          <w:szCs w:val="24"/>
        </w:rPr>
        <w:t xml:space="preserve"> f</w:t>
      </w:r>
      <w:r w:rsidRPr="0087767E">
        <w:rPr>
          <w:rFonts w:asciiTheme="majorBidi" w:hAnsiTheme="majorBidi" w:cstheme="majorBidi"/>
          <w:sz w:val="24"/>
          <w:szCs w:val="24"/>
        </w:rPr>
        <w:t>rom the familiar</w:t>
      </w:r>
      <w:r w:rsidR="00D22F9A" w:rsidRPr="0087767E">
        <w:rPr>
          <w:rFonts w:asciiTheme="majorBidi" w:hAnsiTheme="majorBidi" w:cstheme="majorBidi"/>
          <w:sz w:val="24"/>
          <w:szCs w:val="24"/>
        </w:rPr>
        <w:t xml:space="preserve"> modern family unit consisting</w:t>
      </w:r>
      <w:r w:rsidRPr="0087767E">
        <w:rPr>
          <w:rFonts w:asciiTheme="majorBidi" w:hAnsiTheme="majorBidi" w:cstheme="majorBidi"/>
          <w:sz w:val="24"/>
          <w:szCs w:val="24"/>
        </w:rPr>
        <w:t xml:space="preserve"> of two parents and their children </w:t>
      </w:r>
      <w:r w:rsidR="00D22F9A" w:rsidRPr="0087767E">
        <w:rPr>
          <w:rFonts w:asciiTheme="majorBidi" w:hAnsiTheme="majorBidi" w:cstheme="majorBidi"/>
          <w:sz w:val="24"/>
          <w:szCs w:val="24"/>
        </w:rPr>
        <w:t xml:space="preserve">to </w:t>
      </w:r>
      <w:r w:rsidR="00D130DB" w:rsidRPr="0087767E">
        <w:rPr>
          <w:rFonts w:asciiTheme="majorBidi" w:hAnsiTheme="majorBidi" w:cstheme="majorBidi"/>
          <w:sz w:val="24"/>
          <w:szCs w:val="24"/>
        </w:rPr>
        <w:t>alternative models such as same-</w:t>
      </w:r>
      <w:r w:rsidR="00D22F9A" w:rsidRPr="0087767E">
        <w:rPr>
          <w:rFonts w:asciiTheme="majorBidi" w:hAnsiTheme="majorBidi" w:cstheme="majorBidi"/>
          <w:sz w:val="24"/>
          <w:szCs w:val="24"/>
        </w:rPr>
        <w:t>sex and</w:t>
      </w:r>
      <w:r w:rsidR="00D130DB" w:rsidRPr="0087767E">
        <w:rPr>
          <w:rFonts w:asciiTheme="majorBidi" w:hAnsiTheme="majorBidi" w:cstheme="majorBidi"/>
          <w:sz w:val="24"/>
          <w:szCs w:val="24"/>
        </w:rPr>
        <w:t xml:space="preserve"> single-parent units</w:t>
      </w:r>
      <w:r w:rsidR="0087767E">
        <w:rPr>
          <w:rFonts w:asciiTheme="majorBidi" w:hAnsiTheme="majorBidi" w:cstheme="majorBidi"/>
          <w:sz w:val="24"/>
          <w:szCs w:val="24"/>
        </w:rPr>
        <w:t>.</w:t>
      </w:r>
      <w:r w:rsidR="00D130DB" w:rsidRPr="0087767E">
        <w:rPr>
          <w:rFonts w:asciiTheme="majorBidi" w:hAnsiTheme="majorBidi" w:cstheme="majorBidi"/>
          <w:sz w:val="24"/>
          <w:szCs w:val="24"/>
        </w:rPr>
        <w:t xml:space="preserve"> </w:t>
      </w:r>
      <w:r w:rsidR="0087767E">
        <w:rPr>
          <w:rFonts w:asciiTheme="majorBidi" w:hAnsiTheme="majorBidi" w:cstheme="majorBidi"/>
          <w:sz w:val="24"/>
          <w:szCs w:val="24"/>
        </w:rPr>
        <w:t>T</w:t>
      </w:r>
      <w:r w:rsidR="00D22F9A" w:rsidRPr="0087767E">
        <w:rPr>
          <w:rFonts w:asciiTheme="majorBidi" w:hAnsiTheme="majorBidi" w:cstheme="majorBidi"/>
          <w:sz w:val="24"/>
          <w:szCs w:val="24"/>
        </w:rPr>
        <w:t xml:space="preserve">he </w:t>
      </w:r>
      <w:commentRangeStart w:id="3"/>
      <w:r w:rsidR="00D22F9A" w:rsidRPr="0087767E">
        <w:rPr>
          <w:rFonts w:asciiTheme="majorBidi" w:hAnsiTheme="majorBidi" w:cstheme="majorBidi"/>
          <w:sz w:val="24"/>
          <w:szCs w:val="24"/>
        </w:rPr>
        <w:t xml:space="preserve">switching </w:t>
      </w:r>
      <w:commentRangeEnd w:id="3"/>
      <w:r w:rsidR="008D68D2">
        <w:rPr>
          <w:rStyle w:val="a4"/>
          <w:rtl/>
        </w:rPr>
        <w:commentReference w:id="3"/>
      </w:r>
      <w:r w:rsidR="00D22F9A" w:rsidRPr="0087767E">
        <w:rPr>
          <w:rFonts w:asciiTheme="majorBidi" w:hAnsiTheme="majorBidi" w:cstheme="majorBidi"/>
          <w:sz w:val="24"/>
          <w:szCs w:val="24"/>
        </w:rPr>
        <w:t>of family units over</w:t>
      </w:r>
      <w:r w:rsidR="0087767E">
        <w:rPr>
          <w:rFonts w:asciiTheme="majorBidi" w:hAnsiTheme="majorBidi" w:cstheme="majorBidi"/>
          <w:sz w:val="24"/>
          <w:szCs w:val="24"/>
        </w:rPr>
        <w:t xml:space="preserve"> </w:t>
      </w:r>
      <w:r w:rsidR="00D22F9A" w:rsidRPr="0087767E">
        <w:rPr>
          <w:rFonts w:asciiTheme="majorBidi" w:hAnsiTheme="majorBidi" w:cstheme="majorBidi"/>
          <w:sz w:val="24"/>
          <w:szCs w:val="24"/>
        </w:rPr>
        <w:t xml:space="preserve">time </w:t>
      </w:r>
      <w:r w:rsidR="0087767E">
        <w:rPr>
          <w:rFonts w:asciiTheme="majorBidi" w:hAnsiTheme="majorBidi" w:cstheme="majorBidi"/>
          <w:sz w:val="24"/>
          <w:szCs w:val="24"/>
        </w:rPr>
        <w:t>h</w:t>
      </w:r>
      <w:r w:rsidR="00D130DB" w:rsidRPr="0087767E">
        <w:rPr>
          <w:rFonts w:asciiTheme="majorBidi" w:hAnsiTheme="majorBidi" w:cstheme="majorBidi"/>
          <w:sz w:val="24"/>
          <w:szCs w:val="24"/>
        </w:rPr>
        <w:t xml:space="preserve">as </w:t>
      </w:r>
      <w:r w:rsidR="0087767E">
        <w:rPr>
          <w:rFonts w:asciiTheme="majorBidi" w:hAnsiTheme="majorBidi" w:cstheme="majorBidi"/>
          <w:sz w:val="24"/>
          <w:szCs w:val="24"/>
        </w:rPr>
        <w:t xml:space="preserve">become </w:t>
      </w:r>
      <w:r w:rsidR="00D130DB" w:rsidRPr="0087767E">
        <w:rPr>
          <w:rFonts w:asciiTheme="majorBidi" w:hAnsiTheme="majorBidi" w:cstheme="majorBidi"/>
          <w:sz w:val="24"/>
          <w:szCs w:val="24"/>
        </w:rPr>
        <w:t>a legitimate, accepted phenomenon (</w:t>
      </w:r>
      <w:r w:rsidR="0087767E" w:rsidRPr="0087767E">
        <w:rPr>
          <w:rFonts w:asciiTheme="majorBidi" w:hAnsiTheme="majorBidi" w:cstheme="majorBidi"/>
          <w:sz w:val="24"/>
          <w:szCs w:val="24"/>
        </w:rPr>
        <w:t xml:space="preserve">Agree, 2017; </w:t>
      </w:r>
      <w:proofErr w:type="spellStart"/>
      <w:r w:rsidR="0087767E" w:rsidRPr="0087767E">
        <w:rPr>
          <w:rFonts w:asciiTheme="majorBidi" w:hAnsiTheme="majorBidi" w:cstheme="majorBidi"/>
          <w:sz w:val="24"/>
          <w:szCs w:val="24"/>
        </w:rPr>
        <w:t>Diekman</w:t>
      </w:r>
      <w:proofErr w:type="spellEnd"/>
      <w:r w:rsidR="0087767E" w:rsidRPr="0087767E">
        <w:rPr>
          <w:rFonts w:asciiTheme="majorBidi" w:hAnsiTheme="majorBidi" w:cstheme="majorBidi"/>
          <w:sz w:val="24"/>
          <w:szCs w:val="24"/>
        </w:rPr>
        <w:t xml:space="preserve"> &amp; </w:t>
      </w:r>
      <w:proofErr w:type="spellStart"/>
      <w:r w:rsidR="0087767E" w:rsidRPr="0087767E">
        <w:rPr>
          <w:rFonts w:asciiTheme="majorBidi" w:hAnsiTheme="majorBidi" w:cstheme="majorBidi"/>
          <w:sz w:val="24"/>
          <w:szCs w:val="24"/>
        </w:rPr>
        <w:t>Eagly</w:t>
      </w:r>
      <w:proofErr w:type="spellEnd"/>
      <w:r w:rsidR="0087767E" w:rsidRPr="0087767E">
        <w:rPr>
          <w:rFonts w:asciiTheme="majorBidi" w:hAnsiTheme="majorBidi" w:cstheme="majorBidi"/>
          <w:sz w:val="24"/>
          <w:szCs w:val="24"/>
        </w:rPr>
        <w:t xml:space="preserve">, 2000; </w:t>
      </w:r>
      <w:proofErr w:type="spellStart"/>
      <w:r w:rsidR="0087767E" w:rsidRPr="0087767E">
        <w:rPr>
          <w:rFonts w:asciiTheme="majorBidi" w:hAnsiTheme="majorBidi" w:cstheme="majorBidi"/>
          <w:sz w:val="24"/>
          <w:szCs w:val="24"/>
        </w:rPr>
        <w:t>Diekman</w:t>
      </w:r>
      <w:proofErr w:type="spellEnd"/>
      <w:r w:rsidR="0087767E" w:rsidRPr="0087767E">
        <w:rPr>
          <w:rFonts w:asciiTheme="majorBidi" w:hAnsiTheme="majorBidi" w:cstheme="majorBidi"/>
          <w:sz w:val="24"/>
          <w:szCs w:val="24"/>
        </w:rPr>
        <w:t xml:space="preserve"> &amp; </w:t>
      </w:r>
      <w:proofErr w:type="spellStart"/>
      <w:r w:rsidR="0087767E" w:rsidRPr="0087767E">
        <w:rPr>
          <w:rFonts w:asciiTheme="majorBidi" w:hAnsiTheme="majorBidi" w:cstheme="majorBidi"/>
          <w:sz w:val="24"/>
          <w:szCs w:val="24"/>
        </w:rPr>
        <w:t>Goodfriend</w:t>
      </w:r>
      <w:proofErr w:type="spellEnd"/>
      <w:r w:rsidR="0087767E" w:rsidRPr="0087767E">
        <w:rPr>
          <w:rFonts w:asciiTheme="majorBidi" w:hAnsiTheme="majorBidi" w:cstheme="majorBidi"/>
          <w:sz w:val="24"/>
          <w:szCs w:val="24"/>
        </w:rPr>
        <w:t xml:space="preserve">, 2006; </w:t>
      </w:r>
      <w:proofErr w:type="spellStart"/>
      <w:r w:rsidR="0087767E" w:rsidRPr="0087767E">
        <w:rPr>
          <w:rFonts w:asciiTheme="majorBidi" w:hAnsiTheme="majorBidi" w:cstheme="majorBidi"/>
          <w:sz w:val="24"/>
          <w:szCs w:val="24"/>
        </w:rPr>
        <w:t>Eagly</w:t>
      </w:r>
      <w:proofErr w:type="spellEnd"/>
      <w:r w:rsidR="0087767E" w:rsidRPr="0087767E">
        <w:rPr>
          <w:rFonts w:asciiTheme="majorBidi" w:hAnsiTheme="majorBidi" w:cstheme="majorBidi"/>
          <w:sz w:val="24"/>
          <w:szCs w:val="24"/>
        </w:rPr>
        <w:t xml:space="preserve"> &amp; Steffen, 1984; </w:t>
      </w:r>
      <w:proofErr w:type="spellStart"/>
      <w:r w:rsidR="0087767E" w:rsidRPr="0087767E">
        <w:rPr>
          <w:rFonts w:asciiTheme="majorBidi" w:hAnsiTheme="majorBidi" w:cstheme="majorBidi"/>
          <w:sz w:val="24"/>
          <w:szCs w:val="24"/>
        </w:rPr>
        <w:t>Milkie</w:t>
      </w:r>
      <w:proofErr w:type="spellEnd"/>
      <w:r w:rsidR="0087767E" w:rsidRPr="0087767E">
        <w:rPr>
          <w:rFonts w:asciiTheme="majorBidi" w:hAnsiTheme="majorBidi" w:cstheme="majorBidi"/>
          <w:sz w:val="24"/>
          <w:szCs w:val="24"/>
        </w:rPr>
        <w:t xml:space="preserve"> &amp; </w:t>
      </w:r>
      <w:proofErr w:type="spellStart"/>
      <w:r w:rsidR="0087767E" w:rsidRPr="0087767E">
        <w:rPr>
          <w:rFonts w:asciiTheme="majorBidi" w:hAnsiTheme="majorBidi" w:cstheme="majorBidi"/>
          <w:sz w:val="24"/>
          <w:szCs w:val="24"/>
        </w:rPr>
        <w:t>Peltola</w:t>
      </w:r>
      <w:proofErr w:type="spellEnd"/>
      <w:r w:rsidR="0087767E" w:rsidRPr="0087767E">
        <w:rPr>
          <w:rFonts w:asciiTheme="majorBidi" w:hAnsiTheme="majorBidi" w:cstheme="majorBidi"/>
          <w:sz w:val="24"/>
          <w:szCs w:val="24"/>
        </w:rPr>
        <w:t>, 1999</w:t>
      </w:r>
      <w:r w:rsidR="0087767E">
        <w:rPr>
          <w:rFonts w:asciiTheme="majorBidi" w:hAnsiTheme="majorBidi" w:cstheme="majorBidi"/>
          <w:sz w:val="24"/>
          <w:szCs w:val="24"/>
        </w:rPr>
        <w:t xml:space="preserve">; </w:t>
      </w:r>
      <w:proofErr w:type="spellStart"/>
      <w:r w:rsidR="00D130DB" w:rsidRPr="0087767E">
        <w:rPr>
          <w:rFonts w:asciiTheme="majorBidi" w:hAnsiTheme="majorBidi" w:cstheme="majorBidi"/>
          <w:sz w:val="24"/>
          <w:szCs w:val="24"/>
        </w:rPr>
        <w:t>Prout</w:t>
      </w:r>
      <w:proofErr w:type="spellEnd"/>
      <w:r w:rsidR="00D130DB" w:rsidRPr="0087767E">
        <w:rPr>
          <w:rFonts w:asciiTheme="majorBidi" w:hAnsiTheme="majorBidi" w:cstheme="majorBidi"/>
          <w:sz w:val="24"/>
          <w:szCs w:val="24"/>
        </w:rPr>
        <w:t xml:space="preserve">, </w:t>
      </w:r>
      <w:r w:rsidR="0087767E" w:rsidRPr="0087767E">
        <w:rPr>
          <w:rFonts w:asciiTheme="majorBidi" w:hAnsiTheme="majorBidi" w:cstheme="majorBidi"/>
          <w:sz w:val="24"/>
          <w:szCs w:val="24"/>
        </w:rPr>
        <w:t>2011;</w:t>
      </w:r>
      <w:r w:rsidR="00D130DB" w:rsidRPr="0087767E">
        <w:rPr>
          <w:rFonts w:asciiTheme="majorBidi" w:hAnsiTheme="majorBidi" w:cstheme="majorBidi"/>
          <w:sz w:val="24"/>
          <w:szCs w:val="24"/>
        </w:rPr>
        <w:t xml:space="preserve"> Valentine, </w:t>
      </w:r>
      <w:r w:rsidR="0087767E" w:rsidRPr="0087767E">
        <w:rPr>
          <w:rFonts w:asciiTheme="majorBidi" w:hAnsiTheme="majorBidi" w:cstheme="majorBidi"/>
          <w:sz w:val="24"/>
          <w:szCs w:val="24"/>
        </w:rPr>
        <w:t>2003;</w:t>
      </w:r>
      <w:r w:rsidR="00D130DB" w:rsidRPr="0087767E">
        <w:rPr>
          <w:rFonts w:asciiTheme="majorBidi" w:hAnsiTheme="majorBidi" w:cstheme="majorBidi"/>
          <w:sz w:val="24"/>
          <w:szCs w:val="24"/>
        </w:rPr>
        <w:t xml:space="preserve"> Weller, 2006). </w:t>
      </w:r>
    </w:p>
    <w:p w14:paraId="68CAB69A" w14:textId="26FE5DFF" w:rsidR="00D06922" w:rsidRPr="0087767E" w:rsidRDefault="00D130DB" w:rsidP="00523B9D">
      <w:pPr>
        <w:spacing w:line="480" w:lineRule="auto"/>
        <w:ind w:firstLine="360"/>
        <w:contextualSpacing/>
        <w:rPr>
          <w:rFonts w:asciiTheme="majorBidi" w:hAnsiTheme="majorBidi" w:cstheme="majorBidi"/>
          <w:sz w:val="24"/>
          <w:szCs w:val="24"/>
        </w:rPr>
      </w:pPr>
      <w:r w:rsidRPr="0087767E">
        <w:rPr>
          <w:rFonts w:asciiTheme="majorBidi" w:hAnsiTheme="majorBidi" w:cstheme="majorBidi"/>
          <w:sz w:val="24"/>
          <w:szCs w:val="24"/>
        </w:rPr>
        <w:t xml:space="preserve">The revolution in the employment </w:t>
      </w:r>
      <w:r w:rsidR="00D22F9A" w:rsidRPr="0087767E">
        <w:rPr>
          <w:rFonts w:asciiTheme="majorBidi" w:hAnsiTheme="majorBidi" w:cstheme="majorBidi"/>
          <w:sz w:val="24"/>
          <w:szCs w:val="24"/>
        </w:rPr>
        <w:t>sphere</w:t>
      </w:r>
      <w:r w:rsidRPr="0087767E">
        <w:rPr>
          <w:rFonts w:asciiTheme="majorBidi" w:hAnsiTheme="majorBidi" w:cstheme="majorBidi"/>
          <w:sz w:val="24"/>
          <w:szCs w:val="24"/>
        </w:rPr>
        <w:t xml:space="preserve"> </w:t>
      </w:r>
      <w:r w:rsidR="00D22F9A" w:rsidRPr="0087767E">
        <w:rPr>
          <w:rFonts w:asciiTheme="majorBidi" w:hAnsiTheme="majorBidi" w:cstheme="majorBidi"/>
          <w:sz w:val="24"/>
          <w:szCs w:val="24"/>
        </w:rPr>
        <w:t>affects</w:t>
      </w:r>
      <w:r w:rsidRPr="0087767E">
        <w:rPr>
          <w:rFonts w:asciiTheme="majorBidi" w:hAnsiTheme="majorBidi" w:cstheme="majorBidi"/>
          <w:sz w:val="24"/>
          <w:szCs w:val="24"/>
        </w:rPr>
        <w:t xml:space="preserve"> most </w:t>
      </w:r>
      <w:r w:rsidR="00D22F9A" w:rsidRPr="0087767E">
        <w:rPr>
          <w:rFonts w:asciiTheme="majorBidi" w:hAnsiTheme="majorBidi" w:cstheme="majorBidi"/>
          <w:sz w:val="24"/>
          <w:szCs w:val="24"/>
        </w:rPr>
        <w:t xml:space="preserve">working-age </w:t>
      </w:r>
      <w:r w:rsidRPr="0087767E">
        <w:rPr>
          <w:rFonts w:asciiTheme="majorBidi" w:hAnsiTheme="majorBidi" w:cstheme="majorBidi"/>
          <w:sz w:val="24"/>
          <w:szCs w:val="24"/>
        </w:rPr>
        <w:t xml:space="preserve">individuals. </w:t>
      </w:r>
      <w:r w:rsidR="0087767E">
        <w:rPr>
          <w:rFonts w:asciiTheme="majorBidi" w:hAnsiTheme="majorBidi" w:cstheme="majorBidi"/>
          <w:sz w:val="24"/>
          <w:szCs w:val="24"/>
        </w:rPr>
        <w:t>P</w:t>
      </w:r>
      <w:r w:rsidRPr="0087767E">
        <w:rPr>
          <w:rFonts w:asciiTheme="majorBidi" w:hAnsiTheme="majorBidi" w:cstheme="majorBidi"/>
          <w:sz w:val="24"/>
          <w:szCs w:val="24"/>
        </w:rPr>
        <w:t>ermanent, life-long profession</w:t>
      </w:r>
      <w:r w:rsidR="00D22F9A" w:rsidRPr="0087767E">
        <w:rPr>
          <w:rFonts w:asciiTheme="majorBidi" w:hAnsiTheme="majorBidi" w:cstheme="majorBidi"/>
          <w:sz w:val="24"/>
          <w:szCs w:val="24"/>
        </w:rPr>
        <w:t>s</w:t>
      </w:r>
      <w:r w:rsidRPr="0087767E">
        <w:rPr>
          <w:rFonts w:asciiTheme="majorBidi" w:hAnsiTheme="majorBidi" w:cstheme="majorBidi"/>
          <w:sz w:val="24"/>
          <w:szCs w:val="24"/>
        </w:rPr>
        <w:t xml:space="preserve"> or job</w:t>
      </w:r>
      <w:r w:rsidR="00D22F9A" w:rsidRPr="0087767E">
        <w:rPr>
          <w:rFonts w:asciiTheme="majorBidi" w:hAnsiTheme="majorBidi" w:cstheme="majorBidi"/>
          <w:sz w:val="24"/>
          <w:szCs w:val="24"/>
        </w:rPr>
        <w:t>s</w:t>
      </w:r>
      <w:r w:rsidR="0087767E">
        <w:rPr>
          <w:rFonts w:asciiTheme="majorBidi" w:hAnsiTheme="majorBidi" w:cstheme="majorBidi"/>
          <w:sz w:val="24"/>
          <w:szCs w:val="24"/>
        </w:rPr>
        <w:t xml:space="preserve"> were</w:t>
      </w:r>
      <w:r w:rsidRPr="0087767E">
        <w:rPr>
          <w:rFonts w:asciiTheme="majorBidi" w:hAnsiTheme="majorBidi" w:cstheme="majorBidi"/>
          <w:sz w:val="24"/>
          <w:szCs w:val="24"/>
        </w:rPr>
        <w:t xml:space="preserve"> typical of the modern era</w:t>
      </w:r>
      <w:r w:rsidR="0087767E">
        <w:rPr>
          <w:rFonts w:asciiTheme="majorBidi" w:hAnsiTheme="majorBidi" w:cstheme="majorBidi"/>
          <w:sz w:val="24"/>
          <w:szCs w:val="24"/>
        </w:rPr>
        <w:t>. This is transitioning</w:t>
      </w:r>
      <w:r w:rsidRPr="0087767E">
        <w:rPr>
          <w:rFonts w:asciiTheme="majorBidi" w:hAnsiTheme="majorBidi" w:cstheme="majorBidi"/>
          <w:sz w:val="24"/>
          <w:szCs w:val="24"/>
        </w:rPr>
        <w:t xml:space="preserve"> to temporary jobs</w:t>
      </w:r>
      <w:r w:rsidR="0087767E">
        <w:rPr>
          <w:rFonts w:asciiTheme="majorBidi" w:hAnsiTheme="majorBidi" w:cstheme="majorBidi"/>
          <w:sz w:val="24"/>
          <w:szCs w:val="24"/>
        </w:rPr>
        <w:t>,</w:t>
      </w:r>
      <w:r w:rsidRPr="0087767E">
        <w:rPr>
          <w:rFonts w:asciiTheme="majorBidi" w:hAnsiTheme="majorBidi" w:cstheme="majorBidi"/>
          <w:sz w:val="24"/>
          <w:szCs w:val="24"/>
        </w:rPr>
        <w:t xml:space="preserve"> several simultaneous jobs, </w:t>
      </w:r>
      <w:commentRangeStart w:id="4"/>
      <w:r w:rsidR="0087767E">
        <w:rPr>
          <w:rFonts w:asciiTheme="majorBidi" w:hAnsiTheme="majorBidi" w:cstheme="majorBidi"/>
          <w:sz w:val="24"/>
          <w:szCs w:val="24"/>
        </w:rPr>
        <w:t>or</w:t>
      </w:r>
      <w:r w:rsidR="005A3C31" w:rsidRPr="0087767E">
        <w:rPr>
          <w:rFonts w:asciiTheme="majorBidi" w:hAnsiTheme="majorBidi" w:cstheme="majorBidi"/>
          <w:sz w:val="24"/>
          <w:szCs w:val="24"/>
        </w:rPr>
        <w:t xml:space="preserve"> </w:t>
      </w:r>
      <w:commentRangeEnd w:id="4"/>
      <w:r w:rsidR="006C0968">
        <w:rPr>
          <w:rStyle w:val="a4"/>
          <w:rtl/>
        </w:rPr>
        <w:commentReference w:id="4"/>
      </w:r>
      <w:r w:rsidR="005A3C31" w:rsidRPr="0087767E">
        <w:rPr>
          <w:rFonts w:asciiTheme="majorBidi" w:hAnsiTheme="majorBidi" w:cstheme="majorBidi"/>
          <w:sz w:val="24"/>
          <w:szCs w:val="24"/>
        </w:rPr>
        <w:t>the change of profession</w:t>
      </w:r>
      <w:r w:rsidR="0087767E">
        <w:rPr>
          <w:rFonts w:asciiTheme="majorBidi" w:hAnsiTheme="majorBidi" w:cstheme="majorBidi"/>
          <w:sz w:val="24"/>
          <w:szCs w:val="24"/>
        </w:rPr>
        <w:t>s</w:t>
      </w:r>
      <w:r w:rsidR="005A3C31" w:rsidRPr="0087767E">
        <w:rPr>
          <w:rFonts w:asciiTheme="majorBidi" w:hAnsiTheme="majorBidi" w:cstheme="majorBidi"/>
          <w:sz w:val="24"/>
          <w:szCs w:val="24"/>
        </w:rPr>
        <w:t xml:space="preserve"> once or</w:t>
      </w:r>
      <w:r w:rsidRPr="0087767E">
        <w:rPr>
          <w:rFonts w:asciiTheme="majorBidi" w:hAnsiTheme="majorBidi" w:cstheme="majorBidi"/>
          <w:sz w:val="24"/>
          <w:szCs w:val="24"/>
        </w:rPr>
        <w:t xml:space="preserve"> several times throughout </w:t>
      </w:r>
      <w:r w:rsidR="0087767E" w:rsidRPr="0087767E">
        <w:rPr>
          <w:rFonts w:asciiTheme="majorBidi" w:hAnsiTheme="majorBidi" w:cstheme="majorBidi"/>
          <w:sz w:val="24"/>
          <w:szCs w:val="24"/>
        </w:rPr>
        <w:t>one</w:t>
      </w:r>
      <w:r w:rsidR="0087767E">
        <w:rPr>
          <w:rFonts w:asciiTheme="majorBidi" w:hAnsiTheme="majorBidi" w:cstheme="majorBidi"/>
          <w:sz w:val="24"/>
          <w:szCs w:val="24"/>
        </w:rPr>
        <w:t>’</w:t>
      </w:r>
      <w:r w:rsidR="0087767E" w:rsidRPr="0087767E">
        <w:rPr>
          <w:rFonts w:asciiTheme="majorBidi" w:hAnsiTheme="majorBidi" w:cstheme="majorBidi"/>
          <w:sz w:val="24"/>
          <w:szCs w:val="24"/>
        </w:rPr>
        <w:t xml:space="preserve">s </w:t>
      </w:r>
      <w:r w:rsidR="005A3C31" w:rsidRPr="0087767E">
        <w:rPr>
          <w:rFonts w:asciiTheme="majorBidi" w:hAnsiTheme="majorBidi" w:cstheme="majorBidi"/>
          <w:sz w:val="24"/>
          <w:szCs w:val="24"/>
        </w:rPr>
        <w:t xml:space="preserve">life </w:t>
      </w:r>
      <w:r w:rsidRPr="0087767E">
        <w:rPr>
          <w:rFonts w:asciiTheme="majorBidi" w:hAnsiTheme="majorBidi" w:cstheme="majorBidi"/>
          <w:sz w:val="24"/>
          <w:szCs w:val="24"/>
        </w:rPr>
        <w:t xml:space="preserve">(Berger, </w:t>
      </w:r>
      <w:r w:rsidR="0087767E" w:rsidRPr="0087767E">
        <w:rPr>
          <w:rFonts w:asciiTheme="majorBidi" w:hAnsiTheme="majorBidi" w:cstheme="majorBidi"/>
          <w:sz w:val="24"/>
          <w:szCs w:val="24"/>
        </w:rPr>
        <w:t>2002;</w:t>
      </w:r>
      <w:r w:rsidRPr="0087767E">
        <w:rPr>
          <w:rFonts w:asciiTheme="majorBidi" w:hAnsiTheme="majorBidi" w:cstheme="majorBidi"/>
          <w:sz w:val="24"/>
          <w:szCs w:val="24"/>
        </w:rPr>
        <w:t xml:space="preserve"> Bradley &amp; </w:t>
      </w:r>
      <w:proofErr w:type="spellStart"/>
      <w:r w:rsidRPr="0087767E">
        <w:rPr>
          <w:rFonts w:asciiTheme="majorBidi" w:hAnsiTheme="majorBidi" w:cstheme="majorBidi"/>
          <w:sz w:val="24"/>
          <w:szCs w:val="24"/>
        </w:rPr>
        <w:t>Devadason</w:t>
      </w:r>
      <w:proofErr w:type="spellEnd"/>
      <w:r w:rsidRPr="0087767E">
        <w:rPr>
          <w:rFonts w:asciiTheme="majorBidi" w:hAnsiTheme="majorBidi" w:cstheme="majorBidi"/>
          <w:sz w:val="24"/>
          <w:szCs w:val="24"/>
        </w:rPr>
        <w:t xml:space="preserve">, </w:t>
      </w:r>
      <w:r w:rsidR="0087767E" w:rsidRPr="0087767E">
        <w:rPr>
          <w:rFonts w:asciiTheme="majorBidi" w:hAnsiTheme="majorBidi" w:cstheme="majorBidi"/>
          <w:sz w:val="24"/>
          <w:szCs w:val="24"/>
        </w:rPr>
        <w:t>2008;</w:t>
      </w:r>
      <w:r w:rsidRPr="0087767E">
        <w:rPr>
          <w:rFonts w:asciiTheme="majorBidi" w:hAnsiTheme="majorBidi" w:cstheme="majorBidi"/>
          <w:sz w:val="24"/>
          <w:szCs w:val="24"/>
        </w:rPr>
        <w:t xml:space="preserve"> Pew Research Center, </w:t>
      </w:r>
      <w:r w:rsidR="0087767E" w:rsidRPr="0087767E">
        <w:rPr>
          <w:rFonts w:asciiTheme="majorBidi" w:hAnsiTheme="majorBidi" w:cstheme="majorBidi"/>
          <w:sz w:val="24"/>
          <w:szCs w:val="24"/>
        </w:rPr>
        <w:t>2010;</w:t>
      </w:r>
      <w:r w:rsidRPr="0087767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7767E">
        <w:rPr>
          <w:rFonts w:asciiTheme="majorBidi" w:hAnsiTheme="majorBidi" w:cstheme="majorBidi"/>
          <w:sz w:val="24"/>
          <w:szCs w:val="24"/>
        </w:rPr>
        <w:t>Reisenwitz</w:t>
      </w:r>
      <w:proofErr w:type="spellEnd"/>
      <w:r w:rsidRPr="0087767E">
        <w:rPr>
          <w:rFonts w:asciiTheme="majorBidi" w:hAnsiTheme="majorBidi" w:cstheme="majorBidi"/>
          <w:sz w:val="24"/>
          <w:szCs w:val="24"/>
        </w:rPr>
        <w:t xml:space="preserve"> &amp; </w:t>
      </w:r>
      <w:proofErr w:type="spellStart"/>
      <w:r w:rsidRPr="0087767E">
        <w:rPr>
          <w:rFonts w:asciiTheme="majorBidi" w:hAnsiTheme="majorBidi" w:cstheme="majorBidi"/>
          <w:sz w:val="24"/>
          <w:szCs w:val="24"/>
        </w:rPr>
        <w:t>Iyer</w:t>
      </w:r>
      <w:proofErr w:type="spellEnd"/>
      <w:r w:rsidRPr="0087767E">
        <w:rPr>
          <w:rFonts w:asciiTheme="majorBidi" w:hAnsiTheme="majorBidi" w:cstheme="majorBidi"/>
          <w:sz w:val="24"/>
          <w:szCs w:val="24"/>
        </w:rPr>
        <w:t xml:space="preserve">, 2009). </w:t>
      </w:r>
    </w:p>
    <w:p w14:paraId="7671049B" w14:textId="6C824FDF" w:rsidR="00D06922" w:rsidRPr="0087767E" w:rsidRDefault="00D130DB" w:rsidP="00523B9D">
      <w:pPr>
        <w:spacing w:line="480" w:lineRule="auto"/>
        <w:ind w:firstLine="360"/>
        <w:contextualSpacing/>
        <w:rPr>
          <w:rFonts w:asciiTheme="majorBidi" w:hAnsiTheme="majorBidi" w:cstheme="majorBidi"/>
          <w:sz w:val="24"/>
          <w:szCs w:val="24"/>
        </w:rPr>
      </w:pPr>
      <w:r w:rsidRPr="0087767E">
        <w:rPr>
          <w:rFonts w:asciiTheme="majorBidi" w:hAnsiTheme="majorBidi" w:cstheme="majorBidi"/>
          <w:sz w:val="24"/>
          <w:szCs w:val="24"/>
        </w:rPr>
        <w:t xml:space="preserve">In terms of the economy, we are </w:t>
      </w:r>
      <w:r w:rsidR="005A3C31" w:rsidRPr="0087767E">
        <w:rPr>
          <w:rFonts w:asciiTheme="majorBidi" w:hAnsiTheme="majorBidi" w:cstheme="majorBidi"/>
          <w:sz w:val="24"/>
          <w:szCs w:val="24"/>
        </w:rPr>
        <w:t>witnessing a shift</w:t>
      </w:r>
      <w:r w:rsidRPr="0087767E">
        <w:rPr>
          <w:rFonts w:asciiTheme="majorBidi" w:hAnsiTheme="majorBidi" w:cstheme="majorBidi"/>
          <w:sz w:val="24"/>
          <w:szCs w:val="24"/>
        </w:rPr>
        <w:t xml:space="preserve"> from </w:t>
      </w:r>
      <w:r w:rsidR="0087767E">
        <w:rPr>
          <w:rFonts w:asciiTheme="majorBidi" w:hAnsiTheme="majorBidi" w:cstheme="majorBidi"/>
          <w:sz w:val="24"/>
          <w:szCs w:val="24"/>
        </w:rPr>
        <w:t xml:space="preserve">a </w:t>
      </w:r>
      <w:r w:rsidRPr="0087767E">
        <w:rPr>
          <w:rFonts w:asciiTheme="majorBidi" w:hAnsiTheme="majorBidi" w:cstheme="majorBidi"/>
          <w:sz w:val="24"/>
          <w:szCs w:val="24"/>
        </w:rPr>
        <w:t xml:space="preserve">local economy to </w:t>
      </w:r>
      <w:r w:rsidR="0087767E">
        <w:rPr>
          <w:rFonts w:asciiTheme="majorBidi" w:hAnsiTheme="majorBidi" w:cstheme="majorBidi"/>
          <w:sz w:val="24"/>
          <w:szCs w:val="24"/>
        </w:rPr>
        <w:t xml:space="preserve">a </w:t>
      </w:r>
      <w:r w:rsidRPr="0087767E">
        <w:rPr>
          <w:rFonts w:asciiTheme="majorBidi" w:hAnsiTheme="majorBidi" w:cstheme="majorBidi"/>
          <w:sz w:val="24"/>
          <w:szCs w:val="24"/>
        </w:rPr>
        <w:t xml:space="preserve">global economy and trade. We </w:t>
      </w:r>
      <w:r w:rsidR="005A3C31" w:rsidRPr="0087767E">
        <w:rPr>
          <w:rFonts w:asciiTheme="majorBidi" w:hAnsiTheme="majorBidi" w:cstheme="majorBidi"/>
          <w:sz w:val="24"/>
          <w:szCs w:val="24"/>
        </w:rPr>
        <w:t xml:space="preserve">are now able to purchase </w:t>
      </w:r>
      <w:r w:rsidR="0087767E">
        <w:rPr>
          <w:rFonts w:asciiTheme="majorBidi" w:hAnsiTheme="majorBidi" w:cstheme="majorBidi"/>
          <w:sz w:val="24"/>
          <w:szCs w:val="24"/>
        </w:rPr>
        <w:t>many</w:t>
      </w:r>
      <w:r w:rsidR="0087767E" w:rsidRPr="0087767E">
        <w:rPr>
          <w:rFonts w:asciiTheme="majorBidi" w:hAnsiTheme="majorBidi" w:cstheme="majorBidi"/>
          <w:sz w:val="24"/>
          <w:szCs w:val="24"/>
        </w:rPr>
        <w:t xml:space="preserve"> </w:t>
      </w:r>
      <w:r w:rsidRPr="0087767E">
        <w:rPr>
          <w:rFonts w:asciiTheme="majorBidi" w:hAnsiTheme="majorBidi" w:cstheme="majorBidi"/>
          <w:sz w:val="24"/>
          <w:szCs w:val="24"/>
        </w:rPr>
        <w:t>product</w:t>
      </w:r>
      <w:r w:rsidR="005A3C31" w:rsidRPr="0087767E">
        <w:rPr>
          <w:rFonts w:asciiTheme="majorBidi" w:hAnsiTheme="majorBidi" w:cstheme="majorBidi"/>
          <w:sz w:val="24"/>
          <w:szCs w:val="24"/>
        </w:rPr>
        <w:t>s via</w:t>
      </w:r>
      <w:r w:rsidRPr="0087767E">
        <w:rPr>
          <w:rFonts w:asciiTheme="majorBidi" w:hAnsiTheme="majorBidi" w:cstheme="majorBidi"/>
          <w:sz w:val="24"/>
          <w:szCs w:val="24"/>
        </w:rPr>
        <w:t xml:space="preserve"> computer</w:t>
      </w:r>
      <w:r w:rsidR="005A3C31" w:rsidRPr="0087767E">
        <w:rPr>
          <w:rFonts w:asciiTheme="majorBidi" w:hAnsiTheme="majorBidi" w:cstheme="majorBidi"/>
          <w:sz w:val="24"/>
          <w:szCs w:val="24"/>
        </w:rPr>
        <w:t>s</w:t>
      </w:r>
      <w:r w:rsidRPr="0087767E">
        <w:rPr>
          <w:rFonts w:asciiTheme="majorBidi" w:hAnsiTheme="majorBidi" w:cstheme="majorBidi"/>
          <w:sz w:val="24"/>
          <w:szCs w:val="24"/>
        </w:rPr>
        <w:t xml:space="preserve"> or smartphone</w:t>
      </w:r>
      <w:r w:rsidR="005A3C31" w:rsidRPr="0087767E">
        <w:rPr>
          <w:rFonts w:asciiTheme="majorBidi" w:hAnsiTheme="majorBidi" w:cstheme="majorBidi"/>
          <w:sz w:val="24"/>
          <w:szCs w:val="24"/>
        </w:rPr>
        <w:t>s</w:t>
      </w:r>
      <w:r w:rsidRPr="0087767E">
        <w:rPr>
          <w:rFonts w:asciiTheme="majorBidi" w:hAnsiTheme="majorBidi" w:cstheme="majorBidi"/>
          <w:sz w:val="24"/>
          <w:szCs w:val="24"/>
        </w:rPr>
        <w:t xml:space="preserve">, regardless of </w:t>
      </w:r>
      <w:r w:rsidR="005A3C31" w:rsidRPr="0087767E">
        <w:rPr>
          <w:rFonts w:asciiTheme="majorBidi" w:hAnsiTheme="majorBidi" w:cstheme="majorBidi"/>
          <w:sz w:val="24"/>
          <w:szCs w:val="24"/>
        </w:rPr>
        <w:t xml:space="preserve">their </w:t>
      </w:r>
      <w:r w:rsidRPr="0087767E">
        <w:rPr>
          <w:rFonts w:asciiTheme="majorBidi" w:hAnsiTheme="majorBidi" w:cstheme="majorBidi"/>
          <w:sz w:val="24"/>
          <w:szCs w:val="24"/>
        </w:rPr>
        <w:t>manufacturing or distribution location</w:t>
      </w:r>
      <w:r w:rsidR="005A3C31" w:rsidRPr="0087767E">
        <w:rPr>
          <w:rFonts w:asciiTheme="majorBidi" w:hAnsiTheme="majorBidi" w:cstheme="majorBidi"/>
          <w:sz w:val="24"/>
          <w:szCs w:val="24"/>
        </w:rPr>
        <w:t>,</w:t>
      </w:r>
      <w:r w:rsidRPr="0087767E">
        <w:rPr>
          <w:rFonts w:asciiTheme="majorBidi" w:hAnsiTheme="majorBidi" w:cstheme="majorBidi"/>
          <w:sz w:val="24"/>
          <w:szCs w:val="24"/>
        </w:rPr>
        <w:t xml:space="preserve"> and have them promptly delivered to </w:t>
      </w:r>
      <w:r w:rsidRPr="0087767E">
        <w:rPr>
          <w:rFonts w:asciiTheme="majorBidi" w:hAnsiTheme="majorBidi" w:cstheme="majorBidi"/>
          <w:sz w:val="24"/>
          <w:szCs w:val="24"/>
        </w:rPr>
        <w:lastRenderedPageBreak/>
        <w:t xml:space="preserve">our homes. </w:t>
      </w:r>
      <w:r w:rsidR="0087767E">
        <w:rPr>
          <w:rFonts w:asciiTheme="majorBidi" w:hAnsiTheme="majorBidi" w:cstheme="majorBidi"/>
          <w:sz w:val="24"/>
          <w:szCs w:val="24"/>
        </w:rPr>
        <w:t>M</w:t>
      </w:r>
      <w:r w:rsidRPr="0087767E">
        <w:rPr>
          <w:rFonts w:asciiTheme="majorBidi" w:hAnsiTheme="majorBidi" w:cstheme="majorBidi"/>
          <w:sz w:val="24"/>
          <w:szCs w:val="24"/>
        </w:rPr>
        <w:t xml:space="preserve">anufacturers </w:t>
      </w:r>
      <w:r w:rsidR="0087767E">
        <w:rPr>
          <w:rFonts w:asciiTheme="majorBidi" w:hAnsiTheme="majorBidi" w:cstheme="majorBidi"/>
          <w:sz w:val="24"/>
          <w:szCs w:val="24"/>
        </w:rPr>
        <w:t>and</w:t>
      </w:r>
      <w:r w:rsidR="0087767E" w:rsidRPr="0087767E">
        <w:rPr>
          <w:rFonts w:asciiTheme="majorBidi" w:hAnsiTheme="majorBidi" w:cstheme="majorBidi"/>
          <w:sz w:val="24"/>
          <w:szCs w:val="24"/>
        </w:rPr>
        <w:t xml:space="preserve"> </w:t>
      </w:r>
      <w:r w:rsidRPr="0087767E">
        <w:rPr>
          <w:rFonts w:asciiTheme="majorBidi" w:hAnsiTheme="majorBidi" w:cstheme="majorBidi"/>
          <w:sz w:val="24"/>
          <w:szCs w:val="24"/>
        </w:rPr>
        <w:t xml:space="preserve">distributers are </w:t>
      </w:r>
      <w:r w:rsidR="005A3C31" w:rsidRPr="0087767E">
        <w:rPr>
          <w:rFonts w:asciiTheme="majorBidi" w:hAnsiTheme="majorBidi" w:cstheme="majorBidi"/>
          <w:sz w:val="24"/>
          <w:szCs w:val="24"/>
        </w:rPr>
        <w:t xml:space="preserve">now </w:t>
      </w:r>
      <w:r w:rsidRPr="0087767E">
        <w:rPr>
          <w:rFonts w:asciiTheme="majorBidi" w:hAnsiTheme="majorBidi" w:cstheme="majorBidi"/>
          <w:sz w:val="24"/>
          <w:szCs w:val="24"/>
        </w:rPr>
        <w:t xml:space="preserve">able to sell their products around the world using online sales platforms (Jiang, Yang, &amp; Jun, </w:t>
      </w:r>
      <w:r w:rsidR="0087767E" w:rsidRPr="0087767E">
        <w:rPr>
          <w:rFonts w:asciiTheme="majorBidi" w:hAnsiTheme="majorBidi" w:cstheme="majorBidi"/>
          <w:sz w:val="24"/>
          <w:szCs w:val="24"/>
        </w:rPr>
        <w:t>2013;</w:t>
      </w:r>
      <w:r w:rsidRPr="0087767E">
        <w:rPr>
          <w:rFonts w:asciiTheme="majorBidi" w:hAnsiTheme="majorBidi" w:cstheme="majorBidi"/>
          <w:sz w:val="24"/>
          <w:szCs w:val="24"/>
        </w:rPr>
        <w:t xml:space="preserve"> Kraemer, Gibbs, &amp; </w:t>
      </w:r>
      <w:proofErr w:type="spellStart"/>
      <w:r w:rsidRPr="0087767E">
        <w:rPr>
          <w:rFonts w:asciiTheme="majorBidi" w:hAnsiTheme="majorBidi" w:cstheme="majorBidi"/>
          <w:sz w:val="24"/>
          <w:szCs w:val="24"/>
        </w:rPr>
        <w:t>Dedrick</w:t>
      </w:r>
      <w:proofErr w:type="spellEnd"/>
      <w:r w:rsidRPr="0087767E">
        <w:rPr>
          <w:rFonts w:asciiTheme="majorBidi" w:hAnsiTheme="majorBidi" w:cstheme="majorBidi"/>
          <w:sz w:val="24"/>
          <w:szCs w:val="24"/>
        </w:rPr>
        <w:t xml:space="preserve">, </w:t>
      </w:r>
      <w:r w:rsidR="0087767E" w:rsidRPr="0087767E">
        <w:rPr>
          <w:rFonts w:asciiTheme="majorBidi" w:hAnsiTheme="majorBidi" w:cstheme="majorBidi"/>
          <w:sz w:val="24"/>
          <w:szCs w:val="24"/>
        </w:rPr>
        <w:t>2005;</w:t>
      </w:r>
      <w:r w:rsidRPr="0087767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7767E">
        <w:rPr>
          <w:rFonts w:asciiTheme="majorBidi" w:hAnsiTheme="majorBidi" w:cstheme="majorBidi"/>
          <w:sz w:val="24"/>
          <w:szCs w:val="24"/>
        </w:rPr>
        <w:t>Ranganathan</w:t>
      </w:r>
      <w:proofErr w:type="spellEnd"/>
      <w:r w:rsidRPr="0087767E">
        <w:rPr>
          <w:rFonts w:asciiTheme="majorBidi" w:hAnsiTheme="majorBidi" w:cstheme="majorBidi"/>
          <w:sz w:val="24"/>
          <w:szCs w:val="24"/>
        </w:rPr>
        <w:t xml:space="preserve"> &amp; </w:t>
      </w:r>
      <w:proofErr w:type="spellStart"/>
      <w:r w:rsidRPr="0087767E">
        <w:rPr>
          <w:rFonts w:asciiTheme="majorBidi" w:hAnsiTheme="majorBidi" w:cstheme="majorBidi"/>
          <w:sz w:val="24"/>
          <w:szCs w:val="24"/>
        </w:rPr>
        <w:t>Ganapathy</w:t>
      </w:r>
      <w:proofErr w:type="spellEnd"/>
      <w:r w:rsidRPr="0087767E">
        <w:rPr>
          <w:rFonts w:asciiTheme="majorBidi" w:hAnsiTheme="majorBidi" w:cstheme="majorBidi"/>
          <w:sz w:val="24"/>
          <w:szCs w:val="24"/>
        </w:rPr>
        <w:t xml:space="preserve">, </w:t>
      </w:r>
      <w:r w:rsidR="0087767E" w:rsidRPr="0087767E">
        <w:rPr>
          <w:rFonts w:asciiTheme="majorBidi" w:hAnsiTheme="majorBidi" w:cstheme="majorBidi"/>
          <w:sz w:val="24"/>
          <w:szCs w:val="24"/>
        </w:rPr>
        <w:t>2002;</w:t>
      </w:r>
      <w:r w:rsidRPr="0087767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7767E">
        <w:rPr>
          <w:rFonts w:asciiTheme="majorBidi" w:hAnsiTheme="majorBidi" w:cstheme="majorBidi"/>
          <w:sz w:val="24"/>
          <w:szCs w:val="24"/>
        </w:rPr>
        <w:t>Savrul</w:t>
      </w:r>
      <w:proofErr w:type="spellEnd"/>
      <w:r w:rsidRPr="0087767E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87767E">
        <w:rPr>
          <w:rFonts w:asciiTheme="majorBidi" w:hAnsiTheme="majorBidi" w:cstheme="majorBidi"/>
          <w:sz w:val="24"/>
          <w:szCs w:val="24"/>
        </w:rPr>
        <w:t>Incekara</w:t>
      </w:r>
      <w:proofErr w:type="spellEnd"/>
      <w:r w:rsidRPr="0087767E">
        <w:rPr>
          <w:rFonts w:asciiTheme="majorBidi" w:hAnsiTheme="majorBidi" w:cstheme="majorBidi"/>
          <w:sz w:val="24"/>
          <w:szCs w:val="24"/>
        </w:rPr>
        <w:t xml:space="preserve">, &amp; </w:t>
      </w:r>
      <w:proofErr w:type="spellStart"/>
      <w:r w:rsidRPr="0087767E">
        <w:rPr>
          <w:rFonts w:asciiTheme="majorBidi" w:hAnsiTheme="majorBidi" w:cstheme="majorBidi"/>
          <w:sz w:val="24"/>
          <w:szCs w:val="24"/>
        </w:rPr>
        <w:t>Sener</w:t>
      </w:r>
      <w:proofErr w:type="spellEnd"/>
      <w:r w:rsidRPr="0087767E">
        <w:rPr>
          <w:rFonts w:asciiTheme="majorBidi" w:hAnsiTheme="majorBidi" w:cstheme="majorBidi"/>
          <w:sz w:val="24"/>
          <w:szCs w:val="24"/>
        </w:rPr>
        <w:t xml:space="preserve">, 2014). </w:t>
      </w:r>
    </w:p>
    <w:p w14:paraId="05BAF7CA" w14:textId="56A2EAD1" w:rsidR="005915BC" w:rsidRPr="0087767E" w:rsidRDefault="003532C6" w:rsidP="00523B9D">
      <w:pPr>
        <w:spacing w:line="480" w:lineRule="auto"/>
        <w:ind w:firstLine="360"/>
        <w:contextualSpacing/>
        <w:rPr>
          <w:rFonts w:asciiTheme="majorBidi" w:hAnsiTheme="majorBidi" w:cstheme="majorBidi"/>
          <w:sz w:val="24"/>
          <w:szCs w:val="24"/>
          <w:rtl/>
        </w:rPr>
      </w:pPr>
      <w:r w:rsidRPr="0087767E">
        <w:rPr>
          <w:rFonts w:asciiTheme="majorBidi" w:hAnsiTheme="majorBidi" w:cstheme="majorBidi"/>
          <w:sz w:val="24"/>
          <w:szCs w:val="24"/>
        </w:rPr>
        <w:t>Other r</w:t>
      </w:r>
      <w:r w:rsidR="00272D61" w:rsidRPr="0087767E">
        <w:rPr>
          <w:rFonts w:asciiTheme="majorBidi" w:hAnsiTheme="majorBidi" w:cstheme="majorBidi"/>
          <w:sz w:val="24"/>
          <w:szCs w:val="24"/>
        </w:rPr>
        <w:t>evolutions affect additional spheres of our lives</w:t>
      </w:r>
      <w:r w:rsidR="00BF3B71" w:rsidRPr="0087767E">
        <w:rPr>
          <w:rFonts w:asciiTheme="majorBidi" w:hAnsiTheme="majorBidi" w:cstheme="majorBidi"/>
          <w:sz w:val="24"/>
          <w:szCs w:val="24"/>
        </w:rPr>
        <w:t xml:space="preserve">, but the primary revolution of our time is </w:t>
      </w:r>
      <w:r w:rsidR="00272D61" w:rsidRPr="0087767E">
        <w:rPr>
          <w:rFonts w:asciiTheme="majorBidi" w:hAnsiTheme="majorBidi" w:cstheme="majorBidi"/>
          <w:sz w:val="24"/>
          <w:szCs w:val="24"/>
        </w:rPr>
        <w:t xml:space="preserve">technological. Computers, smartphones, and the </w:t>
      </w:r>
      <w:r w:rsidR="00354703">
        <w:rPr>
          <w:rFonts w:asciiTheme="majorBidi" w:hAnsiTheme="majorBidi" w:cstheme="majorBidi"/>
          <w:sz w:val="24"/>
          <w:szCs w:val="24"/>
        </w:rPr>
        <w:t>I</w:t>
      </w:r>
      <w:r w:rsidR="00272D61" w:rsidRPr="0087767E">
        <w:rPr>
          <w:rFonts w:asciiTheme="majorBidi" w:hAnsiTheme="majorBidi" w:cstheme="majorBidi"/>
          <w:sz w:val="24"/>
          <w:szCs w:val="24"/>
        </w:rPr>
        <w:t>nternet</w:t>
      </w:r>
      <w:r w:rsidR="00354703">
        <w:rPr>
          <w:rFonts w:asciiTheme="majorBidi" w:hAnsiTheme="majorBidi" w:cstheme="majorBidi"/>
          <w:sz w:val="24"/>
          <w:szCs w:val="24"/>
        </w:rPr>
        <w:t xml:space="preserve"> are</w:t>
      </w:r>
      <w:r w:rsidR="00272D61" w:rsidRPr="0087767E">
        <w:rPr>
          <w:rFonts w:asciiTheme="majorBidi" w:hAnsiTheme="majorBidi" w:cstheme="majorBidi"/>
          <w:sz w:val="24"/>
          <w:szCs w:val="24"/>
        </w:rPr>
        <w:t xml:space="preserve"> accessible nearly everywhere</w:t>
      </w:r>
      <w:r w:rsidRPr="0087767E">
        <w:rPr>
          <w:rFonts w:asciiTheme="majorBidi" w:hAnsiTheme="majorBidi" w:cstheme="majorBidi"/>
          <w:sz w:val="24"/>
          <w:szCs w:val="24"/>
        </w:rPr>
        <w:t xml:space="preserve"> today</w:t>
      </w:r>
      <w:r w:rsidR="00354703">
        <w:rPr>
          <w:rFonts w:asciiTheme="majorBidi" w:hAnsiTheme="majorBidi" w:cstheme="majorBidi"/>
          <w:sz w:val="24"/>
          <w:szCs w:val="24"/>
        </w:rPr>
        <w:t>.</w:t>
      </w:r>
      <w:r w:rsidR="00272D61" w:rsidRPr="0087767E">
        <w:rPr>
          <w:rFonts w:asciiTheme="majorBidi" w:hAnsiTheme="majorBidi" w:cstheme="majorBidi"/>
          <w:sz w:val="24"/>
          <w:szCs w:val="24"/>
        </w:rPr>
        <w:t xml:space="preserve"> </w:t>
      </w:r>
      <w:r w:rsidR="00354703">
        <w:rPr>
          <w:rFonts w:asciiTheme="majorBidi" w:hAnsiTheme="majorBidi" w:cstheme="majorBidi"/>
          <w:sz w:val="24"/>
          <w:szCs w:val="24"/>
        </w:rPr>
        <w:t xml:space="preserve">They </w:t>
      </w:r>
      <w:r w:rsidR="00272D61" w:rsidRPr="0087767E">
        <w:rPr>
          <w:rFonts w:asciiTheme="majorBidi" w:hAnsiTheme="majorBidi" w:cstheme="majorBidi"/>
          <w:sz w:val="24"/>
          <w:szCs w:val="24"/>
        </w:rPr>
        <w:t>have complete</w:t>
      </w:r>
      <w:r w:rsidRPr="0087767E">
        <w:rPr>
          <w:rFonts w:asciiTheme="majorBidi" w:hAnsiTheme="majorBidi" w:cstheme="majorBidi"/>
          <w:sz w:val="24"/>
          <w:szCs w:val="24"/>
        </w:rPr>
        <w:t>ly</w:t>
      </w:r>
      <w:r w:rsidR="00272D61" w:rsidRPr="0087767E">
        <w:rPr>
          <w:rFonts w:asciiTheme="majorBidi" w:hAnsiTheme="majorBidi" w:cstheme="majorBidi"/>
          <w:sz w:val="24"/>
          <w:szCs w:val="24"/>
        </w:rPr>
        <w:t xml:space="preserve"> changed the way we conduct our daily lives, create and consume information, communicate, work, care for our health, learn</w:t>
      </w:r>
      <w:r w:rsidRPr="0087767E">
        <w:rPr>
          <w:rFonts w:asciiTheme="majorBidi" w:hAnsiTheme="majorBidi" w:cstheme="majorBidi"/>
          <w:sz w:val="24"/>
          <w:szCs w:val="24"/>
        </w:rPr>
        <w:t>,</w:t>
      </w:r>
      <w:r w:rsidR="00272D61" w:rsidRPr="0087767E">
        <w:rPr>
          <w:rFonts w:asciiTheme="majorBidi" w:hAnsiTheme="majorBidi" w:cstheme="majorBidi"/>
          <w:sz w:val="24"/>
          <w:szCs w:val="24"/>
        </w:rPr>
        <w:t xml:space="preserve"> teach, and more (</w:t>
      </w:r>
      <w:proofErr w:type="spellStart"/>
      <w:r w:rsidR="00272D61" w:rsidRPr="0087767E">
        <w:rPr>
          <w:rFonts w:asciiTheme="majorBidi" w:hAnsiTheme="majorBidi" w:cstheme="majorBidi"/>
          <w:sz w:val="24"/>
          <w:szCs w:val="24"/>
        </w:rPr>
        <w:t>Fettweis</w:t>
      </w:r>
      <w:proofErr w:type="spellEnd"/>
      <w:r w:rsidR="00272D61" w:rsidRPr="0087767E">
        <w:rPr>
          <w:rFonts w:asciiTheme="majorBidi" w:hAnsiTheme="majorBidi" w:cstheme="majorBidi"/>
          <w:sz w:val="24"/>
          <w:szCs w:val="24"/>
        </w:rPr>
        <w:t xml:space="preserve"> &amp; </w:t>
      </w:r>
      <w:proofErr w:type="spellStart"/>
      <w:r w:rsidR="00272D61" w:rsidRPr="0087767E">
        <w:rPr>
          <w:rFonts w:asciiTheme="majorBidi" w:hAnsiTheme="majorBidi" w:cstheme="majorBidi"/>
          <w:sz w:val="24"/>
          <w:szCs w:val="24"/>
        </w:rPr>
        <w:t>Alamouti</w:t>
      </w:r>
      <w:proofErr w:type="spellEnd"/>
      <w:r w:rsidR="00272D61" w:rsidRPr="0087767E">
        <w:rPr>
          <w:rFonts w:asciiTheme="majorBidi" w:hAnsiTheme="majorBidi" w:cstheme="majorBidi"/>
          <w:sz w:val="24"/>
          <w:szCs w:val="24"/>
        </w:rPr>
        <w:t>, 2014; Higgins, 2016; McNaughton &amp; Light, 2013; Vázquez-Cano, 2014; White, 2010</w:t>
      </w:r>
      <w:r w:rsidRPr="0087767E">
        <w:rPr>
          <w:rFonts w:asciiTheme="majorBidi" w:hAnsiTheme="majorBidi" w:cstheme="majorBidi"/>
          <w:sz w:val="24"/>
          <w:szCs w:val="24"/>
        </w:rPr>
        <w:t>).</w:t>
      </w:r>
    </w:p>
    <w:p w14:paraId="0FA7563D" w14:textId="21A42BAB" w:rsidR="00272D61" w:rsidRPr="00523B9D" w:rsidRDefault="00272D61" w:rsidP="00523B9D">
      <w:pPr>
        <w:spacing w:line="480" w:lineRule="auto"/>
        <w:contextualSpacing/>
        <w:rPr>
          <w:rFonts w:asciiTheme="majorBidi" w:hAnsiTheme="majorBidi" w:cstheme="majorBidi"/>
          <w:b/>
          <w:bCs/>
          <w:sz w:val="24"/>
          <w:szCs w:val="24"/>
        </w:rPr>
      </w:pPr>
      <w:r w:rsidRPr="00523B9D">
        <w:rPr>
          <w:rFonts w:asciiTheme="majorBidi" w:hAnsiTheme="majorBidi" w:cstheme="majorBidi"/>
          <w:b/>
          <w:bCs/>
          <w:sz w:val="24"/>
          <w:szCs w:val="24"/>
        </w:rPr>
        <w:t>The Education Crisis</w:t>
      </w:r>
    </w:p>
    <w:p w14:paraId="322BF9DE" w14:textId="21A78762" w:rsidR="00272D61" w:rsidRPr="0087767E" w:rsidRDefault="00272D61" w:rsidP="00E5167B">
      <w:pPr>
        <w:spacing w:line="480" w:lineRule="auto"/>
        <w:ind w:firstLine="360"/>
        <w:contextualSpacing/>
        <w:rPr>
          <w:rFonts w:asciiTheme="majorBidi" w:hAnsiTheme="majorBidi" w:cstheme="majorBidi"/>
          <w:sz w:val="24"/>
          <w:szCs w:val="24"/>
        </w:rPr>
      </w:pPr>
      <w:r w:rsidRPr="0087767E">
        <w:rPr>
          <w:rFonts w:asciiTheme="majorBidi" w:hAnsiTheme="majorBidi" w:cstheme="majorBidi"/>
          <w:sz w:val="24"/>
          <w:szCs w:val="24"/>
        </w:rPr>
        <w:t xml:space="preserve">The </w:t>
      </w:r>
      <w:r w:rsidR="00A57D11" w:rsidRPr="0087767E">
        <w:rPr>
          <w:rFonts w:asciiTheme="majorBidi" w:hAnsiTheme="majorBidi" w:cstheme="majorBidi"/>
          <w:sz w:val="24"/>
          <w:szCs w:val="24"/>
        </w:rPr>
        <w:t xml:space="preserve">education </w:t>
      </w:r>
      <w:proofErr w:type="gramStart"/>
      <w:r w:rsidR="00A57D11" w:rsidRPr="0087767E">
        <w:rPr>
          <w:rFonts w:asciiTheme="majorBidi" w:hAnsiTheme="majorBidi" w:cstheme="majorBidi"/>
          <w:sz w:val="24"/>
          <w:szCs w:val="24"/>
        </w:rPr>
        <w:t>system</w:t>
      </w:r>
      <w:ins w:id="5" w:author="lenovo office" w:date="2018-08-02T14:07:00Z">
        <w:r w:rsidR="00E5167B">
          <w:rPr>
            <w:rFonts w:asciiTheme="majorBidi" w:hAnsiTheme="majorBidi" w:cstheme="majorBidi" w:hint="cs"/>
            <w:sz w:val="24"/>
            <w:szCs w:val="24"/>
            <w:rtl/>
          </w:rPr>
          <w:t xml:space="preserve"> </w:t>
        </w:r>
        <w:r w:rsidR="00E5167B">
          <w:rPr>
            <w:rFonts w:asciiTheme="majorBidi" w:hAnsiTheme="majorBidi" w:cstheme="majorBidi"/>
            <w:sz w:val="24"/>
            <w:szCs w:val="24"/>
          </w:rPr>
          <w:t xml:space="preserve"> was</w:t>
        </w:r>
        <w:proofErr w:type="gramEnd"/>
        <w:r w:rsidR="00E5167B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del w:id="6" w:author="lenovo office" w:date="2018-08-02T14:07:00Z">
        <w:r w:rsidR="00A57D11" w:rsidRPr="0087767E" w:rsidDel="00E5167B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Pr="0087767E">
        <w:rPr>
          <w:rFonts w:asciiTheme="majorBidi" w:hAnsiTheme="majorBidi" w:cstheme="majorBidi"/>
          <w:sz w:val="24"/>
          <w:szCs w:val="24"/>
        </w:rPr>
        <w:t>de</w:t>
      </w:r>
      <w:r w:rsidR="00A57D11" w:rsidRPr="0087767E">
        <w:rPr>
          <w:rFonts w:asciiTheme="majorBidi" w:hAnsiTheme="majorBidi" w:cstheme="majorBidi"/>
          <w:sz w:val="24"/>
          <w:szCs w:val="24"/>
        </w:rPr>
        <w:t xml:space="preserve">veloped in the modern world </w:t>
      </w:r>
      <w:r w:rsidR="003532C6" w:rsidRPr="0087767E">
        <w:rPr>
          <w:rFonts w:asciiTheme="majorBidi" w:hAnsiTheme="majorBidi" w:cstheme="majorBidi"/>
          <w:sz w:val="24"/>
          <w:szCs w:val="24"/>
        </w:rPr>
        <w:t xml:space="preserve">and </w:t>
      </w:r>
      <w:ins w:id="7" w:author="lenovo office" w:date="2018-08-02T14:07:00Z">
        <w:r w:rsidR="00E5167B">
          <w:rPr>
            <w:rFonts w:asciiTheme="majorBidi" w:hAnsiTheme="majorBidi" w:cstheme="majorBidi"/>
            <w:sz w:val="24"/>
            <w:szCs w:val="24"/>
          </w:rPr>
          <w:t xml:space="preserve">as such, </w:t>
        </w:r>
      </w:ins>
      <w:r w:rsidR="003532C6" w:rsidRPr="0087767E">
        <w:rPr>
          <w:rFonts w:asciiTheme="majorBidi" w:hAnsiTheme="majorBidi" w:cstheme="majorBidi"/>
          <w:sz w:val="24"/>
          <w:szCs w:val="24"/>
        </w:rPr>
        <w:t>reflects its</w:t>
      </w:r>
      <w:r w:rsidRPr="0087767E">
        <w:rPr>
          <w:rFonts w:asciiTheme="majorBidi" w:hAnsiTheme="majorBidi" w:cstheme="majorBidi"/>
          <w:sz w:val="24"/>
          <w:szCs w:val="24"/>
        </w:rPr>
        <w:t xml:space="preserve"> </w:t>
      </w:r>
      <w:r w:rsidR="003532C6" w:rsidRPr="0087767E">
        <w:rPr>
          <w:rFonts w:asciiTheme="majorBidi" w:hAnsiTheme="majorBidi" w:cstheme="majorBidi"/>
          <w:sz w:val="24"/>
          <w:szCs w:val="24"/>
        </w:rPr>
        <w:t>characteristic outlooks and goals in terms of</w:t>
      </w:r>
      <w:r w:rsidRPr="0087767E">
        <w:rPr>
          <w:rFonts w:asciiTheme="majorBidi" w:hAnsiTheme="majorBidi" w:cstheme="majorBidi"/>
          <w:sz w:val="24"/>
          <w:szCs w:val="24"/>
        </w:rPr>
        <w:t xml:space="preserve"> educational content, teaching, learning, and evaluation methods</w:t>
      </w:r>
      <w:r w:rsidR="00354703">
        <w:rPr>
          <w:rFonts w:asciiTheme="majorBidi" w:hAnsiTheme="majorBidi" w:cstheme="majorBidi"/>
          <w:sz w:val="24"/>
          <w:szCs w:val="24"/>
        </w:rPr>
        <w:t xml:space="preserve">. </w:t>
      </w:r>
      <w:ins w:id="8" w:author="lenovo office" w:date="2018-08-02T14:08:00Z">
        <w:r w:rsidR="00E5167B">
          <w:rPr>
            <w:rFonts w:asciiTheme="majorBidi" w:hAnsiTheme="majorBidi" w:cstheme="majorBidi"/>
            <w:sz w:val="24"/>
            <w:szCs w:val="24"/>
          </w:rPr>
          <w:t xml:space="preserve">This modern education system </w:t>
        </w:r>
        <w:proofErr w:type="spellStart"/>
        <w:r w:rsidR="00E5167B">
          <w:rPr>
            <w:rFonts w:asciiTheme="majorBidi" w:hAnsiTheme="majorBidi" w:cstheme="majorBidi"/>
            <w:sz w:val="24"/>
            <w:szCs w:val="24"/>
          </w:rPr>
          <w:t>is</w:t>
        </w:r>
      </w:ins>
      <w:del w:id="9" w:author="lenovo office" w:date="2018-08-02T14:08:00Z">
        <w:r w:rsidR="00354703" w:rsidDel="00E5167B">
          <w:rPr>
            <w:rFonts w:asciiTheme="majorBidi" w:hAnsiTheme="majorBidi" w:cstheme="majorBidi"/>
            <w:sz w:val="24"/>
            <w:szCs w:val="24"/>
          </w:rPr>
          <w:delText>It</w:delText>
        </w:r>
        <w:r w:rsidRPr="0087767E" w:rsidDel="00E5167B">
          <w:rPr>
            <w:rFonts w:asciiTheme="majorBidi" w:hAnsiTheme="majorBidi" w:cstheme="majorBidi"/>
            <w:sz w:val="24"/>
            <w:szCs w:val="24"/>
          </w:rPr>
          <w:delText xml:space="preserve"> is </w:delText>
        </w:r>
      </w:del>
      <w:r w:rsidR="00354703">
        <w:rPr>
          <w:rFonts w:asciiTheme="majorBidi" w:hAnsiTheme="majorBidi" w:cstheme="majorBidi"/>
          <w:sz w:val="24"/>
          <w:szCs w:val="24"/>
        </w:rPr>
        <w:t>being</w:t>
      </w:r>
      <w:proofErr w:type="spellEnd"/>
      <w:r w:rsidR="00354703">
        <w:rPr>
          <w:rFonts w:asciiTheme="majorBidi" w:hAnsiTheme="majorBidi" w:cstheme="majorBidi"/>
          <w:sz w:val="24"/>
          <w:szCs w:val="24"/>
        </w:rPr>
        <w:t xml:space="preserve"> </w:t>
      </w:r>
      <w:r w:rsidRPr="0087767E">
        <w:rPr>
          <w:rFonts w:asciiTheme="majorBidi" w:hAnsiTheme="majorBidi" w:cstheme="majorBidi"/>
          <w:sz w:val="24"/>
          <w:szCs w:val="24"/>
        </w:rPr>
        <w:t xml:space="preserve">challenged by </w:t>
      </w:r>
      <w:r w:rsidR="00A57D11" w:rsidRPr="0087767E">
        <w:rPr>
          <w:rFonts w:asciiTheme="majorBidi" w:hAnsiTheme="majorBidi" w:cstheme="majorBidi"/>
          <w:sz w:val="24"/>
          <w:szCs w:val="24"/>
        </w:rPr>
        <w:t xml:space="preserve">the task of </w:t>
      </w:r>
      <w:r w:rsidRPr="0087767E">
        <w:rPr>
          <w:rFonts w:asciiTheme="majorBidi" w:hAnsiTheme="majorBidi" w:cstheme="majorBidi"/>
          <w:sz w:val="24"/>
          <w:szCs w:val="24"/>
        </w:rPr>
        <w:t>teaching and educating students in the postmodern era.</w:t>
      </w:r>
      <w:r w:rsidR="00A57D11" w:rsidRPr="0087767E">
        <w:rPr>
          <w:rFonts w:asciiTheme="majorBidi" w:hAnsiTheme="majorBidi" w:cstheme="majorBidi"/>
          <w:sz w:val="24"/>
          <w:szCs w:val="24"/>
        </w:rPr>
        <w:t xml:space="preserve"> Much of what is taught in today</w:t>
      </w:r>
      <w:r w:rsidR="00354703">
        <w:rPr>
          <w:rFonts w:asciiTheme="majorBidi" w:hAnsiTheme="majorBidi" w:cstheme="majorBidi"/>
          <w:sz w:val="24"/>
          <w:szCs w:val="24"/>
        </w:rPr>
        <w:t>’</w:t>
      </w:r>
      <w:r w:rsidR="00A57D11" w:rsidRPr="0087767E">
        <w:rPr>
          <w:rFonts w:asciiTheme="majorBidi" w:hAnsiTheme="majorBidi" w:cstheme="majorBidi"/>
          <w:sz w:val="24"/>
          <w:szCs w:val="24"/>
        </w:rPr>
        <w:t>s education system is irrelevant to the daily lives of students (</w:t>
      </w:r>
      <w:proofErr w:type="spellStart"/>
      <w:r w:rsidR="00A57D11" w:rsidRPr="0087767E">
        <w:rPr>
          <w:rFonts w:asciiTheme="majorBidi" w:hAnsiTheme="majorBidi" w:cstheme="majorBidi"/>
          <w:sz w:val="24"/>
          <w:szCs w:val="24"/>
        </w:rPr>
        <w:t>Barmby</w:t>
      </w:r>
      <w:proofErr w:type="spellEnd"/>
      <w:r w:rsidR="00A57D11" w:rsidRPr="0087767E">
        <w:rPr>
          <w:rFonts w:asciiTheme="majorBidi" w:hAnsiTheme="majorBidi" w:cstheme="majorBidi"/>
          <w:sz w:val="24"/>
          <w:szCs w:val="24"/>
        </w:rPr>
        <w:t xml:space="preserve">, Kind, &amp; Jones, 2008; </w:t>
      </w:r>
      <w:proofErr w:type="spellStart"/>
      <w:r w:rsidR="00A57D11" w:rsidRPr="0087767E">
        <w:rPr>
          <w:rFonts w:asciiTheme="majorBidi" w:hAnsiTheme="majorBidi" w:cstheme="majorBidi"/>
          <w:sz w:val="24"/>
          <w:szCs w:val="24"/>
        </w:rPr>
        <w:t>Broadfoot</w:t>
      </w:r>
      <w:proofErr w:type="spellEnd"/>
      <w:r w:rsidR="00A57D11" w:rsidRPr="0087767E">
        <w:rPr>
          <w:rFonts w:asciiTheme="majorBidi" w:hAnsiTheme="majorBidi" w:cstheme="majorBidi"/>
          <w:sz w:val="24"/>
          <w:szCs w:val="24"/>
        </w:rPr>
        <w:t>, 2000; Johnson, 2000; Macdonald, 2003</w:t>
      </w:r>
      <w:r w:rsidR="003532C6" w:rsidRPr="0087767E">
        <w:rPr>
          <w:rFonts w:asciiTheme="majorBidi" w:hAnsiTheme="majorBidi" w:cstheme="majorBidi"/>
          <w:sz w:val="24"/>
          <w:szCs w:val="24"/>
        </w:rPr>
        <w:t>)</w:t>
      </w:r>
      <w:r w:rsidR="00354703">
        <w:rPr>
          <w:rFonts w:asciiTheme="majorBidi" w:hAnsiTheme="majorBidi" w:cstheme="majorBidi"/>
          <w:sz w:val="24"/>
          <w:szCs w:val="24"/>
        </w:rPr>
        <w:t>.</w:t>
      </w:r>
      <w:r w:rsidR="003532C6" w:rsidRPr="0087767E">
        <w:rPr>
          <w:rFonts w:asciiTheme="majorBidi" w:hAnsiTheme="majorBidi" w:cstheme="majorBidi"/>
          <w:sz w:val="24"/>
          <w:szCs w:val="24"/>
        </w:rPr>
        <w:t xml:space="preserve"> </w:t>
      </w:r>
      <w:r w:rsidR="00354703">
        <w:rPr>
          <w:rFonts w:asciiTheme="majorBidi" w:hAnsiTheme="majorBidi" w:cstheme="majorBidi"/>
          <w:sz w:val="24"/>
          <w:szCs w:val="24"/>
        </w:rPr>
        <w:t>T</w:t>
      </w:r>
      <w:r w:rsidR="00A57D11" w:rsidRPr="0087767E">
        <w:rPr>
          <w:rFonts w:asciiTheme="majorBidi" w:hAnsiTheme="majorBidi" w:cstheme="majorBidi"/>
          <w:sz w:val="24"/>
          <w:szCs w:val="24"/>
        </w:rPr>
        <w:t>eaching methods</w:t>
      </w:r>
      <w:r w:rsidR="003532C6" w:rsidRPr="0087767E">
        <w:rPr>
          <w:rFonts w:asciiTheme="majorBidi" w:hAnsiTheme="majorBidi" w:cstheme="majorBidi"/>
          <w:sz w:val="24"/>
          <w:szCs w:val="24"/>
        </w:rPr>
        <w:t xml:space="preserve"> are no longer relevant </w:t>
      </w:r>
      <w:r w:rsidR="00A57D11" w:rsidRPr="0087767E">
        <w:rPr>
          <w:rFonts w:asciiTheme="majorBidi" w:hAnsiTheme="majorBidi" w:cstheme="majorBidi"/>
          <w:sz w:val="24"/>
          <w:szCs w:val="24"/>
        </w:rPr>
        <w:t>to the ways in which individual</w:t>
      </w:r>
      <w:r w:rsidR="003532C6" w:rsidRPr="0087767E">
        <w:rPr>
          <w:rFonts w:asciiTheme="majorBidi" w:hAnsiTheme="majorBidi" w:cstheme="majorBidi"/>
          <w:sz w:val="24"/>
          <w:szCs w:val="24"/>
        </w:rPr>
        <w:t>s</w:t>
      </w:r>
      <w:r w:rsidR="00A57D11" w:rsidRPr="0087767E">
        <w:rPr>
          <w:rFonts w:asciiTheme="majorBidi" w:hAnsiTheme="majorBidi" w:cstheme="majorBidi"/>
          <w:sz w:val="24"/>
          <w:szCs w:val="24"/>
        </w:rPr>
        <w:t xml:space="preserve"> live and work in the postmodern era (Kellner, 2000; O'Neal, Gibson, &amp; </w:t>
      </w:r>
      <w:proofErr w:type="spellStart"/>
      <w:r w:rsidR="00A57D11" w:rsidRPr="0087767E">
        <w:rPr>
          <w:rFonts w:asciiTheme="majorBidi" w:hAnsiTheme="majorBidi" w:cstheme="majorBidi"/>
          <w:sz w:val="24"/>
          <w:szCs w:val="24"/>
        </w:rPr>
        <w:t>Cotten</w:t>
      </w:r>
      <w:proofErr w:type="spellEnd"/>
      <w:r w:rsidR="00A57D11" w:rsidRPr="0087767E">
        <w:rPr>
          <w:rFonts w:asciiTheme="majorBidi" w:hAnsiTheme="majorBidi" w:cstheme="majorBidi"/>
          <w:sz w:val="24"/>
          <w:szCs w:val="24"/>
        </w:rPr>
        <w:t>, 2017</w:t>
      </w:r>
      <w:proofErr w:type="gramStart"/>
      <w:r w:rsidR="00A57D11" w:rsidRPr="0087767E">
        <w:rPr>
          <w:rFonts w:asciiTheme="majorBidi" w:hAnsiTheme="majorBidi" w:cstheme="majorBidi"/>
          <w:sz w:val="24"/>
          <w:szCs w:val="24"/>
        </w:rPr>
        <w:t>;  Postman</w:t>
      </w:r>
      <w:proofErr w:type="gramEnd"/>
      <w:r w:rsidR="00A57D11" w:rsidRPr="0087767E">
        <w:rPr>
          <w:rFonts w:asciiTheme="majorBidi" w:hAnsiTheme="majorBidi" w:cstheme="majorBidi"/>
          <w:sz w:val="24"/>
          <w:szCs w:val="24"/>
        </w:rPr>
        <w:t xml:space="preserve">, 2009). The authority of teachers, which </w:t>
      </w:r>
      <w:del w:id="10" w:author="lenovo office" w:date="2018-08-02T14:09:00Z">
        <w:r w:rsidR="00A57D11" w:rsidRPr="0087767E" w:rsidDel="00E5167B">
          <w:rPr>
            <w:rFonts w:asciiTheme="majorBidi" w:hAnsiTheme="majorBidi" w:cstheme="majorBidi"/>
            <w:sz w:val="24"/>
            <w:szCs w:val="24"/>
          </w:rPr>
          <w:delText xml:space="preserve">stems </w:delText>
        </w:r>
      </w:del>
      <w:ins w:id="11" w:author="lenovo office" w:date="2018-08-02T14:09:00Z">
        <w:r w:rsidR="00E5167B">
          <w:rPr>
            <w:rFonts w:asciiTheme="majorBidi" w:hAnsiTheme="majorBidi" w:cstheme="majorBidi"/>
            <w:sz w:val="24"/>
            <w:szCs w:val="24"/>
          </w:rPr>
          <w:t>use to stem</w:t>
        </w:r>
        <w:r w:rsidR="00E5167B" w:rsidRPr="0087767E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A57D11" w:rsidRPr="0087767E">
        <w:rPr>
          <w:rFonts w:asciiTheme="majorBidi" w:hAnsiTheme="majorBidi" w:cstheme="majorBidi"/>
          <w:sz w:val="24"/>
          <w:szCs w:val="24"/>
        </w:rPr>
        <w:t xml:space="preserve">from their position as sources of knowledge, </w:t>
      </w:r>
      <w:r w:rsidR="003532C6" w:rsidRPr="0087767E">
        <w:rPr>
          <w:rFonts w:asciiTheme="majorBidi" w:hAnsiTheme="majorBidi" w:cstheme="majorBidi"/>
          <w:sz w:val="24"/>
          <w:szCs w:val="24"/>
        </w:rPr>
        <w:t xml:space="preserve">has been </w:t>
      </w:r>
      <w:del w:id="12" w:author="lenovo office" w:date="2018-08-02T14:09:00Z">
        <w:r w:rsidR="003532C6" w:rsidRPr="0087767E" w:rsidDel="00E5167B">
          <w:rPr>
            <w:rFonts w:asciiTheme="majorBidi" w:hAnsiTheme="majorBidi" w:cstheme="majorBidi"/>
            <w:sz w:val="24"/>
            <w:szCs w:val="24"/>
          </w:rPr>
          <w:delText>somewhat</w:delText>
        </w:r>
        <w:r w:rsidR="00A57D11" w:rsidRPr="0087767E" w:rsidDel="00E5167B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ins w:id="13" w:author="lenovo office" w:date="2018-08-02T14:09:00Z">
        <w:r w:rsidR="00E5167B">
          <w:rPr>
            <w:rFonts w:asciiTheme="majorBidi" w:hAnsiTheme="majorBidi" w:cstheme="majorBidi"/>
            <w:sz w:val="24"/>
            <w:szCs w:val="24"/>
          </w:rPr>
          <w:t xml:space="preserve">severely </w:t>
        </w:r>
      </w:ins>
      <w:r w:rsidR="00A57D11" w:rsidRPr="0087767E">
        <w:rPr>
          <w:rFonts w:asciiTheme="majorBidi" w:hAnsiTheme="majorBidi" w:cstheme="majorBidi"/>
          <w:sz w:val="24"/>
          <w:szCs w:val="24"/>
        </w:rPr>
        <w:t xml:space="preserve">undermined (Cook-Sather, </w:t>
      </w:r>
      <w:r w:rsidR="0087767E" w:rsidRPr="0087767E">
        <w:rPr>
          <w:rFonts w:asciiTheme="majorBidi" w:hAnsiTheme="majorBidi" w:cstheme="majorBidi"/>
          <w:sz w:val="24"/>
          <w:szCs w:val="24"/>
        </w:rPr>
        <w:t>2002;</w:t>
      </w:r>
      <w:r w:rsidR="00A57D11" w:rsidRPr="0087767E">
        <w:rPr>
          <w:rFonts w:asciiTheme="majorBidi" w:hAnsiTheme="majorBidi" w:cstheme="majorBidi"/>
          <w:sz w:val="24"/>
          <w:szCs w:val="24"/>
        </w:rPr>
        <w:t xml:space="preserve"> McGregor, </w:t>
      </w:r>
      <w:r w:rsidR="0087767E" w:rsidRPr="0087767E">
        <w:rPr>
          <w:rFonts w:asciiTheme="majorBidi" w:hAnsiTheme="majorBidi" w:cstheme="majorBidi"/>
          <w:sz w:val="24"/>
          <w:szCs w:val="24"/>
        </w:rPr>
        <w:t>2011;</w:t>
      </w:r>
      <w:r w:rsidR="00A57D11" w:rsidRPr="0087767E">
        <w:rPr>
          <w:rFonts w:asciiTheme="majorBidi" w:hAnsiTheme="majorBidi" w:cstheme="majorBidi"/>
          <w:sz w:val="24"/>
          <w:szCs w:val="24"/>
        </w:rPr>
        <w:t xml:space="preserve"> Zhang, 2008</w:t>
      </w:r>
      <w:r w:rsidR="003532C6" w:rsidRPr="0087767E">
        <w:rPr>
          <w:rFonts w:asciiTheme="majorBidi" w:hAnsiTheme="majorBidi" w:cstheme="majorBidi"/>
          <w:sz w:val="24"/>
          <w:szCs w:val="24"/>
        </w:rPr>
        <w:t xml:space="preserve">) </w:t>
      </w:r>
      <w:r w:rsidR="00354703">
        <w:rPr>
          <w:rFonts w:asciiTheme="majorBidi" w:hAnsiTheme="majorBidi" w:cstheme="majorBidi"/>
          <w:sz w:val="24"/>
          <w:szCs w:val="24"/>
        </w:rPr>
        <w:t>since</w:t>
      </w:r>
      <w:r w:rsidR="00354703" w:rsidRPr="0087767E">
        <w:rPr>
          <w:rFonts w:asciiTheme="majorBidi" w:hAnsiTheme="majorBidi" w:cstheme="majorBidi"/>
          <w:sz w:val="24"/>
          <w:szCs w:val="24"/>
        </w:rPr>
        <w:t xml:space="preserve"> </w:t>
      </w:r>
      <w:r w:rsidR="003532C6" w:rsidRPr="0087767E">
        <w:rPr>
          <w:rFonts w:asciiTheme="majorBidi" w:hAnsiTheme="majorBidi" w:cstheme="majorBidi"/>
          <w:sz w:val="24"/>
          <w:szCs w:val="24"/>
        </w:rPr>
        <w:t xml:space="preserve">knowledge is </w:t>
      </w:r>
      <w:r w:rsidR="00A57D11" w:rsidRPr="0087767E">
        <w:rPr>
          <w:rFonts w:asciiTheme="majorBidi" w:hAnsiTheme="majorBidi" w:cstheme="majorBidi"/>
          <w:sz w:val="24"/>
          <w:szCs w:val="24"/>
        </w:rPr>
        <w:t>now accessible to anyone</w:t>
      </w:r>
      <w:r w:rsidR="003532C6" w:rsidRPr="0087767E">
        <w:rPr>
          <w:rFonts w:asciiTheme="majorBidi" w:hAnsiTheme="majorBidi" w:cstheme="majorBidi"/>
          <w:sz w:val="24"/>
          <w:szCs w:val="24"/>
        </w:rPr>
        <w:t>, anywhere through technology. I</w:t>
      </w:r>
      <w:r w:rsidR="00A57D11" w:rsidRPr="0087767E">
        <w:rPr>
          <w:rFonts w:asciiTheme="majorBidi" w:hAnsiTheme="majorBidi" w:cstheme="majorBidi"/>
          <w:sz w:val="24"/>
          <w:szCs w:val="24"/>
        </w:rPr>
        <w:t xml:space="preserve">n some cases, particularly when it comes to knowledge of technology itself, students </w:t>
      </w:r>
      <w:r w:rsidR="003532C6" w:rsidRPr="0087767E">
        <w:rPr>
          <w:rFonts w:asciiTheme="majorBidi" w:hAnsiTheme="majorBidi" w:cstheme="majorBidi"/>
          <w:sz w:val="24"/>
          <w:szCs w:val="24"/>
        </w:rPr>
        <w:t xml:space="preserve">are </w:t>
      </w:r>
      <w:r w:rsidR="00A57D11" w:rsidRPr="0087767E">
        <w:rPr>
          <w:rFonts w:asciiTheme="majorBidi" w:hAnsiTheme="majorBidi" w:cstheme="majorBidi"/>
          <w:sz w:val="24"/>
          <w:szCs w:val="24"/>
        </w:rPr>
        <w:t>actually</w:t>
      </w:r>
      <w:r w:rsidR="003532C6" w:rsidRPr="0087767E">
        <w:rPr>
          <w:rFonts w:asciiTheme="majorBidi" w:hAnsiTheme="majorBidi" w:cstheme="majorBidi"/>
          <w:sz w:val="24"/>
          <w:szCs w:val="24"/>
        </w:rPr>
        <w:t xml:space="preserve"> </w:t>
      </w:r>
      <w:r w:rsidR="00354703">
        <w:rPr>
          <w:rFonts w:asciiTheme="majorBidi" w:hAnsiTheme="majorBidi" w:cstheme="majorBidi"/>
          <w:sz w:val="24"/>
          <w:szCs w:val="24"/>
        </w:rPr>
        <w:t>the ones</w:t>
      </w:r>
      <w:r w:rsidR="00354703" w:rsidRPr="0087767E">
        <w:rPr>
          <w:rFonts w:asciiTheme="majorBidi" w:hAnsiTheme="majorBidi" w:cstheme="majorBidi"/>
          <w:sz w:val="24"/>
          <w:szCs w:val="24"/>
        </w:rPr>
        <w:t xml:space="preserve"> </w:t>
      </w:r>
      <w:r w:rsidR="003532C6" w:rsidRPr="0087767E">
        <w:rPr>
          <w:rFonts w:asciiTheme="majorBidi" w:hAnsiTheme="majorBidi" w:cstheme="majorBidi"/>
          <w:sz w:val="24"/>
          <w:szCs w:val="24"/>
        </w:rPr>
        <w:t>who</w:t>
      </w:r>
      <w:r w:rsidR="00A57D11" w:rsidRPr="0087767E">
        <w:rPr>
          <w:rFonts w:asciiTheme="majorBidi" w:hAnsiTheme="majorBidi" w:cstheme="majorBidi"/>
          <w:sz w:val="24"/>
          <w:szCs w:val="24"/>
        </w:rPr>
        <w:t xml:space="preserve"> possess the relevant knowledge (Hicks, </w:t>
      </w:r>
      <w:r w:rsidR="0087767E" w:rsidRPr="0087767E">
        <w:rPr>
          <w:rFonts w:asciiTheme="majorBidi" w:hAnsiTheme="majorBidi" w:cstheme="majorBidi"/>
          <w:sz w:val="24"/>
          <w:szCs w:val="24"/>
        </w:rPr>
        <w:t>2011;</w:t>
      </w:r>
      <w:r w:rsidR="00A57D11" w:rsidRPr="0087767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54703" w:rsidRPr="0087767E">
        <w:rPr>
          <w:rFonts w:asciiTheme="majorBidi" w:hAnsiTheme="majorBidi" w:cstheme="majorBidi"/>
          <w:sz w:val="24"/>
          <w:szCs w:val="24"/>
        </w:rPr>
        <w:t>Joo</w:t>
      </w:r>
      <w:proofErr w:type="spellEnd"/>
      <w:r w:rsidR="00354703" w:rsidRPr="0087767E">
        <w:rPr>
          <w:rFonts w:asciiTheme="majorBidi" w:hAnsiTheme="majorBidi" w:cstheme="majorBidi"/>
          <w:sz w:val="24"/>
          <w:szCs w:val="24"/>
        </w:rPr>
        <w:t xml:space="preserve">, 1999; </w:t>
      </w:r>
      <w:proofErr w:type="spellStart"/>
      <w:r w:rsidR="00A57D11" w:rsidRPr="0087767E">
        <w:rPr>
          <w:rFonts w:asciiTheme="majorBidi" w:hAnsiTheme="majorBidi" w:cstheme="majorBidi"/>
          <w:sz w:val="24"/>
          <w:szCs w:val="24"/>
        </w:rPr>
        <w:t>Prensky</w:t>
      </w:r>
      <w:proofErr w:type="spellEnd"/>
      <w:r w:rsidR="00A57D11" w:rsidRPr="0087767E">
        <w:rPr>
          <w:rFonts w:asciiTheme="majorBidi" w:hAnsiTheme="majorBidi" w:cstheme="majorBidi"/>
          <w:sz w:val="24"/>
          <w:szCs w:val="24"/>
        </w:rPr>
        <w:t xml:space="preserve">, 2005). </w:t>
      </w:r>
    </w:p>
    <w:p w14:paraId="1140E895" w14:textId="77777777" w:rsidR="00082581" w:rsidRPr="0087767E" w:rsidRDefault="00082581" w:rsidP="00523B9D">
      <w:pPr>
        <w:spacing w:line="480" w:lineRule="auto"/>
        <w:ind w:firstLine="360"/>
        <w:contextualSpacing/>
        <w:rPr>
          <w:rFonts w:asciiTheme="majorBidi" w:hAnsiTheme="majorBidi" w:cstheme="majorBidi"/>
          <w:sz w:val="24"/>
          <w:szCs w:val="24"/>
        </w:rPr>
      </w:pPr>
    </w:p>
    <w:p w14:paraId="70095B64" w14:textId="1BE49167" w:rsidR="00DA1F15" w:rsidRPr="00523B9D" w:rsidRDefault="007B0D14" w:rsidP="00523B9D">
      <w:pPr>
        <w:spacing w:line="480" w:lineRule="auto"/>
        <w:contextualSpacing/>
        <w:rPr>
          <w:rFonts w:asciiTheme="majorBidi" w:hAnsiTheme="majorBidi" w:cstheme="majorBidi"/>
          <w:b/>
          <w:bCs/>
          <w:sz w:val="24"/>
          <w:szCs w:val="24"/>
        </w:rPr>
      </w:pPr>
      <w:r w:rsidRPr="00523B9D">
        <w:rPr>
          <w:rFonts w:asciiTheme="majorBidi" w:hAnsiTheme="majorBidi" w:cstheme="majorBidi"/>
          <w:b/>
          <w:bCs/>
          <w:sz w:val="24"/>
          <w:szCs w:val="24"/>
        </w:rPr>
        <w:t>Dissatisfaction</w:t>
      </w:r>
      <w:r w:rsidR="00354703" w:rsidRPr="00523B9D">
        <w:rPr>
          <w:rFonts w:asciiTheme="majorBidi" w:hAnsiTheme="majorBidi" w:cstheme="majorBidi"/>
          <w:b/>
          <w:bCs/>
          <w:sz w:val="24"/>
          <w:szCs w:val="24"/>
        </w:rPr>
        <w:t xml:space="preserve"> and</w:t>
      </w:r>
      <w:r w:rsidR="00A57D11" w:rsidRPr="00523B9D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354703" w:rsidRPr="00523B9D">
        <w:rPr>
          <w:rFonts w:asciiTheme="majorBidi" w:hAnsiTheme="majorBidi" w:cstheme="majorBidi"/>
          <w:b/>
          <w:bCs/>
          <w:sz w:val="24"/>
          <w:szCs w:val="24"/>
        </w:rPr>
        <w:t>t</w:t>
      </w:r>
      <w:r w:rsidR="00A57D11" w:rsidRPr="00523B9D">
        <w:rPr>
          <w:rFonts w:asciiTheme="majorBidi" w:hAnsiTheme="majorBidi" w:cstheme="majorBidi"/>
          <w:b/>
          <w:bCs/>
          <w:sz w:val="24"/>
          <w:szCs w:val="24"/>
        </w:rPr>
        <w:t xml:space="preserve">he Search for </w:t>
      </w:r>
      <w:r w:rsidR="00354703" w:rsidRPr="00523B9D">
        <w:rPr>
          <w:rFonts w:asciiTheme="majorBidi" w:hAnsiTheme="majorBidi" w:cstheme="majorBidi"/>
          <w:b/>
          <w:bCs/>
          <w:sz w:val="24"/>
          <w:szCs w:val="24"/>
        </w:rPr>
        <w:t xml:space="preserve">Internal and External </w:t>
      </w:r>
      <w:r w:rsidR="00A57D11" w:rsidRPr="00523B9D">
        <w:rPr>
          <w:rFonts w:asciiTheme="majorBidi" w:hAnsiTheme="majorBidi" w:cstheme="majorBidi"/>
          <w:b/>
          <w:bCs/>
          <w:sz w:val="24"/>
          <w:szCs w:val="24"/>
        </w:rPr>
        <w:t xml:space="preserve">Alternatives </w:t>
      </w:r>
    </w:p>
    <w:p w14:paraId="22EE5DD8" w14:textId="7D52F206" w:rsidR="00A57D11" w:rsidRPr="0087767E" w:rsidRDefault="00354703" w:rsidP="00523B9D">
      <w:pPr>
        <w:spacing w:line="480" w:lineRule="auto"/>
        <w:ind w:firstLine="360"/>
        <w:contextualSpacing/>
        <w:rPr>
          <w:rFonts w:asciiTheme="majorBidi" w:hAnsiTheme="majorBidi" w:cstheme="majorBidi"/>
          <w:sz w:val="24"/>
          <w:szCs w:val="24"/>
        </w:rPr>
      </w:pPr>
      <w:r w:rsidRPr="0087767E">
        <w:rPr>
          <w:rFonts w:asciiTheme="majorBidi" w:hAnsiTheme="majorBidi" w:cstheme="majorBidi"/>
          <w:sz w:val="24"/>
          <w:szCs w:val="24"/>
        </w:rPr>
        <w:t>Th</w:t>
      </w:r>
      <w:r>
        <w:rPr>
          <w:rFonts w:asciiTheme="majorBidi" w:hAnsiTheme="majorBidi" w:cstheme="majorBidi"/>
          <w:sz w:val="24"/>
          <w:szCs w:val="24"/>
        </w:rPr>
        <w:t>ese</w:t>
      </w:r>
      <w:r w:rsidRPr="0087767E">
        <w:rPr>
          <w:rFonts w:asciiTheme="majorBidi" w:hAnsiTheme="majorBidi" w:cstheme="majorBidi"/>
          <w:sz w:val="24"/>
          <w:szCs w:val="24"/>
        </w:rPr>
        <w:t xml:space="preserve"> </w:t>
      </w:r>
      <w:r w:rsidR="00A57D11" w:rsidRPr="0087767E">
        <w:rPr>
          <w:rFonts w:asciiTheme="majorBidi" w:hAnsiTheme="majorBidi" w:cstheme="majorBidi"/>
          <w:sz w:val="24"/>
          <w:szCs w:val="24"/>
        </w:rPr>
        <w:t>phenomena, and the lack of compatibility between the public education system and the postmod</w:t>
      </w:r>
      <w:r w:rsidR="007B0D14" w:rsidRPr="0087767E">
        <w:rPr>
          <w:rFonts w:asciiTheme="majorBidi" w:hAnsiTheme="majorBidi" w:cstheme="majorBidi"/>
          <w:sz w:val="24"/>
          <w:szCs w:val="24"/>
        </w:rPr>
        <w:t xml:space="preserve">ern era, have led to dissatisfaction </w:t>
      </w:r>
      <w:r w:rsidR="00A57D11" w:rsidRPr="0087767E">
        <w:rPr>
          <w:rFonts w:asciiTheme="majorBidi" w:hAnsiTheme="majorBidi" w:cstheme="majorBidi"/>
          <w:sz w:val="24"/>
          <w:szCs w:val="24"/>
        </w:rPr>
        <w:t>and criticism a</w:t>
      </w:r>
      <w:r w:rsidR="007B0D14" w:rsidRPr="0087767E">
        <w:rPr>
          <w:rFonts w:asciiTheme="majorBidi" w:hAnsiTheme="majorBidi" w:cstheme="majorBidi"/>
          <w:sz w:val="24"/>
          <w:szCs w:val="24"/>
        </w:rPr>
        <w:t xml:space="preserve">mong </w:t>
      </w:r>
      <w:r>
        <w:rPr>
          <w:rFonts w:asciiTheme="majorBidi" w:hAnsiTheme="majorBidi" w:cstheme="majorBidi"/>
          <w:sz w:val="24"/>
          <w:szCs w:val="24"/>
        </w:rPr>
        <w:t>various</w:t>
      </w:r>
      <w:r w:rsidRPr="0087767E">
        <w:rPr>
          <w:rFonts w:asciiTheme="majorBidi" w:hAnsiTheme="majorBidi" w:cstheme="majorBidi"/>
          <w:sz w:val="24"/>
          <w:szCs w:val="24"/>
        </w:rPr>
        <w:t xml:space="preserve"> </w:t>
      </w:r>
      <w:r w:rsidR="007B0D14" w:rsidRPr="0087767E">
        <w:rPr>
          <w:rFonts w:asciiTheme="majorBidi" w:hAnsiTheme="majorBidi" w:cstheme="majorBidi"/>
          <w:sz w:val="24"/>
          <w:szCs w:val="24"/>
        </w:rPr>
        <w:t>stakeholder</w:t>
      </w:r>
      <w:r w:rsidR="00A57D11" w:rsidRPr="0087767E">
        <w:rPr>
          <w:rFonts w:asciiTheme="majorBidi" w:hAnsiTheme="majorBidi" w:cstheme="majorBidi"/>
          <w:sz w:val="24"/>
          <w:szCs w:val="24"/>
        </w:rPr>
        <w:t xml:space="preserve">s including policy makers, educators, parents, and students. In some cases, this </w:t>
      </w:r>
      <w:r w:rsidR="007B0D14" w:rsidRPr="0087767E">
        <w:rPr>
          <w:rFonts w:asciiTheme="majorBidi" w:hAnsiTheme="majorBidi" w:cstheme="majorBidi"/>
          <w:sz w:val="24"/>
          <w:szCs w:val="24"/>
        </w:rPr>
        <w:t xml:space="preserve">dissatisfaction </w:t>
      </w:r>
      <w:r w:rsidR="00A57D11" w:rsidRPr="0087767E">
        <w:rPr>
          <w:rFonts w:asciiTheme="majorBidi" w:hAnsiTheme="majorBidi" w:cstheme="majorBidi"/>
          <w:sz w:val="24"/>
          <w:szCs w:val="24"/>
        </w:rPr>
        <w:t xml:space="preserve">does not </w:t>
      </w:r>
      <w:r w:rsidR="007B0D14" w:rsidRPr="0087767E">
        <w:rPr>
          <w:rFonts w:asciiTheme="majorBidi" w:hAnsiTheme="majorBidi" w:cstheme="majorBidi"/>
          <w:sz w:val="24"/>
          <w:szCs w:val="24"/>
        </w:rPr>
        <w:t>lead to</w:t>
      </w:r>
      <w:r w:rsidR="00A57D11" w:rsidRPr="0087767E">
        <w:rPr>
          <w:rFonts w:asciiTheme="majorBidi" w:hAnsiTheme="majorBidi" w:cstheme="majorBidi"/>
          <w:sz w:val="24"/>
          <w:szCs w:val="24"/>
        </w:rPr>
        <w:t xml:space="preserve"> action, while in othe</w:t>
      </w:r>
      <w:r w:rsidR="007B0D14" w:rsidRPr="0087767E">
        <w:rPr>
          <w:rFonts w:asciiTheme="majorBidi" w:hAnsiTheme="majorBidi" w:cstheme="majorBidi"/>
          <w:sz w:val="24"/>
          <w:szCs w:val="24"/>
        </w:rPr>
        <w:t>rs it drives stakeholders</w:t>
      </w:r>
      <w:r w:rsidR="00A57D11" w:rsidRPr="0087767E">
        <w:rPr>
          <w:rFonts w:asciiTheme="majorBidi" w:hAnsiTheme="majorBidi" w:cstheme="majorBidi"/>
          <w:sz w:val="24"/>
          <w:szCs w:val="24"/>
        </w:rPr>
        <w:t xml:space="preserve"> to seek alternatives to the education system. Some of these alternatives exist within the conventional education s</w:t>
      </w:r>
      <w:r w:rsidR="007B0D14" w:rsidRPr="0087767E">
        <w:rPr>
          <w:rFonts w:asciiTheme="majorBidi" w:hAnsiTheme="majorBidi" w:cstheme="majorBidi"/>
          <w:sz w:val="24"/>
          <w:szCs w:val="24"/>
        </w:rPr>
        <w:t>ystem</w:t>
      </w:r>
      <w:r>
        <w:rPr>
          <w:rFonts w:asciiTheme="majorBidi" w:hAnsiTheme="majorBidi" w:cstheme="majorBidi"/>
          <w:sz w:val="24"/>
          <w:szCs w:val="24"/>
        </w:rPr>
        <w:t>. For example, there are</w:t>
      </w:r>
      <w:r w:rsidR="007B0D14" w:rsidRPr="0087767E">
        <w:rPr>
          <w:rFonts w:asciiTheme="majorBidi" w:hAnsiTheme="majorBidi" w:cstheme="majorBidi"/>
          <w:sz w:val="24"/>
          <w:szCs w:val="24"/>
        </w:rPr>
        <w:t xml:space="preserve"> schools with a specific</w:t>
      </w:r>
      <w:r w:rsidR="00763250" w:rsidRPr="0087767E">
        <w:rPr>
          <w:rFonts w:asciiTheme="majorBidi" w:hAnsiTheme="majorBidi" w:cstheme="majorBidi"/>
          <w:sz w:val="24"/>
          <w:szCs w:val="24"/>
        </w:rPr>
        <w:t xml:space="preserve"> agenda like</w:t>
      </w:r>
      <w:r w:rsidR="00A57D11" w:rsidRPr="0087767E">
        <w:rPr>
          <w:rFonts w:asciiTheme="majorBidi" w:hAnsiTheme="majorBidi" w:cstheme="majorBidi"/>
          <w:sz w:val="24"/>
          <w:szCs w:val="24"/>
        </w:rPr>
        <w:t xml:space="preserve"> democratic schools, communal schools, and others</w:t>
      </w:r>
      <w:r>
        <w:rPr>
          <w:rFonts w:asciiTheme="majorBidi" w:hAnsiTheme="majorBidi" w:cstheme="majorBidi"/>
          <w:sz w:val="24"/>
          <w:szCs w:val="24"/>
        </w:rPr>
        <w:t>.</w:t>
      </w:r>
      <w:r w:rsidR="00A57D11" w:rsidRPr="0087767E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Some alternatives exist </w:t>
      </w:r>
      <w:r w:rsidR="00A57D11" w:rsidRPr="0087767E">
        <w:rPr>
          <w:rFonts w:asciiTheme="majorBidi" w:hAnsiTheme="majorBidi" w:cstheme="majorBidi"/>
          <w:sz w:val="24"/>
          <w:szCs w:val="24"/>
        </w:rPr>
        <w:t>outside</w:t>
      </w:r>
      <w:r w:rsidR="00763250" w:rsidRPr="0087767E">
        <w:rPr>
          <w:rFonts w:asciiTheme="majorBidi" w:hAnsiTheme="majorBidi" w:cstheme="majorBidi"/>
          <w:sz w:val="24"/>
          <w:szCs w:val="24"/>
        </w:rPr>
        <w:t xml:space="preserve"> of </w:t>
      </w:r>
      <w:r>
        <w:rPr>
          <w:rFonts w:asciiTheme="majorBidi" w:hAnsiTheme="majorBidi" w:cstheme="majorBidi"/>
          <w:sz w:val="24"/>
          <w:szCs w:val="24"/>
        </w:rPr>
        <w:t>the public education system,</w:t>
      </w:r>
      <w:r w:rsidRPr="0087767E">
        <w:rPr>
          <w:rFonts w:asciiTheme="majorBidi" w:hAnsiTheme="majorBidi" w:cstheme="majorBidi"/>
          <w:sz w:val="24"/>
          <w:szCs w:val="24"/>
        </w:rPr>
        <w:t xml:space="preserve"> </w:t>
      </w:r>
      <w:r w:rsidR="00763250" w:rsidRPr="0087767E">
        <w:rPr>
          <w:rFonts w:asciiTheme="majorBidi" w:hAnsiTheme="majorBidi" w:cstheme="majorBidi"/>
          <w:sz w:val="24"/>
          <w:szCs w:val="24"/>
        </w:rPr>
        <w:t>such as private schools</w:t>
      </w:r>
      <w:r w:rsidR="00A57D11" w:rsidRPr="0087767E">
        <w:rPr>
          <w:rFonts w:asciiTheme="majorBidi" w:hAnsiTheme="majorBidi" w:cstheme="majorBidi"/>
          <w:sz w:val="24"/>
          <w:szCs w:val="24"/>
        </w:rPr>
        <w:t xml:space="preserve"> or schools founded by parents. </w:t>
      </w:r>
    </w:p>
    <w:p w14:paraId="0E20F589" w14:textId="442E43FB" w:rsidR="0079411A" w:rsidRPr="0087767E" w:rsidRDefault="00A57D11" w:rsidP="00523B9D">
      <w:pPr>
        <w:spacing w:line="480" w:lineRule="auto"/>
        <w:ind w:firstLine="360"/>
        <w:contextualSpacing/>
        <w:rPr>
          <w:rFonts w:asciiTheme="majorBidi" w:hAnsiTheme="majorBidi" w:cstheme="majorBidi"/>
          <w:sz w:val="24"/>
          <w:szCs w:val="24"/>
          <w:rtl/>
        </w:rPr>
      </w:pPr>
      <w:r w:rsidRPr="0087767E">
        <w:rPr>
          <w:rFonts w:asciiTheme="majorBidi" w:hAnsiTheme="majorBidi" w:cstheme="majorBidi"/>
          <w:sz w:val="24"/>
          <w:szCs w:val="24"/>
        </w:rPr>
        <w:t xml:space="preserve">One of the interesting alternatives outside of the </w:t>
      </w:r>
      <w:commentRangeStart w:id="14"/>
      <w:r w:rsidRPr="0087767E">
        <w:rPr>
          <w:rFonts w:asciiTheme="majorBidi" w:hAnsiTheme="majorBidi" w:cstheme="majorBidi"/>
          <w:sz w:val="24"/>
          <w:szCs w:val="24"/>
        </w:rPr>
        <w:t xml:space="preserve">public </w:t>
      </w:r>
      <w:commentRangeEnd w:id="14"/>
      <w:r w:rsidR="0047086A">
        <w:rPr>
          <w:rStyle w:val="a4"/>
        </w:rPr>
        <w:commentReference w:id="14"/>
      </w:r>
      <w:r w:rsidRPr="0087767E">
        <w:rPr>
          <w:rFonts w:asciiTheme="majorBidi" w:hAnsiTheme="majorBidi" w:cstheme="majorBidi"/>
          <w:sz w:val="24"/>
          <w:szCs w:val="24"/>
        </w:rPr>
        <w:t xml:space="preserve">education system is home schooling. </w:t>
      </w:r>
      <w:r w:rsidR="00C6488F" w:rsidRPr="0087767E">
        <w:rPr>
          <w:rFonts w:asciiTheme="majorBidi" w:hAnsiTheme="majorBidi" w:cstheme="majorBidi"/>
          <w:sz w:val="24"/>
          <w:szCs w:val="24"/>
        </w:rPr>
        <w:t>A growing number of parents in Western countries are choosing not to send their</w:t>
      </w:r>
      <w:r w:rsidR="007B0D14" w:rsidRPr="0087767E">
        <w:rPr>
          <w:rFonts w:asciiTheme="majorBidi" w:hAnsiTheme="majorBidi" w:cstheme="majorBidi"/>
          <w:sz w:val="24"/>
          <w:szCs w:val="24"/>
        </w:rPr>
        <w:t xml:space="preserve"> children to school and educating</w:t>
      </w:r>
      <w:r w:rsidR="00C6488F" w:rsidRPr="0087767E">
        <w:rPr>
          <w:rFonts w:asciiTheme="majorBidi" w:hAnsiTheme="majorBidi" w:cstheme="majorBidi"/>
          <w:sz w:val="24"/>
          <w:szCs w:val="24"/>
        </w:rPr>
        <w:t xml:space="preserve"> them at home instead. These parents choose home schooling for a variety of </w:t>
      </w:r>
      <w:r w:rsidR="007B0D14" w:rsidRPr="0087767E">
        <w:rPr>
          <w:rFonts w:asciiTheme="majorBidi" w:hAnsiTheme="majorBidi" w:cstheme="majorBidi"/>
          <w:sz w:val="24"/>
          <w:szCs w:val="24"/>
        </w:rPr>
        <w:t>reasons, one of which is growing</w:t>
      </w:r>
      <w:r w:rsidR="00C6488F" w:rsidRPr="0087767E">
        <w:rPr>
          <w:rFonts w:asciiTheme="majorBidi" w:hAnsiTheme="majorBidi" w:cstheme="majorBidi"/>
          <w:sz w:val="24"/>
          <w:szCs w:val="24"/>
        </w:rPr>
        <w:t xml:space="preserve"> discontent with the education system and its lack of compatibility with current reality (Bauman, </w:t>
      </w:r>
      <w:r w:rsidR="0087767E" w:rsidRPr="0087767E">
        <w:rPr>
          <w:rFonts w:asciiTheme="majorBidi" w:hAnsiTheme="majorBidi" w:cstheme="majorBidi"/>
          <w:sz w:val="24"/>
          <w:szCs w:val="24"/>
        </w:rPr>
        <w:t>2002;</w:t>
      </w:r>
      <w:r w:rsidR="00C6488F" w:rsidRPr="0087767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C6488F" w:rsidRPr="0087767E">
        <w:rPr>
          <w:rFonts w:asciiTheme="majorBidi" w:hAnsiTheme="majorBidi" w:cstheme="majorBidi"/>
          <w:sz w:val="24"/>
          <w:szCs w:val="24"/>
        </w:rPr>
        <w:t>Boschee</w:t>
      </w:r>
      <w:proofErr w:type="spellEnd"/>
      <w:r w:rsidR="00C6488F" w:rsidRPr="0087767E">
        <w:rPr>
          <w:rFonts w:asciiTheme="majorBidi" w:hAnsiTheme="majorBidi" w:cstheme="majorBidi"/>
          <w:sz w:val="24"/>
          <w:szCs w:val="24"/>
        </w:rPr>
        <w:t xml:space="preserve"> &amp; </w:t>
      </w:r>
      <w:proofErr w:type="spellStart"/>
      <w:r w:rsidR="00C6488F" w:rsidRPr="0087767E">
        <w:rPr>
          <w:rFonts w:asciiTheme="majorBidi" w:hAnsiTheme="majorBidi" w:cstheme="majorBidi"/>
          <w:sz w:val="24"/>
          <w:szCs w:val="24"/>
        </w:rPr>
        <w:t>Boschee</w:t>
      </w:r>
      <w:proofErr w:type="spellEnd"/>
      <w:r w:rsidR="00C6488F" w:rsidRPr="0087767E">
        <w:rPr>
          <w:rFonts w:asciiTheme="majorBidi" w:hAnsiTheme="majorBidi" w:cstheme="majorBidi"/>
          <w:sz w:val="24"/>
          <w:szCs w:val="24"/>
        </w:rPr>
        <w:t xml:space="preserve">, </w:t>
      </w:r>
      <w:r w:rsidR="0087767E" w:rsidRPr="0087767E">
        <w:rPr>
          <w:rFonts w:asciiTheme="majorBidi" w:hAnsiTheme="majorBidi" w:cstheme="majorBidi"/>
          <w:sz w:val="24"/>
          <w:szCs w:val="24"/>
        </w:rPr>
        <w:t>2011;</w:t>
      </w:r>
      <w:r w:rsidR="00C6488F" w:rsidRPr="0087767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C6488F" w:rsidRPr="0087767E">
        <w:rPr>
          <w:rFonts w:asciiTheme="majorBidi" w:hAnsiTheme="majorBidi" w:cstheme="majorBidi"/>
          <w:sz w:val="24"/>
          <w:szCs w:val="24"/>
        </w:rPr>
        <w:t>Collom</w:t>
      </w:r>
      <w:proofErr w:type="spellEnd"/>
      <w:r w:rsidR="00C6488F" w:rsidRPr="0087767E">
        <w:rPr>
          <w:rFonts w:asciiTheme="majorBidi" w:hAnsiTheme="majorBidi" w:cstheme="majorBidi"/>
          <w:sz w:val="24"/>
          <w:szCs w:val="24"/>
        </w:rPr>
        <w:t xml:space="preserve">, </w:t>
      </w:r>
      <w:r w:rsidR="0087767E" w:rsidRPr="0087767E">
        <w:rPr>
          <w:rFonts w:asciiTheme="majorBidi" w:hAnsiTheme="majorBidi" w:cstheme="majorBidi"/>
          <w:sz w:val="24"/>
          <w:szCs w:val="24"/>
        </w:rPr>
        <w:t>2005;</w:t>
      </w:r>
      <w:r w:rsidR="00C6488F" w:rsidRPr="0087767E">
        <w:rPr>
          <w:rFonts w:asciiTheme="majorBidi" w:hAnsiTheme="majorBidi" w:cstheme="majorBidi"/>
          <w:sz w:val="24"/>
          <w:szCs w:val="24"/>
        </w:rPr>
        <w:t xml:space="preserve"> Isenberg, </w:t>
      </w:r>
      <w:r w:rsidR="0087767E" w:rsidRPr="0087767E">
        <w:rPr>
          <w:rFonts w:asciiTheme="majorBidi" w:hAnsiTheme="majorBidi" w:cstheme="majorBidi"/>
          <w:sz w:val="24"/>
          <w:szCs w:val="24"/>
        </w:rPr>
        <w:t>2007;</w:t>
      </w:r>
      <w:r w:rsidR="00C6488F" w:rsidRPr="0087767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C6488F" w:rsidRPr="0087767E">
        <w:rPr>
          <w:rFonts w:asciiTheme="majorBidi" w:hAnsiTheme="majorBidi" w:cstheme="majorBidi"/>
          <w:sz w:val="24"/>
          <w:szCs w:val="24"/>
        </w:rPr>
        <w:t>Princiotta</w:t>
      </w:r>
      <w:proofErr w:type="spellEnd"/>
      <w:r w:rsidR="00C6488F" w:rsidRPr="0087767E">
        <w:rPr>
          <w:rFonts w:asciiTheme="majorBidi" w:hAnsiTheme="majorBidi" w:cstheme="majorBidi"/>
          <w:sz w:val="24"/>
          <w:szCs w:val="24"/>
        </w:rPr>
        <w:t xml:space="preserve"> &amp; </w:t>
      </w:r>
      <w:proofErr w:type="spellStart"/>
      <w:r w:rsidR="00C6488F" w:rsidRPr="0087767E">
        <w:rPr>
          <w:rFonts w:asciiTheme="majorBidi" w:hAnsiTheme="majorBidi" w:cstheme="majorBidi"/>
          <w:sz w:val="24"/>
          <w:szCs w:val="24"/>
        </w:rPr>
        <w:t>Bielick</w:t>
      </w:r>
      <w:proofErr w:type="spellEnd"/>
      <w:r w:rsidR="00C6488F" w:rsidRPr="0087767E">
        <w:rPr>
          <w:rFonts w:asciiTheme="majorBidi" w:hAnsiTheme="majorBidi" w:cstheme="majorBidi"/>
          <w:sz w:val="24"/>
          <w:szCs w:val="24"/>
        </w:rPr>
        <w:t>, 2006). These parents attempt to find an educational solution outside of the conventional education system that c</w:t>
      </w:r>
      <w:r w:rsidR="007B0D14" w:rsidRPr="0087767E">
        <w:rPr>
          <w:rFonts w:asciiTheme="majorBidi" w:hAnsiTheme="majorBidi" w:cstheme="majorBidi"/>
          <w:sz w:val="24"/>
          <w:szCs w:val="24"/>
        </w:rPr>
        <w:t>an</w:t>
      </w:r>
      <w:r w:rsidR="00C6488F" w:rsidRPr="0087767E">
        <w:rPr>
          <w:rFonts w:asciiTheme="majorBidi" w:hAnsiTheme="majorBidi" w:cstheme="majorBidi"/>
          <w:sz w:val="24"/>
          <w:szCs w:val="24"/>
        </w:rPr>
        <w:t xml:space="preserve"> solve some of the problems characterizing </w:t>
      </w:r>
      <w:r w:rsidR="00354703">
        <w:rPr>
          <w:rFonts w:asciiTheme="majorBidi" w:hAnsiTheme="majorBidi" w:cstheme="majorBidi"/>
          <w:sz w:val="24"/>
          <w:szCs w:val="24"/>
        </w:rPr>
        <w:t>today’s</w:t>
      </w:r>
      <w:r w:rsidR="00354703" w:rsidRPr="0087767E">
        <w:rPr>
          <w:rFonts w:asciiTheme="majorBidi" w:hAnsiTheme="majorBidi" w:cstheme="majorBidi"/>
          <w:sz w:val="24"/>
          <w:szCs w:val="24"/>
        </w:rPr>
        <w:t xml:space="preserve"> </w:t>
      </w:r>
      <w:r w:rsidR="00C6488F" w:rsidRPr="0087767E">
        <w:rPr>
          <w:rFonts w:asciiTheme="majorBidi" w:hAnsiTheme="majorBidi" w:cstheme="majorBidi"/>
          <w:sz w:val="24"/>
          <w:szCs w:val="24"/>
        </w:rPr>
        <w:t xml:space="preserve">system. </w:t>
      </w:r>
      <w:r w:rsidR="007B0D14" w:rsidRPr="0087767E">
        <w:rPr>
          <w:rFonts w:asciiTheme="majorBidi" w:hAnsiTheme="majorBidi" w:cstheme="majorBidi"/>
          <w:sz w:val="24"/>
          <w:szCs w:val="24"/>
        </w:rPr>
        <w:t>H</w:t>
      </w:r>
      <w:r w:rsidR="00C6488F" w:rsidRPr="0087767E">
        <w:rPr>
          <w:rFonts w:asciiTheme="majorBidi" w:hAnsiTheme="majorBidi" w:cstheme="majorBidi"/>
          <w:sz w:val="24"/>
          <w:szCs w:val="24"/>
        </w:rPr>
        <w:t xml:space="preserve">ome schooling </w:t>
      </w:r>
      <w:r w:rsidR="007B0D14" w:rsidRPr="0087767E">
        <w:rPr>
          <w:rFonts w:asciiTheme="majorBidi" w:hAnsiTheme="majorBidi" w:cstheme="majorBidi"/>
          <w:sz w:val="24"/>
          <w:szCs w:val="24"/>
        </w:rPr>
        <w:t xml:space="preserve">certainly </w:t>
      </w:r>
      <w:r w:rsidR="00C6488F" w:rsidRPr="0087767E">
        <w:rPr>
          <w:rFonts w:asciiTheme="majorBidi" w:hAnsiTheme="majorBidi" w:cstheme="majorBidi"/>
          <w:sz w:val="24"/>
          <w:szCs w:val="24"/>
        </w:rPr>
        <w:t xml:space="preserve">mitigates certain </w:t>
      </w:r>
      <w:commentRangeStart w:id="15"/>
      <w:r w:rsidR="007B0D14" w:rsidRPr="0087767E">
        <w:rPr>
          <w:rFonts w:asciiTheme="majorBidi" w:hAnsiTheme="majorBidi" w:cstheme="majorBidi"/>
          <w:sz w:val="24"/>
          <w:szCs w:val="24"/>
        </w:rPr>
        <w:t xml:space="preserve">byproducts </w:t>
      </w:r>
      <w:commentRangeEnd w:id="15"/>
      <w:r w:rsidR="0047086A">
        <w:rPr>
          <w:rStyle w:val="a4"/>
          <w:rtl/>
        </w:rPr>
        <w:commentReference w:id="15"/>
      </w:r>
      <w:r w:rsidR="007B0D14" w:rsidRPr="0087767E">
        <w:rPr>
          <w:rFonts w:asciiTheme="majorBidi" w:hAnsiTheme="majorBidi" w:cstheme="majorBidi"/>
          <w:sz w:val="24"/>
          <w:szCs w:val="24"/>
        </w:rPr>
        <w:t>of</w:t>
      </w:r>
      <w:r w:rsidR="00C6488F" w:rsidRPr="0087767E">
        <w:rPr>
          <w:rFonts w:asciiTheme="majorBidi" w:hAnsiTheme="majorBidi" w:cstheme="majorBidi"/>
          <w:sz w:val="24"/>
          <w:szCs w:val="24"/>
        </w:rPr>
        <w:t xml:space="preserve"> the education crisis</w:t>
      </w:r>
      <w:r w:rsidR="00354703">
        <w:rPr>
          <w:rFonts w:asciiTheme="majorBidi" w:hAnsiTheme="majorBidi" w:cstheme="majorBidi"/>
          <w:sz w:val="24"/>
          <w:szCs w:val="24"/>
        </w:rPr>
        <w:t>,</w:t>
      </w:r>
      <w:r w:rsidR="00C6488F" w:rsidRPr="0087767E">
        <w:rPr>
          <w:rFonts w:asciiTheme="majorBidi" w:hAnsiTheme="majorBidi" w:cstheme="majorBidi"/>
          <w:sz w:val="24"/>
          <w:szCs w:val="24"/>
        </w:rPr>
        <w:t xml:space="preserve"> such as violence in schools or the </w:t>
      </w:r>
      <w:r w:rsidR="00842321" w:rsidRPr="0087767E">
        <w:rPr>
          <w:rFonts w:asciiTheme="majorBidi" w:hAnsiTheme="majorBidi" w:cstheme="majorBidi"/>
          <w:sz w:val="24"/>
          <w:szCs w:val="24"/>
        </w:rPr>
        <w:t>decline in</w:t>
      </w:r>
      <w:r w:rsidR="00C6488F" w:rsidRPr="0087767E">
        <w:rPr>
          <w:rFonts w:asciiTheme="majorBidi" w:hAnsiTheme="majorBidi" w:cstheme="majorBidi"/>
          <w:sz w:val="24"/>
          <w:szCs w:val="24"/>
        </w:rPr>
        <w:t xml:space="preserve"> </w:t>
      </w:r>
      <w:r w:rsidR="00354703" w:rsidRPr="0087767E">
        <w:rPr>
          <w:rFonts w:asciiTheme="majorBidi" w:hAnsiTheme="majorBidi" w:cstheme="majorBidi"/>
          <w:sz w:val="24"/>
          <w:szCs w:val="24"/>
        </w:rPr>
        <w:t>teachers</w:t>
      </w:r>
      <w:r w:rsidR="00354703">
        <w:rPr>
          <w:rFonts w:asciiTheme="majorBidi" w:hAnsiTheme="majorBidi" w:cstheme="majorBidi"/>
          <w:sz w:val="24"/>
          <w:szCs w:val="24"/>
        </w:rPr>
        <w:t>’</w:t>
      </w:r>
      <w:r w:rsidR="00354703" w:rsidRPr="0087767E">
        <w:rPr>
          <w:rFonts w:asciiTheme="majorBidi" w:hAnsiTheme="majorBidi" w:cstheme="majorBidi"/>
          <w:sz w:val="24"/>
          <w:szCs w:val="24"/>
        </w:rPr>
        <w:t xml:space="preserve"> </w:t>
      </w:r>
      <w:r w:rsidR="00C6488F" w:rsidRPr="0087767E">
        <w:rPr>
          <w:rFonts w:asciiTheme="majorBidi" w:hAnsiTheme="majorBidi" w:cstheme="majorBidi"/>
          <w:sz w:val="24"/>
          <w:szCs w:val="24"/>
        </w:rPr>
        <w:t>authority</w:t>
      </w:r>
      <w:r w:rsidR="00354703">
        <w:rPr>
          <w:rFonts w:asciiTheme="majorBidi" w:hAnsiTheme="majorBidi" w:cstheme="majorBidi"/>
          <w:sz w:val="24"/>
          <w:szCs w:val="24"/>
        </w:rPr>
        <w:t>.</w:t>
      </w:r>
      <w:r w:rsidR="00C6488F" w:rsidRPr="0087767E">
        <w:rPr>
          <w:rFonts w:asciiTheme="majorBidi" w:hAnsiTheme="majorBidi" w:cstheme="majorBidi"/>
          <w:sz w:val="24"/>
          <w:szCs w:val="24"/>
        </w:rPr>
        <w:t xml:space="preserve"> </w:t>
      </w:r>
      <w:r w:rsidR="00354703">
        <w:rPr>
          <w:rFonts w:asciiTheme="majorBidi" w:hAnsiTheme="majorBidi" w:cstheme="majorBidi"/>
          <w:sz w:val="24"/>
          <w:szCs w:val="24"/>
        </w:rPr>
        <w:t>However,</w:t>
      </w:r>
      <w:r w:rsidR="00354703" w:rsidRPr="0087767E">
        <w:rPr>
          <w:rFonts w:asciiTheme="majorBidi" w:hAnsiTheme="majorBidi" w:cstheme="majorBidi"/>
          <w:sz w:val="24"/>
          <w:szCs w:val="24"/>
        </w:rPr>
        <w:t xml:space="preserve"> </w:t>
      </w:r>
      <w:r w:rsidR="00C6488F" w:rsidRPr="0087767E">
        <w:rPr>
          <w:rFonts w:asciiTheme="majorBidi" w:hAnsiTheme="majorBidi" w:cstheme="majorBidi"/>
          <w:sz w:val="24"/>
          <w:szCs w:val="24"/>
        </w:rPr>
        <w:t xml:space="preserve">parents who choose home schooling are also attempting to address issues such as </w:t>
      </w:r>
      <w:commentRangeStart w:id="16"/>
      <w:r w:rsidR="00842321" w:rsidRPr="0087767E">
        <w:rPr>
          <w:rFonts w:asciiTheme="majorBidi" w:hAnsiTheme="majorBidi" w:cstheme="majorBidi"/>
          <w:sz w:val="24"/>
          <w:szCs w:val="24"/>
        </w:rPr>
        <w:t>relevant</w:t>
      </w:r>
      <w:r w:rsidR="00C6488F" w:rsidRPr="0087767E">
        <w:rPr>
          <w:rFonts w:asciiTheme="majorBidi" w:hAnsiTheme="majorBidi" w:cstheme="majorBidi"/>
          <w:sz w:val="24"/>
          <w:szCs w:val="24"/>
        </w:rPr>
        <w:t xml:space="preserve"> content </w:t>
      </w:r>
      <w:r w:rsidR="00842321" w:rsidRPr="0087767E">
        <w:rPr>
          <w:rFonts w:asciiTheme="majorBidi" w:hAnsiTheme="majorBidi" w:cstheme="majorBidi"/>
          <w:sz w:val="24"/>
          <w:szCs w:val="24"/>
        </w:rPr>
        <w:t>in the context of</w:t>
      </w:r>
      <w:r w:rsidR="00C6488F" w:rsidRPr="0087767E">
        <w:rPr>
          <w:rFonts w:asciiTheme="majorBidi" w:hAnsiTheme="majorBidi" w:cstheme="majorBidi"/>
          <w:sz w:val="24"/>
          <w:szCs w:val="24"/>
        </w:rPr>
        <w:t xml:space="preserve"> contemporary reality, as well as relevant teaching, learning, and evaluation methods. </w:t>
      </w:r>
      <w:commentRangeEnd w:id="16"/>
      <w:r w:rsidR="0047086A">
        <w:rPr>
          <w:rStyle w:val="a4"/>
          <w:rtl/>
        </w:rPr>
        <w:commentReference w:id="16"/>
      </w:r>
    </w:p>
    <w:p w14:paraId="42F71C9F" w14:textId="77777777" w:rsidR="00842321" w:rsidRPr="0087767E" w:rsidRDefault="00842321" w:rsidP="00523B9D">
      <w:pPr>
        <w:spacing w:line="480" w:lineRule="auto"/>
        <w:ind w:firstLine="360"/>
        <w:contextualSpacing/>
        <w:rPr>
          <w:rFonts w:asciiTheme="majorBidi" w:hAnsiTheme="majorBidi" w:cstheme="majorBidi"/>
          <w:sz w:val="24"/>
          <w:szCs w:val="24"/>
          <w:rtl/>
        </w:rPr>
      </w:pPr>
    </w:p>
    <w:p w14:paraId="4C02D5A4" w14:textId="38CA949C" w:rsidR="00C6488F" w:rsidRPr="00523B9D" w:rsidRDefault="00C6488F" w:rsidP="00523B9D">
      <w:pPr>
        <w:spacing w:line="480" w:lineRule="auto"/>
        <w:contextualSpacing/>
        <w:rPr>
          <w:rFonts w:asciiTheme="majorBidi" w:hAnsiTheme="majorBidi" w:cstheme="majorBidi"/>
          <w:b/>
          <w:bCs/>
          <w:sz w:val="24"/>
          <w:szCs w:val="24"/>
        </w:rPr>
      </w:pPr>
      <w:r w:rsidRPr="00523B9D">
        <w:rPr>
          <w:rFonts w:asciiTheme="majorBidi" w:hAnsiTheme="majorBidi" w:cstheme="majorBidi"/>
          <w:b/>
          <w:bCs/>
          <w:sz w:val="24"/>
          <w:szCs w:val="24"/>
        </w:rPr>
        <w:t>21</w:t>
      </w:r>
      <w:r w:rsidRPr="00523B9D">
        <w:rPr>
          <w:rFonts w:asciiTheme="majorBidi" w:hAnsiTheme="majorBidi" w:cstheme="majorBidi"/>
          <w:b/>
          <w:bCs/>
          <w:sz w:val="24"/>
          <w:szCs w:val="24"/>
          <w:vertAlign w:val="superscript"/>
        </w:rPr>
        <w:t>st</w:t>
      </w:r>
      <w:r w:rsidRPr="00523B9D">
        <w:rPr>
          <w:rFonts w:asciiTheme="majorBidi" w:hAnsiTheme="majorBidi" w:cstheme="majorBidi"/>
          <w:b/>
          <w:bCs/>
          <w:sz w:val="24"/>
          <w:szCs w:val="24"/>
        </w:rPr>
        <w:t xml:space="preserve"> Century Skills</w:t>
      </w:r>
    </w:p>
    <w:p w14:paraId="5ADA22A3" w14:textId="17F21C98" w:rsidR="00CF48EE" w:rsidRPr="0087767E" w:rsidRDefault="00704D33" w:rsidP="001306CD">
      <w:pPr>
        <w:spacing w:line="480" w:lineRule="auto"/>
        <w:ind w:firstLine="360"/>
        <w:contextualSpacing/>
        <w:rPr>
          <w:rFonts w:asciiTheme="majorBidi" w:hAnsiTheme="majorBidi" w:cstheme="majorBidi"/>
          <w:sz w:val="24"/>
          <w:szCs w:val="24"/>
          <w:rtl/>
        </w:rPr>
      </w:pPr>
      <w:r w:rsidRPr="0087767E">
        <w:rPr>
          <w:rFonts w:asciiTheme="majorBidi" w:hAnsiTheme="majorBidi" w:cstheme="majorBidi"/>
          <w:sz w:val="24"/>
          <w:szCs w:val="24"/>
        </w:rPr>
        <w:t xml:space="preserve">As mentioned, </w:t>
      </w:r>
      <w:commentRangeStart w:id="17"/>
      <w:r w:rsidRPr="0087767E">
        <w:rPr>
          <w:rFonts w:asciiTheme="majorBidi" w:hAnsiTheme="majorBidi" w:cstheme="majorBidi"/>
          <w:sz w:val="24"/>
          <w:szCs w:val="24"/>
        </w:rPr>
        <w:t xml:space="preserve">many </w:t>
      </w:r>
      <w:r w:rsidR="00931154">
        <w:rPr>
          <w:rFonts w:asciiTheme="majorBidi" w:hAnsiTheme="majorBidi" w:cstheme="majorBidi"/>
          <w:sz w:val="24"/>
          <w:szCs w:val="24"/>
        </w:rPr>
        <w:t xml:space="preserve">people </w:t>
      </w:r>
      <w:r w:rsidRPr="0087767E">
        <w:rPr>
          <w:rFonts w:asciiTheme="majorBidi" w:hAnsiTheme="majorBidi" w:cstheme="majorBidi"/>
          <w:sz w:val="24"/>
          <w:szCs w:val="24"/>
        </w:rPr>
        <w:t xml:space="preserve">claim </w:t>
      </w:r>
      <w:commentRangeEnd w:id="17"/>
      <w:r w:rsidR="001306CD">
        <w:rPr>
          <w:rStyle w:val="a4"/>
          <w:rtl/>
        </w:rPr>
        <w:commentReference w:id="17"/>
      </w:r>
      <w:r w:rsidRPr="0087767E">
        <w:rPr>
          <w:rFonts w:asciiTheme="majorBidi" w:hAnsiTheme="majorBidi" w:cstheme="majorBidi"/>
          <w:sz w:val="24"/>
          <w:szCs w:val="24"/>
        </w:rPr>
        <w:t xml:space="preserve">that </w:t>
      </w:r>
      <w:r w:rsidR="00842321" w:rsidRPr="0087767E">
        <w:rPr>
          <w:rFonts w:asciiTheme="majorBidi" w:hAnsiTheme="majorBidi" w:cstheme="majorBidi"/>
          <w:sz w:val="24"/>
          <w:szCs w:val="24"/>
        </w:rPr>
        <w:t xml:space="preserve">schools today do not educate in a manner suitable to </w:t>
      </w:r>
      <w:r w:rsidR="00355ABA" w:rsidRPr="0087767E">
        <w:rPr>
          <w:rFonts w:asciiTheme="majorBidi" w:hAnsiTheme="majorBidi" w:cstheme="majorBidi"/>
          <w:sz w:val="24"/>
          <w:szCs w:val="24"/>
        </w:rPr>
        <w:t xml:space="preserve">contemporary reality. </w:t>
      </w:r>
      <w:del w:id="18" w:author="lenovo office" w:date="2018-08-02T14:28:00Z">
        <w:r w:rsidR="00355ABA" w:rsidRPr="0087767E" w:rsidDel="001306CD">
          <w:rPr>
            <w:rFonts w:asciiTheme="majorBidi" w:hAnsiTheme="majorBidi" w:cstheme="majorBidi"/>
            <w:sz w:val="24"/>
            <w:szCs w:val="24"/>
          </w:rPr>
          <w:delText>However, even</w:delText>
        </w:r>
        <w:r w:rsidR="00842321" w:rsidRPr="0087767E" w:rsidDel="001306CD">
          <w:rPr>
            <w:rFonts w:asciiTheme="majorBidi" w:hAnsiTheme="majorBidi" w:cstheme="majorBidi"/>
            <w:sz w:val="24"/>
            <w:szCs w:val="24"/>
          </w:rPr>
          <w:delText xml:space="preserve"> if</w:delText>
        </w:r>
        <w:r w:rsidR="00355ABA" w:rsidRPr="0087767E" w:rsidDel="001306CD">
          <w:rPr>
            <w:rFonts w:asciiTheme="majorBidi" w:hAnsiTheme="majorBidi" w:cstheme="majorBidi"/>
            <w:sz w:val="24"/>
            <w:szCs w:val="24"/>
          </w:rPr>
          <w:delText xml:space="preserve"> we accept this claim, </w:delText>
        </w:r>
      </w:del>
      <w:del w:id="19" w:author="lenovo office" w:date="2018-08-02T14:27:00Z">
        <w:r w:rsidR="00355ABA" w:rsidRPr="0087767E" w:rsidDel="001306CD">
          <w:rPr>
            <w:rFonts w:asciiTheme="majorBidi" w:hAnsiTheme="majorBidi" w:cstheme="majorBidi"/>
            <w:sz w:val="24"/>
            <w:szCs w:val="24"/>
          </w:rPr>
          <w:delText xml:space="preserve">adjusting the education system to </w:delText>
        </w:r>
        <w:r w:rsidR="00842321" w:rsidRPr="0087767E" w:rsidDel="001306CD">
          <w:rPr>
            <w:rFonts w:asciiTheme="majorBidi" w:hAnsiTheme="majorBidi" w:cstheme="majorBidi"/>
            <w:sz w:val="24"/>
            <w:szCs w:val="24"/>
          </w:rPr>
          <w:delText xml:space="preserve">suit current reality </w:delText>
        </w:r>
        <w:r w:rsidR="00355ABA" w:rsidRPr="0087767E" w:rsidDel="001306CD">
          <w:rPr>
            <w:rFonts w:asciiTheme="majorBidi" w:hAnsiTheme="majorBidi" w:cstheme="majorBidi"/>
            <w:sz w:val="24"/>
            <w:szCs w:val="24"/>
          </w:rPr>
          <w:delText xml:space="preserve">does not suffice. </w:delText>
        </w:r>
      </w:del>
      <w:proofErr w:type="gramStart"/>
      <w:r w:rsidR="00355ABA" w:rsidRPr="0087767E">
        <w:rPr>
          <w:rFonts w:asciiTheme="majorBidi" w:hAnsiTheme="majorBidi" w:cstheme="majorBidi"/>
          <w:sz w:val="24"/>
          <w:szCs w:val="24"/>
        </w:rPr>
        <w:t>As</w:t>
      </w:r>
      <w:proofErr w:type="gramEnd"/>
      <w:r w:rsidR="00355ABA" w:rsidRPr="0087767E">
        <w:rPr>
          <w:rFonts w:asciiTheme="majorBidi" w:hAnsiTheme="majorBidi" w:cstheme="majorBidi"/>
          <w:sz w:val="24"/>
          <w:szCs w:val="24"/>
        </w:rPr>
        <w:t xml:space="preserve"> education is a future-oriented action, many alternatives </w:t>
      </w:r>
      <w:r w:rsidR="00842321" w:rsidRPr="0087767E">
        <w:rPr>
          <w:rFonts w:asciiTheme="majorBidi" w:hAnsiTheme="majorBidi" w:cstheme="majorBidi"/>
          <w:sz w:val="24"/>
          <w:szCs w:val="24"/>
        </w:rPr>
        <w:t>that attempt resolve</w:t>
      </w:r>
      <w:r w:rsidR="00355ABA" w:rsidRPr="0087767E">
        <w:rPr>
          <w:rFonts w:asciiTheme="majorBidi" w:hAnsiTheme="majorBidi" w:cstheme="majorBidi"/>
          <w:sz w:val="24"/>
          <w:szCs w:val="24"/>
        </w:rPr>
        <w:t xml:space="preserve"> the education crisis share</w:t>
      </w:r>
      <w:r w:rsidR="00842321" w:rsidRPr="0087767E">
        <w:rPr>
          <w:rFonts w:asciiTheme="majorBidi" w:hAnsiTheme="majorBidi" w:cstheme="majorBidi"/>
          <w:sz w:val="24"/>
          <w:szCs w:val="24"/>
        </w:rPr>
        <w:t xml:space="preserve"> a common </w:t>
      </w:r>
      <w:r w:rsidR="00355ABA" w:rsidRPr="0087767E">
        <w:rPr>
          <w:rFonts w:asciiTheme="majorBidi" w:hAnsiTheme="majorBidi" w:cstheme="majorBidi"/>
          <w:sz w:val="24"/>
          <w:szCs w:val="24"/>
        </w:rPr>
        <w:t>goal</w:t>
      </w:r>
      <w:r w:rsidR="00842321" w:rsidRPr="0087767E">
        <w:rPr>
          <w:rFonts w:asciiTheme="majorBidi" w:hAnsiTheme="majorBidi" w:cstheme="majorBidi"/>
          <w:sz w:val="24"/>
          <w:szCs w:val="24"/>
        </w:rPr>
        <w:t xml:space="preserve">: </w:t>
      </w:r>
      <w:r w:rsidR="00355ABA" w:rsidRPr="0087767E">
        <w:rPr>
          <w:rFonts w:asciiTheme="majorBidi" w:hAnsiTheme="majorBidi" w:cstheme="majorBidi"/>
          <w:sz w:val="24"/>
          <w:szCs w:val="24"/>
        </w:rPr>
        <w:t>preparing young individual</w:t>
      </w:r>
      <w:r w:rsidR="008F5B4A" w:rsidRPr="0087767E">
        <w:rPr>
          <w:rFonts w:asciiTheme="majorBidi" w:hAnsiTheme="majorBidi" w:cstheme="majorBidi"/>
          <w:sz w:val="24"/>
          <w:szCs w:val="24"/>
        </w:rPr>
        <w:t>s</w:t>
      </w:r>
      <w:r w:rsidR="00355ABA" w:rsidRPr="0087767E">
        <w:rPr>
          <w:rFonts w:asciiTheme="majorBidi" w:hAnsiTheme="majorBidi" w:cstheme="majorBidi"/>
          <w:sz w:val="24"/>
          <w:szCs w:val="24"/>
        </w:rPr>
        <w:t xml:space="preserve"> </w:t>
      </w:r>
      <w:r w:rsidR="00931154">
        <w:rPr>
          <w:rFonts w:asciiTheme="majorBidi" w:hAnsiTheme="majorBidi" w:cstheme="majorBidi"/>
          <w:sz w:val="24"/>
          <w:szCs w:val="24"/>
        </w:rPr>
        <w:t>to</w:t>
      </w:r>
      <w:r w:rsidR="00931154" w:rsidRPr="0087767E">
        <w:rPr>
          <w:rFonts w:asciiTheme="majorBidi" w:hAnsiTheme="majorBidi" w:cstheme="majorBidi"/>
          <w:sz w:val="24"/>
          <w:szCs w:val="24"/>
        </w:rPr>
        <w:t xml:space="preserve"> </w:t>
      </w:r>
      <w:r w:rsidR="00355ABA" w:rsidRPr="0087767E">
        <w:rPr>
          <w:rFonts w:asciiTheme="majorBidi" w:hAnsiTheme="majorBidi" w:cstheme="majorBidi"/>
          <w:sz w:val="24"/>
          <w:szCs w:val="24"/>
        </w:rPr>
        <w:t xml:space="preserve">function </w:t>
      </w:r>
      <w:r w:rsidR="00931154">
        <w:rPr>
          <w:rFonts w:asciiTheme="majorBidi" w:hAnsiTheme="majorBidi" w:cstheme="majorBidi"/>
          <w:sz w:val="24"/>
          <w:szCs w:val="24"/>
        </w:rPr>
        <w:t xml:space="preserve">optimally </w:t>
      </w:r>
      <w:r w:rsidR="00355ABA" w:rsidRPr="0087767E">
        <w:rPr>
          <w:rFonts w:asciiTheme="majorBidi" w:hAnsiTheme="majorBidi" w:cstheme="majorBidi"/>
          <w:sz w:val="24"/>
          <w:szCs w:val="24"/>
        </w:rPr>
        <w:t>not only in contemporary reality, but in the future as well. This issue is</w:t>
      </w:r>
      <w:r w:rsidR="00842321" w:rsidRPr="0087767E">
        <w:rPr>
          <w:rFonts w:asciiTheme="majorBidi" w:hAnsiTheme="majorBidi" w:cstheme="majorBidi"/>
          <w:sz w:val="24"/>
          <w:szCs w:val="24"/>
        </w:rPr>
        <w:t xml:space="preserve"> addressed by</w:t>
      </w:r>
      <w:r w:rsidR="00355ABA" w:rsidRPr="0087767E">
        <w:rPr>
          <w:rFonts w:asciiTheme="majorBidi" w:hAnsiTheme="majorBidi" w:cstheme="majorBidi"/>
          <w:sz w:val="24"/>
          <w:szCs w:val="24"/>
        </w:rPr>
        <w:t xml:space="preserve"> various bodies and scholars. One approach</w:t>
      </w:r>
      <w:r w:rsidR="001E3409" w:rsidRPr="0087767E">
        <w:rPr>
          <w:rFonts w:asciiTheme="majorBidi" w:hAnsiTheme="majorBidi" w:cstheme="majorBidi"/>
          <w:sz w:val="24"/>
          <w:szCs w:val="24"/>
        </w:rPr>
        <w:t xml:space="preserve">, </w:t>
      </w:r>
      <w:r w:rsidR="00355ABA" w:rsidRPr="0087767E">
        <w:rPr>
          <w:rFonts w:asciiTheme="majorBidi" w:hAnsiTheme="majorBidi" w:cstheme="majorBidi"/>
          <w:sz w:val="24"/>
          <w:szCs w:val="24"/>
        </w:rPr>
        <w:t xml:space="preserve">widely accepted among </w:t>
      </w:r>
      <w:r w:rsidR="001E3409" w:rsidRPr="0087767E">
        <w:rPr>
          <w:rFonts w:asciiTheme="majorBidi" w:hAnsiTheme="majorBidi" w:cstheme="majorBidi"/>
          <w:sz w:val="24"/>
          <w:szCs w:val="24"/>
        </w:rPr>
        <w:t xml:space="preserve">professionals in this field, holds </w:t>
      </w:r>
      <w:r w:rsidR="00355ABA" w:rsidRPr="0087767E">
        <w:rPr>
          <w:rFonts w:asciiTheme="majorBidi" w:hAnsiTheme="majorBidi" w:cstheme="majorBidi"/>
          <w:sz w:val="24"/>
          <w:szCs w:val="24"/>
        </w:rPr>
        <w:t xml:space="preserve">that young students in </w:t>
      </w:r>
      <w:r w:rsidR="00931154" w:rsidRPr="0087767E">
        <w:rPr>
          <w:rFonts w:asciiTheme="majorBidi" w:hAnsiTheme="majorBidi" w:cstheme="majorBidi"/>
          <w:sz w:val="24"/>
          <w:szCs w:val="24"/>
        </w:rPr>
        <w:t>today</w:t>
      </w:r>
      <w:r w:rsidR="00931154">
        <w:rPr>
          <w:rFonts w:asciiTheme="majorBidi" w:hAnsiTheme="majorBidi" w:cstheme="majorBidi"/>
          <w:sz w:val="24"/>
          <w:szCs w:val="24"/>
        </w:rPr>
        <w:t>’</w:t>
      </w:r>
      <w:r w:rsidR="00931154" w:rsidRPr="0087767E">
        <w:rPr>
          <w:rFonts w:asciiTheme="majorBidi" w:hAnsiTheme="majorBidi" w:cstheme="majorBidi"/>
          <w:sz w:val="24"/>
          <w:szCs w:val="24"/>
        </w:rPr>
        <w:t xml:space="preserve">s </w:t>
      </w:r>
      <w:r w:rsidR="001E3409" w:rsidRPr="0087767E">
        <w:rPr>
          <w:rFonts w:asciiTheme="majorBidi" w:hAnsiTheme="majorBidi" w:cstheme="majorBidi"/>
          <w:sz w:val="24"/>
          <w:szCs w:val="24"/>
        </w:rPr>
        <w:t xml:space="preserve">schools </w:t>
      </w:r>
      <w:ins w:id="20" w:author="lenovo office" w:date="2018-08-02T14:29:00Z">
        <w:r w:rsidR="001306CD">
          <w:rPr>
            <w:rFonts w:asciiTheme="majorBidi" w:hAnsiTheme="majorBidi" w:cstheme="majorBidi"/>
            <w:sz w:val="24"/>
            <w:szCs w:val="24"/>
          </w:rPr>
          <w:t xml:space="preserve">will </w:t>
        </w:r>
      </w:ins>
      <w:r w:rsidR="001E3409" w:rsidRPr="0087767E">
        <w:rPr>
          <w:rFonts w:asciiTheme="majorBidi" w:hAnsiTheme="majorBidi" w:cstheme="majorBidi"/>
          <w:sz w:val="24"/>
          <w:szCs w:val="24"/>
        </w:rPr>
        <w:t>require a set</w:t>
      </w:r>
      <w:r w:rsidR="00355ABA" w:rsidRPr="0087767E">
        <w:rPr>
          <w:rFonts w:asciiTheme="majorBidi" w:hAnsiTheme="majorBidi" w:cstheme="majorBidi"/>
          <w:sz w:val="24"/>
          <w:szCs w:val="24"/>
        </w:rPr>
        <w:t xml:space="preserve"> of skills and capacities called </w:t>
      </w:r>
      <w:r w:rsidR="00931154">
        <w:rPr>
          <w:rFonts w:asciiTheme="majorBidi" w:hAnsiTheme="majorBidi" w:cstheme="majorBidi"/>
          <w:sz w:val="24"/>
          <w:szCs w:val="24"/>
        </w:rPr>
        <w:t>“</w:t>
      </w:r>
      <w:r w:rsidR="00355ABA" w:rsidRPr="0087767E">
        <w:rPr>
          <w:rFonts w:asciiTheme="majorBidi" w:hAnsiTheme="majorBidi" w:cstheme="majorBidi"/>
          <w:sz w:val="24"/>
          <w:szCs w:val="24"/>
        </w:rPr>
        <w:t>21</w:t>
      </w:r>
      <w:r w:rsidR="00355ABA" w:rsidRPr="0087767E">
        <w:rPr>
          <w:rFonts w:asciiTheme="majorBidi" w:hAnsiTheme="majorBidi" w:cstheme="majorBidi"/>
          <w:sz w:val="24"/>
          <w:szCs w:val="24"/>
          <w:vertAlign w:val="superscript"/>
        </w:rPr>
        <w:t>st</w:t>
      </w:r>
      <w:r w:rsidR="00355ABA" w:rsidRPr="0087767E">
        <w:rPr>
          <w:rFonts w:asciiTheme="majorBidi" w:hAnsiTheme="majorBidi" w:cstheme="majorBidi"/>
          <w:sz w:val="24"/>
          <w:szCs w:val="24"/>
        </w:rPr>
        <w:t xml:space="preserve"> century skills</w:t>
      </w:r>
      <w:r w:rsidR="00931154" w:rsidRPr="0087767E">
        <w:rPr>
          <w:rFonts w:asciiTheme="majorBidi" w:hAnsiTheme="majorBidi" w:cstheme="majorBidi"/>
          <w:sz w:val="24"/>
          <w:szCs w:val="24"/>
        </w:rPr>
        <w:t>.</w:t>
      </w:r>
      <w:r w:rsidR="00931154">
        <w:rPr>
          <w:rFonts w:asciiTheme="majorBidi" w:hAnsiTheme="majorBidi" w:cstheme="majorBidi"/>
          <w:sz w:val="24"/>
          <w:szCs w:val="24"/>
        </w:rPr>
        <w:t>”</w:t>
      </w:r>
      <w:r w:rsidR="00931154" w:rsidRPr="0087767E">
        <w:rPr>
          <w:rFonts w:asciiTheme="majorBidi" w:hAnsiTheme="majorBidi" w:cstheme="majorBidi"/>
          <w:sz w:val="24"/>
          <w:szCs w:val="24"/>
        </w:rPr>
        <w:t xml:space="preserve"> </w:t>
      </w:r>
      <w:r w:rsidR="00931154">
        <w:rPr>
          <w:rFonts w:asciiTheme="majorBidi" w:hAnsiTheme="majorBidi" w:cstheme="majorBidi"/>
          <w:sz w:val="24"/>
          <w:szCs w:val="24"/>
        </w:rPr>
        <w:t>S</w:t>
      </w:r>
      <w:r w:rsidR="008F5B4A" w:rsidRPr="0087767E">
        <w:rPr>
          <w:rFonts w:asciiTheme="majorBidi" w:hAnsiTheme="majorBidi" w:cstheme="majorBidi"/>
          <w:sz w:val="24"/>
          <w:szCs w:val="24"/>
        </w:rPr>
        <w:t>cholars have generated</w:t>
      </w:r>
      <w:r w:rsidR="001E3409" w:rsidRPr="0087767E">
        <w:rPr>
          <w:rFonts w:asciiTheme="majorBidi" w:hAnsiTheme="majorBidi" w:cstheme="majorBidi"/>
          <w:sz w:val="24"/>
          <w:szCs w:val="24"/>
        </w:rPr>
        <w:t xml:space="preserve"> varying lists describing</w:t>
      </w:r>
      <w:r w:rsidR="00355ABA" w:rsidRPr="0087767E">
        <w:rPr>
          <w:rFonts w:asciiTheme="majorBidi" w:hAnsiTheme="majorBidi" w:cstheme="majorBidi"/>
          <w:sz w:val="24"/>
          <w:szCs w:val="24"/>
        </w:rPr>
        <w:t xml:space="preserve"> </w:t>
      </w:r>
      <w:r w:rsidR="008F5B4A" w:rsidRPr="0087767E">
        <w:rPr>
          <w:rFonts w:asciiTheme="majorBidi" w:hAnsiTheme="majorBidi" w:cstheme="majorBidi"/>
          <w:sz w:val="24"/>
          <w:szCs w:val="24"/>
        </w:rPr>
        <w:t>these</w:t>
      </w:r>
      <w:r w:rsidR="00355ABA" w:rsidRPr="0087767E">
        <w:rPr>
          <w:rFonts w:asciiTheme="majorBidi" w:hAnsiTheme="majorBidi" w:cstheme="majorBidi"/>
          <w:sz w:val="24"/>
          <w:szCs w:val="24"/>
        </w:rPr>
        <w:t xml:space="preserve"> skills and </w:t>
      </w:r>
      <w:r w:rsidR="00931154">
        <w:rPr>
          <w:rFonts w:asciiTheme="majorBidi" w:hAnsiTheme="majorBidi" w:cstheme="majorBidi"/>
          <w:sz w:val="24"/>
          <w:szCs w:val="24"/>
        </w:rPr>
        <w:t>some have divided them into categories of skills</w:t>
      </w:r>
      <w:r w:rsidR="00355ABA" w:rsidRPr="0087767E">
        <w:rPr>
          <w:rFonts w:asciiTheme="majorBidi" w:hAnsiTheme="majorBidi" w:cstheme="majorBidi"/>
          <w:sz w:val="24"/>
          <w:szCs w:val="24"/>
        </w:rPr>
        <w:t xml:space="preserve"> (</w:t>
      </w:r>
      <w:r w:rsidR="00355ABA" w:rsidRPr="0087767E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Binkley et al., </w:t>
      </w:r>
      <w:r w:rsidR="0087767E" w:rsidRPr="0087767E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2012;</w:t>
      </w:r>
      <w:r w:rsidR="00355ABA" w:rsidRPr="0087767E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Jenkins, </w:t>
      </w:r>
      <w:proofErr w:type="spellStart"/>
      <w:r w:rsidR="00355ABA" w:rsidRPr="0087767E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Purushotma</w:t>
      </w:r>
      <w:proofErr w:type="spellEnd"/>
      <w:r w:rsidR="00355ABA" w:rsidRPr="0087767E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 w:rsidR="00355ABA" w:rsidRPr="0087767E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Weigel</w:t>
      </w:r>
      <w:proofErr w:type="spellEnd"/>
      <w:r w:rsidR="00355ABA" w:rsidRPr="0087767E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, Clinton, &amp; Robison, </w:t>
      </w:r>
      <w:r w:rsidR="0087767E" w:rsidRPr="0087767E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2009;</w:t>
      </w:r>
      <w:r w:rsidR="00355ABA" w:rsidRPr="0087767E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355ABA" w:rsidRPr="0087767E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Rotherham</w:t>
      </w:r>
      <w:proofErr w:type="spellEnd"/>
      <w:r w:rsidR="00355ABA" w:rsidRPr="0087767E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&amp; Willingham, </w:t>
      </w:r>
      <w:r w:rsidR="0087767E" w:rsidRPr="0087767E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2009;</w:t>
      </w:r>
      <w:r w:rsidR="00355ABA" w:rsidRPr="0087767E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Wagner, 2008</w:t>
      </w:r>
      <w:r w:rsidR="00355ABA" w:rsidRPr="0087767E">
        <w:rPr>
          <w:rFonts w:asciiTheme="majorBidi" w:hAnsiTheme="majorBidi" w:cstheme="majorBidi"/>
          <w:sz w:val="24"/>
          <w:szCs w:val="24"/>
        </w:rPr>
        <w:t xml:space="preserve">). </w:t>
      </w:r>
    </w:p>
    <w:p w14:paraId="514D785E" w14:textId="6D0E642A" w:rsidR="001E5D29" w:rsidRPr="0087767E" w:rsidRDefault="001E3409" w:rsidP="001306CD">
      <w:pPr>
        <w:spacing w:line="480" w:lineRule="auto"/>
        <w:ind w:firstLine="360"/>
        <w:contextualSpacing/>
        <w:rPr>
          <w:rFonts w:asciiTheme="majorBidi" w:hAnsiTheme="majorBidi" w:cstheme="majorBidi"/>
          <w:sz w:val="24"/>
          <w:szCs w:val="24"/>
          <w:rtl/>
        </w:rPr>
      </w:pPr>
      <w:r w:rsidRPr="0087767E">
        <w:rPr>
          <w:rFonts w:asciiTheme="majorBidi" w:hAnsiTheme="majorBidi" w:cstheme="majorBidi"/>
          <w:sz w:val="24"/>
          <w:szCs w:val="24"/>
        </w:rPr>
        <w:t>Here, w</w:t>
      </w:r>
      <w:r w:rsidR="001E4E72" w:rsidRPr="0087767E">
        <w:rPr>
          <w:rFonts w:asciiTheme="majorBidi" w:hAnsiTheme="majorBidi" w:cstheme="majorBidi"/>
          <w:sz w:val="24"/>
          <w:szCs w:val="24"/>
        </w:rPr>
        <w:t xml:space="preserve">e will present one categorization </w:t>
      </w:r>
      <w:r w:rsidRPr="0087767E">
        <w:rPr>
          <w:rFonts w:asciiTheme="majorBidi" w:hAnsiTheme="majorBidi" w:cstheme="majorBidi"/>
          <w:sz w:val="24"/>
          <w:szCs w:val="24"/>
        </w:rPr>
        <w:t>of the</w:t>
      </w:r>
      <w:r w:rsidR="001E4E72" w:rsidRPr="0087767E">
        <w:rPr>
          <w:rFonts w:asciiTheme="majorBidi" w:hAnsiTheme="majorBidi" w:cstheme="majorBidi"/>
          <w:sz w:val="24"/>
          <w:szCs w:val="24"/>
        </w:rPr>
        <w:t>se skills</w:t>
      </w:r>
      <w:r w:rsidRPr="0087767E">
        <w:rPr>
          <w:rFonts w:asciiTheme="majorBidi" w:hAnsiTheme="majorBidi" w:cstheme="majorBidi"/>
          <w:sz w:val="24"/>
          <w:szCs w:val="24"/>
        </w:rPr>
        <w:t>,</w:t>
      </w:r>
      <w:r w:rsidR="001E4E72" w:rsidRPr="0087767E">
        <w:rPr>
          <w:rFonts w:asciiTheme="majorBidi" w:hAnsiTheme="majorBidi" w:cstheme="majorBidi"/>
          <w:sz w:val="24"/>
          <w:szCs w:val="24"/>
        </w:rPr>
        <w:t xml:space="preserve"> </w:t>
      </w:r>
      <w:r w:rsidRPr="0087767E">
        <w:rPr>
          <w:rFonts w:asciiTheme="majorBidi" w:hAnsiTheme="majorBidi" w:cstheme="majorBidi"/>
          <w:sz w:val="24"/>
          <w:szCs w:val="24"/>
        </w:rPr>
        <w:t xml:space="preserve">which was </w:t>
      </w:r>
      <w:r w:rsidR="00C4485D">
        <w:rPr>
          <w:rFonts w:asciiTheme="majorBidi" w:hAnsiTheme="majorBidi" w:cstheme="majorBidi"/>
          <w:sz w:val="24"/>
          <w:szCs w:val="24"/>
        </w:rPr>
        <w:t>developed</w:t>
      </w:r>
      <w:r w:rsidR="00C4485D" w:rsidRPr="0087767E">
        <w:rPr>
          <w:rFonts w:asciiTheme="majorBidi" w:hAnsiTheme="majorBidi" w:cstheme="majorBidi"/>
          <w:sz w:val="24"/>
          <w:szCs w:val="24"/>
        </w:rPr>
        <w:t xml:space="preserve"> </w:t>
      </w:r>
      <w:r w:rsidR="001E4E72" w:rsidRPr="0087767E">
        <w:rPr>
          <w:rFonts w:asciiTheme="majorBidi" w:hAnsiTheme="majorBidi" w:cstheme="majorBidi"/>
          <w:sz w:val="24"/>
          <w:szCs w:val="24"/>
        </w:rPr>
        <w:t>by the Partnership for 21</w:t>
      </w:r>
      <w:r w:rsidR="001E4E72" w:rsidRPr="0087767E">
        <w:rPr>
          <w:rFonts w:asciiTheme="majorBidi" w:hAnsiTheme="majorBidi" w:cstheme="majorBidi"/>
          <w:sz w:val="24"/>
          <w:szCs w:val="24"/>
          <w:vertAlign w:val="superscript"/>
        </w:rPr>
        <w:t>st</w:t>
      </w:r>
      <w:r w:rsidR="001E4E72" w:rsidRPr="0087767E">
        <w:rPr>
          <w:rFonts w:asciiTheme="majorBidi" w:hAnsiTheme="majorBidi" w:cstheme="majorBidi"/>
          <w:sz w:val="24"/>
          <w:szCs w:val="24"/>
        </w:rPr>
        <w:t xml:space="preserve"> Century Skills (2009). In this instance, skills and capacities were divided into four main</w:t>
      </w:r>
      <w:r w:rsidRPr="0087767E">
        <w:rPr>
          <w:rFonts w:asciiTheme="majorBidi" w:hAnsiTheme="majorBidi" w:cstheme="majorBidi"/>
          <w:sz w:val="24"/>
          <w:szCs w:val="24"/>
        </w:rPr>
        <w:t xml:space="preserve"> groups. T</w:t>
      </w:r>
      <w:r w:rsidR="001E4E72" w:rsidRPr="0087767E">
        <w:rPr>
          <w:rFonts w:asciiTheme="majorBidi" w:hAnsiTheme="majorBidi" w:cstheme="majorBidi"/>
          <w:sz w:val="24"/>
          <w:szCs w:val="24"/>
        </w:rPr>
        <w:t>he first group, title</w:t>
      </w:r>
      <w:r w:rsidR="00383F92" w:rsidRPr="0087767E">
        <w:rPr>
          <w:rFonts w:asciiTheme="majorBidi" w:hAnsiTheme="majorBidi" w:cstheme="majorBidi"/>
          <w:sz w:val="24"/>
          <w:szCs w:val="24"/>
        </w:rPr>
        <w:t>d</w:t>
      </w:r>
      <w:r w:rsidRPr="0087767E">
        <w:rPr>
          <w:rFonts w:asciiTheme="majorBidi" w:hAnsiTheme="majorBidi" w:cstheme="majorBidi"/>
          <w:sz w:val="24"/>
          <w:szCs w:val="24"/>
        </w:rPr>
        <w:t xml:space="preserve"> </w:t>
      </w:r>
      <w:r w:rsidR="00C4485D">
        <w:rPr>
          <w:rFonts w:asciiTheme="majorBidi" w:hAnsiTheme="majorBidi" w:cstheme="majorBidi"/>
          <w:sz w:val="24"/>
          <w:szCs w:val="24"/>
        </w:rPr>
        <w:t>“</w:t>
      </w:r>
      <w:r w:rsidRPr="0087767E">
        <w:rPr>
          <w:rFonts w:asciiTheme="majorBidi" w:hAnsiTheme="majorBidi" w:cstheme="majorBidi"/>
          <w:sz w:val="24"/>
          <w:szCs w:val="24"/>
        </w:rPr>
        <w:t>Teaching and Innovation</w:t>
      </w:r>
      <w:r w:rsidR="00C4485D" w:rsidRPr="0087767E">
        <w:rPr>
          <w:rFonts w:asciiTheme="majorBidi" w:hAnsiTheme="majorBidi" w:cstheme="majorBidi"/>
          <w:sz w:val="24"/>
          <w:szCs w:val="24"/>
        </w:rPr>
        <w:t>,</w:t>
      </w:r>
      <w:r w:rsidR="00C4485D">
        <w:rPr>
          <w:rFonts w:asciiTheme="majorBidi" w:hAnsiTheme="majorBidi" w:cstheme="majorBidi"/>
          <w:sz w:val="24"/>
          <w:szCs w:val="24"/>
        </w:rPr>
        <w:t>”</w:t>
      </w:r>
      <w:r w:rsidR="00C4485D" w:rsidRPr="0087767E">
        <w:rPr>
          <w:rFonts w:asciiTheme="majorBidi" w:hAnsiTheme="majorBidi" w:cstheme="majorBidi"/>
          <w:sz w:val="24"/>
          <w:szCs w:val="24"/>
        </w:rPr>
        <w:t xml:space="preserve"> </w:t>
      </w:r>
      <w:r w:rsidRPr="0087767E">
        <w:rPr>
          <w:rFonts w:asciiTheme="majorBidi" w:hAnsiTheme="majorBidi" w:cstheme="majorBidi"/>
          <w:sz w:val="24"/>
          <w:szCs w:val="24"/>
        </w:rPr>
        <w:t xml:space="preserve">includes </w:t>
      </w:r>
      <w:r w:rsidR="00383F92" w:rsidRPr="0087767E">
        <w:rPr>
          <w:rFonts w:asciiTheme="majorBidi" w:hAnsiTheme="majorBidi" w:cstheme="majorBidi"/>
          <w:sz w:val="24"/>
          <w:szCs w:val="24"/>
        </w:rPr>
        <w:t>skills such as creativity</w:t>
      </w:r>
      <w:r w:rsidR="00C4485D">
        <w:rPr>
          <w:rFonts w:asciiTheme="majorBidi" w:hAnsiTheme="majorBidi" w:cstheme="majorBidi"/>
          <w:sz w:val="24"/>
          <w:szCs w:val="24"/>
        </w:rPr>
        <w:t>,</w:t>
      </w:r>
      <w:r w:rsidR="00383F92" w:rsidRPr="0087767E">
        <w:rPr>
          <w:rFonts w:asciiTheme="majorBidi" w:hAnsiTheme="majorBidi" w:cstheme="majorBidi"/>
          <w:sz w:val="24"/>
          <w:szCs w:val="24"/>
        </w:rPr>
        <w:t xml:space="preserve"> inventiveness, creative thinking, critical thinking, systemic thinking, judgement, and </w:t>
      </w:r>
      <w:r w:rsidRPr="0087767E">
        <w:rPr>
          <w:rFonts w:asciiTheme="majorBidi" w:hAnsiTheme="majorBidi" w:cstheme="majorBidi"/>
          <w:sz w:val="24"/>
          <w:szCs w:val="24"/>
        </w:rPr>
        <w:t>decision-making. In t</w:t>
      </w:r>
      <w:r w:rsidR="00383F92" w:rsidRPr="0087767E">
        <w:rPr>
          <w:rFonts w:asciiTheme="majorBidi" w:hAnsiTheme="majorBidi" w:cstheme="majorBidi"/>
          <w:sz w:val="24"/>
          <w:szCs w:val="24"/>
        </w:rPr>
        <w:t xml:space="preserve">he second group, </w:t>
      </w:r>
      <w:r w:rsidR="00C4485D">
        <w:rPr>
          <w:rFonts w:asciiTheme="majorBidi" w:hAnsiTheme="majorBidi" w:cstheme="majorBidi"/>
          <w:sz w:val="24"/>
          <w:szCs w:val="24"/>
        </w:rPr>
        <w:t>“</w:t>
      </w:r>
      <w:r w:rsidR="00383F92" w:rsidRPr="0087767E">
        <w:rPr>
          <w:rFonts w:asciiTheme="majorBidi" w:hAnsiTheme="majorBidi" w:cstheme="majorBidi"/>
          <w:sz w:val="24"/>
          <w:szCs w:val="24"/>
        </w:rPr>
        <w:t>Information, Media, and Technology</w:t>
      </w:r>
      <w:r w:rsidR="00C4485D" w:rsidRPr="0087767E">
        <w:rPr>
          <w:rFonts w:asciiTheme="majorBidi" w:hAnsiTheme="majorBidi" w:cstheme="majorBidi"/>
          <w:sz w:val="24"/>
          <w:szCs w:val="24"/>
        </w:rPr>
        <w:t>,</w:t>
      </w:r>
      <w:r w:rsidR="00C4485D">
        <w:rPr>
          <w:rFonts w:asciiTheme="majorBidi" w:hAnsiTheme="majorBidi" w:cstheme="majorBidi"/>
          <w:sz w:val="24"/>
          <w:szCs w:val="24"/>
        </w:rPr>
        <w:t>”</w:t>
      </w:r>
      <w:r w:rsidR="00C4485D" w:rsidRPr="0087767E">
        <w:rPr>
          <w:rFonts w:asciiTheme="majorBidi" w:hAnsiTheme="majorBidi" w:cstheme="majorBidi"/>
          <w:sz w:val="24"/>
          <w:szCs w:val="24"/>
        </w:rPr>
        <w:t xml:space="preserve"> </w:t>
      </w:r>
      <w:r w:rsidRPr="0087767E">
        <w:rPr>
          <w:rFonts w:asciiTheme="majorBidi" w:hAnsiTheme="majorBidi" w:cstheme="majorBidi"/>
          <w:sz w:val="24"/>
          <w:szCs w:val="24"/>
        </w:rPr>
        <w:t xml:space="preserve">are </w:t>
      </w:r>
      <w:r w:rsidR="00383F92" w:rsidRPr="0087767E">
        <w:rPr>
          <w:rFonts w:asciiTheme="majorBidi" w:hAnsiTheme="majorBidi" w:cstheme="majorBidi"/>
          <w:sz w:val="24"/>
          <w:szCs w:val="24"/>
        </w:rPr>
        <w:t xml:space="preserve">skills such as accessing </w:t>
      </w:r>
      <w:r w:rsidR="00C4485D">
        <w:rPr>
          <w:rFonts w:asciiTheme="majorBidi" w:hAnsiTheme="majorBidi" w:cstheme="majorBidi"/>
          <w:sz w:val="24"/>
          <w:szCs w:val="24"/>
        </w:rPr>
        <w:t xml:space="preserve">information, </w:t>
      </w:r>
      <w:r w:rsidR="00383F92" w:rsidRPr="0087767E">
        <w:rPr>
          <w:rFonts w:asciiTheme="majorBidi" w:hAnsiTheme="majorBidi" w:cstheme="majorBidi"/>
          <w:sz w:val="24"/>
          <w:szCs w:val="24"/>
        </w:rPr>
        <w:t xml:space="preserve">evaluating information, using and managing information, creating </w:t>
      </w:r>
      <w:ins w:id="21" w:author="lenovo office" w:date="2018-08-02T14:32:00Z">
        <w:r w:rsidR="001306CD" w:rsidRPr="0087767E">
          <w:rPr>
            <w:rFonts w:asciiTheme="majorBidi" w:hAnsiTheme="majorBidi" w:cstheme="majorBidi"/>
            <w:sz w:val="24"/>
            <w:szCs w:val="24"/>
          </w:rPr>
          <w:t>information</w:t>
        </w:r>
      </w:ins>
      <w:del w:id="22" w:author="lenovo office" w:date="2018-08-02T14:32:00Z">
        <w:r w:rsidR="00383F92" w:rsidRPr="0087767E" w:rsidDel="001306CD">
          <w:rPr>
            <w:rFonts w:asciiTheme="majorBidi" w:hAnsiTheme="majorBidi" w:cstheme="majorBidi"/>
            <w:sz w:val="24"/>
            <w:szCs w:val="24"/>
          </w:rPr>
          <w:delText>media</w:delText>
        </w:r>
      </w:del>
      <w:r w:rsidR="00383F92" w:rsidRPr="0087767E">
        <w:rPr>
          <w:rFonts w:asciiTheme="majorBidi" w:hAnsiTheme="majorBidi" w:cstheme="majorBidi"/>
          <w:sz w:val="24"/>
          <w:szCs w:val="24"/>
        </w:rPr>
        <w:t xml:space="preserve">, communicating, and using technological tools. In the third group, </w:t>
      </w:r>
      <w:r w:rsidR="00C4485D">
        <w:rPr>
          <w:rFonts w:asciiTheme="majorBidi" w:hAnsiTheme="majorBidi" w:cstheme="majorBidi"/>
          <w:sz w:val="24"/>
          <w:szCs w:val="24"/>
        </w:rPr>
        <w:t>“</w:t>
      </w:r>
      <w:r w:rsidR="00383F92" w:rsidRPr="0087767E">
        <w:rPr>
          <w:rFonts w:asciiTheme="majorBidi" w:hAnsiTheme="majorBidi" w:cstheme="majorBidi"/>
          <w:sz w:val="24"/>
          <w:szCs w:val="24"/>
        </w:rPr>
        <w:t>Life and Career</w:t>
      </w:r>
      <w:r w:rsidR="00C4485D" w:rsidRPr="0087767E">
        <w:rPr>
          <w:rFonts w:asciiTheme="majorBidi" w:hAnsiTheme="majorBidi" w:cstheme="majorBidi"/>
          <w:sz w:val="24"/>
          <w:szCs w:val="24"/>
        </w:rPr>
        <w:t>,</w:t>
      </w:r>
      <w:r w:rsidR="00C4485D">
        <w:rPr>
          <w:rFonts w:asciiTheme="majorBidi" w:hAnsiTheme="majorBidi" w:cstheme="majorBidi"/>
          <w:sz w:val="24"/>
          <w:szCs w:val="24"/>
        </w:rPr>
        <w:t>”</w:t>
      </w:r>
      <w:r w:rsidR="00C4485D" w:rsidRPr="0087767E">
        <w:rPr>
          <w:rFonts w:asciiTheme="majorBidi" w:hAnsiTheme="majorBidi" w:cstheme="majorBidi"/>
          <w:sz w:val="24"/>
          <w:szCs w:val="24"/>
        </w:rPr>
        <w:t xml:space="preserve"> </w:t>
      </w:r>
      <w:r w:rsidR="00383F92" w:rsidRPr="0087767E">
        <w:rPr>
          <w:rFonts w:asciiTheme="majorBidi" w:hAnsiTheme="majorBidi" w:cstheme="majorBidi"/>
          <w:sz w:val="24"/>
          <w:szCs w:val="24"/>
        </w:rPr>
        <w:t>ar</w:t>
      </w:r>
      <w:r w:rsidRPr="0087767E">
        <w:rPr>
          <w:rFonts w:asciiTheme="majorBidi" w:hAnsiTheme="majorBidi" w:cstheme="majorBidi"/>
          <w:sz w:val="24"/>
          <w:szCs w:val="24"/>
        </w:rPr>
        <w:t>e skills such as adapting</w:t>
      </w:r>
      <w:r w:rsidR="00383F92" w:rsidRPr="0087767E">
        <w:rPr>
          <w:rFonts w:asciiTheme="majorBidi" w:hAnsiTheme="majorBidi" w:cstheme="majorBidi"/>
          <w:sz w:val="24"/>
          <w:szCs w:val="24"/>
        </w:rPr>
        <w:t xml:space="preserve"> to new situation</w:t>
      </w:r>
      <w:r w:rsidRPr="0087767E">
        <w:rPr>
          <w:rFonts w:asciiTheme="majorBidi" w:hAnsiTheme="majorBidi" w:cstheme="majorBidi"/>
          <w:sz w:val="24"/>
          <w:szCs w:val="24"/>
        </w:rPr>
        <w:t>s</w:t>
      </w:r>
      <w:r w:rsidR="00383F92" w:rsidRPr="0087767E">
        <w:rPr>
          <w:rFonts w:asciiTheme="majorBidi" w:hAnsiTheme="majorBidi" w:cstheme="majorBidi"/>
          <w:sz w:val="24"/>
          <w:szCs w:val="24"/>
        </w:rPr>
        <w:t>, flexibility in thought and action, initiative</w:t>
      </w:r>
      <w:r w:rsidR="00C4485D">
        <w:rPr>
          <w:rFonts w:asciiTheme="majorBidi" w:hAnsiTheme="majorBidi" w:cstheme="majorBidi"/>
          <w:sz w:val="24"/>
          <w:szCs w:val="24"/>
        </w:rPr>
        <w:t>,</w:t>
      </w:r>
      <w:r w:rsidR="00383F92" w:rsidRPr="0087767E">
        <w:rPr>
          <w:rFonts w:asciiTheme="majorBidi" w:hAnsiTheme="majorBidi" w:cstheme="majorBidi"/>
          <w:sz w:val="24"/>
          <w:szCs w:val="24"/>
        </w:rPr>
        <w:t xml:space="preserve"> self-direction, time and goals management, learning and working independently, responsibility, leadership, and social skills. The fourth group, </w:t>
      </w:r>
      <w:r w:rsidR="00C4485D">
        <w:rPr>
          <w:rFonts w:asciiTheme="majorBidi" w:hAnsiTheme="majorBidi" w:cstheme="majorBidi"/>
          <w:sz w:val="24"/>
          <w:szCs w:val="24"/>
        </w:rPr>
        <w:t>“</w:t>
      </w:r>
      <w:r w:rsidR="00383F92" w:rsidRPr="0087767E">
        <w:rPr>
          <w:rFonts w:asciiTheme="majorBidi" w:hAnsiTheme="majorBidi" w:cstheme="majorBidi"/>
          <w:sz w:val="24"/>
          <w:szCs w:val="24"/>
        </w:rPr>
        <w:t>Core Subjects</w:t>
      </w:r>
      <w:r w:rsidR="00C4485D" w:rsidRPr="0087767E">
        <w:rPr>
          <w:rFonts w:asciiTheme="majorBidi" w:hAnsiTheme="majorBidi" w:cstheme="majorBidi"/>
          <w:sz w:val="24"/>
          <w:szCs w:val="24"/>
        </w:rPr>
        <w:t>,</w:t>
      </w:r>
      <w:r w:rsidR="00C4485D">
        <w:rPr>
          <w:rFonts w:asciiTheme="majorBidi" w:hAnsiTheme="majorBidi" w:cstheme="majorBidi"/>
          <w:sz w:val="24"/>
          <w:szCs w:val="24"/>
        </w:rPr>
        <w:t>”</w:t>
      </w:r>
      <w:r w:rsidR="00C4485D" w:rsidRPr="0087767E">
        <w:rPr>
          <w:rFonts w:asciiTheme="majorBidi" w:hAnsiTheme="majorBidi" w:cstheme="majorBidi"/>
          <w:sz w:val="24"/>
          <w:szCs w:val="24"/>
        </w:rPr>
        <w:t xml:space="preserve"> </w:t>
      </w:r>
      <w:r w:rsidR="00383F92" w:rsidRPr="0087767E">
        <w:rPr>
          <w:rFonts w:asciiTheme="majorBidi" w:hAnsiTheme="majorBidi" w:cstheme="majorBidi"/>
          <w:sz w:val="24"/>
          <w:szCs w:val="24"/>
        </w:rPr>
        <w:t xml:space="preserve">includes </w:t>
      </w:r>
      <w:r w:rsidR="00C4485D">
        <w:rPr>
          <w:rFonts w:asciiTheme="majorBidi" w:hAnsiTheme="majorBidi" w:cstheme="majorBidi"/>
          <w:sz w:val="24"/>
          <w:szCs w:val="24"/>
        </w:rPr>
        <w:t xml:space="preserve">literacy in </w:t>
      </w:r>
      <w:r w:rsidR="00383F92" w:rsidRPr="0087767E">
        <w:rPr>
          <w:rFonts w:asciiTheme="majorBidi" w:hAnsiTheme="majorBidi" w:cstheme="majorBidi"/>
          <w:sz w:val="24"/>
          <w:szCs w:val="24"/>
        </w:rPr>
        <w:t xml:space="preserve">language, global </w:t>
      </w:r>
      <w:commentRangeStart w:id="23"/>
      <w:r w:rsidR="00383F92" w:rsidRPr="0087767E">
        <w:rPr>
          <w:rFonts w:asciiTheme="majorBidi" w:hAnsiTheme="majorBidi" w:cstheme="majorBidi"/>
          <w:sz w:val="24"/>
          <w:szCs w:val="24"/>
        </w:rPr>
        <w:t>awareness</w:t>
      </w:r>
      <w:commentRangeEnd w:id="23"/>
      <w:r w:rsidR="001306CD">
        <w:rPr>
          <w:rStyle w:val="a4"/>
        </w:rPr>
        <w:commentReference w:id="23"/>
      </w:r>
      <w:r w:rsidR="00383F92" w:rsidRPr="0087767E">
        <w:rPr>
          <w:rFonts w:asciiTheme="majorBidi" w:hAnsiTheme="majorBidi" w:cstheme="majorBidi"/>
          <w:sz w:val="24"/>
          <w:szCs w:val="24"/>
        </w:rPr>
        <w:t xml:space="preserve">, </w:t>
      </w:r>
      <w:r w:rsidR="00805C4A" w:rsidRPr="0087767E">
        <w:rPr>
          <w:rFonts w:asciiTheme="majorBidi" w:hAnsiTheme="majorBidi" w:cstheme="majorBidi"/>
          <w:sz w:val="24"/>
          <w:szCs w:val="24"/>
        </w:rPr>
        <w:t xml:space="preserve">science, arts, history, </w:t>
      </w:r>
      <w:del w:id="24" w:author="lenovo office" w:date="2018-08-02T14:36:00Z">
        <w:r w:rsidR="00805C4A" w:rsidRPr="0087767E" w:rsidDel="001306CD">
          <w:rPr>
            <w:rFonts w:asciiTheme="majorBidi" w:hAnsiTheme="majorBidi" w:cstheme="majorBidi"/>
            <w:sz w:val="24"/>
            <w:szCs w:val="24"/>
          </w:rPr>
          <w:delText>government</w:delText>
        </w:r>
        <w:r w:rsidRPr="0087767E" w:rsidDel="001306CD">
          <w:rPr>
            <w:rFonts w:asciiTheme="majorBidi" w:hAnsiTheme="majorBidi" w:cstheme="majorBidi"/>
            <w:sz w:val="24"/>
            <w:szCs w:val="24"/>
          </w:rPr>
          <w:delText>,</w:delText>
        </w:r>
        <w:r w:rsidR="00805C4A" w:rsidRPr="0087767E" w:rsidDel="001306CD">
          <w:rPr>
            <w:rFonts w:asciiTheme="majorBidi" w:hAnsiTheme="majorBidi" w:cstheme="majorBidi"/>
            <w:sz w:val="24"/>
            <w:szCs w:val="24"/>
          </w:rPr>
          <w:delText xml:space="preserve"> </w:delText>
        </w:r>
        <w:r w:rsidRPr="0087767E" w:rsidDel="001306CD">
          <w:rPr>
            <w:rFonts w:asciiTheme="majorBidi" w:hAnsiTheme="majorBidi" w:cstheme="majorBidi"/>
            <w:sz w:val="24"/>
            <w:szCs w:val="24"/>
          </w:rPr>
          <w:delText xml:space="preserve">civics, </w:delText>
        </w:r>
        <w:r w:rsidR="00805C4A" w:rsidRPr="0087767E" w:rsidDel="001306CD">
          <w:rPr>
            <w:rFonts w:asciiTheme="majorBidi" w:hAnsiTheme="majorBidi" w:cstheme="majorBidi"/>
            <w:sz w:val="24"/>
            <w:szCs w:val="24"/>
          </w:rPr>
          <w:delText>economic</w:delText>
        </w:r>
        <w:r w:rsidR="00C4485D" w:rsidDel="001306CD">
          <w:rPr>
            <w:rFonts w:asciiTheme="majorBidi" w:hAnsiTheme="majorBidi" w:cstheme="majorBidi"/>
            <w:sz w:val="24"/>
            <w:szCs w:val="24"/>
          </w:rPr>
          <w:delText>s</w:delText>
        </w:r>
        <w:r w:rsidR="00805C4A" w:rsidRPr="0087767E" w:rsidDel="001306CD">
          <w:rPr>
            <w:rFonts w:asciiTheme="majorBidi" w:hAnsiTheme="majorBidi" w:cstheme="majorBidi"/>
            <w:sz w:val="24"/>
            <w:szCs w:val="24"/>
          </w:rPr>
          <w:delText>, civic</w:delText>
        </w:r>
        <w:r w:rsidR="00C4485D" w:rsidDel="001306CD">
          <w:rPr>
            <w:rFonts w:asciiTheme="majorBidi" w:hAnsiTheme="majorBidi" w:cstheme="majorBidi"/>
            <w:sz w:val="24"/>
            <w:szCs w:val="24"/>
          </w:rPr>
          <w:delText>s</w:delText>
        </w:r>
        <w:r w:rsidR="00805C4A" w:rsidRPr="0087767E" w:rsidDel="001306CD">
          <w:rPr>
            <w:rFonts w:asciiTheme="majorBidi" w:hAnsiTheme="majorBidi" w:cstheme="majorBidi"/>
            <w:sz w:val="24"/>
            <w:szCs w:val="24"/>
          </w:rPr>
          <w:delText xml:space="preserve">, and </w:delText>
        </w:r>
        <w:r w:rsidR="00C4485D" w:rsidDel="001306CD">
          <w:rPr>
            <w:rFonts w:asciiTheme="majorBidi" w:hAnsiTheme="majorBidi" w:cstheme="majorBidi"/>
            <w:sz w:val="24"/>
            <w:szCs w:val="24"/>
          </w:rPr>
          <w:delText xml:space="preserve">the </w:delText>
        </w:r>
      </w:del>
      <w:r w:rsidR="00805C4A" w:rsidRPr="0087767E">
        <w:rPr>
          <w:rFonts w:asciiTheme="majorBidi" w:hAnsiTheme="majorBidi" w:cstheme="majorBidi"/>
          <w:sz w:val="24"/>
          <w:szCs w:val="24"/>
        </w:rPr>
        <w:t>environment</w:t>
      </w:r>
      <w:ins w:id="25" w:author="lenovo office" w:date="2018-08-02T14:36:00Z">
        <w:r w:rsidR="001306CD">
          <w:rPr>
            <w:rFonts w:asciiTheme="majorBidi" w:hAnsiTheme="majorBidi" w:cstheme="majorBidi"/>
            <w:sz w:val="24"/>
            <w:szCs w:val="24"/>
          </w:rPr>
          <w:t xml:space="preserve">al </w:t>
        </w:r>
        <w:proofErr w:type="gramStart"/>
        <w:r w:rsidR="001306CD">
          <w:rPr>
            <w:rFonts w:asciiTheme="majorBidi" w:hAnsiTheme="majorBidi" w:cstheme="majorBidi"/>
            <w:sz w:val="24"/>
            <w:szCs w:val="24"/>
          </w:rPr>
          <w:t>awareness</w:t>
        </w:r>
      </w:ins>
      <w:ins w:id="26" w:author="lenovo office" w:date="2018-08-02T14:54:00Z">
        <w:r w:rsidR="00B450FB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ins w:id="27" w:author="lenovo office" w:date="2018-08-02T14:36:00Z">
        <w:r w:rsidR="001306CD">
          <w:rPr>
            <w:rFonts w:asciiTheme="majorBidi" w:hAnsiTheme="majorBidi" w:cstheme="majorBidi"/>
            <w:sz w:val="24"/>
            <w:szCs w:val="24"/>
          </w:rPr>
          <w:t xml:space="preserve"> etc</w:t>
        </w:r>
        <w:proofErr w:type="gramEnd"/>
        <w:r w:rsidR="001306CD">
          <w:rPr>
            <w:rFonts w:asciiTheme="majorBidi" w:hAnsiTheme="majorBidi" w:cstheme="majorBidi"/>
            <w:sz w:val="24"/>
            <w:szCs w:val="24"/>
          </w:rPr>
          <w:t>.</w:t>
        </w:r>
      </w:ins>
      <w:r w:rsidR="00805C4A" w:rsidRPr="0087767E">
        <w:rPr>
          <w:rFonts w:asciiTheme="majorBidi" w:hAnsiTheme="majorBidi" w:cstheme="majorBidi"/>
          <w:sz w:val="24"/>
          <w:szCs w:val="24"/>
        </w:rPr>
        <w:t xml:space="preserve">.  </w:t>
      </w:r>
    </w:p>
    <w:p w14:paraId="47C56282" w14:textId="77777777" w:rsidR="001E3409" w:rsidRPr="0087767E" w:rsidDel="00B450FB" w:rsidRDefault="001E3409" w:rsidP="00523B9D">
      <w:pPr>
        <w:spacing w:line="480" w:lineRule="auto"/>
        <w:ind w:firstLine="360"/>
        <w:contextualSpacing/>
        <w:rPr>
          <w:del w:id="28" w:author="lenovo office" w:date="2018-08-02T14:55:00Z"/>
          <w:rFonts w:asciiTheme="majorBidi" w:hAnsiTheme="majorBidi" w:cstheme="majorBidi"/>
          <w:sz w:val="24"/>
          <w:szCs w:val="24"/>
          <w:rtl/>
        </w:rPr>
      </w:pPr>
    </w:p>
    <w:p w14:paraId="18D7A735" w14:textId="013173B6" w:rsidR="00805C4A" w:rsidRPr="00523B9D" w:rsidRDefault="001E3409" w:rsidP="00523B9D">
      <w:pPr>
        <w:spacing w:line="480" w:lineRule="auto"/>
        <w:contextualSpacing/>
        <w:rPr>
          <w:rFonts w:asciiTheme="majorBidi" w:hAnsiTheme="majorBidi" w:cstheme="majorBidi"/>
          <w:b/>
          <w:bCs/>
          <w:sz w:val="24"/>
          <w:szCs w:val="24"/>
        </w:rPr>
      </w:pPr>
      <w:r w:rsidRPr="00523B9D">
        <w:rPr>
          <w:rFonts w:asciiTheme="majorBidi" w:hAnsiTheme="majorBidi" w:cstheme="majorBidi"/>
          <w:b/>
          <w:bCs/>
          <w:sz w:val="24"/>
          <w:szCs w:val="24"/>
        </w:rPr>
        <w:t xml:space="preserve">Future </w:t>
      </w:r>
      <w:commentRangeStart w:id="29"/>
      <w:r w:rsidRPr="00523B9D">
        <w:rPr>
          <w:rFonts w:asciiTheme="majorBidi" w:hAnsiTheme="majorBidi" w:cstheme="majorBidi"/>
          <w:b/>
          <w:bCs/>
          <w:sz w:val="24"/>
          <w:szCs w:val="24"/>
        </w:rPr>
        <w:t>Studies</w:t>
      </w:r>
      <w:commentRangeEnd w:id="29"/>
      <w:r w:rsidR="00B450FB">
        <w:rPr>
          <w:rStyle w:val="a4"/>
        </w:rPr>
        <w:commentReference w:id="29"/>
      </w:r>
    </w:p>
    <w:p w14:paraId="573535B6" w14:textId="0CF9F1E9" w:rsidR="00805C4A" w:rsidRPr="0087767E" w:rsidRDefault="00805C4A" w:rsidP="00E443BB">
      <w:pPr>
        <w:spacing w:line="480" w:lineRule="auto"/>
        <w:ind w:firstLine="360"/>
        <w:contextualSpacing/>
        <w:rPr>
          <w:rFonts w:asciiTheme="majorBidi" w:hAnsiTheme="majorBidi" w:cstheme="majorBidi"/>
          <w:sz w:val="24"/>
          <w:szCs w:val="24"/>
        </w:rPr>
      </w:pPr>
      <w:r w:rsidRPr="0087767E">
        <w:rPr>
          <w:rFonts w:asciiTheme="majorBidi" w:hAnsiTheme="majorBidi" w:cstheme="majorBidi"/>
          <w:sz w:val="24"/>
          <w:szCs w:val="24"/>
        </w:rPr>
        <w:t>It is interesting to note that the skills required for optimal function in the mid-20</w:t>
      </w:r>
      <w:r w:rsidRPr="0087767E">
        <w:rPr>
          <w:rFonts w:asciiTheme="majorBidi" w:hAnsiTheme="majorBidi" w:cstheme="majorBidi"/>
          <w:sz w:val="24"/>
          <w:szCs w:val="24"/>
          <w:vertAlign w:val="superscript"/>
        </w:rPr>
        <w:t>th</w:t>
      </w:r>
      <w:r w:rsidRPr="0087767E">
        <w:rPr>
          <w:rFonts w:asciiTheme="majorBidi" w:hAnsiTheme="majorBidi" w:cstheme="majorBidi"/>
          <w:sz w:val="24"/>
          <w:szCs w:val="24"/>
        </w:rPr>
        <w:t xml:space="preserve"> century were </w:t>
      </w:r>
      <w:commentRangeStart w:id="30"/>
      <w:r w:rsidRPr="0087767E">
        <w:rPr>
          <w:rFonts w:asciiTheme="majorBidi" w:hAnsiTheme="majorBidi" w:cstheme="majorBidi"/>
          <w:sz w:val="24"/>
          <w:szCs w:val="24"/>
        </w:rPr>
        <w:t xml:space="preserve">entirely </w:t>
      </w:r>
      <w:commentRangeEnd w:id="30"/>
      <w:r w:rsidR="00B450FB">
        <w:rPr>
          <w:rStyle w:val="a4"/>
          <w:rtl/>
        </w:rPr>
        <w:commentReference w:id="30"/>
      </w:r>
      <w:r w:rsidRPr="0087767E">
        <w:rPr>
          <w:rFonts w:asciiTheme="majorBidi" w:hAnsiTheme="majorBidi" w:cstheme="majorBidi"/>
          <w:sz w:val="24"/>
          <w:szCs w:val="24"/>
        </w:rPr>
        <w:t xml:space="preserve">different </w:t>
      </w:r>
      <w:r w:rsidR="00B87049" w:rsidRPr="0087767E">
        <w:rPr>
          <w:rFonts w:asciiTheme="majorBidi" w:hAnsiTheme="majorBidi" w:cstheme="majorBidi"/>
          <w:sz w:val="24"/>
          <w:szCs w:val="24"/>
        </w:rPr>
        <w:t>from</w:t>
      </w:r>
      <w:r w:rsidRPr="0087767E">
        <w:rPr>
          <w:rFonts w:asciiTheme="majorBidi" w:hAnsiTheme="majorBidi" w:cstheme="majorBidi"/>
          <w:sz w:val="24"/>
          <w:szCs w:val="24"/>
        </w:rPr>
        <w:t xml:space="preserve"> those </w:t>
      </w:r>
      <w:commentRangeStart w:id="31"/>
      <w:r w:rsidRPr="0087767E">
        <w:rPr>
          <w:rFonts w:asciiTheme="majorBidi" w:hAnsiTheme="majorBidi" w:cstheme="majorBidi"/>
          <w:sz w:val="24"/>
          <w:szCs w:val="24"/>
        </w:rPr>
        <w:t xml:space="preserve">necessary </w:t>
      </w:r>
      <w:commentRangeEnd w:id="31"/>
      <w:r w:rsidR="00B450FB">
        <w:rPr>
          <w:rStyle w:val="a4"/>
        </w:rPr>
        <w:commentReference w:id="31"/>
      </w:r>
      <w:r w:rsidRPr="0087767E">
        <w:rPr>
          <w:rFonts w:asciiTheme="majorBidi" w:hAnsiTheme="majorBidi" w:cstheme="majorBidi"/>
          <w:sz w:val="24"/>
          <w:szCs w:val="24"/>
        </w:rPr>
        <w:t>in the 21</w:t>
      </w:r>
      <w:r w:rsidRPr="0087767E">
        <w:rPr>
          <w:rFonts w:asciiTheme="majorBidi" w:hAnsiTheme="majorBidi" w:cstheme="majorBidi"/>
          <w:sz w:val="24"/>
          <w:szCs w:val="24"/>
          <w:vertAlign w:val="superscript"/>
        </w:rPr>
        <w:t>st</w:t>
      </w:r>
      <w:r w:rsidRPr="0087767E">
        <w:rPr>
          <w:rFonts w:asciiTheme="majorBidi" w:hAnsiTheme="majorBidi" w:cstheme="majorBidi"/>
          <w:sz w:val="24"/>
          <w:szCs w:val="24"/>
        </w:rPr>
        <w:t xml:space="preserve"> century. </w:t>
      </w:r>
      <w:r w:rsidR="00B87049" w:rsidRPr="0087767E">
        <w:rPr>
          <w:rFonts w:asciiTheme="majorBidi" w:hAnsiTheme="majorBidi" w:cstheme="majorBidi"/>
          <w:sz w:val="24"/>
          <w:szCs w:val="24"/>
        </w:rPr>
        <w:t>Accordingly, it is likely that the skills ne</w:t>
      </w:r>
      <w:r w:rsidR="00F52DA5" w:rsidRPr="0087767E">
        <w:rPr>
          <w:rFonts w:asciiTheme="majorBidi" w:hAnsiTheme="majorBidi" w:cstheme="majorBidi"/>
          <w:sz w:val="24"/>
          <w:szCs w:val="24"/>
        </w:rPr>
        <w:t xml:space="preserve">eded </w:t>
      </w:r>
      <w:r w:rsidR="000772B7" w:rsidRPr="0087767E">
        <w:rPr>
          <w:rFonts w:asciiTheme="majorBidi" w:hAnsiTheme="majorBidi" w:cstheme="majorBidi"/>
          <w:sz w:val="24"/>
          <w:szCs w:val="24"/>
        </w:rPr>
        <w:t xml:space="preserve">for </w:t>
      </w:r>
      <w:r w:rsidR="00C4485D">
        <w:rPr>
          <w:rFonts w:asciiTheme="majorBidi" w:hAnsiTheme="majorBidi" w:cstheme="majorBidi"/>
          <w:sz w:val="24"/>
          <w:szCs w:val="24"/>
        </w:rPr>
        <w:t>optimal</w:t>
      </w:r>
      <w:r w:rsidR="00C4485D" w:rsidRPr="0087767E">
        <w:rPr>
          <w:rFonts w:asciiTheme="majorBidi" w:hAnsiTheme="majorBidi" w:cstheme="majorBidi"/>
          <w:sz w:val="24"/>
          <w:szCs w:val="24"/>
        </w:rPr>
        <w:t xml:space="preserve"> </w:t>
      </w:r>
      <w:r w:rsidR="00B87049" w:rsidRPr="0087767E">
        <w:rPr>
          <w:rFonts w:asciiTheme="majorBidi" w:hAnsiTheme="majorBidi" w:cstheme="majorBidi"/>
          <w:sz w:val="24"/>
          <w:szCs w:val="24"/>
        </w:rPr>
        <w:t>function in the</w:t>
      </w:r>
      <w:r w:rsidR="00EB004F" w:rsidRPr="0087767E">
        <w:rPr>
          <w:rFonts w:asciiTheme="majorBidi" w:hAnsiTheme="majorBidi" w:cstheme="majorBidi"/>
          <w:sz w:val="24"/>
          <w:szCs w:val="24"/>
        </w:rPr>
        <w:t xml:space="preserve"> early</w:t>
      </w:r>
      <w:r w:rsidR="00B87049" w:rsidRPr="0087767E">
        <w:rPr>
          <w:rFonts w:asciiTheme="majorBidi" w:hAnsiTheme="majorBidi" w:cstheme="majorBidi"/>
          <w:sz w:val="24"/>
          <w:szCs w:val="24"/>
        </w:rPr>
        <w:t xml:space="preserve"> 21</w:t>
      </w:r>
      <w:r w:rsidR="00B87049" w:rsidRPr="0087767E">
        <w:rPr>
          <w:rFonts w:asciiTheme="majorBidi" w:hAnsiTheme="majorBidi" w:cstheme="majorBidi"/>
          <w:sz w:val="24"/>
          <w:szCs w:val="24"/>
          <w:vertAlign w:val="superscript"/>
        </w:rPr>
        <w:t>st</w:t>
      </w:r>
      <w:r w:rsidR="00B87049" w:rsidRPr="0087767E">
        <w:rPr>
          <w:rFonts w:asciiTheme="majorBidi" w:hAnsiTheme="majorBidi" w:cstheme="majorBidi"/>
          <w:sz w:val="24"/>
          <w:szCs w:val="24"/>
        </w:rPr>
        <w:t xml:space="preserve"> century are at least somewhat different from those </w:t>
      </w:r>
      <w:r w:rsidR="000772B7" w:rsidRPr="0087767E">
        <w:rPr>
          <w:rFonts w:asciiTheme="majorBidi" w:hAnsiTheme="majorBidi" w:cstheme="majorBidi"/>
          <w:sz w:val="24"/>
          <w:szCs w:val="24"/>
        </w:rPr>
        <w:t>that the mid-21</w:t>
      </w:r>
      <w:r w:rsidR="000772B7" w:rsidRPr="0087767E">
        <w:rPr>
          <w:rFonts w:asciiTheme="majorBidi" w:hAnsiTheme="majorBidi" w:cstheme="majorBidi"/>
          <w:sz w:val="24"/>
          <w:szCs w:val="24"/>
          <w:vertAlign w:val="superscript"/>
        </w:rPr>
        <w:t>st</w:t>
      </w:r>
      <w:r w:rsidR="000772B7" w:rsidRPr="0087767E">
        <w:rPr>
          <w:rFonts w:asciiTheme="majorBidi" w:hAnsiTheme="majorBidi" w:cstheme="majorBidi"/>
          <w:sz w:val="24"/>
          <w:szCs w:val="24"/>
        </w:rPr>
        <w:t xml:space="preserve"> century will require. It is therefore only appropriate to title</w:t>
      </w:r>
      <w:r w:rsidR="00F52DA5" w:rsidRPr="0087767E">
        <w:rPr>
          <w:rFonts w:asciiTheme="majorBidi" w:hAnsiTheme="majorBidi" w:cstheme="majorBidi"/>
          <w:sz w:val="24"/>
          <w:szCs w:val="24"/>
        </w:rPr>
        <w:t xml:space="preserve"> the above-</w:t>
      </w:r>
      <w:r w:rsidR="000772B7" w:rsidRPr="0087767E">
        <w:rPr>
          <w:rFonts w:asciiTheme="majorBidi" w:hAnsiTheme="majorBidi" w:cstheme="majorBidi"/>
          <w:sz w:val="24"/>
          <w:szCs w:val="24"/>
        </w:rPr>
        <w:t xml:space="preserve">mentioned </w:t>
      </w:r>
      <w:r w:rsidR="00F52DA5" w:rsidRPr="0087767E">
        <w:rPr>
          <w:rFonts w:asciiTheme="majorBidi" w:hAnsiTheme="majorBidi" w:cstheme="majorBidi"/>
          <w:sz w:val="24"/>
          <w:szCs w:val="24"/>
        </w:rPr>
        <w:t>skills</w:t>
      </w:r>
      <w:r w:rsidR="000772B7" w:rsidRPr="0087767E">
        <w:rPr>
          <w:rFonts w:asciiTheme="majorBidi" w:hAnsiTheme="majorBidi" w:cstheme="majorBidi"/>
          <w:sz w:val="24"/>
          <w:szCs w:val="24"/>
        </w:rPr>
        <w:t xml:space="preserve"> </w:t>
      </w:r>
      <w:r w:rsidR="00C4485D">
        <w:rPr>
          <w:rFonts w:asciiTheme="majorBidi" w:hAnsiTheme="majorBidi" w:cstheme="majorBidi"/>
          <w:sz w:val="24"/>
          <w:szCs w:val="24"/>
        </w:rPr>
        <w:t>“</w:t>
      </w:r>
      <w:r w:rsidR="000772B7" w:rsidRPr="0087767E">
        <w:rPr>
          <w:rFonts w:asciiTheme="majorBidi" w:hAnsiTheme="majorBidi" w:cstheme="majorBidi"/>
          <w:sz w:val="24"/>
          <w:szCs w:val="24"/>
        </w:rPr>
        <w:t>early 21</w:t>
      </w:r>
      <w:r w:rsidR="000772B7" w:rsidRPr="0087767E">
        <w:rPr>
          <w:rFonts w:asciiTheme="majorBidi" w:hAnsiTheme="majorBidi" w:cstheme="majorBidi"/>
          <w:sz w:val="24"/>
          <w:szCs w:val="24"/>
          <w:vertAlign w:val="superscript"/>
        </w:rPr>
        <w:t>st</w:t>
      </w:r>
      <w:r w:rsidR="000772B7" w:rsidRPr="0087767E">
        <w:rPr>
          <w:rFonts w:asciiTheme="majorBidi" w:hAnsiTheme="majorBidi" w:cstheme="majorBidi"/>
          <w:sz w:val="24"/>
          <w:szCs w:val="24"/>
        </w:rPr>
        <w:t xml:space="preserve"> century skills</w:t>
      </w:r>
      <w:r w:rsidR="00C4485D">
        <w:rPr>
          <w:rFonts w:asciiTheme="majorBidi" w:hAnsiTheme="majorBidi" w:cstheme="majorBidi"/>
          <w:sz w:val="24"/>
          <w:szCs w:val="24"/>
        </w:rPr>
        <w:t>”</w:t>
      </w:r>
      <w:r w:rsidR="00C4485D" w:rsidRPr="0087767E">
        <w:rPr>
          <w:rFonts w:asciiTheme="majorBidi" w:hAnsiTheme="majorBidi" w:cstheme="majorBidi"/>
          <w:sz w:val="24"/>
          <w:szCs w:val="24"/>
        </w:rPr>
        <w:t xml:space="preserve"> </w:t>
      </w:r>
      <w:r w:rsidR="000772B7" w:rsidRPr="0087767E">
        <w:rPr>
          <w:rFonts w:asciiTheme="majorBidi" w:hAnsiTheme="majorBidi" w:cstheme="majorBidi"/>
          <w:sz w:val="24"/>
          <w:szCs w:val="24"/>
        </w:rPr>
        <w:t xml:space="preserve">rather than </w:t>
      </w:r>
      <w:r w:rsidR="00C4485D">
        <w:rPr>
          <w:rFonts w:asciiTheme="majorBidi" w:hAnsiTheme="majorBidi" w:cstheme="majorBidi"/>
          <w:sz w:val="24"/>
          <w:szCs w:val="24"/>
        </w:rPr>
        <w:t>“</w:t>
      </w:r>
      <w:r w:rsidR="000772B7" w:rsidRPr="0087767E">
        <w:rPr>
          <w:rFonts w:asciiTheme="majorBidi" w:hAnsiTheme="majorBidi" w:cstheme="majorBidi"/>
          <w:sz w:val="24"/>
          <w:szCs w:val="24"/>
        </w:rPr>
        <w:t>21</w:t>
      </w:r>
      <w:r w:rsidR="000772B7" w:rsidRPr="0087767E">
        <w:rPr>
          <w:rFonts w:asciiTheme="majorBidi" w:hAnsiTheme="majorBidi" w:cstheme="majorBidi"/>
          <w:sz w:val="24"/>
          <w:szCs w:val="24"/>
          <w:vertAlign w:val="superscript"/>
        </w:rPr>
        <w:t>st</w:t>
      </w:r>
      <w:r w:rsidR="000772B7" w:rsidRPr="0087767E">
        <w:rPr>
          <w:rFonts w:asciiTheme="majorBidi" w:hAnsiTheme="majorBidi" w:cstheme="majorBidi"/>
          <w:sz w:val="24"/>
          <w:szCs w:val="24"/>
        </w:rPr>
        <w:t xml:space="preserve"> century </w:t>
      </w:r>
      <w:r w:rsidR="00F52DA5" w:rsidRPr="0087767E">
        <w:rPr>
          <w:rFonts w:asciiTheme="majorBidi" w:hAnsiTheme="majorBidi" w:cstheme="majorBidi"/>
          <w:sz w:val="24"/>
          <w:szCs w:val="24"/>
        </w:rPr>
        <w:t>skills</w:t>
      </w:r>
      <w:r w:rsidR="00C4485D">
        <w:rPr>
          <w:rFonts w:asciiTheme="majorBidi" w:hAnsiTheme="majorBidi" w:cstheme="majorBidi"/>
          <w:sz w:val="24"/>
          <w:szCs w:val="24"/>
        </w:rPr>
        <w:t>.”</w:t>
      </w:r>
      <w:r w:rsidR="00C4485D" w:rsidRPr="0087767E">
        <w:rPr>
          <w:rFonts w:asciiTheme="majorBidi" w:hAnsiTheme="majorBidi" w:cstheme="majorBidi"/>
          <w:sz w:val="24"/>
          <w:szCs w:val="24"/>
        </w:rPr>
        <w:t xml:space="preserve"> </w:t>
      </w:r>
      <w:r w:rsidR="00C4485D">
        <w:rPr>
          <w:rFonts w:asciiTheme="majorBidi" w:hAnsiTheme="majorBidi" w:cstheme="majorBidi"/>
          <w:sz w:val="24"/>
          <w:szCs w:val="24"/>
        </w:rPr>
        <w:t>T</w:t>
      </w:r>
      <w:r w:rsidR="00F52DA5" w:rsidRPr="0087767E">
        <w:rPr>
          <w:rFonts w:asciiTheme="majorBidi" w:hAnsiTheme="majorBidi" w:cstheme="majorBidi"/>
          <w:sz w:val="24"/>
          <w:szCs w:val="24"/>
        </w:rPr>
        <w:t xml:space="preserve">here is clearly </w:t>
      </w:r>
      <w:r w:rsidR="000772B7" w:rsidRPr="0087767E">
        <w:rPr>
          <w:rFonts w:asciiTheme="majorBidi" w:hAnsiTheme="majorBidi" w:cstheme="majorBidi"/>
          <w:sz w:val="24"/>
          <w:szCs w:val="24"/>
        </w:rPr>
        <w:t xml:space="preserve">no way of knowing which skills </w:t>
      </w:r>
      <w:r w:rsidR="00C4485D">
        <w:rPr>
          <w:rFonts w:asciiTheme="majorBidi" w:hAnsiTheme="majorBidi" w:cstheme="majorBidi"/>
          <w:sz w:val="24"/>
          <w:szCs w:val="24"/>
        </w:rPr>
        <w:t>students</w:t>
      </w:r>
      <w:r w:rsidR="00C4485D" w:rsidRPr="0087767E">
        <w:rPr>
          <w:rFonts w:asciiTheme="majorBidi" w:hAnsiTheme="majorBidi" w:cstheme="majorBidi"/>
          <w:sz w:val="24"/>
          <w:szCs w:val="24"/>
        </w:rPr>
        <w:t xml:space="preserve"> </w:t>
      </w:r>
      <w:r w:rsidR="000772B7" w:rsidRPr="0087767E">
        <w:rPr>
          <w:rFonts w:asciiTheme="majorBidi" w:hAnsiTheme="majorBidi" w:cstheme="majorBidi"/>
          <w:sz w:val="24"/>
          <w:szCs w:val="24"/>
        </w:rPr>
        <w:t>entering the education system today will need for optimal function in the mid-21</w:t>
      </w:r>
      <w:r w:rsidR="000772B7" w:rsidRPr="0087767E">
        <w:rPr>
          <w:rFonts w:asciiTheme="majorBidi" w:hAnsiTheme="majorBidi" w:cstheme="majorBidi"/>
          <w:sz w:val="24"/>
          <w:szCs w:val="24"/>
          <w:vertAlign w:val="superscript"/>
        </w:rPr>
        <w:t>st</w:t>
      </w:r>
      <w:r w:rsidR="000772B7" w:rsidRPr="0087767E">
        <w:rPr>
          <w:rFonts w:asciiTheme="majorBidi" w:hAnsiTheme="majorBidi" w:cstheme="majorBidi"/>
          <w:sz w:val="24"/>
          <w:szCs w:val="24"/>
        </w:rPr>
        <w:t xml:space="preserve"> century. </w:t>
      </w:r>
    </w:p>
    <w:p w14:paraId="2E895077" w14:textId="22862691" w:rsidR="000772B7" w:rsidRPr="0087767E" w:rsidRDefault="000772B7" w:rsidP="00E443BB">
      <w:pPr>
        <w:spacing w:line="480" w:lineRule="auto"/>
        <w:ind w:firstLine="360"/>
        <w:contextualSpacing/>
        <w:rPr>
          <w:rFonts w:asciiTheme="majorBidi" w:hAnsiTheme="majorBidi" w:cstheme="majorBidi"/>
          <w:sz w:val="24"/>
          <w:szCs w:val="24"/>
        </w:rPr>
      </w:pPr>
      <w:r w:rsidRPr="0087767E">
        <w:rPr>
          <w:rFonts w:asciiTheme="majorBidi" w:hAnsiTheme="majorBidi" w:cstheme="majorBidi"/>
          <w:sz w:val="24"/>
          <w:szCs w:val="24"/>
        </w:rPr>
        <w:t xml:space="preserve">Parents and educators interested in preparing </w:t>
      </w:r>
      <w:r w:rsidR="00C4485D">
        <w:rPr>
          <w:rFonts w:asciiTheme="majorBidi" w:hAnsiTheme="majorBidi" w:cstheme="majorBidi"/>
          <w:sz w:val="24"/>
          <w:szCs w:val="24"/>
        </w:rPr>
        <w:t>youth</w:t>
      </w:r>
      <w:r w:rsidR="00C4485D" w:rsidRPr="0087767E">
        <w:rPr>
          <w:rFonts w:asciiTheme="majorBidi" w:hAnsiTheme="majorBidi" w:cstheme="majorBidi"/>
          <w:sz w:val="24"/>
          <w:szCs w:val="24"/>
        </w:rPr>
        <w:t xml:space="preserve"> </w:t>
      </w:r>
      <w:r w:rsidR="00F52DA5" w:rsidRPr="0087767E">
        <w:rPr>
          <w:rFonts w:asciiTheme="majorBidi" w:hAnsiTheme="majorBidi" w:cstheme="majorBidi"/>
          <w:sz w:val="24"/>
          <w:szCs w:val="24"/>
        </w:rPr>
        <w:t>for optimal function</w:t>
      </w:r>
      <w:r w:rsidR="00C4485D">
        <w:rPr>
          <w:rFonts w:asciiTheme="majorBidi" w:hAnsiTheme="majorBidi" w:cstheme="majorBidi"/>
          <w:sz w:val="24"/>
          <w:szCs w:val="24"/>
        </w:rPr>
        <w:t>ing</w:t>
      </w:r>
      <w:r w:rsidRPr="0087767E">
        <w:rPr>
          <w:rFonts w:asciiTheme="majorBidi" w:hAnsiTheme="majorBidi" w:cstheme="majorBidi"/>
          <w:sz w:val="24"/>
          <w:szCs w:val="24"/>
        </w:rPr>
        <w:t xml:space="preserve"> in the mid-21</w:t>
      </w:r>
      <w:r w:rsidRPr="0087767E">
        <w:rPr>
          <w:rFonts w:asciiTheme="majorBidi" w:hAnsiTheme="majorBidi" w:cstheme="majorBidi"/>
          <w:sz w:val="24"/>
          <w:szCs w:val="24"/>
          <w:vertAlign w:val="superscript"/>
        </w:rPr>
        <w:t>st</w:t>
      </w:r>
      <w:r w:rsidR="00F52DA5" w:rsidRPr="0087767E">
        <w:rPr>
          <w:rFonts w:asciiTheme="majorBidi" w:hAnsiTheme="majorBidi" w:cstheme="majorBidi"/>
          <w:sz w:val="24"/>
          <w:szCs w:val="24"/>
        </w:rPr>
        <w:t xml:space="preserve"> century must try to predict </w:t>
      </w:r>
      <w:r w:rsidRPr="0087767E">
        <w:rPr>
          <w:rFonts w:asciiTheme="majorBidi" w:hAnsiTheme="majorBidi" w:cstheme="majorBidi"/>
          <w:sz w:val="24"/>
          <w:szCs w:val="24"/>
        </w:rPr>
        <w:t>the nature of this future reality</w:t>
      </w:r>
      <w:r w:rsidR="00C4485D">
        <w:rPr>
          <w:rFonts w:asciiTheme="majorBidi" w:hAnsiTheme="majorBidi" w:cstheme="majorBidi"/>
          <w:sz w:val="24"/>
          <w:szCs w:val="24"/>
        </w:rPr>
        <w:t>.</w:t>
      </w:r>
      <w:r w:rsidRPr="0087767E">
        <w:rPr>
          <w:rFonts w:asciiTheme="majorBidi" w:hAnsiTheme="majorBidi" w:cstheme="majorBidi"/>
          <w:sz w:val="24"/>
          <w:szCs w:val="24"/>
        </w:rPr>
        <w:t xml:space="preserve"> </w:t>
      </w:r>
      <w:r w:rsidR="00C4485D">
        <w:rPr>
          <w:rFonts w:asciiTheme="majorBidi" w:hAnsiTheme="majorBidi" w:cstheme="majorBidi"/>
          <w:sz w:val="24"/>
          <w:szCs w:val="24"/>
        </w:rPr>
        <w:t>I</w:t>
      </w:r>
      <w:r w:rsidRPr="0087767E">
        <w:rPr>
          <w:rFonts w:asciiTheme="majorBidi" w:hAnsiTheme="majorBidi" w:cstheme="majorBidi"/>
          <w:sz w:val="24"/>
          <w:szCs w:val="24"/>
        </w:rPr>
        <w:t>ndeed,</w:t>
      </w:r>
      <w:r w:rsidR="00F52DA5" w:rsidRPr="0087767E">
        <w:rPr>
          <w:rFonts w:asciiTheme="majorBidi" w:hAnsiTheme="majorBidi" w:cstheme="majorBidi"/>
          <w:sz w:val="24"/>
          <w:szCs w:val="24"/>
        </w:rPr>
        <w:t xml:space="preserve"> many attempts are now being made</w:t>
      </w:r>
      <w:r w:rsidRPr="0087767E">
        <w:rPr>
          <w:rFonts w:asciiTheme="majorBidi" w:hAnsiTheme="majorBidi" w:cstheme="majorBidi"/>
          <w:sz w:val="24"/>
          <w:szCs w:val="24"/>
        </w:rPr>
        <w:t xml:space="preserve"> to use scientific tools </w:t>
      </w:r>
      <w:r w:rsidR="00F52DA5" w:rsidRPr="0087767E">
        <w:rPr>
          <w:rFonts w:asciiTheme="majorBidi" w:hAnsiTheme="majorBidi" w:cstheme="majorBidi"/>
          <w:sz w:val="24"/>
          <w:szCs w:val="24"/>
        </w:rPr>
        <w:t>to generate</w:t>
      </w:r>
      <w:r w:rsidRPr="0087767E">
        <w:rPr>
          <w:rFonts w:asciiTheme="majorBidi" w:hAnsiTheme="majorBidi" w:cstheme="majorBidi"/>
          <w:sz w:val="24"/>
          <w:szCs w:val="24"/>
        </w:rPr>
        <w:t xml:space="preserve"> probable forecasts regarding future trends. </w:t>
      </w:r>
      <w:r w:rsidR="00B576EF" w:rsidRPr="0087767E">
        <w:rPr>
          <w:rFonts w:asciiTheme="majorBidi" w:hAnsiTheme="majorBidi" w:cstheme="majorBidi"/>
          <w:sz w:val="24"/>
          <w:szCs w:val="24"/>
        </w:rPr>
        <w:t xml:space="preserve">The </w:t>
      </w:r>
      <w:r w:rsidR="00D25A0B" w:rsidRPr="0087767E">
        <w:rPr>
          <w:rFonts w:asciiTheme="majorBidi" w:hAnsiTheme="majorBidi" w:cstheme="majorBidi"/>
          <w:sz w:val="24"/>
          <w:szCs w:val="24"/>
        </w:rPr>
        <w:t xml:space="preserve">field focused on examining future trends, referred to as </w:t>
      </w:r>
      <w:r w:rsidR="00C4485D">
        <w:rPr>
          <w:rFonts w:asciiTheme="majorBidi" w:hAnsiTheme="majorBidi" w:cstheme="majorBidi"/>
          <w:sz w:val="24"/>
          <w:szCs w:val="24"/>
        </w:rPr>
        <w:t>“</w:t>
      </w:r>
      <w:r w:rsidR="00D25A0B" w:rsidRPr="0087767E">
        <w:rPr>
          <w:rFonts w:asciiTheme="majorBidi" w:hAnsiTheme="majorBidi" w:cstheme="majorBidi"/>
          <w:sz w:val="24"/>
          <w:szCs w:val="24"/>
        </w:rPr>
        <w:t>future studies</w:t>
      </w:r>
      <w:r w:rsidR="00C4485D" w:rsidRPr="0087767E">
        <w:rPr>
          <w:rFonts w:asciiTheme="majorBidi" w:hAnsiTheme="majorBidi" w:cstheme="majorBidi"/>
          <w:sz w:val="24"/>
          <w:szCs w:val="24"/>
        </w:rPr>
        <w:t>,</w:t>
      </w:r>
      <w:r w:rsidR="00C4485D">
        <w:rPr>
          <w:rFonts w:asciiTheme="majorBidi" w:hAnsiTheme="majorBidi" w:cstheme="majorBidi"/>
          <w:sz w:val="24"/>
          <w:szCs w:val="24"/>
        </w:rPr>
        <w:t>”</w:t>
      </w:r>
      <w:r w:rsidR="00C4485D" w:rsidRPr="0087767E">
        <w:rPr>
          <w:rFonts w:asciiTheme="majorBidi" w:hAnsiTheme="majorBidi" w:cstheme="majorBidi"/>
          <w:sz w:val="24"/>
          <w:szCs w:val="24"/>
        </w:rPr>
        <w:t xml:space="preserve"> </w:t>
      </w:r>
      <w:r w:rsidR="00B576EF" w:rsidRPr="0087767E">
        <w:rPr>
          <w:rFonts w:asciiTheme="majorBidi" w:hAnsiTheme="majorBidi" w:cstheme="majorBidi"/>
          <w:sz w:val="24"/>
          <w:szCs w:val="24"/>
        </w:rPr>
        <w:t>is gaining momentum. Experts in this field use different tools to predict dev</w:t>
      </w:r>
      <w:r w:rsidR="00D25A0B" w:rsidRPr="0087767E">
        <w:rPr>
          <w:rFonts w:asciiTheme="majorBidi" w:hAnsiTheme="majorBidi" w:cstheme="majorBidi"/>
          <w:sz w:val="24"/>
          <w:szCs w:val="24"/>
        </w:rPr>
        <w:t xml:space="preserve">elopments in many domains and </w:t>
      </w:r>
      <w:r w:rsidR="00B576EF" w:rsidRPr="0087767E">
        <w:rPr>
          <w:rFonts w:asciiTheme="majorBidi" w:hAnsiTheme="majorBidi" w:cstheme="majorBidi"/>
          <w:sz w:val="24"/>
          <w:szCs w:val="24"/>
        </w:rPr>
        <w:t>effectively</w:t>
      </w:r>
      <w:r w:rsidR="00D25A0B" w:rsidRPr="0087767E">
        <w:rPr>
          <w:rFonts w:asciiTheme="majorBidi" w:hAnsiTheme="majorBidi" w:cstheme="majorBidi"/>
          <w:sz w:val="24"/>
          <w:szCs w:val="24"/>
        </w:rPr>
        <w:t xml:space="preserve"> try</w:t>
      </w:r>
      <w:r w:rsidR="00B576EF" w:rsidRPr="0087767E">
        <w:rPr>
          <w:rFonts w:asciiTheme="majorBidi" w:hAnsiTheme="majorBidi" w:cstheme="majorBidi"/>
          <w:sz w:val="24"/>
          <w:szCs w:val="24"/>
        </w:rPr>
        <w:t xml:space="preserve"> </w:t>
      </w:r>
      <w:r w:rsidR="00D25A0B" w:rsidRPr="0087767E">
        <w:rPr>
          <w:rFonts w:asciiTheme="majorBidi" w:hAnsiTheme="majorBidi" w:cstheme="majorBidi"/>
          <w:sz w:val="24"/>
          <w:szCs w:val="24"/>
        </w:rPr>
        <w:t xml:space="preserve">to determine </w:t>
      </w:r>
      <w:r w:rsidR="00B576EF" w:rsidRPr="0087767E">
        <w:rPr>
          <w:rFonts w:asciiTheme="majorBidi" w:hAnsiTheme="majorBidi" w:cstheme="majorBidi"/>
          <w:sz w:val="24"/>
          <w:szCs w:val="24"/>
        </w:rPr>
        <w:t>what the future wil</w:t>
      </w:r>
      <w:r w:rsidR="00D25A0B" w:rsidRPr="0087767E">
        <w:rPr>
          <w:rFonts w:asciiTheme="majorBidi" w:hAnsiTheme="majorBidi" w:cstheme="majorBidi"/>
          <w:sz w:val="24"/>
          <w:szCs w:val="24"/>
        </w:rPr>
        <w:t>l be like. Some of these tools are based</w:t>
      </w:r>
      <w:r w:rsidR="00B576EF" w:rsidRPr="0087767E">
        <w:rPr>
          <w:rFonts w:asciiTheme="majorBidi" w:hAnsiTheme="majorBidi" w:cstheme="majorBidi"/>
          <w:sz w:val="24"/>
          <w:szCs w:val="24"/>
        </w:rPr>
        <w:t xml:space="preserve"> on </w:t>
      </w:r>
      <w:commentRangeStart w:id="32"/>
      <w:r w:rsidR="00E20961" w:rsidRPr="0087767E">
        <w:rPr>
          <w:rFonts w:asciiTheme="majorBidi" w:hAnsiTheme="majorBidi" w:cstheme="majorBidi"/>
          <w:sz w:val="24"/>
          <w:szCs w:val="24"/>
        </w:rPr>
        <w:t>insights</w:t>
      </w:r>
      <w:commentRangeEnd w:id="32"/>
      <w:r w:rsidR="00B450FB">
        <w:rPr>
          <w:rStyle w:val="a4"/>
          <w:rtl/>
        </w:rPr>
        <w:commentReference w:id="32"/>
      </w:r>
      <w:r w:rsidR="00E20961" w:rsidRPr="0087767E">
        <w:rPr>
          <w:rFonts w:asciiTheme="majorBidi" w:hAnsiTheme="majorBidi" w:cstheme="majorBidi"/>
          <w:sz w:val="24"/>
          <w:szCs w:val="24"/>
        </w:rPr>
        <w:t>, such as the Delphi survey</w:t>
      </w:r>
      <w:r w:rsidR="0090548E" w:rsidRPr="0087767E">
        <w:rPr>
          <w:rFonts w:asciiTheme="majorBidi" w:hAnsiTheme="majorBidi" w:cstheme="majorBidi"/>
          <w:sz w:val="24"/>
          <w:szCs w:val="24"/>
        </w:rPr>
        <w:t xml:space="preserve">, </w:t>
      </w:r>
      <w:r w:rsidR="00D25A0B" w:rsidRPr="0087767E">
        <w:rPr>
          <w:rFonts w:asciiTheme="majorBidi" w:hAnsiTheme="majorBidi" w:cstheme="majorBidi"/>
          <w:sz w:val="24"/>
          <w:szCs w:val="24"/>
        </w:rPr>
        <w:t xml:space="preserve">which is </w:t>
      </w:r>
      <w:r w:rsidR="0090548E" w:rsidRPr="0087767E">
        <w:rPr>
          <w:rFonts w:asciiTheme="majorBidi" w:hAnsiTheme="majorBidi" w:cstheme="majorBidi"/>
          <w:sz w:val="24"/>
          <w:szCs w:val="24"/>
        </w:rPr>
        <w:t xml:space="preserve">designed </w:t>
      </w:r>
      <w:r w:rsidR="00D25A0B" w:rsidRPr="0087767E">
        <w:rPr>
          <w:rFonts w:asciiTheme="majorBidi" w:hAnsiTheme="majorBidi" w:cstheme="majorBidi"/>
          <w:sz w:val="24"/>
          <w:szCs w:val="24"/>
        </w:rPr>
        <w:t>to establish</w:t>
      </w:r>
      <w:r w:rsidR="0090548E" w:rsidRPr="0087767E">
        <w:rPr>
          <w:rFonts w:asciiTheme="majorBidi" w:hAnsiTheme="majorBidi" w:cstheme="majorBidi"/>
          <w:sz w:val="24"/>
          <w:szCs w:val="24"/>
        </w:rPr>
        <w:t xml:space="preserve"> a</w:t>
      </w:r>
      <w:r w:rsidR="00D25A0B" w:rsidRPr="0087767E">
        <w:rPr>
          <w:rFonts w:asciiTheme="majorBidi" w:hAnsiTheme="majorBidi" w:cstheme="majorBidi"/>
          <w:sz w:val="24"/>
          <w:szCs w:val="24"/>
        </w:rPr>
        <w:t xml:space="preserve"> </w:t>
      </w:r>
      <w:commentRangeStart w:id="33"/>
      <w:r w:rsidR="00D25A0B" w:rsidRPr="0087767E">
        <w:rPr>
          <w:rFonts w:asciiTheme="majorBidi" w:hAnsiTheme="majorBidi" w:cstheme="majorBidi"/>
          <w:sz w:val="24"/>
          <w:szCs w:val="24"/>
        </w:rPr>
        <w:t>common</w:t>
      </w:r>
      <w:r w:rsidR="0090548E" w:rsidRPr="0087767E">
        <w:rPr>
          <w:rFonts w:asciiTheme="majorBidi" w:hAnsiTheme="majorBidi" w:cstheme="majorBidi"/>
          <w:sz w:val="24"/>
          <w:szCs w:val="24"/>
        </w:rPr>
        <w:t xml:space="preserve"> conclusion </w:t>
      </w:r>
      <w:commentRangeEnd w:id="33"/>
      <w:r w:rsidR="00B450FB">
        <w:rPr>
          <w:rStyle w:val="a4"/>
          <w:rtl/>
        </w:rPr>
        <w:commentReference w:id="33"/>
      </w:r>
      <w:r w:rsidR="0090548E" w:rsidRPr="0087767E">
        <w:rPr>
          <w:rFonts w:asciiTheme="majorBidi" w:hAnsiTheme="majorBidi" w:cstheme="majorBidi"/>
          <w:sz w:val="24"/>
          <w:szCs w:val="24"/>
        </w:rPr>
        <w:t>between expert</w:t>
      </w:r>
      <w:r w:rsidR="00D25A0B" w:rsidRPr="0087767E">
        <w:rPr>
          <w:rFonts w:asciiTheme="majorBidi" w:hAnsiTheme="majorBidi" w:cstheme="majorBidi"/>
          <w:sz w:val="24"/>
          <w:szCs w:val="24"/>
        </w:rPr>
        <w:t>s</w:t>
      </w:r>
      <w:r w:rsidR="0090548E" w:rsidRPr="0087767E">
        <w:rPr>
          <w:rFonts w:asciiTheme="majorBidi" w:hAnsiTheme="majorBidi" w:cstheme="majorBidi"/>
          <w:sz w:val="24"/>
          <w:szCs w:val="24"/>
        </w:rPr>
        <w:t xml:space="preserve"> using anonymous interaction</w:t>
      </w:r>
      <w:r w:rsidR="00D25A0B" w:rsidRPr="0087767E">
        <w:rPr>
          <w:rFonts w:asciiTheme="majorBidi" w:hAnsiTheme="majorBidi" w:cstheme="majorBidi"/>
          <w:sz w:val="24"/>
          <w:szCs w:val="24"/>
        </w:rPr>
        <w:t xml:space="preserve"> regarding</w:t>
      </w:r>
      <w:r w:rsidR="0090548E" w:rsidRPr="0087767E">
        <w:rPr>
          <w:rFonts w:asciiTheme="majorBidi" w:hAnsiTheme="majorBidi" w:cstheme="majorBidi"/>
          <w:sz w:val="24"/>
          <w:szCs w:val="24"/>
        </w:rPr>
        <w:t xml:space="preserve"> forecasts of the future</w:t>
      </w:r>
      <w:r w:rsidR="00C4485D">
        <w:rPr>
          <w:rFonts w:asciiTheme="majorBidi" w:hAnsiTheme="majorBidi" w:cstheme="majorBidi"/>
          <w:sz w:val="24"/>
          <w:szCs w:val="24"/>
        </w:rPr>
        <w:t>. Another is</w:t>
      </w:r>
      <w:r w:rsidR="0090548E" w:rsidRPr="0087767E">
        <w:rPr>
          <w:rFonts w:asciiTheme="majorBidi" w:hAnsiTheme="majorBidi" w:cstheme="majorBidi"/>
          <w:sz w:val="24"/>
          <w:szCs w:val="24"/>
        </w:rPr>
        <w:t xml:space="preserve"> the </w:t>
      </w:r>
      <w:r w:rsidR="00C4485D">
        <w:rPr>
          <w:rFonts w:asciiTheme="majorBidi" w:hAnsiTheme="majorBidi" w:cstheme="majorBidi"/>
          <w:sz w:val="24"/>
          <w:szCs w:val="24"/>
        </w:rPr>
        <w:t>“</w:t>
      </w:r>
      <w:r w:rsidR="00C4485D" w:rsidRPr="0087767E">
        <w:rPr>
          <w:rFonts w:asciiTheme="majorBidi" w:hAnsiTheme="majorBidi" w:cstheme="majorBidi"/>
          <w:sz w:val="24"/>
          <w:szCs w:val="24"/>
        </w:rPr>
        <w:t xml:space="preserve">wisdom </w:t>
      </w:r>
      <w:r w:rsidR="0090548E" w:rsidRPr="0087767E">
        <w:rPr>
          <w:rFonts w:asciiTheme="majorBidi" w:hAnsiTheme="majorBidi" w:cstheme="majorBidi"/>
          <w:sz w:val="24"/>
          <w:szCs w:val="24"/>
        </w:rPr>
        <w:t xml:space="preserve">of the </w:t>
      </w:r>
      <w:r w:rsidR="00C4485D" w:rsidRPr="0087767E">
        <w:rPr>
          <w:rFonts w:asciiTheme="majorBidi" w:hAnsiTheme="majorBidi" w:cstheme="majorBidi"/>
          <w:sz w:val="24"/>
          <w:szCs w:val="24"/>
        </w:rPr>
        <w:t>crowd</w:t>
      </w:r>
      <w:r w:rsidR="00C4485D">
        <w:rPr>
          <w:rFonts w:asciiTheme="majorBidi" w:hAnsiTheme="majorBidi" w:cstheme="majorBidi"/>
          <w:sz w:val="24"/>
          <w:szCs w:val="24"/>
        </w:rPr>
        <w:t>”</w:t>
      </w:r>
      <w:r w:rsidR="00C4485D" w:rsidRPr="0087767E">
        <w:rPr>
          <w:rFonts w:asciiTheme="majorBidi" w:hAnsiTheme="majorBidi" w:cstheme="majorBidi"/>
          <w:sz w:val="24"/>
          <w:szCs w:val="24"/>
        </w:rPr>
        <w:t xml:space="preserve"> </w:t>
      </w:r>
      <w:r w:rsidR="00D25A0B" w:rsidRPr="0087767E">
        <w:rPr>
          <w:rFonts w:asciiTheme="majorBidi" w:hAnsiTheme="majorBidi" w:cstheme="majorBidi"/>
          <w:sz w:val="24"/>
          <w:szCs w:val="24"/>
        </w:rPr>
        <w:t>method,</w:t>
      </w:r>
      <w:r w:rsidR="0090548E" w:rsidRPr="0087767E">
        <w:rPr>
          <w:rFonts w:asciiTheme="majorBidi" w:hAnsiTheme="majorBidi" w:cstheme="majorBidi"/>
          <w:sz w:val="24"/>
          <w:szCs w:val="24"/>
        </w:rPr>
        <w:t xml:space="preserve"> which aggregates information from a large number of</w:t>
      </w:r>
      <w:r w:rsidR="00D25A0B" w:rsidRPr="0087767E">
        <w:rPr>
          <w:rFonts w:asciiTheme="majorBidi" w:hAnsiTheme="majorBidi" w:cstheme="majorBidi"/>
          <w:sz w:val="24"/>
          <w:szCs w:val="24"/>
        </w:rPr>
        <w:t xml:space="preserve"> non-expert</w:t>
      </w:r>
      <w:r w:rsidR="0090548E" w:rsidRPr="0087767E">
        <w:rPr>
          <w:rFonts w:asciiTheme="majorBidi" w:hAnsiTheme="majorBidi" w:cstheme="majorBidi"/>
          <w:sz w:val="24"/>
          <w:szCs w:val="24"/>
        </w:rPr>
        <w:t xml:space="preserve"> individuals. </w:t>
      </w:r>
      <w:r w:rsidR="00D25A0B" w:rsidRPr="0087767E">
        <w:rPr>
          <w:rFonts w:asciiTheme="majorBidi" w:hAnsiTheme="majorBidi" w:cstheme="majorBidi"/>
          <w:sz w:val="24"/>
          <w:szCs w:val="24"/>
        </w:rPr>
        <w:t>Other</w:t>
      </w:r>
      <w:r w:rsidR="0090548E" w:rsidRPr="0087767E">
        <w:rPr>
          <w:rFonts w:asciiTheme="majorBidi" w:hAnsiTheme="majorBidi" w:cstheme="majorBidi"/>
          <w:sz w:val="24"/>
          <w:szCs w:val="24"/>
        </w:rPr>
        <w:t xml:space="preserve"> forecasting tools rely on complex mathematical and </w:t>
      </w:r>
      <w:r w:rsidR="00C4485D">
        <w:rPr>
          <w:rFonts w:asciiTheme="majorBidi" w:hAnsiTheme="majorBidi" w:cstheme="majorBidi"/>
          <w:sz w:val="24"/>
          <w:szCs w:val="24"/>
        </w:rPr>
        <w:t>probability</w:t>
      </w:r>
      <w:r w:rsidR="00C4485D" w:rsidRPr="0087767E">
        <w:rPr>
          <w:rFonts w:asciiTheme="majorBidi" w:hAnsiTheme="majorBidi" w:cstheme="majorBidi"/>
          <w:sz w:val="24"/>
          <w:szCs w:val="24"/>
        </w:rPr>
        <w:t xml:space="preserve"> </w:t>
      </w:r>
      <w:r w:rsidR="0090548E" w:rsidRPr="0087767E">
        <w:rPr>
          <w:rFonts w:asciiTheme="majorBidi" w:hAnsiTheme="majorBidi" w:cstheme="majorBidi"/>
          <w:sz w:val="24"/>
          <w:szCs w:val="24"/>
        </w:rPr>
        <w:t xml:space="preserve">models </w:t>
      </w:r>
      <w:r w:rsidR="00C4485D">
        <w:rPr>
          <w:rFonts w:asciiTheme="majorBidi" w:hAnsiTheme="majorBidi" w:cstheme="majorBidi"/>
          <w:sz w:val="24"/>
          <w:szCs w:val="24"/>
        </w:rPr>
        <w:t>generated by</w:t>
      </w:r>
      <w:r w:rsidR="00C4485D" w:rsidRPr="0087767E">
        <w:rPr>
          <w:rFonts w:asciiTheme="majorBidi" w:hAnsiTheme="majorBidi" w:cstheme="majorBidi"/>
          <w:sz w:val="24"/>
          <w:szCs w:val="24"/>
        </w:rPr>
        <w:t xml:space="preserve"> </w:t>
      </w:r>
      <w:r w:rsidR="0090548E" w:rsidRPr="0087767E">
        <w:rPr>
          <w:rFonts w:asciiTheme="majorBidi" w:hAnsiTheme="majorBidi" w:cstheme="majorBidi"/>
          <w:sz w:val="24"/>
          <w:szCs w:val="24"/>
        </w:rPr>
        <w:t>supercomputers (</w:t>
      </w:r>
      <w:proofErr w:type="spellStart"/>
      <w:r w:rsidR="0090548E" w:rsidRPr="0087767E">
        <w:rPr>
          <w:rFonts w:asciiTheme="majorBidi" w:hAnsiTheme="majorBidi" w:cstheme="majorBidi"/>
          <w:sz w:val="24"/>
          <w:szCs w:val="24"/>
        </w:rPr>
        <w:t>Passig</w:t>
      </w:r>
      <w:proofErr w:type="spellEnd"/>
      <w:r w:rsidR="0090548E" w:rsidRPr="0087767E">
        <w:rPr>
          <w:rFonts w:asciiTheme="majorBidi" w:hAnsiTheme="majorBidi" w:cstheme="majorBidi"/>
          <w:sz w:val="24"/>
          <w:szCs w:val="24"/>
        </w:rPr>
        <w:t>, 2008</w:t>
      </w:r>
      <w:r w:rsidR="00FC47F3">
        <w:rPr>
          <w:rFonts w:asciiTheme="majorBidi" w:hAnsiTheme="majorBidi" w:cstheme="majorBidi"/>
          <w:sz w:val="24"/>
          <w:szCs w:val="24"/>
        </w:rPr>
        <w:t xml:space="preserve">; </w:t>
      </w:r>
      <w:r w:rsidR="0090548E" w:rsidRPr="0087767E">
        <w:rPr>
          <w:rFonts w:asciiTheme="majorBidi" w:hAnsiTheme="majorBidi" w:cstheme="majorBidi"/>
          <w:sz w:val="24"/>
          <w:szCs w:val="24"/>
        </w:rPr>
        <w:t xml:space="preserve">2013). </w:t>
      </w:r>
    </w:p>
    <w:p w14:paraId="5FF31F5E" w14:textId="77777777" w:rsidR="00B450FB" w:rsidRDefault="00DF267F" w:rsidP="00E443BB">
      <w:pPr>
        <w:spacing w:line="480" w:lineRule="auto"/>
        <w:ind w:firstLine="360"/>
        <w:contextualSpacing/>
        <w:rPr>
          <w:ins w:id="34" w:author="lenovo office" w:date="2018-08-02T15:03:00Z"/>
          <w:rFonts w:asciiTheme="majorBidi" w:hAnsiTheme="majorBidi" w:cstheme="majorBidi"/>
          <w:sz w:val="24"/>
          <w:szCs w:val="24"/>
          <w:rtl/>
        </w:rPr>
      </w:pPr>
      <w:r w:rsidRPr="0087767E">
        <w:rPr>
          <w:rFonts w:asciiTheme="majorBidi" w:hAnsiTheme="majorBidi" w:cstheme="majorBidi"/>
          <w:sz w:val="24"/>
          <w:szCs w:val="24"/>
        </w:rPr>
        <w:t>Regardless of the forecasting tool</w:t>
      </w:r>
      <w:r w:rsidR="00D25A0B" w:rsidRPr="0087767E">
        <w:rPr>
          <w:rFonts w:asciiTheme="majorBidi" w:hAnsiTheme="majorBidi" w:cstheme="majorBidi"/>
          <w:sz w:val="24"/>
          <w:szCs w:val="24"/>
        </w:rPr>
        <w:t>s</w:t>
      </w:r>
      <w:r w:rsidRPr="0087767E">
        <w:rPr>
          <w:rFonts w:asciiTheme="majorBidi" w:hAnsiTheme="majorBidi" w:cstheme="majorBidi"/>
          <w:sz w:val="24"/>
          <w:szCs w:val="24"/>
        </w:rPr>
        <w:t xml:space="preserve"> being used to predict future patterns, one thing has been clear since the time of Socrates, who said</w:t>
      </w:r>
      <w:r w:rsidR="00C4485D">
        <w:rPr>
          <w:rFonts w:asciiTheme="majorBidi" w:hAnsiTheme="majorBidi" w:cstheme="majorBidi"/>
          <w:sz w:val="24"/>
          <w:szCs w:val="24"/>
        </w:rPr>
        <w:t>,</w:t>
      </w:r>
      <w:r w:rsidRPr="0087767E">
        <w:rPr>
          <w:rFonts w:asciiTheme="majorBidi" w:hAnsiTheme="majorBidi" w:cstheme="majorBidi"/>
          <w:sz w:val="24"/>
          <w:szCs w:val="24"/>
        </w:rPr>
        <w:t xml:space="preserve"> </w:t>
      </w:r>
      <w:r w:rsidR="00C4485D">
        <w:rPr>
          <w:rFonts w:asciiTheme="majorBidi" w:hAnsiTheme="majorBidi" w:cstheme="majorBidi"/>
          <w:sz w:val="24"/>
          <w:szCs w:val="24"/>
        </w:rPr>
        <w:t>“</w:t>
      </w:r>
      <w:r w:rsidRPr="0087767E">
        <w:rPr>
          <w:rFonts w:asciiTheme="majorBidi" w:hAnsiTheme="majorBidi" w:cstheme="majorBidi"/>
          <w:sz w:val="24"/>
          <w:szCs w:val="24"/>
        </w:rPr>
        <w:t xml:space="preserve">Any </w:t>
      </w:r>
      <w:r w:rsidR="00D25A0B" w:rsidRPr="0087767E">
        <w:rPr>
          <w:rFonts w:asciiTheme="majorBidi" w:hAnsiTheme="majorBidi" w:cstheme="majorBidi"/>
          <w:sz w:val="24"/>
          <w:szCs w:val="24"/>
        </w:rPr>
        <w:t xml:space="preserve">discussion </w:t>
      </w:r>
      <w:r w:rsidRPr="0087767E">
        <w:rPr>
          <w:rFonts w:asciiTheme="majorBidi" w:hAnsiTheme="majorBidi" w:cstheme="majorBidi"/>
          <w:sz w:val="24"/>
          <w:szCs w:val="24"/>
        </w:rPr>
        <w:t>of what will be is neither truth nor lie, but merely prophecy</w:t>
      </w:r>
      <w:r w:rsidR="00C4485D" w:rsidRPr="0087767E">
        <w:rPr>
          <w:rFonts w:asciiTheme="majorBidi" w:hAnsiTheme="majorBidi" w:cstheme="majorBidi"/>
          <w:sz w:val="24"/>
          <w:szCs w:val="24"/>
        </w:rPr>
        <w:t>…</w:t>
      </w:r>
      <w:r w:rsidR="00C4485D">
        <w:rPr>
          <w:rFonts w:asciiTheme="majorBidi" w:hAnsiTheme="majorBidi" w:cstheme="majorBidi"/>
          <w:sz w:val="24"/>
          <w:szCs w:val="24"/>
        </w:rPr>
        <w:t>”</w:t>
      </w:r>
      <w:r w:rsidR="00C4485D" w:rsidRPr="0087767E">
        <w:rPr>
          <w:rFonts w:asciiTheme="majorBidi" w:hAnsiTheme="majorBidi" w:cstheme="majorBidi"/>
          <w:sz w:val="24"/>
          <w:szCs w:val="24"/>
        </w:rPr>
        <w:t xml:space="preserve"> </w:t>
      </w:r>
      <w:r w:rsidR="00C4485D">
        <w:rPr>
          <w:rFonts w:asciiTheme="majorBidi" w:hAnsiTheme="majorBidi" w:cstheme="majorBidi"/>
          <w:sz w:val="24"/>
          <w:szCs w:val="24"/>
        </w:rPr>
        <w:t>This means</w:t>
      </w:r>
      <w:r w:rsidR="00C4485D" w:rsidRPr="0087767E">
        <w:rPr>
          <w:rFonts w:asciiTheme="majorBidi" w:hAnsiTheme="majorBidi" w:cstheme="majorBidi"/>
          <w:sz w:val="24"/>
          <w:szCs w:val="24"/>
        </w:rPr>
        <w:t xml:space="preserve"> </w:t>
      </w:r>
      <w:r w:rsidR="00D25A0B" w:rsidRPr="0087767E">
        <w:rPr>
          <w:rFonts w:asciiTheme="majorBidi" w:hAnsiTheme="majorBidi" w:cstheme="majorBidi"/>
          <w:sz w:val="24"/>
          <w:szCs w:val="24"/>
        </w:rPr>
        <w:t>that</w:t>
      </w:r>
      <w:r w:rsidRPr="0087767E">
        <w:rPr>
          <w:rFonts w:asciiTheme="majorBidi" w:hAnsiTheme="majorBidi" w:cstheme="majorBidi"/>
          <w:sz w:val="24"/>
          <w:szCs w:val="24"/>
        </w:rPr>
        <w:t xml:space="preserve"> unlike the present and pa</w:t>
      </w:r>
      <w:r w:rsidR="00BB4F72" w:rsidRPr="0087767E">
        <w:rPr>
          <w:rFonts w:asciiTheme="majorBidi" w:hAnsiTheme="majorBidi" w:cstheme="majorBidi"/>
          <w:sz w:val="24"/>
          <w:szCs w:val="24"/>
        </w:rPr>
        <w:t xml:space="preserve">st, the future has no </w:t>
      </w:r>
      <w:r w:rsidR="00D25A0B" w:rsidRPr="0087767E">
        <w:rPr>
          <w:rFonts w:asciiTheme="majorBidi" w:hAnsiTheme="majorBidi" w:cstheme="majorBidi"/>
          <w:sz w:val="24"/>
          <w:szCs w:val="24"/>
        </w:rPr>
        <w:t>truth-value</w:t>
      </w:r>
      <w:r w:rsidRPr="0087767E">
        <w:rPr>
          <w:rFonts w:asciiTheme="majorBidi" w:hAnsiTheme="majorBidi" w:cstheme="majorBidi"/>
          <w:sz w:val="24"/>
          <w:szCs w:val="24"/>
        </w:rPr>
        <w:t xml:space="preserve">. </w:t>
      </w:r>
    </w:p>
    <w:p w14:paraId="363A92C0" w14:textId="0D073696" w:rsidR="0090548E" w:rsidRPr="0087767E" w:rsidRDefault="00DF267F" w:rsidP="00E443BB">
      <w:pPr>
        <w:spacing w:line="480" w:lineRule="auto"/>
        <w:ind w:firstLine="360"/>
        <w:contextualSpacing/>
        <w:rPr>
          <w:rFonts w:asciiTheme="majorBidi" w:hAnsiTheme="majorBidi" w:cstheme="majorBidi"/>
          <w:sz w:val="24"/>
          <w:szCs w:val="24"/>
        </w:rPr>
      </w:pPr>
      <w:r w:rsidRPr="0087767E">
        <w:rPr>
          <w:rFonts w:asciiTheme="majorBidi" w:hAnsiTheme="majorBidi" w:cstheme="majorBidi"/>
          <w:sz w:val="24"/>
          <w:szCs w:val="24"/>
        </w:rPr>
        <w:t xml:space="preserve">As it is unclear which </w:t>
      </w:r>
      <w:r w:rsidR="00BB4F72" w:rsidRPr="0087767E">
        <w:rPr>
          <w:rFonts w:asciiTheme="majorBidi" w:hAnsiTheme="majorBidi" w:cstheme="majorBidi"/>
          <w:sz w:val="24"/>
          <w:szCs w:val="24"/>
        </w:rPr>
        <w:t>capacities young individuals will need in the mid-21</w:t>
      </w:r>
      <w:r w:rsidR="00BB4F72" w:rsidRPr="0087767E">
        <w:rPr>
          <w:rFonts w:asciiTheme="majorBidi" w:hAnsiTheme="majorBidi" w:cstheme="majorBidi"/>
          <w:sz w:val="24"/>
          <w:szCs w:val="24"/>
          <w:vertAlign w:val="superscript"/>
        </w:rPr>
        <w:t>st</w:t>
      </w:r>
      <w:r w:rsidR="00BB4F72" w:rsidRPr="0087767E">
        <w:rPr>
          <w:rFonts w:asciiTheme="majorBidi" w:hAnsiTheme="majorBidi" w:cstheme="majorBidi"/>
          <w:sz w:val="24"/>
          <w:szCs w:val="24"/>
        </w:rPr>
        <w:t xml:space="preserve"> century, educators are faced with a difficult dilemma</w:t>
      </w:r>
      <w:r w:rsidR="00C4485D">
        <w:rPr>
          <w:rFonts w:asciiTheme="majorBidi" w:hAnsiTheme="majorBidi" w:cstheme="majorBidi"/>
          <w:sz w:val="24"/>
          <w:szCs w:val="24"/>
        </w:rPr>
        <w:t>.</w:t>
      </w:r>
      <w:r w:rsidR="00BB4F72" w:rsidRPr="0087767E">
        <w:rPr>
          <w:rFonts w:asciiTheme="majorBidi" w:hAnsiTheme="majorBidi" w:cstheme="majorBidi"/>
          <w:sz w:val="24"/>
          <w:szCs w:val="24"/>
        </w:rPr>
        <w:t xml:space="preserve"> </w:t>
      </w:r>
      <w:r w:rsidR="00C4485D">
        <w:rPr>
          <w:rFonts w:asciiTheme="majorBidi" w:hAnsiTheme="majorBidi" w:cstheme="majorBidi"/>
          <w:sz w:val="24"/>
          <w:szCs w:val="24"/>
        </w:rPr>
        <w:t>H</w:t>
      </w:r>
      <w:r w:rsidR="00BB4F72" w:rsidRPr="0087767E">
        <w:rPr>
          <w:rFonts w:asciiTheme="majorBidi" w:hAnsiTheme="majorBidi" w:cstheme="majorBidi"/>
          <w:sz w:val="24"/>
          <w:szCs w:val="24"/>
        </w:rPr>
        <w:t>ow can one educate for the future when the future is unknown, and the pace of change</w:t>
      </w:r>
      <w:r w:rsidR="00D25A0B" w:rsidRPr="0087767E">
        <w:rPr>
          <w:rFonts w:asciiTheme="majorBidi" w:hAnsiTheme="majorBidi" w:cstheme="majorBidi"/>
          <w:sz w:val="24"/>
          <w:szCs w:val="24"/>
        </w:rPr>
        <w:t xml:space="preserve"> in the present</w:t>
      </w:r>
      <w:r w:rsidR="00BB4F72" w:rsidRPr="0087767E">
        <w:rPr>
          <w:rFonts w:asciiTheme="majorBidi" w:hAnsiTheme="majorBidi" w:cstheme="majorBidi"/>
          <w:sz w:val="24"/>
          <w:szCs w:val="24"/>
        </w:rPr>
        <w:t xml:space="preserve"> </w:t>
      </w:r>
      <w:r w:rsidR="00D25A0B" w:rsidRPr="0087767E">
        <w:rPr>
          <w:rFonts w:asciiTheme="majorBidi" w:hAnsiTheme="majorBidi" w:cstheme="majorBidi"/>
          <w:sz w:val="24"/>
          <w:szCs w:val="24"/>
        </w:rPr>
        <w:t>is more accelerated than</w:t>
      </w:r>
      <w:r w:rsidR="00BB4F72" w:rsidRPr="0087767E">
        <w:rPr>
          <w:rFonts w:asciiTheme="majorBidi" w:hAnsiTheme="majorBidi" w:cstheme="majorBidi"/>
          <w:sz w:val="24"/>
          <w:szCs w:val="24"/>
        </w:rPr>
        <w:t xml:space="preserve"> ever? </w:t>
      </w:r>
    </w:p>
    <w:p w14:paraId="63EC5A61" w14:textId="19897856" w:rsidR="00237E8E" w:rsidRPr="0087767E" w:rsidRDefault="00BB4F72" w:rsidP="00E443BB">
      <w:pPr>
        <w:spacing w:line="480" w:lineRule="auto"/>
        <w:ind w:firstLine="360"/>
        <w:contextualSpacing/>
        <w:rPr>
          <w:rFonts w:asciiTheme="majorBidi" w:hAnsiTheme="majorBidi" w:cstheme="majorBidi"/>
          <w:sz w:val="24"/>
          <w:szCs w:val="24"/>
        </w:rPr>
      </w:pPr>
      <w:r w:rsidRPr="0087767E">
        <w:rPr>
          <w:rFonts w:asciiTheme="majorBidi" w:hAnsiTheme="majorBidi" w:cstheme="majorBidi"/>
          <w:sz w:val="24"/>
          <w:szCs w:val="24"/>
        </w:rPr>
        <w:t xml:space="preserve">Is it possible that </w:t>
      </w:r>
      <w:r w:rsidR="00237E8E" w:rsidRPr="0087767E">
        <w:rPr>
          <w:rFonts w:asciiTheme="majorBidi" w:hAnsiTheme="majorBidi" w:cstheme="majorBidi"/>
          <w:sz w:val="24"/>
          <w:szCs w:val="24"/>
        </w:rPr>
        <w:t xml:space="preserve">current attempts to </w:t>
      </w:r>
      <w:r w:rsidRPr="0087767E">
        <w:rPr>
          <w:rFonts w:asciiTheme="majorBidi" w:hAnsiTheme="majorBidi" w:cstheme="majorBidi"/>
          <w:sz w:val="24"/>
          <w:szCs w:val="24"/>
        </w:rPr>
        <w:t xml:space="preserve">understand </w:t>
      </w:r>
      <w:r w:rsidR="00237E8E" w:rsidRPr="0087767E">
        <w:rPr>
          <w:rFonts w:asciiTheme="majorBidi" w:hAnsiTheme="majorBidi" w:cstheme="majorBidi"/>
          <w:sz w:val="24"/>
          <w:szCs w:val="24"/>
        </w:rPr>
        <w:t xml:space="preserve">which skills </w:t>
      </w:r>
      <w:r w:rsidRPr="0087767E">
        <w:rPr>
          <w:rFonts w:asciiTheme="majorBidi" w:hAnsiTheme="majorBidi" w:cstheme="majorBidi"/>
          <w:sz w:val="24"/>
          <w:szCs w:val="24"/>
        </w:rPr>
        <w:t xml:space="preserve">will be </w:t>
      </w:r>
      <w:r w:rsidR="00237E8E" w:rsidRPr="0087767E">
        <w:rPr>
          <w:rFonts w:asciiTheme="majorBidi" w:hAnsiTheme="majorBidi" w:cstheme="majorBidi"/>
          <w:sz w:val="24"/>
          <w:szCs w:val="24"/>
        </w:rPr>
        <w:t xml:space="preserve">necessary </w:t>
      </w:r>
      <w:r w:rsidRPr="0087767E">
        <w:rPr>
          <w:rFonts w:asciiTheme="majorBidi" w:hAnsiTheme="majorBidi" w:cstheme="majorBidi"/>
          <w:sz w:val="24"/>
          <w:szCs w:val="24"/>
        </w:rPr>
        <w:t>decades from now</w:t>
      </w:r>
      <w:r w:rsidR="00237E8E" w:rsidRPr="0087767E">
        <w:rPr>
          <w:rFonts w:asciiTheme="majorBidi" w:hAnsiTheme="majorBidi" w:cstheme="majorBidi"/>
          <w:sz w:val="24"/>
          <w:szCs w:val="24"/>
        </w:rPr>
        <w:t xml:space="preserve"> have been unsuccessful</w:t>
      </w:r>
      <w:r w:rsidRPr="0087767E">
        <w:rPr>
          <w:rFonts w:asciiTheme="majorBidi" w:hAnsiTheme="majorBidi" w:cstheme="majorBidi"/>
          <w:sz w:val="24"/>
          <w:szCs w:val="24"/>
        </w:rPr>
        <w:t xml:space="preserve">, and </w:t>
      </w:r>
      <w:r w:rsidR="00237E8E" w:rsidRPr="0087767E">
        <w:rPr>
          <w:rFonts w:asciiTheme="majorBidi" w:hAnsiTheme="majorBidi" w:cstheme="majorBidi"/>
          <w:sz w:val="24"/>
          <w:szCs w:val="24"/>
        </w:rPr>
        <w:t xml:space="preserve">we </w:t>
      </w:r>
      <w:r w:rsidRPr="0087767E">
        <w:rPr>
          <w:rFonts w:asciiTheme="majorBidi" w:hAnsiTheme="majorBidi" w:cstheme="majorBidi"/>
          <w:sz w:val="24"/>
          <w:szCs w:val="24"/>
        </w:rPr>
        <w:t>are in fact tr</w:t>
      </w:r>
      <w:r w:rsidR="00237E8E" w:rsidRPr="0087767E">
        <w:rPr>
          <w:rFonts w:asciiTheme="majorBidi" w:hAnsiTheme="majorBidi" w:cstheme="majorBidi"/>
          <w:sz w:val="24"/>
          <w:szCs w:val="24"/>
        </w:rPr>
        <w:t>ying to impart irrelevant skill</w:t>
      </w:r>
      <w:r w:rsidRPr="0087767E">
        <w:rPr>
          <w:rFonts w:asciiTheme="majorBidi" w:hAnsiTheme="majorBidi" w:cstheme="majorBidi"/>
          <w:sz w:val="24"/>
          <w:szCs w:val="24"/>
        </w:rPr>
        <w:t xml:space="preserve"> sets to the younger generations? Of course, this questio</w:t>
      </w:r>
      <w:r w:rsidR="00581932" w:rsidRPr="0087767E">
        <w:rPr>
          <w:rFonts w:asciiTheme="majorBidi" w:hAnsiTheme="majorBidi" w:cstheme="majorBidi"/>
          <w:sz w:val="24"/>
          <w:szCs w:val="24"/>
        </w:rPr>
        <w:t xml:space="preserve">n can only be answered when the future </w:t>
      </w:r>
      <w:r w:rsidR="00237E8E" w:rsidRPr="0087767E">
        <w:rPr>
          <w:rFonts w:asciiTheme="majorBidi" w:hAnsiTheme="majorBidi" w:cstheme="majorBidi"/>
          <w:sz w:val="24"/>
          <w:szCs w:val="24"/>
        </w:rPr>
        <w:t xml:space="preserve">becomes </w:t>
      </w:r>
      <w:r w:rsidR="001D5657" w:rsidRPr="0087767E">
        <w:rPr>
          <w:rFonts w:asciiTheme="majorBidi" w:hAnsiTheme="majorBidi" w:cstheme="majorBidi"/>
          <w:sz w:val="24"/>
          <w:szCs w:val="24"/>
        </w:rPr>
        <w:t>present or past, lending this process</w:t>
      </w:r>
      <w:r w:rsidR="00581932" w:rsidRPr="0087767E">
        <w:rPr>
          <w:rFonts w:asciiTheme="majorBidi" w:hAnsiTheme="majorBidi" w:cstheme="majorBidi"/>
          <w:sz w:val="24"/>
          <w:szCs w:val="24"/>
        </w:rPr>
        <w:t xml:space="preserve"> its </w:t>
      </w:r>
      <w:r w:rsidR="00237E8E" w:rsidRPr="0087767E">
        <w:rPr>
          <w:rFonts w:asciiTheme="majorBidi" w:hAnsiTheme="majorBidi" w:cstheme="majorBidi"/>
          <w:sz w:val="24"/>
          <w:szCs w:val="24"/>
        </w:rPr>
        <w:t>truth-value</w:t>
      </w:r>
      <w:r w:rsidR="00581932" w:rsidRPr="0087767E">
        <w:rPr>
          <w:rFonts w:asciiTheme="majorBidi" w:hAnsiTheme="majorBidi" w:cstheme="majorBidi"/>
          <w:sz w:val="24"/>
          <w:szCs w:val="24"/>
        </w:rPr>
        <w:t xml:space="preserve">. </w:t>
      </w:r>
      <w:r w:rsidR="001D5657" w:rsidRPr="0087767E">
        <w:rPr>
          <w:rFonts w:asciiTheme="majorBidi" w:hAnsiTheme="majorBidi" w:cstheme="majorBidi"/>
          <w:sz w:val="24"/>
          <w:szCs w:val="24"/>
        </w:rPr>
        <w:t xml:space="preserve">However, </w:t>
      </w:r>
      <w:commentRangeStart w:id="35"/>
      <w:r w:rsidR="001D5657" w:rsidRPr="0087767E">
        <w:rPr>
          <w:rFonts w:asciiTheme="majorBidi" w:hAnsiTheme="majorBidi" w:cstheme="majorBidi"/>
          <w:sz w:val="24"/>
          <w:szCs w:val="24"/>
        </w:rPr>
        <w:t xml:space="preserve">there </w:t>
      </w:r>
      <w:r w:rsidR="00C4485D">
        <w:rPr>
          <w:rFonts w:asciiTheme="majorBidi" w:hAnsiTheme="majorBidi" w:cstheme="majorBidi"/>
          <w:sz w:val="24"/>
          <w:szCs w:val="24"/>
        </w:rPr>
        <w:t xml:space="preserve">may be </w:t>
      </w:r>
      <w:r w:rsidR="001D5657" w:rsidRPr="0087767E">
        <w:rPr>
          <w:rFonts w:asciiTheme="majorBidi" w:hAnsiTheme="majorBidi" w:cstheme="majorBidi"/>
          <w:sz w:val="24"/>
          <w:szCs w:val="24"/>
        </w:rPr>
        <w:t xml:space="preserve">skills or attributes that, despite </w:t>
      </w:r>
      <w:r w:rsidR="00237E8E" w:rsidRPr="0087767E">
        <w:rPr>
          <w:rFonts w:asciiTheme="majorBidi" w:hAnsiTheme="majorBidi" w:cstheme="majorBidi"/>
          <w:sz w:val="24"/>
          <w:szCs w:val="24"/>
        </w:rPr>
        <w:t xml:space="preserve">this </w:t>
      </w:r>
      <w:r w:rsidR="001D5657" w:rsidRPr="0087767E">
        <w:rPr>
          <w:rFonts w:asciiTheme="majorBidi" w:hAnsiTheme="majorBidi" w:cstheme="majorBidi"/>
          <w:sz w:val="24"/>
          <w:szCs w:val="24"/>
        </w:rPr>
        <w:t xml:space="preserve">uncertainty, </w:t>
      </w:r>
      <w:r w:rsidR="00237E8E" w:rsidRPr="0087767E">
        <w:rPr>
          <w:rFonts w:asciiTheme="majorBidi" w:hAnsiTheme="majorBidi" w:cstheme="majorBidi"/>
          <w:sz w:val="24"/>
          <w:szCs w:val="24"/>
        </w:rPr>
        <w:t>can be reasonably assumed to have significant value in the future as well</w:t>
      </w:r>
      <w:r w:rsidR="00C4485D">
        <w:rPr>
          <w:rFonts w:asciiTheme="majorBidi" w:hAnsiTheme="majorBidi" w:cstheme="majorBidi"/>
          <w:sz w:val="24"/>
          <w:szCs w:val="24"/>
        </w:rPr>
        <w:t>.</w:t>
      </w:r>
      <w:r w:rsidR="001D5657" w:rsidRPr="0087767E">
        <w:rPr>
          <w:rFonts w:asciiTheme="majorBidi" w:hAnsiTheme="majorBidi" w:cstheme="majorBidi"/>
          <w:sz w:val="24"/>
          <w:szCs w:val="24"/>
        </w:rPr>
        <w:t xml:space="preserve"> </w:t>
      </w:r>
      <w:commentRangeEnd w:id="35"/>
      <w:r w:rsidR="009A7848">
        <w:rPr>
          <w:rStyle w:val="a4"/>
          <w:rtl/>
        </w:rPr>
        <w:commentReference w:id="35"/>
      </w:r>
    </w:p>
    <w:p w14:paraId="06D941D3" w14:textId="660A20FD" w:rsidR="00C24555" w:rsidRPr="00523B9D" w:rsidRDefault="001D5657" w:rsidP="00523B9D">
      <w:pPr>
        <w:spacing w:line="480" w:lineRule="auto"/>
        <w:contextualSpacing/>
        <w:rPr>
          <w:rFonts w:asciiTheme="majorBidi" w:hAnsiTheme="majorBidi" w:cstheme="majorBidi"/>
          <w:b/>
          <w:bCs/>
          <w:sz w:val="24"/>
          <w:szCs w:val="24"/>
        </w:rPr>
      </w:pPr>
      <w:r w:rsidRPr="00523B9D">
        <w:rPr>
          <w:rFonts w:asciiTheme="majorBidi" w:hAnsiTheme="majorBidi" w:cstheme="majorBidi"/>
          <w:b/>
          <w:bCs/>
          <w:sz w:val="24"/>
          <w:szCs w:val="24"/>
        </w:rPr>
        <w:t xml:space="preserve">Learning from </w:t>
      </w:r>
      <w:r w:rsidR="00EB004F" w:rsidRPr="00523B9D">
        <w:rPr>
          <w:rFonts w:asciiTheme="majorBidi" w:hAnsiTheme="majorBidi" w:cstheme="majorBidi"/>
          <w:b/>
          <w:bCs/>
          <w:sz w:val="24"/>
          <w:szCs w:val="24"/>
        </w:rPr>
        <w:t xml:space="preserve">the </w:t>
      </w:r>
      <w:r w:rsidRPr="00523B9D">
        <w:rPr>
          <w:rFonts w:asciiTheme="majorBidi" w:hAnsiTheme="majorBidi" w:cstheme="majorBidi"/>
          <w:b/>
          <w:bCs/>
          <w:sz w:val="24"/>
          <w:szCs w:val="24"/>
        </w:rPr>
        <w:t>Life Sciences</w:t>
      </w:r>
    </w:p>
    <w:p w14:paraId="3EFAF37C" w14:textId="2BAE2D27" w:rsidR="005861FC" w:rsidRPr="0087767E" w:rsidRDefault="00237E8E" w:rsidP="00523B9D">
      <w:pPr>
        <w:spacing w:line="480" w:lineRule="auto"/>
        <w:ind w:firstLine="360"/>
        <w:contextualSpacing/>
        <w:rPr>
          <w:rFonts w:asciiTheme="majorBidi" w:hAnsiTheme="majorBidi" w:cstheme="majorBidi"/>
          <w:sz w:val="24"/>
          <w:szCs w:val="24"/>
          <w:rtl/>
        </w:rPr>
      </w:pPr>
      <w:r w:rsidRPr="0087767E">
        <w:rPr>
          <w:rFonts w:asciiTheme="majorBidi" w:hAnsiTheme="majorBidi" w:cstheme="majorBidi"/>
          <w:sz w:val="24"/>
          <w:szCs w:val="24"/>
        </w:rPr>
        <w:t>To</w:t>
      </w:r>
      <w:r w:rsidR="001D5657" w:rsidRPr="0087767E">
        <w:rPr>
          <w:rFonts w:asciiTheme="majorBidi" w:hAnsiTheme="majorBidi" w:cstheme="majorBidi"/>
          <w:sz w:val="24"/>
          <w:szCs w:val="24"/>
        </w:rPr>
        <w:t xml:space="preserve"> attempt answering th</w:t>
      </w:r>
      <w:r w:rsidRPr="0087767E">
        <w:rPr>
          <w:rFonts w:asciiTheme="majorBidi" w:hAnsiTheme="majorBidi" w:cstheme="majorBidi"/>
          <w:sz w:val="24"/>
          <w:szCs w:val="24"/>
        </w:rPr>
        <w:t>e</w:t>
      </w:r>
      <w:r w:rsidR="00C4485D">
        <w:rPr>
          <w:rFonts w:asciiTheme="majorBidi" w:hAnsiTheme="majorBidi" w:cstheme="majorBidi"/>
          <w:sz w:val="24"/>
          <w:szCs w:val="24"/>
        </w:rPr>
        <w:t>se</w:t>
      </w:r>
      <w:r w:rsidRPr="0087767E">
        <w:rPr>
          <w:rFonts w:asciiTheme="majorBidi" w:hAnsiTheme="majorBidi" w:cstheme="majorBidi"/>
          <w:sz w:val="24"/>
          <w:szCs w:val="24"/>
        </w:rPr>
        <w:t xml:space="preserve"> </w:t>
      </w:r>
      <w:r w:rsidR="001D5657" w:rsidRPr="0087767E">
        <w:rPr>
          <w:rFonts w:asciiTheme="majorBidi" w:hAnsiTheme="majorBidi" w:cstheme="majorBidi"/>
          <w:sz w:val="24"/>
          <w:szCs w:val="24"/>
        </w:rPr>
        <w:t>question</w:t>
      </w:r>
      <w:r w:rsidR="00C4485D">
        <w:rPr>
          <w:rFonts w:asciiTheme="majorBidi" w:hAnsiTheme="majorBidi" w:cstheme="majorBidi"/>
          <w:sz w:val="24"/>
          <w:szCs w:val="24"/>
        </w:rPr>
        <w:t>s</w:t>
      </w:r>
      <w:r w:rsidR="001D5657" w:rsidRPr="0087767E">
        <w:rPr>
          <w:rFonts w:asciiTheme="majorBidi" w:hAnsiTheme="majorBidi" w:cstheme="majorBidi"/>
          <w:sz w:val="24"/>
          <w:szCs w:val="24"/>
        </w:rPr>
        <w:t xml:space="preserve">, we will refer to another field that is not directly related to education – </w:t>
      </w:r>
      <w:r w:rsidRPr="0087767E">
        <w:rPr>
          <w:rFonts w:asciiTheme="majorBidi" w:hAnsiTheme="majorBidi" w:cstheme="majorBidi"/>
          <w:sz w:val="24"/>
          <w:szCs w:val="24"/>
        </w:rPr>
        <w:t xml:space="preserve">the </w:t>
      </w:r>
      <w:r w:rsidR="001D5657" w:rsidRPr="0087767E">
        <w:rPr>
          <w:rFonts w:asciiTheme="majorBidi" w:hAnsiTheme="majorBidi" w:cstheme="majorBidi"/>
          <w:sz w:val="24"/>
          <w:szCs w:val="24"/>
        </w:rPr>
        <w:t>life science</w:t>
      </w:r>
      <w:r w:rsidRPr="0087767E">
        <w:rPr>
          <w:rFonts w:asciiTheme="majorBidi" w:hAnsiTheme="majorBidi" w:cstheme="majorBidi"/>
          <w:sz w:val="24"/>
          <w:szCs w:val="24"/>
        </w:rPr>
        <w:t>s</w:t>
      </w:r>
      <w:r w:rsidR="001D5657" w:rsidRPr="0087767E">
        <w:rPr>
          <w:rFonts w:asciiTheme="majorBidi" w:hAnsiTheme="majorBidi" w:cstheme="majorBidi"/>
          <w:sz w:val="24"/>
          <w:szCs w:val="24"/>
        </w:rPr>
        <w:t xml:space="preserve">. In the life sciences, especially evolution and ecology, it is customary to categorize </w:t>
      </w:r>
      <w:r w:rsidRPr="0087767E">
        <w:rPr>
          <w:rFonts w:asciiTheme="majorBidi" w:hAnsiTheme="majorBidi" w:cstheme="majorBidi"/>
          <w:sz w:val="24"/>
          <w:szCs w:val="24"/>
        </w:rPr>
        <w:t xml:space="preserve">organisms </w:t>
      </w:r>
      <w:r w:rsidR="001D5657" w:rsidRPr="0087767E">
        <w:rPr>
          <w:rFonts w:asciiTheme="majorBidi" w:hAnsiTheme="majorBidi" w:cstheme="majorBidi"/>
          <w:sz w:val="24"/>
          <w:szCs w:val="24"/>
        </w:rPr>
        <w:t>b</w:t>
      </w:r>
      <w:r w:rsidR="008A1021" w:rsidRPr="0087767E">
        <w:rPr>
          <w:rFonts w:asciiTheme="majorBidi" w:hAnsiTheme="majorBidi" w:cstheme="majorBidi"/>
          <w:sz w:val="24"/>
          <w:szCs w:val="24"/>
        </w:rPr>
        <w:t>y using a theoretical framework based on</w:t>
      </w:r>
      <w:r w:rsidR="001D5657" w:rsidRPr="0087767E">
        <w:rPr>
          <w:rFonts w:asciiTheme="majorBidi" w:hAnsiTheme="majorBidi" w:cstheme="majorBidi"/>
          <w:sz w:val="24"/>
          <w:szCs w:val="24"/>
        </w:rPr>
        <w:t xml:space="preserve"> two main types </w:t>
      </w:r>
      <w:r w:rsidRPr="0087767E">
        <w:rPr>
          <w:rFonts w:asciiTheme="majorBidi" w:hAnsiTheme="majorBidi" w:cstheme="majorBidi"/>
          <w:sz w:val="24"/>
          <w:szCs w:val="24"/>
        </w:rPr>
        <w:t xml:space="preserve">of survival, </w:t>
      </w:r>
      <w:r w:rsidR="008A1021" w:rsidRPr="0087767E">
        <w:rPr>
          <w:rFonts w:asciiTheme="majorBidi" w:hAnsiTheme="majorBidi" w:cstheme="majorBidi"/>
          <w:sz w:val="24"/>
          <w:szCs w:val="24"/>
        </w:rPr>
        <w:t>sustenance</w:t>
      </w:r>
      <w:r w:rsidR="001D5657" w:rsidRPr="0087767E">
        <w:rPr>
          <w:rFonts w:asciiTheme="majorBidi" w:hAnsiTheme="majorBidi" w:cstheme="majorBidi"/>
          <w:sz w:val="24"/>
          <w:szCs w:val="24"/>
        </w:rPr>
        <w:t xml:space="preserve">, and development </w:t>
      </w:r>
      <w:r w:rsidR="00222ACD" w:rsidRPr="0087767E">
        <w:rPr>
          <w:rFonts w:asciiTheme="majorBidi" w:hAnsiTheme="majorBidi" w:cstheme="majorBidi"/>
          <w:sz w:val="24"/>
          <w:szCs w:val="24"/>
        </w:rPr>
        <w:t>strategies</w:t>
      </w:r>
      <w:r w:rsidR="001D5657" w:rsidRPr="0087767E">
        <w:rPr>
          <w:rFonts w:asciiTheme="majorBidi" w:hAnsiTheme="majorBidi" w:cstheme="majorBidi"/>
          <w:sz w:val="24"/>
          <w:szCs w:val="24"/>
        </w:rPr>
        <w:t xml:space="preserve">: specialist and generalist. </w:t>
      </w:r>
      <w:r w:rsidR="007B0394" w:rsidRPr="0087767E">
        <w:rPr>
          <w:rFonts w:asciiTheme="majorBidi" w:hAnsiTheme="majorBidi" w:cstheme="majorBidi"/>
          <w:sz w:val="24"/>
          <w:szCs w:val="24"/>
        </w:rPr>
        <w:t>The</w:t>
      </w:r>
      <w:r w:rsidR="005861FC" w:rsidRPr="0087767E">
        <w:rPr>
          <w:rFonts w:asciiTheme="majorBidi" w:hAnsiTheme="majorBidi" w:cstheme="majorBidi"/>
          <w:sz w:val="24"/>
          <w:szCs w:val="24"/>
        </w:rPr>
        <w:t xml:space="preserve"> common assumption </w:t>
      </w:r>
      <w:r w:rsidR="007B0394" w:rsidRPr="0087767E">
        <w:rPr>
          <w:rFonts w:asciiTheme="majorBidi" w:hAnsiTheme="majorBidi" w:cstheme="majorBidi"/>
          <w:sz w:val="24"/>
          <w:szCs w:val="24"/>
        </w:rPr>
        <w:t xml:space="preserve">is </w:t>
      </w:r>
      <w:r w:rsidR="005861FC" w:rsidRPr="0087767E">
        <w:rPr>
          <w:rFonts w:asciiTheme="majorBidi" w:hAnsiTheme="majorBidi" w:cstheme="majorBidi"/>
          <w:sz w:val="24"/>
          <w:szCs w:val="24"/>
        </w:rPr>
        <w:t xml:space="preserve">that specialist organisms thrive in a restricted habitat and are limited in their ability to live in different, more diverse habitats. Another common assumption is that specialist species rely on a limited range of resources in </w:t>
      </w:r>
      <w:r w:rsidR="008A1021" w:rsidRPr="0087767E">
        <w:rPr>
          <w:rFonts w:asciiTheme="majorBidi" w:hAnsiTheme="majorBidi" w:cstheme="majorBidi"/>
          <w:sz w:val="24"/>
          <w:szCs w:val="24"/>
        </w:rPr>
        <w:t>general</w:t>
      </w:r>
      <w:r w:rsidR="005861FC" w:rsidRPr="0087767E">
        <w:rPr>
          <w:rFonts w:asciiTheme="majorBidi" w:hAnsiTheme="majorBidi" w:cstheme="majorBidi"/>
          <w:sz w:val="24"/>
          <w:szCs w:val="24"/>
        </w:rPr>
        <w:t xml:space="preserve"> </w:t>
      </w:r>
      <w:r w:rsidR="00222ACD" w:rsidRPr="0087767E">
        <w:rPr>
          <w:rFonts w:asciiTheme="majorBidi" w:hAnsiTheme="majorBidi" w:cstheme="majorBidi"/>
          <w:sz w:val="24"/>
          <w:szCs w:val="24"/>
        </w:rPr>
        <w:t xml:space="preserve">and </w:t>
      </w:r>
      <w:r w:rsidR="005861FC" w:rsidRPr="0087767E">
        <w:rPr>
          <w:rFonts w:asciiTheme="majorBidi" w:hAnsiTheme="majorBidi" w:cstheme="majorBidi"/>
          <w:sz w:val="24"/>
          <w:szCs w:val="24"/>
        </w:rPr>
        <w:t>foods</w:t>
      </w:r>
      <w:r w:rsidR="00222ACD" w:rsidRPr="0087767E">
        <w:rPr>
          <w:rFonts w:asciiTheme="majorBidi" w:hAnsiTheme="majorBidi" w:cstheme="majorBidi"/>
          <w:sz w:val="24"/>
          <w:szCs w:val="24"/>
        </w:rPr>
        <w:t xml:space="preserve"> in </w:t>
      </w:r>
      <w:commentRangeStart w:id="36"/>
      <w:r w:rsidR="00222ACD" w:rsidRPr="0087767E">
        <w:rPr>
          <w:rFonts w:asciiTheme="majorBidi" w:hAnsiTheme="majorBidi" w:cstheme="majorBidi"/>
          <w:sz w:val="24"/>
          <w:szCs w:val="24"/>
        </w:rPr>
        <w:t>particular</w:t>
      </w:r>
      <w:commentRangeEnd w:id="36"/>
      <w:r w:rsidR="0072595B">
        <w:rPr>
          <w:rStyle w:val="a4"/>
          <w:rtl/>
        </w:rPr>
        <w:commentReference w:id="36"/>
      </w:r>
      <w:r w:rsidR="005861FC" w:rsidRPr="0087767E">
        <w:rPr>
          <w:rFonts w:asciiTheme="majorBidi" w:hAnsiTheme="majorBidi" w:cstheme="majorBidi"/>
          <w:sz w:val="24"/>
          <w:szCs w:val="24"/>
        </w:rPr>
        <w:t xml:space="preserve">. </w:t>
      </w:r>
      <w:commentRangeStart w:id="37"/>
      <w:r w:rsidR="005861FC" w:rsidRPr="0087767E">
        <w:rPr>
          <w:rFonts w:asciiTheme="majorBidi" w:hAnsiTheme="majorBidi" w:cstheme="majorBidi"/>
          <w:sz w:val="24"/>
          <w:szCs w:val="24"/>
        </w:rPr>
        <w:t xml:space="preserve">Generalist </w:t>
      </w:r>
      <w:commentRangeEnd w:id="37"/>
      <w:r w:rsidR="0072595B">
        <w:rPr>
          <w:rStyle w:val="a4"/>
        </w:rPr>
        <w:commentReference w:id="37"/>
      </w:r>
      <w:r w:rsidR="005861FC" w:rsidRPr="0087767E">
        <w:rPr>
          <w:rFonts w:asciiTheme="majorBidi" w:hAnsiTheme="majorBidi" w:cstheme="majorBidi"/>
          <w:sz w:val="24"/>
          <w:szCs w:val="24"/>
        </w:rPr>
        <w:t>species are able t</w:t>
      </w:r>
      <w:r w:rsidR="008A1021" w:rsidRPr="0087767E">
        <w:rPr>
          <w:rFonts w:asciiTheme="majorBidi" w:hAnsiTheme="majorBidi" w:cstheme="majorBidi"/>
          <w:sz w:val="24"/>
          <w:szCs w:val="24"/>
        </w:rPr>
        <w:t>o live in different, changing</w:t>
      </w:r>
      <w:r w:rsidR="005861FC" w:rsidRPr="0087767E">
        <w:rPr>
          <w:rFonts w:asciiTheme="majorBidi" w:hAnsiTheme="majorBidi" w:cstheme="majorBidi"/>
          <w:sz w:val="24"/>
          <w:szCs w:val="24"/>
        </w:rPr>
        <w:t xml:space="preserve"> habitats and are not limited to one specific environment. They can utilize and consume a wide range of food</w:t>
      </w:r>
      <w:r w:rsidR="008A1021" w:rsidRPr="0087767E">
        <w:rPr>
          <w:rFonts w:asciiTheme="majorBidi" w:hAnsiTheme="majorBidi" w:cstheme="majorBidi"/>
          <w:sz w:val="24"/>
          <w:szCs w:val="24"/>
        </w:rPr>
        <w:t>s</w:t>
      </w:r>
      <w:r w:rsidR="00E443BB">
        <w:rPr>
          <w:rFonts w:asciiTheme="majorBidi" w:hAnsiTheme="majorBidi" w:cstheme="majorBidi"/>
          <w:sz w:val="24"/>
          <w:szCs w:val="24"/>
        </w:rPr>
        <w:t xml:space="preserve"> and resources</w:t>
      </w:r>
      <w:r w:rsidR="005861FC" w:rsidRPr="0087767E">
        <w:rPr>
          <w:rFonts w:asciiTheme="majorBidi" w:hAnsiTheme="majorBidi" w:cstheme="majorBidi"/>
          <w:sz w:val="24"/>
          <w:szCs w:val="24"/>
        </w:rPr>
        <w:t xml:space="preserve"> (</w:t>
      </w:r>
      <w:r w:rsidR="00E443BB" w:rsidRPr="0087767E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Fuller, 2002; </w:t>
      </w:r>
      <w:proofErr w:type="spellStart"/>
      <w:r w:rsidR="00E443BB" w:rsidRPr="0087767E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Futuyma</w:t>
      </w:r>
      <w:proofErr w:type="spellEnd"/>
      <w:r w:rsidR="00E443BB" w:rsidRPr="0087767E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&amp; Gabriel, 1988</w:t>
      </w:r>
      <w:r w:rsidR="00E443BB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; </w:t>
      </w:r>
      <w:r w:rsidR="005861FC" w:rsidRPr="0087767E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Hutchinson, 1957;</w:t>
      </w:r>
      <w:r w:rsidR="005861FC" w:rsidRPr="0087767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5861FC" w:rsidRPr="0087767E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Kassen</w:t>
      </w:r>
      <w:proofErr w:type="spellEnd"/>
      <w:r w:rsidR="005861FC" w:rsidRPr="0087767E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, 2002</w:t>
      </w:r>
      <w:r w:rsidR="008A1021" w:rsidRPr="0087767E">
        <w:rPr>
          <w:rFonts w:asciiTheme="majorBidi" w:hAnsiTheme="majorBidi" w:cstheme="majorBidi"/>
          <w:sz w:val="24"/>
          <w:szCs w:val="24"/>
        </w:rPr>
        <w:t>).</w:t>
      </w:r>
    </w:p>
    <w:p w14:paraId="25C2329D" w14:textId="46CAE01E" w:rsidR="005861FC" w:rsidRPr="0087767E" w:rsidRDefault="005861FC" w:rsidP="00523B9D">
      <w:pPr>
        <w:spacing w:line="480" w:lineRule="auto"/>
        <w:ind w:firstLine="360"/>
        <w:contextualSpacing/>
        <w:rPr>
          <w:rFonts w:asciiTheme="majorBidi" w:hAnsiTheme="majorBidi" w:cstheme="majorBidi"/>
          <w:sz w:val="24"/>
          <w:szCs w:val="24"/>
        </w:rPr>
      </w:pPr>
      <w:r w:rsidRPr="0087767E">
        <w:rPr>
          <w:rFonts w:asciiTheme="majorBidi" w:hAnsiTheme="majorBidi" w:cstheme="majorBidi"/>
          <w:sz w:val="24"/>
          <w:szCs w:val="24"/>
        </w:rPr>
        <w:t xml:space="preserve">Many studies have examined the survival, </w:t>
      </w:r>
      <w:r w:rsidR="008A1021" w:rsidRPr="0087767E">
        <w:rPr>
          <w:rFonts w:asciiTheme="majorBidi" w:hAnsiTheme="majorBidi" w:cstheme="majorBidi"/>
          <w:sz w:val="24"/>
          <w:szCs w:val="24"/>
        </w:rPr>
        <w:t>sustenance</w:t>
      </w:r>
      <w:r w:rsidRPr="0087767E">
        <w:rPr>
          <w:rFonts w:asciiTheme="majorBidi" w:hAnsiTheme="majorBidi" w:cstheme="majorBidi"/>
          <w:sz w:val="24"/>
          <w:szCs w:val="24"/>
        </w:rPr>
        <w:t xml:space="preserve">, and development </w:t>
      </w:r>
      <w:r w:rsidR="00216B17" w:rsidRPr="0087767E">
        <w:rPr>
          <w:rFonts w:asciiTheme="majorBidi" w:hAnsiTheme="majorBidi" w:cstheme="majorBidi"/>
          <w:sz w:val="24"/>
          <w:szCs w:val="24"/>
        </w:rPr>
        <w:t>strategies</w:t>
      </w:r>
      <w:r w:rsidRPr="0087767E">
        <w:rPr>
          <w:rFonts w:asciiTheme="majorBidi" w:hAnsiTheme="majorBidi" w:cstheme="majorBidi"/>
          <w:sz w:val="24"/>
          <w:szCs w:val="24"/>
        </w:rPr>
        <w:t xml:space="preserve"> of species using this theoretical framework. Among other things, these studies st</w:t>
      </w:r>
      <w:r w:rsidR="00216B17" w:rsidRPr="0087767E">
        <w:rPr>
          <w:rFonts w:asciiTheme="majorBidi" w:hAnsiTheme="majorBidi" w:cstheme="majorBidi"/>
          <w:sz w:val="24"/>
          <w:szCs w:val="24"/>
        </w:rPr>
        <w:t xml:space="preserve">rive to understand the respective </w:t>
      </w:r>
      <w:r w:rsidRPr="0087767E">
        <w:rPr>
          <w:rFonts w:asciiTheme="majorBidi" w:hAnsiTheme="majorBidi" w:cstheme="majorBidi"/>
          <w:sz w:val="24"/>
          <w:szCs w:val="24"/>
        </w:rPr>
        <w:t>conditions i</w:t>
      </w:r>
      <w:r w:rsidR="00216B17" w:rsidRPr="0087767E">
        <w:rPr>
          <w:rFonts w:asciiTheme="majorBidi" w:hAnsiTheme="majorBidi" w:cstheme="majorBidi"/>
          <w:sz w:val="24"/>
          <w:szCs w:val="24"/>
        </w:rPr>
        <w:t>n which each strategy</w:t>
      </w:r>
      <w:r w:rsidRPr="0087767E">
        <w:rPr>
          <w:rFonts w:asciiTheme="majorBidi" w:hAnsiTheme="majorBidi" w:cstheme="majorBidi"/>
          <w:sz w:val="24"/>
          <w:szCs w:val="24"/>
        </w:rPr>
        <w:t xml:space="preserve"> is preferable. Generally, they suggest that when conditions are known, permanent, and stable, specialist organisms have the advantage, but when</w:t>
      </w:r>
      <w:r w:rsidR="00216B17" w:rsidRPr="0087767E">
        <w:rPr>
          <w:rFonts w:asciiTheme="majorBidi" w:hAnsiTheme="majorBidi" w:cstheme="majorBidi"/>
          <w:sz w:val="24"/>
          <w:szCs w:val="24"/>
        </w:rPr>
        <w:t xml:space="preserve"> conditions are </w:t>
      </w:r>
      <w:r w:rsidR="00E443BB">
        <w:rPr>
          <w:rFonts w:asciiTheme="majorBidi" w:hAnsiTheme="majorBidi" w:cstheme="majorBidi"/>
          <w:sz w:val="24"/>
          <w:szCs w:val="24"/>
        </w:rPr>
        <w:t>changing</w:t>
      </w:r>
      <w:r w:rsidR="00216B17" w:rsidRPr="0087767E">
        <w:rPr>
          <w:rFonts w:asciiTheme="majorBidi" w:hAnsiTheme="majorBidi" w:cstheme="majorBidi"/>
          <w:sz w:val="24"/>
          <w:szCs w:val="24"/>
        </w:rPr>
        <w:t>, specialists</w:t>
      </w:r>
      <w:r w:rsidRPr="0087767E">
        <w:rPr>
          <w:rFonts w:asciiTheme="majorBidi" w:hAnsiTheme="majorBidi" w:cstheme="majorBidi"/>
          <w:sz w:val="24"/>
          <w:szCs w:val="24"/>
        </w:rPr>
        <w:t xml:space="preserve"> have a difficult time adapting and </w:t>
      </w:r>
      <w:ins w:id="38" w:author="lenovo office" w:date="2018-08-02T15:10:00Z">
        <w:r w:rsidR="0072595B">
          <w:rPr>
            <w:rFonts w:asciiTheme="majorBidi" w:hAnsiTheme="majorBidi" w:cstheme="majorBidi"/>
            <w:sz w:val="24"/>
            <w:szCs w:val="24"/>
          </w:rPr>
          <w:t xml:space="preserve">might </w:t>
        </w:r>
      </w:ins>
      <w:r w:rsidRPr="0087767E">
        <w:rPr>
          <w:rFonts w:asciiTheme="majorBidi" w:hAnsiTheme="majorBidi" w:cstheme="majorBidi"/>
          <w:sz w:val="24"/>
          <w:szCs w:val="24"/>
        </w:rPr>
        <w:t>even become extinct, while generalist organism</w:t>
      </w:r>
      <w:r w:rsidR="00B7464E" w:rsidRPr="0087767E">
        <w:rPr>
          <w:rFonts w:asciiTheme="majorBidi" w:hAnsiTheme="majorBidi" w:cstheme="majorBidi"/>
          <w:sz w:val="24"/>
          <w:szCs w:val="24"/>
        </w:rPr>
        <w:t>s</w:t>
      </w:r>
      <w:r w:rsidRPr="0087767E">
        <w:rPr>
          <w:rFonts w:asciiTheme="majorBidi" w:hAnsiTheme="majorBidi" w:cstheme="majorBidi"/>
          <w:sz w:val="24"/>
          <w:szCs w:val="24"/>
        </w:rPr>
        <w:t xml:space="preserve"> survive and thrive. </w:t>
      </w:r>
      <w:r w:rsidR="00797AB7" w:rsidRPr="0087767E">
        <w:rPr>
          <w:rFonts w:asciiTheme="majorBidi" w:hAnsiTheme="majorBidi" w:cstheme="majorBidi"/>
          <w:sz w:val="24"/>
          <w:szCs w:val="24"/>
        </w:rPr>
        <w:t>For instance, studies show, partly th</w:t>
      </w:r>
      <w:r w:rsidR="00216B17" w:rsidRPr="0087767E">
        <w:rPr>
          <w:rFonts w:asciiTheme="majorBidi" w:hAnsiTheme="majorBidi" w:cstheme="majorBidi"/>
          <w:sz w:val="24"/>
          <w:szCs w:val="24"/>
        </w:rPr>
        <w:t>r</w:t>
      </w:r>
      <w:r w:rsidR="00797AB7" w:rsidRPr="0087767E">
        <w:rPr>
          <w:rFonts w:asciiTheme="majorBidi" w:hAnsiTheme="majorBidi" w:cstheme="majorBidi"/>
          <w:sz w:val="24"/>
          <w:szCs w:val="24"/>
        </w:rPr>
        <w:t xml:space="preserve">ough archeological findings, that in </w:t>
      </w:r>
      <w:r w:rsidR="00216B17" w:rsidRPr="0087767E">
        <w:rPr>
          <w:rFonts w:asciiTheme="majorBidi" w:hAnsiTheme="majorBidi" w:cstheme="majorBidi"/>
          <w:sz w:val="24"/>
          <w:szCs w:val="24"/>
        </w:rPr>
        <w:t>periods of environmental change</w:t>
      </w:r>
      <w:r w:rsidR="00797AB7" w:rsidRPr="0087767E">
        <w:rPr>
          <w:rFonts w:asciiTheme="majorBidi" w:hAnsiTheme="majorBidi" w:cstheme="majorBidi"/>
          <w:sz w:val="24"/>
          <w:szCs w:val="24"/>
        </w:rPr>
        <w:t xml:space="preserve"> throughout history, </w:t>
      </w:r>
      <w:r w:rsidR="00216B17" w:rsidRPr="0087767E">
        <w:rPr>
          <w:rFonts w:asciiTheme="majorBidi" w:hAnsiTheme="majorBidi" w:cstheme="majorBidi"/>
          <w:sz w:val="24"/>
          <w:szCs w:val="24"/>
        </w:rPr>
        <w:t xml:space="preserve">such as climate change, </w:t>
      </w:r>
      <w:r w:rsidR="00797AB7" w:rsidRPr="0087767E">
        <w:rPr>
          <w:rFonts w:asciiTheme="majorBidi" w:hAnsiTheme="majorBidi" w:cstheme="majorBidi"/>
          <w:sz w:val="24"/>
          <w:szCs w:val="24"/>
        </w:rPr>
        <w:t>specialist organisms became extinct while generalists survived and replaced the extinct specialists (</w:t>
      </w:r>
      <w:proofErr w:type="spellStart"/>
      <w:r w:rsidR="00797AB7" w:rsidRPr="0087767E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Clavel</w:t>
      </w:r>
      <w:proofErr w:type="spellEnd"/>
      <w:r w:rsidR="00797AB7" w:rsidRPr="0087767E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, Julliard, &amp; </w:t>
      </w:r>
      <w:proofErr w:type="spellStart"/>
      <w:r w:rsidR="00797AB7" w:rsidRPr="0087767E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Devictor</w:t>
      </w:r>
      <w:proofErr w:type="spellEnd"/>
      <w:r w:rsidR="00797AB7" w:rsidRPr="0087767E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,</w:t>
      </w:r>
      <w:r w:rsidR="00797AB7" w:rsidRPr="0087767E">
        <w:rPr>
          <w:rFonts w:asciiTheme="majorBidi" w:hAnsiTheme="majorBidi" w:cstheme="majorBidi"/>
          <w:sz w:val="24"/>
          <w:szCs w:val="24"/>
        </w:rPr>
        <w:t xml:space="preserve"> 2011). </w:t>
      </w:r>
    </w:p>
    <w:p w14:paraId="5018C317" w14:textId="23D042CF" w:rsidR="00D20286" w:rsidRDefault="00797AB7" w:rsidP="00523B9D">
      <w:pPr>
        <w:spacing w:line="480" w:lineRule="auto"/>
        <w:ind w:firstLine="360"/>
        <w:contextualSpacing/>
        <w:rPr>
          <w:ins w:id="39" w:author="lenovo office" w:date="2018-08-02T15:16:00Z"/>
          <w:rFonts w:asciiTheme="majorBidi" w:hAnsiTheme="majorBidi" w:cstheme="majorBidi"/>
          <w:sz w:val="24"/>
          <w:szCs w:val="24"/>
          <w:rtl/>
        </w:rPr>
      </w:pPr>
      <w:r w:rsidRPr="0087767E">
        <w:rPr>
          <w:rFonts w:asciiTheme="majorBidi" w:hAnsiTheme="majorBidi" w:cstheme="majorBidi"/>
          <w:sz w:val="24"/>
          <w:szCs w:val="24"/>
        </w:rPr>
        <w:t xml:space="preserve">It is important to understand that the primary </w:t>
      </w:r>
      <w:r w:rsidR="00216B17" w:rsidRPr="0087767E">
        <w:rPr>
          <w:rFonts w:asciiTheme="majorBidi" w:hAnsiTheme="majorBidi" w:cstheme="majorBidi"/>
          <w:sz w:val="24"/>
          <w:szCs w:val="24"/>
        </w:rPr>
        <w:t xml:space="preserve">distinguishing characteristic between </w:t>
      </w:r>
      <w:r w:rsidRPr="0087767E">
        <w:rPr>
          <w:rFonts w:asciiTheme="majorBidi" w:hAnsiTheme="majorBidi" w:cstheme="majorBidi"/>
          <w:sz w:val="24"/>
          <w:szCs w:val="24"/>
        </w:rPr>
        <w:t xml:space="preserve">specialists </w:t>
      </w:r>
      <w:r w:rsidR="00216B17" w:rsidRPr="0087767E">
        <w:rPr>
          <w:rFonts w:asciiTheme="majorBidi" w:hAnsiTheme="majorBidi" w:cstheme="majorBidi"/>
          <w:sz w:val="24"/>
          <w:szCs w:val="24"/>
        </w:rPr>
        <w:t xml:space="preserve">and </w:t>
      </w:r>
      <w:r w:rsidRPr="0087767E">
        <w:rPr>
          <w:rFonts w:asciiTheme="majorBidi" w:hAnsiTheme="majorBidi" w:cstheme="majorBidi"/>
          <w:sz w:val="24"/>
          <w:szCs w:val="24"/>
        </w:rPr>
        <w:t>generalists is flexibility. Generalist organisms possess a great degree of flexibility that enables th</w:t>
      </w:r>
      <w:r w:rsidR="006C02E6" w:rsidRPr="0087767E">
        <w:rPr>
          <w:rFonts w:asciiTheme="majorBidi" w:hAnsiTheme="majorBidi" w:cstheme="majorBidi"/>
          <w:sz w:val="24"/>
          <w:szCs w:val="24"/>
        </w:rPr>
        <w:t>em</w:t>
      </w:r>
      <w:r w:rsidRPr="0087767E">
        <w:rPr>
          <w:rFonts w:asciiTheme="majorBidi" w:hAnsiTheme="majorBidi" w:cstheme="majorBidi"/>
          <w:sz w:val="24"/>
          <w:szCs w:val="24"/>
        </w:rPr>
        <w:t xml:space="preserve"> to </w:t>
      </w:r>
      <w:r w:rsidR="006C02E6" w:rsidRPr="0087767E">
        <w:rPr>
          <w:rFonts w:asciiTheme="majorBidi" w:hAnsiTheme="majorBidi" w:cstheme="majorBidi"/>
          <w:sz w:val="24"/>
          <w:szCs w:val="24"/>
        </w:rPr>
        <w:t>adapt</w:t>
      </w:r>
      <w:r w:rsidRPr="0087767E">
        <w:rPr>
          <w:rFonts w:asciiTheme="majorBidi" w:hAnsiTheme="majorBidi" w:cstheme="majorBidi"/>
          <w:sz w:val="24"/>
          <w:szCs w:val="24"/>
        </w:rPr>
        <w:t xml:space="preserve"> to shifting environmental circumstances</w:t>
      </w:r>
      <w:r w:rsidR="00E443BB">
        <w:rPr>
          <w:rFonts w:asciiTheme="majorBidi" w:hAnsiTheme="majorBidi" w:cstheme="majorBidi"/>
          <w:sz w:val="24"/>
          <w:szCs w:val="24"/>
        </w:rPr>
        <w:t>.</w:t>
      </w:r>
      <w:r w:rsidRPr="0087767E">
        <w:rPr>
          <w:rFonts w:asciiTheme="majorBidi" w:hAnsiTheme="majorBidi" w:cstheme="majorBidi"/>
          <w:sz w:val="24"/>
          <w:szCs w:val="24"/>
        </w:rPr>
        <w:t xml:space="preserve"> </w:t>
      </w:r>
      <w:r w:rsidR="00E443BB">
        <w:rPr>
          <w:rFonts w:asciiTheme="majorBidi" w:hAnsiTheme="majorBidi" w:cstheme="majorBidi"/>
          <w:sz w:val="24"/>
          <w:szCs w:val="24"/>
        </w:rPr>
        <w:t>A</w:t>
      </w:r>
      <w:r w:rsidRPr="0087767E">
        <w:rPr>
          <w:rFonts w:asciiTheme="majorBidi" w:hAnsiTheme="majorBidi" w:cstheme="majorBidi"/>
          <w:sz w:val="24"/>
          <w:szCs w:val="24"/>
        </w:rPr>
        <w:t xml:space="preserve"> lack of flexibility among specialist organism</w:t>
      </w:r>
      <w:r w:rsidR="006C02E6" w:rsidRPr="0087767E">
        <w:rPr>
          <w:rFonts w:asciiTheme="majorBidi" w:hAnsiTheme="majorBidi" w:cstheme="majorBidi"/>
          <w:sz w:val="24"/>
          <w:szCs w:val="24"/>
        </w:rPr>
        <w:t>s prevents them from adapting</w:t>
      </w:r>
      <w:r w:rsidRPr="0087767E">
        <w:rPr>
          <w:rFonts w:asciiTheme="majorBidi" w:hAnsiTheme="majorBidi" w:cstheme="majorBidi"/>
          <w:sz w:val="24"/>
          <w:szCs w:val="24"/>
        </w:rPr>
        <w:t xml:space="preserve"> their behavior, leading to their extinction when conditions change</w:t>
      </w:r>
      <w:r w:rsidR="009A5934" w:rsidRPr="0087767E">
        <w:rPr>
          <w:rFonts w:asciiTheme="majorBidi" w:hAnsiTheme="majorBidi" w:cstheme="majorBidi"/>
          <w:sz w:val="24"/>
          <w:szCs w:val="24"/>
        </w:rPr>
        <w:t xml:space="preserve">. </w:t>
      </w:r>
      <w:r w:rsidR="00E443BB">
        <w:rPr>
          <w:rFonts w:asciiTheme="majorBidi" w:hAnsiTheme="majorBidi" w:cstheme="majorBidi"/>
          <w:sz w:val="24"/>
          <w:szCs w:val="24"/>
        </w:rPr>
        <w:t>This means that</w:t>
      </w:r>
      <w:r w:rsidR="009A5934" w:rsidRPr="0087767E">
        <w:rPr>
          <w:rFonts w:asciiTheme="majorBidi" w:hAnsiTheme="majorBidi" w:cstheme="majorBidi"/>
          <w:sz w:val="24"/>
          <w:szCs w:val="24"/>
        </w:rPr>
        <w:t xml:space="preserve"> survival</w:t>
      </w:r>
      <w:r w:rsidRPr="0087767E">
        <w:rPr>
          <w:rFonts w:asciiTheme="majorBidi" w:hAnsiTheme="majorBidi" w:cstheme="majorBidi"/>
          <w:sz w:val="24"/>
          <w:szCs w:val="24"/>
        </w:rPr>
        <w:t>, develop</w:t>
      </w:r>
      <w:r w:rsidR="009A5934" w:rsidRPr="0087767E">
        <w:rPr>
          <w:rFonts w:asciiTheme="majorBidi" w:hAnsiTheme="majorBidi" w:cstheme="majorBidi"/>
          <w:sz w:val="24"/>
          <w:szCs w:val="24"/>
        </w:rPr>
        <w:t>ment, and prosperity</w:t>
      </w:r>
      <w:r w:rsidRPr="0087767E">
        <w:rPr>
          <w:rFonts w:asciiTheme="majorBidi" w:hAnsiTheme="majorBidi" w:cstheme="majorBidi"/>
          <w:sz w:val="24"/>
          <w:szCs w:val="24"/>
        </w:rPr>
        <w:t xml:space="preserve"> in an environment </w:t>
      </w:r>
      <w:r w:rsidR="006C02E6" w:rsidRPr="0087767E">
        <w:rPr>
          <w:rFonts w:asciiTheme="majorBidi" w:hAnsiTheme="majorBidi" w:cstheme="majorBidi"/>
          <w:sz w:val="24"/>
          <w:szCs w:val="24"/>
        </w:rPr>
        <w:t>with unpredictable, changing conditions</w:t>
      </w:r>
      <w:r w:rsidR="009A5934" w:rsidRPr="0087767E">
        <w:rPr>
          <w:rFonts w:asciiTheme="majorBidi" w:hAnsiTheme="majorBidi" w:cstheme="majorBidi"/>
          <w:sz w:val="24"/>
          <w:szCs w:val="24"/>
        </w:rPr>
        <w:t xml:space="preserve"> demands</w:t>
      </w:r>
      <w:r w:rsidR="006C02E6" w:rsidRPr="0087767E">
        <w:rPr>
          <w:rFonts w:asciiTheme="majorBidi" w:hAnsiTheme="majorBidi" w:cstheme="majorBidi"/>
          <w:sz w:val="24"/>
          <w:szCs w:val="24"/>
        </w:rPr>
        <w:t xml:space="preserve"> </w:t>
      </w:r>
      <w:r w:rsidRPr="0087767E">
        <w:rPr>
          <w:rFonts w:asciiTheme="majorBidi" w:hAnsiTheme="majorBidi" w:cstheme="majorBidi"/>
          <w:sz w:val="24"/>
          <w:szCs w:val="24"/>
        </w:rPr>
        <w:t>flexibility</w:t>
      </w:r>
      <w:r w:rsidR="00E443BB">
        <w:rPr>
          <w:rFonts w:asciiTheme="majorBidi" w:hAnsiTheme="majorBidi" w:cstheme="majorBidi"/>
          <w:sz w:val="24"/>
          <w:szCs w:val="24"/>
        </w:rPr>
        <w:t>.</w:t>
      </w:r>
      <w:r w:rsidR="00E443BB" w:rsidRPr="0087767E">
        <w:rPr>
          <w:rFonts w:asciiTheme="majorBidi" w:hAnsiTheme="majorBidi" w:cstheme="majorBidi"/>
          <w:sz w:val="24"/>
          <w:szCs w:val="24"/>
        </w:rPr>
        <w:t xml:space="preserve"> </w:t>
      </w:r>
      <w:r w:rsidR="009A5934" w:rsidRPr="0087767E">
        <w:rPr>
          <w:rFonts w:asciiTheme="majorBidi" w:hAnsiTheme="majorBidi" w:cstheme="majorBidi"/>
          <w:sz w:val="24"/>
          <w:szCs w:val="24"/>
        </w:rPr>
        <w:t>This</w:t>
      </w:r>
      <w:r w:rsidRPr="0087767E">
        <w:rPr>
          <w:rFonts w:asciiTheme="majorBidi" w:hAnsiTheme="majorBidi" w:cstheme="majorBidi"/>
          <w:sz w:val="24"/>
          <w:szCs w:val="24"/>
        </w:rPr>
        <w:t xml:space="preserve"> flexibility hinges on two conditions</w:t>
      </w:r>
      <w:r w:rsidR="00E443BB">
        <w:rPr>
          <w:rFonts w:asciiTheme="majorBidi" w:hAnsiTheme="majorBidi" w:cstheme="majorBidi"/>
          <w:sz w:val="24"/>
          <w:szCs w:val="24"/>
        </w:rPr>
        <w:t>.</w:t>
      </w:r>
      <w:r w:rsidRPr="0087767E">
        <w:rPr>
          <w:rFonts w:asciiTheme="majorBidi" w:hAnsiTheme="majorBidi" w:cstheme="majorBidi"/>
          <w:sz w:val="24"/>
          <w:szCs w:val="24"/>
        </w:rPr>
        <w:t xml:space="preserve"> </w:t>
      </w:r>
      <w:r w:rsidR="00E443BB">
        <w:rPr>
          <w:rFonts w:asciiTheme="majorBidi" w:hAnsiTheme="majorBidi" w:cstheme="majorBidi"/>
          <w:sz w:val="24"/>
          <w:szCs w:val="24"/>
        </w:rPr>
        <w:t>T</w:t>
      </w:r>
      <w:r w:rsidRPr="0087767E">
        <w:rPr>
          <w:rFonts w:asciiTheme="majorBidi" w:hAnsiTheme="majorBidi" w:cstheme="majorBidi"/>
          <w:sz w:val="24"/>
          <w:szCs w:val="24"/>
        </w:rPr>
        <w:t>he first is a behavioral repertoire from which one can choose</w:t>
      </w:r>
      <w:r w:rsidR="00E443BB">
        <w:rPr>
          <w:rFonts w:asciiTheme="majorBidi" w:hAnsiTheme="majorBidi" w:cstheme="majorBidi"/>
          <w:sz w:val="24"/>
          <w:szCs w:val="24"/>
        </w:rPr>
        <w:t xml:space="preserve">, </w:t>
      </w:r>
      <w:r w:rsidRPr="0087767E">
        <w:rPr>
          <w:rFonts w:asciiTheme="majorBidi" w:hAnsiTheme="majorBidi" w:cstheme="majorBidi"/>
          <w:sz w:val="24"/>
          <w:szCs w:val="24"/>
        </w:rPr>
        <w:t>rather than a single mode of behavior</w:t>
      </w:r>
      <w:r w:rsidR="00E443BB">
        <w:rPr>
          <w:rFonts w:asciiTheme="majorBidi" w:hAnsiTheme="majorBidi" w:cstheme="majorBidi"/>
          <w:sz w:val="24"/>
          <w:szCs w:val="24"/>
        </w:rPr>
        <w:t>.</w:t>
      </w:r>
      <w:r w:rsidRPr="0087767E">
        <w:rPr>
          <w:rFonts w:asciiTheme="majorBidi" w:hAnsiTheme="majorBidi" w:cstheme="majorBidi"/>
          <w:sz w:val="24"/>
          <w:szCs w:val="24"/>
        </w:rPr>
        <w:t xml:space="preserve"> </w:t>
      </w:r>
      <w:r w:rsidR="00E443BB">
        <w:rPr>
          <w:rFonts w:asciiTheme="majorBidi" w:hAnsiTheme="majorBidi" w:cstheme="majorBidi"/>
          <w:sz w:val="24"/>
          <w:szCs w:val="24"/>
        </w:rPr>
        <w:t>T</w:t>
      </w:r>
      <w:r w:rsidR="009A5934" w:rsidRPr="0087767E">
        <w:rPr>
          <w:rFonts w:asciiTheme="majorBidi" w:hAnsiTheme="majorBidi" w:cstheme="majorBidi"/>
          <w:sz w:val="24"/>
          <w:szCs w:val="24"/>
        </w:rPr>
        <w:t xml:space="preserve">he second is the ability to </w:t>
      </w:r>
      <w:r w:rsidR="00FB606C">
        <w:rPr>
          <w:rFonts w:asciiTheme="majorBidi" w:hAnsiTheme="majorBidi" w:cstheme="majorBidi"/>
          <w:sz w:val="24"/>
          <w:szCs w:val="24"/>
        </w:rPr>
        <w:t>adapt</w:t>
      </w:r>
      <w:r w:rsidR="00FB606C" w:rsidRPr="0087767E">
        <w:rPr>
          <w:rFonts w:asciiTheme="majorBidi" w:hAnsiTheme="majorBidi" w:cstheme="majorBidi"/>
          <w:sz w:val="24"/>
          <w:szCs w:val="24"/>
        </w:rPr>
        <w:t xml:space="preserve"> </w:t>
      </w:r>
      <w:r w:rsidR="00E443BB" w:rsidRPr="0087767E">
        <w:rPr>
          <w:rFonts w:asciiTheme="majorBidi" w:hAnsiTheme="majorBidi" w:cstheme="majorBidi"/>
          <w:sz w:val="24"/>
          <w:szCs w:val="24"/>
        </w:rPr>
        <w:t>one</w:t>
      </w:r>
      <w:r w:rsidR="00E443BB">
        <w:rPr>
          <w:rFonts w:asciiTheme="majorBidi" w:hAnsiTheme="majorBidi" w:cstheme="majorBidi"/>
          <w:sz w:val="24"/>
          <w:szCs w:val="24"/>
        </w:rPr>
        <w:t>’</w:t>
      </w:r>
      <w:r w:rsidR="00E443BB" w:rsidRPr="0087767E">
        <w:rPr>
          <w:rFonts w:asciiTheme="majorBidi" w:hAnsiTheme="majorBidi" w:cstheme="majorBidi"/>
          <w:sz w:val="24"/>
          <w:szCs w:val="24"/>
        </w:rPr>
        <w:t xml:space="preserve">s </w:t>
      </w:r>
      <w:r w:rsidRPr="0087767E">
        <w:rPr>
          <w:rFonts w:asciiTheme="majorBidi" w:hAnsiTheme="majorBidi" w:cstheme="majorBidi"/>
          <w:sz w:val="24"/>
          <w:szCs w:val="24"/>
        </w:rPr>
        <w:t>behavior, using the af</w:t>
      </w:r>
      <w:r w:rsidR="009A5934" w:rsidRPr="0087767E">
        <w:rPr>
          <w:rFonts w:asciiTheme="majorBidi" w:hAnsiTheme="majorBidi" w:cstheme="majorBidi"/>
          <w:sz w:val="24"/>
          <w:szCs w:val="24"/>
        </w:rPr>
        <w:t xml:space="preserve">orementioned repertoire, to a specific </w:t>
      </w:r>
      <w:r w:rsidRPr="0087767E">
        <w:rPr>
          <w:rFonts w:asciiTheme="majorBidi" w:hAnsiTheme="majorBidi" w:cstheme="majorBidi"/>
          <w:sz w:val="24"/>
          <w:szCs w:val="24"/>
        </w:rPr>
        <w:t>environment or</w:t>
      </w:r>
      <w:r w:rsidR="00312428" w:rsidRPr="0087767E">
        <w:rPr>
          <w:rFonts w:asciiTheme="majorBidi" w:hAnsiTheme="majorBidi" w:cstheme="majorBidi"/>
          <w:sz w:val="24"/>
          <w:szCs w:val="24"/>
        </w:rPr>
        <w:t xml:space="preserve"> to</w:t>
      </w:r>
      <w:r w:rsidRPr="0087767E">
        <w:rPr>
          <w:rFonts w:asciiTheme="majorBidi" w:hAnsiTheme="majorBidi" w:cstheme="majorBidi"/>
          <w:sz w:val="24"/>
          <w:szCs w:val="24"/>
        </w:rPr>
        <w:t xml:space="preserve"> certain conditions. It is important to remember that the behavioral repertoire of many organisms is inborn, as </w:t>
      </w:r>
      <w:r w:rsidR="00312428" w:rsidRPr="0087767E">
        <w:rPr>
          <w:rFonts w:asciiTheme="majorBidi" w:hAnsiTheme="majorBidi" w:cstheme="majorBidi"/>
          <w:sz w:val="24"/>
          <w:szCs w:val="24"/>
        </w:rPr>
        <w:t>is</w:t>
      </w:r>
      <w:r w:rsidRPr="0087767E">
        <w:rPr>
          <w:rFonts w:asciiTheme="majorBidi" w:hAnsiTheme="majorBidi" w:cstheme="majorBidi"/>
          <w:sz w:val="24"/>
          <w:szCs w:val="24"/>
        </w:rPr>
        <w:t xml:space="preserve"> their level of behavior</w:t>
      </w:r>
      <w:r w:rsidR="00312428" w:rsidRPr="0087767E">
        <w:rPr>
          <w:rFonts w:asciiTheme="majorBidi" w:hAnsiTheme="majorBidi" w:cstheme="majorBidi"/>
          <w:sz w:val="24"/>
          <w:szCs w:val="24"/>
        </w:rPr>
        <w:t>al</w:t>
      </w:r>
      <w:r w:rsidRPr="0087767E">
        <w:rPr>
          <w:rFonts w:asciiTheme="majorBidi" w:hAnsiTheme="majorBidi" w:cstheme="majorBidi"/>
          <w:sz w:val="24"/>
          <w:szCs w:val="24"/>
        </w:rPr>
        <w:t xml:space="preserve"> adaptability to the environment and certain conditions. They must therefore select behavior</w:t>
      </w:r>
      <w:r w:rsidR="00312428" w:rsidRPr="0087767E">
        <w:rPr>
          <w:rFonts w:asciiTheme="majorBidi" w:hAnsiTheme="majorBidi" w:cstheme="majorBidi"/>
          <w:sz w:val="24"/>
          <w:szCs w:val="24"/>
        </w:rPr>
        <w:t>s from their inborn, available</w:t>
      </w:r>
      <w:r w:rsidRPr="0087767E">
        <w:rPr>
          <w:rFonts w:asciiTheme="majorBidi" w:hAnsiTheme="majorBidi" w:cstheme="majorBidi"/>
          <w:sz w:val="24"/>
          <w:szCs w:val="24"/>
        </w:rPr>
        <w:t xml:space="preserve"> behavioral repertoire</w:t>
      </w:r>
      <w:r w:rsidR="00312428" w:rsidRPr="0087767E">
        <w:rPr>
          <w:rFonts w:asciiTheme="majorBidi" w:hAnsiTheme="majorBidi" w:cstheme="majorBidi"/>
          <w:sz w:val="24"/>
          <w:szCs w:val="24"/>
        </w:rPr>
        <w:t>s</w:t>
      </w:r>
      <w:r w:rsidRPr="0087767E">
        <w:rPr>
          <w:rFonts w:asciiTheme="majorBidi" w:hAnsiTheme="majorBidi" w:cstheme="majorBidi"/>
          <w:sz w:val="24"/>
          <w:szCs w:val="24"/>
        </w:rPr>
        <w:t xml:space="preserve"> </w:t>
      </w:r>
      <w:r w:rsidR="00312428" w:rsidRPr="0087767E">
        <w:rPr>
          <w:rFonts w:asciiTheme="majorBidi" w:hAnsiTheme="majorBidi" w:cstheme="majorBidi"/>
          <w:sz w:val="24"/>
          <w:szCs w:val="24"/>
        </w:rPr>
        <w:t xml:space="preserve">that are most suitable to a </w:t>
      </w:r>
      <w:r w:rsidR="00C704D5" w:rsidRPr="0087767E">
        <w:rPr>
          <w:rFonts w:asciiTheme="majorBidi" w:hAnsiTheme="majorBidi" w:cstheme="majorBidi"/>
          <w:sz w:val="24"/>
          <w:szCs w:val="24"/>
        </w:rPr>
        <w:t xml:space="preserve">given condition. </w:t>
      </w:r>
      <w:r w:rsidR="00312428" w:rsidRPr="0087767E">
        <w:rPr>
          <w:rFonts w:asciiTheme="majorBidi" w:hAnsiTheme="majorBidi" w:cstheme="majorBidi"/>
          <w:sz w:val="24"/>
          <w:szCs w:val="24"/>
        </w:rPr>
        <w:t xml:space="preserve"> </w:t>
      </w:r>
    </w:p>
    <w:p w14:paraId="71284A86" w14:textId="77777777" w:rsidR="0035309B" w:rsidRPr="0087767E" w:rsidRDefault="0035309B" w:rsidP="00523B9D">
      <w:pPr>
        <w:spacing w:line="480" w:lineRule="auto"/>
        <w:ind w:firstLine="360"/>
        <w:contextualSpacing/>
        <w:rPr>
          <w:rFonts w:asciiTheme="majorBidi" w:hAnsiTheme="majorBidi" w:cstheme="majorBidi"/>
          <w:sz w:val="24"/>
          <w:szCs w:val="24"/>
          <w:rtl/>
        </w:rPr>
      </w:pPr>
    </w:p>
    <w:p w14:paraId="0422855B" w14:textId="4D9D34B7" w:rsidR="00D20286" w:rsidRPr="00523B9D" w:rsidRDefault="00C704D5" w:rsidP="00523B9D">
      <w:pPr>
        <w:spacing w:line="480" w:lineRule="auto"/>
        <w:contextualSpacing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523B9D">
        <w:rPr>
          <w:rFonts w:asciiTheme="majorBidi" w:hAnsiTheme="majorBidi" w:cstheme="majorBidi"/>
          <w:b/>
          <w:bCs/>
          <w:sz w:val="24"/>
          <w:szCs w:val="24"/>
        </w:rPr>
        <w:t xml:space="preserve">Educating for the Future and the Lesson Learned from </w:t>
      </w:r>
      <w:r w:rsidR="00444350" w:rsidRPr="00523B9D">
        <w:rPr>
          <w:rFonts w:asciiTheme="majorBidi" w:hAnsiTheme="majorBidi" w:cstheme="majorBidi"/>
          <w:b/>
          <w:bCs/>
          <w:sz w:val="24"/>
          <w:szCs w:val="24"/>
        </w:rPr>
        <w:t xml:space="preserve">Millions of Years of Evolution </w:t>
      </w:r>
    </w:p>
    <w:p w14:paraId="5CD37CD8" w14:textId="47568705" w:rsidR="00C704D5" w:rsidRPr="0087767E" w:rsidRDefault="00C704D5" w:rsidP="00523B9D">
      <w:pPr>
        <w:spacing w:line="480" w:lineRule="auto"/>
        <w:ind w:firstLine="360"/>
        <w:contextualSpacing/>
        <w:rPr>
          <w:rFonts w:asciiTheme="majorBidi" w:hAnsiTheme="majorBidi" w:cstheme="majorBidi"/>
          <w:sz w:val="24"/>
          <w:szCs w:val="24"/>
        </w:rPr>
      </w:pPr>
      <w:r w:rsidRPr="0087767E">
        <w:rPr>
          <w:rFonts w:asciiTheme="majorBidi" w:hAnsiTheme="majorBidi" w:cstheme="majorBidi"/>
          <w:sz w:val="24"/>
          <w:szCs w:val="24"/>
        </w:rPr>
        <w:t xml:space="preserve">Thus, evolution teaches us that flexibility based on an inborn repertoire of behaviors and the ability to </w:t>
      </w:r>
      <w:r w:rsidR="00FB606C">
        <w:rPr>
          <w:rFonts w:asciiTheme="majorBidi" w:hAnsiTheme="majorBidi" w:cstheme="majorBidi"/>
          <w:sz w:val="24"/>
          <w:szCs w:val="24"/>
        </w:rPr>
        <w:t>adapt</w:t>
      </w:r>
      <w:r w:rsidR="00FB606C" w:rsidRPr="0087767E">
        <w:rPr>
          <w:rFonts w:asciiTheme="majorBidi" w:hAnsiTheme="majorBidi" w:cstheme="majorBidi"/>
          <w:sz w:val="24"/>
          <w:szCs w:val="24"/>
        </w:rPr>
        <w:t xml:space="preserve"> </w:t>
      </w:r>
      <w:r w:rsidRPr="0087767E">
        <w:rPr>
          <w:rFonts w:asciiTheme="majorBidi" w:hAnsiTheme="majorBidi" w:cstheme="majorBidi"/>
          <w:sz w:val="24"/>
          <w:szCs w:val="24"/>
        </w:rPr>
        <w:t xml:space="preserve">these behaviors to environmental conditions, is vital to survival, development, and prosperity under changing and unpredictable conditions. </w:t>
      </w:r>
      <w:r w:rsidR="00E443BB">
        <w:rPr>
          <w:rFonts w:asciiTheme="majorBidi" w:hAnsiTheme="majorBidi" w:cstheme="majorBidi"/>
          <w:sz w:val="24"/>
          <w:szCs w:val="24"/>
        </w:rPr>
        <w:t>C</w:t>
      </w:r>
      <w:r w:rsidRPr="0087767E">
        <w:rPr>
          <w:rFonts w:asciiTheme="majorBidi" w:hAnsiTheme="majorBidi" w:cstheme="majorBidi"/>
          <w:sz w:val="24"/>
          <w:szCs w:val="24"/>
        </w:rPr>
        <w:t xml:space="preserve">an this lesson, </w:t>
      </w:r>
      <w:commentRangeStart w:id="40"/>
      <w:r w:rsidRPr="0087767E">
        <w:rPr>
          <w:rFonts w:asciiTheme="majorBidi" w:hAnsiTheme="majorBidi" w:cstheme="majorBidi"/>
          <w:sz w:val="24"/>
          <w:szCs w:val="24"/>
        </w:rPr>
        <w:t xml:space="preserve">gleaned </w:t>
      </w:r>
      <w:commentRangeEnd w:id="40"/>
      <w:r w:rsidR="0035309B">
        <w:rPr>
          <w:rStyle w:val="a4"/>
          <w:rtl/>
        </w:rPr>
        <w:commentReference w:id="40"/>
      </w:r>
      <w:r w:rsidRPr="0087767E">
        <w:rPr>
          <w:rFonts w:asciiTheme="majorBidi" w:hAnsiTheme="majorBidi" w:cstheme="majorBidi"/>
          <w:sz w:val="24"/>
          <w:szCs w:val="24"/>
        </w:rPr>
        <w:t>over millions of years of evolutionary processes, help us answer the question at the crux of this article</w:t>
      </w:r>
      <w:r w:rsidR="00E443BB">
        <w:rPr>
          <w:rFonts w:asciiTheme="majorBidi" w:hAnsiTheme="majorBidi" w:cstheme="majorBidi"/>
          <w:sz w:val="24"/>
          <w:szCs w:val="24"/>
        </w:rPr>
        <w:t>:</w:t>
      </w:r>
      <w:r w:rsidRPr="0087767E">
        <w:rPr>
          <w:rFonts w:asciiTheme="majorBidi" w:hAnsiTheme="majorBidi" w:cstheme="majorBidi"/>
          <w:sz w:val="24"/>
          <w:szCs w:val="24"/>
        </w:rPr>
        <w:t xml:space="preserve"> how can we educate toward an unknown future? </w:t>
      </w:r>
    </w:p>
    <w:p w14:paraId="73070A2F" w14:textId="2FD73C47" w:rsidR="00C704D5" w:rsidRPr="0087767E" w:rsidRDefault="00C704D5" w:rsidP="00523B9D">
      <w:pPr>
        <w:spacing w:line="480" w:lineRule="auto"/>
        <w:ind w:firstLine="360"/>
        <w:contextualSpacing/>
        <w:rPr>
          <w:rFonts w:asciiTheme="majorBidi" w:hAnsiTheme="majorBidi" w:cstheme="majorBidi"/>
          <w:sz w:val="24"/>
          <w:szCs w:val="24"/>
        </w:rPr>
      </w:pPr>
      <w:r w:rsidRPr="0087767E">
        <w:rPr>
          <w:rFonts w:asciiTheme="majorBidi" w:hAnsiTheme="majorBidi" w:cstheme="majorBidi"/>
          <w:sz w:val="24"/>
          <w:szCs w:val="24"/>
        </w:rPr>
        <w:t xml:space="preserve">The answer is implied by the fact that </w:t>
      </w:r>
      <w:r w:rsidR="00444350" w:rsidRPr="0087767E">
        <w:rPr>
          <w:rFonts w:asciiTheme="majorBidi" w:hAnsiTheme="majorBidi" w:cstheme="majorBidi"/>
          <w:sz w:val="24"/>
          <w:szCs w:val="24"/>
        </w:rPr>
        <w:t>educating</w:t>
      </w:r>
      <w:r w:rsidRPr="0087767E">
        <w:rPr>
          <w:rFonts w:asciiTheme="majorBidi" w:hAnsiTheme="majorBidi" w:cstheme="majorBidi"/>
          <w:sz w:val="24"/>
          <w:szCs w:val="24"/>
        </w:rPr>
        <w:t xml:space="preserve"> individuals for optimal function in an unknown future</w:t>
      </w:r>
      <w:r w:rsidR="00444350" w:rsidRPr="0087767E">
        <w:rPr>
          <w:rFonts w:asciiTheme="majorBidi" w:hAnsiTheme="majorBidi" w:cstheme="majorBidi"/>
          <w:sz w:val="24"/>
          <w:szCs w:val="24"/>
        </w:rPr>
        <w:t xml:space="preserve"> demands</w:t>
      </w:r>
      <w:r w:rsidRPr="0087767E">
        <w:rPr>
          <w:rFonts w:asciiTheme="majorBidi" w:hAnsiTheme="majorBidi" w:cstheme="majorBidi"/>
          <w:sz w:val="24"/>
          <w:szCs w:val="24"/>
        </w:rPr>
        <w:t xml:space="preserve"> flexibility </w:t>
      </w:r>
      <w:r w:rsidR="00444350" w:rsidRPr="0087767E">
        <w:rPr>
          <w:rFonts w:asciiTheme="majorBidi" w:hAnsiTheme="majorBidi" w:cstheme="majorBidi"/>
          <w:sz w:val="24"/>
          <w:szCs w:val="24"/>
        </w:rPr>
        <w:t>as well</w:t>
      </w:r>
      <w:r w:rsidRPr="0087767E">
        <w:rPr>
          <w:rFonts w:asciiTheme="majorBidi" w:hAnsiTheme="majorBidi" w:cstheme="majorBidi"/>
          <w:sz w:val="24"/>
          <w:szCs w:val="24"/>
        </w:rPr>
        <w:t>. Such flexibility stem</w:t>
      </w:r>
      <w:r w:rsidR="00444350" w:rsidRPr="0087767E">
        <w:rPr>
          <w:rFonts w:asciiTheme="majorBidi" w:hAnsiTheme="majorBidi" w:cstheme="majorBidi"/>
          <w:sz w:val="24"/>
          <w:szCs w:val="24"/>
        </w:rPr>
        <w:t>s</w:t>
      </w:r>
      <w:r w:rsidRPr="0087767E">
        <w:rPr>
          <w:rFonts w:asciiTheme="majorBidi" w:hAnsiTheme="majorBidi" w:cstheme="majorBidi"/>
          <w:sz w:val="24"/>
          <w:szCs w:val="24"/>
        </w:rPr>
        <w:t xml:space="preserve"> from </w:t>
      </w:r>
      <w:r w:rsidR="00444350" w:rsidRPr="0087767E">
        <w:rPr>
          <w:rFonts w:asciiTheme="majorBidi" w:hAnsiTheme="majorBidi" w:cstheme="majorBidi"/>
          <w:sz w:val="24"/>
          <w:szCs w:val="24"/>
        </w:rPr>
        <w:t>possessing</w:t>
      </w:r>
      <w:r w:rsidRPr="0087767E">
        <w:rPr>
          <w:rFonts w:asciiTheme="majorBidi" w:hAnsiTheme="majorBidi" w:cstheme="majorBidi"/>
          <w:sz w:val="24"/>
          <w:szCs w:val="24"/>
        </w:rPr>
        <w:t xml:space="preserve"> a repertoire of behaviors and the abilit</w:t>
      </w:r>
      <w:r w:rsidR="00444350" w:rsidRPr="0087767E">
        <w:rPr>
          <w:rFonts w:asciiTheme="majorBidi" w:hAnsiTheme="majorBidi" w:cstheme="majorBidi"/>
          <w:sz w:val="24"/>
          <w:szCs w:val="24"/>
        </w:rPr>
        <w:t xml:space="preserve">y to selectively </w:t>
      </w:r>
      <w:r w:rsidR="00FB606C">
        <w:rPr>
          <w:rFonts w:asciiTheme="majorBidi" w:hAnsiTheme="majorBidi" w:cstheme="majorBidi"/>
          <w:sz w:val="24"/>
          <w:szCs w:val="24"/>
        </w:rPr>
        <w:t>adapt</w:t>
      </w:r>
      <w:r w:rsidR="00FB606C" w:rsidRPr="0087767E">
        <w:rPr>
          <w:rFonts w:asciiTheme="majorBidi" w:hAnsiTheme="majorBidi" w:cstheme="majorBidi"/>
          <w:sz w:val="24"/>
          <w:szCs w:val="24"/>
        </w:rPr>
        <w:t xml:space="preserve"> </w:t>
      </w:r>
      <w:r w:rsidR="00444350" w:rsidRPr="0087767E">
        <w:rPr>
          <w:rFonts w:asciiTheme="majorBidi" w:hAnsiTheme="majorBidi" w:cstheme="majorBidi"/>
          <w:sz w:val="24"/>
          <w:szCs w:val="24"/>
        </w:rPr>
        <w:t xml:space="preserve">them to </w:t>
      </w:r>
      <w:r w:rsidR="00E443BB" w:rsidRPr="0087767E">
        <w:rPr>
          <w:rFonts w:asciiTheme="majorBidi" w:hAnsiTheme="majorBidi" w:cstheme="majorBidi"/>
          <w:sz w:val="24"/>
          <w:szCs w:val="24"/>
        </w:rPr>
        <w:t>one</w:t>
      </w:r>
      <w:r w:rsidR="00E443BB">
        <w:rPr>
          <w:rFonts w:asciiTheme="majorBidi" w:hAnsiTheme="majorBidi" w:cstheme="majorBidi"/>
          <w:sz w:val="24"/>
          <w:szCs w:val="24"/>
        </w:rPr>
        <w:t>’</w:t>
      </w:r>
      <w:r w:rsidR="00E443BB" w:rsidRPr="0087767E">
        <w:rPr>
          <w:rFonts w:asciiTheme="majorBidi" w:hAnsiTheme="majorBidi" w:cstheme="majorBidi"/>
          <w:sz w:val="24"/>
          <w:szCs w:val="24"/>
        </w:rPr>
        <w:t xml:space="preserve">s </w:t>
      </w:r>
      <w:r w:rsidRPr="0087767E">
        <w:rPr>
          <w:rFonts w:asciiTheme="majorBidi" w:hAnsiTheme="majorBidi" w:cstheme="majorBidi"/>
          <w:sz w:val="24"/>
          <w:szCs w:val="24"/>
        </w:rPr>
        <w:t>environment.</w:t>
      </w:r>
      <w:r w:rsidR="00AF76A0" w:rsidRPr="0087767E">
        <w:rPr>
          <w:rFonts w:asciiTheme="majorBidi" w:hAnsiTheme="majorBidi" w:cstheme="majorBidi"/>
          <w:sz w:val="24"/>
          <w:szCs w:val="24"/>
        </w:rPr>
        <w:t xml:space="preserve"> Human beings</w:t>
      </w:r>
      <w:r w:rsidR="00444350" w:rsidRPr="0087767E">
        <w:rPr>
          <w:rFonts w:asciiTheme="majorBidi" w:hAnsiTheme="majorBidi" w:cstheme="majorBidi"/>
          <w:sz w:val="24"/>
          <w:szCs w:val="24"/>
        </w:rPr>
        <w:t>,</w:t>
      </w:r>
      <w:r w:rsidRPr="0087767E">
        <w:rPr>
          <w:rFonts w:asciiTheme="majorBidi" w:hAnsiTheme="majorBidi" w:cstheme="majorBidi"/>
          <w:sz w:val="24"/>
          <w:szCs w:val="24"/>
        </w:rPr>
        <w:t xml:space="preserve"> too, have many inborn behavioral modes, but unlike </w:t>
      </w:r>
      <w:r w:rsidR="00AF76A0" w:rsidRPr="0087767E">
        <w:rPr>
          <w:rFonts w:asciiTheme="majorBidi" w:hAnsiTheme="majorBidi" w:cstheme="majorBidi"/>
          <w:sz w:val="24"/>
          <w:szCs w:val="24"/>
        </w:rPr>
        <w:t>m</w:t>
      </w:r>
      <w:r w:rsidR="00444350" w:rsidRPr="0087767E">
        <w:rPr>
          <w:rFonts w:asciiTheme="majorBidi" w:hAnsiTheme="majorBidi" w:cstheme="majorBidi"/>
          <w:sz w:val="24"/>
          <w:szCs w:val="24"/>
        </w:rPr>
        <w:t>any</w:t>
      </w:r>
      <w:r w:rsidR="00AF76A0" w:rsidRPr="0087767E">
        <w:rPr>
          <w:rFonts w:asciiTheme="majorBidi" w:hAnsiTheme="majorBidi" w:cstheme="majorBidi"/>
          <w:sz w:val="24"/>
          <w:szCs w:val="24"/>
        </w:rPr>
        <w:t xml:space="preserve"> </w:t>
      </w:r>
      <w:r w:rsidR="00E443BB">
        <w:rPr>
          <w:rFonts w:asciiTheme="majorBidi" w:hAnsiTheme="majorBidi" w:cstheme="majorBidi"/>
          <w:sz w:val="24"/>
          <w:szCs w:val="24"/>
        </w:rPr>
        <w:t>other</w:t>
      </w:r>
      <w:r w:rsidR="00AF76A0" w:rsidRPr="0087767E">
        <w:rPr>
          <w:rFonts w:asciiTheme="majorBidi" w:hAnsiTheme="majorBidi" w:cstheme="majorBidi"/>
          <w:sz w:val="24"/>
          <w:szCs w:val="24"/>
        </w:rPr>
        <w:t xml:space="preserve"> organisms, a consid</w:t>
      </w:r>
      <w:r w:rsidR="00444350" w:rsidRPr="0087767E">
        <w:rPr>
          <w:rFonts w:asciiTheme="majorBidi" w:hAnsiTheme="majorBidi" w:cstheme="majorBidi"/>
          <w:sz w:val="24"/>
          <w:szCs w:val="24"/>
        </w:rPr>
        <w:t>erable amount of human behavior</w:t>
      </w:r>
      <w:r w:rsidR="00AF76A0" w:rsidRPr="0087767E">
        <w:rPr>
          <w:rFonts w:asciiTheme="majorBidi" w:hAnsiTheme="majorBidi" w:cstheme="majorBidi"/>
          <w:sz w:val="24"/>
          <w:szCs w:val="24"/>
        </w:rPr>
        <w:t xml:space="preserve"> is learned, par</w:t>
      </w:r>
      <w:r w:rsidR="00444350" w:rsidRPr="0087767E">
        <w:rPr>
          <w:rFonts w:asciiTheme="majorBidi" w:hAnsiTheme="majorBidi" w:cstheme="majorBidi"/>
          <w:sz w:val="24"/>
          <w:szCs w:val="24"/>
        </w:rPr>
        <w:t>ticularly during childhood. This</w:t>
      </w:r>
      <w:r w:rsidR="00AF76A0" w:rsidRPr="0087767E">
        <w:rPr>
          <w:rFonts w:asciiTheme="majorBidi" w:hAnsiTheme="majorBidi" w:cstheme="majorBidi"/>
          <w:sz w:val="24"/>
          <w:szCs w:val="24"/>
        </w:rPr>
        <w:t xml:space="preserve"> is where learning processes enter the picture. Expanding the repertoire of human behaviors from inborn </w:t>
      </w:r>
      <w:commentRangeStart w:id="41"/>
      <w:r w:rsidR="00432226" w:rsidRPr="0087767E">
        <w:rPr>
          <w:rFonts w:asciiTheme="majorBidi" w:hAnsiTheme="majorBidi" w:cstheme="majorBidi"/>
          <w:sz w:val="24"/>
          <w:szCs w:val="24"/>
        </w:rPr>
        <w:t xml:space="preserve">behaviors </w:t>
      </w:r>
      <w:commentRangeEnd w:id="41"/>
      <w:r w:rsidR="0035309B">
        <w:rPr>
          <w:rStyle w:val="a4"/>
          <w:rtl/>
        </w:rPr>
        <w:commentReference w:id="41"/>
      </w:r>
      <w:r w:rsidR="00432226" w:rsidRPr="0087767E">
        <w:rPr>
          <w:rFonts w:asciiTheme="majorBidi" w:hAnsiTheme="majorBidi" w:cstheme="majorBidi"/>
          <w:sz w:val="24"/>
          <w:szCs w:val="24"/>
        </w:rPr>
        <w:t xml:space="preserve">to </w:t>
      </w:r>
      <w:ins w:id="42" w:author="lenovo office" w:date="2018-08-02T15:24:00Z">
        <w:r w:rsidR="0035309B">
          <w:rPr>
            <w:rFonts w:asciiTheme="majorBidi" w:hAnsiTheme="majorBidi" w:cstheme="majorBidi"/>
            <w:sz w:val="24"/>
            <w:szCs w:val="24"/>
          </w:rPr>
          <w:t xml:space="preserve">a repertoire that includes not only inborn </w:t>
        </w:r>
      </w:ins>
      <w:ins w:id="43" w:author="lenovo office" w:date="2018-08-02T15:25:00Z">
        <w:r w:rsidR="0035309B">
          <w:rPr>
            <w:rFonts w:asciiTheme="majorBidi" w:hAnsiTheme="majorBidi" w:cstheme="majorBidi"/>
            <w:sz w:val="24"/>
            <w:szCs w:val="24"/>
          </w:rPr>
          <w:t>behaviors</w:t>
        </w:r>
      </w:ins>
      <w:ins w:id="44" w:author="lenovo office" w:date="2018-08-02T15:24:00Z">
        <w:r w:rsidR="0035309B">
          <w:rPr>
            <w:rFonts w:asciiTheme="majorBidi" w:hAnsiTheme="majorBidi" w:cstheme="majorBidi"/>
            <w:sz w:val="24"/>
            <w:szCs w:val="24"/>
          </w:rPr>
          <w:t xml:space="preserve">, but also </w:t>
        </w:r>
      </w:ins>
      <w:r w:rsidR="00432226" w:rsidRPr="0087767E">
        <w:rPr>
          <w:rFonts w:asciiTheme="majorBidi" w:hAnsiTheme="majorBidi" w:cstheme="majorBidi"/>
          <w:sz w:val="24"/>
          <w:szCs w:val="24"/>
        </w:rPr>
        <w:t xml:space="preserve">learned behaviors occurs primarily </w:t>
      </w:r>
      <w:r w:rsidR="00AF76A0" w:rsidRPr="0087767E">
        <w:rPr>
          <w:rFonts w:asciiTheme="majorBidi" w:hAnsiTheme="majorBidi" w:cstheme="majorBidi"/>
          <w:sz w:val="24"/>
          <w:szCs w:val="24"/>
        </w:rPr>
        <w:t xml:space="preserve">through educational processes. Learning enables an individual to develop new behaviors and </w:t>
      </w:r>
      <w:r w:rsidR="007B0394" w:rsidRPr="0087767E">
        <w:rPr>
          <w:rFonts w:asciiTheme="majorBidi" w:hAnsiTheme="majorBidi" w:cstheme="majorBidi"/>
          <w:sz w:val="24"/>
          <w:szCs w:val="24"/>
        </w:rPr>
        <w:t xml:space="preserve">hone their ability to </w:t>
      </w:r>
      <w:r w:rsidR="00FB606C">
        <w:rPr>
          <w:rFonts w:asciiTheme="majorBidi" w:hAnsiTheme="majorBidi" w:cstheme="majorBidi"/>
          <w:sz w:val="24"/>
          <w:szCs w:val="24"/>
        </w:rPr>
        <w:t>adapt</w:t>
      </w:r>
      <w:r w:rsidR="00FB606C" w:rsidRPr="0087767E">
        <w:rPr>
          <w:rFonts w:asciiTheme="majorBidi" w:hAnsiTheme="majorBidi" w:cstheme="majorBidi"/>
          <w:sz w:val="24"/>
          <w:szCs w:val="24"/>
        </w:rPr>
        <w:t xml:space="preserve"> </w:t>
      </w:r>
      <w:r w:rsidR="007B0394" w:rsidRPr="0087767E">
        <w:rPr>
          <w:rFonts w:asciiTheme="majorBidi" w:hAnsiTheme="majorBidi" w:cstheme="majorBidi"/>
          <w:sz w:val="24"/>
          <w:szCs w:val="24"/>
        </w:rPr>
        <w:t>these</w:t>
      </w:r>
      <w:r w:rsidR="00AF76A0" w:rsidRPr="0087767E">
        <w:rPr>
          <w:rFonts w:asciiTheme="majorBidi" w:hAnsiTheme="majorBidi" w:cstheme="majorBidi"/>
          <w:sz w:val="24"/>
          <w:szCs w:val="24"/>
        </w:rPr>
        <w:t xml:space="preserve"> to certain environments. </w:t>
      </w:r>
    </w:p>
    <w:p w14:paraId="58B558C3" w14:textId="53737A19" w:rsidR="00AF76A0" w:rsidRPr="0087767E" w:rsidRDefault="00EA42C8" w:rsidP="00FE5011">
      <w:pPr>
        <w:spacing w:line="480" w:lineRule="auto"/>
        <w:ind w:firstLine="360"/>
        <w:contextualSpacing/>
        <w:rPr>
          <w:rFonts w:asciiTheme="majorBidi" w:hAnsiTheme="majorBidi" w:cstheme="majorBidi"/>
          <w:sz w:val="24"/>
          <w:szCs w:val="24"/>
        </w:rPr>
      </w:pPr>
      <w:r w:rsidRPr="0087767E">
        <w:rPr>
          <w:rFonts w:asciiTheme="majorBidi" w:hAnsiTheme="majorBidi" w:cstheme="majorBidi"/>
          <w:sz w:val="24"/>
          <w:szCs w:val="24"/>
        </w:rPr>
        <w:t>In order to impart flexibility to young people</w:t>
      </w:r>
      <w:r w:rsidR="00E443BB">
        <w:rPr>
          <w:rFonts w:asciiTheme="majorBidi" w:hAnsiTheme="majorBidi" w:cstheme="majorBidi"/>
          <w:sz w:val="24"/>
          <w:szCs w:val="24"/>
        </w:rPr>
        <w:t>,</w:t>
      </w:r>
      <w:r w:rsidRPr="0087767E">
        <w:rPr>
          <w:rFonts w:asciiTheme="majorBidi" w:hAnsiTheme="majorBidi" w:cstheme="majorBidi"/>
          <w:sz w:val="24"/>
          <w:szCs w:val="24"/>
        </w:rPr>
        <w:t xml:space="preserve"> </w:t>
      </w:r>
      <w:del w:id="45" w:author="lenovo office" w:date="2018-08-02T15:26:00Z">
        <w:r w:rsidRPr="0087767E" w:rsidDel="00FE5011">
          <w:rPr>
            <w:rFonts w:asciiTheme="majorBidi" w:hAnsiTheme="majorBidi" w:cstheme="majorBidi"/>
            <w:sz w:val="24"/>
            <w:szCs w:val="24"/>
          </w:rPr>
          <w:delText xml:space="preserve">to </w:delText>
        </w:r>
      </w:del>
      <w:ins w:id="46" w:author="lenovo office" w:date="2018-08-02T15:26:00Z">
        <w:r w:rsidR="00FE5011">
          <w:rPr>
            <w:rFonts w:asciiTheme="majorBidi" w:hAnsiTheme="majorBidi" w:cstheme="majorBidi"/>
            <w:sz w:val="24"/>
            <w:szCs w:val="24"/>
          </w:rPr>
          <w:t>or in other words to</w:t>
        </w:r>
        <w:r w:rsidR="00FE5011" w:rsidRPr="0087767E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E443BB">
        <w:rPr>
          <w:rFonts w:asciiTheme="majorBidi" w:hAnsiTheme="majorBidi" w:cstheme="majorBidi"/>
          <w:sz w:val="24"/>
          <w:szCs w:val="24"/>
        </w:rPr>
        <w:t xml:space="preserve">help them </w:t>
      </w:r>
      <w:r w:rsidR="00B50A83" w:rsidRPr="0087767E">
        <w:rPr>
          <w:rFonts w:asciiTheme="majorBidi" w:hAnsiTheme="majorBidi" w:cstheme="majorBidi"/>
          <w:sz w:val="24"/>
          <w:szCs w:val="24"/>
        </w:rPr>
        <w:t xml:space="preserve">develop </w:t>
      </w:r>
      <w:r w:rsidRPr="0087767E">
        <w:rPr>
          <w:rFonts w:asciiTheme="majorBidi" w:hAnsiTheme="majorBidi" w:cstheme="majorBidi"/>
          <w:sz w:val="24"/>
          <w:szCs w:val="24"/>
        </w:rPr>
        <w:t xml:space="preserve">a rich behavioral repertoire and the ability to </w:t>
      </w:r>
      <w:r w:rsidR="00FB606C">
        <w:rPr>
          <w:rFonts w:asciiTheme="majorBidi" w:hAnsiTheme="majorBidi" w:cstheme="majorBidi"/>
          <w:sz w:val="24"/>
          <w:szCs w:val="24"/>
        </w:rPr>
        <w:t>adapt</w:t>
      </w:r>
      <w:r w:rsidR="00FB606C" w:rsidRPr="0087767E">
        <w:rPr>
          <w:rFonts w:asciiTheme="majorBidi" w:hAnsiTheme="majorBidi" w:cstheme="majorBidi"/>
          <w:sz w:val="24"/>
          <w:szCs w:val="24"/>
        </w:rPr>
        <w:t xml:space="preserve"> </w:t>
      </w:r>
      <w:r w:rsidR="00B50A83" w:rsidRPr="0087767E">
        <w:rPr>
          <w:rFonts w:asciiTheme="majorBidi" w:hAnsiTheme="majorBidi" w:cstheme="majorBidi"/>
          <w:sz w:val="24"/>
          <w:szCs w:val="24"/>
        </w:rPr>
        <w:t>behaviors to the</w:t>
      </w:r>
      <w:r w:rsidRPr="0087767E">
        <w:rPr>
          <w:rFonts w:asciiTheme="majorBidi" w:hAnsiTheme="majorBidi" w:cstheme="majorBidi"/>
          <w:sz w:val="24"/>
          <w:szCs w:val="24"/>
        </w:rPr>
        <w:t xml:space="preserve"> environment</w:t>
      </w:r>
      <w:r w:rsidR="00E443BB">
        <w:rPr>
          <w:rFonts w:asciiTheme="majorBidi" w:hAnsiTheme="majorBidi" w:cstheme="majorBidi"/>
          <w:sz w:val="24"/>
          <w:szCs w:val="24"/>
        </w:rPr>
        <w:t>,</w:t>
      </w:r>
      <w:r w:rsidRPr="0087767E">
        <w:rPr>
          <w:rFonts w:asciiTheme="majorBidi" w:hAnsiTheme="majorBidi" w:cstheme="majorBidi"/>
          <w:sz w:val="24"/>
          <w:szCs w:val="24"/>
        </w:rPr>
        <w:t xml:space="preserve"> it </w:t>
      </w:r>
      <w:r w:rsidR="00B50A83" w:rsidRPr="0087767E">
        <w:rPr>
          <w:rFonts w:asciiTheme="majorBidi" w:hAnsiTheme="majorBidi" w:cstheme="majorBidi"/>
          <w:sz w:val="24"/>
          <w:szCs w:val="24"/>
        </w:rPr>
        <w:t>is n</w:t>
      </w:r>
      <w:r w:rsidRPr="0087767E">
        <w:rPr>
          <w:rFonts w:asciiTheme="majorBidi" w:hAnsiTheme="majorBidi" w:cstheme="majorBidi"/>
          <w:sz w:val="24"/>
          <w:szCs w:val="24"/>
        </w:rPr>
        <w:t>ecessary to teach them how to learn</w:t>
      </w:r>
      <w:r w:rsidR="00E443BB">
        <w:rPr>
          <w:rFonts w:asciiTheme="majorBidi" w:hAnsiTheme="majorBidi" w:cstheme="majorBidi"/>
          <w:sz w:val="24"/>
          <w:szCs w:val="24"/>
        </w:rPr>
        <w:t>. This</w:t>
      </w:r>
      <w:r w:rsidRPr="0087767E">
        <w:rPr>
          <w:rFonts w:asciiTheme="majorBidi" w:hAnsiTheme="majorBidi" w:cstheme="majorBidi"/>
          <w:sz w:val="24"/>
          <w:szCs w:val="24"/>
        </w:rPr>
        <w:t xml:space="preserve"> </w:t>
      </w:r>
      <w:r w:rsidR="00E443BB" w:rsidRPr="0087767E">
        <w:rPr>
          <w:rFonts w:asciiTheme="majorBidi" w:hAnsiTheme="majorBidi" w:cstheme="majorBidi"/>
          <w:sz w:val="24"/>
          <w:szCs w:val="24"/>
        </w:rPr>
        <w:t>mean</w:t>
      </w:r>
      <w:r w:rsidR="00E443BB">
        <w:rPr>
          <w:rFonts w:asciiTheme="majorBidi" w:hAnsiTheme="majorBidi" w:cstheme="majorBidi"/>
          <w:sz w:val="24"/>
          <w:szCs w:val="24"/>
        </w:rPr>
        <w:t>s</w:t>
      </w:r>
      <w:r w:rsidR="00B50A83" w:rsidRPr="0087767E">
        <w:rPr>
          <w:rFonts w:asciiTheme="majorBidi" w:hAnsiTheme="majorBidi" w:cstheme="majorBidi"/>
          <w:sz w:val="24"/>
          <w:szCs w:val="24"/>
        </w:rPr>
        <w:t xml:space="preserve"> foster</w:t>
      </w:r>
      <w:r w:rsidR="00E443BB">
        <w:rPr>
          <w:rFonts w:asciiTheme="majorBidi" w:hAnsiTheme="majorBidi" w:cstheme="majorBidi"/>
          <w:sz w:val="24"/>
          <w:szCs w:val="24"/>
        </w:rPr>
        <w:t>ing</w:t>
      </w:r>
      <w:r w:rsidR="00B50A83" w:rsidRPr="0087767E">
        <w:rPr>
          <w:rFonts w:asciiTheme="majorBidi" w:hAnsiTheme="majorBidi" w:cstheme="majorBidi"/>
          <w:sz w:val="24"/>
          <w:szCs w:val="24"/>
        </w:rPr>
        <w:t xml:space="preserve"> their</w:t>
      </w:r>
      <w:r w:rsidRPr="0087767E">
        <w:rPr>
          <w:rFonts w:asciiTheme="majorBidi" w:hAnsiTheme="majorBidi" w:cstheme="majorBidi"/>
          <w:sz w:val="24"/>
          <w:szCs w:val="24"/>
        </w:rPr>
        <w:t xml:space="preserve"> capacity to be independent learners. An independent learner is able to </w:t>
      </w:r>
      <w:r w:rsidR="00B50A83" w:rsidRPr="0087767E">
        <w:rPr>
          <w:rFonts w:asciiTheme="majorBidi" w:hAnsiTheme="majorBidi" w:cstheme="majorBidi"/>
          <w:sz w:val="24"/>
          <w:szCs w:val="24"/>
        </w:rPr>
        <w:t>self-guide</w:t>
      </w:r>
      <w:r w:rsidRPr="0087767E">
        <w:rPr>
          <w:rFonts w:asciiTheme="majorBidi" w:hAnsiTheme="majorBidi" w:cstheme="majorBidi"/>
          <w:sz w:val="24"/>
          <w:szCs w:val="24"/>
        </w:rPr>
        <w:t xml:space="preserve"> their learning processes. </w:t>
      </w:r>
      <w:r w:rsidR="00B50A83" w:rsidRPr="0087767E">
        <w:rPr>
          <w:rFonts w:asciiTheme="majorBidi" w:hAnsiTheme="majorBidi" w:cstheme="majorBidi"/>
          <w:sz w:val="24"/>
          <w:szCs w:val="24"/>
        </w:rPr>
        <w:t xml:space="preserve">They can therefore </w:t>
      </w:r>
      <w:r w:rsidRPr="0087767E">
        <w:rPr>
          <w:rFonts w:asciiTheme="majorBidi" w:hAnsiTheme="majorBidi" w:cstheme="majorBidi"/>
          <w:sz w:val="24"/>
          <w:szCs w:val="24"/>
        </w:rPr>
        <w:t>delineate the</w:t>
      </w:r>
      <w:r w:rsidR="00B50A83" w:rsidRPr="0087767E">
        <w:rPr>
          <w:rFonts w:asciiTheme="majorBidi" w:hAnsiTheme="majorBidi" w:cstheme="majorBidi"/>
          <w:sz w:val="24"/>
          <w:szCs w:val="24"/>
        </w:rPr>
        <w:t>ir learning</w:t>
      </w:r>
      <w:r w:rsidRPr="0087767E">
        <w:rPr>
          <w:rFonts w:asciiTheme="majorBidi" w:hAnsiTheme="majorBidi" w:cstheme="majorBidi"/>
          <w:sz w:val="24"/>
          <w:szCs w:val="24"/>
        </w:rPr>
        <w:t xml:space="preserve"> goals, make a plan to meet these goals, act to complete th</w:t>
      </w:r>
      <w:r w:rsidR="00B50A83" w:rsidRPr="0087767E">
        <w:rPr>
          <w:rFonts w:asciiTheme="majorBidi" w:hAnsiTheme="majorBidi" w:cstheme="majorBidi"/>
          <w:sz w:val="24"/>
          <w:szCs w:val="24"/>
        </w:rPr>
        <w:t>e</w:t>
      </w:r>
      <w:r w:rsidRPr="0087767E">
        <w:rPr>
          <w:rFonts w:asciiTheme="majorBidi" w:hAnsiTheme="majorBidi" w:cstheme="majorBidi"/>
          <w:sz w:val="24"/>
          <w:szCs w:val="24"/>
        </w:rPr>
        <w:t xml:space="preserve"> plan</w:t>
      </w:r>
      <w:r w:rsidR="00B50A83" w:rsidRPr="0087767E">
        <w:rPr>
          <w:rFonts w:asciiTheme="majorBidi" w:hAnsiTheme="majorBidi" w:cstheme="majorBidi"/>
          <w:sz w:val="24"/>
          <w:szCs w:val="24"/>
        </w:rPr>
        <w:t>,</w:t>
      </w:r>
      <w:r w:rsidRPr="0087767E">
        <w:rPr>
          <w:rFonts w:asciiTheme="majorBidi" w:hAnsiTheme="majorBidi" w:cstheme="majorBidi"/>
          <w:sz w:val="24"/>
          <w:szCs w:val="24"/>
        </w:rPr>
        <w:t xml:space="preserve"> and gain conclusions for the future based on the outcomes of their actions. In other words, in order for young individuals to embody flexibility</w:t>
      </w:r>
      <w:r w:rsidR="00E443BB">
        <w:rPr>
          <w:rFonts w:asciiTheme="majorBidi" w:hAnsiTheme="majorBidi" w:cstheme="majorBidi"/>
          <w:sz w:val="24"/>
          <w:szCs w:val="24"/>
        </w:rPr>
        <w:t>,</w:t>
      </w:r>
      <w:r w:rsidRPr="0087767E">
        <w:rPr>
          <w:rFonts w:asciiTheme="majorBidi" w:hAnsiTheme="majorBidi" w:cstheme="majorBidi"/>
          <w:sz w:val="24"/>
          <w:szCs w:val="24"/>
        </w:rPr>
        <w:t xml:space="preserve"> they must develop the </w:t>
      </w:r>
      <w:r w:rsidR="0032745F" w:rsidRPr="0087767E">
        <w:rPr>
          <w:rFonts w:asciiTheme="majorBidi" w:hAnsiTheme="majorBidi" w:cstheme="majorBidi"/>
          <w:sz w:val="24"/>
          <w:szCs w:val="24"/>
        </w:rPr>
        <w:t>attributes</w:t>
      </w:r>
      <w:r w:rsidRPr="0087767E">
        <w:rPr>
          <w:rFonts w:asciiTheme="majorBidi" w:hAnsiTheme="majorBidi" w:cstheme="majorBidi"/>
          <w:sz w:val="24"/>
          <w:szCs w:val="24"/>
        </w:rPr>
        <w:t xml:space="preserve"> of independent learners. Independent learning skills</w:t>
      </w:r>
      <w:r w:rsidR="00AA7C5F" w:rsidRPr="0087767E">
        <w:rPr>
          <w:rFonts w:asciiTheme="majorBidi" w:hAnsiTheme="majorBidi" w:cstheme="majorBidi"/>
          <w:sz w:val="24"/>
          <w:szCs w:val="24"/>
        </w:rPr>
        <w:t xml:space="preserve"> will enable them to gain the necessary knowledge for developing new behaviors and </w:t>
      </w:r>
      <w:r w:rsidR="00AB6A1B" w:rsidRPr="0087767E">
        <w:rPr>
          <w:rFonts w:asciiTheme="majorBidi" w:hAnsiTheme="majorBidi" w:cstheme="majorBidi"/>
          <w:sz w:val="24"/>
          <w:szCs w:val="24"/>
        </w:rPr>
        <w:t xml:space="preserve">for </w:t>
      </w:r>
      <w:r w:rsidR="00FB606C">
        <w:rPr>
          <w:rFonts w:asciiTheme="majorBidi" w:hAnsiTheme="majorBidi" w:cstheme="majorBidi"/>
          <w:sz w:val="24"/>
          <w:szCs w:val="24"/>
        </w:rPr>
        <w:t>adapt</w:t>
      </w:r>
      <w:r w:rsidR="00FB606C" w:rsidRPr="0087767E">
        <w:rPr>
          <w:rFonts w:asciiTheme="majorBidi" w:hAnsiTheme="majorBidi" w:cstheme="majorBidi"/>
          <w:sz w:val="24"/>
          <w:szCs w:val="24"/>
        </w:rPr>
        <w:t xml:space="preserve">ing </w:t>
      </w:r>
      <w:r w:rsidR="00AA7C5F" w:rsidRPr="0087767E">
        <w:rPr>
          <w:rFonts w:asciiTheme="majorBidi" w:hAnsiTheme="majorBidi" w:cstheme="majorBidi"/>
          <w:sz w:val="24"/>
          <w:szCs w:val="24"/>
        </w:rPr>
        <w:t>the</w:t>
      </w:r>
      <w:r w:rsidR="0032745F" w:rsidRPr="0087767E">
        <w:rPr>
          <w:rFonts w:asciiTheme="majorBidi" w:hAnsiTheme="majorBidi" w:cstheme="majorBidi"/>
          <w:sz w:val="24"/>
          <w:szCs w:val="24"/>
        </w:rPr>
        <w:t>se behaviors</w:t>
      </w:r>
      <w:r w:rsidR="00AA7C5F" w:rsidRPr="0087767E">
        <w:rPr>
          <w:rFonts w:asciiTheme="majorBidi" w:hAnsiTheme="majorBidi" w:cstheme="majorBidi"/>
          <w:sz w:val="24"/>
          <w:szCs w:val="24"/>
        </w:rPr>
        <w:t xml:space="preserve"> to </w:t>
      </w:r>
      <w:r w:rsidR="0032745F" w:rsidRPr="0087767E">
        <w:rPr>
          <w:rFonts w:asciiTheme="majorBidi" w:hAnsiTheme="majorBidi" w:cstheme="majorBidi"/>
          <w:sz w:val="24"/>
          <w:szCs w:val="24"/>
        </w:rPr>
        <w:t xml:space="preserve">a given </w:t>
      </w:r>
      <w:r w:rsidR="00AA7C5F" w:rsidRPr="0087767E">
        <w:rPr>
          <w:rFonts w:asciiTheme="majorBidi" w:hAnsiTheme="majorBidi" w:cstheme="majorBidi"/>
          <w:sz w:val="24"/>
          <w:szCs w:val="24"/>
        </w:rPr>
        <w:t xml:space="preserve">environment. </w:t>
      </w:r>
    </w:p>
    <w:p w14:paraId="6965219B" w14:textId="6601174E" w:rsidR="00AA7C5F" w:rsidRPr="0087767E" w:rsidRDefault="0072012E" w:rsidP="00FE5011">
      <w:pPr>
        <w:spacing w:line="480" w:lineRule="auto"/>
        <w:ind w:firstLine="360"/>
        <w:contextualSpacing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Figure</w:t>
      </w:r>
      <w:r w:rsidRPr="0087767E">
        <w:rPr>
          <w:rFonts w:asciiTheme="majorBidi" w:hAnsiTheme="majorBidi" w:cstheme="majorBidi"/>
          <w:sz w:val="24"/>
          <w:szCs w:val="24"/>
        </w:rPr>
        <w:t xml:space="preserve"> </w:t>
      </w:r>
      <w:r w:rsidR="00AA7C5F" w:rsidRPr="0087767E">
        <w:rPr>
          <w:rFonts w:asciiTheme="majorBidi" w:hAnsiTheme="majorBidi" w:cstheme="majorBidi"/>
          <w:sz w:val="24"/>
          <w:szCs w:val="24"/>
        </w:rPr>
        <w:t xml:space="preserve">1 illustrates the similarities and differences between evolution and education in terms of flexibility and learning. From the evolutionary perspective, the primary goal is to survive, develop, and thrive in </w:t>
      </w:r>
      <w:r w:rsidR="0032745F" w:rsidRPr="0087767E">
        <w:rPr>
          <w:rFonts w:asciiTheme="majorBidi" w:hAnsiTheme="majorBidi" w:cstheme="majorBidi"/>
          <w:sz w:val="24"/>
          <w:szCs w:val="24"/>
        </w:rPr>
        <w:t>unfamiliar</w:t>
      </w:r>
      <w:r w:rsidR="00AA7C5F" w:rsidRPr="0087767E">
        <w:rPr>
          <w:rFonts w:asciiTheme="majorBidi" w:hAnsiTheme="majorBidi" w:cstheme="majorBidi"/>
          <w:sz w:val="24"/>
          <w:szCs w:val="24"/>
        </w:rPr>
        <w:t xml:space="preserve"> environmental conditions. The tool </w:t>
      </w:r>
      <w:r w:rsidR="0032745F" w:rsidRPr="0087767E">
        <w:rPr>
          <w:rFonts w:asciiTheme="majorBidi" w:hAnsiTheme="majorBidi" w:cstheme="majorBidi"/>
          <w:sz w:val="24"/>
          <w:szCs w:val="24"/>
        </w:rPr>
        <w:t xml:space="preserve">by which this is accomplished </w:t>
      </w:r>
      <w:r w:rsidR="00AA7C5F" w:rsidRPr="0087767E">
        <w:rPr>
          <w:rFonts w:asciiTheme="majorBidi" w:hAnsiTheme="majorBidi" w:cstheme="majorBidi"/>
          <w:sz w:val="24"/>
          <w:szCs w:val="24"/>
        </w:rPr>
        <w:t>is flexibility</w:t>
      </w:r>
      <w:r w:rsidR="0032745F" w:rsidRPr="0087767E">
        <w:rPr>
          <w:rFonts w:asciiTheme="majorBidi" w:hAnsiTheme="majorBidi" w:cstheme="majorBidi"/>
          <w:sz w:val="24"/>
          <w:szCs w:val="24"/>
        </w:rPr>
        <w:t>,</w:t>
      </w:r>
      <w:r w:rsidR="00AA7C5F" w:rsidRPr="0087767E">
        <w:rPr>
          <w:rFonts w:asciiTheme="majorBidi" w:hAnsiTheme="majorBidi" w:cstheme="majorBidi"/>
          <w:sz w:val="24"/>
          <w:szCs w:val="24"/>
        </w:rPr>
        <w:t xml:space="preserve"> based on an inborn behavioral repertoire and </w:t>
      </w:r>
      <w:r w:rsidR="00A04233" w:rsidRPr="0087767E">
        <w:rPr>
          <w:rFonts w:asciiTheme="majorBidi" w:hAnsiTheme="majorBidi" w:cstheme="majorBidi"/>
          <w:sz w:val="24"/>
          <w:szCs w:val="24"/>
        </w:rPr>
        <w:t xml:space="preserve">an inborn </w:t>
      </w:r>
      <w:r w:rsidR="00AA7C5F" w:rsidRPr="0087767E">
        <w:rPr>
          <w:rFonts w:asciiTheme="majorBidi" w:hAnsiTheme="majorBidi" w:cstheme="majorBidi"/>
          <w:sz w:val="24"/>
          <w:szCs w:val="24"/>
        </w:rPr>
        <w:t xml:space="preserve">ability to </w:t>
      </w:r>
      <w:r w:rsidR="00FB606C">
        <w:rPr>
          <w:rFonts w:asciiTheme="majorBidi" w:hAnsiTheme="majorBidi" w:cstheme="majorBidi"/>
          <w:sz w:val="24"/>
          <w:szCs w:val="24"/>
        </w:rPr>
        <w:t>adapt</w:t>
      </w:r>
      <w:r w:rsidR="00FB606C" w:rsidRPr="0087767E">
        <w:rPr>
          <w:rFonts w:asciiTheme="majorBidi" w:hAnsiTheme="majorBidi" w:cstheme="majorBidi"/>
          <w:sz w:val="24"/>
          <w:szCs w:val="24"/>
        </w:rPr>
        <w:t xml:space="preserve"> </w:t>
      </w:r>
      <w:r w:rsidR="00A04233" w:rsidRPr="0087767E">
        <w:rPr>
          <w:rFonts w:asciiTheme="majorBidi" w:hAnsiTheme="majorBidi" w:cstheme="majorBidi"/>
          <w:sz w:val="24"/>
          <w:szCs w:val="24"/>
        </w:rPr>
        <w:t xml:space="preserve">behaviors to a given environment. An animal possessing this type of flexibility is a generalist animal. From an educational perspective, the primary goal is educating young individuals for optimal function in an unknown future. </w:t>
      </w:r>
      <w:commentRangeStart w:id="47"/>
      <w:r w:rsidR="00A04233" w:rsidRPr="0087767E">
        <w:rPr>
          <w:rFonts w:asciiTheme="majorBidi" w:hAnsiTheme="majorBidi" w:cstheme="majorBidi"/>
          <w:sz w:val="24"/>
          <w:szCs w:val="24"/>
        </w:rPr>
        <w:t xml:space="preserve">The </w:t>
      </w:r>
      <w:del w:id="48" w:author="lenovo office" w:date="2018-08-02T15:32:00Z">
        <w:r w:rsidR="00A04233" w:rsidRPr="0087767E" w:rsidDel="00FE5011">
          <w:rPr>
            <w:rFonts w:asciiTheme="majorBidi" w:hAnsiTheme="majorBidi" w:cstheme="majorBidi"/>
            <w:sz w:val="24"/>
            <w:szCs w:val="24"/>
          </w:rPr>
          <w:delText xml:space="preserve">necessary </w:delText>
        </w:r>
      </w:del>
      <w:r w:rsidR="00A04233" w:rsidRPr="0087767E">
        <w:rPr>
          <w:rFonts w:asciiTheme="majorBidi" w:hAnsiTheme="majorBidi" w:cstheme="majorBidi"/>
          <w:sz w:val="24"/>
          <w:szCs w:val="24"/>
        </w:rPr>
        <w:t>tool is flexibility based on an inborn</w:t>
      </w:r>
      <w:ins w:id="49" w:author="lenovo office" w:date="2018-08-02T15:31:00Z">
        <w:r w:rsidR="00FE5011">
          <w:rPr>
            <w:rFonts w:asciiTheme="majorBidi" w:hAnsiTheme="majorBidi" w:cstheme="majorBidi"/>
            <w:sz w:val="24"/>
            <w:szCs w:val="24"/>
          </w:rPr>
          <w:t xml:space="preserve"> as well as learned </w:t>
        </w:r>
      </w:ins>
      <w:del w:id="50" w:author="lenovo office" w:date="2018-08-02T15:31:00Z">
        <w:r w:rsidR="00A04233" w:rsidRPr="0087767E" w:rsidDel="00FE5011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="00A04233" w:rsidRPr="0087767E">
        <w:rPr>
          <w:rFonts w:asciiTheme="majorBidi" w:hAnsiTheme="majorBidi" w:cstheme="majorBidi"/>
          <w:sz w:val="24"/>
          <w:szCs w:val="24"/>
        </w:rPr>
        <w:t>behavioral repertoire</w:t>
      </w:r>
      <w:r w:rsidR="0032745F" w:rsidRPr="0087767E">
        <w:rPr>
          <w:rFonts w:asciiTheme="majorBidi" w:hAnsiTheme="majorBidi" w:cstheme="majorBidi"/>
          <w:sz w:val="24"/>
          <w:szCs w:val="24"/>
        </w:rPr>
        <w:t>,</w:t>
      </w:r>
      <w:r w:rsidR="00A04233" w:rsidRPr="0087767E">
        <w:rPr>
          <w:rFonts w:asciiTheme="majorBidi" w:hAnsiTheme="majorBidi" w:cstheme="majorBidi"/>
          <w:sz w:val="24"/>
          <w:szCs w:val="24"/>
        </w:rPr>
        <w:t xml:space="preserve"> and </w:t>
      </w:r>
      <w:r w:rsidR="0032745F" w:rsidRPr="0087767E">
        <w:rPr>
          <w:rFonts w:asciiTheme="majorBidi" w:hAnsiTheme="majorBidi" w:cstheme="majorBidi"/>
          <w:sz w:val="24"/>
          <w:szCs w:val="24"/>
        </w:rPr>
        <w:t xml:space="preserve">an </w:t>
      </w:r>
      <w:r w:rsidR="00A04233" w:rsidRPr="0087767E">
        <w:rPr>
          <w:rFonts w:asciiTheme="majorBidi" w:hAnsiTheme="majorBidi" w:cstheme="majorBidi"/>
          <w:sz w:val="24"/>
          <w:szCs w:val="24"/>
        </w:rPr>
        <w:t xml:space="preserve">inborn as well as learned ability to </w:t>
      </w:r>
      <w:r w:rsidR="00FB606C">
        <w:rPr>
          <w:rFonts w:asciiTheme="majorBidi" w:hAnsiTheme="majorBidi" w:cstheme="majorBidi"/>
          <w:sz w:val="24"/>
          <w:szCs w:val="24"/>
        </w:rPr>
        <w:t>adapt</w:t>
      </w:r>
      <w:r w:rsidR="00FB606C" w:rsidRPr="0087767E">
        <w:rPr>
          <w:rFonts w:asciiTheme="majorBidi" w:hAnsiTheme="majorBidi" w:cstheme="majorBidi"/>
          <w:sz w:val="24"/>
          <w:szCs w:val="24"/>
        </w:rPr>
        <w:t xml:space="preserve"> </w:t>
      </w:r>
      <w:r w:rsidR="00A04233" w:rsidRPr="0087767E">
        <w:rPr>
          <w:rFonts w:asciiTheme="majorBidi" w:hAnsiTheme="majorBidi" w:cstheme="majorBidi"/>
          <w:sz w:val="24"/>
          <w:szCs w:val="24"/>
        </w:rPr>
        <w:t>behaviors to different environment</w:t>
      </w:r>
      <w:commentRangeEnd w:id="47"/>
      <w:r w:rsidR="00FE5011">
        <w:rPr>
          <w:rStyle w:val="a4"/>
        </w:rPr>
        <w:commentReference w:id="47"/>
      </w:r>
      <w:r w:rsidR="00A04233" w:rsidRPr="0087767E">
        <w:rPr>
          <w:rFonts w:asciiTheme="majorBidi" w:hAnsiTheme="majorBidi" w:cstheme="majorBidi"/>
          <w:sz w:val="24"/>
          <w:szCs w:val="24"/>
        </w:rPr>
        <w:t xml:space="preserve">s. Individuals possessing this type of flexibility are </w:t>
      </w:r>
      <w:r w:rsidR="0032745F" w:rsidRPr="0087767E">
        <w:rPr>
          <w:rFonts w:asciiTheme="majorBidi" w:hAnsiTheme="majorBidi" w:cstheme="majorBidi"/>
          <w:sz w:val="24"/>
          <w:szCs w:val="24"/>
        </w:rPr>
        <w:t xml:space="preserve">in fact </w:t>
      </w:r>
      <w:r w:rsidR="00A04233" w:rsidRPr="0087767E">
        <w:rPr>
          <w:rFonts w:asciiTheme="majorBidi" w:hAnsiTheme="majorBidi" w:cstheme="majorBidi"/>
          <w:sz w:val="24"/>
          <w:szCs w:val="24"/>
        </w:rPr>
        <w:t xml:space="preserve">independent learners. </w:t>
      </w:r>
    </w:p>
    <w:p w14:paraId="65C9B2F1" w14:textId="24C7586D" w:rsidR="008A630A" w:rsidRPr="0087767E" w:rsidRDefault="00A04233" w:rsidP="00523B9D">
      <w:pPr>
        <w:spacing w:line="480" w:lineRule="auto"/>
        <w:ind w:firstLine="360"/>
        <w:contextualSpacing/>
        <w:rPr>
          <w:rFonts w:asciiTheme="majorBidi" w:hAnsiTheme="majorBidi" w:cstheme="majorBidi"/>
          <w:sz w:val="24"/>
          <w:szCs w:val="24"/>
        </w:rPr>
      </w:pPr>
      <w:commentRangeStart w:id="51"/>
      <w:r w:rsidRPr="0087767E">
        <w:rPr>
          <w:rFonts w:asciiTheme="majorBidi" w:hAnsiTheme="majorBidi" w:cstheme="majorBidi"/>
          <w:sz w:val="24"/>
          <w:szCs w:val="24"/>
        </w:rPr>
        <w:t xml:space="preserve">The </w:t>
      </w:r>
      <w:r w:rsidR="008A630A" w:rsidRPr="0087767E">
        <w:rPr>
          <w:rFonts w:asciiTheme="majorBidi" w:hAnsiTheme="majorBidi" w:cstheme="majorBidi"/>
          <w:sz w:val="24"/>
          <w:szCs w:val="24"/>
        </w:rPr>
        <w:t>significance of independence in the learning process</w:t>
      </w:r>
      <w:r w:rsidR="00193804" w:rsidRPr="0087767E">
        <w:rPr>
          <w:rFonts w:asciiTheme="majorBidi" w:hAnsiTheme="majorBidi" w:cstheme="majorBidi"/>
          <w:sz w:val="24"/>
          <w:szCs w:val="24"/>
        </w:rPr>
        <w:t xml:space="preserve"> stems from the fact that the </w:t>
      </w:r>
      <w:r w:rsidR="008A630A" w:rsidRPr="0087767E">
        <w:rPr>
          <w:rFonts w:asciiTheme="majorBidi" w:hAnsiTheme="majorBidi" w:cstheme="majorBidi"/>
          <w:sz w:val="24"/>
          <w:szCs w:val="24"/>
        </w:rPr>
        <w:t>future context and conditions of learning processes is unknown</w:t>
      </w:r>
      <w:r w:rsidR="00E443BB">
        <w:rPr>
          <w:rFonts w:asciiTheme="majorBidi" w:hAnsiTheme="majorBidi" w:cstheme="majorBidi"/>
          <w:sz w:val="24"/>
          <w:szCs w:val="24"/>
        </w:rPr>
        <w:t>.</w:t>
      </w:r>
      <w:r w:rsidR="00193804" w:rsidRPr="0087767E">
        <w:rPr>
          <w:rFonts w:asciiTheme="majorBidi" w:hAnsiTheme="majorBidi" w:cstheme="majorBidi"/>
          <w:sz w:val="24"/>
          <w:szCs w:val="24"/>
        </w:rPr>
        <w:t xml:space="preserve"> </w:t>
      </w:r>
      <w:r w:rsidR="00E443BB">
        <w:rPr>
          <w:rFonts w:asciiTheme="majorBidi" w:hAnsiTheme="majorBidi" w:cstheme="majorBidi"/>
          <w:sz w:val="24"/>
          <w:szCs w:val="24"/>
        </w:rPr>
        <w:t>T</w:t>
      </w:r>
      <w:r w:rsidR="00193804" w:rsidRPr="0087767E">
        <w:rPr>
          <w:rFonts w:asciiTheme="majorBidi" w:hAnsiTheme="majorBidi" w:cstheme="majorBidi"/>
          <w:sz w:val="24"/>
          <w:szCs w:val="24"/>
        </w:rPr>
        <w:t xml:space="preserve">herefore </w:t>
      </w:r>
      <w:r w:rsidR="00E443BB">
        <w:rPr>
          <w:rFonts w:asciiTheme="majorBidi" w:hAnsiTheme="majorBidi" w:cstheme="majorBidi"/>
          <w:sz w:val="24"/>
          <w:szCs w:val="24"/>
        </w:rPr>
        <w:t xml:space="preserve">it is </w:t>
      </w:r>
      <w:r w:rsidR="00193804" w:rsidRPr="0087767E">
        <w:rPr>
          <w:rFonts w:asciiTheme="majorBidi" w:hAnsiTheme="majorBidi" w:cstheme="majorBidi"/>
          <w:sz w:val="24"/>
          <w:szCs w:val="24"/>
        </w:rPr>
        <w:t>necessary to ensure</w:t>
      </w:r>
      <w:r w:rsidR="008A630A" w:rsidRPr="0087767E">
        <w:rPr>
          <w:rFonts w:asciiTheme="majorBidi" w:hAnsiTheme="majorBidi" w:cstheme="majorBidi"/>
          <w:sz w:val="24"/>
          <w:szCs w:val="24"/>
        </w:rPr>
        <w:t xml:space="preserve"> that</w:t>
      </w:r>
      <w:r w:rsidR="00193804" w:rsidRPr="0087767E">
        <w:rPr>
          <w:rFonts w:asciiTheme="majorBidi" w:hAnsiTheme="majorBidi" w:cstheme="majorBidi"/>
          <w:sz w:val="24"/>
          <w:szCs w:val="24"/>
        </w:rPr>
        <w:t xml:space="preserve"> </w:t>
      </w:r>
      <w:r w:rsidR="008A630A" w:rsidRPr="0087767E">
        <w:rPr>
          <w:rFonts w:asciiTheme="majorBidi" w:hAnsiTheme="majorBidi" w:cstheme="majorBidi"/>
          <w:sz w:val="24"/>
          <w:szCs w:val="24"/>
        </w:rPr>
        <w:t xml:space="preserve">individuals </w:t>
      </w:r>
      <w:r w:rsidR="00193804" w:rsidRPr="0087767E">
        <w:rPr>
          <w:rFonts w:asciiTheme="majorBidi" w:hAnsiTheme="majorBidi" w:cstheme="majorBidi"/>
          <w:sz w:val="24"/>
          <w:szCs w:val="24"/>
        </w:rPr>
        <w:t>can learn independently, without relying on external guidance.</w:t>
      </w:r>
      <w:commentRangeEnd w:id="51"/>
      <w:r w:rsidR="007C7BDA">
        <w:rPr>
          <w:rStyle w:val="a4"/>
        </w:rPr>
        <w:commentReference w:id="51"/>
      </w:r>
    </w:p>
    <w:p w14:paraId="486664A8" w14:textId="77777777" w:rsidR="00540A35" w:rsidRDefault="00193804" w:rsidP="00523B9D">
      <w:pPr>
        <w:spacing w:line="480" w:lineRule="auto"/>
        <w:ind w:firstLine="360"/>
        <w:contextualSpacing/>
        <w:rPr>
          <w:ins w:id="52" w:author="lenovo office" w:date="2018-08-02T15:36:00Z"/>
          <w:rFonts w:asciiTheme="majorBidi" w:hAnsiTheme="majorBidi" w:cstheme="majorBidi"/>
          <w:sz w:val="24"/>
          <w:szCs w:val="24"/>
          <w:rtl/>
        </w:rPr>
      </w:pPr>
      <w:r w:rsidRPr="0087767E">
        <w:rPr>
          <w:rFonts w:asciiTheme="majorBidi" w:hAnsiTheme="majorBidi" w:cstheme="majorBidi"/>
          <w:sz w:val="24"/>
          <w:szCs w:val="24"/>
        </w:rPr>
        <w:t>In summary, we can conclude that observing processes of adaptation to various environments over millions of years can lend a</w:t>
      </w:r>
      <w:r w:rsidR="00E443BB">
        <w:rPr>
          <w:rFonts w:asciiTheme="majorBidi" w:hAnsiTheme="majorBidi" w:cstheme="majorBidi"/>
          <w:sz w:val="24"/>
          <w:szCs w:val="24"/>
        </w:rPr>
        <w:t>n</w:t>
      </w:r>
      <w:r w:rsidRPr="0087767E">
        <w:rPr>
          <w:rFonts w:asciiTheme="majorBidi" w:hAnsiTheme="majorBidi" w:cstheme="majorBidi"/>
          <w:sz w:val="24"/>
          <w:szCs w:val="24"/>
        </w:rPr>
        <w:t xml:space="preserve"> </w:t>
      </w:r>
      <w:r w:rsidR="00E443BB">
        <w:rPr>
          <w:rFonts w:asciiTheme="majorBidi" w:hAnsiTheme="majorBidi" w:cstheme="majorBidi"/>
          <w:sz w:val="24"/>
          <w:szCs w:val="24"/>
        </w:rPr>
        <w:t>important and</w:t>
      </w:r>
      <w:r w:rsidRPr="0087767E">
        <w:rPr>
          <w:rFonts w:asciiTheme="majorBidi" w:hAnsiTheme="majorBidi" w:cstheme="majorBidi"/>
          <w:sz w:val="24"/>
          <w:szCs w:val="24"/>
        </w:rPr>
        <w:t xml:space="preserve"> interesting perspective when considering the skills that </w:t>
      </w:r>
      <w:r w:rsidR="008A630A" w:rsidRPr="0087767E">
        <w:rPr>
          <w:rFonts w:asciiTheme="majorBidi" w:hAnsiTheme="majorBidi" w:cstheme="majorBidi"/>
          <w:sz w:val="24"/>
          <w:szCs w:val="24"/>
        </w:rPr>
        <w:t>might</w:t>
      </w:r>
      <w:r w:rsidRPr="0087767E">
        <w:rPr>
          <w:rFonts w:asciiTheme="majorBidi" w:hAnsiTheme="majorBidi" w:cstheme="majorBidi"/>
          <w:sz w:val="24"/>
          <w:szCs w:val="24"/>
        </w:rPr>
        <w:t xml:space="preserve"> be necessary to individuals in the future. </w:t>
      </w:r>
    </w:p>
    <w:p w14:paraId="3BADCFAB" w14:textId="1B30691C" w:rsidR="00193804" w:rsidRPr="0087767E" w:rsidRDefault="00193804" w:rsidP="00523B9D">
      <w:pPr>
        <w:spacing w:line="480" w:lineRule="auto"/>
        <w:ind w:firstLine="360"/>
        <w:contextualSpacing/>
        <w:rPr>
          <w:rFonts w:asciiTheme="majorBidi" w:hAnsiTheme="majorBidi" w:cstheme="majorBidi"/>
          <w:sz w:val="24"/>
          <w:szCs w:val="24"/>
        </w:rPr>
      </w:pPr>
      <w:r w:rsidRPr="0087767E">
        <w:rPr>
          <w:rFonts w:asciiTheme="majorBidi" w:hAnsiTheme="majorBidi" w:cstheme="majorBidi"/>
          <w:sz w:val="24"/>
          <w:szCs w:val="24"/>
        </w:rPr>
        <w:t xml:space="preserve">This perspective indicates that among the range of important skills and capacities included in </w:t>
      </w:r>
      <w:r w:rsidR="00E443BB">
        <w:rPr>
          <w:rFonts w:asciiTheme="majorBidi" w:hAnsiTheme="majorBidi" w:cstheme="majorBidi"/>
          <w:sz w:val="24"/>
          <w:szCs w:val="24"/>
        </w:rPr>
        <w:t>“</w:t>
      </w:r>
      <w:r w:rsidRPr="0087767E">
        <w:rPr>
          <w:rFonts w:asciiTheme="majorBidi" w:hAnsiTheme="majorBidi" w:cstheme="majorBidi"/>
          <w:sz w:val="24"/>
          <w:szCs w:val="24"/>
        </w:rPr>
        <w:t>21</w:t>
      </w:r>
      <w:r w:rsidRPr="0087767E">
        <w:rPr>
          <w:rFonts w:asciiTheme="majorBidi" w:hAnsiTheme="majorBidi" w:cstheme="majorBidi"/>
          <w:sz w:val="24"/>
          <w:szCs w:val="24"/>
          <w:vertAlign w:val="superscript"/>
        </w:rPr>
        <w:t>st</w:t>
      </w:r>
      <w:r w:rsidRPr="0087767E">
        <w:rPr>
          <w:rFonts w:asciiTheme="majorBidi" w:hAnsiTheme="majorBidi" w:cstheme="majorBidi"/>
          <w:sz w:val="24"/>
          <w:szCs w:val="24"/>
        </w:rPr>
        <w:t xml:space="preserve"> century skills</w:t>
      </w:r>
      <w:r w:rsidR="00E443BB" w:rsidRPr="0087767E">
        <w:rPr>
          <w:rFonts w:asciiTheme="majorBidi" w:hAnsiTheme="majorBidi" w:cstheme="majorBidi"/>
          <w:sz w:val="24"/>
          <w:szCs w:val="24"/>
        </w:rPr>
        <w:t>,</w:t>
      </w:r>
      <w:r w:rsidR="00E443BB">
        <w:rPr>
          <w:rFonts w:asciiTheme="majorBidi" w:hAnsiTheme="majorBidi" w:cstheme="majorBidi"/>
          <w:sz w:val="24"/>
          <w:szCs w:val="24"/>
        </w:rPr>
        <w:t>”</w:t>
      </w:r>
      <w:r w:rsidR="00E443BB" w:rsidRPr="0087767E">
        <w:rPr>
          <w:rFonts w:asciiTheme="majorBidi" w:hAnsiTheme="majorBidi" w:cstheme="majorBidi"/>
          <w:sz w:val="24"/>
          <w:szCs w:val="24"/>
        </w:rPr>
        <w:t xml:space="preserve"> </w:t>
      </w:r>
      <w:r w:rsidRPr="0087767E">
        <w:rPr>
          <w:rFonts w:asciiTheme="majorBidi" w:hAnsiTheme="majorBidi" w:cstheme="majorBidi"/>
          <w:sz w:val="24"/>
          <w:szCs w:val="24"/>
        </w:rPr>
        <w:t>flexibility should be emphasized</w:t>
      </w:r>
      <w:r w:rsidR="00E443BB">
        <w:rPr>
          <w:rFonts w:asciiTheme="majorBidi" w:hAnsiTheme="majorBidi" w:cstheme="majorBidi"/>
          <w:sz w:val="24"/>
          <w:szCs w:val="24"/>
        </w:rPr>
        <w:t>.</w:t>
      </w:r>
      <w:r w:rsidRPr="0087767E">
        <w:rPr>
          <w:rFonts w:asciiTheme="majorBidi" w:hAnsiTheme="majorBidi" w:cstheme="majorBidi"/>
          <w:sz w:val="24"/>
          <w:szCs w:val="24"/>
        </w:rPr>
        <w:t xml:space="preserve"> </w:t>
      </w:r>
      <w:r w:rsidR="00E443BB">
        <w:rPr>
          <w:rFonts w:asciiTheme="majorBidi" w:hAnsiTheme="majorBidi" w:cstheme="majorBidi"/>
          <w:sz w:val="24"/>
          <w:szCs w:val="24"/>
        </w:rPr>
        <w:t>I</w:t>
      </w:r>
      <w:r w:rsidRPr="0087767E">
        <w:rPr>
          <w:rFonts w:asciiTheme="majorBidi" w:hAnsiTheme="majorBidi" w:cstheme="majorBidi"/>
          <w:sz w:val="24"/>
          <w:szCs w:val="24"/>
        </w:rPr>
        <w:t>n order to cultivate flexibility</w:t>
      </w:r>
      <w:r w:rsidR="00E443BB">
        <w:rPr>
          <w:rFonts w:asciiTheme="majorBidi" w:hAnsiTheme="majorBidi" w:cstheme="majorBidi"/>
          <w:sz w:val="24"/>
          <w:szCs w:val="24"/>
        </w:rPr>
        <w:t>,</w:t>
      </w:r>
      <w:r w:rsidRPr="0087767E">
        <w:rPr>
          <w:rFonts w:asciiTheme="majorBidi" w:hAnsiTheme="majorBidi" w:cstheme="majorBidi"/>
          <w:sz w:val="24"/>
          <w:szCs w:val="24"/>
        </w:rPr>
        <w:t xml:space="preserve"> it is important to impart independent learning skills to young learners. These skills will </w:t>
      </w:r>
      <w:r w:rsidR="000E1E78" w:rsidRPr="0087767E">
        <w:rPr>
          <w:rFonts w:asciiTheme="majorBidi" w:hAnsiTheme="majorBidi" w:cstheme="majorBidi"/>
          <w:sz w:val="24"/>
          <w:szCs w:val="24"/>
        </w:rPr>
        <w:t>allow for</w:t>
      </w:r>
      <w:r w:rsidRPr="0087767E">
        <w:rPr>
          <w:rFonts w:asciiTheme="majorBidi" w:hAnsiTheme="majorBidi" w:cstheme="majorBidi"/>
          <w:sz w:val="24"/>
          <w:szCs w:val="24"/>
        </w:rPr>
        <w:t xml:space="preserve"> flexibility (a rich behavioral repertoire </w:t>
      </w:r>
      <w:r w:rsidR="0079149A" w:rsidRPr="0087767E">
        <w:rPr>
          <w:rFonts w:asciiTheme="majorBidi" w:hAnsiTheme="majorBidi" w:cstheme="majorBidi"/>
          <w:sz w:val="24"/>
          <w:szCs w:val="24"/>
        </w:rPr>
        <w:t xml:space="preserve">and the ability to </w:t>
      </w:r>
      <w:r w:rsidR="00FB606C">
        <w:rPr>
          <w:rFonts w:asciiTheme="majorBidi" w:hAnsiTheme="majorBidi" w:cstheme="majorBidi"/>
          <w:sz w:val="24"/>
          <w:szCs w:val="24"/>
        </w:rPr>
        <w:t>adapt</w:t>
      </w:r>
      <w:r w:rsidR="00FB606C" w:rsidRPr="0087767E">
        <w:rPr>
          <w:rFonts w:asciiTheme="majorBidi" w:hAnsiTheme="majorBidi" w:cstheme="majorBidi"/>
          <w:sz w:val="24"/>
          <w:szCs w:val="24"/>
        </w:rPr>
        <w:t xml:space="preserve"> </w:t>
      </w:r>
      <w:r w:rsidRPr="0087767E">
        <w:rPr>
          <w:rFonts w:asciiTheme="majorBidi" w:hAnsiTheme="majorBidi" w:cstheme="majorBidi"/>
          <w:sz w:val="24"/>
          <w:szCs w:val="24"/>
        </w:rPr>
        <w:t>behaviors to the environment), which</w:t>
      </w:r>
      <w:r w:rsidR="000E1E78" w:rsidRPr="0087767E">
        <w:rPr>
          <w:rFonts w:asciiTheme="majorBidi" w:hAnsiTheme="majorBidi" w:cstheme="majorBidi"/>
          <w:sz w:val="24"/>
          <w:szCs w:val="24"/>
        </w:rPr>
        <w:t>,</w:t>
      </w:r>
      <w:r w:rsidRPr="0087767E">
        <w:rPr>
          <w:rFonts w:asciiTheme="majorBidi" w:hAnsiTheme="majorBidi" w:cstheme="majorBidi"/>
          <w:sz w:val="24"/>
          <w:szCs w:val="24"/>
        </w:rPr>
        <w:t xml:space="preserve"> in turn, can enable successful </w:t>
      </w:r>
      <w:r w:rsidR="000E1E78" w:rsidRPr="0087767E">
        <w:rPr>
          <w:rFonts w:asciiTheme="majorBidi" w:hAnsiTheme="majorBidi" w:cstheme="majorBidi"/>
          <w:sz w:val="24"/>
          <w:szCs w:val="24"/>
        </w:rPr>
        <w:t>coping with</w:t>
      </w:r>
      <w:r w:rsidR="0079149A" w:rsidRPr="0087767E">
        <w:rPr>
          <w:rFonts w:asciiTheme="majorBidi" w:hAnsiTheme="majorBidi" w:cstheme="majorBidi"/>
          <w:sz w:val="24"/>
          <w:szCs w:val="24"/>
        </w:rPr>
        <w:t xml:space="preserve"> changing, un</w:t>
      </w:r>
      <w:r w:rsidR="008A630A" w:rsidRPr="0087767E">
        <w:rPr>
          <w:rFonts w:asciiTheme="majorBidi" w:hAnsiTheme="majorBidi" w:cstheme="majorBidi"/>
          <w:sz w:val="24"/>
          <w:szCs w:val="24"/>
        </w:rPr>
        <w:t>familiar</w:t>
      </w:r>
      <w:r w:rsidR="0079149A" w:rsidRPr="0087767E">
        <w:rPr>
          <w:rFonts w:asciiTheme="majorBidi" w:hAnsiTheme="majorBidi" w:cstheme="majorBidi"/>
          <w:sz w:val="24"/>
          <w:szCs w:val="24"/>
        </w:rPr>
        <w:t xml:space="preserve"> conditions. </w:t>
      </w:r>
    </w:p>
    <w:p w14:paraId="1F3AA4E3" w14:textId="61862030" w:rsidR="00E10F5E" w:rsidRPr="0087767E" w:rsidRDefault="0079149A" w:rsidP="00540A35">
      <w:pPr>
        <w:spacing w:line="480" w:lineRule="auto"/>
        <w:ind w:firstLine="360"/>
        <w:contextualSpacing/>
        <w:rPr>
          <w:rFonts w:asciiTheme="majorBidi" w:hAnsiTheme="majorBidi" w:cstheme="majorBidi"/>
          <w:sz w:val="24"/>
          <w:szCs w:val="24"/>
        </w:rPr>
      </w:pPr>
      <w:r w:rsidRPr="0087767E">
        <w:rPr>
          <w:rFonts w:asciiTheme="majorBidi" w:hAnsiTheme="majorBidi" w:cstheme="majorBidi"/>
          <w:sz w:val="24"/>
          <w:szCs w:val="24"/>
        </w:rPr>
        <w:t xml:space="preserve">Educational systems that decide to incorporate significant learning processes </w:t>
      </w:r>
      <w:r w:rsidR="000E1E78" w:rsidRPr="0087767E">
        <w:rPr>
          <w:rFonts w:asciiTheme="majorBidi" w:hAnsiTheme="majorBidi" w:cstheme="majorBidi"/>
          <w:sz w:val="24"/>
          <w:szCs w:val="24"/>
        </w:rPr>
        <w:t>that develop</w:t>
      </w:r>
      <w:r w:rsidRPr="0087767E">
        <w:rPr>
          <w:rFonts w:asciiTheme="majorBidi" w:hAnsiTheme="majorBidi" w:cstheme="majorBidi"/>
          <w:sz w:val="24"/>
          <w:szCs w:val="24"/>
        </w:rPr>
        <w:t xml:space="preserve"> flexibility by cultivating independent learners, will in effect be educating for </w:t>
      </w:r>
      <w:r w:rsidR="000E1E78" w:rsidRPr="0087767E">
        <w:rPr>
          <w:rFonts w:asciiTheme="majorBidi" w:hAnsiTheme="majorBidi" w:cstheme="majorBidi"/>
          <w:sz w:val="24"/>
          <w:szCs w:val="24"/>
        </w:rPr>
        <w:t xml:space="preserve">an </w:t>
      </w:r>
      <w:r w:rsidR="00811920" w:rsidRPr="0087767E">
        <w:rPr>
          <w:rFonts w:asciiTheme="majorBidi" w:hAnsiTheme="majorBidi" w:cstheme="majorBidi"/>
          <w:sz w:val="24"/>
          <w:szCs w:val="24"/>
        </w:rPr>
        <w:t>unknown future</w:t>
      </w:r>
      <w:r w:rsidRPr="0087767E">
        <w:rPr>
          <w:rFonts w:asciiTheme="majorBidi" w:hAnsiTheme="majorBidi" w:cstheme="majorBidi"/>
          <w:sz w:val="24"/>
          <w:szCs w:val="24"/>
        </w:rPr>
        <w:t xml:space="preserve"> and working to train their graduates for optimal function </w:t>
      </w:r>
      <w:del w:id="53" w:author="lenovo office" w:date="2018-08-02T15:38:00Z">
        <w:r w:rsidR="000E1E78" w:rsidRPr="0087767E" w:rsidDel="00540A35">
          <w:rPr>
            <w:rFonts w:asciiTheme="majorBidi" w:hAnsiTheme="majorBidi" w:cstheme="majorBidi"/>
            <w:sz w:val="24"/>
            <w:szCs w:val="24"/>
          </w:rPr>
          <w:delText>within it</w:delText>
        </w:r>
      </w:del>
      <w:ins w:id="54" w:author="lenovo office" w:date="2018-08-02T15:38:00Z">
        <w:r w:rsidR="00540A35">
          <w:rPr>
            <w:rFonts w:asciiTheme="majorBidi" w:hAnsiTheme="majorBidi" w:cstheme="majorBidi"/>
            <w:sz w:val="24"/>
            <w:szCs w:val="24"/>
          </w:rPr>
          <w:t>in such a future</w:t>
        </w:r>
      </w:ins>
      <w:r w:rsidR="000E1E78" w:rsidRPr="0087767E">
        <w:rPr>
          <w:rFonts w:asciiTheme="majorBidi" w:hAnsiTheme="majorBidi" w:cstheme="majorBidi"/>
          <w:sz w:val="24"/>
          <w:szCs w:val="24"/>
        </w:rPr>
        <w:t xml:space="preserve">.  </w:t>
      </w:r>
    </w:p>
    <w:p w14:paraId="27D467E4" w14:textId="77777777" w:rsidR="00B067FE" w:rsidRPr="0087767E" w:rsidRDefault="00B067FE" w:rsidP="00523B9D">
      <w:pPr>
        <w:bidi/>
        <w:spacing w:line="480" w:lineRule="auto"/>
        <w:ind w:firstLine="360"/>
        <w:contextualSpacing/>
        <w:rPr>
          <w:rFonts w:asciiTheme="majorBidi" w:hAnsiTheme="majorBidi" w:cstheme="majorBidi"/>
          <w:sz w:val="24"/>
          <w:szCs w:val="24"/>
          <w:rtl/>
        </w:rPr>
      </w:pPr>
    </w:p>
    <w:p w14:paraId="552D3424" w14:textId="77777777" w:rsidR="00FE5CB9" w:rsidRDefault="00FE5CB9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br w:type="page"/>
      </w:r>
    </w:p>
    <w:p w14:paraId="2A7ADAF1" w14:textId="7A1A11E3" w:rsidR="001165EA" w:rsidRPr="0087767E" w:rsidRDefault="0079149A" w:rsidP="00523B9D">
      <w:pPr>
        <w:spacing w:line="480" w:lineRule="auto"/>
        <w:contextualSpacing/>
        <w:jc w:val="center"/>
        <w:rPr>
          <w:rFonts w:asciiTheme="majorBidi" w:hAnsiTheme="majorBidi" w:cstheme="majorBidi"/>
          <w:sz w:val="24"/>
          <w:szCs w:val="24"/>
        </w:rPr>
      </w:pPr>
      <w:r w:rsidRPr="0087767E">
        <w:rPr>
          <w:rFonts w:asciiTheme="majorBidi" w:hAnsiTheme="majorBidi" w:cstheme="majorBidi"/>
          <w:sz w:val="24"/>
          <w:szCs w:val="24"/>
        </w:rPr>
        <w:t>References</w:t>
      </w:r>
    </w:p>
    <w:p w14:paraId="27F344CB" w14:textId="4806E0FC" w:rsidR="00FE5CB9" w:rsidRPr="00FE5CB9" w:rsidRDefault="00FE5CB9" w:rsidP="00523B9D">
      <w:pPr>
        <w:shd w:val="clear" w:color="auto" w:fill="FFFFFF"/>
        <w:spacing w:after="0" w:line="480" w:lineRule="auto"/>
        <w:ind w:left="450" w:hanging="450"/>
        <w:contextualSpacing/>
        <w:rPr>
          <w:rFonts w:asciiTheme="majorBidi" w:hAnsiTheme="majorBidi" w:cstheme="majorBidi"/>
          <w:sz w:val="24"/>
          <w:szCs w:val="24"/>
        </w:rPr>
      </w:pPr>
      <w:r w:rsidRPr="00FE5CB9">
        <w:rPr>
          <w:rFonts w:asciiTheme="majorBidi" w:eastAsia="Times New Roman" w:hAnsiTheme="majorBidi" w:cstheme="majorBidi"/>
          <w:color w:val="1F497D"/>
          <w:sz w:val="24"/>
          <w:szCs w:val="24"/>
        </w:rPr>
        <w:t> </w:t>
      </w:r>
      <w:r w:rsidRPr="00FE5CB9">
        <w:rPr>
          <w:rFonts w:asciiTheme="majorBidi" w:hAnsiTheme="majorBidi" w:cstheme="majorBidi"/>
          <w:sz w:val="24"/>
          <w:szCs w:val="24"/>
        </w:rPr>
        <w:t xml:space="preserve">Agree, E. M. (2017). Social </w:t>
      </w:r>
      <w:r>
        <w:rPr>
          <w:rFonts w:asciiTheme="majorBidi" w:hAnsiTheme="majorBidi" w:cstheme="majorBidi"/>
          <w:sz w:val="24"/>
          <w:szCs w:val="24"/>
        </w:rPr>
        <w:t>c</w:t>
      </w:r>
      <w:r w:rsidRPr="00FE5CB9">
        <w:rPr>
          <w:rFonts w:asciiTheme="majorBidi" w:hAnsiTheme="majorBidi" w:cstheme="majorBidi"/>
          <w:sz w:val="24"/>
          <w:szCs w:val="24"/>
        </w:rPr>
        <w:t xml:space="preserve">hanges in </w:t>
      </w:r>
      <w:r>
        <w:rPr>
          <w:rFonts w:asciiTheme="majorBidi" w:hAnsiTheme="majorBidi" w:cstheme="majorBidi"/>
          <w:sz w:val="24"/>
          <w:szCs w:val="24"/>
        </w:rPr>
        <w:t>w</w:t>
      </w:r>
      <w:r w:rsidRPr="00FE5CB9">
        <w:rPr>
          <w:rFonts w:asciiTheme="majorBidi" w:hAnsiTheme="majorBidi" w:cstheme="majorBidi"/>
          <w:sz w:val="24"/>
          <w:szCs w:val="24"/>
        </w:rPr>
        <w:t xml:space="preserve">omen's </w:t>
      </w:r>
      <w:r>
        <w:rPr>
          <w:rFonts w:asciiTheme="majorBidi" w:hAnsiTheme="majorBidi" w:cstheme="majorBidi"/>
          <w:sz w:val="24"/>
          <w:szCs w:val="24"/>
        </w:rPr>
        <w:t>r</w:t>
      </w:r>
      <w:r w:rsidRPr="00FE5CB9">
        <w:rPr>
          <w:rFonts w:asciiTheme="majorBidi" w:hAnsiTheme="majorBidi" w:cstheme="majorBidi"/>
          <w:sz w:val="24"/>
          <w:szCs w:val="24"/>
        </w:rPr>
        <w:t xml:space="preserve">oles, </w:t>
      </w:r>
      <w:r>
        <w:rPr>
          <w:rFonts w:asciiTheme="majorBidi" w:hAnsiTheme="majorBidi" w:cstheme="majorBidi"/>
          <w:sz w:val="24"/>
          <w:szCs w:val="24"/>
        </w:rPr>
        <w:t>f</w:t>
      </w:r>
      <w:r w:rsidRPr="00FE5CB9">
        <w:rPr>
          <w:rFonts w:asciiTheme="majorBidi" w:hAnsiTheme="majorBidi" w:cstheme="majorBidi"/>
          <w:sz w:val="24"/>
          <w:szCs w:val="24"/>
        </w:rPr>
        <w:t xml:space="preserve">amilies, and </w:t>
      </w:r>
      <w:r>
        <w:rPr>
          <w:rFonts w:asciiTheme="majorBidi" w:hAnsiTheme="majorBidi" w:cstheme="majorBidi"/>
          <w:sz w:val="24"/>
          <w:szCs w:val="24"/>
        </w:rPr>
        <w:t>g</w:t>
      </w:r>
      <w:r w:rsidRPr="00FE5CB9">
        <w:rPr>
          <w:rFonts w:asciiTheme="majorBidi" w:hAnsiTheme="majorBidi" w:cstheme="majorBidi"/>
          <w:sz w:val="24"/>
          <w:szCs w:val="24"/>
        </w:rPr>
        <w:t xml:space="preserve">enerational </w:t>
      </w:r>
      <w:r>
        <w:rPr>
          <w:rFonts w:asciiTheme="majorBidi" w:hAnsiTheme="majorBidi" w:cstheme="majorBidi"/>
          <w:sz w:val="24"/>
          <w:szCs w:val="24"/>
        </w:rPr>
        <w:t>t</w:t>
      </w:r>
      <w:r w:rsidRPr="00FE5CB9">
        <w:rPr>
          <w:rFonts w:asciiTheme="majorBidi" w:hAnsiTheme="majorBidi" w:cstheme="majorBidi"/>
          <w:sz w:val="24"/>
          <w:szCs w:val="24"/>
        </w:rPr>
        <w:t xml:space="preserve">ies. </w:t>
      </w:r>
      <w:r w:rsidRPr="00FE5CB9">
        <w:rPr>
          <w:rFonts w:asciiTheme="majorBidi" w:hAnsiTheme="majorBidi" w:cstheme="majorBidi"/>
          <w:i/>
          <w:iCs/>
          <w:sz w:val="24"/>
          <w:szCs w:val="24"/>
        </w:rPr>
        <w:t>Generations, 41</w:t>
      </w:r>
      <w:r w:rsidRPr="00FE5CB9">
        <w:rPr>
          <w:rFonts w:asciiTheme="majorBidi" w:hAnsiTheme="majorBidi" w:cstheme="majorBidi"/>
          <w:sz w:val="24"/>
          <w:szCs w:val="24"/>
        </w:rPr>
        <w:t>(2), 63-70.</w:t>
      </w:r>
    </w:p>
    <w:p w14:paraId="3AA2F637" w14:textId="601DD95F" w:rsidR="00FE5CB9" w:rsidRPr="00FE5CB9" w:rsidRDefault="00FE5CB9" w:rsidP="00523B9D">
      <w:pPr>
        <w:spacing w:line="480" w:lineRule="auto"/>
        <w:ind w:left="450" w:hanging="450"/>
        <w:contextualSpacing/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  <w:rtl/>
        </w:rPr>
      </w:pPr>
      <w:proofErr w:type="spellStart"/>
      <w:r w:rsidRPr="00FE5CB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Aviram</w:t>
      </w:r>
      <w:proofErr w:type="spellEnd"/>
      <w:r w:rsidRPr="00FE5CB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, R. (2010). </w:t>
      </w:r>
      <w:r w:rsidRPr="00FE5CB9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>Navigating through the storm: Reinventing education for postmodern democracies</w:t>
      </w:r>
      <w:r w:rsidRPr="00FE5CB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. </w:t>
      </w:r>
      <w:r w:rsidR="002332A4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Rotterdam, </w:t>
      </w:r>
      <w:proofErr w:type="gramStart"/>
      <w:r w:rsidR="002332A4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The</w:t>
      </w:r>
      <w:proofErr w:type="gramEnd"/>
      <w:r w:rsidR="002332A4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Netherlands: </w:t>
      </w:r>
      <w:r w:rsidRPr="00FE5CB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Sense Publishers.</w:t>
      </w:r>
    </w:p>
    <w:p w14:paraId="75B007C4" w14:textId="77777777" w:rsidR="00FE5CB9" w:rsidRDefault="00FE5CB9" w:rsidP="00FE5CB9">
      <w:pPr>
        <w:spacing w:line="480" w:lineRule="auto"/>
        <w:ind w:left="450" w:hanging="450"/>
        <w:contextualSpacing/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</w:pPr>
      <w:proofErr w:type="spellStart"/>
      <w:r w:rsidRPr="00FE5CB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Barmby</w:t>
      </w:r>
      <w:proofErr w:type="spellEnd"/>
      <w:r w:rsidRPr="00FE5CB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, P., Kind, P. M., &amp; Jones, K. (2008). Examining changing attitudes in secondary school science. </w:t>
      </w:r>
      <w:r w:rsidRPr="00FE5CB9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 xml:space="preserve">International </w:t>
      </w:r>
      <w:r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>J</w:t>
      </w:r>
      <w:r w:rsidRPr="00FE5CB9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 xml:space="preserve">ournal of </w:t>
      </w:r>
      <w:r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>S</w:t>
      </w:r>
      <w:r w:rsidRPr="00FE5CB9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 xml:space="preserve">cience </w:t>
      </w:r>
      <w:r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>E</w:t>
      </w:r>
      <w:r w:rsidRPr="00FE5CB9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>ducation</w:t>
      </w:r>
      <w:r w:rsidRPr="00FE5CB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, </w:t>
      </w:r>
      <w:r w:rsidRPr="00FE5CB9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>30</w:t>
      </w:r>
      <w:r w:rsidRPr="00FE5CB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(8), 1075-1093.</w:t>
      </w:r>
    </w:p>
    <w:p w14:paraId="7497A491" w14:textId="3B5F8CD6" w:rsidR="00FE5CB9" w:rsidRPr="00523B9D" w:rsidRDefault="00FE5CB9" w:rsidP="00523B9D">
      <w:pPr>
        <w:spacing w:line="480" w:lineRule="auto"/>
        <w:ind w:left="450" w:hanging="450"/>
        <w:contextualSpacing/>
        <w:rPr>
          <w:rFonts w:asciiTheme="majorBidi" w:hAnsiTheme="majorBidi" w:cstheme="majorBidi"/>
          <w:color w:val="222222"/>
          <w:shd w:val="clear" w:color="auto" w:fill="FFFFFF"/>
        </w:rPr>
      </w:pPr>
      <w:r w:rsidRPr="00523B9D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Bauman, K. J. (2002). Home schooling in the United States. </w:t>
      </w:r>
      <w:r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>E</w:t>
      </w:r>
      <w:r w:rsidRPr="00523B9D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 xml:space="preserve">ducation </w:t>
      </w:r>
      <w:r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>P</w:t>
      </w:r>
      <w:r w:rsidRPr="00523B9D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 xml:space="preserve">olicy </w:t>
      </w:r>
      <w:r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>A</w:t>
      </w:r>
      <w:r w:rsidRPr="00523B9D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 xml:space="preserve">nalysis </w:t>
      </w:r>
      <w:r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>A</w:t>
      </w:r>
      <w:r w:rsidRPr="00523B9D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>rchives</w:t>
      </w:r>
      <w:r w:rsidRPr="00523B9D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, </w:t>
      </w:r>
      <w:r w:rsidRPr="00523B9D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>10</w:t>
      </w:r>
      <w:r w:rsidRPr="00523B9D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, 26.</w:t>
      </w:r>
    </w:p>
    <w:p w14:paraId="78913267" w14:textId="0F903808" w:rsidR="00FE5CB9" w:rsidRPr="00FE5CB9" w:rsidRDefault="00FE5CB9" w:rsidP="00523B9D">
      <w:pPr>
        <w:spacing w:line="480" w:lineRule="auto"/>
        <w:ind w:left="450" w:hanging="450"/>
        <w:contextualSpacing/>
        <w:rPr>
          <w:rFonts w:asciiTheme="majorBidi" w:hAnsiTheme="majorBidi" w:cstheme="majorBidi"/>
          <w:sz w:val="24"/>
          <w:szCs w:val="24"/>
        </w:rPr>
      </w:pPr>
      <w:r w:rsidRPr="00FE5CB9">
        <w:rPr>
          <w:rFonts w:asciiTheme="majorBidi" w:hAnsiTheme="majorBidi" w:cstheme="majorBidi"/>
          <w:sz w:val="24"/>
          <w:szCs w:val="24"/>
        </w:rPr>
        <w:t xml:space="preserve">Berger, V. (2002). Employment </w:t>
      </w:r>
      <w:r>
        <w:rPr>
          <w:rFonts w:asciiTheme="majorBidi" w:hAnsiTheme="majorBidi" w:cstheme="majorBidi"/>
          <w:sz w:val="24"/>
          <w:szCs w:val="24"/>
        </w:rPr>
        <w:t>m</w:t>
      </w:r>
      <w:r w:rsidRPr="00FE5CB9">
        <w:rPr>
          <w:rFonts w:asciiTheme="majorBidi" w:hAnsiTheme="majorBidi" w:cstheme="majorBidi"/>
          <w:sz w:val="24"/>
          <w:szCs w:val="24"/>
        </w:rPr>
        <w:t xml:space="preserve">ediation in the </w:t>
      </w:r>
      <w:r>
        <w:rPr>
          <w:rFonts w:asciiTheme="majorBidi" w:hAnsiTheme="majorBidi" w:cstheme="majorBidi"/>
          <w:sz w:val="24"/>
          <w:szCs w:val="24"/>
        </w:rPr>
        <w:t>t</w:t>
      </w:r>
      <w:r w:rsidRPr="00FE5CB9">
        <w:rPr>
          <w:rFonts w:asciiTheme="majorBidi" w:hAnsiTheme="majorBidi" w:cstheme="majorBidi"/>
          <w:sz w:val="24"/>
          <w:szCs w:val="24"/>
        </w:rPr>
        <w:t>wenty-</w:t>
      </w:r>
      <w:r>
        <w:rPr>
          <w:rFonts w:asciiTheme="majorBidi" w:hAnsiTheme="majorBidi" w:cstheme="majorBidi"/>
          <w:sz w:val="24"/>
          <w:szCs w:val="24"/>
        </w:rPr>
        <w:t>f</w:t>
      </w:r>
      <w:r w:rsidRPr="00FE5CB9">
        <w:rPr>
          <w:rFonts w:asciiTheme="majorBidi" w:hAnsiTheme="majorBidi" w:cstheme="majorBidi"/>
          <w:sz w:val="24"/>
          <w:szCs w:val="24"/>
        </w:rPr>
        <w:t xml:space="preserve">irst </w:t>
      </w:r>
      <w:r>
        <w:rPr>
          <w:rFonts w:asciiTheme="majorBidi" w:hAnsiTheme="majorBidi" w:cstheme="majorBidi"/>
          <w:sz w:val="24"/>
          <w:szCs w:val="24"/>
        </w:rPr>
        <w:t>c</w:t>
      </w:r>
      <w:r w:rsidRPr="00FE5CB9">
        <w:rPr>
          <w:rFonts w:asciiTheme="majorBidi" w:hAnsiTheme="majorBidi" w:cstheme="majorBidi"/>
          <w:sz w:val="24"/>
          <w:szCs w:val="24"/>
        </w:rPr>
        <w:t xml:space="preserve">entury: Challenges in a </w:t>
      </w:r>
      <w:r>
        <w:rPr>
          <w:rFonts w:asciiTheme="majorBidi" w:hAnsiTheme="majorBidi" w:cstheme="majorBidi"/>
          <w:sz w:val="24"/>
          <w:szCs w:val="24"/>
        </w:rPr>
        <w:t>c</w:t>
      </w:r>
      <w:r w:rsidRPr="00FE5CB9">
        <w:rPr>
          <w:rFonts w:asciiTheme="majorBidi" w:hAnsiTheme="majorBidi" w:cstheme="majorBidi"/>
          <w:sz w:val="24"/>
          <w:szCs w:val="24"/>
        </w:rPr>
        <w:t xml:space="preserve">hanging </w:t>
      </w:r>
      <w:r>
        <w:rPr>
          <w:rFonts w:asciiTheme="majorBidi" w:hAnsiTheme="majorBidi" w:cstheme="majorBidi"/>
          <w:sz w:val="24"/>
          <w:szCs w:val="24"/>
        </w:rPr>
        <w:t>e</w:t>
      </w:r>
      <w:r w:rsidRPr="00FE5CB9">
        <w:rPr>
          <w:rFonts w:asciiTheme="majorBidi" w:hAnsiTheme="majorBidi" w:cstheme="majorBidi"/>
          <w:sz w:val="24"/>
          <w:szCs w:val="24"/>
        </w:rPr>
        <w:t xml:space="preserve">nvironment. </w:t>
      </w:r>
      <w:r w:rsidRPr="00FE5CB9">
        <w:rPr>
          <w:rFonts w:asciiTheme="majorBidi" w:hAnsiTheme="majorBidi" w:cstheme="majorBidi"/>
          <w:i/>
          <w:iCs/>
          <w:sz w:val="24"/>
          <w:szCs w:val="24"/>
        </w:rPr>
        <w:t>U</w:t>
      </w:r>
      <w:r w:rsidR="00A60BAE">
        <w:rPr>
          <w:rFonts w:asciiTheme="majorBidi" w:hAnsiTheme="majorBidi" w:cstheme="majorBidi"/>
          <w:i/>
          <w:iCs/>
          <w:sz w:val="24"/>
          <w:szCs w:val="24"/>
        </w:rPr>
        <w:t>niversity of</w:t>
      </w:r>
      <w:r w:rsidRPr="00FE5CB9">
        <w:rPr>
          <w:rFonts w:asciiTheme="majorBidi" w:hAnsiTheme="majorBidi" w:cstheme="majorBidi"/>
          <w:i/>
          <w:iCs/>
          <w:sz w:val="24"/>
          <w:szCs w:val="24"/>
        </w:rPr>
        <w:t xml:space="preserve"> P</w:t>
      </w:r>
      <w:r w:rsidR="00A60BAE">
        <w:rPr>
          <w:rFonts w:asciiTheme="majorBidi" w:hAnsiTheme="majorBidi" w:cstheme="majorBidi"/>
          <w:i/>
          <w:iCs/>
          <w:sz w:val="24"/>
          <w:szCs w:val="24"/>
        </w:rPr>
        <w:t>ennsylvania</w:t>
      </w:r>
      <w:r w:rsidRPr="00FE5CB9">
        <w:rPr>
          <w:rFonts w:asciiTheme="majorBidi" w:hAnsiTheme="majorBidi" w:cstheme="majorBidi"/>
          <w:i/>
          <w:iCs/>
          <w:sz w:val="24"/>
          <w:szCs w:val="24"/>
        </w:rPr>
        <w:t xml:space="preserve"> J</w:t>
      </w:r>
      <w:r w:rsidR="00A60BAE">
        <w:rPr>
          <w:rFonts w:asciiTheme="majorBidi" w:hAnsiTheme="majorBidi" w:cstheme="majorBidi"/>
          <w:i/>
          <w:iCs/>
          <w:sz w:val="24"/>
          <w:szCs w:val="24"/>
        </w:rPr>
        <w:t>ournal of</w:t>
      </w:r>
      <w:r w:rsidRPr="00FE5CB9">
        <w:rPr>
          <w:rFonts w:asciiTheme="majorBidi" w:hAnsiTheme="majorBidi" w:cstheme="majorBidi"/>
          <w:i/>
          <w:iCs/>
          <w:sz w:val="24"/>
          <w:szCs w:val="24"/>
        </w:rPr>
        <w:t xml:space="preserve"> Lab</w:t>
      </w:r>
      <w:r w:rsidR="00A60BAE">
        <w:rPr>
          <w:rFonts w:asciiTheme="majorBidi" w:hAnsiTheme="majorBidi" w:cstheme="majorBidi"/>
          <w:i/>
          <w:iCs/>
          <w:sz w:val="24"/>
          <w:szCs w:val="24"/>
        </w:rPr>
        <w:t>or</w:t>
      </w:r>
      <w:r w:rsidRPr="00FE5CB9">
        <w:rPr>
          <w:rFonts w:asciiTheme="majorBidi" w:hAnsiTheme="majorBidi" w:cstheme="majorBidi"/>
          <w:i/>
          <w:iCs/>
          <w:sz w:val="24"/>
          <w:szCs w:val="24"/>
        </w:rPr>
        <w:t xml:space="preserve"> &amp; Emp</w:t>
      </w:r>
      <w:r w:rsidR="00A60BAE">
        <w:rPr>
          <w:rFonts w:asciiTheme="majorBidi" w:hAnsiTheme="majorBidi" w:cstheme="majorBidi"/>
          <w:i/>
          <w:iCs/>
          <w:sz w:val="24"/>
          <w:szCs w:val="24"/>
        </w:rPr>
        <w:t>loyment</w:t>
      </w:r>
      <w:r w:rsidRPr="00FE5CB9">
        <w:rPr>
          <w:rFonts w:asciiTheme="majorBidi" w:hAnsiTheme="majorBidi" w:cstheme="majorBidi"/>
          <w:i/>
          <w:iCs/>
          <w:sz w:val="24"/>
          <w:szCs w:val="24"/>
        </w:rPr>
        <w:t xml:space="preserve"> L</w:t>
      </w:r>
      <w:r w:rsidR="00A60BAE">
        <w:rPr>
          <w:rFonts w:asciiTheme="majorBidi" w:hAnsiTheme="majorBidi" w:cstheme="majorBidi"/>
          <w:i/>
          <w:iCs/>
          <w:sz w:val="24"/>
          <w:szCs w:val="24"/>
        </w:rPr>
        <w:t>aw</w:t>
      </w:r>
      <w:r w:rsidRPr="00FE5CB9">
        <w:rPr>
          <w:rFonts w:asciiTheme="majorBidi" w:hAnsiTheme="majorBidi" w:cstheme="majorBidi"/>
          <w:sz w:val="24"/>
          <w:szCs w:val="24"/>
        </w:rPr>
        <w:t>, 5, 487.</w:t>
      </w:r>
    </w:p>
    <w:p w14:paraId="73E1F423" w14:textId="77777777" w:rsidR="00FE5CB9" w:rsidRDefault="00FE5CB9" w:rsidP="00FE5CB9">
      <w:pPr>
        <w:spacing w:before="100" w:beforeAutospacing="1" w:after="100" w:afterAutospacing="1" w:line="480" w:lineRule="auto"/>
        <w:ind w:left="450" w:hanging="450"/>
        <w:contextualSpacing/>
        <w:rPr>
          <w:rFonts w:asciiTheme="majorBidi" w:eastAsia="Times New Roman" w:hAnsiTheme="majorBidi" w:cstheme="majorBidi"/>
          <w:color w:val="222222"/>
          <w:sz w:val="24"/>
          <w:szCs w:val="24"/>
          <w:shd w:val="clear" w:color="auto" w:fill="FFFFFF"/>
        </w:rPr>
      </w:pPr>
      <w:r w:rsidRPr="00FE5CB9">
        <w:rPr>
          <w:rFonts w:asciiTheme="majorBidi" w:eastAsia="Times New Roman" w:hAnsiTheme="majorBidi" w:cstheme="majorBidi"/>
          <w:color w:val="222222"/>
          <w:sz w:val="24"/>
          <w:szCs w:val="24"/>
          <w:shd w:val="clear" w:color="auto" w:fill="FFFFFF"/>
        </w:rPr>
        <w:t xml:space="preserve">Binkley, M., </w:t>
      </w:r>
      <w:proofErr w:type="spellStart"/>
      <w:r w:rsidRPr="00FE5CB9">
        <w:rPr>
          <w:rFonts w:asciiTheme="majorBidi" w:eastAsia="Times New Roman" w:hAnsiTheme="majorBidi" w:cstheme="majorBidi"/>
          <w:color w:val="222222"/>
          <w:sz w:val="24"/>
          <w:szCs w:val="24"/>
          <w:shd w:val="clear" w:color="auto" w:fill="FFFFFF"/>
        </w:rPr>
        <w:t>Erstad</w:t>
      </w:r>
      <w:proofErr w:type="spellEnd"/>
      <w:r w:rsidRPr="00FE5CB9">
        <w:rPr>
          <w:rFonts w:asciiTheme="majorBidi" w:eastAsia="Times New Roman" w:hAnsiTheme="majorBidi" w:cstheme="majorBidi"/>
          <w:color w:val="222222"/>
          <w:sz w:val="24"/>
          <w:szCs w:val="24"/>
          <w:shd w:val="clear" w:color="auto" w:fill="FFFFFF"/>
        </w:rPr>
        <w:t xml:space="preserve">, O., Herman, J., </w:t>
      </w:r>
      <w:proofErr w:type="spellStart"/>
      <w:r w:rsidRPr="00FE5CB9">
        <w:rPr>
          <w:rFonts w:asciiTheme="majorBidi" w:eastAsia="Times New Roman" w:hAnsiTheme="majorBidi" w:cstheme="majorBidi"/>
          <w:color w:val="222222"/>
          <w:sz w:val="24"/>
          <w:szCs w:val="24"/>
          <w:shd w:val="clear" w:color="auto" w:fill="FFFFFF"/>
        </w:rPr>
        <w:t>Raizen</w:t>
      </w:r>
      <w:proofErr w:type="spellEnd"/>
      <w:r w:rsidRPr="00FE5CB9">
        <w:rPr>
          <w:rFonts w:asciiTheme="majorBidi" w:eastAsia="Times New Roman" w:hAnsiTheme="majorBidi" w:cstheme="majorBidi"/>
          <w:color w:val="222222"/>
          <w:sz w:val="24"/>
          <w:szCs w:val="24"/>
          <w:shd w:val="clear" w:color="auto" w:fill="FFFFFF"/>
        </w:rPr>
        <w:t>, S., Ripley, M., Miller-Ricci, M., &amp; Rumble, M. (2012). Defining twenty-first century skills. In </w:t>
      </w:r>
      <w:r w:rsidRPr="00FE5CB9">
        <w:rPr>
          <w:rFonts w:asciiTheme="majorBidi" w:eastAsia="Times New Roman" w:hAnsiTheme="majorBidi" w:cstheme="majorBidi"/>
          <w:i/>
          <w:iCs/>
          <w:color w:val="222222"/>
          <w:sz w:val="24"/>
          <w:szCs w:val="24"/>
          <w:shd w:val="clear" w:color="auto" w:fill="FFFFFF"/>
        </w:rPr>
        <w:t>Assessment and teaching of 21st century skills</w:t>
      </w:r>
      <w:r w:rsidRPr="00FE5CB9">
        <w:rPr>
          <w:rFonts w:asciiTheme="majorBidi" w:eastAsia="Times New Roman" w:hAnsiTheme="majorBidi" w:cstheme="majorBidi"/>
          <w:color w:val="222222"/>
          <w:sz w:val="24"/>
          <w:szCs w:val="24"/>
          <w:shd w:val="clear" w:color="auto" w:fill="FFFFFF"/>
        </w:rPr>
        <w:t> (pp. 17-66). Springer, Dordrecht.</w:t>
      </w:r>
    </w:p>
    <w:p w14:paraId="55844A07" w14:textId="3C2BB595" w:rsidR="00FE5CB9" w:rsidRPr="00FE5CB9" w:rsidRDefault="00FE5CB9" w:rsidP="00523B9D">
      <w:pPr>
        <w:spacing w:before="100" w:beforeAutospacing="1" w:after="100" w:afterAutospacing="1" w:line="480" w:lineRule="auto"/>
        <w:ind w:left="450" w:hanging="450"/>
        <w:contextualSpacing/>
        <w:rPr>
          <w:rFonts w:asciiTheme="majorBidi" w:hAnsiTheme="majorBidi" w:cstheme="majorBidi"/>
          <w:color w:val="000000"/>
        </w:rPr>
      </w:pPr>
      <w:proofErr w:type="spellStart"/>
      <w:r w:rsidRPr="00523B9D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Boschee</w:t>
      </w:r>
      <w:proofErr w:type="spellEnd"/>
      <w:r w:rsidRPr="00523B9D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, B. F., &amp; </w:t>
      </w:r>
      <w:proofErr w:type="spellStart"/>
      <w:r w:rsidRPr="00523B9D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Boschee</w:t>
      </w:r>
      <w:proofErr w:type="spellEnd"/>
      <w:r w:rsidRPr="00523B9D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, F. (2011). A profile of homeschooling in South Dakota. </w:t>
      </w:r>
      <w:r w:rsidRPr="00523B9D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>Journal of School Choice</w:t>
      </w:r>
      <w:r w:rsidRPr="00523B9D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, </w:t>
      </w:r>
      <w:r w:rsidRPr="00523B9D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>5</w:t>
      </w:r>
      <w:r w:rsidRPr="00523B9D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(3), 281-299.</w:t>
      </w:r>
    </w:p>
    <w:p w14:paraId="4F18CAC7" w14:textId="65AA546C" w:rsidR="00FE5CB9" w:rsidRPr="00FE5CB9" w:rsidRDefault="00FE5CB9" w:rsidP="00523B9D">
      <w:pPr>
        <w:spacing w:line="480" w:lineRule="auto"/>
        <w:ind w:left="450" w:hanging="450"/>
        <w:contextualSpacing/>
        <w:rPr>
          <w:rFonts w:asciiTheme="majorBidi" w:hAnsiTheme="majorBidi" w:cstheme="majorBidi"/>
          <w:sz w:val="24"/>
          <w:szCs w:val="24"/>
        </w:rPr>
      </w:pPr>
      <w:r w:rsidRPr="00FE5CB9">
        <w:rPr>
          <w:rFonts w:asciiTheme="majorBidi" w:hAnsiTheme="majorBidi" w:cstheme="majorBidi"/>
          <w:sz w:val="24"/>
          <w:szCs w:val="24"/>
        </w:rPr>
        <w:t xml:space="preserve">Bradley, H., &amp; </w:t>
      </w:r>
      <w:proofErr w:type="spellStart"/>
      <w:r w:rsidRPr="00FE5CB9">
        <w:rPr>
          <w:rFonts w:asciiTheme="majorBidi" w:hAnsiTheme="majorBidi" w:cstheme="majorBidi"/>
          <w:sz w:val="24"/>
          <w:szCs w:val="24"/>
        </w:rPr>
        <w:t>Devadason</w:t>
      </w:r>
      <w:proofErr w:type="spellEnd"/>
      <w:r w:rsidRPr="00FE5CB9">
        <w:rPr>
          <w:rFonts w:asciiTheme="majorBidi" w:hAnsiTheme="majorBidi" w:cstheme="majorBidi"/>
          <w:sz w:val="24"/>
          <w:szCs w:val="24"/>
        </w:rPr>
        <w:t>, R. (2008). Fractured transitions: Young adults</w:t>
      </w:r>
      <w:r>
        <w:rPr>
          <w:rFonts w:asciiTheme="majorBidi" w:hAnsiTheme="majorBidi" w:cstheme="majorBidi"/>
          <w:sz w:val="24"/>
          <w:szCs w:val="24"/>
        </w:rPr>
        <w:t>’</w:t>
      </w:r>
      <w:r w:rsidRPr="00FE5CB9">
        <w:rPr>
          <w:rFonts w:asciiTheme="majorBidi" w:hAnsiTheme="majorBidi" w:cstheme="majorBidi"/>
          <w:sz w:val="24"/>
          <w:szCs w:val="24"/>
        </w:rPr>
        <w:t xml:space="preserve"> pathways into contemporary </w:t>
      </w:r>
      <w:proofErr w:type="spellStart"/>
      <w:r w:rsidRPr="00FE5CB9">
        <w:rPr>
          <w:rFonts w:asciiTheme="majorBidi" w:hAnsiTheme="majorBidi" w:cstheme="majorBidi"/>
          <w:sz w:val="24"/>
          <w:szCs w:val="24"/>
        </w:rPr>
        <w:t>labour</w:t>
      </w:r>
      <w:proofErr w:type="spellEnd"/>
      <w:r w:rsidRPr="00FE5CB9">
        <w:rPr>
          <w:rFonts w:asciiTheme="majorBidi" w:hAnsiTheme="majorBidi" w:cstheme="majorBidi"/>
          <w:sz w:val="24"/>
          <w:szCs w:val="24"/>
        </w:rPr>
        <w:t xml:space="preserve"> markets. </w:t>
      </w:r>
      <w:r w:rsidRPr="00FE5CB9">
        <w:rPr>
          <w:rFonts w:asciiTheme="majorBidi" w:hAnsiTheme="majorBidi" w:cstheme="majorBidi"/>
          <w:i/>
          <w:iCs/>
          <w:sz w:val="24"/>
          <w:szCs w:val="24"/>
        </w:rPr>
        <w:t>Sociology, 42</w:t>
      </w:r>
      <w:r w:rsidRPr="00FE5CB9">
        <w:rPr>
          <w:rFonts w:asciiTheme="majorBidi" w:hAnsiTheme="majorBidi" w:cstheme="majorBidi"/>
          <w:sz w:val="24"/>
          <w:szCs w:val="24"/>
        </w:rPr>
        <w:t>(1), 119-136.</w:t>
      </w:r>
    </w:p>
    <w:p w14:paraId="05282524" w14:textId="02EB60FE" w:rsidR="00FE5CB9" w:rsidRPr="00FE5CB9" w:rsidRDefault="00FE5CB9" w:rsidP="00523B9D">
      <w:pPr>
        <w:spacing w:line="480" w:lineRule="auto"/>
        <w:ind w:left="450" w:hanging="450"/>
        <w:contextualSpacing/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</w:pPr>
      <w:proofErr w:type="spellStart"/>
      <w:r w:rsidRPr="00FE5CB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Broadfoot</w:t>
      </w:r>
      <w:proofErr w:type="spellEnd"/>
      <w:r w:rsidRPr="00FE5CB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, P. (2000). Comparative education for the 21</w:t>
      </w:r>
      <w:r w:rsidRPr="00523B9D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  <w:vertAlign w:val="superscript"/>
        </w:rPr>
        <w:t>st</w:t>
      </w:r>
      <w:r w:rsidRPr="00FE5CB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century: </w:t>
      </w:r>
      <w:r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R</w:t>
      </w:r>
      <w:r w:rsidRPr="00FE5CB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etrospect and prospect. </w:t>
      </w:r>
      <w:r w:rsidRPr="00FE5CB9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>Comparative Education</w:t>
      </w:r>
      <w:r w:rsidRPr="00FE5CB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, </w:t>
      </w:r>
      <w:r w:rsidRPr="00FE5CB9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>36</w:t>
      </w:r>
      <w:r w:rsidRPr="00FE5CB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(3), 357-371.</w:t>
      </w:r>
    </w:p>
    <w:p w14:paraId="70257851" w14:textId="77777777" w:rsidR="00FE5CB9" w:rsidRPr="00FE5CB9" w:rsidRDefault="00FE5CB9" w:rsidP="00523B9D">
      <w:pPr>
        <w:spacing w:line="480" w:lineRule="auto"/>
        <w:ind w:left="450" w:hanging="450"/>
        <w:contextualSpacing/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  <w:rtl/>
        </w:rPr>
      </w:pPr>
      <w:proofErr w:type="spellStart"/>
      <w:r w:rsidRPr="00FE5CB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Clavel</w:t>
      </w:r>
      <w:proofErr w:type="spellEnd"/>
      <w:r w:rsidRPr="00FE5CB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, J., Julliard, R., &amp; </w:t>
      </w:r>
      <w:proofErr w:type="spellStart"/>
      <w:r w:rsidRPr="00FE5CB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Devictor</w:t>
      </w:r>
      <w:proofErr w:type="spellEnd"/>
      <w:r w:rsidRPr="00FE5CB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, V. (2011). Worldwide decline of specialist species: toward a global functional homogenization</w:t>
      </w:r>
      <w:proofErr w:type="gramStart"/>
      <w:r w:rsidRPr="00FE5CB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?.</w:t>
      </w:r>
      <w:proofErr w:type="gramEnd"/>
      <w:r w:rsidRPr="00FE5CB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 </w:t>
      </w:r>
      <w:r w:rsidRPr="00FE5CB9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>Frontiers in Ecology and the Environment</w:t>
      </w:r>
      <w:r w:rsidRPr="00FE5CB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, </w:t>
      </w:r>
      <w:r w:rsidRPr="00FE5CB9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>9</w:t>
      </w:r>
      <w:r w:rsidRPr="00FE5CB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(4), 222-228.</w:t>
      </w:r>
    </w:p>
    <w:p w14:paraId="36800A98" w14:textId="77777777" w:rsidR="00FE5CB9" w:rsidRDefault="00FE5CB9" w:rsidP="00FE5CB9">
      <w:pPr>
        <w:pStyle w:val="m863897465935991558msolistparagraph"/>
        <w:spacing w:line="480" w:lineRule="auto"/>
        <w:ind w:left="450" w:hanging="450"/>
        <w:contextualSpacing/>
        <w:rPr>
          <w:rFonts w:asciiTheme="majorBidi" w:hAnsiTheme="majorBidi" w:cstheme="majorBidi"/>
          <w:color w:val="222222"/>
          <w:shd w:val="clear" w:color="auto" w:fill="FFFFFF"/>
        </w:rPr>
      </w:pPr>
      <w:proofErr w:type="spellStart"/>
      <w:r w:rsidRPr="00FE5CB9">
        <w:rPr>
          <w:rFonts w:asciiTheme="majorBidi" w:hAnsiTheme="majorBidi" w:cstheme="majorBidi"/>
          <w:color w:val="222222"/>
          <w:shd w:val="clear" w:color="auto" w:fill="FFFFFF"/>
        </w:rPr>
        <w:t>Collom</w:t>
      </w:r>
      <w:proofErr w:type="spellEnd"/>
      <w:r w:rsidRPr="00FE5CB9">
        <w:rPr>
          <w:rFonts w:asciiTheme="majorBidi" w:hAnsiTheme="majorBidi" w:cstheme="majorBidi"/>
          <w:color w:val="222222"/>
          <w:shd w:val="clear" w:color="auto" w:fill="FFFFFF"/>
        </w:rPr>
        <w:t>, E. (2005). The ins and outs of homeschooling: The determinants of parental motivations and student achievement. </w:t>
      </w:r>
      <w:r w:rsidRPr="00FE5CB9">
        <w:rPr>
          <w:rFonts w:asciiTheme="majorBidi" w:hAnsiTheme="majorBidi" w:cstheme="majorBidi"/>
          <w:i/>
          <w:iCs/>
          <w:color w:val="222222"/>
          <w:shd w:val="clear" w:color="auto" w:fill="FFFFFF"/>
        </w:rPr>
        <w:t>Education and Urban Society</w:t>
      </w:r>
      <w:r w:rsidRPr="00FE5CB9">
        <w:rPr>
          <w:rFonts w:asciiTheme="majorBidi" w:hAnsiTheme="majorBidi" w:cstheme="majorBidi"/>
          <w:color w:val="222222"/>
          <w:shd w:val="clear" w:color="auto" w:fill="FFFFFF"/>
        </w:rPr>
        <w:t>, </w:t>
      </w:r>
      <w:r w:rsidRPr="00FE5CB9">
        <w:rPr>
          <w:rFonts w:asciiTheme="majorBidi" w:hAnsiTheme="majorBidi" w:cstheme="majorBidi"/>
          <w:i/>
          <w:iCs/>
          <w:color w:val="222222"/>
          <w:shd w:val="clear" w:color="auto" w:fill="FFFFFF"/>
        </w:rPr>
        <w:t>37</w:t>
      </w:r>
      <w:r w:rsidRPr="00FE5CB9">
        <w:rPr>
          <w:rFonts w:asciiTheme="majorBidi" w:hAnsiTheme="majorBidi" w:cstheme="majorBidi"/>
          <w:color w:val="222222"/>
          <w:shd w:val="clear" w:color="auto" w:fill="FFFFFF"/>
        </w:rPr>
        <w:t>(3), 307-335.</w:t>
      </w:r>
    </w:p>
    <w:p w14:paraId="7626B4BC" w14:textId="77777777" w:rsidR="00FE5CB9" w:rsidRDefault="00FE5CB9" w:rsidP="00FE5CB9">
      <w:pPr>
        <w:pStyle w:val="m863897465935991558msolistparagraph"/>
        <w:spacing w:line="480" w:lineRule="auto"/>
        <w:ind w:left="450" w:hanging="450"/>
        <w:contextualSpacing/>
        <w:rPr>
          <w:rFonts w:asciiTheme="majorBidi" w:hAnsiTheme="majorBidi" w:cstheme="majorBidi"/>
          <w:color w:val="222222"/>
          <w:shd w:val="clear" w:color="auto" w:fill="FFFFFF"/>
        </w:rPr>
      </w:pPr>
      <w:r w:rsidRPr="00FE5CB9">
        <w:rPr>
          <w:rFonts w:asciiTheme="majorBidi" w:hAnsiTheme="majorBidi" w:cstheme="majorBidi"/>
          <w:color w:val="222222"/>
          <w:shd w:val="clear" w:color="auto" w:fill="FFFFFF"/>
        </w:rPr>
        <w:t>Cook-Sather, A. (2002). Authorizing students’ perspectives: Toward trust, dialogue, and change in education. </w:t>
      </w:r>
      <w:r w:rsidRPr="00FE5CB9">
        <w:rPr>
          <w:rFonts w:asciiTheme="majorBidi" w:hAnsiTheme="majorBidi" w:cstheme="majorBidi"/>
          <w:i/>
          <w:iCs/>
          <w:color w:val="222222"/>
          <w:shd w:val="clear" w:color="auto" w:fill="FFFFFF"/>
        </w:rPr>
        <w:t xml:space="preserve">Educational </w:t>
      </w:r>
      <w:r>
        <w:rPr>
          <w:rFonts w:asciiTheme="majorBidi" w:hAnsiTheme="majorBidi" w:cstheme="majorBidi"/>
          <w:i/>
          <w:iCs/>
          <w:color w:val="222222"/>
          <w:shd w:val="clear" w:color="auto" w:fill="FFFFFF"/>
        </w:rPr>
        <w:t>R</w:t>
      </w:r>
      <w:r w:rsidRPr="00FE5CB9">
        <w:rPr>
          <w:rFonts w:asciiTheme="majorBidi" w:hAnsiTheme="majorBidi" w:cstheme="majorBidi"/>
          <w:i/>
          <w:iCs/>
          <w:color w:val="222222"/>
          <w:shd w:val="clear" w:color="auto" w:fill="FFFFFF"/>
        </w:rPr>
        <w:t>esearcher</w:t>
      </w:r>
      <w:r w:rsidRPr="00FE5CB9">
        <w:rPr>
          <w:rFonts w:asciiTheme="majorBidi" w:hAnsiTheme="majorBidi" w:cstheme="majorBidi"/>
          <w:color w:val="222222"/>
          <w:shd w:val="clear" w:color="auto" w:fill="FFFFFF"/>
        </w:rPr>
        <w:t>, </w:t>
      </w:r>
      <w:r w:rsidRPr="00FE5CB9">
        <w:rPr>
          <w:rFonts w:asciiTheme="majorBidi" w:hAnsiTheme="majorBidi" w:cstheme="majorBidi"/>
          <w:i/>
          <w:iCs/>
          <w:color w:val="222222"/>
          <w:shd w:val="clear" w:color="auto" w:fill="FFFFFF"/>
        </w:rPr>
        <w:t>31</w:t>
      </w:r>
      <w:r w:rsidRPr="00FE5CB9">
        <w:rPr>
          <w:rFonts w:asciiTheme="majorBidi" w:hAnsiTheme="majorBidi" w:cstheme="majorBidi"/>
          <w:color w:val="222222"/>
          <w:shd w:val="clear" w:color="auto" w:fill="FFFFFF"/>
        </w:rPr>
        <w:t>(4), 3-14.</w:t>
      </w:r>
    </w:p>
    <w:p w14:paraId="4A89A104" w14:textId="77777777" w:rsidR="00FE5CB9" w:rsidRDefault="00FE5CB9" w:rsidP="00FE5CB9">
      <w:pPr>
        <w:pStyle w:val="m863897465935991558msolistparagraph"/>
        <w:spacing w:line="480" w:lineRule="auto"/>
        <w:ind w:left="450" w:hanging="450"/>
        <w:contextualSpacing/>
        <w:rPr>
          <w:rFonts w:asciiTheme="majorBidi" w:hAnsiTheme="majorBidi" w:cstheme="majorBidi"/>
        </w:rPr>
      </w:pPr>
      <w:proofErr w:type="spellStart"/>
      <w:r w:rsidRPr="00FE5CB9">
        <w:rPr>
          <w:rFonts w:asciiTheme="majorBidi" w:hAnsiTheme="majorBidi" w:cstheme="majorBidi"/>
        </w:rPr>
        <w:t>Diekman</w:t>
      </w:r>
      <w:proofErr w:type="spellEnd"/>
      <w:r w:rsidRPr="00FE5CB9">
        <w:rPr>
          <w:rFonts w:asciiTheme="majorBidi" w:hAnsiTheme="majorBidi" w:cstheme="majorBidi"/>
        </w:rPr>
        <w:t xml:space="preserve">, A. B., &amp; </w:t>
      </w:r>
      <w:proofErr w:type="spellStart"/>
      <w:r w:rsidRPr="00FE5CB9">
        <w:rPr>
          <w:rFonts w:asciiTheme="majorBidi" w:hAnsiTheme="majorBidi" w:cstheme="majorBidi"/>
        </w:rPr>
        <w:t>Eagly</w:t>
      </w:r>
      <w:proofErr w:type="spellEnd"/>
      <w:r w:rsidRPr="00FE5CB9">
        <w:rPr>
          <w:rFonts w:asciiTheme="majorBidi" w:hAnsiTheme="majorBidi" w:cstheme="majorBidi"/>
        </w:rPr>
        <w:t xml:space="preserve">, A. H. (2000). Stereotypes as dynamic constructs: Women and men of the past, present, and future. </w:t>
      </w:r>
      <w:r w:rsidRPr="00FE5CB9">
        <w:rPr>
          <w:rFonts w:asciiTheme="majorBidi" w:hAnsiTheme="majorBidi" w:cstheme="majorBidi"/>
          <w:i/>
          <w:iCs/>
        </w:rPr>
        <w:t xml:space="preserve">Personality and </w:t>
      </w:r>
      <w:r>
        <w:rPr>
          <w:rFonts w:asciiTheme="majorBidi" w:hAnsiTheme="majorBidi" w:cstheme="majorBidi"/>
          <w:i/>
          <w:iCs/>
        </w:rPr>
        <w:t>S</w:t>
      </w:r>
      <w:r w:rsidRPr="00FE5CB9">
        <w:rPr>
          <w:rFonts w:asciiTheme="majorBidi" w:hAnsiTheme="majorBidi" w:cstheme="majorBidi"/>
          <w:i/>
          <w:iCs/>
        </w:rPr>
        <w:t xml:space="preserve">ocial </w:t>
      </w:r>
      <w:r>
        <w:rPr>
          <w:rFonts w:asciiTheme="majorBidi" w:hAnsiTheme="majorBidi" w:cstheme="majorBidi"/>
          <w:i/>
          <w:iCs/>
        </w:rPr>
        <w:t>P</w:t>
      </w:r>
      <w:r w:rsidRPr="00FE5CB9">
        <w:rPr>
          <w:rFonts w:asciiTheme="majorBidi" w:hAnsiTheme="majorBidi" w:cstheme="majorBidi"/>
          <w:i/>
          <w:iCs/>
        </w:rPr>
        <w:t xml:space="preserve">sychology </w:t>
      </w:r>
      <w:r>
        <w:rPr>
          <w:rFonts w:asciiTheme="majorBidi" w:hAnsiTheme="majorBidi" w:cstheme="majorBidi"/>
          <w:i/>
          <w:iCs/>
        </w:rPr>
        <w:t>B</w:t>
      </w:r>
      <w:r w:rsidRPr="00FE5CB9">
        <w:rPr>
          <w:rFonts w:asciiTheme="majorBidi" w:hAnsiTheme="majorBidi" w:cstheme="majorBidi"/>
          <w:i/>
          <w:iCs/>
        </w:rPr>
        <w:t>ulletin, 26</w:t>
      </w:r>
      <w:r w:rsidRPr="00FE5CB9">
        <w:rPr>
          <w:rFonts w:asciiTheme="majorBidi" w:hAnsiTheme="majorBidi" w:cstheme="majorBidi"/>
        </w:rPr>
        <w:t>(10), 1171-1188.</w:t>
      </w:r>
    </w:p>
    <w:p w14:paraId="2C5A0666" w14:textId="77777777" w:rsidR="00FE5CB9" w:rsidRDefault="00FE5CB9" w:rsidP="00FE5CB9">
      <w:pPr>
        <w:pStyle w:val="m863897465935991558msolistparagraph"/>
        <w:spacing w:line="480" w:lineRule="auto"/>
        <w:ind w:left="450" w:hanging="450"/>
        <w:contextualSpacing/>
        <w:rPr>
          <w:rFonts w:asciiTheme="majorBidi" w:hAnsiTheme="majorBidi" w:cstheme="majorBidi"/>
        </w:rPr>
      </w:pPr>
      <w:proofErr w:type="spellStart"/>
      <w:r w:rsidRPr="00FE5CB9">
        <w:rPr>
          <w:rFonts w:asciiTheme="majorBidi" w:hAnsiTheme="majorBidi" w:cstheme="majorBidi"/>
        </w:rPr>
        <w:t>Diekman</w:t>
      </w:r>
      <w:proofErr w:type="spellEnd"/>
      <w:r w:rsidRPr="00FE5CB9">
        <w:rPr>
          <w:rFonts w:asciiTheme="majorBidi" w:hAnsiTheme="majorBidi" w:cstheme="majorBidi"/>
        </w:rPr>
        <w:t xml:space="preserve">, A. B., &amp; </w:t>
      </w:r>
      <w:proofErr w:type="spellStart"/>
      <w:r w:rsidRPr="00FE5CB9">
        <w:rPr>
          <w:rFonts w:asciiTheme="majorBidi" w:hAnsiTheme="majorBidi" w:cstheme="majorBidi"/>
        </w:rPr>
        <w:t>Goodfriend</w:t>
      </w:r>
      <w:proofErr w:type="spellEnd"/>
      <w:r w:rsidRPr="00FE5CB9">
        <w:rPr>
          <w:rFonts w:asciiTheme="majorBidi" w:hAnsiTheme="majorBidi" w:cstheme="majorBidi"/>
        </w:rPr>
        <w:t xml:space="preserve">, W. (2006). Rolling with the changes: A role congruity perspective on gender norms. </w:t>
      </w:r>
      <w:r w:rsidRPr="00FE5CB9">
        <w:rPr>
          <w:rFonts w:asciiTheme="majorBidi" w:hAnsiTheme="majorBidi" w:cstheme="majorBidi"/>
          <w:i/>
          <w:iCs/>
        </w:rPr>
        <w:t>Psychology of Women Quarterly, 30</w:t>
      </w:r>
      <w:r w:rsidRPr="00FE5CB9">
        <w:rPr>
          <w:rFonts w:asciiTheme="majorBidi" w:hAnsiTheme="majorBidi" w:cstheme="majorBidi"/>
        </w:rPr>
        <w:t>(4), 369-383.</w:t>
      </w:r>
    </w:p>
    <w:p w14:paraId="5DBE751A" w14:textId="7B9FD580" w:rsidR="00FE5CB9" w:rsidRDefault="00FE5CB9" w:rsidP="00FE5CB9">
      <w:pPr>
        <w:pStyle w:val="m863897465935991558msolistparagraph"/>
        <w:spacing w:line="480" w:lineRule="auto"/>
        <w:ind w:left="450" w:hanging="450"/>
        <w:contextualSpacing/>
        <w:rPr>
          <w:rFonts w:asciiTheme="majorBidi" w:hAnsiTheme="majorBidi" w:cstheme="majorBidi"/>
        </w:rPr>
      </w:pPr>
      <w:proofErr w:type="spellStart"/>
      <w:r w:rsidRPr="00FE5CB9">
        <w:rPr>
          <w:rFonts w:asciiTheme="majorBidi" w:hAnsiTheme="majorBidi" w:cstheme="majorBidi"/>
        </w:rPr>
        <w:t>Eagly</w:t>
      </w:r>
      <w:proofErr w:type="spellEnd"/>
      <w:r w:rsidRPr="00FE5CB9">
        <w:rPr>
          <w:rFonts w:asciiTheme="majorBidi" w:hAnsiTheme="majorBidi" w:cstheme="majorBidi"/>
        </w:rPr>
        <w:t xml:space="preserve">, A. H., &amp; Steffen, V. J. (1984). Gender stereotypes stem from the distribution of women and men into social roles. </w:t>
      </w:r>
      <w:r w:rsidRPr="00FE5CB9">
        <w:rPr>
          <w:rFonts w:asciiTheme="majorBidi" w:hAnsiTheme="majorBidi" w:cstheme="majorBidi"/>
          <w:i/>
          <w:iCs/>
        </w:rPr>
        <w:t xml:space="preserve">Journal of </w:t>
      </w:r>
      <w:r>
        <w:rPr>
          <w:rFonts w:asciiTheme="majorBidi" w:hAnsiTheme="majorBidi" w:cstheme="majorBidi"/>
          <w:i/>
          <w:iCs/>
        </w:rPr>
        <w:t>P</w:t>
      </w:r>
      <w:r w:rsidRPr="00FE5CB9">
        <w:rPr>
          <w:rFonts w:asciiTheme="majorBidi" w:hAnsiTheme="majorBidi" w:cstheme="majorBidi"/>
          <w:i/>
          <w:iCs/>
        </w:rPr>
        <w:t xml:space="preserve">ersonality and </w:t>
      </w:r>
      <w:r>
        <w:rPr>
          <w:rFonts w:asciiTheme="majorBidi" w:hAnsiTheme="majorBidi" w:cstheme="majorBidi"/>
          <w:i/>
          <w:iCs/>
        </w:rPr>
        <w:t>S</w:t>
      </w:r>
      <w:r w:rsidRPr="00FE5CB9">
        <w:rPr>
          <w:rFonts w:asciiTheme="majorBidi" w:hAnsiTheme="majorBidi" w:cstheme="majorBidi"/>
          <w:i/>
          <w:iCs/>
        </w:rPr>
        <w:t xml:space="preserve">ocial </w:t>
      </w:r>
      <w:r>
        <w:rPr>
          <w:rFonts w:asciiTheme="majorBidi" w:hAnsiTheme="majorBidi" w:cstheme="majorBidi"/>
          <w:i/>
          <w:iCs/>
        </w:rPr>
        <w:t>P</w:t>
      </w:r>
      <w:r w:rsidRPr="00FE5CB9">
        <w:rPr>
          <w:rFonts w:asciiTheme="majorBidi" w:hAnsiTheme="majorBidi" w:cstheme="majorBidi"/>
          <w:i/>
          <w:iCs/>
        </w:rPr>
        <w:t>sychology, 46</w:t>
      </w:r>
      <w:r w:rsidRPr="00FE5CB9">
        <w:rPr>
          <w:rFonts w:asciiTheme="majorBidi" w:hAnsiTheme="majorBidi" w:cstheme="majorBidi"/>
        </w:rPr>
        <w:t>(4), 735</w:t>
      </w:r>
      <w:r w:rsidR="00A60BAE">
        <w:rPr>
          <w:rFonts w:asciiTheme="majorBidi" w:hAnsiTheme="majorBidi" w:cstheme="majorBidi"/>
        </w:rPr>
        <w:t>-754</w:t>
      </w:r>
      <w:r w:rsidRPr="00FE5CB9">
        <w:rPr>
          <w:rFonts w:asciiTheme="majorBidi" w:hAnsiTheme="majorBidi" w:cstheme="majorBidi"/>
        </w:rPr>
        <w:t>.</w:t>
      </w:r>
    </w:p>
    <w:p w14:paraId="6790DA22" w14:textId="77777777" w:rsidR="00FE5CB9" w:rsidRDefault="00FE5CB9" w:rsidP="00FE5CB9">
      <w:pPr>
        <w:pStyle w:val="m863897465935991558msolistparagraph"/>
        <w:spacing w:line="480" w:lineRule="auto"/>
        <w:ind w:left="450" w:hanging="450"/>
        <w:contextualSpacing/>
        <w:rPr>
          <w:rFonts w:asciiTheme="majorBidi" w:hAnsiTheme="majorBidi" w:cstheme="majorBidi"/>
        </w:rPr>
      </w:pPr>
      <w:proofErr w:type="spellStart"/>
      <w:r w:rsidRPr="00FE5CB9">
        <w:rPr>
          <w:rFonts w:asciiTheme="majorBidi" w:hAnsiTheme="majorBidi" w:cstheme="majorBidi"/>
        </w:rPr>
        <w:t>Fettweis</w:t>
      </w:r>
      <w:proofErr w:type="spellEnd"/>
      <w:r w:rsidRPr="00FE5CB9">
        <w:rPr>
          <w:rFonts w:asciiTheme="majorBidi" w:hAnsiTheme="majorBidi" w:cstheme="majorBidi"/>
        </w:rPr>
        <w:t xml:space="preserve">, G., &amp; </w:t>
      </w:r>
      <w:proofErr w:type="spellStart"/>
      <w:r w:rsidRPr="00FE5CB9">
        <w:rPr>
          <w:rFonts w:asciiTheme="majorBidi" w:hAnsiTheme="majorBidi" w:cstheme="majorBidi"/>
        </w:rPr>
        <w:t>Alamouti</w:t>
      </w:r>
      <w:proofErr w:type="spellEnd"/>
      <w:r w:rsidRPr="00FE5CB9">
        <w:rPr>
          <w:rFonts w:asciiTheme="majorBidi" w:hAnsiTheme="majorBidi" w:cstheme="majorBidi"/>
        </w:rPr>
        <w:t xml:space="preserve">, S. (2014). 5G: Personal mobile internet beyond what cellular did to telephony. </w:t>
      </w:r>
      <w:r w:rsidRPr="00FE5CB9">
        <w:rPr>
          <w:rFonts w:asciiTheme="majorBidi" w:hAnsiTheme="majorBidi" w:cstheme="majorBidi"/>
          <w:i/>
          <w:iCs/>
        </w:rPr>
        <w:t>IEEE Communications Magazine, 52</w:t>
      </w:r>
      <w:r w:rsidRPr="00FE5CB9">
        <w:rPr>
          <w:rFonts w:asciiTheme="majorBidi" w:hAnsiTheme="majorBidi" w:cstheme="majorBidi"/>
        </w:rPr>
        <w:t>(2), 140-145.</w:t>
      </w:r>
    </w:p>
    <w:p w14:paraId="2B3B1451" w14:textId="77777777" w:rsidR="00FE5CB9" w:rsidRDefault="00FE5CB9" w:rsidP="00FE5CB9">
      <w:pPr>
        <w:pStyle w:val="m863897465935991558msolistparagraph"/>
        <w:spacing w:line="480" w:lineRule="auto"/>
        <w:ind w:left="450" w:hanging="450"/>
        <w:contextualSpacing/>
        <w:rPr>
          <w:rFonts w:asciiTheme="majorBidi" w:hAnsiTheme="majorBidi" w:cstheme="majorBidi"/>
          <w:color w:val="222222"/>
          <w:shd w:val="clear" w:color="auto" w:fill="FFFFFF"/>
        </w:rPr>
      </w:pPr>
      <w:r w:rsidRPr="00FE5CB9">
        <w:rPr>
          <w:rFonts w:asciiTheme="majorBidi" w:hAnsiTheme="majorBidi" w:cstheme="majorBidi"/>
          <w:color w:val="222222"/>
          <w:shd w:val="clear" w:color="auto" w:fill="FFFFFF"/>
        </w:rPr>
        <w:t>Fuller, R. J. (Ed.). (2012). </w:t>
      </w:r>
      <w:r w:rsidRPr="00FE5CB9">
        <w:rPr>
          <w:rFonts w:asciiTheme="majorBidi" w:hAnsiTheme="majorBidi" w:cstheme="majorBidi"/>
          <w:i/>
          <w:iCs/>
          <w:color w:val="222222"/>
          <w:shd w:val="clear" w:color="auto" w:fill="FFFFFF"/>
        </w:rPr>
        <w:t xml:space="preserve">Birds and habitat: </w:t>
      </w:r>
      <w:r>
        <w:rPr>
          <w:rFonts w:asciiTheme="majorBidi" w:hAnsiTheme="majorBidi" w:cstheme="majorBidi"/>
          <w:i/>
          <w:iCs/>
          <w:color w:val="222222"/>
          <w:shd w:val="clear" w:color="auto" w:fill="FFFFFF"/>
        </w:rPr>
        <w:t>R</w:t>
      </w:r>
      <w:r w:rsidRPr="00FE5CB9">
        <w:rPr>
          <w:rFonts w:asciiTheme="majorBidi" w:hAnsiTheme="majorBidi" w:cstheme="majorBidi"/>
          <w:i/>
          <w:iCs/>
          <w:color w:val="222222"/>
          <w:shd w:val="clear" w:color="auto" w:fill="FFFFFF"/>
        </w:rPr>
        <w:t>elationships in changing landscapes</w:t>
      </w:r>
      <w:r w:rsidRPr="00FE5CB9">
        <w:rPr>
          <w:rFonts w:asciiTheme="majorBidi" w:hAnsiTheme="majorBidi" w:cstheme="majorBidi"/>
          <w:color w:val="222222"/>
          <w:shd w:val="clear" w:color="auto" w:fill="FFFFFF"/>
        </w:rPr>
        <w:t>. Cambridge University Press.</w:t>
      </w:r>
    </w:p>
    <w:p w14:paraId="3AEC0C0B" w14:textId="77777777" w:rsidR="00FE5CB9" w:rsidRDefault="00FE5CB9" w:rsidP="00FE5CB9">
      <w:pPr>
        <w:pStyle w:val="m863897465935991558msolistparagraph"/>
        <w:spacing w:line="480" w:lineRule="auto"/>
        <w:ind w:left="450" w:hanging="450"/>
        <w:contextualSpacing/>
        <w:rPr>
          <w:rFonts w:asciiTheme="majorBidi" w:hAnsiTheme="majorBidi" w:cstheme="majorBidi"/>
          <w:color w:val="222222"/>
          <w:shd w:val="clear" w:color="auto" w:fill="FFFFFF"/>
        </w:rPr>
      </w:pPr>
      <w:proofErr w:type="spellStart"/>
      <w:r w:rsidRPr="00FE5CB9">
        <w:rPr>
          <w:rFonts w:asciiTheme="majorBidi" w:hAnsiTheme="majorBidi" w:cstheme="majorBidi"/>
          <w:color w:val="222222"/>
          <w:shd w:val="clear" w:color="auto" w:fill="FFFFFF"/>
        </w:rPr>
        <w:t>Futuyma</w:t>
      </w:r>
      <w:proofErr w:type="spellEnd"/>
      <w:r w:rsidRPr="00FE5CB9">
        <w:rPr>
          <w:rFonts w:asciiTheme="majorBidi" w:hAnsiTheme="majorBidi" w:cstheme="majorBidi"/>
          <w:color w:val="222222"/>
          <w:shd w:val="clear" w:color="auto" w:fill="FFFFFF"/>
        </w:rPr>
        <w:t>, D</w:t>
      </w:r>
      <w:r>
        <w:rPr>
          <w:rFonts w:asciiTheme="majorBidi" w:hAnsiTheme="majorBidi" w:cstheme="majorBidi"/>
          <w:color w:val="222222"/>
          <w:shd w:val="clear" w:color="auto" w:fill="FFFFFF"/>
        </w:rPr>
        <w:t>.</w:t>
      </w:r>
      <w:r w:rsidRPr="00FE5CB9">
        <w:rPr>
          <w:rFonts w:asciiTheme="majorBidi" w:hAnsiTheme="majorBidi" w:cstheme="majorBidi"/>
          <w:color w:val="222222"/>
          <w:shd w:val="clear" w:color="auto" w:fill="FFFFFF"/>
        </w:rPr>
        <w:t xml:space="preserve"> J., </w:t>
      </w:r>
      <w:r>
        <w:rPr>
          <w:rFonts w:asciiTheme="majorBidi" w:hAnsiTheme="majorBidi" w:cstheme="majorBidi"/>
          <w:color w:val="222222"/>
          <w:shd w:val="clear" w:color="auto" w:fill="FFFFFF"/>
        </w:rPr>
        <w:t>&amp;</w:t>
      </w:r>
      <w:r w:rsidRPr="00FE5CB9">
        <w:rPr>
          <w:rFonts w:asciiTheme="majorBidi" w:hAnsiTheme="majorBidi" w:cstheme="majorBidi"/>
          <w:color w:val="222222"/>
          <w:shd w:val="clear" w:color="auto" w:fill="FFFFFF"/>
        </w:rPr>
        <w:t xml:space="preserve"> Moreno</w:t>
      </w:r>
      <w:r>
        <w:rPr>
          <w:rFonts w:asciiTheme="majorBidi" w:hAnsiTheme="majorBidi" w:cstheme="majorBidi"/>
          <w:color w:val="222222"/>
          <w:shd w:val="clear" w:color="auto" w:fill="FFFFFF"/>
        </w:rPr>
        <w:t>, G. (1988)</w:t>
      </w:r>
      <w:r w:rsidRPr="00FE5CB9">
        <w:rPr>
          <w:rFonts w:asciiTheme="majorBidi" w:hAnsiTheme="majorBidi" w:cstheme="majorBidi"/>
          <w:color w:val="222222"/>
          <w:shd w:val="clear" w:color="auto" w:fill="FFFFFF"/>
        </w:rPr>
        <w:t>. The evolution of ecological specialization. </w:t>
      </w:r>
      <w:r w:rsidRPr="00FE5CB9">
        <w:rPr>
          <w:rFonts w:asciiTheme="majorBidi" w:hAnsiTheme="majorBidi" w:cstheme="majorBidi"/>
          <w:i/>
          <w:iCs/>
          <w:color w:val="222222"/>
          <w:shd w:val="clear" w:color="auto" w:fill="FFFFFF"/>
        </w:rPr>
        <w:t>Annual Review of Ecology and Systematics</w:t>
      </w:r>
      <w:r w:rsidRPr="00FE5CB9">
        <w:rPr>
          <w:rFonts w:asciiTheme="majorBidi" w:hAnsiTheme="majorBidi" w:cstheme="majorBidi"/>
          <w:color w:val="222222"/>
          <w:shd w:val="clear" w:color="auto" w:fill="FFFFFF"/>
        </w:rPr>
        <w:t> 19</w:t>
      </w:r>
      <w:r>
        <w:rPr>
          <w:rFonts w:asciiTheme="majorBidi" w:hAnsiTheme="majorBidi" w:cstheme="majorBidi"/>
          <w:color w:val="222222"/>
          <w:shd w:val="clear" w:color="auto" w:fill="FFFFFF"/>
        </w:rPr>
        <w:t>(</w:t>
      </w:r>
      <w:r w:rsidRPr="00FE5CB9">
        <w:rPr>
          <w:rFonts w:asciiTheme="majorBidi" w:hAnsiTheme="majorBidi" w:cstheme="majorBidi"/>
          <w:color w:val="222222"/>
          <w:shd w:val="clear" w:color="auto" w:fill="FFFFFF"/>
        </w:rPr>
        <w:t>1</w:t>
      </w:r>
      <w:r>
        <w:rPr>
          <w:rFonts w:asciiTheme="majorBidi" w:hAnsiTheme="majorBidi" w:cstheme="majorBidi"/>
          <w:color w:val="222222"/>
          <w:shd w:val="clear" w:color="auto" w:fill="FFFFFF"/>
        </w:rPr>
        <w:t xml:space="preserve">), </w:t>
      </w:r>
      <w:r w:rsidRPr="00FE5CB9">
        <w:rPr>
          <w:rFonts w:asciiTheme="majorBidi" w:hAnsiTheme="majorBidi" w:cstheme="majorBidi"/>
          <w:color w:val="222222"/>
          <w:shd w:val="clear" w:color="auto" w:fill="FFFFFF"/>
        </w:rPr>
        <w:t>207-233.</w:t>
      </w:r>
    </w:p>
    <w:p w14:paraId="0A01F961" w14:textId="77777777" w:rsidR="00FE5CB9" w:rsidRDefault="00FE5CB9" w:rsidP="00FE5CB9">
      <w:pPr>
        <w:pStyle w:val="m863897465935991558msolistparagraph"/>
        <w:spacing w:line="480" w:lineRule="auto"/>
        <w:ind w:left="450" w:hanging="450"/>
        <w:contextualSpacing/>
        <w:rPr>
          <w:rFonts w:asciiTheme="majorBidi" w:hAnsiTheme="majorBidi" w:cstheme="majorBidi"/>
          <w:color w:val="222222"/>
          <w:shd w:val="clear" w:color="auto" w:fill="FFFFFF"/>
        </w:rPr>
      </w:pPr>
      <w:r w:rsidRPr="00FE5CB9">
        <w:rPr>
          <w:rFonts w:asciiTheme="majorBidi" w:hAnsiTheme="majorBidi" w:cstheme="majorBidi"/>
          <w:color w:val="222222"/>
          <w:shd w:val="clear" w:color="auto" w:fill="FFFFFF"/>
        </w:rPr>
        <w:t>Hicks, S. D. (2011). Technology in today</w:t>
      </w:r>
      <w:r>
        <w:rPr>
          <w:rFonts w:asciiTheme="majorBidi" w:hAnsiTheme="majorBidi" w:cstheme="majorBidi"/>
          <w:color w:val="222222"/>
          <w:shd w:val="clear" w:color="auto" w:fill="FFFFFF"/>
        </w:rPr>
        <w:t>’</w:t>
      </w:r>
      <w:r w:rsidRPr="00FE5CB9">
        <w:rPr>
          <w:rFonts w:asciiTheme="majorBidi" w:hAnsiTheme="majorBidi" w:cstheme="majorBidi"/>
          <w:color w:val="222222"/>
          <w:shd w:val="clear" w:color="auto" w:fill="FFFFFF"/>
        </w:rPr>
        <w:t>s classroom: Are you a tech-savvy teacher</w:t>
      </w:r>
      <w:proofErr w:type="gramStart"/>
      <w:r w:rsidRPr="00FE5CB9">
        <w:rPr>
          <w:rFonts w:asciiTheme="majorBidi" w:hAnsiTheme="majorBidi" w:cstheme="majorBidi"/>
          <w:color w:val="222222"/>
          <w:shd w:val="clear" w:color="auto" w:fill="FFFFFF"/>
        </w:rPr>
        <w:t>?.</w:t>
      </w:r>
      <w:proofErr w:type="gramEnd"/>
      <w:r w:rsidRPr="00FE5CB9">
        <w:rPr>
          <w:rFonts w:asciiTheme="majorBidi" w:hAnsiTheme="majorBidi" w:cstheme="majorBidi"/>
          <w:color w:val="222222"/>
          <w:shd w:val="clear" w:color="auto" w:fill="FFFFFF"/>
        </w:rPr>
        <w:t> </w:t>
      </w:r>
      <w:r w:rsidRPr="00FE5CB9">
        <w:rPr>
          <w:rFonts w:asciiTheme="majorBidi" w:hAnsiTheme="majorBidi" w:cstheme="majorBidi"/>
          <w:i/>
          <w:iCs/>
          <w:color w:val="222222"/>
          <w:shd w:val="clear" w:color="auto" w:fill="FFFFFF"/>
        </w:rPr>
        <w:t>The Clearing House: A Journal of Educational Strategies, Issues and Ideas</w:t>
      </w:r>
      <w:r w:rsidRPr="00FE5CB9">
        <w:rPr>
          <w:rFonts w:asciiTheme="majorBidi" w:hAnsiTheme="majorBidi" w:cstheme="majorBidi"/>
          <w:color w:val="222222"/>
          <w:shd w:val="clear" w:color="auto" w:fill="FFFFFF"/>
        </w:rPr>
        <w:t>, </w:t>
      </w:r>
      <w:r w:rsidRPr="00FE5CB9">
        <w:rPr>
          <w:rFonts w:asciiTheme="majorBidi" w:hAnsiTheme="majorBidi" w:cstheme="majorBidi"/>
          <w:i/>
          <w:iCs/>
          <w:color w:val="222222"/>
          <w:shd w:val="clear" w:color="auto" w:fill="FFFFFF"/>
        </w:rPr>
        <w:t>84</w:t>
      </w:r>
      <w:r w:rsidRPr="00FE5CB9">
        <w:rPr>
          <w:rFonts w:asciiTheme="majorBidi" w:hAnsiTheme="majorBidi" w:cstheme="majorBidi"/>
          <w:color w:val="222222"/>
          <w:shd w:val="clear" w:color="auto" w:fill="FFFFFF"/>
        </w:rPr>
        <w:t>(5), 188-191.</w:t>
      </w:r>
    </w:p>
    <w:p w14:paraId="021EB61C" w14:textId="77777777" w:rsidR="00FE5CB9" w:rsidRDefault="00FE5CB9" w:rsidP="00FE5CB9">
      <w:pPr>
        <w:pStyle w:val="m863897465935991558msolistparagraph"/>
        <w:spacing w:line="480" w:lineRule="auto"/>
        <w:ind w:left="450" w:hanging="450"/>
        <w:contextualSpacing/>
        <w:rPr>
          <w:rFonts w:asciiTheme="majorBidi" w:hAnsiTheme="majorBidi" w:cstheme="majorBidi"/>
        </w:rPr>
      </w:pPr>
      <w:r w:rsidRPr="00FE5CB9">
        <w:rPr>
          <w:rFonts w:asciiTheme="majorBidi" w:hAnsiTheme="majorBidi" w:cstheme="majorBidi"/>
        </w:rPr>
        <w:t>Higgins, J. P. (2016). Smartphone applications for patients</w:t>
      </w:r>
      <w:r>
        <w:rPr>
          <w:rFonts w:asciiTheme="majorBidi" w:hAnsiTheme="majorBidi" w:cstheme="majorBidi"/>
        </w:rPr>
        <w:t>’</w:t>
      </w:r>
      <w:r w:rsidRPr="00FE5CB9">
        <w:rPr>
          <w:rFonts w:asciiTheme="majorBidi" w:hAnsiTheme="majorBidi" w:cstheme="majorBidi"/>
        </w:rPr>
        <w:t xml:space="preserve"> health and fitness. </w:t>
      </w:r>
      <w:r w:rsidRPr="00FE5CB9">
        <w:rPr>
          <w:rFonts w:asciiTheme="majorBidi" w:hAnsiTheme="majorBidi" w:cstheme="majorBidi"/>
          <w:i/>
          <w:iCs/>
        </w:rPr>
        <w:t xml:space="preserve">The American </w:t>
      </w:r>
      <w:r>
        <w:rPr>
          <w:rFonts w:asciiTheme="majorBidi" w:hAnsiTheme="majorBidi" w:cstheme="majorBidi"/>
          <w:i/>
          <w:iCs/>
        </w:rPr>
        <w:t>J</w:t>
      </w:r>
      <w:r w:rsidRPr="00FE5CB9">
        <w:rPr>
          <w:rFonts w:asciiTheme="majorBidi" w:hAnsiTheme="majorBidi" w:cstheme="majorBidi"/>
          <w:i/>
          <w:iCs/>
        </w:rPr>
        <w:t xml:space="preserve">ournal of </w:t>
      </w:r>
      <w:r>
        <w:rPr>
          <w:rFonts w:asciiTheme="majorBidi" w:hAnsiTheme="majorBidi" w:cstheme="majorBidi"/>
          <w:i/>
          <w:iCs/>
        </w:rPr>
        <w:t>M</w:t>
      </w:r>
      <w:r w:rsidRPr="00FE5CB9">
        <w:rPr>
          <w:rFonts w:asciiTheme="majorBidi" w:hAnsiTheme="majorBidi" w:cstheme="majorBidi"/>
          <w:i/>
          <w:iCs/>
        </w:rPr>
        <w:t>edicine, 129</w:t>
      </w:r>
      <w:r w:rsidRPr="00FE5CB9">
        <w:rPr>
          <w:rFonts w:asciiTheme="majorBidi" w:hAnsiTheme="majorBidi" w:cstheme="majorBidi"/>
        </w:rPr>
        <w:t>(1), 11-19.</w:t>
      </w:r>
    </w:p>
    <w:p w14:paraId="0063E9E8" w14:textId="63303366" w:rsidR="00FE5CB9" w:rsidRPr="00523B9D" w:rsidRDefault="00FE5CB9" w:rsidP="00523B9D">
      <w:pPr>
        <w:pStyle w:val="m863897465935991558msolistparagraph"/>
        <w:spacing w:line="480" w:lineRule="auto"/>
        <w:ind w:left="450" w:hanging="450"/>
        <w:contextualSpacing/>
        <w:rPr>
          <w:rFonts w:asciiTheme="majorBidi" w:hAnsiTheme="majorBidi" w:cstheme="majorBidi"/>
          <w:color w:val="000000"/>
          <w:rtl/>
        </w:rPr>
      </w:pPr>
      <w:r w:rsidRPr="00795CF5">
        <w:rPr>
          <w:rFonts w:asciiTheme="majorBidi" w:hAnsiTheme="majorBidi" w:cstheme="majorBidi"/>
          <w:color w:val="222222"/>
          <w:shd w:val="clear" w:color="auto" w:fill="FFFFFF"/>
        </w:rPr>
        <w:t xml:space="preserve">Hutchinson GE. 1957. Concluding remarks. </w:t>
      </w:r>
      <w:r w:rsidRPr="00523B9D">
        <w:rPr>
          <w:rFonts w:asciiTheme="majorBidi" w:hAnsiTheme="majorBidi" w:cstheme="majorBidi"/>
          <w:i/>
          <w:iCs/>
          <w:color w:val="222222"/>
          <w:shd w:val="clear" w:color="auto" w:fill="FFFFFF"/>
        </w:rPr>
        <w:t>Co</w:t>
      </w:r>
      <w:r w:rsidR="00A60BAE">
        <w:rPr>
          <w:rFonts w:asciiTheme="majorBidi" w:hAnsiTheme="majorBidi" w:cstheme="majorBidi"/>
          <w:i/>
          <w:iCs/>
          <w:color w:val="222222"/>
          <w:shd w:val="clear" w:color="auto" w:fill="FFFFFF"/>
        </w:rPr>
        <w:t>ld</w:t>
      </w:r>
      <w:r w:rsidRPr="00523B9D">
        <w:rPr>
          <w:rFonts w:asciiTheme="majorBidi" w:hAnsiTheme="majorBidi" w:cstheme="majorBidi"/>
          <w:i/>
          <w:iCs/>
          <w:color w:val="222222"/>
          <w:shd w:val="clear" w:color="auto" w:fill="FFFFFF"/>
        </w:rPr>
        <w:t xml:space="preserve"> Spring Harbor Symp</w:t>
      </w:r>
      <w:r w:rsidR="00A60BAE">
        <w:rPr>
          <w:rFonts w:asciiTheme="majorBidi" w:hAnsiTheme="majorBidi" w:cstheme="majorBidi"/>
          <w:i/>
          <w:iCs/>
          <w:color w:val="222222"/>
          <w:shd w:val="clear" w:color="auto" w:fill="FFFFFF"/>
        </w:rPr>
        <w:t>osium on</w:t>
      </w:r>
      <w:r w:rsidRPr="00523B9D">
        <w:rPr>
          <w:rFonts w:asciiTheme="majorBidi" w:hAnsiTheme="majorBidi" w:cstheme="majorBidi"/>
          <w:i/>
          <w:iCs/>
          <w:color w:val="222222"/>
          <w:shd w:val="clear" w:color="auto" w:fill="FFFFFF"/>
        </w:rPr>
        <w:t xml:space="preserve"> Quant</w:t>
      </w:r>
      <w:r w:rsidR="00A60BAE">
        <w:rPr>
          <w:rFonts w:asciiTheme="majorBidi" w:hAnsiTheme="majorBidi" w:cstheme="majorBidi"/>
          <w:i/>
          <w:iCs/>
          <w:color w:val="222222"/>
          <w:shd w:val="clear" w:color="auto" w:fill="FFFFFF"/>
        </w:rPr>
        <w:t>itative</w:t>
      </w:r>
      <w:r w:rsidRPr="00523B9D">
        <w:rPr>
          <w:rFonts w:asciiTheme="majorBidi" w:hAnsiTheme="majorBidi" w:cstheme="majorBidi"/>
          <w:i/>
          <w:iCs/>
          <w:color w:val="222222"/>
          <w:shd w:val="clear" w:color="auto" w:fill="FFFFFF"/>
        </w:rPr>
        <w:t xml:space="preserve"> </w:t>
      </w:r>
      <w:r w:rsidR="00A60BAE" w:rsidRPr="00795CF5">
        <w:rPr>
          <w:rFonts w:asciiTheme="majorBidi" w:hAnsiTheme="majorBidi" w:cstheme="majorBidi"/>
          <w:i/>
          <w:iCs/>
          <w:color w:val="222222"/>
          <w:shd w:val="clear" w:color="auto" w:fill="FFFFFF"/>
        </w:rPr>
        <w:t>Biol</w:t>
      </w:r>
      <w:r w:rsidR="00A60BAE">
        <w:rPr>
          <w:rFonts w:asciiTheme="majorBidi" w:hAnsiTheme="majorBidi" w:cstheme="majorBidi"/>
          <w:i/>
          <w:iCs/>
          <w:color w:val="222222"/>
          <w:shd w:val="clear" w:color="auto" w:fill="FFFFFF"/>
        </w:rPr>
        <w:t>ogy,</w:t>
      </w:r>
      <w:r w:rsidRPr="00795CF5">
        <w:rPr>
          <w:rFonts w:asciiTheme="majorBidi" w:hAnsiTheme="majorBidi" w:cstheme="majorBidi"/>
          <w:color w:val="222222"/>
          <w:shd w:val="clear" w:color="auto" w:fill="FFFFFF"/>
        </w:rPr>
        <w:t xml:space="preserve"> </w:t>
      </w:r>
      <w:r w:rsidRPr="00523B9D">
        <w:rPr>
          <w:rFonts w:asciiTheme="majorBidi" w:hAnsiTheme="majorBidi" w:cstheme="majorBidi"/>
          <w:i/>
          <w:iCs/>
          <w:color w:val="222222"/>
          <w:shd w:val="clear" w:color="auto" w:fill="FFFFFF"/>
        </w:rPr>
        <w:t>22</w:t>
      </w:r>
      <w:r>
        <w:rPr>
          <w:rFonts w:asciiTheme="majorBidi" w:hAnsiTheme="majorBidi" w:cstheme="majorBidi"/>
          <w:color w:val="222222"/>
          <w:shd w:val="clear" w:color="auto" w:fill="FFFFFF"/>
        </w:rPr>
        <w:t>,</w:t>
      </w:r>
      <w:r w:rsidRPr="00795CF5">
        <w:rPr>
          <w:rFonts w:asciiTheme="majorBidi" w:hAnsiTheme="majorBidi" w:cstheme="majorBidi"/>
          <w:color w:val="222222"/>
          <w:shd w:val="clear" w:color="auto" w:fill="FFFFFF"/>
        </w:rPr>
        <w:t xml:space="preserve"> 415–27.</w:t>
      </w:r>
    </w:p>
    <w:p w14:paraId="4B5883AA" w14:textId="77777777" w:rsidR="00FE5CB9" w:rsidRDefault="00FE5CB9" w:rsidP="00FE5CB9">
      <w:pPr>
        <w:pStyle w:val="m863897465935991558msolistparagraph"/>
        <w:spacing w:line="480" w:lineRule="auto"/>
        <w:ind w:left="450" w:hanging="450"/>
        <w:contextualSpacing/>
        <w:rPr>
          <w:rFonts w:asciiTheme="majorBidi" w:hAnsiTheme="majorBidi" w:cstheme="majorBidi"/>
          <w:color w:val="222222"/>
          <w:shd w:val="clear" w:color="auto" w:fill="FFFFFF"/>
        </w:rPr>
      </w:pPr>
      <w:r w:rsidRPr="00FE5CB9">
        <w:rPr>
          <w:rFonts w:asciiTheme="majorBidi" w:hAnsiTheme="majorBidi" w:cstheme="majorBidi"/>
          <w:color w:val="222222"/>
          <w:shd w:val="clear" w:color="auto" w:fill="FFFFFF"/>
        </w:rPr>
        <w:t>Isenberg, E. J. (2007). What have we learned about homeschooling</w:t>
      </w:r>
      <w:proofErr w:type="gramStart"/>
      <w:r w:rsidRPr="00FE5CB9">
        <w:rPr>
          <w:rFonts w:asciiTheme="majorBidi" w:hAnsiTheme="majorBidi" w:cstheme="majorBidi"/>
          <w:color w:val="222222"/>
          <w:shd w:val="clear" w:color="auto" w:fill="FFFFFF"/>
        </w:rPr>
        <w:t>?.</w:t>
      </w:r>
      <w:proofErr w:type="gramEnd"/>
      <w:r w:rsidRPr="00FE5CB9">
        <w:rPr>
          <w:rFonts w:asciiTheme="majorBidi" w:hAnsiTheme="majorBidi" w:cstheme="majorBidi"/>
          <w:color w:val="222222"/>
          <w:shd w:val="clear" w:color="auto" w:fill="FFFFFF"/>
        </w:rPr>
        <w:t> </w:t>
      </w:r>
      <w:r w:rsidRPr="00FE5CB9">
        <w:rPr>
          <w:rFonts w:asciiTheme="majorBidi" w:hAnsiTheme="majorBidi" w:cstheme="majorBidi"/>
          <w:i/>
          <w:iCs/>
          <w:color w:val="222222"/>
          <w:shd w:val="clear" w:color="auto" w:fill="FFFFFF"/>
        </w:rPr>
        <w:t>Peabody Journal of Education</w:t>
      </w:r>
      <w:r w:rsidRPr="00FE5CB9">
        <w:rPr>
          <w:rFonts w:asciiTheme="majorBidi" w:hAnsiTheme="majorBidi" w:cstheme="majorBidi"/>
          <w:color w:val="222222"/>
          <w:shd w:val="clear" w:color="auto" w:fill="FFFFFF"/>
        </w:rPr>
        <w:t>, </w:t>
      </w:r>
      <w:r w:rsidRPr="00FE5CB9">
        <w:rPr>
          <w:rFonts w:asciiTheme="majorBidi" w:hAnsiTheme="majorBidi" w:cstheme="majorBidi"/>
          <w:i/>
          <w:iCs/>
          <w:color w:val="222222"/>
          <w:shd w:val="clear" w:color="auto" w:fill="FFFFFF"/>
        </w:rPr>
        <w:t>82</w:t>
      </w:r>
      <w:r w:rsidRPr="00FE5CB9">
        <w:rPr>
          <w:rFonts w:asciiTheme="majorBidi" w:hAnsiTheme="majorBidi" w:cstheme="majorBidi"/>
          <w:color w:val="222222"/>
          <w:shd w:val="clear" w:color="auto" w:fill="FFFFFF"/>
        </w:rPr>
        <w:t>(2-3), 387-409.</w:t>
      </w:r>
    </w:p>
    <w:p w14:paraId="7005F6D1" w14:textId="1C2D5E5F" w:rsidR="00FE5CB9" w:rsidRDefault="00FE5CB9" w:rsidP="00FE5CB9">
      <w:pPr>
        <w:pStyle w:val="m863897465935991558msolistparagraph"/>
        <w:spacing w:line="480" w:lineRule="auto"/>
        <w:ind w:left="450" w:hanging="450"/>
        <w:contextualSpacing/>
        <w:rPr>
          <w:rFonts w:asciiTheme="majorBidi" w:hAnsiTheme="majorBidi" w:cstheme="majorBidi"/>
          <w:color w:val="222222"/>
          <w:shd w:val="clear" w:color="auto" w:fill="FFFFFF"/>
        </w:rPr>
      </w:pPr>
      <w:r w:rsidRPr="00FE5CB9">
        <w:rPr>
          <w:rFonts w:asciiTheme="majorBidi" w:hAnsiTheme="majorBidi" w:cstheme="majorBidi"/>
          <w:color w:val="222222"/>
          <w:shd w:val="clear" w:color="auto" w:fill="FFFFFF"/>
        </w:rPr>
        <w:t xml:space="preserve">Jenkins, H., </w:t>
      </w:r>
      <w:proofErr w:type="spellStart"/>
      <w:r w:rsidRPr="00FE5CB9">
        <w:rPr>
          <w:rFonts w:asciiTheme="majorBidi" w:hAnsiTheme="majorBidi" w:cstheme="majorBidi"/>
          <w:color w:val="222222"/>
          <w:shd w:val="clear" w:color="auto" w:fill="FFFFFF"/>
        </w:rPr>
        <w:t>Purushotma</w:t>
      </w:r>
      <w:proofErr w:type="spellEnd"/>
      <w:r w:rsidRPr="00FE5CB9">
        <w:rPr>
          <w:rFonts w:asciiTheme="majorBidi" w:hAnsiTheme="majorBidi" w:cstheme="majorBidi"/>
          <w:color w:val="222222"/>
          <w:shd w:val="clear" w:color="auto" w:fill="FFFFFF"/>
        </w:rPr>
        <w:t xml:space="preserve">, R., </w:t>
      </w:r>
      <w:proofErr w:type="spellStart"/>
      <w:r w:rsidRPr="00FE5CB9">
        <w:rPr>
          <w:rFonts w:asciiTheme="majorBidi" w:hAnsiTheme="majorBidi" w:cstheme="majorBidi"/>
          <w:color w:val="222222"/>
          <w:shd w:val="clear" w:color="auto" w:fill="FFFFFF"/>
        </w:rPr>
        <w:t>Weigel</w:t>
      </w:r>
      <w:proofErr w:type="spellEnd"/>
      <w:r w:rsidRPr="00FE5CB9">
        <w:rPr>
          <w:rFonts w:asciiTheme="majorBidi" w:hAnsiTheme="majorBidi" w:cstheme="majorBidi"/>
          <w:color w:val="222222"/>
          <w:shd w:val="clear" w:color="auto" w:fill="FFFFFF"/>
        </w:rPr>
        <w:t>, M., Clinton, K., &amp; Robison, A. J. (2009). </w:t>
      </w:r>
      <w:r w:rsidRPr="00FE5CB9">
        <w:rPr>
          <w:rFonts w:asciiTheme="majorBidi" w:hAnsiTheme="majorBidi" w:cstheme="majorBidi"/>
          <w:i/>
          <w:iCs/>
          <w:color w:val="222222"/>
          <w:shd w:val="clear" w:color="auto" w:fill="FFFFFF"/>
        </w:rPr>
        <w:t>Confronting the challenges of participatory culture: Media education for the 21st century</w:t>
      </w:r>
      <w:r w:rsidRPr="00FE5CB9">
        <w:rPr>
          <w:rFonts w:asciiTheme="majorBidi" w:hAnsiTheme="majorBidi" w:cstheme="majorBidi"/>
          <w:color w:val="222222"/>
          <w:shd w:val="clear" w:color="auto" w:fill="FFFFFF"/>
        </w:rPr>
        <w:t xml:space="preserve">. </w:t>
      </w:r>
      <w:r w:rsidR="00A60BAE">
        <w:rPr>
          <w:rFonts w:asciiTheme="majorBidi" w:hAnsiTheme="majorBidi" w:cstheme="majorBidi"/>
          <w:color w:val="222222"/>
          <w:shd w:val="clear" w:color="auto" w:fill="FFFFFF"/>
        </w:rPr>
        <w:t xml:space="preserve">Cambridge, MA: </w:t>
      </w:r>
      <w:r w:rsidRPr="00FE5CB9">
        <w:rPr>
          <w:rFonts w:asciiTheme="majorBidi" w:hAnsiTheme="majorBidi" w:cstheme="majorBidi"/>
          <w:color w:val="222222"/>
          <w:shd w:val="clear" w:color="auto" w:fill="FFFFFF"/>
        </w:rPr>
        <w:t>M</w:t>
      </w:r>
      <w:r>
        <w:rPr>
          <w:rFonts w:asciiTheme="majorBidi" w:hAnsiTheme="majorBidi" w:cstheme="majorBidi"/>
          <w:color w:val="222222"/>
          <w:shd w:val="clear" w:color="auto" w:fill="FFFFFF"/>
        </w:rPr>
        <w:t xml:space="preserve">IT </w:t>
      </w:r>
      <w:r w:rsidRPr="00FE5CB9">
        <w:rPr>
          <w:rFonts w:asciiTheme="majorBidi" w:hAnsiTheme="majorBidi" w:cstheme="majorBidi"/>
          <w:color w:val="222222"/>
          <w:shd w:val="clear" w:color="auto" w:fill="FFFFFF"/>
        </w:rPr>
        <w:t>Press.</w:t>
      </w:r>
    </w:p>
    <w:p w14:paraId="3B94C944" w14:textId="77777777" w:rsidR="00FE5CB9" w:rsidRDefault="00FE5CB9" w:rsidP="00FE5CB9">
      <w:pPr>
        <w:pStyle w:val="m863897465935991558msolistparagraph"/>
        <w:spacing w:line="480" w:lineRule="auto"/>
        <w:ind w:left="450" w:hanging="450"/>
        <w:contextualSpacing/>
        <w:rPr>
          <w:rFonts w:asciiTheme="majorBidi" w:hAnsiTheme="majorBidi" w:cstheme="majorBidi"/>
        </w:rPr>
      </w:pPr>
      <w:r w:rsidRPr="00FE5CB9">
        <w:rPr>
          <w:rFonts w:asciiTheme="majorBidi" w:hAnsiTheme="majorBidi" w:cstheme="majorBidi"/>
        </w:rPr>
        <w:t xml:space="preserve">Jiang, L., Yang, Z., &amp; Jun, M. (2013). Measuring consumer perceptions of online shopping convenience. </w:t>
      </w:r>
      <w:r w:rsidRPr="00FE5CB9">
        <w:rPr>
          <w:rFonts w:asciiTheme="majorBidi" w:hAnsiTheme="majorBidi" w:cstheme="majorBidi"/>
          <w:i/>
          <w:iCs/>
        </w:rPr>
        <w:t>Journal of Service Management, 24</w:t>
      </w:r>
      <w:r w:rsidRPr="00FE5CB9">
        <w:rPr>
          <w:rFonts w:asciiTheme="majorBidi" w:hAnsiTheme="majorBidi" w:cstheme="majorBidi"/>
        </w:rPr>
        <w:t>(2), 191-214.</w:t>
      </w:r>
    </w:p>
    <w:p w14:paraId="38634973" w14:textId="77777777" w:rsidR="00FE5CB9" w:rsidRDefault="00FE5CB9" w:rsidP="00FE5CB9">
      <w:pPr>
        <w:pStyle w:val="m863897465935991558msolistparagraph"/>
        <w:spacing w:line="480" w:lineRule="auto"/>
        <w:ind w:left="450" w:hanging="450"/>
        <w:contextualSpacing/>
        <w:rPr>
          <w:rFonts w:asciiTheme="majorBidi" w:hAnsiTheme="majorBidi" w:cstheme="majorBidi"/>
          <w:color w:val="222222"/>
          <w:shd w:val="clear" w:color="auto" w:fill="FFFFFF"/>
        </w:rPr>
      </w:pPr>
      <w:r w:rsidRPr="00FE5CB9">
        <w:rPr>
          <w:rFonts w:asciiTheme="majorBidi" w:hAnsiTheme="majorBidi" w:cstheme="majorBidi"/>
          <w:color w:val="222222"/>
          <w:shd w:val="clear" w:color="auto" w:fill="FFFFFF"/>
        </w:rPr>
        <w:t>Johnson, L. S. (2000). The relevance of school to career: A study in student awareness. </w:t>
      </w:r>
      <w:r w:rsidRPr="00FE5CB9">
        <w:rPr>
          <w:rFonts w:asciiTheme="majorBidi" w:hAnsiTheme="majorBidi" w:cstheme="majorBidi"/>
          <w:i/>
          <w:iCs/>
          <w:color w:val="222222"/>
          <w:shd w:val="clear" w:color="auto" w:fill="FFFFFF"/>
        </w:rPr>
        <w:t xml:space="preserve">Journal of </w:t>
      </w:r>
      <w:r>
        <w:rPr>
          <w:rFonts w:asciiTheme="majorBidi" w:hAnsiTheme="majorBidi" w:cstheme="majorBidi"/>
          <w:i/>
          <w:iCs/>
          <w:color w:val="222222"/>
          <w:shd w:val="clear" w:color="auto" w:fill="FFFFFF"/>
        </w:rPr>
        <w:t>C</w:t>
      </w:r>
      <w:r w:rsidRPr="00FE5CB9">
        <w:rPr>
          <w:rFonts w:asciiTheme="majorBidi" w:hAnsiTheme="majorBidi" w:cstheme="majorBidi"/>
          <w:i/>
          <w:iCs/>
          <w:color w:val="222222"/>
          <w:shd w:val="clear" w:color="auto" w:fill="FFFFFF"/>
        </w:rPr>
        <w:t xml:space="preserve">areer </w:t>
      </w:r>
      <w:r>
        <w:rPr>
          <w:rFonts w:asciiTheme="majorBidi" w:hAnsiTheme="majorBidi" w:cstheme="majorBidi"/>
          <w:i/>
          <w:iCs/>
          <w:color w:val="222222"/>
          <w:shd w:val="clear" w:color="auto" w:fill="FFFFFF"/>
        </w:rPr>
        <w:t>D</w:t>
      </w:r>
      <w:r w:rsidRPr="00FE5CB9">
        <w:rPr>
          <w:rFonts w:asciiTheme="majorBidi" w:hAnsiTheme="majorBidi" w:cstheme="majorBidi"/>
          <w:i/>
          <w:iCs/>
          <w:color w:val="222222"/>
          <w:shd w:val="clear" w:color="auto" w:fill="FFFFFF"/>
        </w:rPr>
        <w:t>evelopment</w:t>
      </w:r>
      <w:r w:rsidRPr="00FE5CB9">
        <w:rPr>
          <w:rFonts w:asciiTheme="majorBidi" w:hAnsiTheme="majorBidi" w:cstheme="majorBidi"/>
          <w:color w:val="222222"/>
          <w:shd w:val="clear" w:color="auto" w:fill="FFFFFF"/>
        </w:rPr>
        <w:t>, </w:t>
      </w:r>
      <w:r w:rsidRPr="00FE5CB9">
        <w:rPr>
          <w:rFonts w:asciiTheme="majorBidi" w:hAnsiTheme="majorBidi" w:cstheme="majorBidi"/>
          <w:i/>
          <w:iCs/>
          <w:color w:val="222222"/>
          <w:shd w:val="clear" w:color="auto" w:fill="FFFFFF"/>
        </w:rPr>
        <w:t>26</w:t>
      </w:r>
      <w:r w:rsidRPr="00FE5CB9">
        <w:rPr>
          <w:rFonts w:asciiTheme="majorBidi" w:hAnsiTheme="majorBidi" w:cstheme="majorBidi"/>
          <w:color w:val="222222"/>
          <w:shd w:val="clear" w:color="auto" w:fill="FFFFFF"/>
        </w:rPr>
        <w:t>(4), 263-276.</w:t>
      </w:r>
    </w:p>
    <w:p w14:paraId="7B2E4FA7" w14:textId="77777777" w:rsidR="00FE5CB9" w:rsidRDefault="00FE5CB9" w:rsidP="00FE5CB9">
      <w:pPr>
        <w:pStyle w:val="m863897465935991558msolistparagraph"/>
        <w:spacing w:line="480" w:lineRule="auto"/>
        <w:ind w:left="450" w:hanging="450"/>
        <w:contextualSpacing/>
        <w:rPr>
          <w:rFonts w:asciiTheme="majorBidi" w:hAnsiTheme="majorBidi" w:cstheme="majorBidi"/>
          <w:color w:val="222222"/>
          <w:shd w:val="clear" w:color="auto" w:fill="FFFFFF"/>
        </w:rPr>
      </w:pPr>
      <w:proofErr w:type="spellStart"/>
      <w:r w:rsidRPr="00FE5CB9">
        <w:rPr>
          <w:rFonts w:asciiTheme="majorBidi" w:hAnsiTheme="majorBidi" w:cstheme="majorBidi"/>
          <w:color w:val="222222"/>
          <w:shd w:val="clear" w:color="auto" w:fill="FFFFFF"/>
        </w:rPr>
        <w:t>Joo</w:t>
      </w:r>
      <w:proofErr w:type="spellEnd"/>
      <w:r w:rsidRPr="00FE5CB9">
        <w:rPr>
          <w:rFonts w:asciiTheme="majorBidi" w:hAnsiTheme="majorBidi" w:cstheme="majorBidi"/>
          <w:color w:val="222222"/>
          <w:shd w:val="clear" w:color="auto" w:fill="FFFFFF"/>
        </w:rPr>
        <w:t>, J. E. (1999). Cultural issues of the Internet in classrooms. </w:t>
      </w:r>
      <w:r w:rsidRPr="00FE5CB9">
        <w:rPr>
          <w:rFonts w:asciiTheme="majorBidi" w:hAnsiTheme="majorBidi" w:cstheme="majorBidi"/>
          <w:i/>
          <w:iCs/>
          <w:color w:val="222222"/>
          <w:shd w:val="clear" w:color="auto" w:fill="FFFFFF"/>
        </w:rPr>
        <w:t>British Journal of Educational Technology</w:t>
      </w:r>
      <w:r w:rsidRPr="00FE5CB9">
        <w:rPr>
          <w:rFonts w:asciiTheme="majorBidi" w:hAnsiTheme="majorBidi" w:cstheme="majorBidi"/>
          <w:color w:val="222222"/>
          <w:shd w:val="clear" w:color="auto" w:fill="FFFFFF"/>
        </w:rPr>
        <w:t>, </w:t>
      </w:r>
      <w:r w:rsidRPr="00FE5CB9">
        <w:rPr>
          <w:rFonts w:asciiTheme="majorBidi" w:hAnsiTheme="majorBidi" w:cstheme="majorBidi"/>
          <w:i/>
          <w:iCs/>
          <w:color w:val="222222"/>
          <w:shd w:val="clear" w:color="auto" w:fill="FFFFFF"/>
        </w:rPr>
        <w:t>30</w:t>
      </w:r>
      <w:r w:rsidRPr="00FE5CB9">
        <w:rPr>
          <w:rFonts w:asciiTheme="majorBidi" w:hAnsiTheme="majorBidi" w:cstheme="majorBidi"/>
          <w:color w:val="222222"/>
          <w:shd w:val="clear" w:color="auto" w:fill="FFFFFF"/>
        </w:rPr>
        <w:t>(3), 245-250.</w:t>
      </w:r>
    </w:p>
    <w:p w14:paraId="3FFB91C2" w14:textId="77777777" w:rsidR="00FE5CB9" w:rsidRDefault="00FE5CB9" w:rsidP="00FE5CB9">
      <w:pPr>
        <w:pStyle w:val="m863897465935991558msolistparagraph"/>
        <w:spacing w:line="480" w:lineRule="auto"/>
        <w:ind w:left="450" w:hanging="450"/>
        <w:contextualSpacing/>
        <w:rPr>
          <w:rStyle w:val="Hyperlink"/>
          <w:rFonts w:asciiTheme="majorBidi" w:hAnsiTheme="majorBidi" w:cstheme="majorBidi"/>
          <w:color w:val="auto"/>
          <w:u w:val="none"/>
          <w:shd w:val="clear" w:color="auto" w:fill="FFFFFF"/>
        </w:rPr>
      </w:pPr>
      <w:proofErr w:type="spellStart"/>
      <w:r w:rsidRPr="00523B9D">
        <w:rPr>
          <w:rStyle w:val="Hyperlink"/>
          <w:rFonts w:asciiTheme="majorBidi" w:hAnsiTheme="majorBidi" w:cstheme="majorBidi"/>
          <w:color w:val="auto"/>
          <w:u w:val="none"/>
          <w:shd w:val="clear" w:color="auto" w:fill="FFFFFF"/>
        </w:rPr>
        <w:t>Kassen</w:t>
      </w:r>
      <w:proofErr w:type="spellEnd"/>
      <w:r w:rsidRPr="00523B9D">
        <w:rPr>
          <w:rStyle w:val="Hyperlink"/>
          <w:rFonts w:asciiTheme="majorBidi" w:hAnsiTheme="majorBidi" w:cstheme="majorBidi"/>
          <w:color w:val="auto"/>
          <w:u w:val="none"/>
          <w:shd w:val="clear" w:color="auto" w:fill="FFFFFF"/>
        </w:rPr>
        <w:t>, R. (2002). The experimental evolution of specialists, generalists, and the maintenance of diversity. </w:t>
      </w:r>
      <w:r w:rsidRPr="00523B9D">
        <w:rPr>
          <w:rStyle w:val="Hyperlink"/>
          <w:rFonts w:asciiTheme="majorBidi" w:hAnsiTheme="majorBidi" w:cstheme="majorBidi"/>
          <w:i/>
          <w:iCs/>
          <w:color w:val="auto"/>
          <w:u w:val="none"/>
          <w:shd w:val="clear" w:color="auto" w:fill="FFFFFF"/>
        </w:rPr>
        <w:t xml:space="preserve">Journal of </w:t>
      </w:r>
      <w:r>
        <w:rPr>
          <w:rStyle w:val="Hyperlink"/>
          <w:rFonts w:asciiTheme="majorBidi" w:hAnsiTheme="majorBidi" w:cstheme="majorBidi"/>
          <w:i/>
          <w:iCs/>
          <w:color w:val="auto"/>
          <w:u w:val="none"/>
          <w:shd w:val="clear" w:color="auto" w:fill="FFFFFF"/>
        </w:rPr>
        <w:t>E</w:t>
      </w:r>
      <w:r w:rsidRPr="00523B9D">
        <w:rPr>
          <w:rStyle w:val="Hyperlink"/>
          <w:rFonts w:asciiTheme="majorBidi" w:hAnsiTheme="majorBidi" w:cstheme="majorBidi"/>
          <w:i/>
          <w:iCs/>
          <w:color w:val="auto"/>
          <w:u w:val="none"/>
          <w:shd w:val="clear" w:color="auto" w:fill="FFFFFF"/>
        </w:rPr>
        <w:t xml:space="preserve">volutionary </w:t>
      </w:r>
      <w:r>
        <w:rPr>
          <w:rStyle w:val="Hyperlink"/>
          <w:rFonts w:asciiTheme="majorBidi" w:hAnsiTheme="majorBidi" w:cstheme="majorBidi"/>
          <w:i/>
          <w:iCs/>
          <w:color w:val="auto"/>
          <w:u w:val="none"/>
          <w:shd w:val="clear" w:color="auto" w:fill="FFFFFF"/>
        </w:rPr>
        <w:t>B</w:t>
      </w:r>
      <w:r w:rsidRPr="00523B9D">
        <w:rPr>
          <w:rStyle w:val="Hyperlink"/>
          <w:rFonts w:asciiTheme="majorBidi" w:hAnsiTheme="majorBidi" w:cstheme="majorBidi"/>
          <w:i/>
          <w:iCs/>
          <w:color w:val="auto"/>
          <w:u w:val="none"/>
          <w:shd w:val="clear" w:color="auto" w:fill="FFFFFF"/>
        </w:rPr>
        <w:t>iology</w:t>
      </w:r>
      <w:r w:rsidRPr="00523B9D">
        <w:rPr>
          <w:rStyle w:val="Hyperlink"/>
          <w:rFonts w:asciiTheme="majorBidi" w:hAnsiTheme="majorBidi" w:cstheme="majorBidi"/>
          <w:color w:val="auto"/>
          <w:u w:val="none"/>
          <w:shd w:val="clear" w:color="auto" w:fill="FFFFFF"/>
        </w:rPr>
        <w:t>, </w:t>
      </w:r>
      <w:r w:rsidRPr="00523B9D">
        <w:rPr>
          <w:rStyle w:val="Hyperlink"/>
          <w:rFonts w:asciiTheme="majorBidi" w:hAnsiTheme="majorBidi" w:cstheme="majorBidi"/>
          <w:i/>
          <w:iCs/>
          <w:color w:val="auto"/>
          <w:u w:val="none"/>
          <w:shd w:val="clear" w:color="auto" w:fill="FFFFFF"/>
        </w:rPr>
        <w:t>15</w:t>
      </w:r>
      <w:r w:rsidRPr="00523B9D">
        <w:rPr>
          <w:rStyle w:val="Hyperlink"/>
          <w:rFonts w:asciiTheme="majorBidi" w:hAnsiTheme="majorBidi" w:cstheme="majorBidi"/>
          <w:color w:val="auto"/>
          <w:u w:val="none"/>
          <w:shd w:val="clear" w:color="auto" w:fill="FFFFFF"/>
        </w:rPr>
        <w:t>(2), 173-190.</w:t>
      </w:r>
    </w:p>
    <w:p w14:paraId="39122205" w14:textId="77777777" w:rsidR="00FE5CB9" w:rsidRDefault="00FE5CB9" w:rsidP="00FE5CB9">
      <w:pPr>
        <w:pStyle w:val="m863897465935991558msolistparagraph"/>
        <w:spacing w:line="480" w:lineRule="auto"/>
        <w:ind w:left="450" w:hanging="450"/>
        <w:contextualSpacing/>
        <w:rPr>
          <w:rFonts w:asciiTheme="majorBidi" w:hAnsiTheme="majorBidi" w:cstheme="majorBidi"/>
          <w:color w:val="222222"/>
          <w:shd w:val="clear" w:color="auto" w:fill="FFFFFF"/>
        </w:rPr>
      </w:pPr>
      <w:r w:rsidRPr="00FE5CB9">
        <w:rPr>
          <w:rFonts w:asciiTheme="majorBidi" w:hAnsiTheme="majorBidi" w:cstheme="majorBidi"/>
          <w:color w:val="222222"/>
          <w:shd w:val="clear" w:color="auto" w:fill="FFFFFF"/>
        </w:rPr>
        <w:t>Kellner, D. (2000). New technologies/new literacies: Reconstructing education for the new millennium. </w:t>
      </w:r>
      <w:r w:rsidRPr="00FE5CB9">
        <w:rPr>
          <w:rFonts w:asciiTheme="majorBidi" w:hAnsiTheme="majorBidi" w:cstheme="majorBidi"/>
          <w:i/>
          <w:iCs/>
          <w:color w:val="222222"/>
          <w:shd w:val="clear" w:color="auto" w:fill="FFFFFF"/>
        </w:rPr>
        <w:t>Teaching Education</w:t>
      </w:r>
      <w:r w:rsidRPr="00FE5CB9">
        <w:rPr>
          <w:rFonts w:asciiTheme="majorBidi" w:hAnsiTheme="majorBidi" w:cstheme="majorBidi"/>
          <w:color w:val="222222"/>
          <w:shd w:val="clear" w:color="auto" w:fill="FFFFFF"/>
        </w:rPr>
        <w:t>, </w:t>
      </w:r>
      <w:r w:rsidRPr="00FE5CB9">
        <w:rPr>
          <w:rFonts w:asciiTheme="majorBidi" w:hAnsiTheme="majorBidi" w:cstheme="majorBidi"/>
          <w:i/>
          <w:iCs/>
          <w:color w:val="222222"/>
          <w:shd w:val="clear" w:color="auto" w:fill="FFFFFF"/>
        </w:rPr>
        <w:t>11</w:t>
      </w:r>
      <w:r w:rsidRPr="00FE5CB9">
        <w:rPr>
          <w:rFonts w:asciiTheme="majorBidi" w:hAnsiTheme="majorBidi" w:cstheme="majorBidi"/>
          <w:color w:val="222222"/>
          <w:shd w:val="clear" w:color="auto" w:fill="FFFFFF"/>
        </w:rPr>
        <w:t>(3), 245-265.</w:t>
      </w:r>
    </w:p>
    <w:p w14:paraId="26B7CC7A" w14:textId="77777777" w:rsidR="00FE5CB9" w:rsidRDefault="00FE5CB9" w:rsidP="00FE5CB9">
      <w:pPr>
        <w:pStyle w:val="m863897465935991558msolistparagraph"/>
        <w:spacing w:line="480" w:lineRule="auto"/>
        <w:ind w:left="450" w:hanging="450"/>
        <w:contextualSpacing/>
        <w:rPr>
          <w:rFonts w:asciiTheme="majorBidi" w:hAnsiTheme="majorBidi" w:cstheme="majorBidi"/>
        </w:rPr>
      </w:pPr>
      <w:r w:rsidRPr="00FE5CB9">
        <w:rPr>
          <w:rFonts w:asciiTheme="majorBidi" w:hAnsiTheme="majorBidi" w:cstheme="majorBidi"/>
        </w:rPr>
        <w:t xml:space="preserve">Kraemer, K. L., Gibbs, J., &amp; </w:t>
      </w:r>
      <w:proofErr w:type="spellStart"/>
      <w:r w:rsidRPr="00FE5CB9">
        <w:rPr>
          <w:rFonts w:asciiTheme="majorBidi" w:hAnsiTheme="majorBidi" w:cstheme="majorBidi"/>
        </w:rPr>
        <w:t>Dedrick</w:t>
      </w:r>
      <w:proofErr w:type="spellEnd"/>
      <w:r w:rsidRPr="00FE5CB9">
        <w:rPr>
          <w:rFonts w:asciiTheme="majorBidi" w:hAnsiTheme="majorBidi" w:cstheme="majorBidi"/>
        </w:rPr>
        <w:t xml:space="preserve">, J. (2005). Impacts of globalization on e-commerce use and firm performance: A cross-country investigation. </w:t>
      </w:r>
      <w:r w:rsidRPr="00FE5CB9">
        <w:rPr>
          <w:rFonts w:asciiTheme="majorBidi" w:hAnsiTheme="majorBidi" w:cstheme="majorBidi"/>
          <w:i/>
          <w:iCs/>
        </w:rPr>
        <w:t>The Information Society, 21</w:t>
      </w:r>
      <w:r w:rsidRPr="00FE5CB9">
        <w:rPr>
          <w:rFonts w:asciiTheme="majorBidi" w:hAnsiTheme="majorBidi" w:cstheme="majorBidi"/>
        </w:rPr>
        <w:t>(5), 323-340.</w:t>
      </w:r>
    </w:p>
    <w:p w14:paraId="28C0B7A3" w14:textId="77777777" w:rsidR="00FE5CB9" w:rsidRDefault="00FE5CB9" w:rsidP="00FE5CB9">
      <w:pPr>
        <w:pStyle w:val="m863897465935991558msolistparagraph"/>
        <w:spacing w:line="480" w:lineRule="auto"/>
        <w:ind w:left="450" w:hanging="450"/>
        <w:contextualSpacing/>
        <w:rPr>
          <w:rFonts w:asciiTheme="majorBidi" w:hAnsiTheme="majorBidi" w:cstheme="majorBidi"/>
          <w:color w:val="222222"/>
          <w:shd w:val="clear" w:color="auto" w:fill="FFFFFF"/>
        </w:rPr>
      </w:pPr>
      <w:r w:rsidRPr="00FE5CB9">
        <w:rPr>
          <w:rFonts w:asciiTheme="majorBidi" w:hAnsiTheme="majorBidi" w:cstheme="majorBidi"/>
          <w:color w:val="222222"/>
          <w:shd w:val="clear" w:color="auto" w:fill="FFFFFF"/>
        </w:rPr>
        <w:t>Macdonald, D. (2003). Curriculum change and the post-modern world: Is the school curriculum-reform movement an anachronism</w:t>
      </w:r>
      <w:proofErr w:type="gramStart"/>
      <w:r w:rsidRPr="00FE5CB9">
        <w:rPr>
          <w:rFonts w:asciiTheme="majorBidi" w:hAnsiTheme="majorBidi" w:cstheme="majorBidi"/>
          <w:color w:val="222222"/>
          <w:shd w:val="clear" w:color="auto" w:fill="FFFFFF"/>
        </w:rPr>
        <w:t>?.</w:t>
      </w:r>
      <w:proofErr w:type="gramEnd"/>
      <w:r w:rsidRPr="00FE5CB9">
        <w:rPr>
          <w:rFonts w:asciiTheme="majorBidi" w:hAnsiTheme="majorBidi" w:cstheme="majorBidi"/>
          <w:color w:val="222222"/>
          <w:shd w:val="clear" w:color="auto" w:fill="FFFFFF"/>
        </w:rPr>
        <w:t> </w:t>
      </w:r>
      <w:r w:rsidRPr="00FE5CB9">
        <w:rPr>
          <w:rFonts w:asciiTheme="majorBidi" w:hAnsiTheme="majorBidi" w:cstheme="majorBidi"/>
          <w:i/>
          <w:iCs/>
          <w:color w:val="222222"/>
          <w:shd w:val="clear" w:color="auto" w:fill="FFFFFF"/>
        </w:rPr>
        <w:t xml:space="preserve">Journal of </w:t>
      </w:r>
      <w:r>
        <w:rPr>
          <w:rFonts w:asciiTheme="majorBidi" w:hAnsiTheme="majorBidi" w:cstheme="majorBidi"/>
          <w:i/>
          <w:iCs/>
          <w:color w:val="222222"/>
          <w:shd w:val="clear" w:color="auto" w:fill="FFFFFF"/>
        </w:rPr>
        <w:t>C</w:t>
      </w:r>
      <w:r w:rsidRPr="00FE5CB9">
        <w:rPr>
          <w:rFonts w:asciiTheme="majorBidi" w:hAnsiTheme="majorBidi" w:cstheme="majorBidi"/>
          <w:i/>
          <w:iCs/>
          <w:color w:val="222222"/>
          <w:shd w:val="clear" w:color="auto" w:fill="FFFFFF"/>
        </w:rPr>
        <w:t xml:space="preserve">urriculum </w:t>
      </w:r>
      <w:r>
        <w:rPr>
          <w:rFonts w:asciiTheme="majorBidi" w:hAnsiTheme="majorBidi" w:cstheme="majorBidi"/>
          <w:i/>
          <w:iCs/>
          <w:color w:val="222222"/>
          <w:shd w:val="clear" w:color="auto" w:fill="FFFFFF"/>
        </w:rPr>
        <w:t>S</w:t>
      </w:r>
      <w:r w:rsidRPr="00FE5CB9">
        <w:rPr>
          <w:rFonts w:asciiTheme="majorBidi" w:hAnsiTheme="majorBidi" w:cstheme="majorBidi"/>
          <w:i/>
          <w:iCs/>
          <w:color w:val="222222"/>
          <w:shd w:val="clear" w:color="auto" w:fill="FFFFFF"/>
        </w:rPr>
        <w:t>tudies</w:t>
      </w:r>
      <w:r w:rsidRPr="00FE5CB9">
        <w:rPr>
          <w:rFonts w:asciiTheme="majorBidi" w:hAnsiTheme="majorBidi" w:cstheme="majorBidi"/>
          <w:color w:val="222222"/>
          <w:shd w:val="clear" w:color="auto" w:fill="FFFFFF"/>
        </w:rPr>
        <w:t>, </w:t>
      </w:r>
      <w:r w:rsidRPr="00FE5CB9">
        <w:rPr>
          <w:rFonts w:asciiTheme="majorBidi" w:hAnsiTheme="majorBidi" w:cstheme="majorBidi"/>
          <w:i/>
          <w:iCs/>
          <w:color w:val="222222"/>
          <w:shd w:val="clear" w:color="auto" w:fill="FFFFFF"/>
        </w:rPr>
        <w:t>35</w:t>
      </w:r>
      <w:r w:rsidRPr="00FE5CB9">
        <w:rPr>
          <w:rFonts w:asciiTheme="majorBidi" w:hAnsiTheme="majorBidi" w:cstheme="majorBidi"/>
          <w:color w:val="222222"/>
          <w:shd w:val="clear" w:color="auto" w:fill="FFFFFF"/>
        </w:rPr>
        <w:t>(2), 139-149.</w:t>
      </w:r>
    </w:p>
    <w:p w14:paraId="73B47E00" w14:textId="77777777" w:rsidR="00A60BAE" w:rsidRDefault="00FE5CB9" w:rsidP="00A60BAE">
      <w:pPr>
        <w:pStyle w:val="m863897465935991558msolistparagraph"/>
        <w:spacing w:line="480" w:lineRule="auto"/>
        <w:ind w:left="450" w:hanging="450"/>
        <w:contextualSpacing/>
        <w:rPr>
          <w:rFonts w:asciiTheme="majorBidi" w:hAnsiTheme="majorBidi" w:cstheme="majorBidi"/>
          <w:color w:val="222222"/>
          <w:shd w:val="clear" w:color="auto" w:fill="FFFFFF"/>
        </w:rPr>
      </w:pPr>
      <w:r w:rsidRPr="00FE5CB9">
        <w:rPr>
          <w:rFonts w:asciiTheme="majorBidi" w:hAnsiTheme="majorBidi" w:cstheme="majorBidi"/>
          <w:color w:val="222222"/>
          <w:shd w:val="clear" w:color="auto" w:fill="FFFFFF"/>
        </w:rPr>
        <w:t>McGregor, G. (2011). Engaging Gen Y in schooling: The need for an egalitarian ethos of education. </w:t>
      </w:r>
      <w:r w:rsidRPr="00FE5CB9">
        <w:rPr>
          <w:rFonts w:asciiTheme="majorBidi" w:hAnsiTheme="majorBidi" w:cstheme="majorBidi"/>
          <w:i/>
          <w:iCs/>
          <w:color w:val="222222"/>
          <w:shd w:val="clear" w:color="auto" w:fill="FFFFFF"/>
        </w:rPr>
        <w:t>Pedagogy, Culture &amp; Society</w:t>
      </w:r>
      <w:r w:rsidRPr="00FE5CB9">
        <w:rPr>
          <w:rFonts w:asciiTheme="majorBidi" w:hAnsiTheme="majorBidi" w:cstheme="majorBidi"/>
          <w:color w:val="222222"/>
          <w:shd w:val="clear" w:color="auto" w:fill="FFFFFF"/>
        </w:rPr>
        <w:t>, </w:t>
      </w:r>
      <w:r w:rsidRPr="00FE5CB9">
        <w:rPr>
          <w:rFonts w:asciiTheme="majorBidi" w:hAnsiTheme="majorBidi" w:cstheme="majorBidi"/>
          <w:i/>
          <w:iCs/>
          <w:color w:val="222222"/>
          <w:shd w:val="clear" w:color="auto" w:fill="FFFFFF"/>
        </w:rPr>
        <w:t>19</w:t>
      </w:r>
      <w:r w:rsidRPr="00FE5CB9">
        <w:rPr>
          <w:rFonts w:asciiTheme="majorBidi" w:hAnsiTheme="majorBidi" w:cstheme="majorBidi"/>
          <w:color w:val="222222"/>
          <w:shd w:val="clear" w:color="auto" w:fill="FFFFFF"/>
        </w:rPr>
        <w:t>(1), 1-20.</w:t>
      </w:r>
    </w:p>
    <w:p w14:paraId="00165560" w14:textId="1C934275" w:rsidR="00A60BAE" w:rsidRDefault="00FE5CB9" w:rsidP="00A60BAE">
      <w:pPr>
        <w:pStyle w:val="m863897465935991558msolistparagraph"/>
        <w:spacing w:line="480" w:lineRule="auto"/>
        <w:ind w:left="450" w:hanging="450"/>
        <w:contextualSpacing/>
        <w:rPr>
          <w:rStyle w:val="doilink"/>
          <w:rFonts w:asciiTheme="majorBidi" w:hAnsiTheme="majorBidi" w:cstheme="majorBidi"/>
        </w:rPr>
      </w:pPr>
      <w:r w:rsidRPr="00A60BAE">
        <w:rPr>
          <w:rFonts w:asciiTheme="majorBidi" w:hAnsiTheme="majorBidi" w:cstheme="majorBidi"/>
        </w:rPr>
        <w:t>McNaughton, D., &amp; Light, J. (2013). The iPad and mobile technology revolution: Benefits and challenges for individuals who require augmentative and alternative communication.</w:t>
      </w:r>
      <w:r w:rsidR="00A60BAE" w:rsidRPr="00A60BAE">
        <w:rPr>
          <w:rFonts w:asciiTheme="majorBidi" w:hAnsiTheme="majorBidi" w:cstheme="majorBidi"/>
        </w:rPr>
        <w:t xml:space="preserve"> </w:t>
      </w:r>
      <w:r w:rsidR="00A60BAE" w:rsidRPr="00523B9D">
        <w:rPr>
          <w:rStyle w:val="serialtitle"/>
          <w:rFonts w:asciiTheme="majorBidi" w:hAnsiTheme="majorBidi" w:cstheme="majorBidi"/>
          <w:i/>
          <w:iCs/>
        </w:rPr>
        <w:t>Augmentative and Alternative Communication,</w:t>
      </w:r>
      <w:r w:rsidR="00A60BAE" w:rsidRPr="00523B9D">
        <w:rPr>
          <w:rFonts w:asciiTheme="majorBidi" w:hAnsiTheme="majorBidi" w:cstheme="majorBidi"/>
          <w:i/>
          <w:iCs/>
        </w:rPr>
        <w:t xml:space="preserve"> </w:t>
      </w:r>
      <w:r w:rsidR="00A60BAE" w:rsidRPr="00523B9D">
        <w:rPr>
          <w:rStyle w:val="volumeissue"/>
          <w:rFonts w:asciiTheme="majorBidi" w:hAnsiTheme="majorBidi" w:cstheme="majorBidi"/>
          <w:i/>
          <w:iCs/>
        </w:rPr>
        <w:t>29</w:t>
      </w:r>
      <w:r w:rsidR="00A60BAE" w:rsidRPr="00523B9D">
        <w:rPr>
          <w:rStyle w:val="volumeissue"/>
          <w:rFonts w:asciiTheme="majorBidi" w:hAnsiTheme="majorBidi" w:cstheme="majorBidi"/>
        </w:rPr>
        <w:t>(2),</w:t>
      </w:r>
      <w:r w:rsidR="00A60BAE" w:rsidRPr="00523B9D">
        <w:rPr>
          <w:rFonts w:asciiTheme="majorBidi" w:hAnsiTheme="majorBidi" w:cstheme="majorBidi"/>
        </w:rPr>
        <w:t xml:space="preserve"> </w:t>
      </w:r>
      <w:r w:rsidR="00A60BAE" w:rsidRPr="00523B9D">
        <w:rPr>
          <w:rStyle w:val="pagerange"/>
          <w:rFonts w:asciiTheme="majorBidi" w:hAnsiTheme="majorBidi" w:cstheme="majorBidi"/>
        </w:rPr>
        <w:t>107-116,</w:t>
      </w:r>
      <w:r w:rsidR="00A60BAE" w:rsidRPr="00523B9D">
        <w:rPr>
          <w:rFonts w:asciiTheme="majorBidi" w:hAnsiTheme="majorBidi" w:cstheme="majorBidi"/>
        </w:rPr>
        <w:t xml:space="preserve"> </w:t>
      </w:r>
      <w:proofErr w:type="spellStart"/>
      <w:r w:rsidR="00523B9D">
        <w:rPr>
          <w:rStyle w:val="doilink"/>
          <w:rFonts w:asciiTheme="majorBidi" w:hAnsiTheme="majorBidi" w:cstheme="majorBidi"/>
        </w:rPr>
        <w:t>doi</w:t>
      </w:r>
      <w:proofErr w:type="spellEnd"/>
      <w:r w:rsidR="00A60BAE" w:rsidRPr="00523B9D">
        <w:rPr>
          <w:rStyle w:val="doilink"/>
          <w:rFonts w:asciiTheme="majorBidi" w:hAnsiTheme="majorBidi" w:cstheme="majorBidi"/>
        </w:rPr>
        <w:t xml:space="preserve">: </w:t>
      </w:r>
      <w:hyperlink r:id="rId7" w:history="1">
        <w:r w:rsidR="00A60BAE" w:rsidRPr="00523B9D">
          <w:rPr>
            <w:rStyle w:val="Hyperlink"/>
            <w:rFonts w:asciiTheme="majorBidi" w:hAnsiTheme="majorBidi" w:cstheme="majorBidi"/>
            <w:color w:val="auto"/>
          </w:rPr>
          <w:t>10.3109/07434618.2013.784930</w:t>
        </w:r>
      </w:hyperlink>
    </w:p>
    <w:p w14:paraId="31CC3455" w14:textId="77777777" w:rsidR="00A60BAE" w:rsidRDefault="00FE5CB9" w:rsidP="00A60BAE">
      <w:pPr>
        <w:pStyle w:val="m863897465935991558msolistparagraph"/>
        <w:spacing w:line="480" w:lineRule="auto"/>
        <w:ind w:left="450" w:hanging="450"/>
        <w:contextualSpacing/>
        <w:rPr>
          <w:rFonts w:asciiTheme="majorBidi" w:hAnsiTheme="majorBidi" w:cstheme="majorBidi"/>
          <w:color w:val="222222"/>
          <w:shd w:val="clear" w:color="auto" w:fill="FFFFFF"/>
        </w:rPr>
      </w:pPr>
      <w:r w:rsidRPr="00FE5CB9">
        <w:rPr>
          <w:rFonts w:asciiTheme="majorBidi" w:hAnsiTheme="majorBidi" w:cstheme="majorBidi"/>
          <w:color w:val="222222"/>
          <w:shd w:val="clear" w:color="auto" w:fill="FFFFFF"/>
        </w:rPr>
        <w:t>McTavish, M. (2009). I get my facts from the Internet</w:t>
      </w:r>
      <w:proofErr w:type="gramStart"/>
      <w:r>
        <w:rPr>
          <w:rFonts w:asciiTheme="majorBidi" w:hAnsiTheme="majorBidi" w:cstheme="majorBidi"/>
          <w:color w:val="222222"/>
          <w:shd w:val="clear" w:color="auto" w:fill="FFFFFF"/>
        </w:rPr>
        <w:t>?</w:t>
      </w:r>
      <w:r w:rsidRPr="00FE5CB9">
        <w:rPr>
          <w:rFonts w:asciiTheme="majorBidi" w:hAnsiTheme="majorBidi" w:cstheme="majorBidi"/>
          <w:color w:val="222222"/>
          <w:shd w:val="clear" w:color="auto" w:fill="FFFFFF"/>
        </w:rPr>
        <w:t>:</w:t>
      </w:r>
      <w:proofErr w:type="gramEnd"/>
      <w:r w:rsidRPr="00FE5CB9">
        <w:rPr>
          <w:rFonts w:asciiTheme="majorBidi" w:hAnsiTheme="majorBidi" w:cstheme="majorBidi"/>
          <w:color w:val="222222"/>
          <w:shd w:val="clear" w:color="auto" w:fill="FFFFFF"/>
        </w:rPr>
        <w:t xml:space="preserve"> A case study of the teaching and learning of information literacy in in-school and out-of-school contexts. </w:t>
      </w:r>
      <w:r w:rsidRPr="00FE5CB9">
        <w:rPr>
          <w:rFonts w:asciiTheme="majorBidi" w:hAnsiTheme="majorBidi" w:cstheme="majorBidi"/>
          <w:i/>
          <w:iCs/>
          <w:color w:val="222222"/>
          <w:shd w:val="clear" w:color="auto" w:fill="FFFFFF"/>
        </w:rPr>
        <w:t xml:space="preserve">Journal of </w:t>
      </w:r>
      <w:r>
        <w:rPr>
          <w:rFonts w:asciiTheme="majorBidi" w:hAnsiTheme="majorBidi" w:cstheme="majorBidi"/>
          <w:i/>
          <w:iCs/>
          <w:color w:val="222222"/>
          <w:shd w:val="clear" w:color="auto" w:fill="FFFFFF"/>
        </w:rPr>
        <w:t>E</w:t>
      </w:r>
      <w:r w:rsidRPr="00FE5CB9">
        <w:rPr>
          <w:rFonts w:asciiTheme="majorBidi" w:hAnsiTheme="majorBidi" w:cstheme="majorBidi"/>
          <w:i/>
          <w:iCs/>
          <w:color w:val="222222"/>
          <w:shd w:val="clear" w:color="auto" w:fill="FFFFFF"/>
        </w:rPr>
        <w:t xml:space="preserve">arly </w:t>
      </w:r>
      <w:r>
        <w:rPr>
          <w:rFonts w:asciiTheme="majorBidi" w:hAnsiTheme="majorBidi" w:cstheme="majorBidi"/>
          <w:i/>
          <w:iCs/>
          <w:color w:val="222222"/>
          <w:shd w:val="clear" w:color="auto" w:fill="FFFFFF"/>
        </w:rPr>
        <w:t>C</w:t>
      </w:r>
      <w:r w:rsidRPr="00FE5CB9">
        <w:rPr>
          <w:rFonts w:asciiTheme="majorBidi" w:hAnsiTheme="majorBidi" w:cstheme="majorBidi"/>
          <w:i/>
          <w:iCs/>
          <w:color w:val="222222"/>
          <w:shd w:val="clear" w:color="auto" w:fill="FFFFFF"/>
        </w:rPr>
        <w:t xml:space="preserve">hildhood </w:t>
      </w:r>
      <w:r>
        <w:rPr>
          <w:rFonts w:asciiTheme="majorBidi" w:hAnsiTheme="majorBidi" w:cstheme="majorBidi"/>
          <w:i/>
          <w:iCs/>
          <w:color w:val="222222"/>
          <w:shd w:val="clear" w:color="auto" w:fill="FFFFFF"/>
        </w:rPr>
        <w:t>L</w:t>
      </w:r>
      <w:r w:rsidRPr="00FE5CB9">
        <w:rPr>
          <w:rFonts w:asciiTheme="majorBidi" w:hAnsiTheme="majorBidi" w:cstheme="majorBidi"/>
          <w:i/>
          <w:iCs/>
          <w:color w:val="222222"/>
          <w:shd w:val="clear" w:color="auto" w:fill="FFFFFF"/>
        </w:rPr>
        <w:t>iteracy</w:t>
      </w:r>
      <w:r w:rsidRPr="00FE5CB9">
        <w:rPr>
          <w:rFonts w:asciiTheme="majorBidi" w:hAnsiTheme="majorBidi" w:cstheme="majorBidi"/>
          <w:color w:val="222222"/>
          <w:shd w:val="clear" w:color="auto" w:fill="FFFFFF"/>
        </w:rPr>
        <w:t>, </w:t>
      </w:r>
      <w:r w:rsidRPr="00FE5CB9">
        <w:rPr>
          <w:rFonts w:asciiTheme="majorBidi" w:hAnsiTheme="majorBidi" w:cstheme="majorBidi"/>
          <w:i/>
          <w:iCs/>
          <w:color w:val="222222"/>
          <w:shd w:val="clear" w:color="auto" w:fill="FFFFFF"/>
        </w:rPr>
        <w:t>9</w:t>
      </w:r>
      <w:r w:rsidRPr="00FE5CB9">
        <w:rPr>
          <w:rFonts w:asciiTheme="majorBidi" w:hAnsiTheme="majorBidi" w:cstheme="majorBidi"/>
          <w:color w:val="222222"/>
          <w:shd w:val="clear" w:color="auto" w:fill="FFFFFF"/>
        </w:rPr>
        <w:t>(1), 3-28.</w:t>
      </w:r>
    </w:p>
    <w:p w14:paraId="35858E8D" w14:textId="77777777" w:rsidR="00A60BAE" w:rsidRDefault="00FE5CB9" w:rsidP="00A60BAE">
      <w:pPr>
        <w:pStyle w:val="m863897465935991558msolistparagraph"/>
        <w:spacing w:line="480" w:lineRule="auto"/>
        <w:ind w:left="450" w:hanging="450"/>
        <w:contextualSpacing/>
        <w:rPr>
          <w:rFonts w:asciiTheme="majorBidi" w:hAnsiTheme="majorBidi" w:cstheme="majorBidi"/>
        </w:rPr>
      </w:pPr>
      <w:proofErr w:type="spellStart"/>
      <w:r w:rsidRPr="00FE5CB9">
        <w:rPr>
          <w:rFonts w:asciiTheme="majorBidi" w:hAnsiTheme="majorBidi" w:cstheme="majorBidi"/>
        </w:rPr>
        <w:t>Milkie</w:t>
      </w:r>
      <w:proofErr w:type="spellEnd"/>
      <w:r w:rsidRPr="00FE5CB9">
        <w:rPr>
          <w:rFonts w:asciiTheme="majorBidi" w:hAnsiTheme="majorBidi" w:cstheme="majorBidi"/>
        </w:rPr>
        <w:t xml:space="preserve">, M. A., &amp; </w:t>
      </w:r>
      <w:proofErr w:type="spellStart"/>
      <w:r w:rsidRPr="00FE5CB9">
        <w:rPr>
          <w:rFonts w:asciiTheme="majorBidi" w:hAnsiTheme="majorBidi" w:cstheme="majorBidi"/>
        </w:rPr>
        <w:t>Peltola</w:t>
      </w:r>
      <w:proofErr w:type="spellEnd"/>
      <w:r w:rsidRPr="00FE5CB9">
        <w:rPr>
          <w:rFonts w:asciiTheme="majorBidi" w:hAnsiTheme="majorBidi" w:cstheme="majorBidi"/>
        </w:rPr>
        <w:t xml:space="preserve">, P. (1999). Playing all the roles: Gender and the work-family balancing act. </w:t>
      </w:r>
      <w:r w:rsidRPr="00FE5CB9">
        <w:rPr>
          <w:rFonts w:asciiTheme="majorBidi" w:hAnsiTheme="majorBidi" w:cstheme="majorBidi"/>
          <w:i/>
          <w:iCs/>
        </w:rPr>
        <w:t>Journal of Marriage and the Family</w:t>
      </w:r>
      <w:r w:rsidRPr="00FE5CB9">
        <w:rPr>
          <w:rFonts w:asciiTheme="majorBidi" w:hAnsiTheme="majorBidi" w:cstheme="majorBidi"/>
        </w:rPr>
        <w:t xml:space="preserve">, </w:t>
      </w:r>
      <w:r w:rsidRPr="00FE5CB9">
        <w:rPr>
          <w:rFonts w:asciiTheme="majorBidi" w:hAnsiTheme="majorBidi" w:cstheme="majorBidi"/>
          <w:i/>
          <w:iCs/>
        </w:rPr>
        <w:t>61</w:t>
      </w:r>
      <w:r w:rsidRPr="00FE5CB9">
        <w:rPr>
          <w:rFonts w:asciiTheme="majorBidi" w:hAnsiTheme="majorBidi" w:cstheme="majorBidi"/>
        </w:rPr>
        <w:t>(2), 476-490.</w:t>
      </w:r>
    </w:p>
    <w:p w14:paraId="60CD85E8" w14:textId="77777777" w:rsidR="00A60BAE" w:rsidRDefault="00FE5CB9" w:rsidP="00A60BAE">
      <w:pPr>
        <w:pStyle w:val="m863897465935991558msolistparagraph"/>
        <w:spacing w:line="480" w:lineRule="auto"/>
        <w:ind w:left="450" w:hanging="450"/>
        <w:contextualSpacing/>
        <w:rPr>
          <w:rFonts w:asciiTheme="majorBidi" w:hAnsiTheme="majorBidi" w:cstheme="majorBidi"/>
          <w:color w:val="222222"/>
          <w:shd w:val="clear" w:color="auto" w:fill="FFFFFF"/>
        </w:rPr>
      </w:pPr>
      <w:r w:rsidRPr="00FE5CB9">
        <w:rPr>
          <w:rFonts w:asciiTheme="majorBidi" w:hAnsiTheme="majorBidi" w:cstheme="majorBidi"/>
          <w:color w:val="222222"/>
          <w:shd w:val="clear" w:color="auto" w:fill="FFFFFF"/>
        </w:rPr>
        <w:t xml:space="preserve">O'Neal, L. J., Gibson, P., &amp; </w:t>
      </w:r>
      <w:proofErr w:type="spellStart"/>
      <w:r w:rsidRPr="00FE5CB9">
        <w:rPr>
          <w:rFonts w:asciiTheme="majorBidi" w:hAnsiTheme="majorBidi" w:cstheme="majorBidi"/>
          <w:color w:val="222222"/>
          <w:shd w:val="clear" w:color="auto" w:fill="FFFFFF"/>
        </w:rPr>
        <w:t>Cotten</w:t>
      </w:r>
      <w:proofErr w:type="spellEnd"/>
      <w:r w:rsidRPr="00FE5CB9">
        <w:rPr>
          <w:rFonts w:asciiTheme="majorBidi" w:hAnsiTheme="majorBidi" w:cstheme="majorBidi"/>
          <w:color w:val="222222"/>
          <w:shd w:val="clear" w:color="auto" w:fill="FFFFFF"/>
        </w:rPr>
        <w:t xml:space="preserve">, S. R. (2017). Elementary </w:t>
      </w:r>
      <w:r>
        <w:rPr>
          <w:rFonts w:asciiTheme="majorBidi" w:hAnsiTheme="majorBidi" w:cstheme="majorBidi"/>
          <w:color w:val="222222"/>
          <w:shd w:val="clear" w:color="auto" w:fill="FFFFFF"/>
        </w:rPr>
        <w:t>s</w:t>
      </w:r>
      <w:r w:rsidRPr="00FE5CB9">
        <w:rPr>
          <w:rFonts w:asciiTheme="majorBidi" w:hAnsiTheme="majorBidi" w:cstheme="majorBidi"/>
          <w:color w:val="222222"/>
          <w:shd w:val="clear" w:color="auto" w:fill="FFFFFF"/>
        </w:rPr>
        <w:t xml:space="preserve">chool </w:t>
      </w:r>
      <w:r>
        <w:rPr>
          <w:rFonts w:asciiTheme="majorBidi" w:hAnsiTheme="majorBidi" w:cstheme="majorBidi"/>
          <w:color w:val="222222"/>
          <w:shd w:val="clear" w:color="auto" w:fill="FFFFFF"/>
        </w:rPr>
        <w:t>t</w:t>
      </w:r>
      <w:r w:rsidRPr="00FE5CB9">
        <w:rPr>
          <w:rFonts w:asciiTheme="majorBidi" w:hAnsiTheme="majorBidi" w:cstheme="majorBidi"/>
          <w:color w:val="222222"/>
          <w:shd w:val="clear" w:color="auto" w:fill="FFFFFF"/>
        </w:rPr>
        <w:t>eachers</w:t>
      </w:r>
      <w:r>
        <w:rPr>
          <w:rFonts w:asciiTheme="majorBidi" w:hAnsiTheme="majorBidi" w:cstheme="majorBidi"/>
          <w:color w:val="222222"/>
          <w:shd w:val="clear" w:color="auto" w:fill="FFFFFF"/>
        </w:rPr>
        <w:t>’</w:t>
      </w:r>
      <w:r w:rsidRPr="00FE5CB9">
        <w:rPr>
          <w:rFonts w:asciiTheme="majorBidi" w:hAnsiTheme="majorBidi" w:cstheme="majorBidi"/>
          <w:color w:val="222222"/>
          <w:shd w:val="clear" w:color="auto" w:fill="FFFFFF"/>
        </w:rPr>
        <w:t xml:space="preserve"> </w:t>
      </w:r>
      <w:r>
        <w:rPr>
          <w:rFonts w:asciiTheme="majorBidi" w:hAnsiTheme="majorBidi" w:cstheme="majorBidi"/>
          <w:color w:val="222222"/>
          <w:shd w:val="clear" w:color="auto" w:fill="FFFFFF"/>
        </w:rPr>
        <w:t>b</w:t>
      </w:r>
      <w:r w:rsidRPr="00FE5CB9">
        <w:rPr>
          <w:rFonts w:asciiTheme="majorBidi" w:hAnsiTheme="majorBidi" w:cstheme="majorBidi"/>
          <w:color w:val="222222"/>
          <w:shd w:val="clear" w:color="auto" w:fill="FFFFFF"/>
        </w:rPr>
        <w:t xml:space="preserve">eliefs about the </w:t>
      </w:r>
      <w:r>
        <w:rPr>
          <w:rFonts w:asciiTheme="majorBidi" w:hAnsiTheme="majorBidi" w:cstheme="majorBidi"/>
          <w:color w:val="222222"/>
          <w:shd w:val="clear" w:color="auto" w:fill="FFFFFF"/>
        </w:rPr>
        <w:t>r</w:t>
      </w:r>
      <w:r w:rsidRPr="00FE5CB9">
        <w:rPr>
          <w:rFonts w:asciiTheme="majorBidi" w:hAnsiTheme="majorBidi" w:cstheme="majorBidi"/>
          <w:color w:val="222222"/>
          <w:shd w:val="clear" w:color="auto" w:fill="FFFFFF"/>
        </w:rPr>
        <w:t xml:space="preserve">ole of </w:t>
      </w:r>
      <w:r>
        <w:rPr>
          <w:rFonts w:asciiTheme="majorBidi" w:hAnsiTheme="majorBidi" w:cstheme="majorBidi"/>
          <w:color w:val="222222"/>
          <w:shd w:val="clear" w:color="auto" w:fill="FFFFFF"/>
        </w:rPr>
        <w:t>t</w:t>
      </w:r>
      <w:r w:rsidRPr="00FE5CB9">
        <w:rPr>
          <w:rFonts w:asciiTheme="majorBidi" w:hAnsiTheme="majorBidi" w:cstheme="majorBidi"/>
          <w:color w:val="222222"/>
          <w:shd w:val="clear" w:color="auto" w:fill="FFFFFF"/>
        </w:rPr>
        <w:t>echnology in 21</w:t>
      </w:r>
      <w:r w:rsidRPr="00523B9D">
        <w:rPr>
          <w:rFonts w:asciiTheme="majorBidi" w:hAnsiTheme="majorBidi" w:cstheme="majorBidi"/>
          <w:color w:val="222222"/>
          <w:shd w:val="clear" w:color="auto" w:fill="FFFFFF"/>
          <w:vertAlign w:val="superscript"/>
        </w:rPr>
        <w:t>st</w:t>
      </w:r>
      <w:r w:rsidRPr="00FE5CB9">
        <w:rPr>
          <w:rFonts w:asciiTheme="majorBidi" w:hAnsiTheme="majorBidi" w:cstheme="majorBidi"/>
          <w:color w:val="222222"/>
          <w:shd w:val="clear" w:color="auto" w:fill="FFFFFF"/>
        </w:rPr>
        <w:t>-</w:t>
      </w:r>
      <w:r>
        <w:rPr>
          <w:rFonts w:asciiTheme="majorBidi" w:hAnsiTheme="majorBidi" w:cstheme="majorBidi"/>
          <w:color w:val="222222"/>
          <w:shd w:val="clear" w:color="auto" w:fill="FFFFFF"/>
        </w:rPr>
        <w:t>c</w:t>
      </w:r>
      <w:r w:rsidRPr="00FE5CB9">
        <w:rPr>
          <w:rFonts w:asciiTheme="majorBidi" w:hAnsiTheme="majorBidi" w:cstheme="majorBidi"/>
          <w:color w:val="222222"/>
          <w:shd w:val="clear" w:color="auto" w:fill="FFFFFF"/>
        </w:rPr>
        <w:t xml:space="preserve">entury </w:t>
      </w:r>
      <w:r>
        <w:rPr>
          <w:rFonts w:asciiTheme="majorBidi" w:hAnsiTheme="majorBidi" w:cstheme="majorBidi"/>
          <w:color w:val="222222"/>
          <w:shd w:val="clear" w:color="auto" w:fill="FFFFFF"/>
        </w:rPr>
        <w:t>t</w:t>
      </w:r>
      <w:r w:rsidRPr="00FE5CB9">
        <w:rPr>
          <w:rFonts w:asciiTheme="majorBidi" w:hAnsiTheme="majorBidi" w:cstheme="majorBidi"/>
          <w:color w:val="222222"/>
          <w:shd w:val="clear" w:color="auto" w:fill="FFFFFF"/>
        </w:rPr>
        <w:t xml:space="preserve">eaching and </w:t>
      </w:r>
      <w:r>
        <w:rPr>
          <w:rFonts w:asciiTheme="majorBidi" w:hAnsiTheme="majorBidi" w:cstheme="majorBidi"/>
          <w:color w:val="222222"/>
          <w:shd w:val="clear" w:color="auto" w:fill="FFFFFF"/>
        </w:rPr>
        <w:t>l</w:t>
      </w:r>
      <w:r w:rsidRPr="00FE5CB9">
        <w:rPr>
          <w:rFonts w:asciiTheme="majorBidi" w:hAnsiTheme="majorBidi" w:cstheme="majorBidi"/>
          <w:color w:val="222222"/>
          <w:shd w:val="clear" w:color="auto" w:fill="FFFFFF"/>
        </w:rPr>
        <w:t>earning. </w:t>
      </w:r>
      <w:r w:rsidRPr="00FE5CB9">
        <w:rPr>
          <w:rFonts w:asciiTheme="majorBidi" w:hAnsiTheme="majorBidi" w:cstheme="majorBidi"/>
          <w:i/>
          <w:iCs/>
          <w:color w:val="222222"/>
          <w:shd w:val="clear" w:color="auto" w:fill="FFFFFF"/>
        </w:rPr>
        <w:t>Computers in the Schools</w:t>
      </w:r>
      <w:r w:rsidRPr="00FE5CB9">
        <w:rPr>
          <w:rFonts w:asciiTheme="majorBidi" w:hAnsiTheme="majorBidi" w:cstheme="majorBidi"/>
          <w:color w:val="222222"/>
          <w:shd w:val="clear" w:color="auto" w:fill="FFFFFF"/>
        </w:rPr>
        <w:t>, </w:t>
      </w:r>
      <w:r w:rsidRPr="00FE5CB9">
        <w:rPr>
          <w:rFonts w:asciiTheme="majorBidi" w:hAnsiTheme="majorBidi" w:cstheme="majorBidi"/>
          <w:i/>
          <w:iCs/>
          <w:color w:val="222222"/>
          <w:shd w:val="clear" w:color="auto" w:fill="FFFFFF"/>
        </w:rPr>
        <w:t>34</w:t>
      </w:r>
      <w:r w:rsidRPr="00FE5CB9">
        <w:rPr>
          <w:rFonts w:asciiTheme="majorBidi" w:hAnsiTheme="majorBidi" w:cstheme="majorBidi"/>
          <w:color w:val="222222"/>
          <w:shd w:val="clear" w:color="auto" w:fill="FFFFFF"/>
        </w:rPr>
        <w:t>(3), 192-206.</w:t>
      </w:r>
    </w:p>
    <w:p w14:paraId="37A46385" w14:textId="77777777" w:rsidR="00A60BAE" w:rsidRDefault="00FE5CB9" w:rsidP="00A60BAE">
      <w:pPr>
        <w:pStyle w:val="m863897465935991558msolistparagraph"/>
        <w:spacing w:line="480" w:lineRule="auto"/>
        <w:ind w:left="450" w:hanging="450"/>
        <w:contextualSpacing/>
        <w:rPr>
          <w:rFonts w:asciiTheme="majorBidi" w:hAnsiTheme="majorBidi" w:cstheme="majorBidi"/>
        </w:rPr>
      </w:pPr>
      <w:r w:rsidRPr="00FE5CB9">
        <w:rPr>
          <w:rFonts w:asciiTheme="majorBidi" w:hAnsiTheme="majorBidi" w:cstheme="majorBidi"/>
        </w:rPr>
        <w:t>Partnership for the 21</w:t>
      </w:r>
      <w:r w:rsidRPr="00523B9D">
        <w:rPr>
          <w:rFonts w:asciiTheme="majorBidi" w:hAnsiTheme="majorBidi" w:cstheme="majorBidi"/>
          <w:vertAlign w:val="superscript"/>
        </w:rPr>
        <w:t>st</w:t>
      </w:r>
      <w:r w:rsidRPr="00FE5CB9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C</w:t>
      </w:r>
      <w:r w:rsidRPr="00FE5CB9">
        <w:rPr>
          <w:rFonts w:asciiTheme="majorBidi" w:hAnsiTheme="majorBidi" w:cstheme="majorBidi"/>
        </w:rPr>
        <w:t xml:space="preserve">entury </w:t>
      </w:r>
      <w:r>
        <w:rPr>
          <w:rFonts w:asciiTheme="majorBidi" w:hAnsiTheme="majorBidi" w:cstheme="majorBidi"/>
        </w:rPr>
        <w:t>S</w:t>
      </w:r>
      <w:r w:rsidRPr="00FE5CB9">
        <w:rPr>
          <w:rFonts w:asciiTheme="majorBidi" w:hAnsiTheme="majorBidi" w:cstheme="majorBidi"/>
        </w:rPr>
        <w:t>kills</w:t>
      </w:r>
      <w:r>
        <w:rPr>
          <w:rFonts w:asciiTheme="majorBidi" w:hAnsiTheme="majorBidi" w:cstheme="majorBidi"/>
        </w:rPr>
        <w:t xml:space="preserve">. </w:t>
      </w:r>
      <w:r>
        <w:rPr>
          <w:rFonts w:asciiTheme="majorBidi" w:hAnsiTheme="majorBidi" w:cstheme="majorBidi"/>
          <w:lang w:val="en-GB"/>
        </w:rPr>
        <w:t>(2009</w:t>
      </w:r>
      <w:r w:rsidR="006A49A6">
        <w:rPr>
          <w:rFonts w:asciiTheme="majorBidi" w:hAnsiTheme="majorBidi" w:cstheme="majorBidi"/>
        </w:rPr>
        <w:t>).</w:t>
      </w:r>
      <w:r w:rsidRPr="00FE5CB9">
        <w:rPr>
          <w:rFonts w:asciiTheme="majorBidi" w:hAnsiTheme="majorBidi" w:cstheme="majorBidi"/>
        </w:rPr>
        <w:t xml:space="preserve"> </w:t>
      </w:r>
      <w:r w:rsidR="006A49A6" w:rsidRPr="00523B9D">
        <w:rPr>
          <w:rFonts w:asciiTheme="majorBidi" w:hAnsiTheme="majorBidi" w:cstheme="majorBidi"/>
          <w:i/>
          <w:iCs/>
        </w:rPr>
        <w:t>F</w:t>
      </w:r>
      <w:r w:rsidRPr="00523B9D">
        <w:rPr>
          <w:rFonts w:asciiTheme="majorBidi" w:hAnsiTheme="majorBidi" w:cstheme="majorBidi"/>
          <w:i/>
          <w:iCs/>
        </w:rPr>
        <w:t>ramework for the 21</w:t>
      </w:r>
      <w:r w:rsidR="006A49A6" w:rsidRPr="00523B9D">
        <w:rPr>
          <w:rFonts w:asciiTheme="majorBidi" w:hAnsiTheme="majorBidi" w:cstheme="majorBidi"/>
          <w:i/>
          <w:iCs/>
          <w:vertAlign w:val="superscript"/>
        </w:rPr>
        <w:t>st</w:t>
      </w:r>
      <w:r w:rsidRPr="00523B9D">
        <w:rPr>
          <w:rFonts w:asciiTheme="majorBidi" w:hAnsiTheme="majorBidi" w:cstheme="majorBidi"/>
          <w:i/>
          <w:iCs/>
          <w:vertAlign w:val="superscript"/>
        </w:rPr>
        <w:t xml:space="preserve"> </w:t>
      </w:r>
      <w:r w:rsidRPr="00523B9D">
        <w:rPr>
          <w:rFonts w:asciiTheme="majorBidi" w:hAnsiTheme="majorBidi" w:cstheme="majorBidi"/>
          <w:i/>
          <w:iCs/>
        </w:rPr>
        <w:t>century learning.</w:t>
      </w:r>
      <w:r w:rsidRPr="00FE5CB9">
        <w:rPr>
          <w:rFonts w:asciiTheme="majorBidi" w:hAnsiTheme="majorBidi" w:cstheme="majorBidi"/>
        </w:rPr>
        <w:t xml:space="preserve"> </w:t>
      </w:r>
      <w:r w:rsidR="006A49A6">
        <w:rPr>
          <w:rFonts w:asciiTheme="majorBidi" w:hAnsiTheme="majorBidi" w:cstheme="majorBidi"/>
        </w:rPr>
        <w:t xml:space="preserve">Retrieved from </w:t>
      </w:r>
      <w:r w:rsidRPr="00FE5CB9">
        <w:rPr>
          <w:rFonts w:asciiTheme="majorBidi" w:hAnsiTheme="majorBidi" w:cstheme="majorBidi"/>
        </w:rPr>
        <w:t>www21scenturyskills.org</w:t>
      </w:r>
    </w:p>
    <w:p w14:paraId="57A383B7" w14:textId="77777777" w:rsidR="00A60BAE" w:rsidRDefault="00FE5CB9" w:rsidP="00A60BAE">
      <w:pPr>
        <w:pStyle w:val="m863897465935991558msolistparagraph"/>
        <w:spacing w:line="480" w:lineRule="auto"/>
        <w:ind w:left="450" w:hanging="450"/>
        <w:contextualSpacing/>
        <w:rPr>
          <w:rFonts w:asciiTheme="majorBidi" w:hAnsiTheme="majorBidi" w:cstheme="majorBidi"/>
          <w:color w:val="000000"/>
          <w:shd w:val="clear" w:color="auto" w:fill="FFFFFF"/>
        </w:rPr>
      </w:pPr>
      <w:proofErr w:type="spellStart"/>
      <w:r w:rsidRPr="00FE5CB9">
        <w:rPr>
          <w:rFonts w:asciiTheme="majorBidi" w:hAnsiTheme="majorBidi" w:cstheme="majorBidi"/>
          <w:color w:val="222222"/>
          <w:shd w:val="clear" w:color="auto" w:fill="FFFFFF"/>
        </w:rPr>
        <w:t>Passig</w:t>
      </w:r>
      <w:proofErr w:type="spellEnd"/>
      <w:r w:rsidRPr="00FE5CB9">
        <w:rPr>
          <w:rFonts w:asciiTheme="majorBidi" w:hAnsiTheme="majorBidi" w:cstheme="majorBidi"/>
          <w:color w:val="222222"/>
          <w:shd w:val="clear" w:color="auto" w:fill="FFFFFF"/>
        </w:rPr>
        <w:t>, D. (2008)</w:t>
      </w:r>
      <w:r w:rsidR="006A49A6">
        <w:rPr>
          <w:rFonts w:asciiTheme="majorBidi" w:hAnsiTheme="majorBidi" w:cstheme="majorBidi"/>
          <w:color w:val="222222"/>
          <w:shd w:val="clear" w:color="auto" w:fill="FFFFFF"/>
        </w:rPr>
        <w:t>.</w:t>
      </w:r>
      <w:r w:rsidRPr="00FE5CB9">
        <w:rPr>
          <w:rFonts w:asciiTheme="majorBidi" w:hAnsiTheme="majorBidi" w:cstheme="majorBidi"/>
          <w:color w:val="222222"/>
          <w:shd w:val="clear" w:color="auto" w:fill="FFFFFF"/>
        </w:rPr>
        <w:t xml:space="preserve"> </w:t>
      </w:r>
      <w:r w:rsidRPr="00523B9D">
        <w:rPr>
          <w:rFonts w:asciiTheme="majorBidi" w:hAnsiTheme="majorBidi" w:cstheme="majorBidi"/>
          <w:i/>
          <w:iCs/>
          <w:color w:val="222222"/>
          <w:shd w:val="clear" w:color="auto" w:fill="FFFFFF"/>
        </w:rPr>
        <w:t>The future code.</w:t>
      </w:r>
      <w:r w:rsidRPr="00FE5CB9">
        <w:rPr>
          <w:rFonts w:asciiTheme="majorBidi" w:hAnsiTheme="majorBidi" w:cstheme="majorBidi"/>
          <w:color w:val="222222"/>
          <w:shd w:val="clear" w:color="auto" w:fill="FFFFFF"/>
        </w:rPr>
        <w:t xml:space="preserve"> Tel Aviv: </w:t>
      </w:r>
      <w:proofErr w:type="spellStart"/>
      <w:r w:rsidRPr="00FE5CB9">
        <w:rPr>
          <w:rFonts w:asciiTheme="majorBidi" w:hAnsiTheme="majorBidi" w:cstheme="majorBidi"/>
          <w:color w:val="000000"/>
          <w:shd w:val="clear" w:color="auto" w:fill="FFFFFF"/>
        </w:rPr>
        <w:t>Yedioth</w:t>
      </w:r>
      <w:proofErr w:type="spellEnd"/>
      <w:r w:rsidRPr="00FE5CB9">
        <w:rPr>
          <w:rFonts w:asciiTheme="majorBidi" w:hAnsiTheme="majorBidi" w:cstheme="majorBidi"/>
          <w:color w:val="000000"/>
          <w:shd w:val="clear" w:color="auto" w:fill="FFFFFF"/>
        </w:rPr>
        <w:t xml:space="preserve"> </w:t>
      </w:r>
      <w:proofErr w:type="spellStart"/>
      <w:r w:rsidRPr="00FE5CB9">
        <w:rPr>
          <w:rFonts w:asciiTheme="majorBidi" w:hAnsiTheme="majorBidi" w:cstheme="majorBidi"/>
          <w:color w:val="000000"/>
          <w:shd w:val="clear" w:color="auto" w:fill="FFFFFF"/>
        </w:rPr>
        <w:t>Ahronoth</w:t>
      </w:r>
      <w:proofErr w:type="spellEnd"/>
      <w:r w:rsidRPr="00FE5CB9">
        <w:rPr>
          <w:rFonts w:asciiTheme="majorBidi" w:hAnsiTheme="majorBidi" w:cstheme="majorBidi"/>
          <w:color w:val="000000"/>
          <w:shd w:val="clear" w:color="auto" w:fill="FFFFFF"/>
        </w:rPr>
        <w:t xml:space="preserve"> (Hebrew)</w:t>
      </w:r>
      <w:r w:rsidR="009A4B39">
        <w:rPr>
          <w:rFonts w:asciiTheme="majorBidi" w:hAnsiTheme="majorBidi" w:cstheme="majorBidi"/>
          <w:color w:val="000000"/>
          <w:shd w:val="clear" w:color="auto" w:fill="FFFFFF"/>
        </w:rPr>
        <w:t>.</w:t>
      </w:r>
    </w:p>
    <w:p w14:paraId="0DC7416A" w14:textId="77777777" w:rsidR="00A60BAE" w:rsidRDefault="00FE5CB9" w:rsidP="00A60BAE">
      <w:pPr>
        <w:pStyle w:val="m863897465935991558msolistparagraph"/>
        <w:spacing w:line="480" w:lineRule="auto"/>
        <w:ind w:left="450" w:hanging="450"/>
        <w:contextualSpacing/>
        <w:rPr>
          <w:rFonts w:asciiTheme="majorBidi" w:hAnsiTheme="majorBidi" w:cstheme="majorBidi"/>
          <w:color w:val="000000"/>
          <w:shd w:val="clear" w:color="auto" w:fill="FFFFFF"/>
        </w:rPr>
      </w:pPr>
      <w:proofErr w:type="spellStart"/>
      <w:r w:rsidRPr="00FE5CB9">
        <w:rPr>
          <w:rFonts w:asciiTheme="majorBidi" w:hAnsiTheme="majorBidi" w:cstheme="majorBidi"/>
          <w:color w:val="222222"/>
          <w:shd w:val="clear" w:color="auto" w:fill="FFFFFF"/>
        </w:rPr>
        <w:t>Passig</w:t>
      </w:r>
      <w:proofErr w:type="spellEnd"/>
      <w:r w:rsidRPr="00FE5CB9">
        <w:rPr>
          <w:rFonts w:asciiTheme="majorBidi" w:hAnsiTheme="majorBidi" w:cstheme="majorBidi"/>
          <w:color w:val="222222"/>
          <w:shd w:val="clear" w:color="auto" w:fill="FFFFFF"/>
        </w:rPr>
        <w:t>, D. (2013)</w:t>
      </w:r>
      <w:r w:rsidR="006A49A6">
        <w:rPr>
          <w:rFonts w:asciiTheme="majorBidi" w:hAnsiTheme="majorBidi" w:cstheme="majorBidi"/>
          <w:color w:val="222222"/>
          <w:shd w:val="clear" w:color="auto" w:fill="FFFFFF"/>
        </w:rPr>
        <w:t>.</w:t>
      </w:r>
      <w:r w:rsidRPr="00FE5CB9">
        <w:rPr>
          <w:rFonts w:asciiTheme="majorBidi" w:hAnsiTheme="majorBidi" w:cstheme="majorBidi"/>
          <w:color w:val="222222"/>
          <w:shd w:val="clear" w:color="auto" w:fill="FFFFFF"/>
        </w:rPr>
        <w:t xml:space="preserve"> </w:t>
      </w:r>
      <w:r w:rsidRPr="00523B9D">
        <w:rPr>
          <w:rFonts w:asciiTheme="majorBidi" w:hAnsiTheme="majorBidi" w:cstheme="majorBidi"/>
          <w:i/>
          <w:iCs/>
          <w:color w:val="222222"/>
          <w:shd w:val="clear" w:color="auto" w:fill="FFFFFF"/>
        </w:rPr>
        <w:t>Twenty Forty</w:t>
      </w:r>
      <w:r w:rsidR="006A49A6">
        <w:rPr>
          <w:rFonts w:asciiTheme="majorBidi" w:hAnsiTheme="majorBidi" w:cstheme="majorBidi"/>
          <w:i/>
          <w:iCs/>
          <w:color w:val="222222"/>
          <w:shd w:val="clear" w:color="auto" w:fill="FFFFFF"/>
        </w:rPr>
        <w:t>-</w:t>
      </w:r>
      <w:r w:rsidRPr="00523B9D">
        <w:rPr>
          <w:rFonts w:asciiTheme="majorBidi" w:hAnsiTheme="majorBidi" w:cstheme="majorBidi"/>
          <w:i/>
          <w:iCs/>
          <w:color w:val="222222"/>
          <w:shd w:val="clear" w:color="auto" w:fill="FFFFFF"/>
        </w:rPr>
        <w:t>Eight.</w:t>
      </w:r>
      <w:r w:rsidRPr="00FE5CB9">
        <w:rPr>
          <w:rFonts w:asciiTheme="majorBidi" w:hAnsiTheme="majorBidi" w:cstheme="majorBidi"/>
          <w:color w:val="222222"/>
          <w:shd w:val="clear" w:color="auto" w:fill="FFFFFF"/>
        </w:rPr>
        <w:t xml:space="preserve"> Tel Aviv: </w:t>
      </w:r>
      <w:proofErr w:type="spellStart"/>
      <w:r w:rsidRPr="00FE5CB9">
        <w:rPr>
          <w:rFonts w:asciiTheme="majorBidi" w:hAnsiTheme="majorBidi" w:cstheme="majorBidi"/>
          <w:color w:val="000000"/>
          <w:shd w:val="clear" w:color="auto" w:fill="FFFFFF"/>
        </w:rPr>
        <w:t>Yedioth</w:t>
      </w:r>
      <w:proofErr w:type="spellEnd"/>
      <w:r w:rsidRPr="00FE5CB9">
        <w:rPr>
          <w:rFonts w:asciiTheme="majorBidi" w:hAnsiTheme="majorBidi" w:cstheme="majorBidi"/>
          <w:color w:val="000000"/>
          <w:shd w:val="clear" w:color="auto" w:fill="FFFFFF"/>
        </w:rPr>
        <w:t xml:space="preserve"> </w:t>
      </w:r>
      <w:proofErr w:type="spellStart"/>
      <w:r w:rsidRPr="00FE5CB9">
        <w:rPr>
          <w:rFonts w:asciiTheme="majorBidi" w:hAnsiTheme="majorBidi" w:cstheme="majorBidi"/>
          <w:color w:val="000000"/>
          <w:shd w:val="clear" w:color="auto" w:fill="FFFFFF"/>
        </w:rPr>
        <w:t>Ahronoth</w:t>
      </w:r>
      <w:proofErr w:type="spellEnd"/>
      <w:r w:rsidR="009A4B39">
        <w:rPr>
          <w:rFonts w:asciiTheme="majorBidi" w:hAnsiTheme="majorBidi" w:cstheme="majorBidi"/>
          <w:color w:val="000000"/>
          <w:shd w:val="clear" w:color="auto" w:fill="FFFFFF"/>
        </w:rPr>
        <w:t xml:space="preserve"> (Hebrew).</w:t>
      </w:r>
    </w:p>
    <w:p w14:paraId="7A0B2563" w14:textId="77777777" w:rsidR="00A60BAE" w:rsidRDefault="00FE5CB9" w:rsidP="00A60BAE">
      <w:pPr>
        <w:pStyle w:val="m863897465935991558msolistparagraph"/>
        <w:spacing w:line="480" w:lineRule="auto"/>
        <w:ind w:left="450" w:hanging="450"/>
        <w:contextualSpacing/>
        <w:rPr>
          <w:rStyle w:val="Hyperlink"/>
          <w:rFonts w:asciiTheme="majorBidi" w:hAnsiTheme="majorBidi" w:cstheme="majorBidi"/>
        </w:rPr>
      </w:pPr>
      <w:r w:rsidRPr="00FE5CB9">
        <w:rPr>
          <w:rFonts w:asciiTheme="majorBidi" w:hAnsiTheme="majorBidi" w:cstheme="majorBidi"/>
        </w:rPr>
        <w:t xml:space="preserve">Pew Research Center. (2010). </w:t>
      </w:r>
      <w:r w:rsidRPr="00523B9D">
        <w:rPr>
          <w:rFonts w:asciiTheme="majorBidi" w:hAnsiTheme="majorBidi" w:cstheme="majorBidi"/>
          <w:i/>
          <w:iCs/>
        </w:rPr>
        <w:t xml:space="preserve">Millennials: A portrait of </w:t>
      </w:r>
      <w:r w:rsidR="009A4B39">
        <w:rPr>
          <w:rFonts w:asciiTheme="majorBidi" w:hAnsiTheme="majorBidi" w:cstheme="majorBidi"/>
          <w:i/>
          <w:iCs/>
        </w:rPr>
        <w:t>g</w:t>
      </w:r>
      <w:r w:rsidRPr="00523B9D">
        <w:rPr>
          <w:rFonts w:asciiTheme="majorBidi" w:hAnsiTheme="majorBidi" w:cstheme="majorBidi"/>
          <w:i/>
          <w:iCs/>
        </w:rPr>
        <w:t xml:space="preserve">eneration </w:t>
      </w:r>
      <w:r w:rsidR="009A4B39">
        <w:rPr>
          <w:rFonts w:asciiTheme="majorBidi" w:hAnsiTheme="majorBidi" w:cstheme="majorBidi"/>
          <w:i/>
          <w:iCs/>
        </w:rPr>
        <w:t>n</w:t>
      </w:r>
      <w:r w:rsidRPr="00523B9D">
        <w:rPr>
          <w:rFonts w:asciiTheme="majorBidi" w:hAnsiTheme="majorBidi" w:cstheme="majorBidi"/>
          <w:i/>
          <w:iCs/>
        </w:rPr>
        <w:t>ext</w:t>
      </w:r>
      <w:r w:rsidRPr="00FE5CB9">
        <w:rPr>
          <w:rFonts w:asciiTheme="majorBidi" w:hAnsiTheme="majorBidi" w:cstheme="majorBidi"/>
        </w:rPr>
        <w:t xml:space="preserve">. Washington, DC: Retrieved from </w:t>
      </w:r>
      <w:hyperlink r:id="rId8" w:history="1">
        <w:r w:rsidRPr="00FE5CB9">
          <w:rPr>
            <w:rStyle w:val="Hyperlink"/>
            <w:rFonts w:asciiTheme="majorBidi" w:hAnsiTheme="majorBidi" w:cstheme="majorBidi"/>
          </w:rPr>
          <w:t>http://pewresearch.org/millennials/</w:t>
        </w:r>
      </w:hyperlink>
    </w:p>
    <w:p w14:paraId="3225669B" w14:textId="208CB8A0" w:rsidR="00A60BAE" w:rsidRDefault="00FE5CB9" w:rsidP="00A60BAE">
      <w:pPr>
        <w:pStyle w:val="m863897465935991558msolistparagraph"/>
        <w:spacing w:line="480" w:lineRule="auto"/>
        <w:ind w:left="450" w:hanging="450"/>
        <w:contextualSpacing/>
        <w:rPr>
          <w:rFonts w:asciiTheme="majorBidi" w:hAnsiTheme="majorBidi" w:cstheme="majorBidi"/>
          <w:color w:val="222222"/>
          <w:shd w:val="clear" w:color="auto" w:fill="FFFFFF"/>
        </w:rPr>
      </w:pPr>
      <w:r w:rsidRPr="00FE5CB9">
        <w:rPr>
          <w:rFonts w:asciiTheme="majorBidi" w:hAnsiTheme="majorBidi" w:cstheme="majorBidi"/>
          <w:color w:val="222222"/>
          <w:shd w:val="clear" w:color="auto" w:fill="FFFFFF"/>
        </w:rPr>
        <w:t>Postman, N. (2009). </w:t>
      </w:r>
      <w:r w:rsidR="006A49A6" w:rsidRPr="00523B9D">
        <w:rPr>
          <w:rStyle w:val="Hyperlink"/>
          <w:rFonts w:asciiTheme="majorBidi" w:hAnsiTheme="majorBidi" w:cstheme="majorBidi"/>
          <w:i/>
          <w:iCs/>
          <w:color w:val="auto"/>
          <w:u w:val="none"/>
          <w:shd w:val="clear" w:color="auto" w:fill="FFFFFF"/>
        </w:rPr>
        <w:t xml:space="preserve">Teaching as a </w:t>
      </w:r>
      <w:r w:rsidR="006A49A6">
        <w:rPr>
          <w:rStyle w:val="Hyperlink"/>
          <w:rFonts w:asciiTheme="majorBidi" w:hAnsiTheme="majorBidi" w:cstheme="majorBidi"/>
          <w:i/>
          <w:iCs/>
          <w:color w:val="auto"/>
          <w:u w:val="none"/>
          <w:shd w:val="clear" w:color="auto" w:fill="FFFFFF"/>
        </w:rPr>
        <w:t>s</w:t>
      </w:r>
      <w:r w:rsidR="006A49A6" w:rsidRPr="00523B9D">
        <w:rPr>
          <w:rStyle w:val="Hyperlink"/>
          <w:rFonts w:asciiTheme="majorBidi" w:hAnsiTheme="majorBidi" w:cstheme="majorBidi"/>
          <w:i/>
          <w:iCs/>
          <w:color w:val="auto"/>
          <w:u w:val="none"/>
          <w:shd w:val="clear" w:color="auto" w:fill="FFFFFF"/>
        </w:rPr>
        <w:t xml:space="preserve">ubversive </w:t>
      </w:r>
      <w:r w:rsidR="006A49A6">
        <w:rPr>
          <w:rStyle w:val="Hyperlink"/>
          <w:rFonts w:asciiTheme="majorBidi" w:hAnsiTheme="majorBidi" w:cstheme="majorBidi"/>
          <w:i/>
          <w:iCs/>
          <w:color w:val="auto"/>
          <w:u w:val="none"/>
          <w:shd w:val="clear" w:color="auto" w:fill="FFFFFF"/>
        </w:rPr>
        <w:t>a</w:t>
      </w:r>
      <w:r w:rsidR="006A49A6" w:rsidRPr="00523B9D">
        <w:rPr>
          <w:rStyle w:val="Hyperlink"/>
          <w:rFonts w:asciiTheme="majorBidi" w:hAnsiTheme="majorBidi" w:cstheme="majorBidi"/>
          <w:i/>
          <w:iCs/>
          <w:color w:val="auto"/>
          <w:u w:val="none"/>
          <w:shd w:val="clear" w:color="auto" w:fill="FFFFFF"/>
        </w:rPr>
        <w:t>ctivity</w:t>
      </w:r>
      <w:r w:rsidRPr="00523B9D">
        <w:rPr>
          <w:rFonts w:asciiTheme="majorBidi" w:hAnsiTheme="majorBidi" w:cstheme="majorBidi"/>
          <w:i/>
          <w:iCs/>
          <w:shd w:val="clear" w:color="auto" w:fill="FFFFFF"/>
        </w:rPr>
        <w:t xml:space="preserve">: </w:t>
      </w:r>
      <w:r w:rsidRPr="00FE5CB9">
        <w:rPr>
          <w:rFonts w:asciiTheme="majorBidi" w:hAnsiTheme="majorBidi" w:cstheme="majorBidi"/>
          <w:i/>
          <w:iCs/>
          <w:color w:val="222222"/>
          <w:shd w:val="clear" w:color="auto" w:fill="FFFFFF"/>
        </w:rPr>
        <w:t xml:space="preserve">A </w:t>
      </w:r>
      <w:r w:rsidR="006A49A6">
        <w:rPr>
          <w:rFonts w:asciiTheme="majorBidi" w:hAnsiTheme="majorBidi" w:cstheme="majorBidi"/>
          <w:i/>
          <w:iCs/>
          <w:color w:val="222222"/>
          <w:shd w:val="clear" w:color="auto" w:fill="FFFFFF"/>
        </w:rPr>
        <w:t>n</w:t>
      </w:r>
      <w:r w:rsidRPr="00FE5CB9">
        <w:rPr>
          <w:rFonts w:asciiTheme="majorBidi" w:hAnsiTheme="majorBidi" w:cstheme="majorBidi"/>
          <w:i/>
          <w:iCs/>
          <w:color w:val="222222"/>
          <w:shd w:val="clear" w:color="auto" w:fill="FFFFFF"/>
        </w:rPr>
        <w:t>o-</w:t>
      </w:r>
      <w:r w:rsidR="006A49A6">
        <w:rPr>
          <w:rFonts w:asciiTheme="majorBidi" w:hAnsiTheme="majorBidi" w:cstheme="majorBidi"/>
          <w:i/>
          <w:iCs/>
          <w:color w:val="222222"/>
          <w:shd w:val="clear" w:color="auto" w:fill="FFFFFF"/>
        </w:rPr>
        <w:t>h</w:t>
      </w:r>
      <w:r w:rsidRPr="00FE5CB9">
        <w:rPr>
          <w:rFonts w:asciiTheme="majorBidi" w:hAnsiTheme="majorBidi" w:cstheme="majorBidi"/>
          <w:i/>
          <w:iCs/>
          <w:color w:val="222222"/>
          <w:shd w:val="clear" w:color="auto" w:fill="FFFFFF"/>
        </w:rPr>
        <w:t>olds-</w:t>
      </w:r>
      <w:r w:rsidR="006A49A6">
        <w:rPr>
          <w:rFonts w:asciiTheme="majorBidi" w:hAnsiTheme="majorBidi" w:cstheme="majorBidi"/>
          <w:i/>
          <w:iCs/>
          <w:color w:val="222222"/>
          <w:shd w:val="clear" w:color="auto" w:fill="FFFFFF"/>
        </w:rPr>
        <w:t>b</w:t>
      </w:r>
      <w:r w:rsidRPr="00FE5CB9">
        <w:rPr>
          <w:rFonts w:asciiTheme="majorBidi" w:hAnsiTheme="majorBidi" w:cstheme="majorBidi"/>
          <w:i/>
          <w:iCs/>
          <w:color w:val="222222"/>
          <w:shd w:val="clear" w:color="auto" w:fill="FFFFFF"/>
        </w:rPr>
        <w:t xml:space="preserve">arred </w:t>
      </w:r>
      <w:r w:rsidR="006A49A6">
        <w:rPr>
          <w:rFonts w:asciiTheme="majorBidi" w:hAnsiTheme="majorBidi" w:cstheme="majorBidi"/>
          <w:i/>
          <w:iCs/>
          <w:color w:val="222222"/>
          <w:shd w:val="clear" w:color="auto" w:fill="FFFFFF"/>
        </w:rPr>
        <w:t>a</w:t>
      </w:r>
      <w:r w:rsidRPr="00FE5CB9">
        <w:rPr>
          <w:rFonts w:asciiTheme="majorBidi" w:hAnsiTheme="majorBidi" w:cstheme="majorBidi"/>
          <w:i/>
          <w:iCs/>
          <w:color w:val="222222"/>
          <w:shd w:val="clear" w:color="auto" w:fill="FFFFFF"/>
        </w:rPr>
        <w:t xml:space="preserve">ssault </w:t>
      </w:r>
      <w:r w:rsidR="006A49A6" w:rsidRPr="00FE5CB9">
        <w:rPr>
          <w:rFonts w:asciiTheme="majorBidi" w:hAnsiTheme="majorBidi" w:cstheme="majorBidi"/>
          <w:i/>
          <w:iCs/>
          <w:color w:val="222222"/>
          <w:shd w:val="clear" w:color="auto" w:fill="FFFFFF"/>
        </w:rPr>
        <w:t>on outdated teaching methods-with dramatic and practical proposals on how education can be made relevant to today's world</w:t>
      </w:r>
      <w:r w:rsidRPr="00FE5CB9">
        <w:rPr>
          <w:rFonts w:asciiTheme="majorBidi" w:hAnsiTheme="majorBidi" w:cstheme="majorBidi"/>
          <w:color w:val="222222"/>
          <w:shd w:val="clear" w:color="auto" w:fill="FFFFFF"/>
        </w:rPr>
        <w:t>. Delta</w:t>
      </w:r>
      <w:r w:rsidR="00A60BAE">
        <w:rPr>
          <w:rFonts w:asciiTheme="majorBidi" w:hAnsiTheme="majorBidi" w:cstheme="majorBidi"/>
          <w:color w:val="222222"/>
          <w:shd w:val="clear" w:color="auto" w:fill="FFFFFF"/>
        </w:rPr>
        <w:t xml:space="preserve"> Publishing</w:t>
      </w:r>
      <w:r w:rsidRPr="00FE5CB9">
        <w:rPr>
          <w:rFonts w:asciiTheme="majorBidi" w:hAnsiTheme="majorBidi" w:cstheme="majorBidi"/>
          <w:color w:val="222222"/>
          <w:shd w:val="clear" w:color="auto" w:fill="FFFFFF"/>
        </w:rPr>
        <w:t>.</w:t>
      </w:r>
    </w:p>
    <w:p w14:paraId="0CEFBCBC" w14:textId="77777777" w:rsidR="00A60BAE" w:rsidRDefault="00FE5CB9" w:rsidP="00A60BAE">
      <w:pPr>
        <w:pStyle w:val="m863897465935991558msolistparagraph"/>
        <w:spacing w:line="480" w:lineRule="auto"/>
        <w:ind w:left="450" w:hanging="450"/>
        <w:contextualSpacing/>
        <w:rPr>
          <w:rFonts w:asciiTheme="majorBidi" w:hAnsiTheme="majorBidi" w:cstheme="majorBidi"/>
          <w:color w:val="222222"/>
          <w:shd w:val="clear" w:color="auto" w:fill="FFFFFF"/>
        </w:rPr>
      </w:pPr>
      <w:proofErr w:type="spellStart"/>
      <w:r w:rsidRPr="00FE5CB9">
        <w:rPr>
          <w:rFonts w:asciiTheme="majorBidi" w:hAnsiTheme="majorBidi" w:cstheme="majorBidi"/>
          <w:color w:val="222222"/>
          <w:shd w:val="clear" w:color="auto" w:fill="FFFFFF"/>
        </w:rPr>
        <w:t>Prensky</w:t>
      </w:r>
      <w:proofErr w:type="spellEnd"/>
      <w:r w:rsidRPr="00FE5CB9">
        <w:rPr>
          <w:rFonts w:asciiTheme="majorBidi" w:hAnsiTheme="majorBidi" w:cstheme="majorBidi"/>
          <w:color w:val="222222"/>
          <w:shd w:val="clear" w:color="auto" w:fill="FFFFFF"/>
        </w:rPr>
        <w:t>, M. (2005). Listen to the natives. </w:t>
      </w:r>
      <w:r w:rsidRPr="00FE5CB9">
        <w:rPr>
          <w:rFonts w:asciiTheme="majorBidi" w:hAnsiTheme="majorBidi" w:cstheme="majorBidi"/>
          <w:i/>
          <w:iCs/>
          <w:color w:val="222222"/>
          <w:shd w:val="clear" w:color="auto" w:fill="FFFFFF"/>
        </w:rPr>
        <w:t xml:space="preserve">Educational </w:t>
      </w:r>
      <w:r w:rsidR="006A49A6">
        <w:rPr>
          <w:rFonts w:asciiTheme="majorBidi" w:hAnsiTheme="majorBidi" w:cstheme="majorBidi"/>
          <w:i/>
          <w:iCs/>
          <w:color w:val="222222"/>
          <w:shd w:val="clear" w:color="auto" w:fill="FFFFFF"/>
        </w:rPr>
        <w:t>L</w:t>
      </w:r>
      <w:r w:rsidRPr="00FE5CB9">
        <w:rPr>
          <w:rFonts w:asciiTheme="majorBidi" w:hAnsiTheme="majorBidi" w:cstheme="majorBidi"/>
          <w:i/>
          <w:iCs/>
          <w:color w:val="222222"/>
          <w:shd w:val="clear" w:color="auto" w:fill="FFFFFF"/>
        </w:rPr>
        <w:t>eadership</w:t>
      </w:r>
      <w:r w:rsidRPr="00FE5CB9">
        <w:rPr>
          <w:rFonts w:asciiTheme="majorBidi" w:hAnsiTheme="majorBidi" w:cstheme="majorBidi"/>
          <w:color w:val="222222"/>
          <w:shd w:val="clear" w:color="auto" w:fill="FFFFFF"/>
        </w:rPr>
        <w:t>, </w:t>
      </w:r>
      <w:r w:rsidRPr="00FE5CB9">
        <w:rPr>
          <w:rFonts w:asciiTheme="majorBidi" w:hAnsiTheme="majorBidi" w:cstheme="majorBidi"/>
          <w:i/>
          <w:iCs/>
          <w:color w:val="222222"/>
          <w:shd w:val="clear" w:color="auto" w:fill="FFFFFF"/>
        </w:rPr>
        <w:t>63</w:t>
      </w:r>
      <w:r w:rsidRPr="00FE5CB9">
        <w:rPr>
          <w:rFonts w:asciiTheme="majorBidi" w:hAnsiTheme="majorBidi" w:cstheme="majorBidi"/>
          <w:color w:val="222222"/>
          <w:shd w:val="clear" w:color="auto" w:fill="FFFFFF"/>
        </w:rPr>
        <w:t>(4)</w:t>
      </w:r>
      <w:r w:rsidR="00A60BAE">
        <w:rPr>
          <w:rFonts w:asciiTheme="majorBidi" w:hAnsiTheme="majorBidi" w:cstheme="majorBidi"/>
          <w:color w:val="222222"/>
          <w:shd w:val="clear" w:color="auto" w:fill="FFFFFF"/>
        </w:rPr>
        <w:t>, 8-13</w:t>
      </w:r>
      <w:r w:rsidRPr="00FE5CB9">
        <w:rPr>
          <w:rFonts w:asciiTheme="majorBidi" w:hAnsiTheme="majorBidi" w:cstheme="majorBidi"/>
          <w:color w:val="222222"/>
          <w:shd w:val="clear" w:color="auto" w:fill="FFFFFF"/>
        </w:rPr>
        <w:t>.</w:t>
      </w:r>
    </w:p>
    <w:p w14:paraId="0B8A9DC3" w14:textId="7A76A377" w:rsidR="00FE5CB9" w:rsidRPr="00523B9D" w:rsidRDefault="00FE5CB9" w:rsidP="00523B9D">
      <w:pPr>
        <w:pStyle w:val="m863897465935991558msolistparagraph"/>
        <w:spacing w:line="480" w:lineRule="auto"/>
        <w:ind w:left="450" w:hanging="450"/>
        <w:contextualSpacing/>
        <w:rPr>
          <w:rFonts w:asciiTheme="majorBidi" w:hAnsiTheme="majorBidi" w:cstheme="majorBidi"/>
          <w:shd w:val="clear" w:color="auto" w:fill="FFFFFF"/>
        </w:rPr>
      </w:pPr>
      <w:proofErr w:type="spellStart"/>
      <w:r w:rsidRPr="00FE5CB9">
        <w:rPr>
          <w:rFonts w:asciiTheme="majorBidi" w:hAnsiTheme="majorBidi" w:cstheme="majorBidi"/>
          <w:color w:val="222222"/>
          <w:shd w:val="clear" w:color="auto" w:fill="FFFFFF"/>
        </w:rPr>
        <w:t>Princiotta</w:t>
      </w:r>
      <w:proofErr w:type="spellEnd"/>
      <w:r w:rsidRPr="00FE5CB9">
        <w:rPr>
          <w:rFonts w:asciiTheme="majorBidi" w:hAnsiTheme="majorBidi" w:cstheme="majorBidi"/>
          <w:color w:val="222222"/>
          <w:shd w:val="clear" w:color="auto" w:fill="FFFFFF"/>
        </w:rPr>
        <w:t xml:space="preserve">, D., &amp; </w:t>
      </w:r>
      <w:proofErr w:type="spellStart"/>
      <w:r w:rsidRPr="00FE5CB9">
        <w:rPr>
          <w:rFonts w:asciiTheme="majorBidi" w:hAnsiTheme="majorBidi" w:cstheme="majorBidi"/>
          <w:color w:val="222222"/>
          <w:shd w:val="clear" w:color="auto" w:fill="FFFFFF"/>
        </w:rPr>
        <w:t>Bielick</w:t>
      </w:r>
      <w:proofErr w:type="spellEnd"/>
      <w:r w:rsidRPr="00FE5CB9">
        <w:rPr>
          <w:rFonts w:asciiTheme="majorBidi" w:hAnsiTheme="majorBidi" w:cstheme="majorBidi"/>
          <w:color w:val="222222"/>
          <w:shd w:val="clear" w:color="auto" w:fill="FFFFFF"/>
        </w:rPr>
        <w:t xml:space="preserve">, S. (2006). </w:t>
      </w:r>
      <w:r w:rsidRPr="00523B9D">
        <w:rPr>
          <w:rFonts w:asciiTheme="majorBidi" w:hAnsiTheme="majorBidi" w:cstheme="majorBidi"/>
          <w:i/>
          <w:iCs/>
          <w:color w:val="222222"/>
          <w:shd w:val="clear" w:color="auto" w:fill="FFFFFF"/>
        </w:rPr>
        <w:t xml:space="preserve">Homeschooling in the United States: 2003. Statistical </w:t>
      </w:r>
      <w:r w:rsidR="00FA3B48">
        <w:rPr>
          <w:rFonts w:asciiTheme="majorBidi" w:hAnsiTheme="majorBidi" w:cstheme="majorBidi"/>
          <w:i/>
          <w:iCs/>
          <w:color w:val="222222"/>
          <w:shd w:val="clear" w:color="auto" w:fill="FFFFFF"/>
        </w:rPr>
        <w:t>a</w:t>
      </w:r>
      <w:r w:rsidRPr="00523B9D">
        <w:rPr>
          <w:rFonts w:asciiTheme="majorBidi" w:hAnsiTheme="majorBidi" w:cstheme="majorBidi"/>
          <w:i/>
          <w:iCs/>
          <w:color w:val="222222"/>
          <w:shd w:val="clear" w:color="auto" w:fill="FFFFFF"/>
        </w:rPr>
        <w:t xml:space="preserve">nalysis </w:t>
      </w:r>
      <w:r w:rsidR="00FA3B48">
        <w:rPr>
          <w:rFonts w:asciiTheme="majorBidi" w:hAnsiTheme="majorBidi" w:cstheme="majorBidi"/>
          <w:i/>
          <w:iCs/>
          <w:color w:val="222222"/>
          <w:shd w:val="clear" w:color="auto" w:fill="FFFFFF"/>
        </w:rPr>
        <w:t>r</w:t>
      </w:r>
      <w:r w:rsidRPr="00523B9D">
        <w:rPr>
          <w:rFonts w:asciiTheme="majorBidi" w:hAnsiTheme="majorBidi" w:cstheme="majorBidi"/>
          <w:i/>
          <w:iCs/>
          <w:color w:val="222222"/>
          <w:shd w:val="clear" w:color="auto" w:fill="FFFFFF"/>
        </w:rPr>
        <w:t>eport. NCES 2006-042</w:t>
      </w:r>
      <w:r w:rsidRPr="00FE5CB9">
        <w:rPr>
          <w:rFonts w:asciiTheme="majorBidi" w:hAnsiTheme="majorBidi" w:cstheme="majorBidi"/>
          <w:color w:val="222222"/>
          <w:shd w:val="clear" w:color="auto" w:fill="FFFFFF"/>
        </w:rPr>
        <w:t>. </w:t>
      </w:r>
      <w:r w:rsidR="00FA3B48">
        <w:rPr>
          <w:rFonts w:asciiTheme="majorBidi" w:hAnsiTheme="majorBidi" w:cstheme="majorBidi"/>
          <w:color w:val="222222"/>
          <w:shd w:val="clear" w:color="auto" w:fill="FFFFFF"/>
        </w:rPr>
        <w:t xml:space="preserve">Washington, DC: </w:t>
      </w:r>
      <w:r w:rsidRPr="00523B9D">
        <w:rPr>
          <w:rFonts w:asciiTheme="majorBidi" w:hAnsiTheme="majorBidi" w:cstheme="majorBidi"/>
          <w:color w:val="222222"/>
          <w:shd w:val="clear" w:color="auto" w:fill="FFFFFF"/>
        </w:rPr>
        <w:t>National Center for Education Statistics</w:t>
      </w:r>
      <w:r w:rsidRPr="00FE5CB9">
        <w:rPr>
          <w:rFonts w:asciiTheme="majorBidi" w:hAnsiTheme="majorBidi" w:cstheme="majorBidi"/>
          <w:color w:val="222222"/>
          <w:shd w:val="clear" w:color="auto" w:fill="FFFFFF"/>
        </w:rPr>
        <w:t>.</w:t>
      </w:r>
    </w:p>
    <w:p w14:paraId="5FD30294" w14:textId="56A6304B" w:rsidR="00FE5CB9" w:rsidRPr="00FE5CB9" w:rsidRDefault="00FE5CB9" w:rsidP="00523B9D">
      <w:pPr>
        <w:spacing w:line="480" w:lineRule="auto"/>
        <w:ind w:left="450" w:hanging="450"/>
        <w:contextualSpacing/>
        <w:rPr>
          <w:rFonts w:asciiTheme="majorBidi" w:hAnsiTheme="majorBidi" w:cstheme="majorBidi"/>
          <w:sz w:val="24"/>
          <w:szCs w:val="24"/>
        </w:rPr>
      </w:pPr>
      <w:proofErr w:type="spellStart"/>
      <w:r w:rsidRPr="00FE5CB9">
        <w:rPr>
          <w:rFonts w:asciiTheme="majorBidi" w:hAnsiTheme="majorBidi" w:cstheme="majorBidi"/>
          <w:sz w:val="24"/>
          <w:szCs w:val="24"/>
        </w:rPr>
        <w:t>Prout</w:t>
      </w:r>
      <w:proofErr w:type="spellEnd"/>
      <w:r w:rsidRPr="00FE5CB9">
        <w:rPr>
          <w:rFonts w:asciiTheme="majorBidi" w:hAnsiTheme="majorBidi" w:cstheme="majorBidi"/>
          <w:sz w:val="24"/>
          <w:szCs w:val="24"/>
        </w:rPr>
        <w:t xml:space="preserve">, A. (2011). Taking a step away from modernity: Reconsidering the new sociology of childhood. </w:t>
      </w:r>
      <w:r w:rsidRPr="00FE5CB9">
        <w:rPr>
          <w:rFonts w:asciiTheme="majorBidi" w:hAnsiTheme="majorBidi" w:cstheme="majorBidi"/>
          <w:i/>
          <w:iCs/>
          <w:sz w:val="24"/>
          <w:szCs w:val="24"/>
        </w:rPr>
        <w:t xml:space="preserve">Global </w:t>
      </w:r>
      <w:r w:rsidR="006A49A6">
        <w:rPr>
          <w:rFonts w:asciiTheme="majorBidi" w:hAnsiTheme="majorBidi" w:cstheme="majorBidi"/>
          <w:i/>
          <w:iCs/>
          <w:sz w:val="24"/>
          <w:szCs w:val="24"/>
        </w:rPr>
        <w:t>S</w:t>
      </w:r>
      <w:r w:rsidRPr="00FE5CB9">
        <w:rPr>
          <w:rFonts w:asciiTheme="majorBidi" w:hAnsiTheme="majorBidi" w:cstheme="majorBidi"/>
          <w:i/>
          <w:iCs/>
          <w:sz w:val="24"/>
          <w:szCs w:val="24"/>
        </w:rPr>
        <w:t xml:space="preserve">tudies of </w:t>
      </w:r>
      <w:r w:rsidR="006A49A6">
        <w:rPr>
          <w:rFonts w:asciiTheme="majorBidi" w:hAnsiTheme="majorBidi" w:cstheme="majorBidi"/>
          <w:i/>
          <w:iCs/>
          <w:sz w:val="24"/>
          <w:szCs w:val="24"/>
        </w:rPr>
        <w:t>C</w:t>
      </w:r>
      <w:r w:rsidRPr="00FE5CB9">
        <w:rPr>
          <w:rFonts w:asciiTheme="majorBidi" w:hAnsiTheme="majorBidi" w:cstheme="majorBidi"/>
          <w:i/>
          <w:iCs/>
          <w:sz w:val="24"/>
          <w:szCs w:val="24"/>
        </w:rPr>
        <w:t>hildhood, 1</w:t>
      </w:r>
      <w:r w:rsidRPr="00FE5CB9">
        <w:rPr>
          <w:rFonts w:asciiTheme="majorBidi" w:hAnsiTheme="majorBidi" w:cstheme="majorBidi"/>
          <w:sz w:val="24"/>
          <w:szCs w:val="24"/>
        </w:rPr>
        <w:t>(1), 4-14.</w:t>
      </w:r>
    </w:p>
    <w:p w14:paraId="3D16BF35" w14:textId="77777777" w:rsidR="00FE5CB9" w:rsidRPr="00FE5CB9" w:rsidRDefault="00FE5CB9" w:rsidP="00523B9D">
      <w:pPr>
        <w:spacing w:line="480" w:lineRule="auto"/>
        <w:ind w:left="450" w:hanging="450"/>
        <w:contextualSpacing/>
        <w:rPr>
          <w:rFonts w:asciiTheme="majorBidi" w:hAnsiTheme="majorBidi" w:cstheme="majorBidi"/>
          <w:sz w:val="24"/>
          <w:szCs w:val="24"/>
        </w:rPr>
      </w:pPr>
      <w:proofErr w:type="spellStart"/>
      <w:r w:rsidRPr="00FE5CB9">
        <w:rPr>
          <w:rFonts w:asciiTheme="majorBidi" w:hAnsiTheme="majorBidi" w:cstheme="majorBidi"/>
          <w:sz w:val="24"/>
          <w:szCs w:val="24"/>
        </w:rPr>
        <w:t>Ranganathan</w:t>
      </w:r>
      <w:proofErr w:type="spellEnd"/>
      <w:r w:rsidRPr="00FE5CB9">
        <w:rPr>
          <w:rFonts w:asciiTheme="majorBidi" w:hAnsiTheme="majorBidi" w:cstheme="majorBidi"/>
          <w:sz w:val="24"/>
          <w:szCs w:val="24"/>
        </w:rPr>
        <w:t xml:space="preserve">, C., &amp; </w:t>
      </w:r>
      <w:proofErr w:type="spellStart"/>
      <w:r w:rsidRPr="00FE5CB9">
        <w:rPr>
          <w:rFonts w:asciiTheme="majorBidi" w:hAnsiTheme="majorBidi" w:cstheme="majorBidi"/>
          <w:sz w:val="24"/>
          <w:szCs w:val="24"/>
        </w:rPr>
        <w:t>Ganapathy</w:t>
      </w:r>
      <w:proofErr w:type="spellEnd"/>
      <w:r w:rsidRPr="00FE5CB9">
        <w:rPr>
          <w:rFonts w:asciiTheme="majorBidi" w:hAnsiTheme="majorBidi" w:cstheme="majorBidi"/>
          <w:sz w:val="24"/>
          <w:szCs w:val="24"/>
        </w:rPr>
        <w:t xml:space="preserve">, S. (2002). Key dimensions of business-to-consumer web sites. </w:t>
      </w:r>
      <w:r w:rsidRPr="00FE5CB9">
        <w:rPr>
          <w:rFonts w:asciiTheme="majorBidi" w:hAnsiTheme="majorBidi" w:cstheme="majorBidi"/>
          <w:i/>
          <w:iCs/>
          <w:sz w:val="24"/>
          <w:szCs w:val="24"/>
        </w:rPr>
        <w:t>Information &amp; Management, 39</w:t>
      </w:r>
      <w:r w:rsidRPr="00FE5CB9">
        <w:rPr>
          <w:rFonts w:asciiTheme="majorBidi" w:hAnsiTheme="majorBidi" w:cstheme="majorBidi"/>
          <w:sz w:val="24"/>
          <w:szCs w:val="24"/>
        </w:rPr>
        <w:t>(6), 457-465.</w:t>
      </w:r>
    </w:p>
    <w:p w14:paraId="2CB22D1F" w14:textId="2D8A6A15" w:rsidR="00FE5CB9" w:rsidRPr="00FE5CB9" w:rsidRDefault="00FE5CB9" w:rsidP="00523B9D">
      <w:pPr>
        <w:spacing w:line="480" w:lineRule="auto"/>
        <w:ind w:left="450" w:hanging="450"/>
        <w:contextualSpacing/>
        <w:rPr>
          <w:rFonts w:asciiTheme="majorBidi" w:hAnsiTheme="majorBidi" w:cstheme="majorBidi"/>
          <w:sz w:val="24"/>
          <w:szCs w:val="24"/>
        </w:rPr>
      </w:pPr>
      <w:proofErr w:type="spellStart"/>
      <w:r w:rsidRPr="00FE5CB9">
        <w:rPr>
          <w:rFonts w:asciiTheme="majorBidi" w:hAnsiTheme="majorBidi" w:cstheme="majorBidi"/>
          <w:sz w:val="24"/>
          <w:szCs w:val="24"/>
        </w:rPr>
        <w:t>Reisenwitz</w:t>
      </w:r>
      <w:proofErr w:type="spellEnd"/>
      <w:r w:rsidRPr="00FE5CB9">
        <w:rPr>
          <w:rFonts w:asciiTheme="majorBidi" w:hAnsiTheme="majorBidi" w:cstheme="majorBidi"/>
          <w:sz w:val="24"/>
          <w:szCs w:val="24"/>
        </w:rPr>
        <w:t xml:space="preserve">, T. H., &amp; </w:t>
      </w:r>
      <w:proofErr w:type="spellStart"/>
      <w:r w:rsidRPr="00FE5CB9">
        <w:rPr>
          <w:rFonts w:asciiTheme="majorBidi" w:hAnsiTheme="majorBidi" w:cstheme="majorBidi"/>
          <w:sz w:val="24"/>
          <w:szCs w:val="24"/>
        </w:rPr>
        <w:t>Iyer</w:t>
      </w:r>
      <w:proofErr w:type="spellEnd"/>
      <w:r w:rsidRPr="00FE5CB9">
        <w:rPr>
          <w:rFonts w:asciiTheme="majorBidi" w:hAnsiTheme="majorBidi" w:cstheme="majorBidi"/>
          <w:sz w:val="24"/>
          <w:szCs w:val="24"/>
        </w:rPr>
        <w:t xml:space="preserve">, R. (2009). Differences in Generation X and Generation Y: Implications for the organization and marketers. </w:t>
      </w:r>
      <w:r w:rsidRPr="00FE5CB9">
        <w:rPr>
          <w:rFonts w:asciiTheme="majorBidi" w:hAnsiTheme="majorBidi" w:cstheme="majorBidi"/>
          <w:i/>
          <w:iCs/>
          <w:sz w:val="24"/>
          <w:szCs w:val="24"/>
        </w:rPr>
        <w:t>Marketing Management Journal, 19</w:t>
      </w:r>
      <w:r w:rsidRPr="00FE5CB9">
        <w:rPr>
          <w:rFonts w:asciiTheme="majorBidi" w:hAnsiTheme="majorBidi" w:cstheme="majorBidi"/>
          <w:sz w:val="24"/>
          <w:szCs w:val="24"/>
        </w:rPr>
        <w:t>(2)</w:t>
      </w:r>
      <w:r w:rsidR="00FA3B48">
        <w:rPr>
          <w:rFonts w:asciiTheme="majorBidi" w:hAnsiTheme="majorBidi" w:cstheme="majorBidi"/>
          <w:sz w:val="24"/>
          <w:szCs w:val="24"/>
        </w:rPr>
        <w:t>, 91-103</w:t>
      </w:r>
      <w:r w:rsidRPr="00FE5CB9">
        <w:rPr>
          <w:rFonts w:asciiTheme="majorBidi" w:hAnsiTheme="majorBidi" w:cstheme="majorBidi"/>
          <w:sz w:val="24"/>
          <w:szCs w:val="24"/>
        </w:rPr>
        <w:t>.</w:t>
      </w:r>
    </w:p>
    <w:p w14:paraId="4A79C212" w14:textId="71E6C065" w:rsidR="00FE5CB9" w:rsidRPr="00FE5CB9" w:rsidRDefault="00FE5CB9" w:rsidP="00523B9D">
      <w:pPr>
        <w:spacing w:before="100" w:beforeAutospacing="1" w:after="100" w:afterAutospacing="1" w:line="480" w:lineRule="auto"/>
        <w:ind w:left="450" w:hanging="450"/>
        <w:contextualSpacing/>
        <w:rPr>
          <w:rFonts w:asciiTheme="majorBidi" w:eastAsia="Times New Roman" w:hAnsiTheme="majorBidi" w:cstheme="majorBidi"/>
          <w:color w:val="000000"/>
          <w:sz w:val="24"/>
          <w:szCs w:val="24"/>
        </w:rPr>
      </w:pPr>
      <w:proofErr w:type="spellStart"/>
      <w:r w:rsidRPr="00FE5CB9">
        <w:rPr>
          <w:rFonts w:asciiTheme="majorBidi" w:eastAsia="Times New Roman" w:hAnsiTheme="majorBidi" w:cstheme="majorBidi"/>
          <w:color w:val="222222"/>
          <w:sz w:val="24"/>
          <w:szCs w:val="24"/>
          <w:shd w:val="clear" w:color="auto" w:fill="FFFFFF"/>
        </w:rPr>
        <w:t>Rotherham</w:t>
      </w:r>
      <w:proofErr w:type="spellEnd"/>
      <w:r w:rsidRPr="00FE5CB9">
        <w:rPr>
          <w:rFonts w:asciiTheme="majorBidi" w:eastAsia="Times New Roman" w:hAnsiTheme="majorBidi" w:cstheme="majorBidi"/>
          <w:color w:val="222222"/>
          <w:sz w:val="24"/>
          <w:szCs w:val="24"/>
          <w:shd w:val="clear" w:color="auto" w:fill="FFFFFF"/>
        </w:rPr>
        <w:t>, A. J., &amp; Willingham, D. (2009). 21</w:t>
      </w:r>
      <w:r w:rsidRPr="00523B9D">
        <w:rPr>
          <w:rFonts w:asciiTheme="majorBidi" w:eastAsia="Times New Roman" w:hAnsiTheme="majorBidi" w:cstheme="majorBidi"/>
          <w:color w:val="222222"/>
          <w:sz w:val="24"/>
          <w:szCs w:val="24"/>
          <w:shd w:val="clear" w:color="auto" w:fill="FFFFFF"/>
          <w:vertAlign w:val="superscript"/>
        </w:rPr>
        <w:t>st</w:t>
      </w:r>
      <w:r w:rsidRPr="00FE5CB9">
        <w:rPr>
          <w:rFonts w:asciiTheme="majorBidi" w:eastAsia="Times New Roman" w:hAnsiTheme="majorBidi" w:cstheme="majorBidi"/>
          <w:color w:val="222222"/>
          <w:sz w:val="24"/>
          <w:szCs w:val="24"/>
          <w:shd w:val="clear" w:color="auto" w:fill="FFFFFF"/>
        </w:rPr>
        <w:t xml:space="preserve"> century. </w:t>
      </w:r>
      <w:r w:rsidRPr="00FE5CB9">
        <w:rPr>
          <w:rFonts w:asciiTheme="majorBidi" w:eastAsia="Times New Roman" w:hAnsiTheme="majorBidi" w:cstheme="majorBidi"/>
          <w:i/>
          <w:iCs/>
          <w:color w:val="222222"/>
          <w:sz w:val="24"/>
          <w:szCs w:val="24"/>
          <w:shd w:val="clear" w:color="auto" w:fill="FFFFFF"/>
        </w:rPr>
        <w:t xml:space="preserve">Educational </w:t>
      </w:r>
      <w:r w:rsidR="006A49A6">
        <w:rPr>
          <w:rFonts w:asciiTheme="majorBidi" w:eastAsia="Times New Roman" w:hAnsiTheme="majorBidi" w:cstheme="majorBidi"/>
          <w:i/>
          <w:iCs/>
          <w:color w:val="222222"/>
          <w:sz w:val="24"/>
          <w:szCs w:val="24"/>
          <w:shd w:val="clear" w:color="auto" w:fill="FFFFFF"/>
        </w:rPr>
        <w:t>L</w:t>
      </w:r>
      <w:r w:rsidRPr="00FE5CB9">
        <w:rPr>
          <w:rFonts w:asciiTheme="majorBidi" w:eastAsia="Times New Roman" w:hAnsiTheme="majorBidi" w:cstheme="majorBidi"/>
          <w:i/>
          <w:iCs/>
          <w:color w:val="222222"/>
          <w:sz w:val="24"/>
          <w:szCs w:val="24"/>
          <w:shd w:val="clear" w:color="auto" w:fill="FFFFFF"/>
        </w:rPr>
        <w:t>eadership</w:t>
      </w:r>
      <w:r w:rsidRPr="00FE5CB9">
        <w:rPr>
          <w:rFonts w:asciiTheme="majorBidi" w:eastAsia="Times New Roman" w:hAnsiTheme="majorBidi" w:cstheme="majorBidi"/>
          <w:color w:val="222222"/>
          <w:sz w:val="24"/>
          <w:szCs w:val="24"/>
          <w:shd w:val="clear" w:color="auto" w:fill="FFFFFF"/>
        </w:rPr>
        <w:t>, </w:t>
      </w:r>
      <w:r w:rsidRPr="00FE5CB9">
        <w:rPr>
          <w:rFonts w:asciiTheme="majorBidi" w:eastAsia="Times New Roman" w:hAnsiTheme="majorBidi" w:cstheme="majorBidi"/>
          <w:i/>
          <w:iCs/>
          <w:color w:val="222222"/>
          <w:sz w:val="24"/>
          <w:szCs w:val="24"/>
          <w:shd w:val="clear" w:color="auto" w:fill="FFFFFF"/>
        </w:rPr>
        <w:t>67</w:t>
      </w:r>
      <w:r w:rsidRPr="00FE5CB9">
        <w:rPr>
          <w:rFonts w:asciiTheme="majorBidi" w:eastAsia="Times New Roman" w:hAnsiTheme="majorBidi" w:cstheme="majorBidi"/>
          <w:color w:val="222222"/>
          <w:sz w:val="24"/>
          <w:szCs w:val="24"/>
          <w:shd w:val="clear" w:color="auto" w:fill="FFFFFF"/>
        </w:rPr>
        <w:t>(1), 16-21.</w:t>
      </w:r>
    </w:p>
    <w:p w14:paraId="3C171524" w14:textId="77777777" w:rsidR="00FE5CB9" w:rsidRPr="00FE5CB9" w:rsidRDefault="00FE5CB9" w:rsidP="00523B9D">
      <w:pPr>
        <w:spacing w:line="480" w:lineRule="auto"/>
        <w:ind w:left="450" w:hanging="450"/>
        <w:contextualSpacing/>
        <w:rPr>
          <w:rFonts w:asciiTheme="majorBidi" w:hAnsiTheme="majorBidi" w:cstheme="majorBidi"/>
          <w:sz w:val="24"/>
          <w:szCs w:val="24"/>
        </w:rPr>
      </w:pPr>
      <w:proofErr w:type="spellStart"/>
      <w:r w:rsidRPr="00FE5CB9">
        <w:rPr>
          <w:rFonts w:asciiTheme="majorBidi" w:hAnsiTheme="majorBidi" w:cstheme="majorBidi"/>
          <w:sz w:val="24"/>
          <w:szCs w:val="24"/>
        </w:rPr>
        <w:t>Savrul</w:t>
      </w:r>
      <w:proofErr w:type="spellEnd"/>
      <w:r w:rsidRPr="00FE5CB9">
        <w:rPr>
          <w:rFonts w:asciiTheme="majorBidi" w:hAnsiTheme="majorBidi" w:cstheme="majorBidi"/>
          <w:sz w:val="24"/>
          <w:szCs w:val="24"/>
        </w:rPr>
        <w:t xml:space="preserve">, M., </w:t>
      </w:r>
      <w:proofErr w:type="spellStart"/>
      <w:r w:rsidRPr="00FE5CB9">
        <w:rPr>
          <w:rFonts w:asciiTheme="majorBidi" w:hAnsiTheme="majorBidi" w:cstheme="majorBidi"/>
          <w:sz w:val="24"/>
          <w:szCs w:val="24"/>
        </w:rPr>
        <w:t>Incekara</w:t>
      </w:r>
      <w:proofErr w:type="spellEnd"/>
      <w:r w:rsidRPr="00FE5CB9">
        <w:rPr>
          <w:rFonts w:asciiTheme="majorBidi" w:hAnsiTheme="majorBidi" w:cstheme="majorBidi"/>
          <w:sz w:val="24"/>
          <w:szCs w:val="24"/>
        </w:rPr>
        <w:t xml:space="preserve">, A., &amp; </w:t>
      </w:r>
      <w:proofErr w:type="spellStart"/>
      <w:r w:rsidRPr="00FE5CB9">
        <w:rPr>
          <w:rFonts w:asciiTheme="majorBidi" w:hAnsiTheme="majorBidi" w:cstheme="majorBidi"/>
          <w:sz w:val="24"/>
          <w:szCs w:val="24"/>
        </w:rPr>
        <w:t>Sener</w:t>
      </w:r>
      <w:proofErr w:type="spellEnd"/>
      <w:r w:rsidRPr="00FE5CB9">
        <w:rPr>
          <w:rFonts w:asciiTheme="majorBidi" w:hAnsiTheme="majorBidi" w:cstheme="majorBidi"/>
          <w:sz w:val="24"/>
          <w:szCs w:val="24"/>
        </w:rPr>
        <w:t xml:space="preserve">, S. (2014). The potential of e-commerce for SMEs in a globalizing business environment. </w:t>
      </w:r>
      <w:r w:rsidRPr="00FE5CB9">
        <w:rPr>
          <w:rFonts w:asciiTheme="majorBidi" w:hAnsiTheme="majorBidi" w:cstheme="majorBidi"/>
          <w:i/>
          <w:iCs/>
          <w:sz w:val="24"/>
          <w:szCs w:val="24"/>
        </w:rPr>
        <w:t>Procedia-Social and Behavioral Sciences</w:t>
      </w:r>
      <w:r w:rsidRPr="00FE5CB9">
        <w:rPr>
          <w:rFonts w:asciiTheme="majorBidi" w:hAnsiTheme="majorBidi" w:cstheme="majorBidi"/>
          <w:sz w:val="24"/>
          <w:szCs w:val="24"/>
        </w:rPr>
        <w:t xml:space="preserve">, </w:t>
      </w:r>
      <w:r w:rsidRPr="00523B9D">
        <w:rPr>
          <w:rFonts w:asciiTheme="majorBidi" w:hAnsiTheme="majorBidi" w:cstheme="majorBidi"/>
          <w:i/>
          <w:iCs/>
          <w:sz w:val="24"/>
          <w:szCs w:val="24"/>
        </w:rPr>
        <w:t>150</w:t>
      </w:r>
      <w:r w:rsidRPr="00FE5CB9">
        <w:rPr>
          <w:rFonts w:asciiTheme="majorBidi" w:hAnsiTheme="majorBidi" w:cstheme="majorBidi"/>
          <w:sz w:val="24"/>
          <w:szCs w:val="24"/>
        </w:rPr>
        <w:t>, 35-45.</w:t>
      </w:r>
    </w:p>
    <w:p w14:paraId="5C92CF6E" w14:textId="29D94E87" w:rsidR="00FE5CB9" w:rsidRPr="00FE5CB9" w:rsidRDefault="00FE5CB9" w:rsidP="00523B9D">
      <w:pPr>
        <w:spacing w:line="480" w:lineRule="auto"/>
        <w:ind w:left="450" w:hanging="450"/>
        <w:contextualSpacing/>
        <w:rPr>
          <w:rFonts w:asciiTheme="majorBidi" w:hAnsiTheme="majorBidi" w:cstheme="majorBidi"/>
          <w:sz w:val="24"/>
          <w:szCs w:val="24"/>
        </w:rPr>
      </w:pPr>
      <w:r w:rsidRPr="00FE5CB9">
        <w:rPr>
          <w:rFonts w:asciiTheme="majorBidi" w:hAnsiTheme="majorBidi" w:cstheme="majorBidi"/>
          <w:sz w:val="24"/>
          <w:szCs w:val="24"/>
        </w:rPr>
        <w:t xml:space="preserve">Valentine, G. (2003). Boundary crossings: </w:t>
      </w:r>
      <w:r w:rsidR="006A49A6">
        <w:rPr>
          <w:rFonts w:asciiTheme="majorBidi" w:hAnsiTheme="majorBidi" w:cstheme="majorBidi"/>
          <w:sz w:val="24"/>
          <w:szCs w:val="24"/>
        </w:rPr>
        <w:t>T</w:t>
      </w:r>
      <w:r w:rsidRPr="00FE5CB9">
        <w:rPr>
          <w:rFonts w:asciiTheme="majorBidi" w:hAnsiTheme="majorBidi" w:cstheme="majorBidi"/>
          <w:sz w:val="24"/>
          <w:szCs w:val="24"/>
        </w:rPr>
        <w:t xml:space="preserve">ransitions from childhood to adulthood. </w:t>
      </w:r>
      <w:r w:rsidRPr="00FE5CB9">
        <w:rPr>
          <w:rFonts w:asciiTheme="majorBidi" w:hAnsiTheme="majorBidi" w:cstheme="majorBidi"/>
          <w:i/>
          <w:iCs/>
          <w:sz w:val="24"/>
          <w:szCs w:val="24"/>
        </w:rPr>
        <w:t>Children's Geographies, 1</w:t>
      </w:r>
      <w:r w:rsidRPr="00FE5CB9">
        <w:rPr>
          <w:rFonts w:asciiTheme="majorBidi" w:hAnsiTheme="majorBidi" w:cstheme="majorBidi"/>
          <w:sz w:val="24"/>
          <w:szCs w:val="24"/>
        </w:rPr>
        <w:t>(1), 37-52.</w:t>
      </w:r>
    </w:p>
    <w:p w14:paraId="072CA880" w14:textId="77777777" w:rsidR="00FE5CB9" w:rsidRPr="00FE5CB9" w:rsidRDefault="00FE5CB9" w:rsidP="00523B9D">
      <w:pPr>
        <w:spacing w:line="480" w:lineRule="auto"/>
        <w:ind w:left="450" w:hanging="450"/>
        <w:contextualSpacing/>
        <w:rPr>
          <w:rFonts w:asciiTheme="majorBidi" w:hAnsiTheme="majorBidi" w:cstheme="majorBidi"/>
          <w:sz w:val="24"/>
          <w:szCs w:val="24"/>
        </w:rPr>
      </w:pPr>
      <w:r w:rsidRPr="00FE5CB9">
        <w:rPr>
          <w:rFonts w:asciiTheme="majorBidi" w:hAnsiTheme="majorBidi" w:cstheme="majorBidi"/>
          <w:sz w:val="24"/>
          <w:szCs w:val="24"/>
        </w:rPr>
        <w:t xml:space="preserve">Vázquez-Cano, E. (2014). Mobile distance learning with smartphones and apps in higher education. </w:t>
      </w:r>
      <w:r w:rsidRPr="00FE5CB9">
        <w:rPr>
          <w:rFonts w:asciiTheme="majorBidi" w:hAnsiTheme="majorBidi" w:cstheme="majorBidi"/>
          <w:i/>
          <w:iCs/>
          <w:sz w:val="24"/>
          <w:szCs w:val="24"/>
        </w:rPr>
        <w:t>Educational Sciences: Theory and Practice, 14</w:t>
      </w:r>
      <w:r w:rsidRPr="00FE5CB9">
        <w:rPr>
          <w:rFonts w:asciiTheme="majorBidi" w:hAnsiTheme="majorBidi" w:cstheme="majorBidi"/>
          <w:sz w:val="24"/>
          <w:szCs w:val="24"/>
        </w:rPr>
        <w:t>(4), 1505-1520.</w:t>
      </w:r>
    </w:p>
    <w:p w14:paraId="5748DB70" w14:textId="13FA4EBC" w:rsidR="00FE5CB9" w:rsidRPr="00FE5CB9" w:rsidRDefault="00FE5CB9" w:rsidP="00523B9D">
      <w:pPr>
        <w:spacing w:before="100" w:beforeAutospacing="1" w:after="100" w:afterAutospacing="1" w:line="480" w:lineRule="auto"/>
        <w:ind w:left="450" w:hanging="450"/>
        <w:contextualSpacing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FE5CB9">
        <w:rPr>
          <w:rFonts w:asciiTheme="majorBidi" w:eastAsia="Times New Roman" w:hAnsiTheme="majorBidi" w:cstheme="majorBidi"/>
          <w:color w:val="222222"/>
          <w:sz w:val="24"/>
          <w:szCs w:val="24"/>
          <w:shd w:val="clear" w:color="auto" w:fill="FFFFFF"/>
        </w:rPr>
        <w:t xml:space="preserve">Wagner, T. (2008). </w:t>
      </w:r>
      <w:r w:rsidR="00FA3B48">
        <w:rPr>
          <w:rFonts w:asciiTheme="majorBidi" w:eastAsia="Times New Roman" w:hAnsiTheme="majorBidi" w:cstheme="majorBidi"/>
          <w:color w:val="222222"/>
          <w:sz w:val="24"/>
          <w:szCs w:val="24"/>
          <w:shd w:val="clear" w:color="auto" w:fill="FFFFFF"/>
        </w:rPr>
        <w:t xml:space="preserve">Rigor redefined: </w:t>
      </w:r>
      <w:r w:rsidRPr="00FE5CB9">
        <w:rPr>
          <w:rFonts w:asciiTheme="majorBidi" w:eastAsia="Times New Roman" w:hAnsiTheme="majorBidi" w:cstheme="majorBidi"/>
          <w:color w:val="222222"/>
          <w:sz w:val="24"/>
          <w:szCs w:val="24"/>
          <w:shd w:val="clear" w:color="auto" w:fill="FFFFFF"/>
        </w:rPr>
        <w:t>Even our “best” schools are failing to prepare students for 21</w:t>
      </w:r>
      <w:r w:rsidRPr="00523B9D">
        <w:rPr>
          <w:rFonts w:asciiTheme="majorBidi" w:eastAsia="Times New Roman" w:hAnsiTheme="majorBidi" w:cstheme="majorBidi"/>
          <w:color w:val="222222"/>
          <w:sz w:val="24"/>
          <w:szCs w:val="24"/>
          <w:shd w:val="clear" w:color="auto" w:fill="FFFFFF"/>
          <w:vertAlign w:val="superscript"/>
        </w:rPr>
        <w:t>st</w:t>
      </w:r>
      <w:r w:rsidRPr="00FE5CB9">
        <w:rPr>
          <w:rFonts w:asciiTheme="majorBidi" w:eastAsia="Times New Roman" w:hAnsiTheme="majorBidi" w:cstheme="majorBidi"/>
          <w:color w:val="222222"/>
          <w:sz w:val="24"/>
          <w:szCs w:val="24"/>
          <w:shd w:val="clear" w:color="auto" w:fill="FFFFFF"/>
        </w:rPr>
        <w:t>-century careers and citizenship. </w:t>
      </w:r>
      <w:r w:rsidRPr="00FE5CB9">
        <w:rPr>
          <w:rFonts w:asciiTheme="majorBidi" w:eastAsia="Times New Roman" w:hAnsiTheme="majorBidi" w:cstheme="majorBidi"/>
          <w:i/>
          <w:iCs/>
          <w:color w:val="222222"/>
          <w:sz w:val="24"/>
          <w:szCs w:val="24"/>
          <w:shd w:val="clear" w:color="auto" w:fill="FFFFFF"/>
        </w:rPr>
        <w:t>Educational Leadership</w:t>
      </w:r>
      <w:r w:rsidR="00FA3B48">
        <w:rPr>
          <w:rFonts w:asciiTheme="majorBidi" w:eastAsia="Times New Roman" w:hAnsiTheme="majorBidi" w:cstheme="majorBidi"/>
          <w:i/>
          <w:iCs/>
          <w:color w:val="222222"/>
          <w:sz w:val="24"/>
          <w:szCs w:val="24"/>
          <w:shd w:val="clear" w:color="auto" w:fill="FFFFFF"/>
        </w:rPr>
        <w:t>, 66</w:t>
      </w:r>
      <w:r w:rsidR="00FA3B48" w:rsidRPr="00523B9D">
        <w:rPr>
          <w:rFonts w:asciiTheme="majorBidi" w:eastAsia="Times New Roman" w:hAnsiTheme="majorBidi" w:cstheme="majorBidi"/>
          <w:color w:val="222222"/>
          <w:sz w:val="24"/>
          <w:szCs w:val="24"/>
          <w:shd w:val="clear" w:color="auto" w:fill="FFFFFF"/>
        </w:rPr>
        <w:t>(2), 20</w:t>
      </w:r>
      <w:r w:rsidR="00FA3B48">
        <w:rPr>
          <w:rFonts w:asciiTheme="majorBidi" w:eastAsia="Times New Roman" w:hAnsiTheme="majorBidi" w:cstheme="majorBidi"/>
          <w:color w:val="222222"/>
          <w:sz w:val="24"/>
          <w:szCs w:val="24"/>
          <w:shd w:val="clear" w:color="auto" w:fill="FFFFFF"/>
        </w:rPr>
        <w:t>-</w:t>
      </w:r>
      <w:r w:rsidR="00FA3B48" w:rsidRPr="00523B9D">
        <w:rPr>
          <w:rFonts w:asciiTheme="majorBidi" w:eastAsia="Times New Roman" w:hAnsiTheme="majorBidi" w:cstheme="majorBidi"/>
          <w:color w:val="222222"/>
          <w:sz w:val="24"/>
          <w:szCs w:val="24"/>
          <w:shd w:val="clear" w:color="auto" w:fill="FFFFFF"/>
        </w:rPr>
        <w:t>24</w:t>
      </w:r>
      <w:r w:rsidRPr="00FE5CB9">
        <w:rPr>
          <w:rFonts w:asciiTheme="majorBidi" w:eastAsia="Times New Roman" w:hAnsiTheme="majorBidi" w:cstheme="majorBidi"/>
          <w:color w:val="222222"/>
          <w:sz w:val="24"/>
          <w:szCs w:val="24"/>
          <w:shd w:val="clear" w:color="auto" w:fill="FFFFFF"/>
        </w:rPr>
        <w:t>.</w:t>
      </w:r>
    </w:p>
    <w:p w14:paraId="21174695" w14:textId="72991AF9" w:rsidR="00FE5CB9" w:rsidRPr="00FE5CB9" w:rsidRDefault="00FE5CB9" w:rsidP="00523B9D">
      <w:pPr>
        <w:spacing w:line="480" w:lineRule="auto"/>
        <w:ind w:left="450" w:hanging="450"/>
        <w:contextualSpacing/>
        <w:rPr>
          <w:rFonts w:asciiTheme="majorBidi" w:hAnsiTheme="majorBidi" w:cstheme="majorBidi"/>
          <w:sz w:val="24"/>
          <w:szCs w:val="24"/>
        </w:rPr>
      </w:pPr>
      <w:r w:rsidRPr="00FE5CB9">
        <w:rPr>
          <w:rFonts w:asciiTheme="majorBidi" w:hAnsiTheme="majorBidi" w:cstheme="majorBidi"/>
          <w:sz w:val="24"/>
          <w:szCs w:val="24"/>
        </w:rPr>
        <w:t xml:space="preserve">Weller, S. (2006). Situating (young) teenagers in geographies of children and youth. </w:t>
      </w:r>
      <w:r w:rsidRPr="00FE5CB9">
        <w:rPr>
          <w:rFonts w:asciiTheme="majorBidi" w:hAnsiTheme="majorBidi" w:cstheme="majorBidi"/>
          <w:i/>
          <w:iCs/>
          <w:sz w:val="24"/>
          <w:szCs w:val="24"/>
        </w:rPr>
        <w:t xml:space="preserve">Children's </w:t>
      </w:r>
      <w:r w:rsidR="006A49A6">
        <w:rPr>
          <w:rFonts w:asciiTheme="majorBidi" w:hAnsiTheme="majorBidi" w:cstheme="majorBidi"/>
          <w:i/>
          <w:iCs/>
          <w:sz w:val="24"/>
          <w:szCs w:val="24"/>
        </w:rPr>
        <w:t>G</w:t>
      </w:r>
      <w:r w:rsidRPr="00FE5CB9">
        <w:rPr>
          <w:rFonts w:asciiTheme="majorBidi" w:hAnsiTheme="majorBidi" w:cstheme="majorBidi"/>
          <w:i/>
          <w:iCs/>
          <w:sz w:val="24"/>
          <w:szCs w:val="24"/>
        </w:rPr>
        <w:t>eographies, 4</w:t>
      </w:r>
      <w:r w:rsidRPr="00FE5CB9">
        <w:rPr>
          <w:rFonts w:asciiTheme="majorBidi" w:hAnsiTheme="majorBidi" w:cstheme="majorBidi"/>
          <w:sz w:val="24"/>
          <w:szCs w:val="24"/>
        </w:rPr>
        <w:t>(1), 97-108.</w:t>
      </w:r>
    </w:p>
    <w:p w14:paraId="14FB9561" w14:textId="77777777" w:rsidR="00FE5CB9" w:rsidRPr="00FE5CB9" w:rsidRDefault="00FE5CB9" w:rsidP="00523B9D">
      <w:pPr>
        <w:spacing w:line="480" w:lineRule="auto"/>
        <w:ind w:left="450" w:hanging="450"/>
        <w:contextualSpacing/>
        <w:rPr>
          <w:rFonts w:asciiTheme="majorBidi" w:hAnsiTheme="majorBidi" w:cstheme="majorBidi"/>
          <w:sz w:val="24"/>
          <w:szCs w:val="24"/>
        </w:rPr>
      </w:pPr>
      <w:r w:rsidRPr="00FE5CB9">
        <w:rPr>
          <w:rFonts w:asciiTheme="majorBidi" w:hAnsiTheme="majorBidi" w:cstheme="majorBidi"/>
          <w:sz w:val="24"/>
          <w:szCs w:val="24"/>
        </w:rPr>
        <w:t xml:space="preserve">White, M. (2010). Information anywhere, any when: The role of the smartphone. </w:t>
      </w:r>
      <w:r w:rsidRPr="00FE5CB9">
        <w:rPr>
          <w:rFonts w:asciiTheme="majorBidi" w:hAnsiTheme="majorBidi" w:cstheme="majorBidi"/>
          <w:i/>
          <w:iCs/>
          <w:sz w:val="24"/>
          <w:szCs w:val="24"/>
        </w:rPr>
        <w:t>Business Information Review, 27</w:t>
      </w:r>
      <w:r w:rsidRPr="00FE5CB9">
        <w:rPr>
          <w:rFonts w:asciiTheme="majorBidi" w:hAnsiTheme="majorBidi" w:cstheme="majorBidi"/>
          <w:sz w:val="24"/>
          <w:szCs w:val="24"/>
        </w:rPr>
        <w:t>(4), 242-247.</w:t>
      </w:r>
    </w:p>
    <w:p w14:paraId="129E5626" w14:textId="77777777" w:rsidR="00FE5CB9" w:rsidRPr="00FE5CB9" w:rsidRDefault="00FE5CB9" w:rsidP="00523B9D">
      <w:pPr>
        <w:spacing w:line="480" w:lineRule="auto"/>
        <w:ind w:left="450" w:hanging="450"/>
        <w:contextualSpacing/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</w:pPr>
      <w:r w:rsidRPr="00FE5CB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Zhang, W. (2008). Conceptions of lifelong learning in Confucian culture: Their impact on adult learners. </w:t>
      </w:r>
      <w:r w:rsidRPr="00FE5CB9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>International Journal of Lifelong Education</w:t>
      </w:r>
      <w:r w:rsidRPr="00FE5CB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, </w:t>
      </w:r>
      <w:r w:rsidRPr="00FE5CB9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>27</w:t>
      </w:r>
      <w:r w:rsidRPr="00FE5CB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(5), 551-557.</w:t>
      </w:r>
    </w:p>
    <w:p w14:paraId="033EF1F1" w14:textId="77777777" w:rsidR="00A65C44" w:rsidRPr="0087767E" w:rsidRDefault="00A65C44" w:rsidP="00523B9D">
      <w:pPr>
        <w:spacing w:line="480" w:lineRule="auto"/>
        <w:ind w:firstLine="360"/>
        <w:contextualSpacing/>
        <w:rPr>
          <w:rFonts w:asciiTheme="majorBidi" w:hAnsiTheme="majorBidi" w:cstheme="majorBidi"/>
          <w:b/>
          <w:bCs/>
          <w:color w:val="222222"/>
          <w:sz w:val="24"/>
          <w:szCs w:val="24"/>
          <w:u w:val="single"/>
          <w:shd w:val="clear" w:color="auto" w:fill="FFFFFF"/>
          <w:rtl/>
        </w:rPr>
      </w:pPr>
      <w:r w:rsidRPr="0087767E">
        <w:rPr>
          <w:rFonts w:asciiTheme="majorBidi" w:hAnsiTheme="majorBidi" w:cstheme="majorBidi"/>
          <w:b/>
          <w:bCs/>
          <w:color w:val="222222"/>
          <w:sz w:val="24"/>
          <w:szCs w:val="24"/>
          <w:u w:val="single"/>
          <w:shd w:val="clear" w:color="auto" w:fill="FFFFFF"/>
          <w:rtl/>
        </w:rPr>
        <w:br w:type="page"/>
      </w:r>
    </w:p>
    <w:p w14:paraId="484381B9" w14:textId="6F1D2D04" w:rsidR="00A65C44" w:rsidRPr="000149A8" w:rsidRDefault="0072012E" w:rsidP="000149A8">
      <w:pPr>
        <w:spacing w:line="480" w:lineRule="auto"/>
        <w:ind w:firstLine="360"/>
        <w:contextualSpacing/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  <w:rtl/>
        </w:rPr>
      </w:pPr>
      <w:r w:rsidRPr="000149A8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Figure 1</w:t>
      </w:r>
      <w:ins w:id="55" w:author="lenovo office" w:date="2018-08-02T15:39:00Z">
        <w:r w:rsidR="00540A35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t xml:space="preserve">Flexibility </w:t>
        </w:r>
        <w:proofErr w:type="gramStart"/>
        <w:r w:rsidR="00540A35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t>un</w:t>
        </w:r>
        <w:proofErr w:type="gramEnd"/>
        <w:r w:rsidR="00540A35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t xml:space="preserve"> Evolution and in </w:t>
        </w:r>
      </w:ins>
      <w:commentRangeStart w:id="56"/>
      <w:ins w:id="57" w:author="lenovo office" w:date="2018-08-02T15:40:00Z">
        <w:r w:rsidR="00540A35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t>Education</w:t>
        </w:r>
        <w:commentRangeEnd w:id="56"/>
        <w:r w:rsidR="00540A35">
          <w:rPr>
            <w:rStyle w:val="a4"/>
          </w:rPr>
          <w:commentReference w:id="56"/>
        </w:r>
      </w:ins>
    </w:p>
    <w:p w14:paraId="76872794" w14:textId="77777777" w:rsidR="00DF514E" w:rsidRPr="0087767E" w:rsidRDefault="00DF514E" w:rsidP="00523B9D">
      <w:pPr>
        <w:bidi/>
        <w:spacing w:line="480" w:lineRule="auto"/>
        <w:ind w:firstLine="360"/>
        <w:contextualSpacing/>
        <w:rPr>
          <w:rFonts w:asciiTheme="majorBidi" w:hAnsiTheme="majorBidi" w:cstheme="majorBidi"/>
          <w:sz w:val="24"/>
          <w:szCs w:val="24"/>
          <w:rtl/>
        </w:rPr>
      </w:pPr>
    </w:p>
    <w:p w14:paraId="3A0647E3" w14:textId="7D5C765D" w:rsidR="00DF514E" w:rsidRPr="0087767E" w:rsidRDefault="0073004C" w:rsidP="00523B9D">
      <w:pPr>
        <w:spacing w:line="480" w:lineRule="auto"/>
        <w:ind w:firstLine="360"/>
        <w:contextualSpacing/>
        <w:rPr>
          <w:rFonts w:asciiTheme="majorBidi" w:hAnsiTheme="majorBidi" w:cstheme="majorBidi"/>
          <w:sz w:val="24"/>
          <w:szCs w:val="24"/>
          <w:rtl/>
        </w:rPr>
      </w:pPr>
      <w:r w:rsidRPr="0087767E">
        <w:rPr>
          <w:rFonts w:asciiTheme="majorBidi" w:hAnsiTheme="majorBidi" w:cstheme="majorBidi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5E2EBE" wp14:editId="0A691BCE">
                <wp:simplePos x="0" y="0"/>
                <wp:positionH relativeFrom="column">
                  <wp:posOffset>4343400</wp:posOffset>
                </wp:positionH>
                <wp:positionV relativeFrom="paragraph">
                  <wp:posOffset>231775</wp:posOffset>
                </wp:positionV>
                <wp:extent cx="1609725" cy="590550"/>
                <wp:effectExtent l="0" t="0" r="28575" b="19050"/>
                <wp:wrapNone/>
                <wp:docPr id="15" name="תיבת טקסט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09725" cy="590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4189E9" w14:textId="2256DF7D" w:rsidR="00E443BB" w:rsidRPr="00523B9D" w:rsidRDefault="00523B9D" w:rsidP="00DF514E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523B9D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EVOLUTION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2C5E2EBE" id="_x0000_t202" coordsize="21600,21600" o:spt="202" path="m,l,21600r21600,l21600,xe">
                <v:stroke joinstyle="miter"/>
                <v:path gradientshapeok="t" o:connecttype="rect"/>
              </v:shapetype>
              <v:shape id="תיבת טקסט 1" o:spid="_x0000_s1026" type="#_x0000_t202" style="position:absolute;left:0;text-align:left;margin-left:342pt;margin-top:18.25pt;width:126.75pt;height:4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" fillcolor="white [3201]" strokeweight=".5pt">
                <v:path arrowok="t"/>
                <v:textbox>
                  <w:txbxContent>
                    <w:p w14:paraId="5F4189E9" w14:textId="2256DF7D" w:rsidR="00E443BB" w:rsidRPr="00523B9D" w:rsidRDefault="00523B9D" w:rsidP="00DF514E">
                      <w:pPr>
                        <w:jc w:val="center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 w:rsidRPr="00523B9D">
                        <w:rPr>
                          <w:b/>
                          <w:bCs/>
                          <w:sz w:val="40"/>
                          <w:szCs w:val="40"/>
                        </w:rPr>
                        <w:t>EVOLUTION</w:t>
                      </w:r>
                    </w:p>
                  </w:txbxContent>
                </v:textbox>
              </v:shape>
            </w:pict>
          </mc:Fallback>
        </mc:AlternateContent>
      </w:r>
      <w:r w:rsidRPr="0087767E">
        <w:rPr>
          <w:rFonts w:asciiTheme="majorBidi" w:hAnsiTheme="majorBidi" w:cstheme="majorBidi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1E35F9C" wp14:editId="389C7AA9">
                <wp:simplePos x="0" y="0"/>
                <wp:positionH relativeFrom="column">
                  <wp:posOffset>472440</wp:posOffset>
                </wp:positionH>
                <wp:positionV relativeFrom="paragraph">
                  <wp:posOffset>231775</wp:posOffset>
                </wp:positionV>
                <wp:extent cx="1552575" cy="590550"/>
                <wp:effectExtent l="0" t="0" r="28575" b="19050"/>
                <wp:wrapNone/>
                <wp:docPr id="14" name="תיבת טקסט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52575" cy="590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159910" w14:textId="5855B982" w:rsidR="00E443BB" w:rsidRPr="00523B9D" w:rsidRDefault="00523B9D" w:rsidP="00DF514E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523B9D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EDUCATION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1E35F9C" id="תיבת טקסט 2" o:spid="_x0000_s1027" type="#_x0000_t202" style="position:absolute;left:0;text-align:left;margin-left:37.2pt;margin-top:18.25pt;width:122.25pt;height:4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" fillcolor="white [3201]" strokeweight=".5pt">
                <v:path arrowok="t"/>
                <v:textbox>
                  <w:txbxContent>
                    <w:p w14:paraId="5E159910" w14:textId="5855B982" w:rsidR="00E443BB" w:rsidRPr="00523B9D" w:rsidRDefault="00523B9D" w:rsidP="00DF514E">
                      <w:pPr>
                        <w:jc w:val="center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 w:rsidRPr="00523B9D">
                        <w:rPr>
                          <w:b/>
                          <w:bCs/>
                          <w:sz w:val="40"/>
                          <w:szCs w:val="40"/>
                        </w:rPr>
                        <w:t>EDUCATION</w:t>
                      </w:r>
                    </w:p>
                  </w:txbxContent>
                </v:textbox>
              </v:shape>
            </w:pict>
          </mc:Fallback>
        </mc:AlternateContent>
      </w:r>
    </w:p>
    <w:p w14:paraId="1E009154" w14:textId="7A37383C" w:rsidR="00DF514E" w:rsidRPr="0087767E" w:rsidRDefault="00DF514E" w:rsidP="00523B9D">
      <w:pPr>
        <w:spacing w:line="480" w:lineRule="auto"/>
        <w:ind w:firstLine="360"/>
        <w:contextualSpacing/>
        <w:rPr>
          <w:rFonts w:asciiTheme="majorBidi" w:hAnsiTheme="majorBidi" w:cstheme="majorBidi"/>
          <w:sz w:val="24"/>
          <w:szCs w:val="24"/>
        </w:rPr>
      </w:pPr>
    </w:p>
    <w:p w14:paraId="5D2E9D7D" w14:textId="719B41B4" w:rsidR="00DF514E" w:rsidRPr="0087767E" w:rsidRDefault="0030346E" w:rsidP="00523B9D">
      <w:pPr>
        <w:spacing w:line="480" w:lineRule="auto"/>
        <w:ind w:firstLine="360"/>
        <w:contextualSpacing/>
        <w:rPr>
          <w:rFonts w:asciiTheme="majorBidi" w:hAnsiTheme="majorBidi" w:cstheme="majorBidi"/>
          <w:sz w:val="24"/>
          <w:szCs w:val="24"/>
          <w:rtl/>
        </w:rPr>
      </w:pPr>
      <w:r w:rsidRPr="0087767E">
        <w:rPr>
          <w:rFonts w:asciiTheme="majorBidi" w:hAnsiTheme="majorBidi" w:cstheme="majorBidi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BDF6FF5" wp14:editId="5BE33979">
                <wp:simplePos x="0" y="0"/>
                <wp:positionH relativeFrom="column">
                  <wp:posOffset>679450</wp:posOffset>
                </wp:positionH>
                <wp:positionV relativeFrom="paragraph">
                  <wp:posOffset>4489450</wp:posOffset>
                </wp:positionV>
                <wp:extent cx="1160145" cy="882650"/>
                <wp:effectExtent l="0" t="0" r="20955" b="12700"/>
                <wp:wrapNone/>
                <wp:docPr id="9" name="תיבת טקסט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60145" cy="882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77AC93" w14:textId="385A6CF6" w:rsidR="00E443BB" w:rsidRDefault="00FB606C" w:rsidP="00DF514E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t>The Skill:</w:t>
                            </w:r>
                          </w:p>
                          <w:p w14:paraId="257DB267" w14:textId="4E4A3ECE" w:rsidR="00E443BB" w:rsidRPr="00E6791C" w:rsidRDefault="0030346E" w:rsidP="00DF514E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Independent learning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BDF6FF5" id="תיבת טקסט 9" o:spid="_x0000_s1028" type="#_x0000_t202" style="position:absolute;left:0;text-align:left;margin-left:53.5pt;margin-top:353.5pt;width:91.35pt;height:69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" fillcolor="white [3201]" strokeweight=".5pt">
                <v:path arrowok="t"/>
                <v:textbox>
                  <w:txbxContent>
                    <w:p w14:paraId="3877AC93" w14:textId="385A6CF6" w:rsidR="00E443BB" w:rsidRDefault="00FB606C" w:rsidP="00DF514E">
                      <w:pPr>
                        <w:jc w:val="center"/>
                        <w:rPr>
                          <w:rtl/>
                        </w:rPr>
                      </w:pPr>
                      <w:r>
                        <w:t>The Skill:</w:t>
                      </w:r>
                    </w:p>
                    <w:p w14:paraId="257DB267" w14:textId="4E4A3ECE" w:rsidR="00E443BB" w:rsidRPr="00E6791C" w:rsidRDefault="0030346E" w:rsidP="00DF514E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Independent learning</w:t>
                      </w:r>
                    </w:p>
                  </w:txbxContent>
                </v:textbox>
              </v:shape>
            </w:pict>
          </mc:Fallback>
        </mc:AlternateContent>
      </w:r>
      <w:r w:rsidRPr="0087767E">
        <w:rPr>
          <w:rFonts w:asciiTheme="majorBidi" w:hAnsiTheme="majorBidi" w:cstheme="majorBidi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6D340F8" wp14:editId="31EC66E7">
                <wp:simplePos x="0" y="0"/>
                <wp:positionH relativeFrom="column">
                  <wp:posOffset>1256665</wp:posOffset>
                </wp:positionH>
                <wp:positionV relativeFrom="paragraph">
                  <wp:posOffset>4022725</wp:posOffset>
                </wp:positionV>
                <wp:extent cx="0" cy="266700"/>
                <wp:effectExtent l="53340" t="11430" r="60960" b="17145"/>
                <wp:wrapNone/>
                <wp:docPr id="7" name="Auto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67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28C2F2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1" o:spid="_x0000_s1026" type="#_x0000_t32" style="position:absolute;margin-left:98.95pt;margin-top:316.75pt;width:0;height:21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">
                <v:stroke endarrow="block"/>
              </v:shape>
            </w:pict>
          </mc:Fallback>
        </mc:AlternateContent>
      </w:r>
      <w:r w:rsidRPr="0087767E">
        <w:rPr>
          <w:rFonts w:asciiTheme="majorBidi" w:hAnsiTheme="majorBidi" w:cstheme="majorBidi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2930155" wp14:editId="39B6248D">
                <wp:simplePos x="0" y="0"/>
                <wp:positionH relativeFrom="column">
                  <wp:posOffset>482600</wp:posOffset>
                </wp:positionH>
                <wp:positionV relativeFrom="paragraph">
                  <wp:posOffset>584200</wp:posOffset>
                </wp:positionV>
                <wp:extent cx="1552575" cy="990600"/>
                <wp:effectExtent l="0" t="0" r="28575" b="19050"/>
                <wp:wrapNone/>
                <wp:docPr id="4" name="תיבת טקסט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52575" cy="990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CE07F0" w14:textId="6FDF1963" w:rsidR="00523B9D" w:rsidRPr="0030346E" w:rsidRDefault="00523B9D" w:rsidP="00523B9D">
                            <w:pPr>
                              <w:contextualSpacing/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30346E">
                              <w:rPr>
                                <w:rFonts w:asciiTheme="minorBidi" w:hAnsiTheme="minorBidi"/>
                                <w:b/>
                                <w:bCs/>
                                <w:sz w:val="20"/>
                                <w:szCs w:val="20"/>
                              </w:rPr>
                              <w:t>The Goal:</w:t>
                            </w:r>
                          </w:p>
                          <w:p w14:paraId="5CDDD4FD" w14:textId="77777777" w:rsidR="0030346E" w:rsidRPr="0030346E" w:rsidRDefault="0030346E" w:rsidP="00523B9D">
                            <w:pPr>
                              <w:contextualSpacing/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44821CE7" w14:textId="7631C6E7" w:rsidR="00E443BB" w:rsidRPr="0030346E" w:rsidRDefault="00523B9D" w:rsidP="00523B9D">
                            <w:pPr>
                              <w:jc w:val="center"/>
                              <w:rPr>
                                <w:rFonts w:asciiTheme="minorBidi" w:hAnsiTheme="minorBidi"/>
                                <w:sz w:val="20"/>
                                <w:szCs w:val="20"/>
                              </w:rPr>
                            </w:pPr>
                            <w:r w:rsidRPr="0030346E">
                              <w:rPr>
                                <w:rFonts w:asciiTheme="minorBidi" w:hAnsiTheme="minorBidi"/>
                                <w:sz w:val="20"/>
                                <w:szCs w:val="20"/>
                              </w:rPr>
                              <w:t>To function optimally in an unknown future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2930155" id="תיבת טקסט 11" o:spid="_x0000_s1029" type="#_x0000_t202" style="position:absolute;left:0;text-align:left;margin-left:38pt;margin-top:46pt;width:122.25pt;height:7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" fillcolor="white [3201]" strokeweight=".5pt">
                <v:path arrowok="t"/>
                <v:textbox>
                  <w:txbxContent>
                    <w:p w14:paraId="14CE07F0" w14:textId="6FDF1963" w:rsidR="00523B9D" w:rsidRPr="0030346E" w:rsidRDefault="00523B9D" w:rsidP="00523B9D">
                      <w:pPr>
                        <w:contextualSpacing/>
                        <w:jc w:val="center"/>
                        <w:rPr>
                          <w:rFonts w:asciiTheme="minorBidi" w:hAnsiTheme="minorBidi"/>
                          <w:b/>
                          <w:bCs/>
                          <w:sz w:val="20"/>
                          <w:szCs w:val="20"/>
                        </w:rPr>
                      </w:pPr>
                      <w:r w:rsidRPr="0030346E">
                        <w:rPr>
                          <w:rFonts w:asciiTheme="minorBidi" w:hAnsiTheme="minorBidi"/>
                          <w:b/>
                          <w:bCs/>
                          <w:sz w:val="20"/>
                          <w:szCs w:val="20"/>
                        </w:rPr>
                        <w:t>The Goal:</w:t>
                      </w:r>
                    </w:p>
                    <w:p w14:paraId="5CDDD4FD" w14:textId="77777777" w:rsidR="0030346E" w:rsidRPr="0030346E" w:rsidRDefault="0030346E" w:rsidP="00523B9D">
                      <w:pPr>
                        <w:contextualSpacing/>
                        <w:jc w:val="center"/>
                        <w:rPr>
                          <w:rFonts w:asciiTheme="minorBidi" w:hAnsiTheme="minorBidi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44821CE7" w14:textId="7631C6E7" w:rsidR="00E443BB" w:rsidRPr="0030346E" w:rsidRDefault="00523B9D" w:rsidP="00523B9D">
                      <w:pPr>
                        <w:jc w:val="center"/>
                        <w:rPr>
                          <w:rFonts w:asciiTheme="minorBidi" w:hAnsiTheme="minorBidi"/>
                          <w:sz w:val="20"/>
                          <w:szCs w:val="20"/>
                        </w:rPr>
                      </w:pPr>
                      <w:r w:rsidRPr="0030346E">
                        <w:rPr>
                          <w:rFonts w:asciiTheme="minorBidi" w:hAnsiTheme="minorBidi"/>
                          <w:sz w:val="20"/>
                          <w:szCs w:val="20"/>
                        </w:rPr>
                        <w:t>To function optimally in an unknown future</w:t>
                      </w:r>
                    </w:p>
                  </w:txbxContent>
                </v:textbox>
              </v:shape>
            </w:pict>
          </mc:Fallback>
        </mc:AlternateContent>
      </w:r>
      <w:r w:rsidRPr="0087767E">
        <w:rPr>
          <w:rFonts w:asciiTheme="majorBidi" w:hAnsiTheme="majorBidi" w:cstheme="majorBidi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6D340F8" wp14:editId="32B55B53">
                <wp:simplePos x="0" y="0"/>
                <wp:positionH relativeFrom="column">
                  <wp:posOffset>1237615</wp:posOffset>
                </wp:positionH>
                <wp:positionV relativeFrom="paragraph">
                  <wp:posOffset>1677670</wp:posOffset>
                </wp:positionV>
                <wp:extent cx="0" cy="266700"/>
                <wp:effectExtent l="53340" t="9525" r="60960" b="19050"/>
                <wp:wrapNone/>
                <wp:docPr id="6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67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8166936" id="AutoShape 42" o:spid="_x0000_s1026" type="#_x0000_t32" style="position:absolute;margin-left:97.45pt;margin-top:132.1pt;width:0;height:21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">
                <v:stroke endarrow="block"/>
              </v:shape>
            </w:pict>
          </mc:Fallback>
        </mc:AlternateContent>
      </w:r>
      <w:r w:rsidRPr="0087767E">
        <w:rPr>
          <w:rFonts w:asciiTheme="majorBidi" w:hAnsiTheme="majorBidi" w:cstheme="majorBidi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50DB5C3" wp14:editId="00958D67">
                <wp:simplePos x="0" y="0"/>
                <wp:positionH relativeFrom="column">
                  <wp:posOffset>4387850</wp:posOffset>
                </wp:positionH>
                <wp:positionV relativeFrom="paragraph">
                  <wp:posOffset>2114550</wp:posOffset>
                </wp:positionV>
                <wp:extent cx="1609725" cy="1739900"/>
                <wp:effectExtent l="0" t="0" r="28575" b="12700"/>
                <wp:wrapNone/>
                <wp:docPr id="13" name="תיבת טקסט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09725" cy="1739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318469" w14:textId="5C1A7CD5" w:rsidR="00E443BB" w:rsidRPr="0030346E" w:rsidRDefault="0030346E" w:rsidP="00DF514E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30346E">
                              <w:rPr>
                                <w:rFonts w:asciiTheme="minorBidi" w:hAnsiTheme="minorBid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The </w:t>
                            </w:r>
                            <w:r w:rsidR="00FB606C" w:rsidRPr="00856890">
                              <w:rPr>
                                <w:rFonts w:asciiTheme="minorBidi" w:hAnsiTheme="minorBidi"/>
                                <w:b/>
                                <w:bCs/>
                                <w:sz w:val="20"/>
                                <w:szCs w:val="20"/>
                                <w:highlight w:val="cyan"/>
                                <w:rPrChange w:id="59" w:author="lenovo office" w:date="2018-08-02T15:48:00Z">
                                  <w:rPr>
                                    <w:rFonts w:asciiTheme="minorBidi" w:hAnsiTheme="minorBidi"/>
                                    <w:b/>
                                    <w:bCs/>
                                    <w:sz w:val="20"/>
                                    <w:szCs w:val="20"/>
                                  </w:rPr>
                                </w:rPrChange>
                              </w:rPr>
                              <w:t>Processes</w:t>
                            </w:r>
                            <w:r w:rsidRPr="0030346E">
                              <w:rPr>
                                <w:rFonts w:asciiTheme="minorBidi" w:hAnsiTheme="minorBidi"/>
                                <w:b/>
                                <w:bCs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14:paraId="7DB1A27B" w14:textId="3A8CF6EA" w:rsidR="00E443BB" w:rsidRPr="0030346E" w:rsidRDefault="0030346E" w:rsidP="00DF514E">
                            <w:pPr>
                              <w:jc w:val="center"/>
                              <w:rPr>
                                <w:rFonts w:asciiTheme="minorBidi" w:hAnsiTheme="minorBidi"/>
                                <w:sz w:val="20"/>
                                <w:szCs w:val="20"/>
                              </w:rPr>
                            </w:pPr>
                            <w:r w:rsidRPr="0030346E">
                              <w:rPr>
                                <w:rFonts w:asciiTheme="minorBidi" w:hAnsiTheme="minorBidi"/>
                                <w:sz w:val="20"/>
                                <w:szCs w:val="20"/>
                              </w:rPr>
                              <w:t>Flexibility</w:t>
                            </w:r>
                          </w:p>
                          <w:p w14:paraId="4CE939DC" w14:textId="1AEC8A65" w:rsidR="0030346E" w:rsidRPr="0030346E" w:rsidRDefault="00856890" w:rsidP="00DF514E">
                            <w:pPr>
                              <w:jc w:val="center"/>
                              <w:rPr>
                                <w:rFonts w:asciiTheme="minorBidi" w:hAnsiTheme="minorBidi"/>
                                <w:sz w:val="20"/>
                                <w:szCs w:val="20"/>
                              </w:rPr>
                            </w:pPr>
                            <w:ins w:id="60" w:author="lenovo office" w:date="2018-08-02T15:47:00Z">
                              <w:r>
                                <w:rPr>
                                  <w:rFonts w:asciiTheme="minorBidi" w:hAnsiTheme="minorBidi"/>
                                  <w:sz w:val="20"/>
                                  <w:szCs w:val="20"/>
                                </w:rPr>
                                <w:t xml:space="preserve">Mostly </w:t>
                              </w:r>
                            </w:ins>
                            <w:r w:rsidR="0030346E" w:rsidRPr="0030346E">
                              <w:rPr>
                                <w:rFonts w:asciiTheme="minorBidi" w:hAnsiTheme="minorBidi"/>
                                <w:sz w:val="20"/>
                                <w:szCs w:val="20"/>
                              </w:rPr>
                              <w:t>Inborn behavioral repertoire</w:t>
                            </w:r>
                          </w:p>
                          <w:p w14:paraId="696D19B4" w14:textId="50D66392" w:rsidR="0030346E" w:rsidRPr="0030346E" w:rsidRDefault="00856890" w:rsidP="0030346E">
                            <w:pPr>
                              <w:jc w:val="center"/>
                              <w:rPr>
                                <w:rFonts w:asciiTheme="minorBidi" w:hAnsiTheme="minorBidi"/>
                                <w:sz w:val="20"/>
                                <w:szCs w:val="20"/>
                              </w:rPr>
                            </w:pPr>
                            <w:ins w:id="61" w:author="lenovo office" w:date="2018-08-02T15:47:00Z">
                              <w:r>
                                <w:rPr>
                                  <w:rFonts w:asciiTheme="minorBidi" w:hAnsiTheme="minorBidi"/>
                                  <w:sz w:val="20"/>
                                  <w:szCs w:val="20"/>
                                </w:rPr>
                                <w:t xml:space="preserve">Mostly </w:t>
                              </w:r>
                            </w:ins>
                            <w:r w:rsidR="0030346E" w:rsidRPr="0030346E">
                              <w:rPr>
                                <w:rFonts w:asciiTheme="minorBidi" w:hAnsiTheme="minorBidi"/>
                                <w:sz w:val="20"/>
                                <w:szCs w:val="20"/>
                              </w:rPr>
                              <w:t xml:space="preserve">Inborn ability to </w:t>
                            </w:r>
                            <w:r w:rsidR="00FB606C">
                              <w:rPr>
                                <w:rFonts w:asciiTheme="minorBidi" w:hAnsiTheme="minorBidi"/>
                                <w:sz w:val="20"/>
                                <w:szCs w:val="20"/>
                              </w:rPr>
                              <w:t>adapt</w:t>
                            </w:r>
                            <w:r w:rsidR="0030346E" w:rsidRPr="0030346E">
                              <w:rPr>
                                <w:rFonts w:asciiTheme="minorBidi" w:hAnsiTheme="minorBidi"/>
                                <w:sz w:val="20"/>
                                <w:szCs w:val="20"/>
                              </w:rPr>
                              <w:t xml:space="preserve"> behaviors to environmental conditions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0DB5C3" id="_x0000_t202" coordsize="21600,21600" o:spt="202" path="m,l,21600r21600,l21600,xe">
                <v:stroke joinstyle="miter"/>
                <v:path gradientshapeok="t" o:connecttype="rect"/>
              </v:shapetype>
              <v:shape id="תיבת טקסט 10" o:spid="_x0000_s1030" type="#_x0000_t202" style="position:absolute;left:0;text-align:left;margin-left:345.5pt;margin-top:166.5pt;width:126.75pt;height:13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" fillcolor="white [3201]" strokeweight=".5pt">
                <v:path arrowok="t"/>
                <v:textbox>
                  <w:txbxContent>
                    <w:p w14:paraId="63318469" w14:textId="5C1A7CD5" w:rsidR="00E443BB" w:rsidRPr="0030346E" w:rsidRDefault="0030346E" w:rsidP="00DF514E">
                      <w:pPr>
                        <w:jc w:val="center"/>
                        <w:rPr>
                          <w:rFonts w:asciiTheme="minorBidi" w:hAnsiTheme="minorBidi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30346E">
                        <w:rPr>
                          <w:rFonts w:asciiTheme="minorBidi" w:hAnsiTheme="minorBidi"/>
                          <w:b/>
                          <w:bCs/>
                          <w:sz w:val="20"/>
                          <w:szCs w:val="20"/>
                        </w:rPr>
                        <w:t xml:space="preserve">The </w:t>
                      </w:r>
                      <w:r w:rsidR="00FB606C" w:rsidRPr="00856890">
                        <w:rPr>
                          <w:rFonts w:asciiTheme="minorBidi" w:hAnsiTheme="minorBidi"/>
                          <w:b/>
                          <w:bCs/>
                          <w:sz w:val="20"/>
                          <w:szCs w:val="20"/>
                          <w:highlight w:val="cyan"/>
                          <w:rPrChange w:id="62" w:author="lenovo office" w:date="2018-08-02T15:48:00Z">
                            <w:rPr>
                              <w:rFonts w:asciiTheme="minorBidi" w:hAnsiTheme="minorBidi"/>
                              <w:b/>
                              <w:bCs/>
                              <w:sz w:val="20"/>
                              <w:szCs w:val="20"/>
                            </w:rPr>
                          </w:rPrChange>
                        </w:rPr>
                        <w:t>Processes</w:t>
                      </w:r>
                      <w:r w:rsidRPr="0030346E">
                        <w:rPr>
                          <w:rFonts w:asciiTheme="minorBidi" w:hAnsiTheme="minorBidi"/>
                          <w:b/>
                          <w:bCs/>
                          <w:sz w:val="20"/>
                          <w:szCs w:val="20"/>
                        </w:rPr>
                        <w:t>:</w:t>
                      </w:r>
                    </w:p>
                    <w:p w14:paraId="7DB1A27B" w14:textId="3A8CF6EA" w:rsidR="00E443BB" w:rsidRPr="0030346E" w:rsidRDefault="0030346E" w:rsidP="00DF514E">
                      <w:pPr>
                        <w:jc w:val="center"/>
                        <w:rPr>
                          <w:rFonts w:asciiTheme="minorBidi" w:hAnsiTheme="minorBidi"/>
                          <w:sz w:val="20"/>
                          <w:szCs w:val="20"/>
                        </w:rPr>
                      </w:pPr>
                      <w:r w:rsidRPr="0030346E">
                        <w:rPr>
                          <w:rFonts w:asciiTheme="minorBidi" w:hAnsiTheme="minorBidi"/>
                          <w:sz w:val="20"/>
                          <w:szCs w:val="20"/>
                        </w:rPr>
                        <w:t>Flexibility</w:t>
                      </w:r>
                    </w:p>
                    <w:p w14:paraId="4CE939DC" w14:textId="1AEC8A65" w:rsidR="0030346E" w:rsidRPr="0030346E" w:rsidRDefault="00856890" w:rsidP="00DF514E">
                      <w:pPr>
                        <w:jc w:val="center"/>
                        <w:rPr>
                          <w:rFonts w:asciiTheme="minorBidi" w:hAnsiTheme="minorBidi"/>
                          <w:sz w:val="20"/>
                          <w:szCs w:val="20"/>
                        </w:rPr>
                      </w:pPr>
                      <w:ins w:id="63" w:author="lenovo office" w:date="2018-08-02T15:47:00Z">
                        <w:r>
                          <w:rPr>
                            <w:rFonts w:asciiTheme="minorBidi" w:hAnsiTheme="minorBidi"/>
                            <w:sz w:val="20"/>
                            <w:szCs w:val="20"/>
                          </w:rPr>
                          <w:t xml:space="preserve">Mostly </w:t>
                        </w:r>
                      </w:ins>
                      <w:r w:rsidR="0030346E" w:rsidRPr="0030346E">
                        <w:rPr>
                          <w:rFonts w:asciiTheme="minorBidi" w:hAnsiTheme="minorBidi"/>
                          <w:sz w:val="20"/>
                          <w:szCs w:val="20"/>
                        </w:rPr>
                        <w:t>Inborn behavioral repertoire</w:t>
                      </w:r>
                    </w:p>
                    <w:p w14:paraId="696D19B4" w14:textId="50D66392" w:rsidR="0030346E" w:rsidRPr="0030346E" w:rsidRDefault="00856890" w:rsidP="0030346E">
                      <w:pPr>
                        <w:jc w:val="center"/>
                        <w:rPr>
                          <w:rFonts w:asciiTheme="minorBidi" w:hAnsiTheme="minorBidi"/>
                          <w:sz w:val="20"/>
                          <w:szCs w:val="20"/>
                        </w:rPr>
                      </w:pPr>
                      <w:ins w:id="64" w:author="lenovo office" w:date="2018-08-02T15:47:00Z">
                        <w:r>
                          <w:rPr>
                            <w:rFonts w:asciiTheme="minorBidi" w:hAnsiTheme="minorBidi"/>
                            <w:sz w:val="20"/>
                            <w:szCs w:val="20"/>
                          </w:rPr>
                          <w:t xml:space="preserve">Mostly </w:t>
                        </w:r>
                      </w:ins>
                      <w:r w:rsidR="0030346E" w:rsidRPr="0030346E">
                        <w:rPr>
                          <w:rFonts w:asciiTheme="minorBidi" w:hAnsiTheme="minorBidi"/>
                          <w:sz w:val="20"/>
                          <w:szCs w:val="20"/>
                        </w:rPr>
                        <w:t xml:space="preserve">Inborn ability to </w:t>
                      </w:r>
                      <w:r w:rsidR="00FB606C">
                        <w:rPr>
                          <w:rFonts w:asciiTheme="minorBidi" w:hAnsiTheme="minorBidi"/>
                          <w:sz w:val="20"/>
                          <w:szCs w:val="20"/>
                        </w:rPr>
                        <w:t>adapt</w:t>
                      </w:r>
                      <w:r w:rsidR="0030346E" w:rsidRPr="0030346E">
                        <w:rPr>
                          <w:rFonts w:asciiTheme="minorBidi" w:hAnsiTheme="minorBidi"/>
                          <w:sz w:val="20"/>
                          <w:szCs w:val="20"/>
                        </w:rPr>
                        <w:t xml:space="preserve"> behaviors to environmental conditions</w:t>
                      </w:r>
                    </w:p>
                  </w:txbxContent>
                </v:textbox>
              </v:shape>
            </w:pict>
          </mc:Fallback>
        </mc:AlternateContent>
      </w:r>
      <w:r w:rsidRPr="0087767E">
        <w:rPr>
          <w:rFonts w:asciiTheme="majorBidi" w:hAnsiTheme="majorBidi" w:cstheme="majorBidi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50DB5C3" wp14:editId="68F362A8">
                <wp:simplePos x="0" y="0"/>
                <wp:positionH relativeFrom="column">
                  <wp:posOffset>482600</wp:posOffset>
                </wp:positionH>
                <wp:positionV relativeFrom="paragraph">
                  <wp:posOffset>2101850</wp:posOffset>
                </wp:positionV>
                <wp:extent cx="1552575" cy="1803400"/>
                <wp:effectExtent l="0" t="0" r="28575" b="25400"/>
                <wp:wrapNone/>
                <wp:docPr id="10" name="תיבת טקסט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52575" cy="1803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476835" w14:textId="2BBDE243" w:rsidR="00E443BB" w:rsidRPr="0030346E" w:rsidRDefault="0030346E" w:rsidP="00DF514E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30346E">
                              <w:rPr>
                                <w:rFonts w:asciiTheme="minorBidi" w:hAnsiTheme="minorBid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The </w:t>
                            </w:r>
                            <w:r w:rsidR="00FB606C" w:rsidRPr="00856890">
                              <w:rPr>
                                <w:rFonts w:asciiTheme="minorBidi" w:hAnsiTheme="minorBidi"/>
                                <w:b/>
                                <w:bCs/>
                                <w:sz w:val="20"/>
                                <w:szCs w:val="20"/>
                                <w:highlight w:val="cyan"/>
                                <w:rPrChange w:id="65" w:author="lenovo office" w:date="2018-08-02T15:48:00Z">
                                  <w:rPr>
                                    <w:rFonts w:asciiTheme="minorBidi" w:hAnsiTheme="minorBidi"/>
                                    <w:b/>
                                    <w:bCs/>
                                    <w:sz w:val="20"/>
                                    <w:szCs w:val="20"/>
                                  </w:rPr>
                                </w:rPrChange>
                              </w:rPr>
                              <w:t>Processes</w:t>
                            </w:r>
                            <w:r w:rsidRPr="0030346E">
                              <w:rPr>
                                <w:rFonts w:asciiTheme="minorBidi" w:hAnsiTheme="minorBidi"/>
                                <w:b/>
                                <w:bCs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14:paraId="2F759BF0" w14:textId="29C39EBF" w:rsidR="00E443BB" w:rsidRPr="0030346E" w:rsidRDefault="0030346E" w:rsidP="00DF514E">
                            <w:pPr>
                              <w:jc w:val="center"/>
                              <w:rPr>
                                <w:rFonts w:asciiTheme="minorBidi" w:hAnsiTheme="minorBidi"/>
                                <w:sz w:val="20"/>
                                <w:szCs w:val="20"/>
                              </w:rPr>
                            </w:pPr>
                            <w:r w:rsidRPr="0030346E">
                              <w:rPr>
                                <w:rFonts w:asciiTheme="minorBidi" w:hAnsiTheme="minorBidi"/>
                                <w:sz w:val="20"/>
                                <w:szCs w:val="20"/>
                              </w:rPr>
                              <w:t>Flexibility</w:t>
                            </w:r>
                          </w:p>
                          <w:p w14:paraId="50ADCAEB" w14:textId="63C70812" w:rsidR="0030346E" w:rsidRPr="0030346E" w:rsidRDefault="0030346E" w:rsidP="00DF514E">
                            <w:pPr>
                              <w:jc w:val="center"/>
                              <w:rPr>
                                <w:rFonts w:asciiTheme="minorBidi" w:hAnsiTheme="minorBidi"/>
                                <w:sz w:val="20"/>
                                <w:szCs w:val="20"/>
                              </w:rPr>
                            </w:pPr>
                            <w:r w:rsidRPr="0030346E">
                              <w:rPr>
                                <w:rFonts w:asciiTheme="minorBidi" w:hAnsiTheme="minorBidi"/>
                                <w:sz w:val="20"/>
                                <w:szCs w:val="20"/>
                              </w:rPr>
                              <w:t xml:space="preserve">Inborn </w:t>
                            </w:r>
                            <w:r w:rsidRPr="000149A8">
                              <w:rPr>
                                <w:rFonts w:asciiTheme="minorBidi" w:hAnsiTheme="minorBidi"/>
                                <w:b/>
                                <w:bCs/>
                                <w:sz w:val="20"/>
                                <w:szCs w:val="20"/>
                              </w:rPr>
                              <w:t>and learned</w:t>
                            </w:r>
                            <w:r w:rsidRPr="0030346E">
                              <w:rPr>
                                <w:rFonts w:asciiTheme="minorBidi" w:hAnsiTheme="minorBidi"/>
                                <w:sz w:val="20"/>
                                <w:szCs w:val="20"/>
                              </w:rPr>
                              <w:t xml:space="preserve"> behavioral repertoire</w:t>
                            </w:r>
                          </w:p>
                          <w:p w14:paraId="3ED38912" w14:textId="18E307F0" w:rsidR="0030346E" w:rsidRPr="0030346E" w:rsidRDefault="0030346E" w:rsidP="0030346E">
                            <w:pPr>
                              <w:jc w:val="center"/>
                              <w:rPr>
                                <w:rFonts w:asciiTheme="minorBidi" w:hAnsiTheme="minorBidi"/>
                                <w:sz w:val="20"/>
                                <w:szCs w:val="20"/>
                              </w:rPr>
                            </w:pPr>
                            <w:r w:rsidRPr="0030346E">
                              <w:rPr>
                                <w:rFonts w:asciiTheme="minorBidi" w:hAnsiTheme="minorBidi"/>
                                <w:sz w:val="20"/>
                                <w:szCs w:val="20"/>
                              </w:rPr>
                              <w:t xml:space="preserve">Inborn </w:t>
                            </w:r>
                            <w:r w:rsidRPr="000149A8">
                              <w:rPr>
                                <w:rFonts w:asciiTheme="minorBidi" w:hAnsiTheme="minorBidi"/>
                                <w:b/>
                                <w:bCs/>
                                <w:sz w:val="20"/>
                                <w:szCs w:val="20"/>
                              </w:rPr>
                              <w:t>and learned</w:t>
                            </w:r>
                            <w:r w:rsidRPr="0030346E">
                              <w:rPr>
                                <w:rFonts w:asciiTheme="minorBidi" w:hAnsiTheme="minorBidi"/>
                                <w:sz w:val="20"/>
                                <w:szCs w:val="20"/>
                              </w:rPr>
                              <w:t xml:space="preserve"> ability to </w:t>
                            </w:r>
                            <w:r w:rsidR="00FB606C">
                              <w:rPr>
                                <w:rFonts w:asciiTheme="minorBidi" w:hAnsiTheme="minorBidi"/>
                                <w:sz w:val="20"/>
                                <w:szCs w:val="20"/>
                              </w:rPr>
                              <w:t>adapt</w:t>
                            </w:r>
                            <w:r w:rsidRPr="0030346E">
                              <w:rPr>
                                <w:rFonts w:asciiTheme="minorBidi" w:hAnsiTheme="minorBidi"/>
                                <w:sz w:val="20"/>
                                <w:szCs w:val="20"/>
                              </w:rPr>
                              <w:t xml:space="preserve"> behaviors to environmental conditions</w:t>
                            </w:r>
                          </w:p>
                          <w:p w14:paraId="57C81F89" w14:textId="77777777" w:rsidR="00E443BB" w:rsidRPr="00E6791C" w:rsidRDefault="00E443BB" w:rsidP="00DF514E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0DB5C3" id="_x0000_s1031" type="#_x0000_t202" style="position:absolute;left:0;text-align:left;margin-left:38pt;margin-top:165.5pt;width:122.25pt;height:14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" fillcolor="white [3201]" strokeweight=".5pt">
                <v:path arrowok="t"/>
                <v:textbox>
                  <w:txbxContent>
                    <w:p w14:paraId="55476835" w14:textId="2BBDE243" w:rsidR="00E443BB" w:rsidRPr="0030346E" w:rsidRDefault="0030346E" w:rsidP="00DF514E">
                      <w:pPr>
                        <w:jc w:val="center"/>
                        <w:rPr>
                          <w:rFonts w:asciiTheme="minorBidi" w:hAnsiTheme="minorBidi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30346E">
                        <w:rPr>
                          <w:rFonts w:asciiTheme="minorBidi" w:hAnsiTheme="minorBidi"/>
                          <w:b/>
                          <w:bCs/>
                          <w:sz w:val="20"/>
                          <w:szCs w:val="20"/>
                        </w:rPr>
                        <w:t xml:space="preserve">The </w:t>
                      </w:r>
                      <w:r w:rsidR="00FB606C" w:rsidRPr="00856890">
                        <w:rPr>
                          <w:rFonts w:asciiTheme="minorBidi" w:hAnsiTheme="minorBidi"/>
                          <w:b/>
                          <w:bCs/>
                          <w:sz w:val="20"/>
                          <w:szCs w:val="20"/>
                          <w:highlight w:val="cyan"/>
                          <w:rPrChange w:id="66" w:author="lenovo office" w:date="2018-08-02T15:48:00Z">
                            <w:rPr>
                              <w:rFonts w:asciiTheme="minorBidi" w:hAnsiTheme="minorBidi"/>
                              <w:b/>
                              <w:bCs/>
                              <w:sz w:val="20"/>
                              <w:szCs w:val="20"/>
                            </w:rPr>
                          </w:rPrChange>
                        </w:rPr>
                        <w:t>Processes</w:t>
                      </w:r>
                      <w:r w:rsidRPr="0030346E">
                        <w:rPr>
                          <w:rFonts w:asciiTheme="minorBidi" w:hAnsiTheme="minorBidi"/>
                          <w:b/>
                          <w:bCs/>
                          <w:sz w:val="20"/>
                          <w:szCs w:val="20"/>
                        </w:rPr>
                        <w:t>:</w:t>
                      </w:r>
                    </w:p>
                    <w:p w14:paraId="2F759BF0" w14:textId="29C39EBF" w:rsidR="00E443BB" w:rsidRPr="0030346E" w:rsidRDefault="0030346E" w:rsidP="00DF514E">
                      <w:pPr>
                        <w:jc w:val="center"/>
                        <w:rPr>
                          <w:rFonts w:asciiTheme="minorBidi" w:hAnsiTheme="minorBidi"/>
                          <w:sz w:val="20"/>
                          <w:szCs w:val="20"/>
                        </w:rPr>
                      </w:pPr>
                      <w:r w:rsidRPr="0030346E">
                        <w:rPr>
                          <w:rFonts w:asciiTheme="minorBidi" w:hAnsiTheme="minorBidi"/>
                          <w:sz w:val="20"/>
                          <w:szCs w:val="20"/>
                        </w:rPr>
                        <w:t>Flexibility</w:t>
                      </w:r>
                    </w:p>
                    <w:p w14:paraId="50ADCAEB" w14:textId="63C70812" w:rsidR="0030346E" w:rsidRPr="0030346E" w:rsidRDefault="0030346E" w:rsidP="00DF514E">
                      <w:pPr>
                        <w:jc w:val="center"/>
                        <w:rPr>
                          <w:rFonts w:asciiTheme="minorBidi" w:hAnsiTheme="minorBidi"/>
                          <w:sz w:val="20"/>
                          <w:szCs w:val="20"/>
                        </w:rPr>
                      </w:pPr>
                      <w:r w:rsidRPr="0030346E">
                        <w:rPr>
                          <w:rFonts w:asciiTheme="minorBidi" w:hAnsiTheme="minorBidi"/>
                          <w:sz w:val="20"/>
                          <w:szCs w:val="20"/>
                        </w:rPr>
                        <w:t xml:space="preserve">Inborn </w:t>
                      </w:r>
                      <w:r w:rsidRPr="000149A8">
                        <w:rPr>
                          <w:rFonts w:asciiTheme="minorBidi" w:hAnsiTheme="minorBidi"/>
                          <w:b/>
                          <w:bCs/>
                          <w:sz w:val="20"/>
                          <w:szCs w:val="20"/>
                        </w:rPr>
                        <w:t>and learned</w:t>
                      </w:r>
                      <w:r w:rsidRPr="0030346E">
                        <w:rPr>
                          <w:rFonts w:asciiTheme="minorBidi" w:hAnsiTheme="minorBidi"/>
                          <w:sz w:val="20"/>
                          <w:szCs w:val="20"/>
                        </w:rPr>
                        <w:t xml:space="preserve"> behavioral repertoire</w:t>
                      </w:r>
                    </w:p>
                    <w:p w14:paraId="3ED38912" w14:textId="18E307F0" w:rsidR="0030346E" w:rsidRPr="0030346E" w:rsidRDefault="0030346E" w:rsidP="0030346E">
                      <w:pPr>
                        <w:jc w:val="center"/>
                        <w:rPr>
                          <w:rFonts w:asciiTheme="minorBidi" w:hAnsiTheme="minorBidi"/>
                          <w:sz w:val="20"/>
                          <w:szCs w:val="20"/>
                        </w:rPr>
                      </w:pPr>
                      <w:r w:rsidRPr="0030346E">
                        <w:rPr>
                          <w:rFonts w:asciiTheme="minorBidi" w:hAnsiTheme="minorBidi"/>
                          <w:sz w:val="20"/>
                          <w:szCs w:val="20"/>
                        </w:rPr>
                        <w:t xml:space="preserve">Inborn </w:t>
                      </w:r>
                      <w:r w:rsidRPr="000149A8">
                        <w:rPr>
                          <w:rFonts w:asciiTheme="minorBidi" w:hAnsiTheme="minorBidi"/>
                          <w:b/>
                          <w:bCs/>
                          <w:sz w:val="20"/>
                          <w:szCs w:val="20"/>
                        </w:rPr>
                        <w:t>and learned</w:t>
                      </w:r>
                      <w:r w:rsidRPr="0030346E">
                        <w:rPr>
                          <w:rFonts w:asciiTheme="minorBidi" w:hAnsiTheme="minorBidi"/>
                          <w:sz w:val="20"/>
                          <w:szCs w:val="20"/>
                        </w:rPr>
                        <w:t xml:space="preserve"> ability to </w:t>
                      </w:r>
                      <w:r w:rsidR="00FB606C">
                        <w:rPr>
                          <w:rFonts w:asciiTheme="minorBidi" w:hAnsiTheme="minorBidi"/>
                          <w:sz w:val="20"/>
                          <w:szCs w:val="20"/>
                        </w:rPr>
                        <w:t>adapt</w:t>
                      </w:r>
                      <w:r w:rsidRPr="0030346E">
                        <w:rPr>
                          <w:rFonts w:asciiTheme="minorBidi" w:hAnsiTheme="minorBidi"/>
                          <w:sz w:val="20"/>
                          <w:szCs w:val="20"/>
                        </w:rPr>
                        <w:t xml:space="preserve"> behaviors to environmental conditions</w:t>
                      </w:r>
                    </w:p>
                    <w:p w14:paraId="57C81F89" w14:textId="77777777" w:rsidR="00E443BB" w:rsidRPr="00E6791C" w:rsidRDefault="00E443BB" w:rsidP="00DF514E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7767E">
        <w:rPr>
          <w:rFonts w:asciiTheme="majorBidi" w:hAnsiTheme="majorBidi" w:cstheme="majorBidi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6D340F8" wp14:editId="3089AC2A">
                <wp:simplePos x="0" y="0"/>
                <wp:positionH relativeFrom="column">
                  <wp:posOffset>5165725</wp:posOffset>
                </wp:positionH>
                <wp:positionV relativeFrom="paragraph">
                  <wp:posOffset>1715770</wp:posOffset>
                </wp:positionV>
                <wp:extent cx="0" cy="266700"/>
                <wp:effectExtent l="57150" t="9525" r="57150" b="19050"/>
                <wp:wrapNone/>
                <wp:docPr id="5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67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C5FEEA2" id="AutoShape 38" o:spid="_x0000_s1026" type="#_x0000_t32" style="position:absolute;margin-left:406.75pt;margin-top:135.1pt;width:0;height:21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">
                <v:stroke endarrow="block"/>
              </v:shape>
            </w:pict>
          </mc:Fallback>
        </mc:AlternateContent>
      </w:r>
      <w:r w:rsidRPr="0087767E">
        <w:rPr>
          <w:rFonts w:asciiTheme="majorBidi" w:hAnsiTheme="majorBidi" w:cstheme="majorBidi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2930155" wp14:editId="3BA3F81D">
                <wp:simplePos x="0" y="0"/>
                <wp:positionH relativeFrom="column">
                  <wp:posOffset>4343400</wp:posOffset>
                </wp:positionH>
                <wp:positionV relativeFrom="paragraph">
                  <wp:posOffset>546100</wp:posOffset>
                </wp:positionV>
                <wp:extent cx="1609725" cy="1060450"/>
                <wp:effectExtent l="0" t="0" r="28575" b="25400"/>
                <wp:wrapNone/>
                <wp:docPr id="11" name="תיבת טקסט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09725" cy="1060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6D044B" w14:textId="4540C8A6" w:rsidR="00523B9D" w:rsidRDefault="00523B9D" w:rsidP="00523B9D">
                            <w:pPr>
                              <w:contextualSpacing/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523B9D">
                              <w:rPr>
                                <w:rFonts w:asciiTheme="minorBidi" w:hAnsiTheme="minorBidi"/>
                                <w:b/>
                                <w:bCs/>
                                <w:sz w:val="20"/>
                                <w:szCs w:val="20"/>
                              </w:rPr>
                              <w:t>The Goal:</w:t>
                            </w:r>
                          </w:p>
                          <w:p w14:paraId="615E60DE" w14:textId="77777777" w:rsidR="0030346E" w:rsidRPr="00523B9D" w:rsidRDefault="0030346E" w:rsidP="00523B9D">
                            <w:pPr>
                              <w:contextualSpacing/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3FA31FB3" w14:textId="5414FA9D" w:rsidR="00E443BB" w:rsidRPr="00523B9D" w:rsidRDefault="00523B9D" w:rsidP="00523B9D">
                            <w:pPr>
                              <w:contextualSpacing/>
                              <w:jc w:val="center"/>
                              <w:rPr>
                                <w:rFonts w:asciiTheme="minorBidi" w:hAnsiTheme="minorBidi"/>
                                <w:sz w:val="20"/>
                                <w:szCs w:val="20"/>
                              </w:rPr>
                            </w:pPr>
                            <w:r w:rsidRPr="00523B9D">
                              <w:rPr>
                                <w:rFonts w:asciiTheme="minorBidi" w:hAnsiTheme="minorBidi"/>
                                <w:sz w:val="20"/>
                                <w:szCs w:val="20"/>
                              </w:rPr>
                              <w:t xml:space="preserve">To survive, develop and </w:t>
                            </w:r>
                            <w:r w:rsidRPr="00540A35">
                              <w:rPr>
                                <w:rFonts w:asciiTheme="minorBidi" w:hAnsiTheme="minorBidi"/>
                                <w:sz w:val="20"/>
                                <w:szCs w:val="20"/>
                                <w:highlight w:val="yellow"/>
                                <w:rPrChange w:id="67" w:author="lenovo office" w:date="2018-08-02T15:44:00Z">
                                  <w:rPr>
                                    <w:rFonts w:asciiTheme="minorBidi" w:hAnsiTheme="minorBidi"/>
                                    <w:sz w:val="20"/>
                                    <w:szCs w:val="20"/>
                                  </w:rPr>
                                </w:rPrChange>
                              </w:rPr>
                              <w:t>thrive</w:t>
                            </w:r>
                            <w:r w:rsidRPr="00523B9D">
                              <w:rPr>
                                <w:rFonts w:asciiTheme="minorBidi" w:hAnsiTheme="minorBidi"/>
                                <w:sz w:val="20"/>
                                <w:szCs w:val="20"/>
                              </w:rPr>
                              <w:t xml:space="preserve"> in </w:t>
                            </w:r>
                            <w:r w:rsidRPr="00540A35">
                              <w:rPr>
                                <w:rFonts w:asciiTheme="minorBidi" w:hAnsiTheme="minorBidi"/>
                                <w:sz w:val="20"/>
                                <w:szCs w:val="20"/>
                                <w:highlight w:val="green"/>
                                <w:rPrChange w:id="68" w:author="lenovo office" w:date="2018-08-02T15:46:00Z">
                                  <w:rPr>
                                    <w:rFonts w:asciiTheme="minorBidi" w:hAnsiTheme="minorBidi"/>
                                    <w:sz w:val="20"/>
                                    <w:szCs w:val="20"/>
                                  </w:rPr>
                                </w:rPrChange>
                              </w:rPr>
                              <w:t>unfamiliar</w:t>
                            </w:r>
                            <w:r w:rsidRPr="00523B9D">
                              <w:rPr>
                                <w:rFonts w:asciiTheme="minorBidi" w:hAnsiTheme="minorBidi"/>
                                <w:sz w:val="20"/>
                                <w:szCs w:val="20"/>
                              </w:rPr>
                              <w:t xml:space="preserve"> environmental conditions</w:t>
                            </w:r>
                            <w:r w:rsidRPr="00523B9D">
                              <w:rPr>
                                <w:rFonts w:asciiTheme="minorBidi" w:hAnsiTheme="minorBidi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930155" id="_x0000_s1032" type="#_x0000_t202" style="position:absolute;left:0;text-align:left;margin-left:342pt;margin-top:43pt;width:126.75pt;height:83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" fillcolor="white [3201]" strokeweight=".5pt">
                <v:path arrowok="t"/>
                <v:textbox>
                  <w:txbxContent>
                    <w:p w14:paraId="546D044B" w14:textId="4540C8A6" w:rsidR="00523B9D" w:rsidRDefault="00523B9D" w:rsidP="00523B9D">
                      <w:pPr>
                        <w:contextualSpacing/>
                        <w:jc w:val="center"/>
                        <w:rPr>
                          <w:rFonts w:asciiTheme="minorBidi" w:hAnsiTheme="minorBidi"/>
                          <w:b/>
                          <w:bCs/>
                          <w:sz w:val="20"/>
                          <w:szCs w:val="20"/>
                        </w:rPr>
                      </w:pPr>
                      <w:r w:rsidRPr="00523B9D">
                        <w:rPr>
                          <w:rFonts w:asciiTheme="minorBidi" w:hAnsiTheme="minorBidi"/>
                          <w:b/>
                          <w:bCs/>
                          <w:sz w:val="20"/>
                          <w:szCs w:val="20"/>
                        </w:rPr>
                        <w:t>The Goal:</w:t>
                      </w:r>
                    </w:p>
                    <w:p w14:paraId="615E60DE" w14:textId="77777777" w:rsidR="0030346E" w:rsidRPr="00523B9D" w:rsidRDefault="0030346E" w:rsidP="00523B9D">
                      <w:pPr>
                        <w:contextualSpacing/>
                        <w:jc w:val="center"/>
                        <w:rPr>
                          <w:rFonts w:asciiTheme="minorBidi" w:hAnsiTheme="minorBidi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3FA31FB3" w14:textId="5414FA9D" w:rsidR="00E443BB" w:rsidRPr="00523B9D" w:rsidRDefault="00523B9D" w:rsidP="00523B9D">
                      <w:pPr>
                        <w:contextualSpacing/>
                        <w:jc w:val="center"/>
                        <w:rPr>
                          <w:rFonts w:asciiTheme="minorBidi" w:hAnsiTheme="minorBidi"/>
                          <w:sz w:val="20"/>
                          <w:szCs w:val="20"/>
                        </w:rPr>
                      </w:pPr>
                      <w:r w:rsidRPr="00523B9D">
                        <w:rPr>
                          <w:rFonts w:asciiTheme="minorBidi" w:hAnsiTheme="minorBidi"/>
                          <w:sz w:val="20"/>
                          <w:szCs w:val="20"/>
                        </w:rPr>
                        <w:t xml:space="preserve">To survive, develop and </w:t>
                      </w:r>
                      <w:r w:rsidRPr="00540A35">
                        <w:rPr>
                          <w:rFonts w:asciiTheme="minorBidi" w:hAnsiTheme="minorBidi"/>
                          <w:sz w:val="20"/>
                          <w:szCs w:val="20"/>
                          <w:highlight w:val="yellow"/>
                          <w:rPrChange w:id="69" w:author="lenovo office" w:date="2018-08-02T15:44:00Z">
                            <w:rPr>
                              <w:rFonts w:asciiTheme="minorBidi" w:hAnsiTheme="minorBidi"/>
                              <w:sz w:val="20"/>
                              <w:szCs w:val="20"/>
                            </w:rPr>
                          </w:rPrChange>
                        </w:rPr>
                        <w:t>thrive</w:t>
                      </w:r>
                      <w:r w:rsidRPr="00523B9D">
                        <w:rPr>
                          <w:rFonts w:asciiTheme="minorBidi" w:hAnsiTheme="minorBidi"/>
                          <w:sz w:val="20"/>
                          <w:szCs w:val="20"/>
                        </w:rPr>
                        <w:t xml:space="preserve"> in </w:t>
                      </w:r>
                      <w:r w:rsidRPr="00540A35">
                        <w:rPr>
                          <w:rFonts w:asciiTheme="minorBidi" w:hAnsiTheme="minorBidi"/>
                          <w:sz w:val="20"/>
                          <w:szCs w:val="20"/>
                          <w:highlight w:val="green"/>
                          <w:rPrChange w:id="70" w:author="lenovo office" w:date="2018-08-02T15:46:00Z">
                            <w:rPr>
                              <w:rFonts w:asciiTheme="minorBidi" w:hAnsiTheme="minorBidi"/>
                              <w:sz w:val="20"/>
                              <w:szCs w:val="20"/>
                            </w:rPr>
                          </w:rPrChange>
                        </w:rPr>
                        <w:t>unfamiliar</w:t>
                      </w:r>
                      <w:r w:rsidRPr="00523B9D">
                        <w:rPr>
                          <w:rFonts w:asciiTheme="minorBidi" w:hAnsiTheme="minorBidi"/>
                          <w:sz w:val="20"/>
                          <w:szCs w:val="20"/>
                        </w:rPr>
                        <w:t xml:space="preserve"> environmental conditions</w:t>
                      </w:r>
                      <w:r w:rsidRPr="00523B9D">
                        <w:rPr>
                          <w:rFonts w:asciiTheme="minorBidi" w:hAnsiTheme="minorBidi"/>
                          <w:sz w:val="20"/>
                          <w:szCs w:val="20"/>
                          <w:rtl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73004C" w:rsidRPr="0087767E">
        <w:rPr>
          <w:rFonts w:asciiTheme="majorBidi" w:hAnsiTheme="majorBidi" w:cstheme="majorBidi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6D340F8" wp14:editId="7584F4EF">
                <wp:simplePos x="0" y="0"/>
                <wp:positionH relativeFrom="column">
                  <wp:posOffset>1243965</wp:posOffset>
                </wp:positionH>
                <wp:positionV relativeFrom="paragraph">
                  <wp:posOffset>261620</wp:posOffset>
                </wp:positionV>
                <wp:extent cx="0" cy="207645"/>
                <wp:effectExtent l="53340" t="9525" r="60960" b="20955"/>
                <wp:wrapNone/>
                <wp:docPr id="3" name="Auto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76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6CF9870" id="AutoShape 41" o:spid="_x0000_s1026" type="#_x0000_t32" style="position:absolute;margin-left:97.95pt;margin-top:20.6pt;width:0;height:16.3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">
                <v:stroke endarrow="block"/>
              </v:shape>
            </w:pict>
          </mc:Fallback>
        </mc:AlternateContent>
      </w:r>
      <w:r w:rsidR="0073004C" w:rsidRPr="0087767E">
        <w:rPr>
          <w:rFonts w:asciiTheme="majorBidi" w:hAnsiTheme="majorBidi" w:cstheme="majorBidi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6D340F8" wp14:editId="1C4C1DD6">
                <wp:simplePos x="0" y="0"/>
                <wp:positionH relativeFrom="column">
                  <wp:posOffset>5143500</wp:posOffset>
                </wp:positionH>
                <wp:positionV relativeFrom="paragraph">
                  <wp:posOffset>261620</wp:posOffset>
                </wp:positionV>
                <wp:extent cx="0" cy="207645"/>
                <wp:effectExtent l="57150" t="9525" r="57150" b="20955"/>
                <wp:wrapNone/>
                <wp:docPr id="2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76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9392620" id="AutoShape 37" o:spid="_x0000_s1026" type="#_x0000_t32" style="position:absolute;margin-left:405pt;margin-top:20.6pt;width:0;height:16.3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">
                <v:stroke endarrow="block"/>
              </v:shape>
            </w:pict>
          </mc:Fallback>
        </mc:AlternateContent>
      </w:r>
    </w:p>
    <w:sectPr w:rsidR="00DF514E" w:rsidRPr="0087767E" w:rsidSect="003847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lenovo office" w:date="2018-08-02T13:19:00Z" w:initials="lo">
    <w:p w14:paraId="4ABB1506" w14:textId="31AE6023" w:rsidR="008D68D2" w:rsidRDefault="008D68D2">
      <w:pPr>
        <w:pStyle w:val="a5"/>
      </w:pPr>
      <w:r>
        <w:rPr>
          <w:rStyle w:val="a4"/>
        </w:rPr>
        <w:annotationRef/>
      </w:r>
      <w:r>
        <w:rPr>
          <w:rFonts w:hint="cs"/>
          <w:rtl/>
        </w:rPr>
        <w:t>אולי מילה אחרת? בעברית כתוב "מהפיכות"</w:t>
      </w:r>
    </w:p>
  </w:comment>
  <w:comment w:id="1" w:author="lenovo office" w:date="2018-08-02T13:22:00Z" w:initials="lo">
    <w:p w14:paraId="09AAF290" w14:textId="15E3F63B" w:rsidR="008D68D2" w:rsidRDefault="008D68D2">
      <w:pPr>
        <w:pStyle w:val="a5"/>
      </w:pPr>
      <w:r>
        <w:rPr>
          <w:rStyle w:val="a4"/>
        </w:rPr>
        <w:annotationRef/>
      </w:r>
      <w:r>
        <w:rPr>
          <w:rFonts w:hint="cs"/>
          <w:rtl/>
        </w:rPr>
        <w:t>גורמת לכך ש</w:t>
      </w:r>
    </w:p>
  </w:comment>
  <w:comment w:id="2" w:author="lenovo office" w:date="2018-08-02T13:23:00Z" w:initials="lo">
    <w:p w14:paraId="6569EEFA" w14:textId="5E0EF1F5" w:rsidR="008D68D2" w:rsidRDefault="008D68D2">
      <w:pPr>
        <w:pStyle w:val="a5"/>
        <w:rPr>
          <w:rFonts w:hint="cs"/>
          <w:rtl/>
        </w:rPr>
      </w:pPr>
      <w:r>
        <w:rPr>
          <w:rStyle w:val="a4"/>
        </w:rPr>
        <w:annotationRef/>
      </w:r>
      <w:proofErr w:type="gramStart"/>
      <w:r>
        <w:t>changing</w:t>
      </w:r>
      <w:proofErr w:type="gramEnd"/>
    </w:p>
  </w:comment>
  <w:comment w:id="3" w:author="lenovo office" w:date="2018-08-02T13:27:00Z" w:initials="lo">
    <w:p w14:paraId="7E653092" w14:textId="5FF5E64A" w:rsidR="008D68D2" w:rsidRDefault="008D68D2">
      <w:pPr>
        <w:pStyle w:val="a5"/>
      </w:pPr>
      <w:r>
        <w:rPr>
          <w:rStyle w:val="a4"/>
        </w:rPr>
        <w:annotationRef/>
      </w:r>
      <w:r>
        <w:rPr>
          <w:rFonts w:hint="cs"/>
          <w:rtl/>
        </w:rPr>
        <w:t>האם אין מילה מתאימה יותר?</w:t>
      </w:r>
    </w:p>
  </w:comment>
  <w:comment w:id="4" w:author="lenovo office" w:date="2018-08-02T13:28:00Z" w:initials="lo">
    <w:p w14:paraId="7DEEBC74" w14:textId="2A988AE7" w:rsidR="006C0968" w:rsidRDefault="006C0968">
      <w:pPr>
        <w:pStyle w:val="a5"/>
      </w:pPr>
      <w:r>
        <w:t xml:space="preserve">  </w:t>
      </w:r>
      <w:r>
        <w:rPr>
          <w:rStyle w:val="a4"/>
        </w:rPr>
        <w:annotationRef/>
      </w:r>
      <w:r>
        <w:t xml:space="preserve">As well </w:t>
      </w:r>
      <w:proofErr w:type="gramStart"/>
      <w:r>
        <w:t>as</w:t>
      </w:r>
      <w:r>
        <w:rPr>
          <w:rFonts w:hint="cs"/>
          <w:rtl/>
        </w:rPr>
        <w:t xml:space="preserve"> </w:t>
      </w:r>
      <w:r>
        <w:t xml:space="preserve"> the</w:t>
      </w:r>
      <w:proofErr w:type="gramEnd"/>
      <w:r>
        <w:t xml:space="preserve"> changing of </w:t>
      </w:r>
    </w:p>
    <w:p w14:paraId="6A25DD24" w14:textId="044372D2" w:rsidR="006C0968" w:rsidRDefault="006C0968">
      <w:pPr>
        <w:pStyle w:val="a5"/>
      </w:pPr>
      <w:r>
        <w:rPr>
          <w:rFonts w:hint="cs"/>
          <w:rtl/>
        </w:rPr>
        <w:t>בעברית "ואף"</w:t>
      </w:r>
    </w:p>
  </w:comment>
  <w:comment w:id="14" w:author="lenovo office" w:date="2018-08-02T14:14:00Z" w:initials="lo">
    <w:p w14:paraId="7F6590E9" w14:textId="05E86463" w:rsidR="0047086A" w:rsidRDefault="0047086A">
      <w:pPr>
        <w:pStyle w:val="a5"/>
        <w:rPr>
          <w:rFonts w:hint="cs"/>
          <w:rtl/>
        </w:rPr>
      </w:pPr>
      <w:r>
        <w:rPr>
          <w:rStyle w:val="a4"/>
        </w:rPr>
        <w:annotationRef/>
      </w:r>
      <w:r>
        <w:rPr>
          <w:rFonts w:hint="cs"/>
          <w:rtl/>
        </w:rPr>
        <w:t>צריך לעשות שימוש באותו מושג בו השתמשנו בפסקה הקודמת</w:t>
      </w:r>
    </w:p>
    <w:p w14:paraId="3EE22D15" w14:textId="3F5FD0B4" w:rsidR="0047086A" w:rsidRDefault="0047086A">
      <w:pPr>
        <w:pStyle w:val="a5"/>
        <w:rPr>
          <w:rFonts w:hint="cs"/>
          <w:rtl/>
        </w:rPr>
      </w:pPr>
      <w:proofErr w:type="gramStart"/>
      <w:r w:rsidRPr="0087767E">
        <w:rPr>
          <w:rFonts w:asciiTheme="majorBidi" w:hAnsiTheme="majorBidi" w:cstheme="majorBidi"/>
          <w:sz w:val="24"/>
          <w:szCs w:val="24"/>
        </w:rPr>
        <w:t>conventional</w:t>
      </w:r>
      <w:proofErr w:type="gramEnd"/>
      <w:r w:rsidRPr="0087767E">
        <w:rPr>
          <w:rFonts w:asciiTheme="majorBidi" w:hAnsiTheme="majorBidi" w:cstheme="majorBidi"/>
          <w:sz w:val="24"/>
          <w:szCs w:val="24"/>
        </w:rPr>
        <w:t xml:space="preserve"> education system</w:t>
      </w:r>
    </w:p>
  </w:comment>
  <w:comment w:id="15" w:author="lenovo office" w:date="2018-08-02T14:17:00Z" w:initials="lo">
    <w:p w14:paraId="59D65FB5" w14:textId="17829457" w:rsidR="0047086A" w:rsidRDefault="0047086A">
      <w:pPr>
        <w:pStyle w:val="a5"/>
      </w:pPr>
      <w:r>
        <w:rPr>
          <w:rStyle w:val="a4"/>
        </w:rPr>
        <w:annotationRef/>
      </w:r>
      <w:r>
        <w:rPr>
          <w:rFonts w:hint="cs"/>
          <w:rtl/>
        </w:rPr>
        <w:t>מאפיינים</w:t>
      </w:r>
    </w:p>
  </w:comment>
  <w:comment w:id="16" w:author="lenovo office" w:date="2018-08-02T14:19:00Z" w:initials="lo">
    <w:p w14:paraId="63E842D0" w14:textId="77777777" w:rsidR="0047086A" w:rsidRDefault="0047086A" w:rsidP="0047086A">
      <w:pPr>
        <w:bidi/>
        <w:spacing w:line="360" w:lineRule="auto"/>
        <w:rPr>
          <w:rtl/>
        </w:rPr>
      </w:pPr>
      <w:r>
        <w:rPr>
          <w:rStyle w:val="a4"/>
        </w:rPr>
        <w:annotationRef/>
      </w:r>
      <w:r>
        <w:rPr>
          <w:rFonts w:hint="cs"/>
          <w:rtl/>
        </w:rPr>
        <w:t xml:space="preserve">משהו לא נשמע נכון במשפט הזה </w:t>
      </w:r>
      <w:r>
        <w:rPr>
          <w:rtl/>
        </w:rPr>
        <w:t>–</w:t>
      </w:r>
      <w:r>
        <w:rPr>
          <w:rFonts w:hint="cs"/>
          <w:rtl/>
        </w:rPr>
        <w:t xml:space="preserve"> האם ניתן לתרגם אחרת?</w:t>
      </w:r>
    </w:p>
    <w:p w14:paraId="008AB256" w14:textId="605820E5" w:rsidR="0047086A" w:rsidRPr="00B333BD" w:rsidRDefault="0047086A" w:rsidP="0047086A">
      <w:pPr>
        <w:bidi/>
        <w:spacing w:line="360" w:lineRule="auto"/>
        <w:rPr>
          <w:color w:val="FF0000"/>
          <w:rtl/>
        </w:rPr>
      </w:pPr>
      <w:r>
        <w:rPr>
          <w:rtl/>
        </w:rPr>
        <w:br/>
      </w:r>
      <w:r w:rsidRPr="0047086A">
        <w:rPr>
          <w:rFonts w:hint="cs"/>
          <w:sz w:val="18"/>
          <w:szCs w:val="18"/>
          <w:rtl/>
        </w:rPr>
        <w:t xml:space="preserve">אך הורים אלו מנסים לתת מענה גם לבעיות נוספות כגון תכנים רלוונטיים למציאות היום, דרכי הלמידה והוראה רלוונטיות ואף דרכי הערכה רלוונטיות. </w:t>
      </w:r>
    </w:p>
    <w:p w14:paraId="1C08DE07" w14:textId="3784E67A" w:rsidR="0047086A" w:rsidRDefault="0047086A">
      <w:pPr>
        <w:pStyle w:val="a5"/>
      </w:pPr>
    </w:p>
  </w:comment>
  <w:comment w:id="17" w:author="lenovo office" w:date="2018-08-02T14:28:00Z" w:initials="lo">
    <w:p w14:paraId="1A454362" w14:textId="4913CED2" w:rsidR="001306CD" w:rsidRDefault="001306CD">
      <w:pPr>
        <w:pStyle w:val="a5"/>
      </w:pPr>
      <w:r>
        <w:rPr>
          <w:rStyle w:val="a4"/>
        </w:rPr>
        <w:annotationRef/>
      </w:r>
      <w:r>
        <w:rPr>
          <w:rFonts w:hint="cs"/>
          <w:rtl/>
        </w:rPr>
        <w:t>קיימת טענה</w:t>
      </w:r>
    </w:p>
  </w:comment>
  <w:comment w:id="23" w:author="lenovo office" w:date="2018-08-02T14:33:00Z" w:initials="lo">
    <w:p w14:paraId="77ED17F6" w14:textId="274B76E2" w:rsidR="001306CD" w:rsidRDefault="001306CD">
      <w:pPr>
        <w:pStyle w:val="a5"/>
        <w:rPr>
          <w:rFonts w:hint="cs"/>
          <w:rtl/>
        </w:rPr>
      </w:pPr>
      <w:r>
        <w:rPr>
          <w:rStyle w:val="a4"/>
        </w:rPr>
        <w:annotationRef/>
      </w:r>
      <w:r>
        <w:rPr>
          <w:rFonts w:hint="cs"/>
          <w:rtl/>
        </w:rPr>
        <w:t>ידע עולם</w:t>
      </w:r>
    </w:p>
    <w:p w14:paraId="32DB6F59" w14:textId="77777777" w:rsidR="001306CD" w:rsidRDefault="001306CD">
      <w:pPr>
        <w:pStyle w:val="a5"/>
        <w:rPr>
          <w:rtl/>
        </w:rPr>
      </w:pPr>
    </w:p>
    <w:p w14:paraId="151C95DE" w14:textId="118D23AD" w:rsidR="001306CD" w:rsidRDefault="001306CD">
      <w:pPr>
        <w:pStyle w:val="a5"/>
        <w:rPr>
          <w:rFonts w:hint="cs"/>
          <w:rtl/>
        </w:rPr>
      </w:pPr>
      <w:r>
        <w:rPr>
          <w:rFonts w:hint="cs"/>
          <w:rtl/>
        </w:rPr>
        <w:t>על מנת לתרגם ביטוי זה חשוב להבין כי הכוונה למה שפעם קראו "איש העולם הגדול" ידע רחב ומגוון שאינו קשור אך ורק למקום בו אתה חי</w:t>
      </w:r>
    </w:p>
  </w:comment>
  <w:comment w:id="29" w:author="lenovo office" w:date="2018-08-02T14:55:00Z" w:initials="lo">
    <w:p w14:paraId="5C2594AB" w14:textId="2E354B52" w:rsidR="00B450FB" w:rsidRDefault="00B450FB">
      <w:pPr>
        <w:pStyle w:val="a5"/>
        <w:rPr>
          <w:rFonts w:hint="cs"/>
          <w:rtl/>
        </w:rPr>
      </w:pPr>
      <w:r>
        <w:rPr>
          <w:rStyle w:val="a4"/>
        </w:rPr>
        <w:annotationRef/>
      </w:r>
      <w:r>
        <w:rPr>
          <w:rFonts w:hint="cs"/>
          <w:rtl/>
        </w:rPr>
        <w:t>האם ברור שמדובר בחקר של העתיד ולא בחקר עתידי?</w:t>
      </w:r>
    </w:p>
  </w:comment>
  <w:comment w:id="30" w:author="lenovo office" w:date="2018-08-02T14:55:00Z" w:initials="lo">
    <w:p w14:paraId="4D9748DA" w14:textId="36193435" w:rsidR="00B450FB" w:rsidRDefault="00B450FB">
      <w:pPr>
        <w:pStyle w:val="a5"/>
      </w:pPr>
      <w:r>
        <w:rPr>
          <w:rStyle w:val="a4"/>
        </w:rPr>
        <w:annotationRef/>
      </w:r>
      <w:proofErr w:type="spellStart"/>
      <w:r>
        <w:t>Fandementaly</w:t>
      </w:r>
      <w:proofErr w:type="spellEnd"/>
      <w:r>
        <w:t>?</w:t>
      </w:r>
    </w:p>
  </w:comment>
  <w:comment w:id="31" w:author="lenovo office" w:date="2018-08-02T14:56:00Z" w:initials="lo">
    <w:p w14:paraId="7FF4983C" w14:textId="735B954F" w:rsidR="00B450FB" w:rsidRDefault="00B450FB">
      <w:pPr>
        <w:pStyle w:val="a5"/>
      </w:pPr>
      <w:r>
        <w:rPr>
          <w:rStyle w:val="a4"/>
        </w:rPr>
        <w:annotationRef/>
      </w:r>
      <w:r>
        <w:t xml:space="preserve">Required </w:t>
      </w:r>
    </w:p>
  </w:comment>
  <w:comment w:id="32" w:author="lenovo office" w:date="2018-08-02T15:00:00Z" w:initials="lo">
    <w:p w14:paraId="2B65F237" w14:textId="4B630E2D" w:rsidR="00B450FB" w:rsidRDefault="00B450FB">
      <w:pPr>
        <w:pStyle w:val="a5"/>
      </w:pPr>
      <w:r>
        <w:rPr>
          <w:rStyle w:val="a4"/>
        </w:rPr>
        <w:annotationRef/>
      </w:r>
      <w:r>
        <w:rPr>
          <w:rFonts w:hint="cs"/>
          <w:rtl/>
        </w:rPr>
        <w:t>חוות דעת</w:t>
      </w:r>
    </w:p>
  </w:comment>
  <w:comment w:id="33" w:author="lenovo office" w:date="2018-08-02T15:01:00Z" w:initials="lo">
    <w:p w14:paraId="3223C4AB" w14:textId="2BC5D7C3" w:rsidR="00B450FB" w:rsidRDefault="00B450FB">
      <w:pPr>
        <w:pStyle w:val="a5"/>
      </w:pPr>
      <w:r>
        <w:rPr>
          <w:rStyle w:val="a4"/>
        </w:rPr>
        <w:annotationRef/>
      </w:r>
      <w:r>
        <w:rPr>
          <w:rFonts w:hint="cs"/>
          <w:rtl/>
        </w:rPr>
        <w:t>הסכמה</w:t>
      </w:r>
    </w:p>
  </w:comment>
  <w:comment w:id="35" w:author="lenovo office" w:date="2018-08-02T15:04:00Z" w:initials="lo">
    <w:p w14:paraId="545C292D" w14:textId="3DB5CB6C" w:rsidR="009A7848" w:rsidRDefault="009A7848" w:rsidP="009A7848">
      <w:pPr>
        <w:pStyle w:val="a5"/>
        <w:rPr>
          <w:rtl/>
        </w:rPr>
      </w:pPr>
      <w:r>
        <w:rPr>
          <w:rStyle w:val="a4"/>
        </w:rPr>
        <w:annotationRef/>
      </w:r>
      <w:r>
        <w:rPr>
          <w:rFonts w:hint="cs"/>
          <w:rtl/>
        </w:rPr>
        <w:t>לנסח כשאלה:</w:t>
      </w:r>
    </w:p>
    <w:p w14:paraId="3F4CD46D" w14:textId="77777777" w:rsidR="009A7848" w:rsidRDefault="009A7848">
      <w:pPr>
        <w:pStyle w:val="a5"/>
        <w:rPr>
          <w:rtl/>
        </w:rPr>
      </w:pPr>
    </w:p>
    <w:p w14:paraId="5E29C828" w14:textId="77777777" w:rsidR="009A7848" w:rsidRDefault="009A7848" w:rsidP="009A7848">
      <w:pPr>
        <w:bidi/>
        <w:spacing w:line="360" w:lineRule="auto"/>
        <w:rPr>
          <w:rtl/>
        </w:rPr>
      </w:pPr>
      <w:r w:rsidRPr="009A7848">
        <w:rPr>
          <w:rFonts w:hint="cs"/>
          <w:sz w:val="18"/>
          <w:szCs w:val="18"/>
          <w:rtl/>
        </w:rPr>
        <w:t>האם יש כישורים או תכונות אשר למרות חוסר הוודאות, נוכל להניח בביטחון סביר כי יהיה בהם שימוש משמעותי גם בעתיד?</w:t>
      </w:r>
    </w:p>
    <w:p w14:paraId="017E1CF6" w14:textId="77777777" w:rsidR="009A7848" w:rsidRDefault="009A7848">
      <w:pPr>
        <w:pStyle w:val="a5"/>
      </w:pPr>
    </w:p>
  </w:comment>
  <w:comment w:id="36" w:author="lenovo office" w:date="2018-08-02T15:08:00Z" w:initials="lo">
    <w:p w14:paraId="6D939056" w14:textId="45629CE2" w:rsidR="0072595B" w:rsidRDefault="0072595B">
      <w:pPr>
        <w:pStyle w:val="a5"/>
      </w:pPr>
      <w:r>
        <w:rPr>
          <w:rStyle w:val="a4"/>
        </w:rPr>
        <w:annotationRef/>
      </w:r>
      <w:r>
        <w:t>And</w:t>
      </w:r>
    </w:p>
    <w:p w14:paraId="33AE81D2" w14:textId="73296B22" w:rsidR="0072595B" w:rsidRDefault="0072595B">
      <w:pPr>
        <w:pStyle w:val="a5"/>
      </w:pPr>
      <w:r>
        <w:rPr>
          <w:rFonts w:hint="cs"/>
          <w:rtl/>
        </w:rPr>
        <w:t>ואינם יכולים להיזון ממגוון מזונות.</w:t>
      </w:r>
    </w:p>
  </w:comment>
  <w:comment w:id="37" w:author="lenovo office" w:date="2018-08-02T15:09:00Z" w:initials="lo">
    <w:p w14:paraId="16FFD9CF" w14:textId="7320A79B" w:rsidR="0072595B" w:rsidRDefault="0072595B">
      <w:pPr>
        <w:pStyle w:val="a5"/>
        <w:rPr>
          <w:rFonts w:hint="cs"/>
          <w:rtl/>
        </w:rPr>
      </w:pPr>
      <w:r>
        <w:rPr>
          <w:rStyle w:val="a4"/>
        </w:rPr>
        <w:annotationRef/>
      </w:r>
      <w:r>
        <w:rPr>
          <w:rFonts w:hint="cs"/>
          <w:rtl/>
        </w:rPr>
        <w:t>לעומתם</w:t>
      </w:r>
    </w:p>
  </w:comment>
  <w:comment w:id="40" w:author="lenovo office" w:date="2018-08-02T15:20:00Z" w:initials="lo">
    <w:p w14:paraId="31BFE041" w14:textId="61B25C34" w:rsidR="0035309B" w:rsidRDefault="0035309B">
      <w:pPr>
        <w:pStyle w:val="a5"/>
      </w:pPr>
      <w:r>
        <w:rPr>
          <w:rStyle w:val="a4"/>
        </w:rPr>
        <w:annotationRef/>
      </w:r>
      <w:r>
        <w:rPr>
          <w:rFonts w:hint="cs"/>
          <w:rtl/>
        </w:rPr>
        <w:t>?</w:t>
      </w:r>
    </w:p>
  </w:comment>
  <w:comment w:id="41" w:author="lenovo office" w:date="2018-08-02T15:23:00Z" w:initials="lo">
    <w:p w14:paraId="38571274" w14:textId="63636DB1" w:rsidR="0035309B" w:rsidRDefault="0035309B">
      <w:pPr>
        <w:pStyle w:val="a5"/>
      </w:pPr>
      <w:r>
        <w:rPr>
          <w:rStyle w:val="a4"/>
        </w:rPr>
        <w:annotationRef/>
      </w:r>
      <w:r>
        <w:rPr>
          <w:rFonts w:hint="cs"/>
          <w:rtl/>
        </w:rPr>
        <w:t>בלבד</w:t>
      </w:r>
    </w:p>
  </w:comment>
  <w:comment w:id="47" w:author="lenovo office" w:date="2018-08-02T15:32:00Z" w:initials="lo">
    <w:p w14:paraId="52E7F43C" w14:textId="14F5DA3B" w:rsidR="00FE5011" w:rsidRDefault="00FE5011">
      <w:pPr>
        <w:pStyle w:val="a5"/>
      </w:pPr>
      <w:r>
        <w:rPr>
          <w:rStyle w:val="a4"/>
        </w:rPr>
        <w:annotationRef/>
      </w:r>
      <w:r>
        <w:rPr>
          <w:rFonts w:cs="Arial" w:hint="cs"/>
          <w:rtl/>
        </w:rPr>
        <w:t xml:space="preserve">האמצעי הוא גמישות הכוללת רפרטואר התנהגותי מולד </w:t>
      </w:r>
      <w:r w:rsidRPr="00FE5011">
        <w:rPr>
          <w:rFonts w:cs="Arial" w:hint="cs"/>
          <w:highlight w:val="yellow"/>
          <w:rtl/>
        </w:rPr>
        <w:t>ונלמד</w:t>
      </w:r>
      <w:r>
        <w:rPr>
          <w:rFonts w:cs="Arial" w:hint="cs"/>
          <w:rtl/>
        </w:rPr>
        <w:t xml:space="preserve"> וכישורי התאמה מולדים ונלמדים בין התנהגות לסביבה. אדם גמיש במונחים אלו הוא למעשה לומד עצמאי</w:t>
      </w:r>
    </w:p>
  </w:comment>
  <w:comment w:id="51" w:author="lenovo office" w:date="2018-08-02T15:34:00Z" w:initials="lo">
    <w:p w14:paraId="4DC0F504" w14:textId="7B1C30C5" w:rsidR="007C7BDA" w:rsidRDefault="007C7BDA">
      <w:pPr>
        <w:pStyle w:val="a5"/>
      </w:pPr>
      <w:r>
        <w:rPr>
          <w:rStyle w:val="a4"/>
        </w:rPr>
        <w:annotationRef/>
      </w:r>
      <w:r>
        <w:rPr>
          <w:rStyle w:val="a4"/>
          <w:rFonts w:hint="cs"/>
          <w:rtl/>
        </w:rPr>
        <w:t>האם אפשר לתרגם שוב את החלק הראשון של הפסקה?</w:t>
      </w:r>
    </w:p>
    <w:p w14:paraId="0F55A5C4" w14:textId="77777777" w:rsidR="007C7BDA" w:rsidRDefault="007C7BDA">
      <w:pPr>
        <w:pStyle w:val="a5"/>
      </w:pPr>
    </w:p>
    <w:p w14:paraId="169BD187" w14:textId="77777777" w:rsidR="007C7BDA" w:rsidRDefault="007C7BDA" w:rsidP="007C7BDA">
      <w:pPr>
        <w:bidi/>
        <w:spacing w:line="360" w:lineRule="auto"/>
        <w:rPr>
          <w:rtl/>
        </w:rPr>
      </w:pPr>
      <w:r w:rsidRPr="007C7BDA">
        <w:rPr>
          <w:rFonts w:hint="cs"/>
          <w:sz w:val="18"/>
          <w:szCs w:val="18"/>
          <w:rtl/>
        </w:rPr>
        <w:t>חשיבות החלק העצמאי בלמידה נובעת מכך שלא ברור אלו תנאים יתקיימו בתהליכי הלמידה של אנשים בעתיד ולכן יש צורך להבטיח שיוכלו ללמוד בעצמם, ללא תלות בהכוונה חיצונית.</w:t>
      </w:r>
    </w:p>
    <w:p w14:paraId="1916B148" w14:textId="77777777" w:rsidR="007C7BDA" w:rsidRDefault="007C7BDA">
      <w:pPr>
        <w:pStyle w:val="a5"/>
      </w:pPr>
    </w:p>
  </w:comment>
  <w:comment w:id="56" w:author="lenovo office" w:date="2018-08-02T15:40:00Z" w:initials="lo">
    <w:p w14:paraId="68390D58" w14:textId="77777777" w:rsidR="00540A35" w:rsidRDefault="00540A35">
      <w:pPr>
        <w:pStyle w:val="a5"/>
        <w:rPr>
          <w:rtl/>
        </w:rPr>
      </w:pPr>
      <w:r>
        <w:rPr>
          <w:rStyle w:val="a4"/>
        </w:rPr>
        <w:annotationRef/>
      </w:r>
      <w:r>
        <w:rPr>
          <w:rFonts w:hint="cs"/>
          <w:rtl/>
        </w:rPr>
        <w:t xml:space="preserve">בבקשה להחליף את סדר הטורים </w:t>
      </w:r>
      <w:r>
        <w:rPr>
          <w:rtl/>
        </w:rPr>
        <w:t>–</w:t>
      </w:r>
      <w:r>
        <w:rPr>
          <w:rFonts w:hint="cs"/>
          <w:rtl/>
        </w:rPr>
        <w:t xml:space="preserve"> אבולוציה משמאל</w:t>
      </w:r>
    </w:p>
    <w:p w14:paraId="6FC1D8AD" w14:textId="77777777" w:rsidR="00540A35" w:rsidRDefault="00540A35">
      <w:pPr>
        <w:pStyle w:val="a5"/>
        <w:rPr>
          <w:rtl/>
        </w:rPr>
      </w:pPr>
    </w:p>
    <w:p w14:paraId="79F31DDC" w14:textId="51DD1CCB" w:rsidR="0013349D" w:rsidRDefault="0013349D">
      <w:pPr>
        <w:pStyle w:val="a5"/>
        <w:rPr>
          <w:rFonts w:hint="cs"/>
          <w:rtl/>
        </w:rPr>
      </w:pPr>
      <w:r>
        <w:rPr>
          <w:rFonts w:hint="cs"/>
          <w:rtl/>
        </w:rPr>
        <w:t xml:space="preserve">מאחר ואין </w:t>
      </w:r>
      <w:r>
        <w:rPr>
          <w:rFonts w:hint="cs"/>
          <w:rtl/>
        </w:rPr>
        <w:t>אפשר</w:t>
      </w:r>
      <w:bookmarkStart w:id="58" w:name="_GoBack"/>
      <w:bookmarkEnd w:id="58"/>
      <w:r>
        <w:rPr>
          <w:rFonts w:hint="cs"/>
          <w:rtl/>
        </w:rPr>
        <w:t>ות להכניס הערות בלון לתוך התרשים, סימנתי בצבעים</w:t>
      </w:r>
    </w:p>
    <w:p w14:paraId="2C16436D" w14:textId="77777777" w:rsidR="0013349D" w:rsidRDefault="0013349D">
      <w:pPr>
        <w:pStyle w:val="a5"/>
        <w:rPr>
          <w:rtl/>
        </w:rPr>
      </w:pPr>
    </w:p>
    <w:p w14:paraId="3FC13B70" w14:textId="77777777" w:rsidR="00540A35" w:rsidRDefault="00540A35">
      <w:pPr>
        <w:pStyle w:val="a5"/>
        <w:rPr>
          <w:rFonts w:hint="cs"/>
          <w:rtl/>
        </w:rPr>
      </w:pPr>
      <w:r>
        <w:rPr>
          <w:rFonts w:hint="cs"/>
          <w:rtl/>
        </w:rPr>
        <w:t>בשאר המאמר השתמשנו בשלושת המושגים</w:t>
      </w:r>
    </w:p>
    <w:p w14:paraId="125E144D" w14:textId="77777777" w:rsidR="00540A35" w:rsidRDefault="00540A35">
      <w:pPr>
        <w:pStyle w:val="a5"/>
        <w:rPr>
          <w:rFonts w:asciiTheme="majorBidi" w:hAnsiTheme="majorBidi" w:cstheme="majorBidi"/>
          <w:sz w:val="24"/>
          <w:szCs w:val="24"/>
          <w:rtl/>
        </w:rPr>
      </w:pPr>
      <w:proofErr w:type="gramStart"/>
      <w:r w:rsidRPr="0087767E">
        <w:rPr>
          <w:rFonts w:asciiTheme="majorBidi" w:hAnsiTheme="majorBidi" w:cstheme="majorBidi"/>
          <w:sz w:val="24"/>
          <w:szCs w:val="24"/>
        </w:rPr>
        <w:t>survival</w:t>
      </w:r>
      <w:proofErr w:type="gramEnd"/>
      <w:r w:rsidRPr="0087767E">
        <w:rPr>
          <w:rFonts w:asciiTheme="majorBidi" w:hAnsiTheme="majorBidi" w:cstheme="majorBidi"/>
          <w:sz w:val="24"/>
          <w:szCs w:val="24"/>
        </w:rPr>
        <w:t xml:space="preserve">, development, and </w:t>
      </w:r>
      <w:r w:rsidRPr="00540A35">
        <w:rPr>
          <w:rFonts w:asciiTheme="majorBidi" w:hAnsiTheme="majorBidi" w:cstheme="majorBidi"/>
          <w:sz w:val="24"/>
          <w:szCs w:val="24"/>
          <w:highlight w:val="yellow"/>
        </w:rPr>
        <w:t>prosperity</w:t>
      </w:r>
    </w:p>
    <w:p w14:paraId="3E3D857F" w14:textId="77777777" w:rsidR="00540A35" w:rsidRDefault="00540A35">
      <w:pPr>
        <w:pStyle w:val="a5"/>
        <w:rPr>
          <w:rFonts w:asciiTheme="majorBidi" w:hAnsiTheme="majorBidi" w:cstheme="majorBidi"/>
          <w:sz w:val="24"/>
          <w:szCs w:val="24"/>
          <w:rtl/>
        </w:rPr>
      </w:pPr>
    </w:p>
    <w:p w14:paraId="59372377" w14:textId="77777777" w:rsidR="00540A35" w:rsidRDefault="00540A35">
      <w:pPr>
        <w:pStyle w:val="a5"/>
        <w:rPr>
          <w:rFonts w:asciiTheme="majorBidi" w:hAnsiTheme="majorBidi" w:cstheme="majorBidi" w:hint="cs"/>
          <w:sz w:val="24"/>
          <w:szCs w:val="24"/>
          <w:rtl/>
        </w:rPr>
      </w:pPr>
      <w:r>
        <w:rPr>
          <w:rFonts w:asciiTheme="majorBidi" w:hAnsiTheme="majorBidi" w:cstheme="majorBidi" w:hint="cs"/>
          <w:sz w:val="24"/>
          <w:szCs w:val="24"/>
          <w:rtl/>
        </w:rPr>
        <w:t>במקום אחר במאמר השתמשנו במושג</w:t>
      </w:r>
    </w:p>
    <w:p w14:paraId="73F3D94B" w14:textId="77777777" w:rsidR="00540A35" w:rsidRDefault="00540A35">
      <w:pPr>
        <w:pStyle w:val="a5"/>
        <w:rPr>
          <w:rFonts w:asciiTheme="majorBidi" w:hAnsiTheme="majorBidi" w:cstheme="majorBidi"/>
          <w:sz w:val="24"/>
          <w:szCs w:val="24"/>
        </w:rPr>
      </w:pPr>
      <w:proofErr w:type="gramStart"/>
      <w:r w:rsidRPr="00540A35">
        <w:rPr>
          <w:rFonts w:asciiTheme="majorBidi" w:hAnsiTheme="majorBidi" w:cstheme="majorBidi"/>
          <w:sz w:val="24"/>
          <w:szCs w:val="24"/>
          <w:highlight w:val="green"/>
        </w:rPr>
        <w:t>changing</w:t>
      </w:r>
      <w:proofErr w:type="gramEnd"/>
      <w:r w:rsidRPr="00540A35">
        <w:rPr>
          <w:rFonts w:asciiTheme="majorBidi" w:hAnsiTheme="majorBidi" w:cstheme="majorBidi"/>
          <w:sz w:val="24"/>
          <w:szCs w:val="24"/>
          <w:highlight w:val="green"/>
        </w:rPr>
        <w:t xml:space="preserve"> and unpredictable</w:t>
      </w:r>
      <w:r w:rsidRPr="0087767E">
        <w:rPr>
          <w:rFonts w:asciiTheme="majorBidi" w:hAnsiTheme="majorBidi" w:cstheme="majorBidi"/>
          <w:sz w:val="24"/>
          <w:szCs w:val="24"/>
        </w:rPr>
        <w:t xml:space="preserve"> conditions</w:t>
      </w:r>
    </w:p>
    <w:p w14:paraId="6CE418AA" w14:textId="77777777" w:rsidR="00856890" w:rsidRDefault="00856890">
      <w:pPr>
        <w:pStyle w:val="a5"/>
        <w:rPr>
          <w:rFonts w:asciiTheme="majorBidi" w:hAnsiTheme="majorBidi" w:cstheme="majorBidi"/>
          <w:sz w:val="24"/>
          <w:szCs w:val="24"/>
        </w:rPr>
      </w:pPr>
    </w:p>
    <w:p w14:paraId="05932CDE" w14:textId="77777777" w:rsidR="00856890" w:rsidRDefault="00856890">
      <w:pPr>
        <w:pStyle w:val="a5"/>
        <w:rPr>
          <w:rFonts w:asciiTheme="majorBidi" w:hAnsiTheme="majorBidi" w:cstheme="majorBidi"/>
          <w:sz w:val="24"/>
          <w:szCs w:val="24"/>
        </w:rPr>
      </w:pPr>
    </w:p>
    <w:p w14:paraId="4D54D5CF" w14:textId="7A2D04E8" w:rsidR="00856890" w:rsidRDefault="00856890">
      <w:pPr>
        <w:pStyle w:val="a5"/>
        <w:rPr>
          <w:rFonts w:hint="cs"/>
          <w:rtl/>
        </w:rPr>
      </w:pPr>
      <w:r w:rsidRPr="00856890">
        <w:rPr>
          <w:rFonts w:asciiTheme="majorBidi" w:hAnsiTheme="majorBidi" w:cstheme="majorBidi" w:hint="cs"/>
          <w:sz w:val="24"/>
          <w:szCs w:val="24"/>
          <w:highlight w:val="cyan"/>
          <w:rtl/>
        </w:rPr>
        <w:t>האמצעי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ABB1506" w15:done="0"/>
  <w15:commentEx w15:paraId="09AAF290" w15:done="0"/>
  <w15:commentEx w15:paraId="6569EEFA" w15:done="0"/>
  <w15:commentEx w15:paraId="7E653092" w15:done="0"/>
  <w15:commentEx w15:paraId="6A25DD24" w15:done="0"/>
  <w15:commentEx w15:paraId="3EE22D15" w15:done="0"/>
  <w15:commentEx w15:paraId="59D65FB5" w15:done="0"/>
  <w15:commentEx w15:paraId="1C08DE07" w15:done="0"/>
  <w15:commentEx w15:paraId="1A454362" w15:done="0"/>
  <w15:commentEx w15:paraId="151C95DE" w15:done="0"/>
  <w15:commentEx w15:paraId="5C2594AB" w15:done="0"/>
  <w15:commentEx w15:paraId="4D9748DA" w15:done="0"/>
  <w15:commentEx w15:paraId="7FF4983C" w15:done="0"/>
  <w15:commentEx w15:paraId="2B65F237" w15:done="0"/>
  <w15:commentEx w15:paraId="3223C4AB" w15:done="0"/>
  <w15:commentEx w15:paraId="017E1CF6" w15:done="0"/>
  <w15:commentEx w15:paraId="33AE81D2" w15:done="0"/>
  <w15:commentEx w15:paraId="16FFD9CF" w15:done="0"/>
  <w15:commentEx w15:paraId="31BFE041" w15:done="0"/>
  <w15:commentEx w15:paraId="38571274" w15:done="0"/>
  <w15:commentEx w15:paraId="52E7F43C" w15:done="0"/>
  <w15:commentEx w15:paraId="1916B148" w15:done="0"/>
  <w15:commentEx w15:paraId="4D54D5CF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BF49B5C" w16cid:durableId="1F0892FB"/>
  <w16cid:commentId w16cid:paraId="7990C68B" w16cid:durableId="1F0884F1"/>
  <w16cid:commentId w16cid:paraId="6B62F449" w16cid:durableId="1F08D04A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lenovo office">
    <w15:presenceInfo w15:providerId="None" w15:userId="lenovo offic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3F2"/>
    <w:rsid w:val="00005C9F"/>
    <w:rsid w:val="00012AB5"/>
    <w:rsid w:val="000149A8"/>
    <w:rsid w:val="00047DB0"/>
    <w:rsid w:val="000732FC"/>
    <w:rsid w:val="000772B7"/>
    <w:rsid w:val="00082581"/>
    <w:rsid w:val="00096EB7"/>
    <w:rsid w:val="000C5E37"/>
    <w:rsid w:val="000E1E78"/>
    <w:rsid w:val="001073F3"/>
    <w:rsid w:val="001165EA"/>
    <w:rsid w:val="001306CD"/>
    <w:rsid w:val="0013349D"/>
    <w:rsid w:val="00141054"/>
    <w:rsid w:val="0016195C"/>
    <w:rsid w:val="001836D3"/>
    <w:rsid w:val="00192085"/>
    <w:rsid w:val="00193804"/>
    <w:rsid w:val="001B6964"/>
    <w:rsid w:val="001D5657"/>
    <w:rsid w:val="001E3409"/>
    <w:rsid w:val="001E4E72"/>
    <w:rsid w:val="001E5D29"/>
    <w:rsid w:val="001F69BA"/>
    <w:rsid w:val="00206A1D"/>
    <w:rsid w:val="00216B17"/>
    <w:rsid w:val="00222ACD"/>
    <w:rsid w:val="002332A4"/>
    <w:rsid w:val="00237E8E"/>
    <w:rsid w:val="00272D61"/>
    <w:rsid w:val="002B3812"/>
    <w:rsid w:val="002B6D84"/>
    <w:rsid w:val="002C66FB"/>
    <w:rsid w:val="0030346E"/>
    <w:rsid w:val="00312428"/>
    <w:rsid w:val="00322054"/>
    <w:rsid w:val="0032745F"/>
    <w:rsid w:val="00341E64"/>
    <w:rsid w:val="0035309B"/>
    <w:rsid w:val="003532C6"/>
    <w:rsid w:val="00354703"/>
    <w:rsid w:val="00355ABA"/>
    <w:rsid w:val="00383F92"/>
    <w:rsid w:val="00384785"/>
    <w:rsid w:val="00391D85"/>
    <w:rsid w:val="003974A3"/>
    <w:rsid w:val="003A4CB1"/>
    <w:rsid w:val="003C0584"/>
    <w:rsid w:val="004141C0"/>
    <w:rsid w:val="00423C0C"/>
    <w:rsid w:val="00432226"/>
    <w:rsid w:val="00444350"/>
    <w:rsid w:val="00461472"/>
    <w:rsid w:val="00463812"/>
    <w:rsid w:val="00466A2C"/>
    <w:rsid w:val="0047086A"/>
    <w:rsid w:val="004A04B1"/>
    <w:rsid w:val="004A2A72"/>
    <w:rsid w:val="004C4129"/>
    <w:rsid w:val="004D196D"/>
    <w:rsid w:val="00500A76"/>
    <w:rsid w:val="00516F37"/>
    <w:rsid w:val="00517F9C"/>
    <w:rsid w:val="00523B9D"/>
    <w:rsid w:val="00540A35"/>
    <w:rsid w:val="0057252B"/>
    <w:rsid w:val="00581932"/>
    <w:rsid w:val="005861FC"/>
    <w:rsid w:val="005915BC"/>
    <w:rsid w:val="005A1274"/>
    <w:rsid w:val="005A3C31"/>
    <w:rsid w:val="005B07E7"/>
    <w:rsid w:val="005E339F"/>
    <w:rsid w:val="005E6307"/>
    <w:rsid w:val="005F46A9"/>
    <w:rsid w:val="00600A4A"/>
    <w:rsid w:val="006170D0"/>
    <w:rsid w:val="00654399"/>
    <w:rsid w:val="00673701"/>
    <w:rsid w:val="00697619"/>
    <w:rsid w:val="006A3BBC"/>
    <w:rsid w:val="006A49A6"/>
    <w:rsid w:val="006B16A5"/>
    <w:rsid w:val="006B51FA"/>
    <w:rsid w:val="006C02E6"/>
    <w:rsid w:val="006C0968"/>
    <w:rsid w:val="006C7211"/>
    <w:rsid w:val="006D02AC"/>
    <w:rsid w:val="006D6A30"/>
    <w:rsid w:val="006E3002"/>
    <w:rsid w:val="00704D33"/>
    <w:rsid w:val="0072012E"/>
    <w:rsid w:val="0072595B"/>
    <w:rsid w:val="0073004C"/>
    <w:rsid w:val="007507DB"/>
    <w:rsid w:val="00763250"/>
    <w:rsid w:val="0079149A"/>
    <w:rsid w:val="0079411A"/>
    <w:rsid w:val="00795CF5"/>
    <w:rsid w:val="00797AB7"/>
    <w:rsid w:val="007B0394"/>
    <w:rsid w:val="007B0D14"/>
    <w:rsid w:val="007C7BDA"/>
    <w:rsid w:val="007D3017"/>
    <w:rsid w:val="007D70AF"/>
    <w:rsid w:val="007F769D"/>
    <w:rsid w:val="00800DE9"/>
    <w:rsid w:val="00805C4A"/>
    <w:rsid w:val="00811920"/>
    <w:rsid w:val="00814317"/>
    <w:rsid w:val="00836FDE"/>
    <w:rsid w:val="00842321"/>
    <w:rsid w:val="00856890"/>
    <w:rsid w:val="0087767E"/>
    <w:rsid w:val="00881618"/>
    <w:rsid w:val="00881867"/>
    <w:rsid w:val="00895CFA"/>
    <w:rsid w:val="008A1021"/>
    <w:rsid w:val="008A630A"/>
    <w:rsid w:val="008B2312"/>
    <w:rsid w:val="008C5431"/>
    <w:rsid w:val="008C6011"/>
    <w:rsid w:val="008D68D2"/>
    <w:rsid w:val="008F5B4A"/>
    <w:rsid w:val="009025ED"/>
    <w:rsid w:val="0090548E"/>
    <w:rsid w:val="0091457A"/>
    <w:rsid w:val="00916D92"/>
    <w:rsid w:val="00921009"/>
    <w:rsid w:val="00931154"/>
    <w:rsid w:val="00947FE8"/>
    <w:rsid w:val="00950389"/>
    <w:rsid w:val="00956B24"/>
    <w:rsid w:val="009707DF"/>
    <w:rsid w:val="00994088"/>
    <w:rsid w:val="00995585"/>
    <w:rsid w:val="009978E3"/>
    <w:rsid w:val="009A4B39"/>
    <w:rsid w:val="009A5934"/>
    <w:rsid w:val="009A7848"/>
    <w:rsid w:val="009B233E"/>
    <w:rsid w:val="009E7E0B"/>
    <w:rsid w:val="009F66EA"/>
    <w:rsid w:val="00A04233"/>
    <w:rsid w:val="00A24F7B"/>
    <w:rsid w:val="00A451BA"/>
    <w:rsid w:val="00A4624A"/>
    <w:rsid w:val="00A57D11"/>
    <w:rsid w:val="00A60BAE"/>
    <w:rsid w:val="00A65BF6"/>
    <w:rsid w:val="00A65C44"/>
    <w:rsid w:val="00A84A5A"/>
    <w:rsid w:val="00AA7C5F"/>
    <w:rsid w:val="00AB6A1B"/>
    <w:rsid w:val="00AE2491"/>
    <w:rsid w:val="00AF76A0"/>
    <w:rsid w:val="00B067FE"/>
    <w:rsid w:val="00B333BD"/>
    <w:rsid w:val="00B4090A"/>
    <w:rsid w:val="00B450FB"/>
    <w:rsid w:val="00B50A83"/>
    <w:rsid w:val="00B576EF"/>
    <w:rsid w:val="00B7464E"/>
    <w:rsid w:val="00B87049"/>
    <w:rsid w:val="00B876CC"/>
    <w:rsid w:val="00BB4F72"/>
    <w:rsid w:val="00BF3B71"/>
    <w:rsid w:val="00C053F2"/>
    <w:rsid w:val="00C20A71"/>
    <w:rsid w:val="00C24555"/>
    <w:rsid w:val="00C4485D"/>
    <w:rsid w:val="00C50554"/>
    <w:rsid w:val="00C6488F"/>
    <w:rsid w:val="00C652DF"/>
    <w:rsid w:val="00C662F9"/>
    <w:rsid w:val="00C704D5"/>
    <w:rsid w:val="00CA4C87"/>
    <w:rsid w:val="00CF48EE"/>
    <w:rsid w:val="00D06922"/>
    <w:rsid w:val="00D130DB"/>
    <w:rsid w:val="00D1551C"/>
    <w:rsid w:val="00D20286"/>
    <w:rsid w:val="00D22F9A"/>
    <w:rsid w:val="00D25A0B"/>
    <w:rsid w:val="00D305C8"/>
    <w:rsid w:val="00D64ECC"/>
    <w:rsid w:val="00D900B9"/>
    <w:rsid w:val="00DA1F15"/>
    <w:rsid w:val="00DC1AF4"/>
    <w:rsid w:val="00DC608E"/>
    <w:rsid w:val="00DC7625"/>
    <w:rsid w:val="00DF267F"/>
    <w:rsid w:val="00DF514E"/>
    <w:rsid w:val="00DF5691"/>
    <w:rsid w:val="00E04926"/>
    <w:rsid w:val="00E10F5E"/>
    <w:rsid w:val="00E14B01"/>
    <w:rsid w:val="00E20961"/>
    <w:rsid w:val="00E443BB"/>
    <w:rsid w:val="00E5167B"/>
    <w:rsid w:val="00E6791C"/>
    <w:rsid w:val="00EA42C8"/>
    <w:rsid w:val="00EB004F"/>
    <w:rsid w:val="00EB2540"/>
    <w:rsid w:val="00ED0A33"/>
    <w:rsid w:val="00F209A4"/>
    <w:rsid w:val="00F42A31"/>
    <w:rsid w:val="00F527FA"/>
    <w:rsid w:val="00F52DA5"/>
    <w:rsid w:val="00F75B50"/>
    <w:rsid w:val="00F83409"/>
    <w:rsid w:val="00FA3B48"/>
    <w:rsid w:val="00FB606C"/>
    <w:rsid w:val="00FC47F3"/>
    <w:rsid w:val="00FE5011"/>
    <w:rsid w:val="00FE5CB9"/>
    <w:rsid w:val="00FE736E"/>
    <w:rsid w:val="00FF5557"/>
    <w:rsid w:val="00FF570D"/>
    <w:rsid w:val="00FF6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0659BA"/>
  <w15:docId w15:val="{D6C2BABF-CFF5-4C9B-BD4E-8CF358B54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4785"/>
  </w:style>
  <w:style w:type="paragraph" w:styleId="1">
    <w:name w:val="heading 1"/>
    <w:basedOn w:val="a"/>
    <w:next w:val="a"/>
    <w:link w:val="10"/>
    <w:autoRedefine/>
    <w:uiPriority w:val="9"/>
    <w:qFormat/>
    <w:rsid w:val="005B07E7"/>
    <w:pPr>
      <w:keepNext/>
      <w:keepLines/>
      <w:autoSpaceDE w:val="0"/>
      <w:autoSpaceDN w:val="0"/>
      <w:bidi/>
      <w:adjustRightInd w:val="0"/>
      <w:spacing w:before="240" w:after="0" w:line="276" w:lineRule="auto"/>
      <w:ind w:left="-142" w:right="-284"/>
      <w:jc w:val="both"/>
      <w:outlineLvl w:val="0"/>
    </w:pPr>
    <w:rPr>
      <w:rFonts w:ascii="Narkisim" w:eastAsiaTheme="majorEastAsia" w:hAnsi="Narkisim" w:cstheme="majorBidi"/>
      <w:b/>
      <w:sz w:val="40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0BA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"/>
    <w:rsid w:val="005B07E7"/>
    <w:rPr>
      <w:rFonts w:ascii="Narkisim" w:eastAsiaTheme="majorEastAsia" w:hAnsi="Narkisim" w:cstheme="majorBidi"/>
      <w:b/>
      <w:sz w:val="40"/>
      <w:szCs w:val="32"/>
    </w:rPr>
  </w:style>
  <w:style w:type="paragraph" w:styleId="a3">
    <w:name w:val="caption"/>
    <w:basedOn w:val="a"/>
    <w:next w:val="a"/>
    <w:autoRedefine/>
    <w:uiPriority w:val="35"/>
    <w:unhideWhenUsed/>
    <w:qFormat/>
    <w:rsid w:val="005E339F"/>
    <w:pPr>
      <w:autoSpaceDE w:val="0"/>
      <w:autoSpaceDN w:val="0"/>
      <w:bidi/>
      <w:adjustRightInd w:val="0"/>
      <w:spacing w:after="200" w:line="240" w:lineRule="auto"/>
      <w:ind w:left="-170" w:right="-284"/>
      <w:jc w:val="both"/>
    </w:pPr>
    <w:rPr>
      <w:rFonts w:ascii="Times New Roman" w:hAnsi="Times New Roman" w:cs="Narkisim"/>
      <w:b/>
      <w:bCs/>
      <w:szCs w:val="18"/>
    </w:rPr>
  </w:style>
  <w:style w:type="character" w:styleId="a4">
    <w:name w:val="annotation reference"/>
    <w:basedOn w:val="a0"/>
    <w:uiPriority w:val="99"/>
    <w:semiHidden/>
    <w:unhideWhenUsed/>
    <w:rsid w:val="00B333BD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B333BD"/>
    <w:pPr>
      <w:spacing w:line="240" w:lineRule="auto"/>
    </w:pPr>
    <w:rPr>
      <w:sz w:val="20"/>
      <w:szCs w:val="20"/>
    </w:rPr>
  </w:style>
  <w:style w:type="character" w:customStyle="1" w:styleId="a6">
    <w:name w:val="טקסט הערה תו"/>
    <w:basedOn w:val="a0"/>
    <w:link w:val="a5"/>
    <w:uiPriority w:val="99"/>
    <w:semiHidden/>
    <w:rsid w:val="00B333BD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B333BD"/>
    <w:rPr>
      <w:b/>
      <w:bCs/>
    </w:rPr>
  </w:style>
  <w:style w:type="character" w:customStyle="1" w:styleId="a8">
    <w:name w:val="נושא הערה תו"/>
    <w:basedOn w:val="a6"/>
    <w:link w:val="a7"/>
    <w:uiPriority w:val="99"/>
    <w:semiHidden/>
    <w:rsid w:val="00B333BD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B333BD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a">
    <w:name w:val="טקסט בלונים תו"/>
    <w:basedOn w:val="a0"/>
    <w:link w:val="a9"/>
    <w:uiPriority w:val="99"/>
    <w:semiHidden/>
    <w:rsid w:val="00B333BD"/>
    <w:rPr>
      <w:rFonts w:ascii="Tahoma" w:hAnsi="Tahoma" w:cs="Tahoma"/>
      <w:sz w:val="18"/>
      <w:szCs w:val="18"/>
    </w:rPr>
  </w:style>
  <w:style w:type="character" w:styleId="Hyperlink">
    <w:name w:val="Hyperlink"/>
    <w:basedOn w:val="a0"/>
    <w:uiPriority w:val="99"/>
    <w:semiHidden/>
    <w:unhideWhenUsed/>
    <w:rsid w:val="003974A3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73004C"/>
    <w:pPr>
      <w:ind w:left="720"/>
      <w:contextualSpacing/>
    </w:pPr>
  </w:style>
  <w:style w:type="paragraph" w:customStyle="1" w:styleId="m863897465935991558msolistparagraph">
    <w:name w:val="m_863897465935991558msolistparagraph"/>
    <w:basedOn w:val="a"/>
    <w:rsid w:val="00CF48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כותרת 3 תו"/>
    <w:basedOn w:val="a0"/>
    <w:link w:val="3"/>
    <w:uiPriority w:val="9"/>
    <w:semiHidden/>
    <w:rsid w:val="00A60BA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serialtitle">
    <w:name w:val="serial_title"/>
    <w:basedOn w:val="a0"/>
    <w:rsid w:val="00A60BAE"/>
  </w:style>
  <w:style w:type="character" w:customStyle="1" w:styleId="volumeissue">
    <w:name w:val="volume_issue"/>
    <w:basedOn w:val="a0"/>
    <w:rsid w:val="00A60BAE"/>
  </w:style>
  <w:style w:type="character" w:customStyle="1" w:styleId="pagerange">
    <w:name w:val="page_range"/>
    <w:basedOn w:val="a0"/>
    <w:rsid w:val="00A60BAE"/>
  </w:style>
  <w:style w:type="character" w:customStyle="1" w:styleId="doilink">
    <w:name w:val="doi_link"/>
    <w:basedOn w:val="a0"/>
    <w:rsid w:val="00A60B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872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0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2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ewresearch.org/millennials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i.org/10.3109/07434618.2013.784930" TargetMode="External"/><Relationship Id="rId12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microsoft.com/office/2011/relationships/commentsExtended" Target="commentsExtended.xml"/><Relationship Id="rId11" Type="http://schemas.openxmlformats.org/officeDocument/2006/relationships/theme" Target="theme/theme1.xml"/><Relationship Id="rId5" Type="http://schemas.openxmlformats.org/officeDocument/2006/relationships/comments" Target="comment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שיקגו" Version="15"/>
</file>

<file path=customXml/itemProps1.xml><?xml version="1.0" encoding="utf-8"?>
<ds:datastoreItem xmlns:ds="http://schemas.openxmlformats.org/officeDocument/2006/customXml" ds:itemID="{8D05F049-431B-49BA-8D26-C136E2E3A4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3812</Words>
  <Characters>21732</Characters>
  <Application>Microsoft Office Word</Application>
  <DocSecurity>0</DocSecurity>
  <Lines>181</Lines>
  <Paragraphs>50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 office</dc:creator>
  <cp:lastModifiedBy>lenovo office</cp:lastModifiedBy>
  <cp:revision>2</cp:revision>
  <cp:lastPrinted>2018-03-27T11:57:00Z</cp:lastPrinted>
  <dcterms:created xsi:type="dcterms:W3CDTF">2018-08-02T12:56:00Z</dcterms:created>
  <dcterms:modified xsi:type="dcterms:W3CDTF">2018-08-02T12:56:00Z</dcterms:modified>
</cp:coreProperties>
</file>