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A8A0" w14:textId="2E124DB3" w:rsidR="00975F51" w:rsidRPr="00A47016" w:rsidRDefault="00975F51" w:rsidP="00975F51">
      <w:pPr>
        <w:rPr>
          <w:rFonts w:ascii="Calibri" w:hAnsi="Calibri" w:cs="Calibri"/>
        </w:rPr>
      </w:pPr>
      <w:r w:rsidRPr="00A47016">
        <w:rPr>
          <w:rFonts w:ascii="Calibri" w:hAnsi="Calibri" w:cs="Calibri" w:hint="cs"/>
          <w:rtl/>
        </w:rPr>
        <w:t>למען תזכור</w:t>
      </w:r>
      <w:r w:rsidRPr="00A47016">
        <w:rPr>
          <w:rFonts w:ascii="Calibri" w:hAnsi="Calibri" w:cs="Calibri"/>
        </w:rPr>
        <w:t xml:space="preserve">: </w:t>
      </w:r>
      <w:r w:rsidR="00571ECA" w:rsidRPr="00A47016">
        <w:rPr>
          <w:rFonts w:ascii="Calibri" w:hAnsi="Calibri" w:cs="Calibri"/>
        </w:rPr>
        <w:t xml:space="preserve">Talmud </w:t>
      </w:r>
      <w:r w:rsidR="00F313DB" w:rsidRPr="00A47016">
        <w:rPr>
          <w:rFonts w:ascii="Calibri" w:hAnsi="Calibri" w:cs="Calibri"/>
        </w:rPr>
        <w:t>Torah</w:t>
      </w:r>
      <w:r w:rsidRPr="00A47016">
        <w:rPr>
          <w:rFonts w:ascii="Calibri" w:hAnsi="Calibri" w:cs="Calibri"/>
        </w:rPr>
        <w:t xml:space="preserve"> after George Floyd</w:t>
      </w:r>
      <w:r w:rsidRPr="00C471FB">
        <w:rPr>
          <w:rFonts w:ascii="Calibri" w:hAnsi="Calibri" w:cs="Calibri"/>
        </w:rPr>
        <w:t xml:space="preserve">, </w:t>
      </w:r>
      <w:commentRangeStart w:id="0"/>
      <w:proofErr w:type="spellStart"/>
      <w:r w:rsidRPr="00C471FB">
        <w:rPr>
          <w:rFonts w:ascii="Calibri" w:hAnsi="Calibri" w:cs="Calibri"/>
        </w:rPr>
        <w:t>o”h</w:t>
      </w:r>
      <w:commentRangeEnd w:id="0"/>
      <w:proofErr w:type="spellEnd"/>
      <w:r w:rsidR="002937F4">
        <w:rPr>
          <w:rStyle w:val="CommentReference"/>
        </w:rPr>
        <w:commentReference w:id="0"/>
      </w:r>
    </w:p>
    <w:p w14:paraId="7BCBAAA2" w14:textId="028948EB" w:rsidR="003F0898" w:rsidRPr="00A47016" w:rsidRDefault="003F0898" w:rsidP="00604D82">
      <w:pPr>
        <w:rPr>
          <w:rFonts w:ascii="Calibri" w:hAnsi="Calibri" w:cs="Calibri"/>
          <w:b/>
          <w:bCs/>
        </w:rPr>
      </w:pPr>
      <w:r w:rsidRPr="00A47016">
        <w:rPr>
          <w:rFonts w:ascii="Calibri" w:hAnsi="Calibri" w:cs="Calibri"/>
          <w:b/>
          <w:bCs/>
        </w:rPr>
        <w:t xml:space="preserve">Foreword </w:t>
      </w:r>
    </w:p>
    <w:p w14:paraId="6A3BFF0D" w14:textId="76CE1486" w:rsidR="00AA0C1A" w:rsidRPr="00A47016" w:rsidRDefault="00827C8A" w:rsidP="00961BB4">
      <w:pPr>
        <w:rPr>
          <w:rFonts w:ascii="Calibri" w:hAnsi="Calibri" w:cs="Calibri"/>
        </w:rPr>
      </w:pPr>
      <w:r w:rsidRPr="00A47016">
        <w:rPr>
          <w:rFonts w:ascii="Calibri" w:hAnsi="Calibri" w:cs="Calibri"/>
        </w:rPr>
        <w:t>This piece is not about racism, police brutality</w:t>
      </w:r>
      <w:r w:rsidR="00260FCD" w:rsidRPr="00A47016">
        <w:rPr>
          <w:rFonts w:ascii="Calibri" w:hAnsi="Calibri" w:cs="Calibri"/>
        </w:rPr>
        <w:t xml:space="preserve"> </w:t>
      </w:r>
      <w:r w:rsidRPr="00A47016">
        <w:rPr>
          <w:rFonts w:ascii="Calibri" w:hAnsi="Calibri" w:cs="Calibri"/>
        </w:rPr>
        <w:t xml:space="preserve">or the relationship between the Black and Jewish communities in America.  </w:t>
      </w:r>
      <w:r w:rsidR="00576DFB" w:rsidRPr="00A47016">
        <w:rPr>
          <w:rFonts w:ascii="Calibri" w:hAnsi="Calibri" w:cs="Calibri"/>
        </w:rPr>
        <w:t>Rather, it is a</w:t>
      </w:r>
      <w:r w:rsidR="00A744BA" w:rsidRPr="00A47016">
        <w:rPr>
          <w:rFonts w:ascii="Calibri" w:hAnsi="Calibri" w:cs="Calibri"/>
        </w:rPr>
        <w:t xml:space="preserve">n attempt to </w:t>
      </w:r>
      <w:r w:rsidR="008B0A97" w:rsidRPr="002937F4">
        <w:rPr>
          <w:rFonts w:ascii="Calibri" w:hAnsi="Calibri" w:cs="Calibri"/>
        </w:rPr>
        <w:t>apply</w:t>
      </w:r>
      <w:r w:rsidR="008B0A97" w:rsidRPr="00A47016">
        <w:rPr>
          <w:rFonts w:ascii="Calibri" w:hAnsi="Calibri" w:cs="Calibri"/>
        </w:rPr>
        <w:t xml:space="preserve"> </w:t>
      </w:r>
      <w:r w:rsidR="00151421" w:rsidRPr="00A47016">
        <w:rPr>
          <w:rFonts w:ascii="Calibri" w:hAnsi="Calibri" w:cs="Calibri"/>
        </w:rPr>
        <w:t>one of the</w:t>
      </w:r>
      <w:r w:rsidR="008B0A97" w:rsidRPr="00A47016">
        <w:rPr>
          <w:rFonts w:ascii="Calibri" w:hAnsi="Calibri" w:cs="Calibri"/>
        </w:rPr>
        <w:t xml:space="preserve"> primary lesson</w:t>
      </w:r>
      <w:r w:rsidR="00151421" w:rsidRPr="00A47016">
        <w:rPr>
          <w:rFonts w:ascii="Calibri" w:hAnsi="Calibri" w:cs="Calibri"/>
        </w:rPr>
        <w:t>s</w:t>
      </w:r>
      <w:r w:rsidR="008B0A97" w:rsidRPr="00A47016">
        <w:rPr>
          <w:rFonts w:ascii="Calibri" w:hAnsi="Calibri" w:cs="Calibri"/>
        </w:rPr>
        <w:t xml:space="preserve"> </w:t>
      </w:r>
      <w:r w:rsidR="00C35165" w:rsidRPr="00A47016">
        <w:rPr>
          <w:rFonts w:ascii="Calibri" w:hAnsi="Calibri" w:cs="Calibri"/>
        </w:rPr>
        <w:t>of the events surrounding the killing of George Floyd</w:t>
      </w:r>
      <w:r w:rsidR="009A2CAF" w:rsidRPr="002937F4">
        <w:rPr>
          <w:rFonts w:ascii="Calibri" w:hAnsi="Calibri" w:cs="Calibri"/>
        </w:rPr>
        <w:t>:</w:t>
      </w:r>
      <w:r w:rsidR="00A744BA" w:rsidRPr="002937F4">
        <w:rPr>
          <w:rFonts w:ascii="Calibri" w:hAnsi="Calibri" w:cs="Calibri"/>
        </w:rPr>
        <w:t xml:space="preserve"> </w:t>
      </w:r>
      <w:r w:rsidR="008D0FA9" w:rsidRPr="002937F4">
        <w:rPr>
          <w:rFonts w:ascii="Calibri" w:hAnsi="Calibri" w:cs="Calibri"/>
          <w:i/>
          <w:iCs/>
        </w:rPr>
        <w:t>we</w:t>
      </w:r>
      <w:r w:rsidR="008D0FA9" w:rsidRPr="00A47016">
        <w:rPr>
          <w:rFonts w:ascii="Calibri" w:hAnsi="Calibri" w:cs="Calibri"/>
          <w:i/>
          <w:iCs/>
        </w:rPr>
        <w:t xml:space="preserve"> are often blind to</w:t>
      </w:r>
      <w:r w:rsidR="000773D6" w:rsidRPr="00A47016">
        <w:rPr>
          <w:rFonts w:ascii="Calibri" w:hAnsi="Calibri" w:cs="Calibri"/>
          <w:i/>
          <w:iCs/>
        </w:rPr>
        <w:t xml:space="preserve"> the</w:t>
      </w:r>
      <w:r w:rsidR="008D0FA9" w:rsidRPr="00A47016">
        <w:rPr>
          <w:rFonts w:ascii="Calibri" w:hAnsi="Calibri" w:cs="Calibri"/>
          <w:i/>
          <w:iCs/>
        </w:rPr>
        <w:t xml:space="preserve"> </w:t>
      </w:r>
      <w:r w:rsidR="00E60CE4" w:rsidRPr="00A47016">
        <w:rPr>
          <w:rFonts w:ascii="Calibri" w:hAnsi="Calibri" w:cs="Calibri"/>
          <w:i/>
          <w:iCs/>
        </w:rPr>
        <w:t>challenges</w:t>
      </w:r>
      <w:r w:rsidR="005E1BC1" w:rsidRPr="00A47016">
        <w:rPr>
          <w:rFonts w:ascii="Calibri" w:hAnsi="Calibri" w:cs="Calibri"/>
          <w:i/>
          <w:iCs/>
        </w:rPr>
        <w:t xml:space="preserve"> </w:t>
      </w:r>
      <w:r w:rsidR="00E60CE4" w:rsidRPr="00A47016">
        <w:rPr>
          <w:rFonts w:ascii="Calibri" w:hAnsi="Calibri" w:cs="Calibri"/>
          <w:i/>
          <w:iCs/>
        </w:rPr>
        <w:t>other people</w:t>
      </w:r>
      <w:r w:rsidR="005E1BC1" w:rsidRPr="00A47016">
        <w:rPr>
          <w:rFonts w:ascii="Calibri" w:hAnsi="Calibri" w:cs="Calibri"/>
          <w:i/>
          <w:iCs/>
        </w:rPr>
        <w:t xml:space="preserve"> face precisely because we do not face them</w:t>
      </w:r>
      <w:r w:rsidR="000773D6" w:rsidRPr="00A47016">
        <w:rPr>
          <w:rFonts w:ascii="Calibri" w:hAnsi="Calibri" w:cs="Calibri"/>
          <w:i/>
          <w:iCs/>
        </w:rPr>
        <w:t xml:space="preserve"> ourselves</w:t>
      </w:r>
      <w:r w:rsidR="000E4F33" w:rsidRPr="00A47016">
        <w:rPr>
          <w:rFonts w:ascii="Calibri" w:hAnsi="Calibri" w:cs="Calibri"/>
        </w:rPr>
        <w:t>.</w:t>
      </w:r>
      <w:r w:rsidR="007F0D8D" w:rsidRPr="00A47016">
        <w:rPr>
          <w:rFonts w:ascii="Calibri" w:hAnsi="Calibri" w:cs="Calibri"/>
        </w:rPr>
        <w:t xml:space="preserve"> </w:t>
      </w:r>
      <w:del w:id="1" w:author="Roberta Newman" w:date="2021-01-17T13:32:00Z">
        <w:r w:rsidR="009A2CAF" w:rsidRPr="00A47016" w:rsidDel="00C471FB">
          <w:rPr>
            <w:rFonts w:ascii="Calibri" w:hAnsi="Calibri" w:cs="Calibri"/>
          </w:rPr>
          <w:delText xml:space="preserve"> </w:delText>
        </w:r>
      </w:del>
      <w:r w:rsidR="009A2CAF" w:rsidRPr="00A47016">
        <w:rPr>
          <w:rFonts w:ascii="Calibri" w:hAnsi="Calibri" w:cs="Calibri"/>
        </w:rPr>
        <w:t xml:space="preserve">Too often, we assume our objectivity is </w:t>
      </w:r>
      <w:r w:rsidR="00595A07" w:rsidRPr="00A47016">
        <w:rPr>
          <w:rFonts w:ascii="Calibri" w:hAnsi="Calibri" w:cs="Calibri"/>
        </w:rPr>
        <w:t>improved by distance</w:t>
      </w:r>
      <w:r w:rsidR="00180403" w:rsidRPr="00A47016">
        <w:rPr>
          <w:rFonts w:ascii="Calibri" w:hAnsi="Calibri" w:cs="Calibri"/>
        </w:rPr>
        <w:t xml:space="preserve"> and the removal of the personal element</w:t>
      </w:r>
      <w:r w:rsidR="00AA194A" w:rsidRPr="00A47016">
        <w:rPr>
          <w:rFonts w:ascii="Calibri" w:hAnsi="Calibri" w:cs="Calibri"/>
        </w:rPr>
        <w:t>, but in our attempt to understand people</w:t>
      </w:r>
      <w:r w:rsidR="00EC16CA" w:rsidRPr="00A47016">
        <w:rPr>
          <w:rFonts w:ascii="Calibri" w:hAnsi="Calibri" w:cs="Calibri"/>
        </w:rPr>
        <w:t xml:space="preserve">, distance </w:t>
      </w:r>
      <w:del w:id="2" w:author="Roberta Newman" w:date="2021-01-19T12:57:00Z">
        <w:r w:rsidR="007B7F38" w:rsidRPr="00A47016" w:rsidDel="00480360">
          <w:rPr>
            <w:rFonts w:ascii="Calibri" w:hAnsi="Calibri" w:cs="Calibri"/>
          </w:rPr>
          <w:delText>more easily</w:delText>
        </w:r>
      </w:del>
      <w:ins w:id="3" w:author="Roberta Newman" w:date="2021-01-19T12:57:00Z">
        <w:r w:rsidR="00480360">
          <w:rPr>
            <w:rFonts w:ascii="Calibri" w:hAnsi="Calibri" w:cs="Calibri"/>
          </w:rPr>
          <w:t>is more likely to</w:t>
        </w:r>
      </w:ins>
      <w:r w:rsidR="00EC16CA" w:rsidRPr="00A47016">
        <w:rPr>
          <w:rFonts w:ascii="Calibri" w:hAnsi="Calibri" w:cs="Calibri"/>
        </w:rPr>
        <w:t xml:space="preserve"> </w:t>
      </w:r>
      <w:r w:rsidR="00057327" w:rsidRPr="00A47016">
        <w:rPr>
          <w:rFonts w:ascii="Calibri" w:hAnsi="Calibri" w:cs="Calibri"/>
        </w:rPr>
        <w:t>insulate</w:t>
      </w:r>
      <w:del w:id="4" w:author="Roberta Newman" w:date="2021-01-19T12:57:00Z">
        <w:r w:rsidR="00057327" w:rsidRPr="00A47016" w:rsidDel="00480360">
          <w:rPr>
            <w:rFonts w:ascii="Calibri" w:hAnsi="Calibri" w:cs="Calibri"/>
          </w:rPr>
          <w:delText>s</w:delText>
        </w:r>
      </w:del>
      <w:r w:rsidR="00057327" w:rsidRPr="00A47016">
        <w:rPr>
          <w:rFonts w:ascii="Calibri" w:hAnsi="Calibri" w:cs="Calibri"/>
        </w:rPr>
        <w:t xml:space="preserve"> us from their experiences</w:t>
      </w:r>
      <w:r w:rsidR="00932ADB" w:rsidRPr="00A47016">
        <w:rPr>
          <w:rFonts w:ascii="Calibri" w:hAnsi="Calibri" w:cs="Calibri"/>
        </w:rPr>
        <w:t>.</w:t>
      </w:r>
      <w:r w:rsidR="009F145E" w:rsidRPr="00A47016">
        <w:rPr>
          <w:rFonts w:ascii="Calibri" w:hAnsi="Calibri" w:cs="Calibri"/>
        </w:rPr>
        <w:t xml:space="preserve"> </w:t>
      </w:r>
      <w:r w:rsidR="00EB0470" w:rsidRPr="00A47016">
        <w:rPr>
          <w:rFonts w:ascii="Calibri" w:hAnsi="Calibri" w:cs="Calibri"/>
        </w:rPr>
        <w:t xml:space="preserve">We may </w:t>
      </w:r>
      <w:r w:rsidR="000A3E5F" w:rsidRPr="00A47016">
        <w:rPr>
          <w:rFonts w:ascii="Calibri" w:hAnsi="Calibri" w:cs="Calibri"/>
        </w:rPr>
        <w:t xml:space="preserve">believe we </w:t>
      </w:r>
      <w:r w:rsidR="000753E2" w:rsidRPr="00A47016">
        <w:rPr>
          <w:rFonts w:ascii="Calibri" w:hAnsi="Calibri" w:cs="Calibri"/>
        </w:rPr>
        <w:t xml:space="preserve">support </w:t>
      </w:r>
      <w:r w:rsidR="00C47EF1" w:rsidRPr="00A47016">
        <w:rPr>
          <w:rFonts w:ascii="Calibri" w:hAnsi="Calibri" w:cs="Calibri"/>
        </w:rPr>
        <w:t>someone</w:t>
      </w:r>
      <w:r w:rsidR="000753E2" w:rsidRPr="00A47016">
        <w:rPr>
          <w:rFonts w:ascii="Calibri" w:hAnsi="Calibri" w:cs="Calibri"/>
        </w:rPr>
        <w:t>, but if we refuse to look</w:t>
      </w:r>
      <w:r w:rsidR="00E24923" w:rsidRPr="00A47016">
        <w:rPr>
          <w:rFonts w:ascii="Calibri" w:hAnsi="Calibri" w:cs="Calibri"/>
        </w:rPr>
        <w:t xml:space="preserve"> more carefully</w:t>
      </w:r>
      <w:del w:id="5" w:author="Roberta Newman" w:date="2021-01-19T13:00:00Z">
        <w:r w:rsidR="00E24923" w:rsidRPr="00A47016" w:rsidDel="00480360">
          <w:rPr>
            <w:rFonts w:ascii="Calibri" w:hAnsi="Calibri" w:cs="Calibri"/>
          </w:rPr>
          <w:delText>,</w:delText>
        </w:r>
        <w:r w:rsidR="000753E2" w:rsidRPr="00A47016" w:rsidDel="00480360">
          <w:rPr>
            <w:rFonts w:ascii="Calibri" w:hAnsi="Calibri" w:cs="Calibri"/>
          </w:rPr>
          <w:delText xml:space="preserve"> </w:delText>
        </w:r>
      </w:del>
      <w:ins w:id="6" w:author="Roberta Newman" w:date="2021-01-19T13:00:00Z">
        <w:r w:rsidR="00480360">
          <w:rPr>
            <w:rFonts w:ascii="Calibri" w:hAnsi="Calibri" w:cs="Calibri"/>
          </w:rPr>
          <w:t xml:space="preserve"> or fail to </w:t>
        </w:r>
      </w:ins>
      <w:commentRangeStart w:id="7"/>
      <w:r w:rsidR="000753E2" w:rsidRPr="00A47016">
        <w:rPr>
          <w:rFonts w:ascii="Calibri" w:hAnsi="Calibri" w:cs="Calibri"/>
        </w:rPr>
        <w:t xml:space="preserve">listen </w:t>
      </w:r>
      <w:r w:rsidR="00E24923" w:rsidRPr="00A47016">
        <w:rPr>
          <w:rFonts w:ascii="Calibri" w:hAnsi="Calibri" w:cs="Calibri"/>
        </w:rPr>
        <w:t xml:space="preserve">with an open and generous mind, </w:t>
      </w:r>
      <w:r w:rsidR="00CF36B0" w:rsidRPr="00A47016">
        <w:rPr>
          <w:rFonts w:ascii="Calibri" w:hAnsi="Calibri" w:cs="Calibri"/>
        </w:rPr>
        <w:t>while</w:t>
      </w:r>
      <w:r w:rsidR="000753E2" w:rsidRPr="00A47016">
        <w:rPr>
          <w:rFonts w:ascii="Calibri" w:hAnsi="Calibri" w:cs="Calibri"/>
        </w:rPr>
        <w:t xml:space="preserve"> </w:t>
      </w:r>
      <w:r w:rsidR="00C47EF1" w:rsidRPr="00A47016">
        <w:rPr>
          <w:rFonts w:ascii="Calibri" w:hAnsi="Calibri" w:cs="Calibri"/>
        </w:rPr>
        <w:t>hold</w:t>
      </w:r>
      <w:r w:rsidR="00BA490E" w:rsidRPr="00A47016">
        <w:rPr>
          <w:rFonts w:ascii="Calibri" w:hAnsi="Calibri" w:cs="Calibri"/>
        </w:rPr>
        <w:t>ing</w:t>
      </w:r>
      <w:r w:rsidR="00C47EF1" w:rsidRPr="00A47016">
        <w:rPr>
          <w:rFonts w:ascii="Calibri" w:hAnsi="Calibri" w:cs="Calibri"/>
        </w:rPr>
        <w:t xml:space="preserve"> ourselves accountable in addressing the issue</w:t>
      </w:r>
      <w:r w:rsidR="00E24923" w:rsidRPr="00A47016">
        <w:rPr>
          <w:rFonts w:ascii="Calibri" w:hAnsi="Calibri" w:cs="Calibri"/>
        </w:rPr>
        <w:t xml:space="preserve">s, </w:t>
      </w:r>
      <w:commentRangeEnd w:id="7"/>
      <w:r w:rsidR="00480360">
        <w:rPr>
          <w:rStyle w:val="CommentReference"/>
        </w:rPr>
        <w:commentReference w:id="7"/>
      </w:r>
      <w:r w:rsidR="00E24923" w:rsidRPr="00A47016">
        <w:rPr>
          <w:rFonts w:ascii="Calibri" w:hAnsi="Calibri" w:cs="Calibri"/>
        </w:rPr>
        <w:t xml:space="preserve">what are we really doing? </w:t>
      </w:r>
      <w:r w:rsidR="00BF4DBC" w:rsidRPr="00A47016">
        <w:rPr>
          <w:rFonts w:ascii="Calibri" w:hAnsi="Calibri" w:cs="Calibri"/>
        </w:rPr>
        <w:t xml:space="preserve"> Are we truly </w:t>
      </w:r>
      <w:r w:rsidR="00A8356F" w:rsidRPr="00A47016">
        <w:rPr>
          <w:rFonts w:ascii="Calibri" w:hAnsi="Calibri" w:cs="Calibri"/>
        </w:rPr>
        <w:t>listening, truly supporting</w:t>
      </w:r>
      <w:r w:rsidR="002928F1" w:rsidRPr="00A47016">
        <w:rPr>
          <w:rFonts w:ascii="Calibri" w:hAnsi="Calibri" w:cs="Calibri"/>
        </w:rPr>
        <w:t xml:space="preserve"> if we </w:t>
      </w:r>
      <w:r w:rsidR="006F415F" w:rsidRPr="00A47016">
        <w:rPr>
          <w:rFonts w:ascii="Calibri" w:hAnsi="Calibri" w:cs="Calibri"/>
        </w:rPr>
        <w:t>presume to</w:t>
      </w:r>
      <w:r w:rsidR="00B532D3" w:rsidRPr="00A47016">
        <w:rPr>
          <w:rFonts w:ascii="Calibri" w:hAnsi="Calibri" w:cs="Calibri"/>
        </w:rPr>
        <w:t xml:space="preserve"> </w:t>
      </w:r>
      <w:r w:rsidR="006F415F" w:rsidRPr="00A47016">
        <w:rPr>
          <w:rFonts w:ascii="Calibri" w:hAnsi="Calibri" w:cs="Calibri"/>
        </w:rPr>
        <w:t xml:space="preserve">already </w:t>
      </w:r>
      <w:r w:rsidR="00B532D3" w:rsidRPr="00A47016">
        <w:rPr>
          <w:rFonts w:ascii="Calibri" w:hAnsi="Calibri" w:cs="Calibri"/>
        </w:rPr>
        <w:t>know the story</w:t>
      </w:r>
      <w:r w:rsidR="008F5397" w:rsidRPr="00A47016">
        <w:rPr>
          <w:rFonts w:ascii="Calibri" w:hAnsi="Calibri" w:cs="Calibri"/>
        </w:rPr>
        <w:t xml:space="preserve"> when we are in fact quite distant from it</w:t>
      </w:r>
      <w:r w:rsidR="00B532D3" w:rsidRPr="00A47016">
        <w:rPr>
          <w:rFonts w:ascii="Calibri" w:hAnsi="Calibri" w:cs="Calibri"/>
        </w:rPr>
        <w:t>?</w:t>
      </w:r>
      <w:r w:rsidR="00313D7D" w:rsidRPr="00A47016">
        <w:rPr>
          <w:rFonts w:ascii="Calibri" w:hAnsi="Calibri" w:cs="Calibri"/>
        </w:rPr>
        <w:t xml:space="preserve"> </w:t>
      </w:r>
      <w:r w:rsidR="00CF36B0" w:rsidRPr="00A47016">
        <w:rPr>
          <w:rFonts w:ascii="Calibri" w:hAnsi="Calibri" w:cs="Calibri"/>
        </w:rPr>
        <w:t xml:space="preserve">When </w:t>
      </w:r>
      <w:r w:rsidR="00AB0212" w:rsidRPr="00A47016">
        <w:rPr>
          <w:rFonts w:ascii="Calibri" w:hAnsi="Calibri" w:cs="Calibri"/>
        </w:rPr>
        <w:t>our statements o</w:t>
      </w:r>
      <w:r w:rsidR="005D15D1" w:rsidRPr="00A47016">
        <w:rPr>
          <w:rFonts w:ascii="Calibri" w:hAnsi="Calibri" w:cs="Calibri"/>
        </w:rPr>
        <w:t xml:space="preserve">f support </w:t>
      </w:r>
      <w:r w:rsidR="00765407" w:rsidRPr="00A47016">
        <w:rPr>
          <w:rFonts w:ascii="Calibri" w:hAnsi="Calibri" w:cs="Calibri"/>
        </w:rPr>
        <w:t>include caveats</w:t>
      </w:r>
      <w:r w:rsidR="00B23654" w:rsidRPr="00A47016">
        <w:rPr>
          <w:rFonts w:ascii="Calibri" w:hAnsi="Calibri" w:cs="Calibri"/>
        </w:rPr>
        <w:t xml:space="preserve"> </w:t>
      </w:r>
      <w:r w:rsidR="00A701C2" w:rsidRPr="00A47016">
        <w:rPr>
          <w:rFonts w:ascii="Calibri" w:hAnsi="Calibri" w:cs="Calibri"/>
        </w:rPr>
        <w:t>or</w:t>
      </w:r>
      <w:r w:rsidR="00B23654" w:rsidRPr="00A47016">
        <w:rPr>
          <w:rFonts w:ascii="Calibri" w:hAnsi="Calibri" w:cs="Calibri"/>
        </w:rPr>
        <w:t xml:space="preserve"> </w:t>
      </w:r>
      <w:r w:rsidR="00433A71" w:rsidRPr="00A47016">
        <w:rPr>
          <w:rFonts w:ascii="Calibri" w:hAnsi="Calibri" w:cs="Calibri"/>
        </w:rPr>
        <w:t xml:space="preserve">advice and </w:t>
      </w:r>
      <w:r w:rsidR="003867D5" w:rsidRPr="00A47016">
        <w:rPr>
          <w:rFonts w:ascii="Calibri" w:hAnsi="Calibri" w:cs="Calibri"/>
        </w:rPr>
        <w:t>reflect</w:t>
      </w:r>
      <w:r w:rsidR="00433A71" w:rsidRPr="00A47016">
        <w:rPr>
          <w:rFonts w:ascii="Calibri" w:hAnsi="Calibri" w:cs="Calibri"/>
        </w:rPr>
        <w:t xml:space="preserve"> little understanding of </w:t>
      </w:r>
      <w:ins w:id="8" w:author="Roberta Newman" w:date="2021-01-19T13:01:00Z">
        <w:r w:rsidR="00480360">
          <w:rPr>
            <w:rFonts w:ascii="Calibri" w:hAnsi="Calibri" w:cs="Calibri"/>
          </w:rPr>
          <w:t xml:space="preserve">those to </w:t>
        </w:r>
      </w:ins>
      <w:r w:rsidR="003867D5" w:rsidRPr="00A47016">
        <w:rPr>
          <w:rFonts w:ascii="Calibri" w:hAnsi="Calibri" w:cs="Calibri"/>
        </w:rPr>
        <w:t xml:space="preserve">whom </w:t>
      </w:r>
      <w:r w:rsidR="006E4938" w:rsidRPr="00A47016">
        <w:rPr>
          <w:rFonts w:ascii="Calibri" w:hAnsi="Calibri" w:cs="Calibri"/>
        </w:rPr>
        <w:t>we are speaking</w:t>
      </w:r>
      <w:del w:id="9" w:author="Roberta Newman" w:date="2021-01-19T13:01:00Z">
        <w:r w:rsidR="006E4938" w:rsidRPr="00A47016" w:rsidDel="00480360">
          <w:rPr>
            <w:rFonts w:ascii="Calibri" w:hAnsi="Calibri" w:cs="Calibri"/>
          </w:rPr>
          <w:delText xml:space="preserve"> to</w:delText>
        </w:r>
      </w:del>
      <w:r w:rsidR="006E4938" w:rsidRPr="00A47016">
        <w:rPr>
          <w:rFonts w:ascii="Calibri" w:hAnsi="Calibri" w:cs="Calibri"/>
        </w:rPr>
        <w:t>, are we really speaking to them?</w:t>
      </w:r>
      <w:r w:rsidR="006E4938" w:rsidRPr="00A47016">
        <w:rPr>
          <w:rStyle w:val="FootnoteReference"/>
          <w:rFonts w:ascii="Calibri" w:hAnsi="Calibri" w:cs="Calibri"/>
        </w:rPr>
        <w:footnoteReference w:id="1"/>
      </w:r>
      <w:r w:rsidR="006E4938" w:rsidRPr="00A47016">
        <w:rPr>
          <w:rFonts w:ascii="Calibri" w:hAnsi="Calibri" w:cs="Calibri"/>
        </w:rPr>
        <w:t xml:space="preserve"> </w:t>
      </w:r>
    </w:p>
    <w:p w14:paraId="5CBD6117" w14:textId="1AFECA8C" w:rsidR="00604D82" w:rsidRPr="00A47016" w:rsidRDefault="00C471FB" w:rsidP="00DB3DFA">
      <w:pPr>
        <w:rPr>
          <w:rFonts w:ascii="Calibri" w:hAnsi="Calibri" w:cs="Calibri"/>
        </w:rPr>
      </w:pPr>
      <w:ins w:id="34" w:author="Roberta Newman" w:date="2021-01-17T13:36:00Z">
        <w:r>
          <w:rPr>
            <w:rFonts w:ascii="Calibri" w:hAnsi="Calibri" w:cs="Calibri"/>
          </w:rPr>
          <w:t xml:space="preserve">Ultimately, </w:t>
        </w:r>
      </w:ins>
      <w:del w:id="35" w:author="Roberta Newman" w:date="2021-01-17T13:36:00Z">
        <w:r w:rsidR="00FF0EF6" w:rsidRPr="00A47016" w:rsidDel="00C471FB">
          <w:rPr>
            <w:rFonts w:ascii="Calibri" w:hAnsi="Calibri" w:cs="Calibri"/>
          </w:rPr>
          <w:delText xml:space="preserve">This </w:delText>
        </w:r>
      </w:del>
      <w:ins w:id="36" w:author="Roberta Newman" w:date="2021-01-17T13:36:00Z">
        <w:r>
          <w:rPr>
            <w:rFonts w:ascii="Calibri" w:hAnsi="Calibri" w:cs="Calibri"/>
          </w:rPr>
          <w:t>t</w:t>
        </w:r>
        <w:r w:rsidRPr="00A47016">
          <w:rPr>
            <w:rFonts w:ascii="Calibri" w:hAnsi="Calibri" w:cs="Calibri"/>
          </w:rPr>
          <w:t xml:space="preserve">his </w:t>
        </w:r>
      </w:ins>
      <w:del w:id="37" w:author="Roberta Newman" w:date="2021-01-17T13:36:00Z">
        <w:r w:rsidR="00FF0EF6" w:rsidRPr="00A47016" w:rsidDel="00C471FB">
          <w:rPr>
            <w:rFonts w:ascii="Calibri" w:hAnsi="Calibri" w:cs="Calibri"/>
          </w:rPr>
          <w:delText xml:space="preserve">piece </w:delText>
        </w:r>
      </w:del>
      <w:ins w:id="38" w:author="Roberta Newman" w:date="2021-01-17T13:36:00Z">
        <w:r>
          <w:rPr>
            <w:rFonts w:ascii="Calibri" w:hAnsi="Calibri" w:cs="Calibri"/>
          </w:rPr>
          <w:t>essay</w:t>
        </w:r>
        <w:r w:rsidRPr="00A47016">
          <w:rPr>
            <w:rFonts w:ascii="Calibri" w:hAnsi="Calibri" w:cs="Calibri"/>
          </w:rPr>
          <w:t xml:space="preserve"> </w:t>
        </w:r>
      </w:ins>
      <w:r w:rsidR="00FF0EF6" w:rsidRPr="00A47016">
        <w:rPr>
          <w:rFonts w:ascii="Calibri" w:hAnsi="Calibri" w:cs="Calibri"/>
        </w:rPr>
        <w:t xml:space="preserve">is </w:t>
      </w:r>
      <w:del w:id="39" w:author="Roberta Newman" w:date="2021-01-17T13:36:00Z">
        <w:r w:rsidR="00FF0EF6" w:rsidRPr="00A47016" w:rsidDel="00C471FB">
          <w:rPr>
            <w:rFonts w:ascii="Calibri" w:hAnsi="Calibri" w:cs="Calibri"/>
          </w:rPr>
          <w:delText xml:space="preserve">ultimately </w:delText>
        </w:r>
      </w:del>
      <w:r w:rsidR="00FF0EF6" w:rsidRPr="00A47016">
        <w:rPr>
          <w:rFonts w:ascii="Calibri" w:hAnsi="Calibri" w:cs="Calibri"/>
        </w:rPr>
        <w:t xml:space="preserve">about </w:t>
      </w:r>
      <w:r w:rsidR="001F3D1A" w:rsidRPr="00A47016">
        <w:rPr>
          <w:rFonts w:ascii="Calibri" w:hAnsi="Calibri" w:cs="Calibri"/>
        </w:rPr>
        <w:t>blindness</w:t>
      </w:r>
      <w:r w:rsidR="009D37B2" w:rsidRPr="00A47016">
        <w:rPr>
          <w:rFonts w:ascii="Calibri" w:hAnsi="Calibri" w:cs="Calibri"/>
        </w:rPr>
        <w:t xml:space="preserve"> and </w:t>
      </w:r>
      <w:r w:rsidR="005A05C6" w:rsidRPr="00A47016">
        <w:rPr>
          <w:rFonts w:ascii="Calibri" w:hAnsi="Calibri" w:cs="Calibri"/>
        </w:rPr>
        <w:t>it</w:t>
      </w:r>
      <w:r w:rsidR="00620B0A" w:rsidRPr="00A47016">
        <w:rPr>
          <w:rFonts w:ascii="Calibri" w:hAnsi="Calibri" w:cs="Calibri"/>
        </w:rPr>
        <w:t>s</w:t>
      </w:r>
      <w:r w:rsidR="005A05C6" w:rsidRPr="00A47016">
        <w:rPr>
          <w:rFonts w:ascii="Calibri" w:hAnsi="Calibri" w:cs="Calibri"/>
        </w:rPr>
        <w:t xml:space="preserve"> effects </w:t>
      </w:r>
      <w:r w:rsidR="00620B0A" w:rsidRPr="00A47016">
        <w:rPr>
          <w:rFonts w:ascii="Calibri" w:hAnsi="Calibri" w:cs="Calibri"/>
        </w:rPr>
        <w:t xml:space="preserve">on </w:t>
      </w:r>
      <w:r w:rsidR="00D63B71" w:rsidRPr="00A47016">
        <w:rPr>
          <w:rFonts w:ascii="Calibri" w:hAnsi="Calibri" w:cs="Calibri"/>
        </w:rPr>
        <w:t xml:space="preserve">how we relate to our past and </w:t>
      </w:r>
      <w:ins w:id="40" w:author="Roberta Newman" w:date="2021-01-17T13:36:00Z">
        <w:r>
          <w:rPr>
            <w:rFonts w:ascii="Calibri" w:hAnsi="Calibri" w:cs="Calibri"/>
          </w:rPr>
          <w:t xml:space="preserve">to </w:t>
        </w:r>
      </w:ins>
      <w:r w:rsidR="00D63B71" w:rsidRPr="00A47016">
        <w:rPr>
          <w:rFonts w:ascii="Calibri" w:hAnsi="Calibri" w:cs="Calibri"/>
        </w:rPr>
        <w:t>the traumas we carry with us as Jews</w:t>
      </w:r>
      <w:r w:rsidR="005C6D0B" w:rsidRPr="00A47016">
        <w:rPr>
          <w:rFonts w:ascii="Calibri" w:hAnsi="Calibri" w:cs="Calibri"/>
        </w:rPr>
        <w:t xml:space="preserve">, including those that are inscribed in our </w:t>
      </w:r>
      <w:r w:rsidR="00C35032" w:rsidRPr="00A47016">
        <w:rPr>
          <w:rFonts w:ascii="Calibri" w:hAnsi="Calibri" w:cs="Calibri"/>
        </w:rPr>
        <w:t xml:space="preserve">sacred </w:t>
      </w:r>
      <w:r w:rsidR="005C6D0B" w:rsidRPr="00A47016">
        <w:rPr>
          <w:rFonts w:ascii="Calibri" w:hAnsi="Calibri" w:cs="Calibri"/>
        </w:rPr>
        <w:t>textual and ritual tradition</w:t>
      </w:r>
      <w:r w:rsidR="00A234CE" w:rsidRPr="00A47016">
        <w:rPr>
          <w:rFonts w:ascii="Calibri" w:hAnsi="Calibri" w:cs="Calibri"/>
        </w:rPr>
        <w:t>s</w:t>
      </w:r>
      <w:r w:rsidR="00CB4B8B" w:rsidRPr="00A47016">
        <w:rPr>
          <w:rFonts w:ascii="Calibri" w:hAnsi="Calibri" w:cs="Calibri"/>
        </w:rPr>
        <w:t>.  By acknowledging and exploring th</w:t>
      </w:r>
      <w:r w:rsidR="00726A6A" w:rsidRPr="00A47016">
        <w:rPr>
          <w:rFonts w:ascii="Calibri" w:hAnsi="Calibri" w:cs="Calibri"/>
        </w:rPr>
        <w:t>at blindness</w:t>
      </w:r>
      <w:r w:rsidR="00DD620A" w:rsidRPr="00A47016">
        <w:rPr>
          <w:rFonts w:ascii="Calibri" w:hAnsi="Calibri" w:cs="Calibri"/>
        </w:rPr>
        <w:t xml:space="preserve">, </w:t>
      </w:r>
      <w:r w:rsidR="00726A6A" w:rsidRPr="00A47016">
        <w:rPr>
          <w:rFonts w:ascii="Calibri" w:hAnsi="Calibri" w:cs="Calibri"/>
        </w:rPr>
        <w:t xml:space="preserve">that distance, </w:t>
      </w:r>
      <w:r w:rsidR="001B6C13" w:rsidRPr="00A47016">
        <w:rPr>
          <w:rFonts w:ascii="Calibri" w:hAnsi="Calibri" w:cs="Calibri"/>
        </w:rPr>
        <w:t xml:space="preserve">we will </w:t>
      </w:r>
      <w:r w:rsidR="00A234CE" w:rsidRPr="00A47016">
        <w:rPr>
          <w:rFonts w:ascii="Calibri" w:hAnsi="Calibri" w:cs="Calibri"/>
        </w:rPr>
        <w:t xml:space="preserve">be </w:t>
      </w:r>
      <w:r w:rsidR="001B6C13" w:rsidRPr="00A47016">
        <w:rPr>
          <w:rFonts w:ascii="Calibri" w:hAnsi="Calibri" w:cs="Calibri"/>
        </w:rPr>
        <w:t>be</w:t>
      </w:r>
      <w:r w:rsidR="003B00F1" w:rsidRPr="00A47016">
        <w:rPr>
          <w:rFonts w:ascii="Calibri" w:hAnsi="Calibri" w:cs="Calibri"/>
        </w:rPr>
        <w:t>tter able to a</w:t>
      </w:r>
      <w:r w:rsidR="00C530D6" w:rsidRPr="00A47016">
        <w:rPr>
          <w:rFonts w:ascii="Calibri" w:hAnsi="Calibri" w:cs="Calibri"/>
        </w:rPr>
        <w:t>d</w:t>
      </w:r>
      <w:r w:rsidR="000058AA" w:rsidRPr="00A47016">
        <w:rPr>
          <w:rFonts w:ascii="Calibri" w:hAnsi="Calibri" w:cs="Calibri"/>
        </w:rPr>
        <w:t xml:space="preserve">dress </w:t>
      </w:r>
      <w:r w:rsidR="008A7FCB" w:rsidRPr="00A47016">
        <w:rPr>
          <w:rFonts w:ascii="Calibri" w:hAnsi="Calibri" w:cs="Calibri"/>
        </w:rPr>
        <w:t xml:space="preserve">issues like </w:t>
      </w:r>
      <w:r w:rsidR="000058AA" w:rsidRPr="00A47016">
        <w:rPr>
          <w:rFonts w:ascii="Calibri" w:hAnsi="Calibri" w:cs="Calibri"/>
        </w:rPr>
        <w:t xml:space="preserve">racism </w:t>
      </w:r>
      <w:r w:rsidR="00B102CE" w:rsidRPr="00A47016">
        <w:rPr>
          <w:rFonts w:ascii="Calibri" w:hAnsi="Calibri" w:cs="Calibri"/>
        </w:rPr>
        <w:t>as a community</w:t>
      </w:r>
      <w:ins w:id="41" w:author="Roberta Newman" w:date="2021-01-17T13:35:00Z">
        <w:r>
          <w:rPr>
            <w:rFonts w:ascii="Calibri" w:hAnsi="Calibri" w:cs="Calibri"/>
          </w:rPr>
          <w:t xml:space="preserve"> --</w:t>
        </w:r>
      </w:ins>
      <w:r w:rsidR="0081414C" w:rsidRPr="00A47016">
        <w:rPr>
          <w:rFonts w:ascii="Calibri" w:hAnsi="Calibri" w:cs="Calibri"/>
        </w:rPr>
        <w:t xml:space="preserve"> including</w:t>
      </w:r>
      <w:r w:rsidR="00E72625" w:rsidRPr="00A47016">
        <w:rPr>
          <w:rFonts w:ascii="Calibri" w:hAnsi="Calibri" w:cs="Calibri"/>
        </w:rPr>
        <w:t xml:space="preserve"> racism against members of our </w:t>
      </w:r>
      <w:ins w:id="42" w:author="Roberta Newman" w:date="2021-01-17T13:46:00Z">
        <w:r w:rsidR="002937F4">
          <w:rPr>
            <w:rFonts w:ascii="Calibri" w:hAnsi="Calibri" w:cs="Calibri"/>
          </w:rPr>
          <w:t xml:space="preserve">own </w:t>
        </w:r>
      </w:ins>
      <w:r w:rsidR="00E72625" w:rsidRPr="00A47016">
        <w:rPr>
          <w:rFonts w:ascii="Calibri" w:hAnsi="Calibri" w:cs="Calibri"/>
        </w:rPr>
        <w:t>community</w:t>
      </w:r>
      <w:del w:id="43" w:author="Roberta Newman" w:date="2021-01-17T13:35:00Z">
        <w:r w:rsidR="00105196" w:rsidRPr="00A47016" w:rsidDel="00C471FB">
          <w:rPr>
            <w:rFonts w:ascii="Calibri" w:hAnsi="Calibri" w:cs="Calibri"/>
          </w:rPr>
          <w:delText>,</w:delText>
        </w:r>
      </w:del>
      <w:r w:rsidR="000510DE" w:rsidRPr="00A47016">
        <w:rPr>
          <w:rStyle w:val="FootnoteReference"/>
          <w:rFonts w:ascii="Calibri" w:hAnsi="Calibri" w:cs="Calibri"/>
        </w:rPr>
        <w:footnoteReference w:id="2"/>
      </w:r>
      <w:r w:rsidR="00D83B9D" w:rsidRPr="00A47016">
        <w:rPr>
          <w:rFonts w:ascii="Calibri" w:hAnsi="Calibri" w:cs="Calibri"/>
        </w:rPr>
        <w:t xml:space="preserve"> </w:t>
      </w:r>
      <w:ins w:id="44" w:author="Roberta Newman" w:date="2021-01-17T13:35:00Z">
        <w:r>
          <w:rPr>
            <w:rFonts w:ascii="Calibri" w:hAnsi="Calibri" w:cs="Calibri"/>
          </w:rPr>
          <w:t xml:space="preserve">-- </w:t>
        </w:r>
      </w:ins>
      <w:r w:rsidR="00D83B9D" w:rsidRPr="00A47016">
        <w:rPr>
          <w:rFonts w:ascii="Calibri" w:hAnsi="Calibri" w:cs="Calibri"/>
        </w:rPr>
        <w:t>and</w:t>
      </w:r>
      <w:ins w:id="45" w:author="Roberta Newman" w:date="2021-01-17T13:35:00Z">
        <w:r>
          <w:rPr>
            <w:rFonts w:ascii="Calibri" w:hAnsi="Calibri" w:cs="Calibri"/>
          </w:rPr>
          <w:t xml:space="preserve"> to</w:t>
        </w:r>
      </w:ins>
      <w:r w:rsidR="00D83B9D" w:rsidRPr="00A47016">
        <w:rPr>
          <w:rFonts w:ascii="Calibri" w:hAnsi="Calibri" w:cs="Calibri"/>
        </w:rPr>
        <w:t xml:space="preserve"> </w:t>
      </w:r>
      <w:r w:rsidR="0072760B" w:rsidRPr="00A47016">
        <w:rPr>
          <w:rFonts w:ascii="Calibri" w:hAnsi="Calibri" w:cs="Calibri"/>
        </w:rPr>
        <w:t xml:space="preserve">connect more deeply to our </w:t>
      </w:r>
      <w:proofErr w:type="spellStart"/>
      <w:r w:rsidR="0072760B" w:rsidRPr="00A47016">
        <w:rPr>
          <w:rFonts w:ascii="Calibri" w:hAnsi="Calibri" w:cs="Calibri"/>
          <w:i/>
          <w:iCs/>
        </w:rPr>
        <w:t>mesorah</w:t>
      </w:r>
      <w:proofErr w:type="spellEnd"/>
      <w:r w:rsidR="00147003" w:rsidRPr="00A47016">
        <w:rPr>
          <w:rFonts w:ascii="Calibri" w:hAnsi="Calibri" w:cs="Calibri"/>
        </w:rPr>
        <w:t>.</w:t>
      </w:r>
    </w:p>
    <w:p w14:paraId="2FFC0599" w14:textId="7D937467" w:rsidR="00E86B90" w:rsidRPr="00A47016" w:rsidRDefault="00750F7F" w:rsidP="00A3575C">
      <w:pPr>
        <w:pStyle w:val="ListParagraph"/>
        <w:numPr>
          <w:ilvl w:val="0"/>
          <w:numId w:val="6"/>
        </w:numPr>
        <w:rPr>
          <w:b/>
          <w:bCs/>
        </w:rPr>
      </w:pPr>
      <w:r w:rsidRPr="00A47016">
        <w:rPr>
          <w:b/>
          <w:bCs/>
        </w:rPr>
        <w:t xml:space="preserve">Rethinking Troubling Texts: </w:t>
      </w:r>
      <w:r w:rsidR="0047682B" w:rsidRPr="00A47016">
        <w:rPr>
          <w:b/>
          <w:bCs/>
        </w:rPr>
        <w:t>T</w:t>
      </w:r>
      <w:r w:rsidRPr="00A47016">
        <w:rPr>
          <w:b/>
          <w:bCs/>
        </w:rPr>
        <w:t>he Case of Xenophobia</w:t>
      </w:r>
    </w:p>
    <w:p w14:paraId="1D70C15F" w14:textId="733E535C" w:rsidR="00506C2E" w:rsidRPr="00A47016" w:rsidRDefault="00B20AAE" w:rsidP="00061011">
      <w:r w:rsidRPr="00A47016">
        <w:t xml:space="preserve">Fear </w:t>
      </w:r>
      <w:r w:rsidR="00A36EAE" w:rsidRPr="00A47016">
        <w:t xml:space="preserve">of the </w:t>
      </w:r>
      <w:r w:rsidRPr="00A47016">
        <w:t xml:space="preserve">“other” </w:t>
      </w:r>
      <w:r w:rsidR="007F12BF" w:rsidRPr="00A47016">
        <w:t xml:space="preserve">is </w:t>
      </w:r>
      <w:r w:rsidR="000A2BA0" w:rsidRPr="00A47016">
        <w:t xml:space="preserve">a legacy </w:t>
      </w:r>
      <w:r w:rsidR="00456826" w:rsidRPr="00A47016">
        <w:t>we carry</w:t>
      </w:r>
      <w:r w:rsidR="004E1729" w:rsidRPr="00A47016">
        <w:t xml:space="preserve"> </w:t>
      </w:r>
      <w:r w:rsidR="007F12BF" w:rsidRPr="00A47016">
        <w:t>within</w:t>
      </w:r>
      <w:r w:rsidR="004E1729" w:rsidRPr="00A47016">
        <w:t xml:space="preserve"> our </w:t>
      </w:r>
      <w:proofErr w:type="spellStart"/>
      <w:r w:rsidR="004E1729" w:rsidRPr="00A47016">
        <w:rPr>
          <w:i/>
          <w:iCs/>
        </w:rPr>
        <w:t>mesorah</w:t>
      </w:r>
      <w:proofErr w:type="spellEnd"/>
      <w:r w:rsidR="00456826" w:rsidRPr="00A47016">
        <w:t xml:space="preserve">.  </w:t>
      </w:r>
      <w:r w:rsidR="0047682B" w:rsidRPr="00A47016">
        <w:t>Nevertheless</w:t>
      </w:r>
      <w:r w:rsidR="00AF0F03" w:rsidRPr="00A47016">
        <w:t>, m</w:t>
      </w:r>
      <w:r w:rsidR="0043115D" w:rsidRPr="00A47016">
        <w:t>any of us</w:t>
      </w:r>
      <w:r w:rsidR="008711EB" w:rsidRPr="00A47016">
        <w:t xml:space="preserve"> recoil </w:t>
      </w:r>
      <w:r w:rsidR="000F6916" w:rsidRPr="00A47016">
        <w:t xml:space="preserve">consciously or </w:t>
      </w:r>
      <w:r w:rsidR="00F014EB" w:rsidRPr="00A47016">
        <w:t xml:space="preserve">subconsciously at </w:t>
      </w:r>
      <w:r w:rsidR="009858D3" w:rsidRPr="00A47016">
        <w:t>some</w:t>
      </w:r>
      <w:r w:rsidR="00F014EB" w:rsidRPr="00A47016">
        <w:t xml:space="preserve"> </w:t>
      </w:r>
      <w:r w:rsidR="007127D7" w:rsidRPr="00A47016">
        <w:t>expressions</w:t>
      </w:r>
      <w:r w:rsidR="00F014EB" w:rsidRPr="00A47016">
        <w:t xml:space="preserve"> of </w:t>
      </w:r>
      <w:r w:rsidR="003C21F7" w:rsidRPr="00A47016">
        <w:t>these</w:t>
      </w:r>
      <w:r w:rsidR="00804D39" w:rsidRPr="00A47016">
        <w:t xml:space="preserve"> fears </w:t>
      </w:r>
      <w:r w:rsidR="00F014EB" w:rsidRPr="00A47016">
        <w:t xml:space="preserve">in </w:t>
      </w:r>
      <w:r w:rsidR="00C472BF" w:rsidRPr="00A47016">
        <w:t>the works of our Sages</w:t>
      </w:r>
      <w:r w:rsidR="00990DCD" w:rsidRPr="00A47016">
        <w:t xml:space="preserve"> as t</w:t>
      </w:r>
      <w:r w:rsidR="00C472BF" w:rsidRPr="00A47016">
        <w:t xml:space="preserve">hey </w:t>
      </w:r>
      <w:r w:rsidR="00FE78F4" w:rsidRPr="00A47016">
        <w:t xml:space="preserve">often </w:t>
      </w:r>
      <w:del w:id="46" w:author="Roberta Newman" w:date="2021-01-17T13:49:00Z">
        <w:r w:rsidR="00FE78F4" w:rsidRPr="00A47016" w:rsidDel="002937F4">
          <w:delText>c</w:delText>
        </w:r>
        <w:r w:rsidR="007922FE" w:rsidRPr="00A47016" w:rsidDel="002937F4">
          <w:delText>ontai</w:delText>
        </w:r>
        <w:r w:rsidR="00686F67" w:rsidRPr="00A47016" w:rsidDel="002937F4">
          <w:delText xml:space="preserve">n </w:delText>
        </w:r>
      </w:del>
      <w:ins w:id="47" w:author="Roberta Newman" w:date="2021-01-17T13:49:00Z">
        <w:r w:rsidR="002937F4">
          <w:t>include</w:t>
        </w:r>
        <w:r w:rsidR="002937F4" w:rsidRPr="00A47016">
          <w:t xml:space="preserve"> </w:t>
        </w:r>
      </w:ins>
      <w:r w:rsidR="00686F67" w:rsidRPr="00A47016">
        <w:t>hateful and demeaning language</w:t>
      </w:r>
      <w:r w:rsidR="007127D7" w:rsidRPr="00A47016">
        <w:t xml:space="preserve">. </w:t>
      </w:r>
      <w:del w:id="48" w:author="Roberta Newman" w:date="2021-01-17T13:42:00Z">
        <w:r w:rsidR="007127D7" w:rsidRPr="00A47016" w:rsidDel="002937F4">
          <w:delText xml:space="preserve"> </w:delText>
        </w:r>
      </w:del>
      <w:ins w:id="49" w:author="Roberta Newman" w:date="2021-01-17T13:44:00Z">
        <w:r w:rsidR="002937F4">
          <w:t xml:space="preserve">In general, </w:t>
        </w:r>
      </w:ins>
      <w:del w:id="50" w:author="Roberta Newman" w:date="2021-01-17T13:44:00Z">
        <w:r w:rsidR="003C21F7" w:rsidRPr="00A47016" w:rsidDel="002937F4">
          <w:delText xml:space="preserve">The </w:delText>
        </w:r>
      </w:del>
      <w:ins w:id="51" w:author="Roberta Newman" w:date="2021-01-17T13:44:00Z">
        <w:r w:rsidR="002937F4">
          <w:t>t</w:t>
        </w:r>
        <w:r w:rsidR="002937F4" w:rsidRPr="00A47016">
          <w:t xml:space="preserve">he </w:t>
        </w:r>
      </w:ins>
      <w:r w:rsidR="003C21F7" w:rsidRPr="00A47016">
        <w:t xml:space="preserve">American </w:t>
      </w:r>
      <w:r w:rsidR="00082371" w:rsidRPr="00A47016">
        <w:t xml:space="preserve">Jewish community </w:t>
      </w:r>
      <w:del w:id="52" w:author="Roberta Newman" w:date="2021-01-17T13:44:00Z">
        <w:r w:rsidR="0001559A" w:rsidRPr="00A47016" w:rsidDel="002937F4">
          <w:delText>in general</w:delText>
        </w:r>
        <w:r w:rsidR="00082371" w:rsidRPr="00A47016" w:rsidDel="002937F4">
          <w:delText xml:space="preserve"> </w:delText>
        </w:r>
      </w:del>
      <w:r w:rsidR="00082371" w:rsidRPr="00A47016">
        <w:t>has</w:t>
      </w:r>
      <w:r w:rsidR="009179C6" w:rsidRPr="00A47016">
        <w:t xml:space="preserve"> </w:t>
      </w:r>
      <w:del w:id="53" w:author="Roberta Newman" w:date="2021-01-17T13:44:00Z">
        <w:r w:rsidR="009179C6" w:rsidRPr="00A47016" w:rsidDel="002937F4">
          <w:delText xml:space="preserve">the </w:delText>
        </w:r>
      </w:del>
      <w:r w:rsidR="009179C6" w:rsidRPr="00A47016">
        <w:t xml:space="preserve">confidence that </w:t>
      </w:r>
      <w:r w:rsidR="00EF0C1B" w:rsidRPr="00A47016">
        <w:t>our</w:t>
      </w:r>
      <w:r w:rsidR="007942BC" w:rsidRPr="00A47016">
        <w:t xml:space="preserve"> </w:t>
      </w:r>
      <w:r w:rsidR="007F2A97" w:rsidRPr="00A47016">
        <w:t>organizations are</w:t>
      </w:r>
      <w:ins w:id="54" w:author="Roberta Newman" w:date="2021-01-17T13:44:00Z">
        <w:r w:rsidR="002937F4">
          <w:t>, for the most part,</w:t>
        </w:r>
      </w:ins>
      <w:r w:rsidR="007942BC" w:rsidRPr="00A47016">
        <w:t xml:space="preserve"> </w:t>
      </w:r>
      <w:del w:id="55" w:author="Roberta Newman" w:date="2021-01-17T13:45:00Z">
        <w:r w:rsidR="00B06A3C" w:rsidRPr="00A47016" w:rsidDel="002937F4">
          <w:delText>mostly</w:delText>
        </w:r>
        <w:r w:rsidR="007942BC" w:rsidRPr="00A47016" w:rsidDel="002937F4">
          <w:delText xml:space="preserve"> </w:delText>
        </w:r>
      </w:del>
      <w:r w:rsidR="007942BC" w:rsidRPr="00A47016">
        <w:t xml:space="preserve">respected and </w:t>
      </w:r>
      <w:r w:rsidR="00CF1E2C" w:rsidRPr="00A47016">
        <w:t>protected</w:t>
      </w:r>
      <w:r w:rsidR="001E4B40" w:rsidRPr="00A47016">
        <w:t xml:space="preserve"> by the powers that be</w:t>
      </w:r>
      <w:r w:rsidR="007942BC" w:rsidRPr="00A47016">
        <w:t xml:space="preserve">, </w:t>
      </w:r>
      <w:r w:rsidR="00737A1D" w:rsidRPr="00A47016">
        <w:t>despite</w:t>
      </w:r>
      <w:r w:rsidR="007F2A97" w:rsidRPr="00A47016">
        <w:t xml:space="preserve"> the </w:t>
      </w:r>
      <w:r w:rsidR="00E10D99" w:rsidRPr="00A47016">
        <w:t xml:space="preserve">obvious </w:t>
      </w:r>
      <w:r w:rsidR="007F2A97" w:rsidRPr="00A47016">
        <w:t>anti-</w:t>
      </w:r>
      <w:r w:rsidR="00EE75D5" w:rsidRPr="00A47016">
        <w:t>S</w:t>
      </w:r>
      <w:r w:rsidR="007F2A97" w:rsidRPr="00A47016">
        <w:t>emitism we face.</w:t>
      </w:r>
      <w:r w:rsidR="00D634C1" w:rsidRPr="00A47016">
        <w:t xml:space="preserve">  Indeed, </w:t>
      </w:r>
      <w:ins w:id="56" w:author="Roberta Newman" w:date="2021-01-17T13:45:00Z">
        <w:r w:rsidR="002937F4" w:rsidRPr="00A47016">
          <w:t xml:space="preserve">we have received tremendous support </w:t>
        </w:r>
      </w:ins>
      <w:r w:rsidR="007F2A97" w:rsidRPr="00A47016">
        <w:t>in response to</w:t>
      </w:r>
      <w:r w:rsidR="003E2450" w:rsidRPr="00A47016">
        <w:t xml:space="preserve"> </w:t>
      </w:r>
      <w:r w:rsidR="00D634C1" w:rsidRPr="00A47016">
        <w:t>acts of terror</w:t>
      </w:r>
      <w:r w:rsidR="007942BC" w:rsidRPr="00A47016">
        <w:t xml:space="preserve"> against </w:t>
      </w:r>
      <w:r w:rsidR="003E2450" w:rsidRPr="00A47016">
        <w:t>Jews in America</w:t>
      </w:r>
      <w:del w:id="57" w:author="Roberta Newman" w:date="2021-01-17T13:45:00Z">
        <w:r w:rsidR="008B2CB2" w:rsidRPr="00A47016" w:rsidDel="002937F4">
          <w:delText xml:space="preserve">, </w:delText>
        </w:r>
        <w:r w:rsidR="00CF1E2C" w:rsidRPr="00A47016" w:rsidDel="002937F4">
          <w:delText>we</w:delText>
        </w:r>
        <w:r w:rsidR="003D2BE6" w:rsidRPr="00A47016" w:rsidDel="002937F4">
          <w:delText xml:space="preserve"> have received</w:delText>
        </w:r>
        <w:r w:rsidR="007942BC" w:rsidRPr="00A47016" w:rsidDel="002937F4">
          <w:delText xml:space="preserve"> </w:delText>
        </w:r>
        <w:r w:rsidR="00AD7140" w:rsidRPr="00A47016" w:rsidDel="002937F4">
          <w:delText xml:space="preserve">tremendous </w:delText>
        </w:r>
        <w:r w:rsidR="00D634C1" w:rsidRPr="00A47016" w:rsidDel="002937F4">
          <w:delText>support</w:delText>
        </w:r>
      </w:del>
      <w:r w:rsidR="00D634C1" w:rsidRPr="00A47016">
        <w:t>.</w:t>
      </w:r>
      <w:r w:rsidR="00DD6A57" w:rsidRPr="00A47016">
        <w:t xml:space="preserve"> </w:t>
      </w:r>
      <w:r w:rsidR="00F90356" w:rsidRPr="00A47016">
        <w:t xml:space="preserve"> </w:t>
      </w:r>
      <w:r w:rsidR="00CE09C8" w:rsidRPr="00A47016">
        <w:t>We have allies and friends of good will</w:t>
      </w:r>
      <w:r w:rsidR="005468BB" w:rsidRPr="00A47016">
        <w:t xml:space="preserve"> </w:t>
      </w:r>
      <w:r w:rsidR="00183427" w:rsidRPr="00A47016">
        <w:t>here</w:t>
      </w:r>
      <w:r w:rsidR="006C4DAC" w:rsidRPr="00A47016">
        <w:t>.</w:t>
      </w:r>
      <w:r w:rsidR="0098390F" w:rsidRPr="00A47016">
        <w:t xml:space="preserve"> </w:t>
      </w:r>
      <w:r w:rsidR="00183427" w:rsidRPr="00A47016">
        <w:t>True,</w:t>
      </w:r>
      <w:r w:rsidR="00555062" w:rsidRPr="00A47016">
        <w:t xml:space="preserve"> we </w:t>
      </w:r>
      <w:del w:id="58" w:author="Roberta Newman" w:date="2021-01-17T13:46:00Z">
        <w:r w:rsidR="00AB05E8" w:rsidRPr="00A47016" w:rsidDel="002937F4">
          <w:delText xml:space="preserve">still </w:delText>
        </w:r>
      </w:del>
      <w:ins w:id="59" w:author="Roberta Newman" w:date="2021-01-17T13:46:00Z">
        <w:r w:rsidR="002937F4">
          <w:t>contin</w:t>
        </w:r>
      </w:ins>
      <w:ins w:id="60" w:author="Roberta Newman" w:date="2021-01-17T13:47:00Z">
        <w:r w:rsidR="002937F4">
          <w:t xml:space="preserve">ue to </w:t>
        </w:r>
      </w:ins>
      <w:r w:rsidR="00FC743B" w:rsidRPr="00A47016">
        <w:t xml:space="preserve">face </w:t>
      </w:r>
      <w:del w:id="61" w:author="Roberta Newman" w:date="2021-01-17T13:47:00Z">
        <w:r w:rsidR="00FC743B" w:rsidRPr="00A47016" w:rsidDel="002937F4">
          <w:delText xml:space="preserve">continued </w:delText>
        </w:r>
      </w:del>
      <w:r w:rsidR="00FC743B" w:rsidRPr="00A47016">
        <w:t>threats</w:t>
      </w:r>
      <w:r w:rsidR="00DF5480" w:rsidRPr="00A47016">
        <w:t>,</w:t>
      </w:r>
      <w:r w:rsidR="00DF5480" w:rsidRPr="00A47016">
        <w:rPr>
          <w:rStyle w:val="FootnoteReference"/>
        </w:rPr>
        <w:footnoteReference w:id="3"/>
      </w:r>
      <w:r w:rsidR="003C0629" w:rsidRPr="00A47016">
        <w:t xml:space="preserve"> </w:t>
      </w:r>
      <w:r w:rsidR="00FC743B" w:rsidRPr="00A47016">
        <w:t xml:space="preserve">but </w:t>
      </w:r>
      <w:r w:rsidR="003A125D" w:rsidRPr="00A47016">
        <w:t xml:space="preserve">this is not </w:t>
      </w:r>
      <w:del w:id="68" w:author="Roberta Newman" w:date="2021-01-17T13:47:00Z">
        <w:r w:rsidR="00F0476B" w:rsidRPr="00A47016" w:rsidDel="002937F4">
          <w:delText xml:space="preserve">a </w:delText>
        </w:r>
      </w:del>
      <w:ins w:id="69" w:author="Roberta Newman" w:date="2021-01-17T13:47:00Z">
        <w:r w:rsidR="002937F4">
          <w:t xml:space="preserve">the </w:t>
        </w:r>
      </w:ins>
      <w:r w:rsidR="00F0476B" w:rsidRPr="00A47016">
        <w:t>primary characteristic of our</w:t>
      </w:r>
      <w:r w:rsidR="003A125D" w:rsidRPr="00A47016">
        <w:t xml:space="preserve"> relationship with our non-Jewish</w:t>
      </w:r>
      <w:r w:rsidR="003D2BE6" w:rsidRPr="00A47016">
        <w:t xml:space="preserve"> neighbors</w:t>
      </w:r>
      <w:r w:rsidR="003A125D" w:rsidRPr="00A47016">
        <w:t>.</w:t>
      </w:r>
      <w:r w:rsidR="0098390F" w:rsidRPr="00A47016">
        <w:t xml:space="preserve"> </w:t>
      </w:r>
      <w:proofErr w:type="gramStart"/>
      <w:r w:rsidR="00F0476B" w:rsidRPr="00A47016">
        <w:t>What’s</w:t>
      </w:r>
      <w:proofErr w:type="gramEnd"/>
      <w:r w:rsidR="00F0476B" w:rsidRPr="00A47016">
        <w:t xml:space="preserve"> more, rather </w:t>
      </w:r>
      <w:r w:rsidR="0098390F" w:rsidRPr="00A47016">
        <w:t>than fearing the authorities</w:t>
      </w:r>
      <w:r w:rsidR="00AD7140" w:rsidRPr="00A47016">
        <w:t>,</w:t>
      </w:r>
      <w:r w:rsidR="0098390F" w:rsidRPr="00A47016">
        <w:t xml:space="preserve"> </w:t>
      </w:r>
      <w:r w:rsidR="00EF0C1B" w:rsidRPr="00A47016">
        <w:t>most of us</w:t>
      </w:r>
      <w:r w:rsidR="0098390F" w:rsidRPr="00A47016">
        <w:t xml:space="preserve"> are </w:t>
      </w:r>
      <w:r w:rsidR="00857644" w:rsidRPr="00A47016">
        <w:t>appreciative</w:t>
      </w:r>
      <w:r w:rsidR="0098390F" w:rsidRPr="00A47016">
        <w:t xml:space="preserve"> </w:t>
      </w:r>
      <w:r w:rsidR="00942DF1" w:rsidRPr="00A47016">
        <w:t>of</w:t>
      </w:r>
      <w:r w:rsidR="00FE00CC" w:rsidRPr="00A47016">
        <w:t xml:space="preserve"> their protection</w:t>
      </w:r>
      <w:r w:rsidR="00797438" w:rsidRPr="00A47016">
        <w:t>.</w:t>
      </w:r>
    </w:p>
    <w:p w14:paraId="4EF14737" w14:textId="3910F2B9" w:rsidR="000200D8" w:rsidRPr="00A47016" w:rsidRDefault="00812FD9" w:rsidP="002F799C">
      <w:r w:rsidRPr="00A47016">
        <w:t>Therefore, f</w:t>
      </w:r>
      <w:r w:rsidR="007A7F1D" w:rsidRPr="00A47016">
        <w:t xml:space="preserve">or </w:t>
      </w:r>
      <w:r w:rsidR="003C5E30" w:rsidRPr="00A47016">
        <w:t xml:space="preserve">many </w:t>
      </w:r>
      <w:r w:rsidR="00E02CD8" w:rsidRPr="00A47016">
        <w:t xml:space="preserve">religious </w:t>
      </w:r>
      <w:r w:rsidR="003C5E30" w:rsidRPr="00A47016">
        <w:t>Jews</w:t>
      </w:r>
      <w:r w:rsidR="007A7F1D" w:rsidRPr="00A47016">
        <w:t>,</w:t>
      </w:r>
      <w:r w:rsidR="00EA6E87" w:rsidRPr="00A47016">
        <w:t xml:space="preserve"> myself included,</w:t>
      </w:r>
      <w:r w:rsidR="007A7F1D" w:rsidRPr="00A47016">
        <w:t xml:space="preserve"> </w:t>
      </w:r>
      <w:ins w:id="70" w:author="Roberta Newman" w:date="2021-01-17T13:49:00Z">
        <w:r w:rsidR="002937F4" w:rsidRPr="00A47016">
          <w:t>in a time of respectful cooperation</w:t>
        </w:r>
        <w:r w:rsidR="002937F4">
          <w:t>,</w:t>
        </w:r>
        <w:r w:rsidR="002937F4" w:rsidRPr="00A47016">
          <w:t xml:space="preserve"> </w:t>
        </w:r>
      </w:ins>
      <w:r w:rsidR="007A7F1D" w:rsidRPr="00A47016">
        <w:t>u</w:t>
      </w:r>
      <w:r w:rsidR="00B86C75" w:rsidRPr="00A47016">
        <w:t xml:space="preserve">ncritical </w:t>
      </w:r>
      <w:r w:rsidR="00F51570" w:rsidRPr="00A47016">
        <w:t xml:space="preserve">transmission of </w:t>
      </w:r>
      <w:r w:rsidR="00AB6EB0" w:rsidRPr="00A47016">
        <w:t xml:space="preserve">texts </w:t>
      </w:r>
      <w:del w:id="71" w:author="Roberta Newman" w:date="2021-01-17T13:49:00Z">
        <w:r w:rsidR="00AB6EB0" w:rsidRPr="00A47016" w:rsidDel="002937F4">
          <w:delText xml:space="preserve">containing </w:delText>
        </w:r>
      </w:del>
      <w:ins w:id="72" w:author="Roberta Newman" w:date="2021-01-17T13:49:00Z">
        <w:r w:rsidR="002937F4">
          <w:t>that include</w:t>
        </w:r>
        <w:r w:rsidR="002937F4" w:rsidRPr="00A47016">
          <w:t xml:space="preserve"> </w:t>
        </w:r>
      </w:ins>
      <w:r w:rsidR="00AB6EB0" w:rsidRPr="00A47016">
        <w:t xml:space="preserve">demeaning language towards </w:t>
      </w:r>
      <w:del w:id="73" w:author="Roberta Newman" w:date="2021-01-17T13:59:00Z">
        <w:r w:rsidR="00857644" w:rsidRPr="00A47016" w:rsidDel="00B0012D">
          <w:delText>g</w:delText>
        </w:r>
        <w:r w:rsidR="00AB6EB0" w:rsidRPr="00A47016" w:rsidDel="00B0012D">
          <w:delText xml:space="preserve">entiles </w:delText>
        </w:r>
      </w:del>
      <w:commentRangeStart w:id="74"/>
      <w:ins w:id="75" w:author="Roberta Newman" w:date="2021-01-17T13:59:00Z">
        <w:r w:rsidR="00B0012D">
          <w:t>G</w:t>
        </w:r>
        <w:r w:rsidR="00B0012D" w:rsidRPr="00A47016">
          <w:t>entiles</w:t>
        </w:r>
        <w:commentRangeEnd w:id="74"/>
        <w:r w:rsidR="00B0012D">
          <w:rPr>
            <w:rStyle w:val="CommentReference"/>
          </w:rPr>
          <w:commentReference w:id="74"/>
        </w:r>
        <w:r w:rsidR="00B0012D" w:rsidRPr="00A47016">
          <w:t xml:space="preserve"> </w:t>
        </w:r>
      </w:ins>
      <w:r w:rsidR="004129F4" w:rsidRPr="00A47016">
        <w:t xml:space="preserve">is </w:t>
      </w:r>
      <w:r w:rsidR="00E57A48" w:rsidRPr="00A47016">
        <w:t xml:space="preserve">understood as being overly insular </w:t>
      </w:r>
      <w:r w:rsidR="00ED6E10" w:rsidRPr="00A47016">
        <w:t xml:space="preserve">and </w:t>
      </w:r>
      <w:r w:rsidR="00DA748D" w:rsidRPr="00A47016">
        <w:t>offensive</w:t>
      </w:r>
      <w:r w:rsidR="00ED6E10" w:rsidRPr="00A47016">
        <w:t xml:space="preserve"> </w:t>
      </w:r>
      <w:r w:rsidR="009F32B3" w:rsidRPr="00A47016">
        <w:t>in a time of respectful cooperation.</w:t>
      </w:r>
      <w:r w:rsidR="003708F1" w:rsidRPr="00A47016">
        <w:t xml:space="preserve"> </w:t>
      </w:r>
      <w:r w:rsidR="00F662C8" w:rsidRPr="00A47016">
        <w:t>They</w:t>
      </w:r>
      <w:r w:rsidR="002F799C" w:rsidRPr="00A47016">
        <w:t xml:space="preserve"> can be harmful </w:t>
      </w:r>
      <w:del w:id="76" w:author="Roberta Newman" w:date="2021-01-17T13:50:00Z">
        <w:r w:rsidR="002F799C" w:rsidRPr="00A47016" w:rsidDel="00B0012D">
          <w:delText xml:space="preserve">in </w:delText>
        </w:r>
      </w:del>
      <w:ins w:id="77" w:author="Roberta Newman" w:date="2021-01-17T13:50:00Z">
        <w:r w:rsidR="00B0012D">
          <w:t>to</w:t>
        </w:r>
        <w:r w:rsidR="00B0012D" w:rsidRPr="00A47016">
          <w:t xml:space="preserve"> </w:t>
        </w:r>
      </w:ins>
      <w:r w:rsidR="002F799C" w:rsidRPr="00A47016">
        <w:t xml:space="preserve">our outreach efforts and hurtful to our allies and friends outside of the Jewish community. </w:t>
      </w:r>
      <w:r w:rsidR="00BD0051" w:rsidRPr="00A47016">
        <w:lastRenderedPageBreak/>
        <w:t>Moreover, w</w:t>
      </w:r>
      <w:r w:rsidR="002F799C" w:rsidRPr="00A47016">
        <w:t xml:space="preserve">e fear that these texts </w:t>
      </w:r>
      <w:del w:id="78" w:author="Roberta Newman" w:date="2021-01-17T13:51:00Z">
        <w:r w:rsidR="002F799C" w:rsidRPr="00A47016" w:rsidDel="00B0012D">
          <w:delText xml:space="preserve">will </w:delText>
        </w:r>
      </w:del>
      <w:ins w:id="79" w:author="Roberta Newman" w:date="2021-01-17T13:51:00Z">
        <w:r w:rsidR="00B0012D">
          <w:t>might</w:t>
        </w:r>
        <w:r w:rsidR="00B0012D" w:rsidRPr="00A47016">
          <w:t xml:space="preserve"> </w:t>
        </w:r>
      </w:ins>
      <w:r w:rsidR="002F799C" w:rsidRPr="00A47016">
        <w:t>be taken as representative of Judaism with a capital “J</w:t>
      </w:r>
      <w:del w:id="80" w:author="Roberta Newman" w:date="2021-01-17T13:51:00Z">
        <w:r w:rsidR="002F799C" w:rsidRPr="00A47016" w:rsidDel="00B0012D">
          <w:delText xml:space="preserve">”, </w:delText>
        </w:r>
      </w:del>
      <w:ins w:id="81" w:author="Roberta Newman" w:date="2021-01-17T13:51:00Z">
        <w:r w:rsidR="00B0012D">
          <w:t>,</w:t>
        </w:r>
        <w:r w:rsidR="00B0012D" w:rsidRPr="00A47016">
          <w:t>”</w:t>
        </w:r>
        <w:r w:rsidR="00B0012D">
          <w:t xml:space="preserve"> </w:t>
        </w:r>
      </w:ins>
      <w:r w:rsidR="002F799C" w:rsidRPr="00A47016">
        <w:t>creat</w:t>
      </w:r>
      <w:r w:rsidR="00F202CB" w:rsidRPr="00A47016">
        <w:t>ing</w:t>
      </w:r>
      <w:r w:rsidR="002F799C" w:rsidRPr="00A47016">
        <w:t xml:space="preserve"> hostility towards </w:t>
      </w:r>
      <w:r w:rsidR="00F67ABB" w:rsidRPr="00A47016">
        <w:t>Torah</w:t>
      </w:r>
      <w:r w:rsidR="002F799C" w:rsidRPr="00A47016">
        <w:t xml:space="preserve"> </w:t>
      </w:r>
      <w:del w:id="82" w:author="Roberta Newman" w:date="2021-01-17T13:50:00Z">
        <w:r w:rsidR="004841A7" w:rsidRPr="00A47016" w:rsidDel="00B0012D">
          <w:delText>in</w:delText>
        </w:r>
        <w:r w:rsidR="002F799C" w:rsidRPr="00A47016" w:rsidDel="00B0012D">
          <w:delText xml:space="preserve"> </w:delText>
        </w:r>
      </w:del>
      <w:ins w:id="83" w:author="Roberta Newman" w:date="2021-01-17T13:50:00Z">
        <w:r w:rsidR="00B0012D">
          <w:t>on the part of</w:t>
        </w:r>
        <w:r w:rsidR="00B0012D" w:rsidRPr="00A47016">
          <w:t xml:space="preserve"> </w:t>
        </w:r>
      </w:ins>
      <w:r w:rsidR="002F799C" w:rsidRPr="00A47016">
        <w:t>both Jews</w:t>
      </w:r>
      <w:r w:rsidR="002F799C" w:rsidRPr="00A47016">
        <w:rPr>
          <w:rStyle w:val="FootnoteReference"/>
        </w:rPr>
        <w:footnoteReference w:id="4"/>
      </w:r>
      <w:r w:rsidR="002F799C" w:rsidRPr="00A47016">
        <w:t xml:space="preserve"> and Gentiles</w:t>
      </w:r>
      <w:del w:id="88" w:author="Roberta Newman" w:date="2021-01-17T13:51:00Z">
        <w:r w:rsidR="002F799C" w:rsidRPr="00A47016" w:rsidDel="00B0012D">
          <w:delText xml:space="preserve"> alike</w:delText>
        </w:r>
      </w:del>
      <w:r w:rsidR="00CA2AE2" w:rsidRPr="00A47016">
        <w:t xml:space="preserve">.  Equally problematic is the </w:t>
      </w:r>
      <w:del w:id="89" w:author="Roberta Newman" w:date="2021-01-17T13:52:00Z">
        <w:r w:rsidR="00B554C9" w:rsidRPr="00A47016" w:rsidDel="00B0012D">
          <w:delText xml:space="preserve">thought </w:delText>
        </w:r>
      </w:del>
      <w:ins w:id="90" w:author="Roberta Newman" w:date="2021-01-17T13:52:00Z">
        <w:r w:rsidR="00B0012D">
          <w:t>possibility</w:t>
        </w:r>
        <w:r w:rsidR="00B0012D" w:rsidRPr="00A47016">
          <w:t xml:space="preserve"> </w:t>
        </w:r>
      </w:ins>
      <w:r w:rsidR="00B554C9" w:rsidRPr="00A47016">
        <w:t xml:space="preserve">that some Jews might </w:t>
      </w:r>
      <w:r w:rsidR="001C4698" w:rsidRPr="00A47016">
        <w:t>adopt such uncritical readings as normative today</w:t>
      </w:r>
      <w:r w:rsidR="002F799C" w:rsidRPr="00A47016">
        <w:t xml:space="preserve">. Fundamentally, they conflict with our basic ethical impulses to treat </w:t>
      </w:r>
      <w:r w:rsidR="00F42A80" w:rsidRPr="00A47016">
        <w:t>every</w:t>
      </w:r>
      <w:r w:rsidR="002F799C" w:rsidRPr="00A47016">
        <w:t xml:space="preserve"> human being as a miraculous Image of God.  </w:t>
      </w:r>
      <w:r w:rsidR="00D3484A" w:rsidRPr="00A47016">
        <w:t>I fear, however, that in playing defense</w:t>
      </w:r>
      <w:r w:rsidR="00ED6E10" w:rsidRPr="00A47016">
        <w:t>,</w:t>
      </w:r>
      <w:r w:rsidR="00D3484A" w:rsidRPr="00A47016">
        <w:t xml:space="preserve"> we </w:t>
      </w:r>
      <w:r w:rsidR="00ED6E10" w:rsidRPr="00A47016">
        <w:t xml:space="preserve">may </w:t>
      </w:r>
      <w:r w:rsidR="00D3484A" w:rsidRPr="00A47016">
        <w:t xml:space="preserve">have missed </w:t>
      </w:r>
      <w:r w:rsidR="005535BC" w:rsidRPr="00A47016">
        <w:t xml:space="preserve">the </w:t>
      </w:r>
      <w:r w:rsidR="006D5F2D" w:rsidRPr="00A47016">
        <w:t>importance</w:t>
      </w:r>
      <w:r w:rsidR="005535BC" w:rsidRPr="00A47016">
        <w:t xml:space="preserve"> of these texts as records of </w:t>
      </w:r>
      <w:r w:rsidR="00F72328" w:rsidRPr="00A47016">
        <w:t xml:space="preserve">our past experiences.  </w:t>
      </w:r>
      <w:del w:id="91" w:author="Roberta Newman" w:date="2021-01-17T13:52:00Z">
        <w:r w:rsidR="00DF5612" w:rsidRPr="00A47016" w:rsidDel="00B0012D">
          <w:delText xml:space="preserve"> </w:delText>
        </w:r>
      </w:del>
      <w:r w:rsidR="00E04541" w:rsidRPr="00A47016">
        <w:t xml:space="preserve">While they </w:t>
      </w:r>
      <w:r w:rsidR="009C5EE3" w:rsidRPr="00A47016">
        <w:rPr>
          <w:i/>
          <w:iCs/>
        </w:rPr>
        <w:t>must</w:t>
      </w:r>
      <w:r w:rsidR="009C5EE3" w:rsidRPr="00A47016">
        <w:t xml:space="preserve"> be</w:t>
      </w:r>
      <w:r w:rsidR="00E04541" w:rsidRPr="00A47016">
        <w:t xml:space="preserve"> </w:t>
      </w:r>
      <w:r w:rsidR="00933DAD" w:rsidRPr="00A47016">
        <w:t>read</w:t>
      </w:r>
      <w:r w:rsidR="00E04541" w:rsidRPr="00A47016">
        <w:t xml:space="preserve"> </w:t>
      </w:r>
      <w:r w:rsidR="00933DAD" w:rsidRPr="00A47016">
        <w:t xml:space="preserve">critically, </w:t>
      </w:r>
      <w:r w:rsidR="00C0445C" w:rsidRPr="00A47016">
        <w:t>i</w:t>
      </w:r>
      <w:r w:rsidR="0006171F" w:rsidRPr="00A47016">
        <w:t xml:space="preserve">nstead of </w:t>
      </w:r>
      <w:r w:rsidR="0006171F" w:rsidRPr="00A47016">
        <w:rPr>
          <w:i/>
          <w:iCs/>
        </w:rPr>
        <w:t>dismissing</w:t>
      </w:r>
      <w:r w:rsidR="0006171F" w:rsidRPr="00A47016">
        <w:t xml:space="preserve"> </w:t>
      </w:r>
      <w:r w:rsidR="005F1EF0" w:rsidRPr="00A47016">
        <w:t>the</w:t>
      </w:r>
      <w:r w:rsidR="0052182E" w:rsidRPr="00A47016">
        <w:t xml:space="preserve"> implications of the</w:t>
      </w:r>
      <w:r w:rsidR="00E54DB5" w:rsidRPr="00A47016">
        <w:t>se texts</w:t>
      </w:r>
      <w:r w:rsidR="00C0445C" w:rsidRPr="00A47016">
        <w:t xml:space="preserve"> </w:t>
      </w:r>
      <w:del w:id="92" w:author="Roberta Newman" w:date="2021-01-17T13:53:00Z">
        <w:r w:rsidR="00C0445C" w:rsidRPr="00A47016" w:rsidDel="00B0012D">
          <w:delText>due to</w:delText>
        </w:r>
      </w:del>
      <w:ins w:id="93" w:author="Roberta Newman" w:date="2021-01-17T13:53:00Z">
        <w:r w:rsidR="00B0012D">
          <w:t>because of</w:t>
        </w:r>
      </w:ins>
      <w:r w:rsidR="00C0445C" w:rsidRPr="00A47016">
        <w:t xml:space="preserve"> </w:t>
      </w:r>
      <w:r w:rsidR="009C5EE3" w:rsidRPr="00A47016">
        <w:t xml:space="preserve">their </w:t>
      </w:r>
      <w:r w:rsidR="002555E2" w:rsidRPr="00A47016">
        <w:t>offensiveness</w:t>
      </w:r>
      <w:r w:rsidR="009C5EE3" w:rsidRPr="00A47016">
        <w:t>,</w:t>
      </w:r>
      <w:r w:rsidR="0006171F" w:rsidRPr="00A47016">
        <w:t xml:space="preserve"> </w:t>
      </w:r>
      <w:ins w:id="94" w:author="Roberta Newman" w:date="2021-01-17T13:53:00Z">
        <w:r w:rsidR="00B0012D">
          <w:t xml:space="preserve">here </w:t>
        </w:r>
      </w:ins>
      <w:r w:rsidR="0006171F" w:rsidRPr="00A47016">
        <w:t xml:space="preserve">I </w:t>
      </w:r>
      <w:del w:id="95" w:author="Roberta Newman" w:date="2021-01-17T13:54:00Z">
        <w:r w:rsidR="0006171F" w:rsidRPr="00A47016" w:rsidDel="00B0012D">
          <w:delText xml:space="preserve">am </w:delText>
        </w:r>
      </w:del>
      <w:r w:rsidR="0006171F" w:rsidRPr="00A47016">
        <w:t>attempt</w:t>
      </w:r>
      <w:del w:id="96" w:author="Roberta Newman" w:date="2021-01-17T13:53:00Z">
        <w:r w:rsidR="0006171F" w:rsidRPr="00A47016" w:rsidDel="00B0012D">
          <w:delText>ing</w:delText>
        </w:r>
      </w:del>
      <w:r w:rsidR="0006171F" w:rsidRPr="00A47016">
        <w:t xml:space="preserve"> to </w:t>
      </w:r>
      <w:r w:rsidR="003C2511" w:rsidRPr="00A47016">
        <w:rPr>
          <w:i/>
          <w:iCs/>
        </w:rPr>
        <w:t>understand</w:t>
      </w:r>
      <w:r w:rsidR="0006171F" w:rsidRPr="00A47016">
        <w:t xml:space="preserve"> the</w:t>
      </w:r>
      <w:r w:rsidR="00F864AB" w:rsidRPr="00A47016">
        <w:t>m</w:t>
      </w:r>
      <w:r w:rsidR="0006171F" w:rsidRPr="00A47016">
        <w:t xml:space="preserve"> </w:t>
      </w:r>
      <w:r w:rsidR="00F44166" w:rsidRPr="00A47016">
        <w:t>as</w:t>
      </w:r>
      <w:r w:rsidR="005E449F" w:rsidRPr="00A47016">
        <w:t xml:space="preserve"> responses to oppression.</w:t>
      </w:r>
      <w:r w:rsidR="00C64E95" w:rsidRPr="00A47016">
        <w:t xml:space="preserve">  </w:t>
      </w:r>
    </w:p>
    <w:p w14:paraId="694CDF0C" w14:textId="4515BA95" w:rsidR="00180A96" w:rsidRPr="00A47016" w:rsidRDefault="00180A96" w:rsidP="002F799C"/>
    <w:p w14:paraId="6DA3BD31" w14:textId="0EFB1739" w:rsidR="00180A96" w:rsidRPr="00A47016" w:rsidRDefault="0092361B" w:rsidP="0092361B">
      <w:pPr>
        <w:pStyle w:val="ListParagraph"/>
        <w:numPr>
          <w:ilvl w:val="0"/>
          <w:numId w:val="6"/>
        </w:numPr>
        <w:rPr>
          <w:b/>
          <w:bCs/>
        </w:rPr>
      </w:pPr>
      <w:r w:rsidRPr="00A47016">
        <w:rPr>
          <w:b/>
          <w:bCs/>
        </w:rPr>
        <w:t>Dehumanizing Rhetoric</w:t>
      </w:r>
      <w:r w:rsidR="001F0B84" w:rsidRPr="00A47016">
        <w:rPr>
          <w:b/>
          <w:bCs/>
        </w:rPr>
        <w:t xml:space="preserve"> – Gentiles and Dogs in </w:t>
      </w:r>
      <w:proofErr w:type="spellStart"/>
      <w:r w:rsidR="001F0B84" w:rsidRPr="00A47016">
        <w:rPr>
          <w:b/>
          <w:bCs/>
        </w:rPr>
        <w:t>Tosefta</w:t>
      </w:r>
      <w:proofErr w:type="spellEnd"/>
      <w:r w:rsidR="001F0B84" w:rsidRPr="00A47016">
        <w:rPr>
          <w:b/>
          <w:bCs/>
        </w:rPr>
        <w:t xml:space="preserve"> </w:t>
      </w:r>
      <w:proofErr w:type="spellStart"/>
      <w:r w:rsidR="001F0B84" w:rsidRPr="00A47016">
        <w:rPr>
          <w:b/>
          <w:bCs/>
        </w:rPr>
        <w:t>Beitza</w:t>
      </w:r>
      <w:r w:rsidR="00CB5D19" w:rsidRPr="00A47016">
        <w:rPr>
          <w:b/>
          <w:bCs/>
        </w:rPr>
        <w:t>h</w:t>
      </w:r>
      <w:proofErr w:type="spellEnd"/>
      <w:r w:rsidR="00CB5D19" w:rsidRPr="00A47016">
        <w:rPr>
          <w:b/>
          <w:bCs/>
        </w:rPr>
        <w:t xml:space="preserve"> 2:6</w:t>
      </w:r>
    </w:p>
    <w:p w14:paraId="6DEDEBAE" w14:textId="491049AD" w:rsidR="00F34B75" w:rsidRPr="00A47016" w:rsidRDefault="00F34B75" w:rsidP="00F34B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6D2C" w:rsidRPr="00A47016" w14:paraId="6BAEE911" w14:textId="77777777" w:rsidTr="00180A96">
        <w:tc>
          <w:tcPr>
            <w:tcW w:w="4675" w:type="dxa"/>
          </w:tcPr>
          <w:p w14:paraId="38C744FC" w14:textId="55D1DCC7" w:rsidR="00146D2C" w:rsidRPr="00A47016" w:rsidRDefault="00845C7A" w:rsidP="00D64300">
            <w:pPr>
              <w:rPr>
                <w:sz w:val="18"/>
                <w:szCs w:val="18"/>
              </w:rPr>
            </w:pPr>
            <w:commentRangeStart w:id="97"/>
            <w:r w:rsidRPr="00A47016">
              <w:rPr>
                <w:sz w:val="18"/>
                <w:szCs w:val="18"/>
              </w:rPr>
              <w:t>One may not prepare [food] neither for feeding Gentiles nor for feeding dogs on Yom Tov.</w:t>
            </w:r>
          </w:p>
        </w:tc>
        <w:tc>
          <w:tcPr>
            <w:tcW w:w="4675" w:type="dxa"/>
          </w:tcPr>
          <w:p w14:paraId="4FAE458C" w14:textId="5663C74E" w:rsidR="00146D2C" w:rsidRPr="00A47016" w:rsidRDefault="00845C7A" w:rsidP="00845C7A">
            <w:pPr>
              <w:autoSpaceDE w:val="0"/>
              <w:autoSpaceDN w:val="0"/>
              <w:bidi/>
              <w:adjustRightInd w:val="0"/>
            </w:pPr>
            <w:r w:rsidRPr="00A47016">
              <w:rPr>
                <w:rFonts w:ascii="David" w:hAnsi="David" w:cs="David"/>
                <w:sz w:val="24"/>
                <w:szCs w:val="24"/>
                <w:rtl/>
              </w:rPr>
              <w:t>אין עושין לא לאכילת גוים ולא לאכילת כלבים ביום טוב</w:t>
            </w:r>
            <w:commentRangeEnd w:id="97"/>
            <w:r w:rsidR="00B0012D">
              <w:rPr>
                <w:rStyle w:val="CommentReference"/>
              </w:rPr>
              <w:commentReference w:id="97"/>
            </w:r>
          </w:p>
        </w:tc>
      </w:tr>
    </w:tbl>
    <w:p w14:paraId="305A459D" w14:textId="7C5EC828" w:rsidR="002A2BA0" w:rsidRPr="00A47016" w:rsidRDefault="002A2BA0"/>
    <w:p w14:paraId="4221D705" w14:textId="54A0B6C0" w:rsidR="00234994" w:rsidRPr="00A47016" w:rsidRDefault="0065090A" w:rsidP="005332DC">
      <w:r w:rsidRPr="00A47016">
        <w:t xml:space="preserve">Many of us have a visceral reaction to </w:t>
      </w:r>
      <w:ins w:id="98" w:author="Roberta Newman" w:date="2021-01-17T13:55:00Z">
        <w:r w:rsidR="00B0012D">
          <w:t xml:space="preserve">this sort of </w:t>
        </w:r>
      </w:ins>
      <w:r w:rsidRPr="00A47016">
        <w:t xml:space="preserve">rhetoric </w:t>
      </w:r>
      <w:del w:id="99" w:author="Roberta Newman" w:date="2021-01-17T13:56:00Z">
        <w:r w:rsidRPr="00A47016" w:rsidDel="00B0012D">
          <w:delText xml:space="preserve">like this </w:delText>
        </w:r>
      </w:del>
      <w:r w:rsidRPr="00A47016">
        <w:t xml:space="preserve">because we are aware of </w:t>
      </w:r>
      <w:r w:rsidR="003977AD" w:rsidRPr="00A47016">
        <w:t>its recent</w:t>
      </w:r>
      <w:r w:rsidRPr="00A47016">
        <w:t xml:space="preserve"> history</w:t>
      </w:r>
      <w:r w:rsidR="003977AD" w:rsidRPr="00A47016">
        <w:t xml:space="preserve">.  Similar rhetoric could be found on signs </w:t>
      </w:r>
      <w:r w:rsidR="001D3AD8" w:rsidRPr="00A47016">
        <w:t>posted out</w:t>
      </w:r>
      <w:r w:rsidR="006F57B2" w:rsidRPr="00A47016">
        <w:t xml:space="preserve">side </w:t>
      </w:r>
      <w:r w:rsidR="001D3AD8" w:rsidRPr="00A47016">
        <w:t xml:space="preserve">of public venues </w:t>
      </w:r>
      <w:r w:rsidR="006F57B2" w:rsidRPr="00A47016">
        <w:t xml:space="preserve">proclaiming </w:t>
      </w:r>
      <w:r w:rsidRPr="00A47016">
        <w:t xml:space="preserve">denial of service and access to people based on </w:t>
      </w:r>
      <w:ins w:id="100" w:author="Roberta Newman" w:date="2021-01-19T13:11:00Z">
        <w:r w:rsidR="00A80C06">
          <w:t xml:space="preserve">their </w:t>
        </w:r>
      </w:ins>
      <w:r w:rsidRPr="00A80C06">
        <w:t xml:space="preserve">race, </w:t>
      </w:r>
      <w:proofErr w:type="gramStart"/>
      <w:r w:rsidRPr="00A80C06">
        <w:t>ethnicity</w:t>
      </w:r>
      <w:proofErr w:type="gramEnd"/>
      <w:r w:rsidRPr="00A80C06">
        <w:t xml:space="preserve"> and religion.</w:t>
      </w:r>
      <w:r w:rsidRPr="00A80C06">
        <w:rPr>
          <w:rStyle w:val="FootnoteReference"/>
        </w:rPr>
        <w:footnoteReference w:id="5"/>
      </w:r>
      <w:r w:rsidRPr="00A80C06">
        <w:t xml:space="preserve"> </w:t>
      </w:r>
      <w:r w:rsidR="001C2297" w:rsidRPr="00A80C06">
        <w:t>Such a text is unli</w:t>
      </w:r>
      <w:r w:rsidR="00BF4C84" w:rsidRPr="00A80C06">
        <w:t>kely</w:t>
      </w:r>
      <w:r w:rsidR="00BF4C84" w:rsidRPr="00A47016">
        <w:t xml:space="preserve"> to be </w:t>
      </w:r>
      <w:r w:rsidR="00814B66" w:rsidRPr="00A47016">
        <w:t>mentioned</w:t>
      </w:r>
      <w:r w:rsidR="00BF4C84" w:rsidRPr="00A47016">
        <w:t xml:space="preserve"> in </w:t>
      </w:r>
      <w:r w:rsidR="00A40B63" w:rsidRPr="00A47016">
        <w:t>most</w:t>
      </w:r>
      <w:r w:rsidR="00BF4C84" w:rsidRPr="00A47016">
        <w:t xml:space="preserve"> </w:t>
      </w:r>
      <w:r w:rsidR="00F66FDE" w:rsidRPr="00A47016">
        <w:t>synagogues</w:t>
      </w:r>
      <w:r w:rsidR="00A40B63" w:rsidRPr="00A47016">
        <w:t xml:space="preserve">, much less </w:t>
      </w:r>
      <w:r w:rsidR="00FE34CD" w:rsidRPr="00A47016">
        <w:t xml:space="preserve">in </w:t>
      </w:r>
      <w:r w:rsidR="00BF4C84" w:rsidRPr="00A47016">
        <w:t>inter</w:t>
      </w:r>
      <w:r w:rsidR="00861193" w:rsidRPr="00A47016">
        <w:t>faith dialogue settings.</w:t>
      </w:r>
      <w:r w:rsidR="00692483" w:rsidRPr="00A47016">
        <w:t xml:space="preserve"> </w:t>
      </w:r>
      <w:ins w:id="103" w:author="Roberta Newman" w:date="2021-01-17T13:57:00Z">
        <w:r w:rsidR="00B0012D">
          <w:t xml:space="preserve">But </w:t>
        </w:r>
      </w:ins>
      <w:del w:id="104" w:author="Roberta Newman" w:date="2021-01-17T13:57:00Z">
        <w:r w:rsidR="00163068" w:rsidRPr="00A47016" w:rsidDel="00B0012D">
          <w:delText xml:space="preserve">Despite </w:delText>
        </w:r>
      </w:del>
      <w:ins w:id="105" w:author="Roberta Newman" w:date="2021-01-17T13:57:00Z">
        <w:r w:rsidR="00B0012D">
          <w:t>d</w:t>
        </w:r>
        <w:r w:rsidR="00B0012D" w:rsidRPr="00A47016">
          <w:t xml:space="preserve">espite </w:t>
        </w:r>
      </w:ins>
      <w:r w:rsidR="00163068" w:rsidRPr="00A47016">
        <w:t>the offensive rhetoric, there are differences</w:t>
      </w:r>
      <w:r w:rsidR="00C03309" w:rsidRPr="00A47016">
        <w:t xml:space="preserve"> between </w:t>
      </w:r>
      <w:r w:rsidR="000649B1" w:rsidRPr="00A47016">
        <w:t xml:space="preserve">a “No X No dogs” sign and </w:t>
      </w:r>
      <w:r w:rsidR="00E22169" w:rsidRPr="00A47016">
        <w:t xml:space="preserve">the legal formulation </w:t>
      </w:r>
      <w:r w:rsidR="00BC4B3D" w:rsidRPr="00A47016">
        <w:t xml:space="preserve">of this </w:t>
      </w:r>
      <w:proofErr w:type="spellStart"/>
      <w:r w:rsidR="00E22169" w:rsidRPr="00A47016">
        <w:t>tosefta</w:t>
      </w:r>
      <w:proofErr w:type="spellEnd"/>
      <w:r w:rsidR="009F2E46" w:rsidRPr="00A47016">
        <w:t xml:space="preserve">.  </w:t>
      </w:r>
      <w:r w:rsidR="008D25CA" w:rsidRPr="00A47016">
        <w:t>The latter</w:t>
      </w:r>
      <w:r w:rsidR="004404C7" w:rsidRPr="00A47016">
        <w:t xml:space="preserve"> is</w:t>
      </w:r>
      <w:r w:rsidR="00083D50" w:rsidRPr="00A47016">
        <w:t xml:space="preserve"> time</w:t>
      </w:r>
      <w:ins w:id="106" w:author="Roberta Newman" w:date="2021-01-17T13:57:00Z">
        <w:r w:rsidR="00B0012D">
          <w:t>-</w:t>
        </w:r>
      </w:ins>
      <w:del w:id="107" w:author="Roberta Newman" w:date="2021-01-17T13:57:00Z">
        <w:r w:rsidR="00083D50" w:rsidRPr="00A47016" w:rsidDel="00B0012D">
          <w:delText xml:space="preserve"> </w:delText>
        </w:r>
      </w:del>
      <w:r w:rsidR="00083D50" w:rsidRPr="00A47016">
        <w:t>limited</w:t>
      </w:r>
      <w:r w:rsidR="00BD0593" w:rsidRPr="00A47016">
        <w:t>,</w:t>
      </w:r>
      <w:r w:rsidR="00AF7FA7" w:rsidRPr="00A47016">
        <w:t xml:space="preserve"> </w:t>
      </w:r>
      <w:r w:rsidR="00F52D3C" w:rsidRPr="00A47016">
        <w:t>refer</w:t>
      </w:r>
      <w:r w:rsidR="00BD0593" w:rsidRPr="00A47016">
        <w:t>ring only</w:t>
      </w:r>
      <w:r w:rsidR="00F52D3C" w:rsidRPr="00A47016">
        <w:t xml:space="preserve"> to festivals</w:t>
      </w:r>
      <w:r w:rsidR="00A0659C" w:rsidRPr="00A47016">
        <w:t xml:space="preserve">. </w:t>
      </w:r>
      <w:r w:rsidR="00A2608E" w:rsidRPr="00A47016">
        <w:t xml:space="preserve"> Additionally, </w:t>
      </w:r>
      <w:r w:rsidR="004404C7" w:rsidRPr="00A47016">
        <w:t>it</w:t>
      </w:r>
      <w:r w:rsidR="00A2608E" w:rsidRPr="00A47016">
        <w:t xml:space="preserve"> is an internal </w:t>
      </w:r>
      <w:r w:rsidR="00260F14" w:rsidRPr="00A47016">
        <w:t xml:space="preserve">rule rather than a public warning. </w:t>
      </w:r>
      <w:r w:rsidR="00AF4760" w:rsidRPr="00A47016">
        <w:t xml:space="preserve">There is no </w:t>
      </w:r>
      <w:r w:rsidR="009F71C6" w:rsidRPr="00A47016">
        <w:t>posted “unwelcome” sign</w:t>
      </w:r>
      <w:r w:rsidR="005321EA" w:rsidRPr="00A47016">
        <w:t xml:space="preserve"> that </w:t>
      </w:r>
      <w:r w:rsidR="00AF4760" w:rsidRPr="00A47016">
        <w:t>compare</w:t>
      </w:r>
      <w:r w:rsidR="005321EA" w:rsidRPr="00A47016">
        <w:t>s</w:t>
      </w:r>
      <w:r w:rsidR="00AF4760" w:rsidRPr="00A47016">
        <w:t xml:space="preserve"> Gentiles to </w:t>
      </w:r>
      <w:r w:rsidR="00A91FB9" w:rsidRPr="00A47016">
        <w:t>d</w:t>
      </w:r>
      <w:r w:rsidR="00AF4760" w:rsidRPr="00A47016">
        <w:t>ogs</w:t>
      </w:r>
      <w:r w:rsidR="005332DC" w:rsidRPr="00A47016">
        <w:t>.</w:t>
      </w:r>
      <w:r w:rsidR="00B10B1D" w:rsidRPr="00A47016">
        <w:t xml:space="preserve">  </w:t>
      </w:r>
      <w:r w:rsidR="00E538E4" w:rsidRPr="00A47016">
        <w:t xml:space="preserve">Finally, </w:t>
      </w:r>
      <w:r w:rsidR="00975BE2" w:rsidRPr="00A47016">
        <w:t xml:space="preserve">the </w:t>
      </w:r>
      <w:r w:rsidR="00196B3B" w:rsidRPr="00A47016">
        <w:t>limitation is only</w:t>
      </w:r>
      <w:r w:rsidR="00755DDA" w:rsidRPr="00A47016">
        <w:t xml:space="preserve"> on</w:t>
      </w:r>
      <w:r w:rsidR="00196B3B" w:rsidRPr="00A47016">
        <w:t xml:space="preserve"> making food</w:t>
      </w:r>
      <w:r w:rsidR="00940BFA" w:rsidRPr="00A47016">
        <w:t xml:space="preserve">.  </w:t>
      </w:r>
      <w:r w:rsidR="00E81D92" w:rsidRPr="00A47016">
        <w:t>The</w:t>
      </w:r>
      <w:r w:rsidR="006E6C83" w:rsidRPr="00A47016">
        <w:t xml:space="preserve"> policy</w:t>
      </w:r>
      <w:r w:rsidR="00521206" w:rsidRPr="00A47016">
        <w:t xml:space="preserve"> </w:t>
      </w:r>
      <w:r w:rsidR="000230B7" w:rsidRPr="00A47016">
        <w:t xml:space="preserve">here </w:t>
      </w:r>
      <w:proofErr w:type="gramStart"/>
      <w:r w:rsidR="003F0A77" w:rsidRPr="00A47016">
        <w:t>doesn’t</w:t>
      </w:r>
      <w:proofErr w:type="gramEnd"/>
      <w:r w:rsidR="003F0A77" w:rsidRPr="00A47016">
        <w:t xml:space="preserve"> speak to the </w:t>
      </w:r>
      <w:r w:rsidR="002E494A" w:rsidRPr="00A47016">
        <w:t>right of entry</w:t>
      </w:r>
      <w:r w:rsidR="004A680D" w:rsidRPr="00A47016">
        <w:t>.</w:t>
      </w:r>
      <w:r w:rsidR="002E4339" w:rsidRPr="00A47016">
        <w:t xml:space="preserve"> </w:t>
      </w:r>
      <w:r w:rsidR="00755DDA" w:rsidRPr="00A47016">
        <w:t xml:space="preserve"> </w:t>
      </w:r>
      <w:del w:id="108" w:author="Roberta Newman" w:date="2021-01-17T13:58:00Z">
        <w:r w:rsidR="00755DDA" w:rsidRPr="00A47016" w:rsidDel="00B0012D">
          <w:delText xml:space="preserve"> </w:delText>
        </w:r>
      </w:del>
      <w:r w:rsidR="00755DDA" w:rsidRPr="00A47016">
        <w:t>These differences</w:t>
      </w:r>
      <w:r w:rsidR="00DD5FD5" w:rsidRPr="00A47016">
        <w:t xml:space="preserve"> do not remove the offens</w:t>
      </w:r>
      <w:r w:rsidR="00365B4D" w:rsidRPr="00A47016">
        <w:t>e</w:t>
      </w:r>
      <w:r w:rsidR="00DD5FD5" w:rsidRPr="00A47016">
        <w:t xml:space="preserve">, but they do suggest </w:t>
      </w:r>
      <w:proofErr w:type="gramStart"/>
      <w:r w:rsidR="00DD5FD5" w:rsidRPr="00A47016">
        <w:t>a very different</w:t>
      </w:r>
      <w:proofErr w:type="gramEnd"/>
      <w:r w:rsidR="00DD5FD5" w:rsidRPr="00A47016">
        <w:t xml:space="preserve"> purpose</w:t>
      </w:r>
      <w:r w:rsidR="00AC1BAA" w:rsidRPr="00A47016">
        <w:t xml:space="preserve"> to it than the racist and anti-Semitic signs that once dotted the countryside.</w:t>
      </w:r>
      <w:r w:rsidR="00F70130" w:rsidRPr="00A47016">
        <w:t xml:space="preserve">  </w:t>
      </w:r>
      <w:r w:rsidR="009F2D6D" w:rsidRPr="00A47016">
        <w:t xml:space="preserve">I believe </w:t>
      </w:r>
      <w:ins w:id="109" w:author="Roberta Newman" w:date="2021-01-17T14:00:00Z">
        <w:r w:rsidR="00CF39FA">
          <w:t xml:space="preserve">that </w:t>
        </w:r>
      </w:ins>
      <w:r w:rsidR="00963239" w:rsidRPr="00A47016">
        <w:t xml:space="preserve">reviewing this </w:t>
      </w:r>
      <w:r w:rsidR="00963239" w:rsidRPr="00A47016">
        <w:rPr>
          <w:i/>
          <w:iCs/>
        </w:rPr>
        <w:t>halakha</w:t>
      </w:r>
      <w:r w:rsidR="00963239" w:rsidRPr="00A47016">
        <w:t xml:space="preserve"> in its literary context will help us uncover that purpose.</w:t>
      </w:r>
    </w:p>
    <w:p w14:paraId="39E573FB" w14:textId="74C8972D" w:rsidR="00523471" w:rsidRPr="00A47016" w:rsidRDefault="00535D97" w:rsidP="00535D97">
      <w:pPr>
        <w:rPr>
          <w:b/>
          <w:bCs/>
        </w:rPr>
      </w:pPr>
      <w:r w:rsidRPr="00A47016">
        <w:rPr>
          <w:b/>
          <w:bCs/>
        </w:rPr>
        <w:t xml:space="preserve">The </w:t>
      </w:r>
      <w:proofErr w:type="spellStart"/>
      <w:r w:rsidRPr="00A47016">
        <w:rPr>
          <w:b/>
          <w:bCs/>
        </w:rPr>
        <w:t>Tosefta</w:t>
      </w:r>
      <w:proofErr w:type="spellEnd"/>
      <w:r w:rsidRPr="00A47016">
        <w:rPr>
          <w:b/>
          <w:bCs/>
        </w:rPr>
        <w:t xml:space="preserve"> in </w:t>
      </w:r>
      <w:r w:rsidR="00566D91" w:rsidRPr="00A47016">
        <w:rPr>
          <w:b/>
          <w:bCs/>
        </w:rPr>
        <w:t>Context</w:t>
      </w:r>
    </w:p>
    <w:p w14:paraId="3FA0019F" w14:textId="682FDB2E" w:rsidR="0099723C" w:rsidRPr="00A47016" w:rsidRDefault="007A5F59" w:rsidP="0099723C">
      <w:r w:rsidRPr="00A47016">
        <w:t>The fu</w:t>
      </w:r>
      <w:r w:rsidR="00A50977" w:rsidRPr="00A47016">
        <w:t xml:space="preserve">ll passage of </w:t>
      </w:r>
      <w:r w:rsidR="007E3D29" w:rsidRPr="00A47016">
        <w:t xml:space="preserve">this </w:t>
      </w:r>
      <w:proofErr w:type="spellStart"/>
      <w:r w:rsidR="00A50977" w:rsidRPr="00A47016">
        <w:t>Tosefta</w:t>
      </w:r>
      <w:proofErr w:type="spellEnd"/>
      <w:r w:rsidR="00A50977" w:rsidRPr="00A47016">
        <w:t xml:space="preserve"> is </w:t>
      </w:r>
      <w:r w:rsidR="007E3D29" w:rsidRPr="00A47016">
        <w:t>included below, after which</w:t>
      </w:r>
      <w:r w:rsidR="007D527C" w:rsidRPr="00A47016">
        <w:t xml:space="preserve"> is a</w:t>
      </w:r>
      <w:r w:rsidR="0099723C" w:rsidRPr="00A47016">
        <w:t xml:space="preserve"> </w:t>
      </w:r>
      <w:r w:rsidR="00A146C4" w:rsidRPr="00A47016">
        <w:t>line-by-line</w:t>
      </w:r>
      <w:r w:rsidR="0099723C" w:rsidRPr="00A47016">
        <w:t xml:space="preserve"> analysis </w:t>
      </w:r>
      <w:r w:rsidR="003A2F74" w:rsidRPr="00A47016">
        <w:t xml:space="preserve">with some </w:t>
      </w:r>
      <w:r w:rsidR="003C40BF" w:rsidRPr="00A47016">
        <w:t xml:space="preserve">observations regarding </w:t>
      </w:r>
      <w:r w:rsidR="001C19D8" w:rsidRPr="00A47016">
        <w:t>its</w:t>
      </w:r>
      <w:r w:rsidR="003C40BF" w:rsidRPr="00A47016">
        <w:t xml:space="preserve"> </w:t>
      </w:r>
      <w:r w:rsidR="00A47016" w:rsidRPr="00A47016">
        <w:t xml:space="preserve">highly integrated </w:t>
      </w:r>
      <w:r w:rsidR="003C40BF" w:rsidRPr="00A47016">
        <w:t>literary character and meaning</w:t>
      </w:r>
      <w:r w:rsidR="0099723C" w:rsidRPr="00A47016">
        <w:t xml:space="preserve">. </w:t>
      </w:r>
      <w:r w:rsidR="00A5710A" w:rsidRPr="00A47016">
        <w:t xml:space="preserve"> These will form the basis </w:t>
      </w:r>
      <w:del w:id="110" w:author="Roberta Newman" w:date="2021-01-17T14:04:00Z">
        <w:r w:rsidR="00A5710A" w:rsidRPr="00A47016" w:rsidDel="00A2196F">
          <w:delText xml:space="preserve">of </w:delText>
        </w:r>
      </w:del>
      <w:ins w:id="111" w:author="Roberta Newman" w:date="2021-01-17T14:04:00Z">
        <w:r w:rsidR="00A2196F">
          <w:t>for</w:t>
        </w:r>
        <w:r w:rsidR="00A2196F" w:rsidRPr="00A47016">
          <w:t xml:space="preserve"> </w:t>
        </w:r>
      </w:ins>
      <w:r w:rsidR="00A5710A" w:rsidRPr="00A47016">
        <w:t xml:space="preserve">an interpretation of this </w:t>
      </w:r>
      <w:r w:rsidR="00535AB5" w:rsidRPr="00A47016">
        <w:rPr>
          <w:i/>
          <w:iCs/>
        </w:rPr>
        <w:t>halakha</w:t>
      </w:r>
      <w:r w:rsidR="00A5710A" w:rsidRPr="00A47016">
        <w:t xml:space="preserve"> </w:t>
      </w:r>
      <w:r w:rsidR="008268DE" w:rsidRPr="00A47016">
        <w:t>that high</w:t>
      </w:r>
      <w:r w:rsidR="004D6EAF" w:rsidRPr="00A47016">
        <w:t xml:space="preserve">lights </w:t>
      </w:r>
      <w:r w:rsidR="00F44CA6" w:rsidRPr="00A47016">
        <w:t xml:space="preserve">the </w:t>
      </w:r>
      <w:r w:rsidR="00CA417F" w:rsidRPr="00A47016">
        <w:t xml:space="preserve">relationship between the </w:t>
      </w:r>
      <w:r w:rsidR="00F44CA6" w:rsidRPr="00A47016">
        <w:t xml:space="preserve">fear of the “other” </w:t>
      </w:r>
      <w:r w:rsidR="00CA417F" w:rsidRPr="00A47016">
        <w:t xml:space="preserve">and </w:t>
      </w:r>
      <w:r w:rsidR="00CA417F" w:rsidRPr="00A47016">
        <w:lastRenderedPageBreak/>
        <w:t>the</w:t>
      </w:r>
      <w:r w:rsidR="00914DDC" w:rsidRPr="00A47016">
        <w:t xml:space="preserve"> </w:t>
      </w:r>
      <w:r w:rsidR="007324AC" w:rsidRPr="00A47016">
        <w:t>fear of the authoritie</w:t>
      </w:r>
      <w:r w:rsidR="00576858" w:rsidRPr="00A47016">
        <w:t>s</w:t>
      </w:r>
      <w:ins w:id="112" w:author="Roberta Newman" w:date="2021-01-17T14:05:00Z">
        <w:r w:rsidR="00A2196F">
          <w:t>,</w:t>
        </w:r>
      </w:ins>
      <w:r w:rsidR="00CA417F" w:rsidRPr="00A47016">
        <w:t xml:space="preserve"> as well as</w:t>
      </w:r>
      <w:r w:rsidR="00576858" w:rsidRPr="00A47016">
        <w:t xml:space="preserve"> the imbalance of power betwe</w:t>
      </w:r>
      <w:r w:rsidR="00DC371D" w:rsidRPr="00A47016">
        <w:t xml:space="preserve">en Jewish celebrants and </w:t>
      </w:r>
      <w:r w:rsidR="00587347" w:rsidRPr="00A47016">
        <w:t>Gentile visitors</w:t>
      </w:r>
      <w:r w:rsidR="00846786" w:rsidRPr="00A47016">
        <w:t xml:space="preserve"> in </w:t>
      </w:r>
      <w:del w:id="113" w:author="Roberta Newman" w:date="2021-01-17T14:05:00Z">
        <w:r w:rsidR="00846786" w:rsidRPr="00A47016" w:rsidDel="00A2196F">
          <w:delText>2</w:delText>
        </w:r>
        <w:r w:rsidR="00846786" w:rsidRPr="00A47016" w:rsidDel="00A2196F">
          <w:rPr>
            <w:vertAlign w:val="superscript"/>
          </w:rPr>
          <w:delText>nd</w:delText>
        </w:r>
        <w:r w:rsidR="00846786" w:rsidRPr="00A47016" w:rsidDel="00A2196F">
          <w:delText xml:space="preserve"> </w:delText>
        </w:r>
      </w:del>
      <w:ins w:id="114" w:author="Roberta Newman" w:date="2021-01-17T14:05:00Z">
        <w:r w:rsidR="00A2196F">
          <w:t>second-</w:t>
        </w:r>
      </w:ins>
      <w:del w:id="115" w:author="Roberta Newman" w:date="2021-01-17T14:05:00Z">
        <w:r w:rsidR="00846786" w:rsidRPr="00A47016" w:rsidDel="00A2196F">
          <w:delText>C</w:delText>
        </w:r>
      </w:del>
      <w:ins w:id="116" w:author="Roberta Newman" w:date="2021-01-17T14:05:00Z">
        <w:r w:rsidR="00A2196F">
          <w:t>c</w:t>
        </w:r>
      </w:ins>
      <w:r w:rsidR="00846786" w:rsidRPr="00A47016">
        <w:t>entury Roman Palestine</w:t>
      </w:r>
      <w:r w:rsidR="00C162A4" w:rsidRPr="00A47016">
        <w:t xml:space="preserve"> </w:t>
      </w:r>
      <w:del w:id="117" w:author="Roberta Newman" w:date="2021-01-17T14:05:00Z">
        <w:r w:rsidR="00511DFF" w:rsidRPr="00A47016" w:rsidDel="00A2196F">
          <w:delText>following</w:delText>
        </w:r>
        <w:r w:rsidR="0024538C" w:rsidRPr="00A47016" w:rsidDel="00A2196F">
          <w:delText xml:space="preserve"> </w:delText>
        </w:r>
      </w:del>
      <w:ins w:id="118" w:author="Roberta Newman" w:date="2021-01-17T14:05:00Z">
        <w:r w:rsidR="00A2196F">
          <w:t>in th</w:t>
        </w:r>
      </w:ins>
      <w:ins w:id="119" w:author="Roberta Newman" w:date="2021-01-17T14:06:00Z">
        <w:r w:rsidR="00A2196F">
          <w:t>e aftermath of</w:t>
        </w:r>
      </w:ins>
      <w:ins w:id="120" w:author="Roberta Newman" w:date="2021-01-17T14:05:00Z">
        <w:r w:rsidR="00A2196F" w:rsidRPr="00A47016">
          <w:t xml:space="preserve"> </w:t>
        </w:r>
      </w:ins>
      <w:r w:rsidR="002C2A5A" w:rsidRPr="00A47016">
        <w:t>two rebellions</w:t>
      </w:r>
      <w:ins w:id="121" w:author="Roberta Newman" w:date="2021-01-17T14:06:00Z">
        <w:r w:rsidR="00A2196F">
          <w:t xml:space="preserve"> that had been</w:t>
        </w:r>
      </w:ins>
      <w:r w:rsidR="002C2A5A" w:rsidRPr="00A47016">
        <w:t xml:space="preserve"> brutally suppressed by </w:t>
      </w:r>
      <w:ins w:id="122" w:author="Roberta Newman" w:date="2021-01-17T14:06:00Z">
        <w:r w:rsidR="00A2196F">
          <w:t xml:space="preserve">the </w:t>
        </w:r>
      </w:ins>
      <w:r w:rsidR="002C2A5A" w:rsidRPr="00A47016">
        <w:t>Roman</w:t>
      </w:r>
      <w:r w:rsidR="00511DFF" w:rsidRPr="00A47016">
        <w:t xml:space="preserve"> occupiers</w:t>
      </w:r>
      <w:r w:rsidR="00587347" w:rsidRPr="00A47016">
        <w:t xml:space="preserve">.  </w:t>
      </w:r>
    </w:p>
    <w:p w14:paraId="30F1E1A2" w14:textId="07A6BE31" w:rsidR="00906207" w:rsidRPr="00A47016" w:rsidRDefault="00906207" w:rsidP="00535D97"/>
    <w:tbl>
      <w:tblPr>
        <w:tblStyle w:val="TableGrid"/>
        <w:tblW w:w="0" w:type="auto"/>
        <w:tblLook w:val="04A0" w:firstRow="1" w:lastRow="0" w:firstColumn="1" w:lastColumn="0" w:noHBand="0" w:noVBand="1"/>
      </w:tblPr>
      <w:tblGrid>
        <w:gridCol w:w="4675"/>
        <w:gridCol w:w="4675"/>
      </w:tblGrid>
      <w:tr w:rsidR="00400C7C" w:rsidRPr="00A47016" w14:paraId="3675BE12" w14:textId="77777777" w:rsidTr="00400C7C">
        <w:tc>
          <w:tcPr>
            <w:tcW w:w="4675" w:type="dxa"/>
          </w:tcPr>
          <w:p w14:paraId="2418252C" w14:textId="77777777" w:rsidR="00213318" w:rsidRPr="00A80C06" w:rsidRDefault="00C9508F">
            <w:pPr>
              <w:pStyle w:val="ListParagraph"/>
              <w:numPr>
                <w:ilvl w:val="0"/>
                <w:numId w:val="21"/>
              </w:numPr>
              <w:rPr>
                <w:sz w:val="18"/>
                <w:szCs w:val="18"/>
                <w:rPrChange w:id="123" w:author="Roberta Newman" w:date="2021-01-19T13:12:00Z">
                  <w:rPr/>
                </w:rPrChange>
              </w:rPr>
              <w:pPrChange w:id="124" w:author="Roberta Newman" w:date="2021-01-19T13:12:00Z">
                <w:pPr>
                  <w:pStyle w:val="ListParagraph"/>
                  <w:numPr>
                    <w:numId w:val="1"/>
                  </w:numPr>
                  <w:ind w:hanging="360"/>
                </w:pPr>
              </w:pPrChange>
            </w:pPr>
            <w:r w:rsidRPr="00A80C06">
              <w:rPr>
                <w:sz w:val="18"/>
                <w:szCs w:val="18"/>
                <w:rPrChange w:id="125" w:author="Roberta Newman" w:date="2021-01-19T13:12:00Z">
                  <w:rPr/>
                </w:rPrChange>
              </w:rPr>
              <w:t xml:space="preserve">One may not prepare [food] neither for feeding </w:t>
            </w:r>
            <w:r w:rsidR="004B336A" w:rsidRPr="00A80C06">
              <w:rPr>
                <w:sz w:val="18"/>
                <w:szCs w:val="18"/>
                <w:rPrChange w:id="126" w:author="Roberta Newman" w:date="2021-01-19T13:12:00Z">
                  <w:rPr/>
                </w:rPrChange>
              </w:rPr>
              <w:t>Gent</w:t>
            </w:r>
            <w:r w:rsidRPr="00A80C06">
              <w:rPr>
                <w:sz w:val="18"/>
                <w:szCs w:val="18"/>
                <w:rPrChange w:id="127" w:author="Roberta Newman" w:date="2021-01-19T13:12:00Z">
                  <w:rPr/>
                </w:rPrChange>
              </w:rPr>
              <w:t>iles nor for feeding dogs on Yom Tov</w:t>
            </w:r>
            <w:r w:rsidR="00400C7C" w:rsidRPr="00A80C06">
              <w:rPr>
                <w:sz w:val="18"/>
                <w:szCs w:val="18"/>
                <w:rPrChange w:id="128" w:author="Roberta Newman" w:date="2021-01-19T13:12:00Z">
                  <w:rPr/>
                </w:rPrChange>
              </w:rPr>
              <w:t>.</w:t>
            </w:r>
          </w:p>
          <w:p w14:paraId="243C3631" w14:textId="77777777" w:rsidR="00603109" w:rsidRPr="00A80C06" w:rsidRDefault="004B336A">
            <w:pPr>
              <w:pStyle w:val="ListParagraph"/>
              <w:numPr>
                <w:ilvl w:val="0"/>
                <w:numId w:val="21"/>
              </w:numPr>
              <w:rPr>
                <w:sz w:val="18"/>
                <w:szCs w:val="18"/>
                <w:rPrChange w:id="129" w:author="Roberta Newman" w:date="2021-01-19T13:12:00Z">
                  <w:rPr/>
                </w:rPrChange>
              </w:rPr>
              <w:pPrChange w:id="130" w:author="Roberta Newman" w:date="2021-01-19T13:12:00Z">
                <w:pPr>
                  <w:pStyle w:val="ListParagraph"/>
                  <w:numPr>
                    <w:numId w:val="1"/>
                  </w:numPr>
                  <w:ind w:hanging="360"/>
                </w:pPr>
              </w:pPrChange>
            </w:pPr>
            <w:r w:rsidRPr="00A80C06">
              <w:rPr>
                <w:sz w:val="18"/>
                <w:szCs w:val="18"/>
                <w:rPrChange w:id="131" w:author="Roberta Newman" w:date="2021-01-19T13:12:00Z">
                  <w:rPr/>
                </w:rPrChange>
              </w:rPr>
              <w:t xml:space="preserve">It happened that Shimon </w:t>
            </w:r>
            <w:proofErr w:type="spellStart"/>
            <w:r w:rsidRPr="00A80C06">
              <w:rPr>
                <w:sz w:val="18"/>
                <w:szCs w:val="18"/>
                <w:rPrChange w:id="132" w:author="Roberta Newman" w:date="2021-01-19T13:12:00Z">
                  <w:rPr/>
                </w:rPrChange>
              </w:rPr>
              <w:t>Hatemani</w:t>
            </w:r>
            <w:proofErr w:type="spellEnd"/>
            <w:r w:rsidRPr="00A80C06">
              <w:rPr>
                <w:sz w:val="18"/>
                <w:szCs w:val="18"/>
                <w:rPrChange w:id="133" w:author="Roberta Newman" w:date="2021-01-19T13:12:00Z">
                  <w:rPr/>
                </w:rPrChange>
              </w:rPr>
              <w:t xml:space="preserve"> did not go out to the study house on a Yom Tov night.</w:t>
            </w:r>
          </w:p>
          <w:p w14:paraId="3B25D48D" w14:textId="77777777" w:rsidR="00603109" w:rsidRPr="00A80C06" w:rsidRDefault="00603109">
            <w:pPr>
              <w:pStyle w:val="ListParagraph"/>
              <w:numPr>
                <w:ilvl w:val="0"/>
                <w:numId w:val="21"/>
              </w:numPr>
              <w:rPr>
                <w:sz w:val="18"/>
                <w:szCs w:val="18"/>
                <w:rPrChange w:id="134" w:author="Roberta Newman" w:date="2021-01-19T13:12:00Z">
                  <w:rPr/>
                </w:rPrChange>
              </w:rPr>
              <w:pPrChange w:id="135" w:author="Roberta Newman" w:date="2021-01-19T13:12:00Z">
                <w:pPr>
                  <w:pStyle w:val="ListParagraph"/>
                  <w:numPr>
                    <w:numId w:val="1"/>
                  </w:numPr>
                  <w:ind w:hanging="360"/>
                </w:pPr>
              </w:pPrChange>
            </w:pPr>
            <w:r w:rsidRPr="00A80C06">
              <w:rPr>
                <w:sz w:val="18"/>
                <w:szCs w:val="18"/>
                <w:rPrChange w:id="136" w:author="Roberta Newman" w:date="2021-01-19T13:12:00Z">
                  <w:rPr/>
                </w:rPrChange>
              </w:rPr>
              <w:t xml:space="preserve">The next morning, Rabbi </w:t>
            </w:r>
            <w:proofErr w:type="spellStart"/>
            <w:r w:rsidRPr="00A80C06">
              <w:rPr>
                <w:sz w:val="18"/>
                <w:szCs w:val="18"/>
                <w:rPrChange w:id="137" w:author="Roberta Newman" w:date="2021-01-19T13:12:00Z">
                  <w:rPr/>
                </w:rPrChange>
              </w:rPr>
              <w:t>Yehudah</w:t>
            </w:r>
            <w:proofErr w:type="spellEnd"/>
            <w:r w:rsidRPr="00A80C06">
              <w:rPr>
                <w:sz w:val="18"/>
                <w:szCs w:val="18"/>
                <w:rPrChange w:id="138" w:author="Roberta Newman" w:date="2021-01-19T13:12:00Z">
                  <w:rPr/>
                </w:rPrChange>
              </w:rPr>
              <w:t xml:space="preserve"> Ben </w:t>
            </w:r>
            <w:proofErr w:type="spellStart"/>
            <w:r w:rsidRPr="00A80C06">
              <w:rPr>
                <w:sz w:val="18"/>
                <w:szCs w:val="18"/>
                <w:rPrChange w:id="139" w:author="Roberta Newman" w:date="2021-01-19T13:12:00Z">
                  <w:rPr/>
                </w:rPrChange>
              </w:rPr>
              <w:t>Bava</w:t>
            </w:r>
            <w:proofErr w:type="spellEnd"/>
            <w:r w:rsidRPr="00A80C06">
              <w:rPr>
                <w:sz w:val="18"/>
                <w:szCs w:val="18"/>
                <w:rPrChange w:id="140" w:author="Roberta Newman" w:date="2021-01-19T13:12:00Z">
                  <w:rPr/>
                </w:rPrChange>
              </w:rPr>
              <w:t xml:space="preserve"> found him.</w:t>
            </w:r>
          </w:p>
          <w:p w14:paraId="60DB610A" w14:textId="0EC71EA8" w:rsidR="00400C7C" w:rsidRPr="00A80C06" w:rsidRDefault="00603109">
            <w:pPr>
              <w:pStyle w:val="ListParagraph"/>
              <w:numPr>
                <w:ilvl w:val="0"/>
                <w:numId w:val="21"/>
              </w:numPr>
              <w:rPr>
                <w:sz w:val="18"/>
                <w:szCs w:val="18"/>
                <w:rPrChange w:id="141" w:author="Roberta Newman" w:date="2021-01-19T13:12:00Z">
                  <w:rPr/>
                </w:rPrChange>
              </w:rPr>
              <w:pPrChange w:id="142" w:author="Roberta Newman" w:date="2021-01-19T13:12:00Z">
                <w:pPr>
                  <w:pStyle w:val="ListParagraph"/>
                  <w:numPr>
                    <w:numId w:val="1"/>
                  </w:numPr>
                  <w:ind w:hanging="360"/>
                </w:pPr>
              </w:pPrChange>
            </w:pPr>
            <w:r w:rsidRPr="00A80C06">
              <w:rPr>
                <w:sz w:val="18"/>
                <w:szCs w:val="18"/>
                <w:rPrChange w:id="143" w:author="Roberta Newman" w:date="2021-01-19T13:12:00Z">
                  <w:rPr/>
                </w:rPrChange>
              </w:rPr>
              <w:t>He said to him, “Why did you not come to the study house last night?”</w:t>
            </w:r>
          </w:p>
          <w:p w14:paraId="52D67435" w14:textId="77777777" w:rsidR="00820941" w:rsidRPr="00A80C06" w:rsidRDefault="00D32E4A">
            <w:pPr>
              <w:pStyle w:val="ListParagraph"/>
              <w:numPr>
                <w:ilvl w:val="0"/>
                <w:numId w:val="21"/>
              </w:numPr>
              <w:rPr>
                <w:sz w:val="18"/>
                <w:szCs w:val="18"/>
                <w:rPrChange w:id="144" w:author="Roberta Newman" w:date="2021-01-19T13:12:00Z">
                  <w:rPr/>
                </w:rPrChange>
              </w:rPr>
              <w:pPrChange w:id="145" w:author="Roberta Newman" w:date="2021-01-19T13:12:00Z">
                <w:pPr>
                  <w:pStyle w:val="ListParagraph"/>
                  <w:numPr>
                    <w:numId w:val="1"/>
                  </w:numPr>
                  <w:ind w:hanging="360"/>
                </w:pPr>
              </w:pPrChange>
            </w:pPr>
            <w:r w:rsidRPr="00A80C06">
              <w:rPr>
                <w:sz w:val="18"/>
                <w:szCs w:val="18"/>
                <w:rPrChange w:id="146" w:author="Roberta Newman" w:date="2021-01-19T13:12:00Z">
                  <w:rPr/>
                </w:rPrChange>
              </w:rPr>
              <w:t xml:space="preserve">He said to him, “A single mitzvah [unexpectedly] </w:t>
            </w:r>
            <w:r w:rsidR="00BC0E01" w:rsidRPr="00A80C06">
              <w:rPr>
                <w:sz w:val="18"/>
                <w:szCs w:val="18"/>
                <w:rPrChange w:id="147" w:author="Roberta Newman" w:date="2021-01-19T13:12:00Z">
                  <w:rPr/>
                </w:rPrChange>
              </w:rPr>
              <w:t>came about for</w:t>
            </w:r>
            <w:r w:rsidRPr="00A80C06">
              <w:rPr>
                <w:sz w:val="18"/>
                <w:szCs w:val="18"/>
                <w:rPrChange w:id="148" w:author="Roberta Newman" w:date="2021-01-19T13:12:00Z">
                  <w:rPr/>
                </w:rPrChange>
              </w:rPr>
              <w:t xml:space="preserve"> me and I performed it.</w:t>
            </w:r>
          </w:p>
          <w:p w14:paraId="0B907D89" w14:textId="37B5C1BE" w:rsidR="00107464" w:rsidRPr="00A80C06" w:rsidRDefault="00107464">
            <w:pPr>
              <w:pStyle w:val="ListParagraph"/>
              <w:numPr>
                <w:ilvl w:val="0"/>
                <w:numId w:val="21"/>
              </w:numPr>
              <w:rPr>
                <w:sz w:val="18"/>
                <w:szCs w:val="18"/>
                <w:rPrChange w:id="149" w:author="Roberta Newman" w:date="2021-01-19T13:12:00Z">
                  <w:rPr/>
                </w:rPrChange>
              </w:rPr>
              <w:pPrChange w:id="150" w:author="Roberta Newman" w:date="2021-01-19T13:12:00Z">
                <w:pPr>
                  <w:pStyle w:val="ListParagraph"/>
                  <w:numPr>
                    <w:numId w:val="1"/>
                  </w:numPr>
                  <w:ind w:hanging="360"/>
                </w:pPr>
              </w:pPrChange>
            </w:pPr>
            <w:r w:rsidRPr="00A80C06">
              <w:rPr>
                <w:sz w:val="18"/>
                <w:szCs w:val="18"/>
                <w:rPrChange w:id="151" w:author="Roberta Newman" w:date="2021-01-19T13:12:00Z">
                  <w:rPr/>
                </w:rPrChange>
              </w:rPr>
              <w:t xml:space="preserve">A troop of gentiles entered the </w:t>
            </w:r>
            <w:proofErr w:type="gramStart"/>
            <w:r w:rsidRPr="00A80C06">
              <w:rPr>
                <w:sz w:val="18"/>
                <w:szCs w:val="18"/>
                <w:rPrChange w:id="152" w:author="Roberta Newman" w:date="2021-01-19T13:12:00Z">
                  <w:rPr/>
                </w:rPrChange>
              </w:rPr>
              <w:t>city</w:t>
            </w:r>
            <w:proofErr w:type="gramEnd"/>
          </w:p>
          <w:p w14:paraId="61799DEB" w14:textId="77777777" w:rsidR="002C471C" w:rsidRPr="00A80C06" w:rsidRDefault="00107464">
            <w:pPr>
              <w:pStyle w:val="ListParagraph"/>
              <w:numPr>
                <w:ilvl w:val="0"/>
                <w:numId w:val="21"/>
              </w:numPr>
              <w:rPr>
                <w:sz w:val="18"/>
                <w:szCs w:val="18"/>
                <w:rPrChange w:id="153" w:author="Roberta Newman" w:date="2021-01-19T13:12:00Z">
                  <w:rPr/>
                </w:rPrChange>
              </w:rPr>
              <w:pPrChange w:id="154" w:author="Roberta Newman" w:date="2021-01-19T13:12:00Z">
                <w:pPr>
                  <w:pStyle w:val="ListParagraph"/>
                  <w:numPr>
                    <w:numId w:val="1"/>
                  </w:numPr>
                  <w:ind w:hanging="360"/>
                </w:pPr>
              </w:pPrChange>
            </w:pPr>
            <w:r w:rsidRPr="00A80C06">
              <w:rPr>
                <w:sz w:val="18"/>
                <w:szCs w:val="18"/>
                <w:rPrChange w:id="155" w:author="Roberta Newman" w:date="2021-01-19T13:12:00Z">
                  <w:rPr/>
                </w:rPrChange>
              </w:rPr>
              <w:t xml:space="preserve">And there were </w:t>
            </w:r>
            <w:r w:rsidR="002C471C" w:rsidRPr="00A80C06">
              <w:rPr>
                <w:sz w:val="18"/>
                <w:szCs w:val="18"/>
                <w:rPrChange w:id="156" w:author="Roberta Newman" w:date="2021-01-19T13:12:00Z">
                  <w:rPr/>
                </w:rPrChange>
              </w:rPr>
              <w:t>those</w:t>
            </w:r>
            <w:r w:rsidRPr="00A80C06">
              <w:rPr>
                <w:sz w:val="18"/>
                <w:szCs w:val="18"/>
                <w:rPrChange w:id="157" w:author="Roberta Newman" w:date="2021-01-19T13:12:00Z">
                  <w:rPr/>
                </w:rPrChange>
              </w:rPr>
              <w:t xml:space="preserve"> who were afraid they would harass the residents of the </w:t>
            </w:r>
            <w:proofErr w:type="gramStart"/>
            <w:r w:rsidRPr="00A80C06">
              <w:rPr>
                <w:sz w:val="18"/>
                <w:szCs w:val="18"/>
                <w:rPrChange w:id="158" w:author="Roberta Newman" w:date="2021-01-19T13:12:00Z">
                  <w:rPr/>
                </w:rPrChange>
              </w:rPr>
              <w:t>city</w:t>
            </w:r>
            <w:proofErr w:type="gramEnd"/>
          </w:p>
          <w:p w14:paraId="5453AAF9" w14:textId="77777777" w:rsidR="003C1862" w:rsidRPr="00A80C06" w:rsidRDefault="002C471C">
            <w:pPr>
              <w:pStyle w:val="ListParagraph"/>
              <w:numPr>
                <w:ilvl w:val="0"/>
                <w:numId w:val="21"/>
              </w:numPr>
              <w:rPr>
                <w:sz w:val="18"/>
                <w:szCs w:val="18"/>
                <w:rPrChange w:id="159" w:author="Roberta Newman" w:date="2021-01-19T13:12:00Z">
                  <w:rPr/>
                </w:rPrChange>
              </w:rPr>
              <w:pPrChange w:id="160" w:author="Roberta Newman" w:date="2021-01-19T13:12:00Z">
                <w:pPr>
                  <w:pStyle w:val="ListParagraph"/>
                  <w:numPr>
                    <w:numId w:val="1"/>
                  </w:numPr>
                  <w:ind w:hanging="360"/>
                </w:pPr>
              </w:pPrChange>
            </w:pPr>
            <w:r w:rsidRPr="00A80C06">
              <w:rPr>
                <w:sz w:val="18"/>
                <w:szCs w:val="18"/>
                <w:rPrChange w:id="161" w:author="Roberta Newman" w:date="2021-01-19T13:12:00Z">
                  <w:rPr/>
                </w:rPrChange>
              </w:rPr>
              <w:t>We prepared a calf for them and fed them, gave them drink and anointed them so they would not harass the residents of the city.”</w:t>
            </w:r>
          </w:p>
          <w:p w14:paraId="31DD73AA" w14:textId="03399D49" w:rsidR="003C1862" w:rsidRPr="00A80C06" w:rsidRDefault="003C1862">
            <w:pPr>
              <w:pStyle w:val="ListParagraph"/>
              <w:numPr>
                <w:ilvl w:val="0"/>
                <w:numId w:val="21"/>
              </w:numPr>
              <w:rPr>
                <w:sz w:val="18"/>
                <w:szCs w:val="18"/>
                <w:rPrChange w:id="162" w:author="Roberta Newman" w:date="2021-01-19T13:12:00Z">
                  <w:rPr/>
                </w:rPrChange>
              </w:rPr>
              <w:pPrChange w:id="163" w:author="Roberta Newman" w:date="2021-01-19T13:12:00Z">
                <w:pPr>
                  <w:pStyle w:val="ListParagraph"/>
                  <w:numPr>
                    <w:numId w:val="1"/>
                  </w:numPr>
                  <w:ind w:hanging="360"/>
                </w:pPr>
              </w:pPrChange>
            </w:pPr>
            <w:r w:rsidRPr="00A80C06">
              <w:rPr>
                <w:sz w:val="18"/>
                <w:szCs w:val="18"/>
                <w:rPrChange w:id="164" w:author="Roberta Newman" w:date="2021-01-19T13:12:00Z">
                  <w:rPr/>
                </w:rPrChange>
              </w:rPr>
              <w:t>He said to him, “I would be surprised regarding (your actions) if your merit did not go out with your loss.”</w:t>
            </w:r>
          </w:p>
          <w:p w14:paraId="0F1ECCF8" w14:textId="07FF88C8" w:rsidR="00400C7C" w:rsidRPr="00A80C06" w:rsidRDefault="003C1862">
            <w:pPr>
              <w:pStyle w:val="ListParagraph"/>
              <w:numPr>
                <w:ilvl w:val="0"/>
                <w:numId w:val="21"/>
              </w:numPr>
              <w:rPr>
                <w:sz w:val="18"/>
                <w:szCs w:val="18"/>
                <w:rPrChange w:id="165" w:author="Roberta Newman" w:date="2021-01-19T13:13:00Z">
                  <w:rPr/>
                </w:rPrChange>
              </w:rPr>
              <w:pPrChange w:id="166" w:author="Roberta Newman" w:date="2021-01-19T13:12:00Z">
                <w:pPr>
                  <w:pStyle w:val="ListParagraph"/>
                  <w:numPr>
                    <w:numId w:val="1"/>
                  </w:numPr>
                  <w:ind w:hanging="360"/>
                </w:pPr>
              </w:pPrChange>
            </w:pPr>
            <w:r w:rsidRPr="00A80C06">
              <w:rPr>
                <w:sz w:val="18"/>
                <w:szCs w:val="18"/>
                <w:rPrChange w:id="167" w:author="Roberta Newman" w:date="2021-01-19T13:13:00Z">
                  <w:rPr/>
                </w:rPrChange>
              </w:rPr>
              <w:t xml:space="preserve">For, behold they say, “One may not prepare </w:t>
            </w:r>
            <w:r w:rsidR="001123AB" w:rsidRPr="00A80C06">
              <w:rPr>
                <w:sz w:val="18"/>
                <w:szCs w:val="18"/>
                <w:rPrChange w:id="168" w:author="Roberta Newman" w:date="2021-01-19T13:13:00Z">
                  <w:rPr/>
                </w:rPrChange>
              </w:rPr>
              <w:t>[</w:t>
            </w:r>
            <w:r w:rsidRPr="00A80C06">
              <w:rPr>
                <w:sz w:val="18"/>
                <w:szCs w:val="18"/>
                <w:rPrChange w:id="169" w:author="Roberta Newman" w:date="2021-01-19T13:13:00Z">
                  <w:rPr/>
                </w:rPrChange>
              </w:rPr>
              <w:t>food</w:t>
            </w:r>
            <w:r w:rsidR="001123AB" w:rsidRPr="00A80C06">
              <w:rPr>
                <w:sz w:val="18"/>
                <w:szCs w:val="18"/>
                <w:rPrChange w:id="170" w:author="Roberta Newman" w:date="2021-01-19T13:13:00Z">
                  <w:rPr/>
                </w:rPrChange>
              </w:rPr>
              <w:t>]</w:t>
            </w:r>
            <w:r w:rsidRPr="00A80C06">
              <w:rPr>
                <w:sz w:val="18"/>
                <w:szCs w:val="18"/>
                <w:rPrChange w:id="171" w:author="Roberta Newman" w:date="2021-01-19T13:13:00Z">
                  <w:rPr/>
                </w:rPrChange>
              </w:rPr>
              <w:t xml:space="preserve"> </w:t>
            </w:r>
            <w:r w:rsidR="001123AB" w:rsidRPr="00A80C06">
              <w:rPr>
                <w:sz w:val="18"/>
                <w:szCs w:val="18"/>
                <w:rPrChange w:id="172" w:author="Roberta Newman" w:date="2021-01-19T13:13:00Z">
                  <w:rPr/>
                </w:rPrChange>
              </w:rPr>
              <w:t xml:space="preserve">neither </w:t>
            </w:r>
            <w:r w:rsidRPr="00A80C06">
              <w:rPr>
                <w:sz w:val="18"/>
                <w:szCs w:val="18"/>
                <w:rPrChange w:id="173" w:author="Roberta Newman" w:date="2021-01-19T13:13:00Z">
                  <w:rPr/>
                </w:rPrChange>
              </w:rPr>
              <w:t xml:space="preserve">for feeding </w:t>
            </w:r>
            <w:r w:rsidR="001123AB" w:rsidRPr="00A80C06">
              <w:rPr>
                <w:sz w:val="18"/>
                <w:szCs w:val="18"/>
                <w:rPrChange w:id="174" w:author="Roberta Newman" w:date="2021-01-19T13:13:00Z">
                  <w:rPr/>
                </w:rPrChange>
              </w:rPr>
              <w:t>G</w:t>
            </w:r>
            <w:r w:rsidRPr="00A80C06">
              <w:rPr>
                <w:sz w:val="18"/>
                <w:szCs w:val="18"/>
                <w:rPrChange w:id="175" w:author="Roberta Newman" w:date="2021-01-19T13:13:00Z">
                  <w:rPr/>
                </w:rPrChange>
              </w:rPr>
              <w:t xml:space="preserve">entiles </w:t>
            </w:r>
            <w:r w:rsidR="001123AB" w:rsidRPr="00A80C06">
              <w:rPr>
                <w:sz w:val="18"/>
                <w:szCs w:val="18"/>
                <w:rPrChange w:id="176" w:author="Roberta Newman" w:date="2021-01-19T13:13:00Z">
                  <w:rPr/>
                </w:rPrChange>
              </w:rPr>
              <w:t>n</w:t>
            </w:r>
            <w:r w:rsidRPr="00A80C06">
              <w:rPr>
                <w:sz w:val="18"/>
                <w:szCs w:val="18"/>
                <w:rPrChange w:id="177" w:author="Roberta Newman" w:date="2021-01-19T13:13:00Z">
                  <w:rPr/>
                </w:rPrChange>
              </w:rPr>
              <w:t xml:space="preserve">or for feeding dogs on </w:t>
            </w:r>
            <w:r w:rsidRPr="00A80C06">
              <w:rPr>
                <w:i/>
                <w:iCs/>
                <w:sz w:val="18"/>
                <w:szCs w:val="18"/>
                <w:rPrChange w:id="178" w:author="Roberta Newman" w:date="2021-01-19T13:13:00Z">
                  <w:rPr>
                    <w:i/>
                    <w:iCs/>
                  </w:rPr>
                </w:rPrChange>
              </w:rPr>
              <w:t>Yom Tov</w:t>
            </w:r>
            <w:r w:rsidRPr="00A80C06">
              <w:rPr>
                <w:sz w:val="18"/>
                <w:szCs w:val="18"/>
                <w:rPrChange w:id="179" w:author="Roberta Newman" w:date="2021-01-19T13:13:00Z">
                  <w:rPr/>
                </w:rPrChange>
              </w:rPr>
              <w:t>.”</w:t>
            </w:r>
          </w:p>
        </w:tc>
        <w:tc>
          <w:tcPr>
            <w:tcW w:w="4675" w:type="dxa"/>
          </w:tcPr>
          <w:p w14:paraId="4E1CDCA3"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Pr>
            </w:pPr>
            <w:r w:rsidRPr="00A47016">
              <w:rPr>
                <w:rFonts w:ascii="Calibri" w:hAnsi="Calibri" w:cs="Calibri"/>
                <w:rtl/>
              </w:rPr>
              <w:t>אין עושין לא לאכילת גוים ולא לאכילת כלבים ביום טוב </w:t>
            </w:r>
          </w:p>
          <w:p w14:paraId="44493261"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מעשה בשמעון התימני שלא יצא בלילי יום טוב לבית המדרש </w:t>
            </w:r>
          </w:p>
          <w:p w14:paraId="471E92EC"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לשחרי' מצאו ר' יהודה בן בבא </w:t>
            </w:r>
          </w:p>
          <w:p w14:paraId="7AF73FD9"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מפני מה לא באתה אמש לבית המדרש </w:t>
            </w:r>
          </w:p>
          <w:p w14:paraId="7A59590C"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מצוה אחת אירע לי ועשיתיה </w:t>
            </w:r>
          </w:p>
          <w:p w14:paraId="50BA0CE1"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בלשת של גוים נכנסה לעיר </w:t>
            </w:r>
          </w:p>
          <w:p w14:paraId="0C8D06C2"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והיו מתיראין שמא יצחיבו את בני העיר </w:t>
            </w:r>
          </w:p>
          <w:p w14:paraId="1948ECFD"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עשינו להם עגל והאכלנום והשקינום וסכנום כדי שלא יצחיבו את בני העיר </w:t>
            </w:r>
          </w:p>
          <w:p w14:paraId="1DB85558"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תמהני עליך אם לא יצא שכרך בהפסדך </w:t>
            </w:r>
          </w:p>
          <w:p w14:paraId="2BAA11B3" w14:textId="43AEC39F" w:rsidR="00400C7C" w:rsidRPr="00A47016" w:rsidRDefault="00BD7FD8" w:rsidP="00BD7FD8">
            <w:pPr>
              <w:pStyle w:val="ListParagraph"/>
              <w:numPr>
                <w:ilvl w:val="0"/>
                <w:numId w:val="3"/>
              </w:numPr>
              <w:autoSpaceDE w:val="0"/>
              <w:autoSpaceDN w:val="0"/>
              <w:bidi/>
              <w:adjustRightInd w:val="0"/>
              <w:spacing w:after="160" w:line="259" w:lineRule="auto"/>
              <w:rPr>
                <w:rFonts w:ascii="David" w:hAnsi="David" w:cs="David"/>
                <w:sz w:val="24"/>
                <w:szCs w:val="24"/>
              </w:rPr>
            </w:pPr>
            <w:r w:rsidRPr="00A47016">
              <w:rPr>
                <w:rFonts w:ascii="Calibri" w:hAnsi="Calibri" w:cs="Calibri"/>
                <w:sz w:val="24"/>
                <w:szCs w:val="24"/>
                <w:rtl/>
              </w:rPr>
              <w:t>שהרי אמרו אין עושין לא לאכילת גוים ולא לאכילת כלבים ביום טוב</w:t>
            </w:r>
          </w:p>
        </w:tc>
      </w:tr>
    </w:tbl>
    <w:p w14:paraId="590C4168" w14:textId="46360DD2" w:rsidR="006D3314" w:rsidRPr="00A47016" w:rsidRDefault="006D3314"/>
    <w:p w14:paraId="7103C3EE" w14:textId="3B230F98" w:rsidR="00400C7C" w:rsidRPr="00A47016" w:rsidDel="00A2196F" w:rsidRDefault="00400C7C" w:rsidP="00D2628B">
      <w:pPr>
        <w:rPr>
          <w:del w:id="180" w:author="Roberta Newman" w:date="2021-01-17T14:08:00Z"/>
        </w:rPr>
      </w:pPr>
    </w:p>
    <w:p w14:paraId="3B21D63F" w14:textId="16F8EEB1" w:rsidR="006F0A28" w:rsidRPr="00A47016" w:rsidRDefault="006F0A28" w:rsidP="00520583">
      <w:pPr>
        <w:rPr>
          <w:b/>
          <w:bCs/>
        </w:rPr>
      </w:pPr>
    </w:p>
    <w:p w14:paraId="701808CE" w14:textId="79570B4C" w:rsidR="0057721D" w:rsidRPr="000012CF" w:rsidRDefault="0027190C" w:rsidP="0033207C">
      <w:pPr>
        <w:rPr>
          <w:i/>
          <w:iCs/>
          <w:rPrChange w:id="181" w:author="Roberta Newman" w:date="2021-01-19T14:04:00Z">
            <w:rPr/>
          </w:rPrChange>
        </w:rPr>
      </w:pPr>
      <w:commentRangeStart w:id="182"/>
      <w:r w:rsidRPr="000012CF">
        <w:rPr>
          <w:b/>
          <w:bCs/>
          <w:i/>
          <w:iCs/>
          <w:rPrChange w:id="183" w:author="Roberta Newman" w:date="2021-01-19T14:04:00Z">
            <w:rPr>
              <w:b/>
              <w:bCs/>
            </w:rPr>
          </w:rPrChange>
        </w:rPr>
        <w:t xml:space="preserve">Line 1 </w:t>
      </w:r>
      <w:commentRangeEnd w:id="182"/>
      <w:r w:rsidR="000012CF">
        <w:rPr>
          <w:rStyle w:val="CommentReference"/>
        </w:rPr>
        <w:commentReference w:id="182"/>
      </w:r>
    </w:p>
    <w:p w14:paraId="41FBCA3A" w14:textId="43464F4D" w:rsidR="00892BDC" w:rsidRPr="00A47016" w:rsidRDefault="00A436D4" w:rsidP="00377532">
      <w:r w:rsidRPr="00A47016">
        <w:t xml:space="preserve">Structurally, this is </w:t>
      </w:r>
      <w:r w:rsidR="00075F68" w:rsidRPr="00A47016">
        <w:t>the “moral” of the parable</w:t>
      </w:r>
      <w:r w:rsidR="007D7099" w:rsidRPr="00A47016">
        <w:t>, providing</w:t>
      </w:r>
      <w:r w:rsidR="00FA2957" w:rsidRPr="00A47016">
        <w:t xml:space="preserve"> both</w:t>
      </w:r>
      <w:r w:rsidR="00075F68" w:rsidRPr="00A47016">
        <w:t xml:space="preserve"> </w:t>
      </w:r>
      <w:r w:rsidR="00FA2957" w:rsidRPr="00A47016">
        <w:t xml:space="preserve">the </w:t>
      </w:r>
      <w:r w:rsidR="007D7099" w:rsidRPr="00A47016">
        <w:t>topic</w:t>
      </w:r>
      <w:r w:rsidR="00FA2957" w:rsidRPr="00A47016">
        <w:t xml:space="preserve"> and the </w:t>
      </w:r>
      <w:r w:rsidR="00075F68" w:rsidRPr="00A47016">
        <w:t xml:space="preserve">punchline of the </w:t>
      </w:r>
      <w:r w:rsidR="00090D5B" w:rsidRPr="00A47016">
        <w:t xml:space="preserve">narrative.  </w:t>
      </w:r>
      <w:r w:rsidR="00E94F9D" w:rsidRPr="00A47016">
        <w:t>It also</w:t>
      </w:r>
      <w:r w:rsidR="00CF0F17" w:rsidRPr="00A47016">
        <w:t xml:space="preserve"> introduces </w:t>
      </w:r>
      <w:r w:rsidR="006D7D54" w:rsidRPr="00A47016">
        <w:t>a se</w:t>
      </w:r>
      <w:r w:rsidR="000618C2" w:rsidRPr="00A47016">
        <w:t>t of themes from which our story is built</w:t>
      </w:r>
      <w:r w:rsidR="00A76A74" w:rsidRPr="00A47016">
        <w:t xml:space="preserve">, </w:t>
      </w:r>
      <w:r w:rsidR="00D54806" w:rsidRPr="00A47016">
        <w:t xml:space="preserve">using </w:t>
      </w:r>
      <w:r w:rsidR="00A76A74" w:rsidRPr="00A47016">
        <w:t xml:space="preserve">the </w:t>
      </w:r>
      <w:r w:rsidR="00D6377D" w:rsidRPr="00A47016">
        <w:t>root</w:t>
      </w:r>
      <w:ins w:id="184" w:author="Roberta Newman" w:date="2021-01-17T14:08:00Z">
        <w:r w:rsidR="00A2196F">
          <w:t>s</w:t>
        </w:r>
      </w:ins>
      <w:r w:rsidR="00D6377D" w:rsidRPr="00A47016">
        <w:t xml:space="preserve"> </w:t>
      </w:r>
      <w:r w:rsidR="00D6377D" w:rsidRPr="00A47016">
        <w:rPr>
          <w:rFonts w:hint="cs"/>
          <w:rtl/>
        </w:rPr>
        <w:t>ע.ש.ה.</w:t>
      </w:r>
      <w:r w:rsidR="00D6377D" w:rsidRPr="00A47016">
        <w:t xml:space="preserve"> </w:t>
      </w:r>
      <w:r w:rsidR="00D2205A" w:rsidRPr="00A47016">
        <w:t>signifying action</w:t>
      </w:r>
      <w:r w:rsidR="000E64AA" w:rsidRPr="00A47016">
        <w:t xml:space="preserve">, </w:t>
      </w:r>
      <w:r w:rsidR="00203B57" w:rsidRPr="00A47016">
        <w:rPr>
          <w:rFonts w:hint="cs"/>
          <w:rtl/>
        </w:rPr>
        <w:t>א.כ.ל.</w:t>
      </w:r>
      <w:r w:rsidR="00203B57" w:rsidRPr="00A47016">
        <w:t xml:space="preserve"> </w:t>
      </w:r>
      <w:r w:rsidR="00982524" w:rsidRPr="00A47016">
        <w:t xml:space="preserve">having to do with food, </w:t>
      </w:r>
      <w:r w:rsidR="00597AD3" w:rsidRPr="00A47016">
        <w:t>and the introduction of the</w:t>
      </w:r>
      <w:r w:rsidR="00FF1845" w:rsidRPr="00A47016">
        <w:t xml:space="preserve"> time </w:t>
      </w:r>
      <w:ins w:id="185" w:author="Roberta Newman" w:date="2021-01-17T14:09:00Z">
        <w:r w:rsidR="00A2196F">
          <w:t>=-</w:t>
        </w:r>
      </w:ins>
      <w:r w:rsidR="00FF1845" w:rsidRPr="00A47016">
        <w:t>frame</w:t>
      </w:r>
      <w:r w:rsidR="007A6C0B" w:rsidRPr="00A47016">
        <w:t xml:space="preserve"> of</w:t>
      </w:r>
      <w:r w:rsidR="00A10B10" w:rsidRPr="00A47016">
        <w:t xml:space="preserve"> </w:t>
      </w:r>
      <w:r w:rsidR="00D54806" w:rsidRPr="00A47016">
        <w:rPr>
          <w:i/>
          <w:iCs/>
        </w:rPr>
        <w:t>Yom Tov</w:t>
      </w:r>
      <w:r w:rsidR="00697C7C" w:rsidRPr="00A47016">
        <w:t>.</w:t>
      </w:r>
    </w:p>
    <w:p w14:paraId="3F37C2F0" w14:textId="1748B8B4" w:rsidR="003F33E9" w:rsidRPr="000012CF" w:rsidRDefault="00892BDC" w:rsidP="00306EE1">
      <w:pPr>
        <w:rPr>
          <w:b/>
          <w:bCs/>
          <w:i/>
          <w:iCs/>
          <w:rPrChange w:id="186" w:author="Roberta Newman" w:date="2021-01-19T14:04:00Z">
            <w:rPr>
              <w:b/>
              <w:bCs/>
            </w:rPr>
          </w:rPrChange>
        </w:rPr>
      </w:pPr>
      <w:r w:rsidRPr="000012CF">
        <w:rPr>
          <w:b/>
          <w:bCs/>
          <w:i/>
          <w:iCs/>
          <w:rPrChange w:id="187" w:author="Roberta Newman" w:date="2021-01-19T14:04:00Z">
            <w:rPr>
              <w:b/>
              <w:bCs/>
            </w:rPr>
          </w:rPrChange>
        </w:rPr>
        <w:t>Line 2</w:t>
      </w:r>
    </w:p>
    <w:p w14:paraId="06E5794D" w14:textId="3D56DED5" w:rsidR="00696B02" w:rsidRPr="00A47016" w:rsidRDefault="00892BDC" w:rsidP="00140662">
      <w:r w:rsidRPr="00A47016">
        <w:t xml:space="preserve">Shimon </w:t>
      </w:r>
      <w:proofErr w:type="spellStart"/>
      <w:r w:rsidR="00FB41F4" w:rsidRPr="00A47016">
        <w:t>Hatemani</w:t>
      </w:r>
      <w:proofErr w:type="spellEnd"/>
      <w:r w:rsidR="00811638" w:rsidRPr="00A47016">
        <w:t xml:space="preserve">, </w:t>
      </w:r>
      <w:r w:rsidR="00510439" w:rsidRPr="00A47016">
        <w:t xml:space="preserve">a </w:t>
      </w:r>
      <w:r w:rsidR="00811638" w:rsidRPr="00A47016">
        <w:t xml:space="preserve">contemporary </w:t>
      </w:r>
      <w:r w:rsidR="00857DA9" w:rsidRPr="00A47016">
        <w:t xml:space="preserve">of Rabbi </w:t>
      </w:r>
      <w:proofErr w:type="spellStart"/>
      <w:r w:rsidR="00857DA9" w:rsidRPr="00A47016">
        <w:t>Akiva</w:t>
      </w:r>
      <w:proofErr w:type="spellEnd"/>
      <w:r w:rsidR="007B2A26" w:rsidRPr="00A47016">
        <w:t xml:space="preserve"> </w:t>
      </w:r>
      <w:r w:rsidR="00952439" w:rsidRPr="00A47016">
        <w:t>the well</w:t>
      </w:r>
      <w:r w:rsidR="003F0FF5" w:rsidRPr="00A47016">
        <w:t>-</w:t>
      </w:r>
      <w:r w:rsidR="00952439" w:rsidRPr="00A47016">
        <w:t>known sage</w:t>
      </w:r>
      <w:r w:rsidR="00BA0DD7" w:rsidRPr="00A47016">
        <w:t xml:space="preserve"> </w:t>
      </w:r>
      <w:ins w:id="188" w:author="Roberta Newman" w:date="2021-01-17T14:09:00Z">
        <w:r w:rsidR="00A2196F">
          <w:t xml:space="preserve">who was </w:t>
        </w:r>
      </w:ins>
      <w:r w:rsidR="00BA0DD7" w:rsidRPr="00A47016">
        <w:t>martyred by the Romans</w:t>
      </w:r>
      <w:r w:rsidR="00510439" w:rsidRPr="00A47016">
        <w:t>,</w:t>
      </w:r>
      <w:r w:rsidR="00FB41F4" w:rsidRPr="00A47016">
        <w:t xml:space="preserve"> </w:t>
      </w:r>
      <w:r w:rsidR="005B27FA" w:rsidRPr="00A47016">
        <w:t>did</w:t>
      </w:r>
      <w:r w:rsidRPr="00A47016">
        <w:t xml:space="preserve"> not go </w:t>
      </w:r>
      <w:r w:rsidR="004161BB" w:rsidRPr="00A47016">
        <w:t xml:space="preserve">to </w:t>
      </w:r>
      <w:r w:rsidRPr="00A47016">
        <w:t xml:space="preserve">the </w:t>
      </w:r>
      <w:r w:rsidR="00952439" w:rsidRPr="00A47016">
        <w:t>study house</w:t>
      </w:r>
      <w:r w:rsidRPr="00A47016">
        <w:t xml:space="preserve"> on</w:t>
      </w:r>
      <w:r w:rsidR="002B3864" w:rsidRPr="00A47016">
        <w:t>e</w:t>
      </w:r>
      <w:r w:rsidRPr="00A47016">
        <w:t xml:space="preserve"> </w:t>
      </w:r>
      <w:r w:rsidR="00775CE9" w:rsidRPr="00A47016">
        <w:rPr>
          <w:i/>
          <w:iCs/>
        </w:rPr>
        <w:t>Yom Tov</w:t>
      </w:r>
      <w:r w:rsidR="00775CE9" w:rsidRPr="00A47016">
        <w:t xml:space="preserve"> </w:t>
      </w:r>
      <w:r w:rsidR="005B27FA" w:rsidRPr="00A47016">
        <w:t>evening</w:t>
      </w:r>
      <w:r w:rsidRPr="00A47016">
        <w:t xml:space="preserve">.  </w:t>
      </w:r>
    </w:p>
    <w:p w14:paraId="0CBF63A8" w14:textId="70EA05A8" w:rsidR="00140662" w:rsidRPr="00A47016" w:rsidRDefault="00973E91" w:rsidP="00CE20EA">
      <w:r w:rsidRPr="00A47016">
        <w:t>T</w:t>
      </w:r>
      <w:r w:rsidR="00140662" w:rsidRPr="00A47016">
        <w:t xml:space="preserve">he narrative begins here with the term </w:t>
      </w:r>
      <w:r w:rsidR="00140662" w:rsidRPr="00A47016">
        <w:rPr>
          <w:rFonts w:hint="cs"/>
          <w:rtl/>
        </w:rPr>
        <w:t>מעשה</w:t>
      </w:r>
      <w:del w:id="189" w:author="Roberta Newman" w:date="2021-01-17T14:09:00Z">
        <w:r w:rsidR="00140662" w:rsidRPr="00A47016" w:rsidDel="00A2196F">
          <w:delText xml:space="preserve"> </w:delText>
        </w:r>
      </w:del>
      <w:ins w:id="190" w:author="Roberta Newman" w:date="2021-01-17T14:09:00Z">
        <w:r w:rsidR="00A2196F">
          <w:t xml:space="preserve">, </w:t>
        </w:r>
      </w:ins>
      <w:del w:id="191" w:author="Roberta Newman" w:date="2021-01-17T14:10:00Z">
        <w:r w:rsidR="00140662" w:rsidRPr="00A47016" w:rsidDel="00A2196F">
          <w:delText xml:space="preserve">which is </w:delText>
        </w:r>
      </w:del>
      <w:r w:rsidR="00140662" w:rsidRPr="00A47016">
        <w:t xml:space="preserve">a literary trope commonly used to introduce </w:t>
      </w:r>
      <w:del w:id="192" w:author="Roberta Newman" w:date="2021-01-17T14:10:00Z">
        <w:r w:rsidR="00140662" w:rsidRPr="00A47016" w:rsidDel="00A2196F">
          <w:delText xml:space="preserve">sage </w:delText>
        </w:r>
      </w:del>
      <w:r w:rsidR="00140662" w:rsidRPr="00A47016">
        <w:t>stories</w:t>
      </w:r>
      <w:ins w:id="193" w:author="Roberta Newman" w:date="2021-01-17T14:10:00Z">
        <w:r w:rsidR="00A2196F">
          <w:t xml:space="preserve"> about the Sages</w:t>
        </w:r>
      </w:ins>
      <w:r w:rsidR="00140662" w:rsidRPr="00A47016">
        <w:t xml:space="preserve">.  In this context, it reinvokes the root </w:t>
      </w:r>
      <w:r w:rsidR="00140662" w:rsidRPr="00A47016">
        <w:rPr>
          <w:rFonts w:hint="cs"/>
          <w:rtl/>
        </w:rPr>
        <w:t>ע.ש.ה.</w:t>
      </w:r>
      <w:r w:rsidR="00140662" w:rsidRPr="00A47016">
        <w:t xml:space="preserve"> from the first line.  </w:t>
      </w:r>
      <w:r w:rsidRPr="00A47016">
        <w:t xml:space="preserve">Ironically, </w:t>
      </w:r>
      <w:r w:rsidR="00C15192" w:rsidRPr="00A47016">
        <w:t>despite the sense of ac</w:t>
      </w:r>
      <w:r w:rsidR="00FA3121" w:rsidRPr="00A47016">
        <w:t xml:space="preserve">tion </w:t>
      </w:r>
      <w:r w:rsidR="008A7A6B" w:rsidRPr="00A47016">
        <w:t>inherent in the term</w:t>
      </w:r>
      <w:r w:rsidR="00FA3121" w:rsidRPr="00A47016">
        <w:t>, it</w:t>
      </w:r>
      <w:r w:rsidR="009E034B" w:rsidRPr="00A47016">
        <w:t xml:space="preserve"> is</w:t>
      </w:r>
      <w:del w:id="194" w:author="Roberta Newman" w:date="2021-01-17T14:10:00Z">
        <w:r w:rsidR="009E034B" w:rsidRPr="00A47016" w:rsidDel="003D3884">
          <w:delText xml:space="preserve"> being</w:delText>
        </w:r>
      </w:del>
      <w:r w:rsidR="009E034B" w:rsidRPr="00A47016">
        <w:t xml:space="preserve"> used </w:t>
      </w:r>
      <w:ins w:id="195" w:author="Roberta Newman" w:date="2021-01-17T14:10:00Z">
        <w:r w:rsidR="003D3884">
          <w:t xml:space="preserve">here </w:t>
        </w:r>
      </w:ins>
      <w:r w:rsidR="009E034B" w:rsidRPr="00A47016">
        <w:t>to introduce</w:t>
      </w:r>
      <w:r w:rsidR="00512E06" w:rsidRPr="00A47016">
        <w:t xml:space="preserve"> a non-action.  </w:t>
      </w:r>
      <w:r w:rsidR="009E034B" w:rsidRPr="00A47016">
        <w:t xml:space="preserve">Shimon </w:t>
      </w:r>
      <w:proofErr w:type="spellStart"/>
      <w:r w:rsidR="009E034B" w:rsidRPr="00A47016">
        <w:t>Hatemani</w:t>
      </w:r>
      <w:proofErr w:type="spellEnd"/>
      <w:r w:rsidR="009E034B" w:rsidRPr="00A47016">
        <w:t xml:space="preserve"> did not </w:t>
      </w:r>
      <w:r w:rsidR="008312AA" w:rsidRPr="00A47016">
        <w:t>“</w:t>
      </w:r>
      <w:r w:rsidR="008F723C" w:rsidRPr="00A47016">
        <w:t>go out</w:t>
      </w:r>
      <w:ins w:id="196" w:author="Roberta Newman" w:date="2021-01-17T14:10:00Z">
        <w:r w:rsidR="003D3884">
          <w:t>.</w:t>
        </w:r>
      </w:ins>
      <w:r w:rsidR="008312AA" w:rsidRPr="00A47016">
        <w:t>”</w:t>
      </w:r>
      <w:del w:id="197" w:author="Roberta Newman" w:date="2021-01-17T14:10:00Z">
        <w:r w:rsidR="00696B02" w:rsidRPr="00A47016" w:rsidDel="003D3884">
          <w:delText>.</w:delText>
        </w:r>
      </w:del>
      <w:r w:rsidR="00696B02" w:rsidRPr="00A47016">
        <w:t xml:space="preserve">  </w:t>
      </w:r>
      <w:r w:rsidR="00680FCF" w:rsidRPr="00A47016">
        <w:t>Additionally, t</w:t>
      </w:r>
      <w:r w:rsidR="008312AA" w:rsidRPr="00A47016">
        <w:t xml:space="preserve">he </w:t>
      </w:r>
      <w:r w:rsidR="00616993" w:rsidRPr="00A47016">
        <w:t xml:space="preserve">story introduces the </w:t>
      </w:r>
      <w:r w:rsidR="00CA4BAE" w:rsidRPr="00A47016">
        <w:t>concept of place, but</w:t>
      </w:r>
      <w:del w:id="198" w:author="Roberta Newman" w:date="2021-01-17T14:11:00Z">
        <w:r w:rsidR="00CA4BAE" w:rsidRPr="00A47016" w:rsidDel="003D3884">
          <w:delText xml:space="preserve"> it</w:delText>
        </w:r>
      </w:del>
      <w:r w:rsidR="00CA4BAE" w:rsidRPr="00A47016">
        <w:t xml:space="preserve"> </w:t>
      </w:r>
      <w:r w:rsidR="00616993" w:rsidRPr="00A47016">
        <w:t>does</w:t>
      </w:r>
      <w:r w:rsidR="008312AA" w:rsidRPr="00A47016">
        <w:t xml:space="preserve"> not</w:t>
      </w:r>
      <w:r w:rsidR="00616993" w:rsidRPr="00A47016">
        <w:t xml:space="preserve"> provide an explicit setting</w:t>
      </w:r>
      <w:r w:rsidR="00CA4BAE" w:rsidRPr="00A47016">
        <w:t>. Instead</w:t>
      </w:r>
      <w:r w:rsidR="00EE2B8C" w:rsidRPr="00A47016">
        <w:t>,</w:t>
      </w:r>
      <w:r w:rsidR="00616993" w:rsidRPr="00A47016">
        <w:t xml:space="preserve"> </w:t>
      </w:r>
      <w:r w:rsidR="00EE2B8C" w:rsidRPr="00A47016">
        <w:t>i</w:t>
      </w:r>
      <w:r w:rsidR="00616993" w:rsidRPr="00A47016">
        <w:t xml:space="preserve">t </w:t>
      </w:r>
      <w:r w:rsidR="00EE2B8C" w:rsidRPr="00A47016">
        <w:t xml:space="preserve">tells </w:t>
      </w:r>
      <w:r w:rsidR="008312AA" w:rsidRPr="00A47016">
        <w:t>us</w:t>
      </w:r>
      <w:r w:rsidR="00616993" w:rsidRPr="00A47016">
        <w:t xml:space="preserve"> where Shimon </w:t>
      </w:r>
      <w:proofErr w:type="spellStart"/>
      <w:r w:rsidR="00616993" w:rsidRPr="00A47016">
        <w:t>Ha</w:t>
      </w:r>
      <w:r w:rsidR="00EE2B8C" w:rsidRPr="00A47016">
        <w:t>temani</w:t>
      </w:r>
      <w:proofErr w:type="spellEnd"/>
      <w:r w:rsidR="00EE2B8C" w:rsidRPr="00A47016">
        <w:t xml:space="preserve"> was </w:t>
      </w:r>
      <w:r w:rsidR="00EE2B8C" w:rsidRPr="00A47016">
        <w:rPr>
          <w:u w:val="single"/>
        </w:rPr>
        <w:t>not</w:t>
      </w:r>
      <w:r w:rsidR="006423AD" w:rsidRPr="00A47016">
        <w:t>.</w:t>
      </w:r>
      <w:r w:rsidR="005A21F1" w:rsidRPr="00A47016">
        <w:t xml:space="preserve"> </w:t>
      </w:r>
      <w:r w:rsidR="00162D6A" w:rsidRPr="00A47016">
        <w:t xml:space="preserve"> </w:t>
      </w:r>
      <w:r w:rsidR="00DC076C" w:rsidRPr="00A47016">
        <w:t>The only positive description is temporal, once again</w:t>
      </w:r>
      <w:r w:rsidR="0023609B" w:rsidRPr="00A47016">
        <w:t xml:space="preserve"> bringing us back to the opening line.</w:t>
      </w:r>
      <w:r w:rsidR="00297C89" w:rsidRPr="00A47016">
        <w:t xml:space="preserve">  </w:t>
      </w:r>
      <w:r w:rsidR="0008165C" w:rsidRPr="00A47016">
        <w:t xml:space="preserve">This leaves the audience with a </w:t>
      </w:r>
      <w:r w:rsidR="00030FF4" w:rsidRPr="00A47016">
        <w:t xml:space="preserve">sense of suspense and anticipation.  We know what Shimon </w:t>
      </w:r>
      <w:proofErr w:type="spellStart"/>
      <w:r w:rsidR="00030FF4" w:rsidRPr="00A47016">
        <w:t>Hatemani</w:t>
      </w:r>
      <w:proofErr w:type="spellEnd"/>
      <w:r w:rsidR="00030FF4" w:rsidRPr="00A47016">
        <w:t xml:space="preserve"> </w:t>
      </w:r>
      <w:r w:rsidR="009A6D45" w:rsidRPr="00A47016">
        <w:t>did not</w:t>
      </w:r>
      <w:r w:rsidR="00030FF4" w:rsidRPr="00A47016">
        <w:t xml:space="preserve"> do and where he </w:t>
      </w:r>
      <w:r w:rsidR="009A6D45" w:rsidRPr="00A47016">
        <w:t xml:space="preserve">did not </w:t>
      </w:r>
      <w:r w:rsidR="009A6D45" w:rsidRPr="00A47016">
        <w:lastRenderedPageBreak/>
        <w:t>go</w:t>
      </w:r>
      <w:r w:rsidR="00FA1EF3" w:rsidRPr="00A47016">
        <w:t xml:space="preserve"> on the festival evening</w:t>
      </w:r>
      <w:r w:rsidR="00F07F66" w:rsidRPr="00A47016">
        <w:t xml:space="preserve">. </w:t>
      </w:r>
      <w:ins w:id="199" w:author="Roberta Newman" w:date="2021-01-17T14:11:00Z">
        <w:r w:rsidR="003D3884">
          <w:t xml:space="preserve"> </w:t>
        </w:r>
      </w:ins>
      <w:r w:rsidR="00F07F66" w:rsidRPr="00A47016">
        <w:t>So,</w:t>
      </w:r>
      <w:r w:rsidR="00CE20EA" w:rsidRPr="00A47016">
        <w:t xml:space="preserve"> </w:t>
      </w:r>
      <w:r w:rsidR="00995C91" w:rsidRPr="00A47016">
        <w:t xml:space="preserve">where was he and </w:t>
      </w:r>
      <w:r w:rsidR="00CE20EA" w:rsidRPr="00A47016">
        <w:t>what did he do</w:t>
      </w:r>
      <w:r w:rsidR="00995C91" w:rsidRPr="00A47016">
        <w:t>?</w:t>
      </w:r>
      <w:r w:rsidR="00CE20EA" w:rsidRPr="00A47016">
        <w:t xml:space="preserve"> </w:t>
      </w:r>
      <w:r w:rsidR="00995C91" w:rsidRPr="00A47016">
        <w:t xml:space="preserve">And </w:t>
      </w:r>
      <w:r w:rsidR="000F1AA0" w:rsidRPr="00A47016">
        <w:t xml:space="preserve">what is </w:t>
      </w:r>
      <w:r w:rsidR="0078485B" w:rsidRPr="00A47016">
        <w:t>the</w:t>
      </w:r>
      <w:r w:rsidR="000F1AA0" w:rsidRPr="00A47016">
        <w:t xml:space="preserve"> connection to the “moral” of the story?</w:t>
      </w:r>
    </w:p>
    <w:p w14:paraId="014624FD" w14:textId="77777777" w:rsidR="005B6345" w:rsidRPr="000012CF" w:rsidRDefault="00124727" w:rsidP="005B6345">
      <w:pPr>
        <w:rPr>
          <w:b/>
          <w:bCs/>
          <w:i/>
          <w:iCs/>
          <w:rPrChange w:id="200" w:author="Roberta Newman" w:date="2021-01-19T14:04:00Z">
            <w:rPr>
              <w:b/>
              <w:bCs/>
            </w:rPr>
          </w:rPrChange>
        </w:rPr>
      </w:pPr>
      <w:r w:rsidRPr="000012CF">
        <w:rPr>
          <w:b/>
          <w:bCs/>
          <w:i/>
          <w:iCs/>
          <w:rPrChange w:id="201" w:author="Roberta Newman" w:date="2021-01-19T14:04:00Z">
            <w:rPr>
              <w:b/>
              <w:bCs/>
            </w:rPr>
          </w:rPrChange>
        </w:rPr>
        <w:t>Lines 3-4</w:t>
      </w:r>
    </w:p>
    <w:p w14:paraId="0A6FB98F" w14:textId="08FDBCEB" w:rsidR="00892BDC" w:rsidRPr="00A47016" w:rsidRDefault="00A7615F" w:rsidP="005B6345">
      <w:r w:rsidRPr="00A47016">
        <w:t>In this story, attendance at the</w:t>
      </w:r>
      <w:r w:rsidR="000E6147" w:rsidRPr="00A47016">
        <w:t xml:space="preserve"> </w:t>
      </w:r>
      <w:proofErr w:type="spellStart"/>
      <w:r w:rsidR="000E6147" w:rsidRPr="00A47016">
        <w:rPr>
          <w:i/>
          <w:iCs/>
        </w:rPr>
        <w:t>beit</w:t>
      </w:r>
      <w:proofErr w:type="spellEnd"/>
      <w:r w:rsidR="000E6147" w:rsidRPr="00A47016">
        <w:rPr>
          <w:i/>
          <w:iCs/>
        </w:rPr>
        <w:t xml:space="preserve"> </w:t>
      </w:r>
      <w:proofErr w:type="spellStart"/>
      <w:r w:rsidR="000E6147" w:rsidRPr="00A47016">
        <w:rPr>
          <w:i/>
          <w:iCs/>
        </w:rPr>
        <w:t>hamidrash</w:t>
      </w:r>
      <w:proofErr w:type="spellEnd"/>
      <w:ins w:id="202" w:author="Roberta Newman" w:date="2021-01-17T14:12:00Z">
        <w:r w:rsidR="003D3884">
          <w:rPr>
            <w:i/>
            <w:iCs/>
          </w:rPr>
          <w:t xml:space="preserve">, </w:t>
        </w:r>
        <w:r w:rsidR="003D3884">
          <w:t>the study house,</w:t>
        </w:r>
      </w:ins>
      <w:r w:rsidR="000E6147" w:rsidRPr="00A47016">
        <w:rPr>
          <w:i/>
          <w:iCs/>
        </w:rPr>
        <w:t xml:space="preserve"> </w:t>
      </w:r>
      <w:r w:rsidRPr="00A47016">
        <w:t>is</w:t>
      </w:r>
      <w:r w:rsidR="000E6147" w:rsidRPr="00A47016">
        <w:t xml:space="preserve"> a given</w:t>
      </w:r>
      <w:r w:rsidR="00216D37" w:rsidRPr="00A47016">
        <w:t>, providing the</w:t>
      </w:r>
      <w:r w:rsidR="00826D59" w:rsidRPr="00A47016">
        <w:t xml:space="preserve"> “narrative tension</w:t>
      </w:r>
      <w:del w:id="203" w:author="Roberta Newman" w:date="2021-01-17T14:12:00Z">
        <w:r w:rsidR="00826D59" w:rsidRPr="00A47016" w:rsidDel="003D3884">
          <w:delText>”</w:delText>
        </w:r>
        <w:r w:rsidR="000E6147" w:rsidRPr="00A47016" w:rsidDel="003D3884">
          <w:delText xml:space="preserve">. </w:delText>
        </w:r>
      </w:del>
      <w:ins w:id="204" w:author="Roberta Newman" w:date="2021-01-17T14:12:00Z">
        <w:r w:rsidR="003D3884">
          <w:t>.</w:t>
        </w:r>
        <w:r w:rsidR="003D3884" w:rsidRPr="00A47016">
          <w:t>”</w:t>
        </w:r>
        <w:r w:rsidR="003D3884">
          <w:t xml:space="preserve"> </w:t>
        </w:r>
        <w:r w:rsidR="003D3884" w:rsidRPr="00A47016">
          <w:t xml:space="preserve"> </w:t>
        </w:r>
      </w:ins>
      <w:r w:rsidR="00892BDC" w:rsidRPr="00A47016">
        <w:t xml:space="preserve">Rabbi </w:t>
      </w:r>
      <w:proofErr w:type="spellStart"/>
      <w:r w:rsidR="00892BDC" w:rsidRPr="00A47016">
        <w:t>Yehudah</w:t>
      </w:r>
      <w:proofErr w:type="spellEnd"/>
      <w:r w:rsidR="00892BDC" w:rsidRPr="00A47016">
        <w:t xml:space="preserve"> Ben </w:t>
      </w:r>
      <w:proofErr w:type="spellStart"/>
      <w:r w:rsidR="00892BDC" w:rsidRPr="00A47016">
        <w:t>Bava</w:t>
      </w:r>
      <w:proofErr w:type="spellEnd"/>
      <w:r w:rsidR="00E504F6" w:rsidRPr="00A47016">
        <w:t xml:space="preserve">, who tradition </w:t>
      </w:r>
      <w:r w:rsidR="00C162A4" w:rsidRPr="00A47016">
        <w:t>identifies as one of the ten martyrs,</w:t>
      </w:r>
      <w:r w:rsidR="006C4523" w:rsidRPr="00A47016">
        <w:t xml:space="preserve"> </w:t>
      </w:r>
      <w:r w:rsidR="00892BDC" w:rsidRPr="00A47016">
        <w:t xml:space="preserve">finds </w:t>
      </w:r>
      <w:proofErr w:type="gramStart"/>
      <w:r w:rsidR="00892BDC" w:rsidRPr="00A47016">
        <w:t>Shimon</w:t>
      </w:r>
      <w:proofErr w:type="gramEnd"/>
      <w:r w:rsidR="00892BDC" w:rsidRPr="00A47016">
        <w:t xml:space="preserve"> and confronts him about his absence</w:t>
      </w:r>
      <w:r w:rsidR="00044F59" w:rsidRPr="00A47016">
        <w:t>.</w:t>
      </w:r>
      <w:r w:rsidR="00FF12EF" w:rsidRPr="00A47016">
        <w:rPr>
          <w:rStyle w:val="FootnoteReference"/>
        </w:rPr>
        <w:footnoteReference w:id="6"/>
      </w:r>
      <w:r w:rsidR="00892BDC" w:rsidRPr="00A47016">
        <w:t xml:space="preserve"> </w:t>
      </w:r>
      <w:r w:rsidR="00BB16E1" w:rsidRPr="00A47016">
        <w:t xml:space="preserve">  </w:t>
      </w:r>
      <w:r w:rsidR="00092CC7" w:rsidRPr="00A47016">
        <w:t>What seems to be a non-</w:t>
      </w:r>
      <w:r w:rsidR="00756DCF" w:rsidRPr="00A47016">
        <w:t xml:space="preserve">sequitur provides the </w:t>
      </w:r>
      <w:r w:rsidR="00264CA2" w:rsidRPr="00A47016">
        <w:t xml:space="preserve">impetus for exploring the </w:t>
      </w:r>
      <w:r w:rsidR="00264CA2" w:rsidRPr="00A47016">
        <w:rPr>
          <w:i/>
          <w:iCs/>
        </w:rPr>
        <w:t>halakha</w:t>
      </w:r>
      <w:r w:rsidR="00BC594F" w:rsidRPr="00A47016">
        <w:t>.</w:t>
      </w:r>
    </w:p>
    <w:p w14:paraId="0FDF6E3F" w14:textId="7E7BB6D9" w:rsidR="002406D5" w:rsidRPr="00A47016" w:rsidRDefault="00AD0418" w:rsidP="00AD0418">
      <w:r w:rsidRPr="00A47016">
        <w:t xml:space="preserve">These lines dramatize the suspense by embodying it in Rabbi Yehuda Ben </w:t>
      </w:r>
      <w:proofErr w:type="spellStart"/>
      <w:r w:rsidRPr="00A47016">
        <w:t>Bava’s</w:t>
      </w:r>
      <w:proofErr w:type="spellEnd"/>
      <w:r w:rsidRPr="00A47016">
        <w:t xml:space="preserve"> actions, the literary qualities of which highlight the mystery of Shimon’s whereabouts and actions</w:t>
      </w:r>
      <w:r w:rsidR="00FD2EE1" w:rsidRPr="00A47016">
        <w:t xml:space="preserve"> on </w:t>
      </w:r>
      <w:r w:rsidR="00FD2EE1" w:rsidRPr="00A47016">
        <w:rPr>
          <w:i/>
          <w:iCs/>
        </w:rPr>
        <w:t>Yom Tov</w:t>
      </w:r>
      <w:r w:rsidR="00FD2EE1" w:rsidRPr="00A47016">
        <w:t xml:space="preserve">. </w:t>
      </w:r>
      <w:r w:rsidRPr="00A47016">
        <w:t xml:space="preserve"> </w:t>
      </w:r>
      <w:r w:rsidR="002406D5" w:rsidRPr="00A47016">
        <w:t xml:space="preserve">The </w:t>
      </w:r>
      <w:r w:rsidR="0024037C" w:rsidRPr="00A47016">
        <w:t xml:space="preserve">timing shifts to the morning, </w:t>
      </w:r>
      <w:r w:rsidR="0024037C" w:rsidRPr="00A47016">
        <w:rPr>
          <w:rFonts w:hint="cs"/>
          <w:rtl/>
        </w:rPr>
        <w:t>לשחרית</w:t>
      </w:r>
      <w:r w:rsidR="007F0BBC" w:rsidRPr="00A47016">
        <w:t>, although the perspective is one that still looks back to the absence of the night before</w:t>
      </w:r>
      <w:r w:rsidR="00C774AA" w:rsidRPr="00A47016">
        <w:t xml:space="preserve">.  </w:t>
      </w:r>
      <w:r w:rsidR="0063274F" w:rsidRPr="00A47016">
        <w:t>There appear to be two</w:t>
      </w:r>
      <w:r w:rsidR="002401E2" w:rsidRPr="00A47016">
        <w:t xml:space="preserve"> </w:t>
      </w:r>
      <w:r w:rsidR="0063274F" w:rsidRPr="00A47016">
        <w:t>plays-on-words</w:t>
      </w:r>
      <w:r w:rsidR="002401E2" w:rsidRPr="00A47016">
        <w:t xml:space="preserve"> in line 3.  </w:t>
      </w:r>
      <w:r w:rsidR="00BC4790" w:rsidRPr="00A47016">
        <w:t>“</w:t>
      </w:r>
      <w:r w:rsidR="00BC4790" w:rsidRPr="00EC35B9">
        <w:rPr>
          <w:rFonts w:hint="cs"/>
          <w:rtl/>
        </w:rPr>
        <w:t>מצאו</w:t>
      </w:r>
      <w:r w:rsidR="00BC4790" w:rsidRPr="00A47016">
        <w:t>”</w:t>
      </w:r>
      <w:r w:rsidR="000713EC" w:rsidRPr="00A47016">
        <w:t>, “f</w:t>
      </w:r>
      <w:r w:rsidR="00DB3347" w:rsidRPr="00A47016">
        <w:t>ound him”,</w:t>
      </w:r>
      <w:r w:rsidR="00BC4790" w:rsidRPr="00A47016">
        <w:t xml:space="preserve"> </w:t>
      </w:r>
      <w:r w:rsidR="00F16629" w:rsidRPr="00A47016">
        <w:t xml:space="preserve">shares alliterative qualities with </w:t>
      </w:r>
      <w:r w:rsidR="003D437A" w:rsidRPr="00A47016">
        <w:rPr>
          <w:rFonts w:ascii="Calibri" w:hAnsi="Calibri" w:cs="Calibri"/>
          <w:rtl/>
        </w:rPr>
        <w:t>לא יצא</w:t>
      </w:r>
      <w:r w:rsidR="00F16629" w:rsidRPr="00A47016">
        <w:rPr>
          <w:rFonts w:hint="cs"/>
          <w:rtl/>
        </w:rPr>
        <w:t>"</w:t>
      </w:r>
      <w:r w:rsidR="003D437A" w:rsidRPr="00A47016">
        <w:t>”</w:t>
      </w:r>
      <w:r w:rsidR="00DB3347" w:rsidRPr="00A47016">
        <w:t>, “</w:t>
      </w:r>
      <w:r w:rsidR="003D437A" w:rsidRPr="00A47016">
        <w:t>did no</w:t>
      </w:r>
      <w:ins w:id="219" w:author="Roberta Newman" w:date="2021-01-17T14:17:00Z">
        <w:r w:rsidR="003D3884">
          <w:t>t</w:t>
        </w:r>
      </w:ins>
      <w:r w:rsidR="003D437A" w:rsidRPr="00A47016">
        <w:t xml:space="preserve"> go</w:t>
      </w:r>
      <w:r w:rsidR="00DB3347" w:rsidRPr="00A47016">
        <w:t xml:space="preserve"> out”</w:t>
      </w:r>
      <w:r w:rsidR="0090197D" w:rsidRPr="00A47016">
        <w:t xml:space="preserve"> in line 2, </w:t>
      </w:r>
      <w:r w:rsidR="00B415B8" w:rsidRPr="00A47016">
        <w:t>as does</w:t>
      </w:r>
      <w:r w:rsidR="0090197D" w:rsidRPr="00A47016">
        <w:t xml:space="preserve"> the name </w:t>
      </w:r>
      <w:proofErr w:type="spellStart"/>
      <w:r w:rsidR="0090197D" w:rsidRPr="00A47016">
        <w:t>Bava</w:t>
      </w:r>
      <w:proofErr w:type="spellEnd"/>
      <w:r w:rsidR="00B415B8" w:rsidRPr="00A47016">
        <w:t>, “</w:t>
      </w:r>
      <w:r w:rsidR="00B415B8" w:rsidRPr="00A47016">
        <w:rPr>
          <w:rFonts w:hint="cs"/>
          <w:rtl/>
        </w:rPr>
        <w:t>בבא</w:t>
      </w:r>
      <w:r w:rsidR="00B415B8" w:rsidRPr="00A47016">
        <w:t>” with “</w:t>
      </w:r>
      <w:r w:rsidR="007A1237" w:rsidRPr="00A47016">
        <w:rPr>
          <w:rFonts w:ascii="Calibri" w:hAnsi="Calibri" w:cs="Calibri"/>
          <w:rtl/>
        </w:rPr>
        <w:t>לא באתה</w:t>
      </w:r>
      <w:r w:rsidR="00C66C04" w:rsidRPr="00A47016">
        <w:t>"</w:t>
      </w:r>
      <w:r w:rsidR="006A558D" w:rsidRPr="00A47016">
        <w:t xml:space="preserve"> “</w:t>
      </w:r>
      <w:r w:rsidR="003D437A" w:rsidRPr="00A47016">
        <w:t xml:space="preserve">did you not </w:t>
      </w:r>
      <w:r w:rsidR="006A558D" w:rsidRPr="00A47016">
        <w:t>come”</w:t>
      </w:r>
      <w:r w:rsidR="00C66C04" w:rsidRPr="00A47016">
        <w:t xml:space="preserve"> in line 4</w:t>
      </w:r>
      <w:r w:rsidR="00EA08D4" w:rsidRPr="00A47016">
        <w:t xml:space="preserve">.  </w:t>
      </w:r>
      <w:r w:rsidR="00EA5256" w:rsidRPr="00A47016">
        <w:t>The latter term</w:t>
      </w:r>
      <w:r w:rsidR="007A1237" w:rsidRPr="00A47016">
        <w:t>, “</w:t>
      </w:r>
      <w:r w:rsidR="007A1237" w:rsidRPr="00A47016">
        <w:rPr>
          <w:rFonts w:ascii="Calibri" w:hAnsi="Calibri" w:cs="Calibri"/>
          <w:rtl/>
        </w:rPr>
        <w:t>לא באתה</w:t>
      </w:r>
      <w:r w:rsidR="00092ABB" w:rsidRPr="00A47016">
        <w:rPr>
          <w:rFonts w:ascii="Calibri" w:hAnsi="Calibri" w:cs="Calibri"/>
        </w:rPr>
        <w:t xml:space="preserve">” is </w:t>
      </w:r>
      <w:r w:rsidR="00180979" w:rsidRPr="00A47016">
        <w:rPr>
          <w:rFonts w:ascii="Calibri" w:hAnsi="Calibri" w:cs="Calibri"/>
        </w:rPr>
        <w:t xml:space="preserve">restating </w:t>
      </w:r>
      <w:r w:rsidR="00621F2B" w:rsidRPr="00A47016">
        <w:rPr>
          <w:rFonts w:ascii="Calibri" w:hAnsi="Calibri" w:cs="Calibri"/>
        </w:rPr>
        <w:t xml:space="preserve">the </w:t>
      </w:r>
      <w:r w:rsidR="00F55648" w:rsidRPr="00A47016">
        <w:rPr>
          <w:rFonts w:ascii="Calibri" w:hAnsi="Calibri" w:cs="Calibri"/>
        </w:rPr>
        <w:t>non-action</w:t>
      </w:r>
      <w:r w:rsidR="00D91ED5" w:rsidRPr="00A47016">
        <w:rPr>
          <w:rFonts w:ascii="Calibri" w:hAnsi="Calibri" w:cs="Calibri"/>
        </w:rPr>
        <w:t xml:space="preserve"> of “</w:t>
      </w:r>
      <w:r w:rsidR="00D91ED5" w:rsidRPr="00A47016">
        <w:rPr>
          <w:rFonts w:ascii="Calibri" w:hAnsi="Calibri" w:cs="Calibri"/>
          <w:rtl/>
        </w:rPr>
        <w:t>לא יצא</w:t>
      </w:r>
      <w:r w:rsidR="00D91ED5" w:rsidRPr="00A47016">
        <w:rPr>
          <w:rFonts w:ascii="Calibri" w:hAnsi="Calibri" w:cs="Calibri"/>
        </w:rPr>
        <w:t>”</w:t>
      </w:r>
      <w:r w:rsidR="00835015" w:rsidRPr="00A47016">
        <w:rPr>
          <w:rFonts w:ascii="Calibri" w:hAnsi="Calibri" w:cs="Calibri"/>
        </w:rPr>
        <w:t xml:space="preserve"> in </w:t>
      </w:r>
      <w:del w:id="220" w:author="Roberta Newman" w:date="2021-01-17T14:18:00Z">
        <w:r w:rsidR="00835015" w:rsidRPr="00A47016" w:rsidDel="003D3884">
          <w:rPr>
            <w:rFonts w:ascii="Calibri" w:hAnsi="Calibri" w:cs="Calibri"/>
          </w:rPr>
          <w:delText xml:space="preserve">the previous </w:delText>
        </w:r>
      </w:del>
      <w:r w:rsidR="00835015" w:rsidRPr="00A47016">
        <w:rPr>
          <w:rFonts w:ascii="Calibri" w:hAnsi="Calibri" w:cs="Calibri"/>
        </w:rPr>
        <w:t>line</w:t>
      </w:r>
      <w:ins w:id="221" w:author="Roberta Newman" w:date="2021-01-17T14:18:00Z">
        <w:r w:rsidR="003D3884">
          <w:rPr>
            <w:rFonts w:ascii="Calibri" w:hAnsi="Calibri" w:cs="Calibri"/>
          </w:rPr>
          <w:t xml:space="preserve"> 2</w:t>
        </w:r>
      </w:ins>
      <w:ins w:id="222" w:author="Roberta Newman" w:date="2021-01-17T14:19:00Z">
        <w:r w:rsidR="003D3884">
          <w:rPr>
            <w:rFonts w:ascii="Calibri" w:hAnsi="Calibri" w:cs="Calibri"/>
          </w:rPr>
          <w:t>,</w:t>
        </w:r>
      </w:ins>
      <w:r w:rsidR="00835015" w:rsidRPr="00A47016">
        <w:rPr>
          <w:rFonts w:ascii="Calibri" w:hAnsi="Calibri" w:cs="Calibri"/>
        </w:rPr>
        <w:t xml:space="preserve"> but from the point of view </w:t>
      </w:r>
      <w:r w:rsidR="00B53DAB" w:rsidRPr="00A47016">
        <w:rPr>
          <w:rFonts w:ascii="Calibri" w:hAnsi="Calibri" w:cs="Calibri"/>
        </w:rPr>
        <w:t xml:space="preserve">of </w:t>
      </w:r>
      <w:r w:rsidR="00835015" w:rsidRPr="00A47016">
        <w:rPr>
          <w:rFonts w:ascii="Calibri" w:hAnsi="Calibri" w:cs="Calibri"/>
        </w:rPr>
        <w:t>the study house</w:t>
      </w:r>
      <w:r w:rsidR="001C4CCD" w:rsidRPr="00A47016">
        <w:rPr>
          <w:rFonts w:ascii="Calibri" w:hAnsi="Calibri" w:cs="Calibri"/>
        </w:rPr>
        <w:t>.</w:t>
      </w:r>
      <w:r w:rsidR="00D71DFB" w:rsidRPr="00A47016">
        <w:rPr>
          <w:rFonts w:ascii="Calibri" w:hAnsi="Calibri" w:cs="Calibri"/>
        </w:rPr>
        <w:t xml:space="preserve"> </w:t>
      </w:r>
      <w:r w:rsidR="00D71DFB" w:rsidRPr="00A47016">
        <w:rPr>
          <w:rFonts w:ascii="Calibri" w:hAnsi="Calibri" w:cs="Calibri" w:hint="cs"/>
          <w:rtl/>
        </w:rPr>
        <w:t>אמש</w:t>
      </w:r>
      <w:r w:rsidR="00BB3D56" w:rsidRPr="00A47016">
        <w:t>, “last night</w:t>
      </w:r>
      <w:ins w:id="223" w:author="Roberta Newman" w:date="2021-01-17T14:19:00Z">
        <w:r w:rsidR="003D3884">
          <w:t>,</w:t>
        </w:r>
      </w:ins>
      <w:r w:rsidR="00BB3D56" w:rsidRPr="00A47016">
        <w:t>”</w:t>
      </w:r>
      <w:del w:id="224" w:author="Roberta Newman" w:date="2021-01-17T14:19:00Z">
        <w:r w:rsidR="00BB3D56" w:rsidRPr="00A47016" w:rsidDel="003D3884">
          <w:delText>,</w:delText>
        </w:r>
      </w:del>
      <w:r w:rsidR="00BB3D56" w:rsidRPr="00A47016">
        <w:t xml:space="preserve"> </w:t>
      </w:r>
      <w:r w:rsidR="001C4CCD" w:rsidRPr="00A47016">
        <w:t xml:space="preserve">returns </w:t>
      </w:r>
      <w:r w:rsidR="00692CB3" w:rsidRPr="00A47016">
        <w:t xml:space="preserve">our focus back to the </w:t>
      </w:r>
      <w:r w:rsidR="00730874" w:rsidRPr="00A47016">
        <w:t>main tension in the story</w:t>
      </w:r>
      <w:r w:rsidR="005D23B2" w:rsidRPr="00A47016">
        <w:t xml:space="preserve"> from line 2</w:t>
      </w:r>
      <w:r w:rsidR="00090213" w:rsidRPr="00A47016">
        <w:t xml:space="preserve">.  </w:t>
      </w:r>
    </w:p>
    <w:p w14:paraId="463FCD68" w14:textId="31F4FB2A" w:rsidR="00450E27" w:rsidRPr="000012CF" w:rsidRDefault="00BB16E1" w:rsidP="00B87168">
      <w:pPr>
        <w:rPr>
          <w:i/>
          <w:iCs/>
          <w:rPrChange w:id="225" w:author="Roberta Newman" w:date="2021-01-19T14:04:00Z">
            <w:rPr/>
          </w:rPrChange>
        </w:rPr>
      </w:pPr>
      <w:r w:rsidRPr="000012CF">
        <w:rPr>
          <w:b/>
          <w:bCs/>
          <w:i/>
          <w:iCs/>
          <w:rPrChange w:id="226" w:author="Roberta Newman" w:date="2021-01-19T14:04:00Z">
            <w:rPr>
              <w:b/>
              <w:bCs/>
            </w:rPr>
          </w:rPrChange>
        </w:rPr>
        <w:t>Line 5</w:t>
      </w:r>
    </w:p>
    <w:p w14:paraId="0E068E3C" w14:textId="415061E1" w:rsidR="00D62EC5" w:rsidRPr="00A47016" w:rsidRDefault="00F7523D" w:rsidP="0093616A">
      <w:pPr>
        <w:rPr>
          <w:rFonts w:ascii="Calibri" w:hAnsi="Calibri" w:cs="Calibri"/>
        </w:rPr>
      </w:pPr>
      <w:r w:rsidRPr="00A47016">
        <w:t>As Shimon begins to explain his actions, t</w:t>
      </w:r>
      <w:r w:rsidR="00D62EC5" w:rsidRPr="00A47016">
        <w:t xml:space="preserve">he root </w:t>
      </w:r>
      <w:r w:rsidR="00D62EC5" w:rsidRPr="00A47016">
        <w:rPr>
          <w:rFonts w:hint="cs"/>
          <w:rtl/>
        </w:rPr>
        <w:t>ע.ש.ה.</w:t>
      </w:r>
      <w:r w:rsidR="00D62EC5" w:rsidRPr="00A47016">
        <w:t xml:space="preserve"> </w:t>
      </w:r>
      <w:r w:rsidR="00B20C11" w:rsidRPr="00A47016">
        <w:t xml:space="preserve">is repeated, </w:t>
      </w:r>
      <w:r w:rsidR="00820062" w:rsidRPr="00A47016">
        <w:t>highlighting the mystery even as it begins to resolve it</w:t>
      </w:r>
      <w:r w:rsidR="00A02C19" w:rsidRPr="00A47016">
        <w:t>. There is</w:t>
      </w:r>
      <w:r w:rsidR="00D62EC5" w:rsidRPr="00A47016">
        <w:t xml:space="preserve"> another </w:t>
      </w:r>
      <w:r w:rsidR="007512C1" w:rsidRPr="00A47016">
        <w:t xml:space="preserve">possible </w:t>
      </w:r>
      <w:r w:rsidR="00D00A90" w:rsidRPr="00A47016">
        <w:t>play-on-words</w:t>
      </w:r>
      <w:r w:rsidR="00D62EC5" w:rsidRPr="00A47016">
        <w:t xml:space="preserve"> </w:t>
      </w:r>
      <w:r w:rsidR="00A02C19" w:rsidRPr="00A47016">
        <w:t>between</w:t>
      </w:r>
      <w:r w:rsidR="00D62EC5" w:rsidRPr="00A47016">
        <w:t xml:space="preserve"> the </w:t>
      </w:r>
      <w:r w:rsidR="00D62EC5" w:rsidRPr="00D71179">
        <w:rPr>
          <w:rFonts w:hint="cs"/>
          <w:rtl/>
        </w:rPr>
        <w:t>אירע</w:t>
      </w:r>
      <w:r w:rsidR="00D62EC5" w:rsidRPr="00A47016">
        <w:t>, “</w:t>
      </w:r>
      <w:r w:rsidR="00C329E4" w:rsidRPr="00A47016">
        <w:t>came about</w:t>
      </w:r>
      <w:del w:id="227" w:author="Roberta Newman" w:date="2021-01-17T14:19:00Z">
        <w:r w:rsidR="00D62EC5" w:rsidRPr="00A47016" w:rsidDel="003D3884">
          <w:delText>”</w:delText>
        </w:r>
        <w:r w:rsidR="00C90F52" w:rsidRPr="00A47016" w:rsidDel="003D3884">
          <w:delText>,</w:delText>
        </w:r>
        <w:r w:rsidR="00D62EC5" w:rsidRPr="00A47016" w:rsidDel="003D3884">
          <w:delText xml:space="preserve"> </w:delText>
        </w:r>
      </w:del>
      <w:ins w:id="228" w:author="Roberta Newman" w:date="2021-01-17T14:19:00Z">
        <w:r w:rsidR="003D3884">
          <w:t>,</w:t>
        </w:r>
        <w:r w:rsidR="003D3884" w:rsidRPr="00A47016">
          <w:t>”</w:t>
        </w:r>
        <w:r w:rsidR="003D3884">
          <w:t xml:space="preserve"> </w:t>
        </w:r>
      </w:ins>
      <w:r w:rsidR="00D62EC5" w:rsidRPr="00A47016">
        <w:t>with line 6 “</w:t>
      </w:r>
      <w:r w:rsidR="00D62EC5" w:rsidRPr="00A47016">
        <w:rPr>
          <w:rFonts w:ascii="Calibri" w:hAnsi="Calibri" w:cs="Calibri"/>
          <w:rtl/>
        </w:rPr>
        <w:t>עיר</w:t>
      </w:r>
      <w:r w:rsidR="00D62EC5" w:rsidRPr="00A47016">
        <w:rPr>
          <w:rFonts w:ascii="Calibri" w:hAnsi="Calibri" w:cs="Calibri"/>
        </w:rPr>
        <w:t>”</w:t>
      </w:r>
      <w:r w:rsidR="000977BF" w:rsidRPr="00A47016">
        <w:rPr>
          <w:rFonts w:ascii="Calibri" w:hAnsi="Calibri" w:cs="Calibri"/>
        </w:rPr>
        <w:t>, “town</w:t>
      </w:r>
      <w:del w:id="229" w:author="Roberta Newman" w:date="2021-01-17T14:19:00Z">
        <w:r w:rsidR="000977BF" w:rsidRPr="00A47016" w:rsidDel="003D3884">
          <w:rPr>
            <w:rFonts w:ascii="Calibri" w:hAnsi="Calibri" w:cs="Calibri"/>
          </w:rPr>
          <w:delText>”</w:delText>
        </w:r>
        <w:r w:rsidR="00D62EC5" w:rsidRPr="00A47016" w:rsidDel="003D3884">
          <w:rPr>
            <w:rFonts w:ascii="Calibri" w:hAnsi="Calibri" w:cs="Calibri"/>
          </w:rPr>
          <w:delText>.</w:delText>
        </w:r>
        <w:r w:rsidR="00E474A1" w:rsidRPr="00A47016" w:rsidDel="003D3884">
          <w:rPr>
            <w:rFonts w:ascii="Calibri" w:hAnsi="Calibri" w:cs="Calibri"/>
          </w:rPr>
          <w:delText xml:space="preserve">   </w:delText>
        </w:r>
      </w:del>
      <w:ins w:id="230" w:author="Roberta Newman" w:date="2021-01-17T14:19:00Z">
        <w:r w:rsidR="003D3884">
          <w:rPr>
            <w:rFonts w:ascii="Calibri" w:hAnsi="Calibri" w:cs="Calibri"/>
          </w:rPr>
          <w:t>.</w:t>
        </w:r>
        <w:r w:rsidR="003D3884" w:rsidRPr="00A47016">
          <w:rPr>
            <w:rFonts w:ascii="Calibri" w:hAnsi="Calibri" w:cs="Calibri"/>
          </w:rPr>
          <w:t>”</w:t>
        </w:r>
        <w:r w:rsidR="003D3884">
          <w:rPr>
            <w:rFonts w:ascii="Calibri" w:hAnsi="Calibri" w:cs="Calibri"/>
          </w:rPr>
          <w:t xml:space="preserve"> </w:t>
        </w:r>
        <w:r w:rsidR="003D3884" w:rsidRPr="00A47016">
          <w:rPr>
            <w:rFonts w:ascii="Calibri" w:hAnsi="Calibri" w:cs="Calibri"/>
          </w:rPr>
          <w:t xml:space="preserve"> </w:t>
        </w:r>
      </w:ins>
      <w:r w:rsidR="00243F0B" w:rsidRPr="00A47016">
        <w:rPr>
          <w:rFonts w:ascii="Calibri" w:hAnsi="Calibri" w:cs="Calibri"/>
        </w:rPr>
        <w:t>This further</w:t>
      </w:r>
      <w:r w:rsidR="00E474A1" w:rsidRPr="00A47016">
        <w:rPr>
          <w:rFonts w:ascii="Calibri" w:hAnsi="Calibri" w:cs="Calibri"/>
        </w:rPr>
        <w:t xml:space="preserve"> emphas</w:t>
      </w:r>
      <w:r w:rsidR="00243F0B" w:rsidRPr="00A47016">
        <w:rPr>
          <w:rFonts w:ascii="Calibri" w:hAnsi="Calibri" w:cs="Calibri"/>
        </w:rPr>
        <w:t>izes</w:t>
      </w:r>
      <w:r w:rsidR="00E474A1" w:rsidRPr="00A47016">
        <w:rPr>
          <w:rFonts w:ascii="Calibri" w:hAnsi="Calibri" w:cs="Calibri"/>
        </w:rPr>
        <w:t xml:space="preserve"> </w:t>
      </w:r>
      <w:r w:rsidR="00243F0B" w:rsidRPr="00A47016">
        <w:rPr>
          <w:rFonts w:ascii="Calibri" w:hAnsi="Calibri" w:cs="Calibri"/>
        </w:rPr>
        <w:t>the importance of</w:t>
      </w:r>
      <w:r w:rsidR="00E474A1" w:rsidRPr="00A47016">
        <w:rPr>
          <w:rFonts w:ascii="Calibri" w:hAnsi="Calibri" w:cs="Calibri"/>
        </w:rPr>
        <w:t xml:space="preserve"> </w:t>
      </w:r>
      <w:r w:rsidR="00243F0B" w:rsidRPr="00A47016">
        <w:rPr>
          <w:rFonts w:ascii="Calibri" w:hAnsi="Calibri" w:cs="Calibri"/>
        </w:rPr>
        <w:t>place</w:t>
      </w:r>
      <w:r w:rsidR="003E4616" w:rsidRPr="00A47016">
        <w:rPr>
          <w:rFonts w:ascii="Calibri" w:hAnsi="Calibri" w:cs="Calibri"/>
        </w:rPr>
        <w:t xml:space="preserve">, </w:t>
      </w:r>
      <w:r w:rsidR="00F74D97" w:rsidRPr="00A47016">
        <w:rPr>
          <w:rFonts w:ascii="Calibri" w:hAnsi="Calibri" w:cs="Calibri"/>
        </w:rPr>
        <w:t xml:space="preserve">hinting at where he was instead of </w:t>
      </w:r>
      <w:ins w:id="231" w:author="Roberta Newman" w:date="2021-01-17T14:19:00Z">
        <w:r w:rsidR="003D3884">
          <w:rPr>
            <w:rFonts w:ascii="Calibri" w:hAnsi="Calibri" w:cs="Calibri"/>
          </w:rPr>
          <w:t xml:space="preserve">at </w:t>
        </w:r>
      </w:ins>
      <w:r w:rsidR="00F74D97" w:rsidRPr="00A47016">
        <w:rPr>
          <w:rFonts w:ascii="Calibri" w:hAnsi="Calibri" w:cs="Calibri"/>
        </w:rPr>
        <w:t xml:space="preserve">the </w:t>
      </w:r>
      <w:proofErr w:type="spellStart"/>
      <w:r w:rsidR="009F45E4" w:rsidRPr="00A47016">
        <w:rPr>
          <w:rFonts w:ascii="Calibri" w:hAnsi="Calibri" w:cs="Calibri"/>
          <w:i/>
          <w:iCs/>
        </w:rPr>
        <w:t>beit</w:t>
      </w:r>
      <w:proofErr w:type="spellEnd"/>
      <w:r w:rsidR="009F45E4" w:rsidRPr="00A47016">
        <w:rPr>
          <w:rFonts w:ascii="Calibri" w:hAnsi="Calibri" w:cs="Calibri"/>
          <w:i/>
          <w:iCs/>
        </w:rPr>
        <w:t xml:space="preserve"> </w:t>
      </w:r>
      <w:proofErr w:type="spellStart"/>
      <w:r w:rsidR="009F45E4" w:rsidRPr="00A47016">
        <w:rPr>
          <w:rFonts w:ascii="Calibri" w:hAnsi="Calibri" w:cs="Calibri"/>
          <w:i/>
          <w:iCs/>
        </w:rPr>
        <w:t>hamidrash</w:t>
      </w:r>
      <w:proofErr w:type="spellEnd"/>
      <w:r w:rsidR="00F97A38" w:rsidRPr="00A47016">
        <w:rPr>
          <w:rFonts w:ascii="Calibri" w:hAnsi="Calibri" w:cs="Calibri"/>
        </w:rPr>
        <w:t xml:space="preserve">.  He was in the town, </w:t>
      </w:r>
      <w:r w:rsidR="00416067" w:rsidRPr="00A47016">
        <w:rPr>
          <w:rFonts w:ascii="Calibri" w:hAnsi="Calibri" w:cs="Calibri"/>
        </w:rPr>
        <w:t xml:space="preserve">a term </w:t>
      </w:r>
      <w:r w:rsidR="00F97A38" w:rsidRPr="00A47016">
        <w:rPr>
          <w:rFonts w:ascii="Calibri" w:hAnsi="Calibri" w:cs="Calibri"/>
        </w:rPr>
        <w:t>repeated</w:t>
      </w:r>
      <w:r w:rsidR="00416067" w:rsidRPr="00A47016">
        <w:rPr>
          <w:rFonts w:ascii="Calibri" w:hAnsi="Calibri" w:cs="Calibri"/>
        </w:rPr>
        <w:t xml:space="preserve"> three times in this short</w:t>
      </w:r>
      <w:r w:rsidR="005A2293" w:rsidRPr="00A47016">
        <w:rPr>
          <w:rFonts w:ascii="Calibri" w:hAnsi="Calibri" w:cs="Calibri"/>
        </w:rPr>
        <w:t xml:space="preserve"> text,</w:t>
      </w:r>
      <w:r w:rsidR="00F97A38" w:rsidRPr="00A47016">
        <w:rPr>
          <w:rFonts w:ascii="Calibri" w:hAnsi="Calibri" w:cs="Calibri"/>
        </w:rPr>
        <w:t xml:space="preserve"> </w:t>
      </w:r>
      <w:r w:rsidR="00091E48" w:rsidRPr="00A47016">
        <w:rPr>
          <w:rFonts w:ascii="Calibri" w:hAnsi="Calibri" w:cs="Calibri"/>
        </w:rPr>
        <w:t xml:space="preserve">and </w:t>
      </w:r>
      <w:r w:rsidR="00F97A38" w:rsidRPr="00A47016">
        <w:rPr>
          <w:rFonts w:ascii="Calibri" w:hAnsi="Calibri" w:cs="Calibri"/>
        </w:rPr>
        <w:t>not the study house.</w:t>
      </w:r>
      <w:r w:rsidR="005A2293" w:rsidRPr="00A47016">
        <w:rPr>
          <w:rFonts w:ascii="Calibri" w:hAnsi="Calibri" w:cs="Calibri"/>
        </w:rPr>
        <w:t xml:space="preserve"> </w:t>
      </w:r>
      <w:r w:rsidR="00837BEA" w:rsidRPr="00A47016">
        <w:t>The intransitive “</w:t>
      </w:r>
      <w:r w:rsidR="00C329E4" w:rsidRPr="00A47016">
        <w:t>came about</w:t>
      </w:r>
      <w:r w:rsidR="00837BEA" w:rsidRPr="00A47016">
        <w:t xml:space="preserve">” emphasizes that the </w:t>
      </w:r>
      <w:r w:rsidR="00837BEA" w:rsidRPr="00A47016">
        <w:rPr>
          <w:i/>
          <w:iCs/>
        </w:rPr>
        <w:t>mitzvah</w:t>
      </w:r>
      <w:r w:rsidR="00837BEA" w:rsidRPr="00A47016">
        <w:t xml:space="preserve"> is the subject of th</w:t>
      </w:r>
      <w:r w:rsidR="005328DB" w:rsidRPr="00A47016">
        <w:t>is line</w:t>
      </w:r>
      <w:r w:rsidR="00837BEA" w:rsidRPr="00A47016">
        <w:t xml:space="preserve">. </w:t>
      </w:r>
      <w:r w:rsidR="00462A80" w:rsidRPr="00A47016">
        <w:t xml:space="preserve">This happens </w:t>
      </w:r>
      <w:r w:rsidR="00462A80" w:rsidRPr="00A47016">
        <w:rPr>
          <w:i/>
          <w:iCs/>
        </w:rPr>
        <w:t>to</w:t>
      </w:r>
      <w:r w:rsidR="00462A80" w:rsidRPr="00A47016">
        <w:t xml:space="preserve"> Shimon </w:t>
      </w:r>
      <w:proofErr w:type="spellStart"/>
      <w:r w:rsidR="00462A80" w:rsidRPr="00A47016">
        <w:t>Hatemani</w:t>
      </w:r>
      <w:proofErr w:type="spellEnd"/>
      <w:r w:rsidR="00C4183D" w:rsidRPr="00A47016">
        <w:t xml:space="preserve">.  </w:t>
      </w:r>
      <w:r w:rsidR="004A1E52" w:rsidRPr="00A47016">
        <w:rPr>
          <w:rFonts w:ascii="Calibri" w:hAnsi="Calibri" w:cs="Calibri"/>
        </w:rPr>
        <w:t xml:space="preserve">In other words, he </w:t>
      </w:r>
      <w:r w:rsidR="00E91F16" w:rsidRPr="00A47016">
        <w:rPr>
          <w:rFonts w:ascii="Calibri" w:hAnsi="Calibri" w:cs="Calibri"/>
        </w:rPr>
        <w:t xml:space="preserve">had every intention of going to the study house and it is only </w:t>
      </w:r>
      <w:r w:rsidR="00BA5628" w:rsidRPr="00A47016">
        <w:rPr>
          <w:rFonts w:ascii="Calibri" w:hAnsi="Calibri" w:cs="Calibri"/>
        </w:rPr>
        <w:t xml:space="preserve">this </w:t>
      </w:r>
      <w:r w:rsidR="00BA5628" w:rsidRPr="00A47016">
        <w:rPr>
          <w:rFonts w:ascii="Calibri" w:hAnsi="Calibri" w:cs="Calibri"/>
          <w:i/>
          <w:iCs/>
        </w:rPr>
        <w:t>mitzvah</w:t>
      </w:r>
      <w:r w:rsidR="00BA5628" w:rsidRPr="00A47016">
        <w:rPr>
          <w:rFonts w:ascii="Calibri" w:hAnsi="Calibri" w:cs="Calibri"/>
        </w:rPr>
        <w:t xml:space="preserve"> that kept him from attending.  Indeed, e</w:t>
      </w:r>
      <w:r w:rsidR="005A2293" w:rsidRPr="00A47016">
        <w:rPr>
          <w:rFonts w:ascii="Calibri" w:hAnsi="Calibri" w:cs="Calibri"/>
        </w:rPr>
        <w:t>verything up until this line is from the perspective of the study house</w:t>
      </w:r>
      <w:r w:rsidR="00E034B1" w:rsidRPr="00A47016">
        <w:rPr>
          <w:rFonts w:ascii="Calibri" w:hAnsi="Calibri" w:cs="Calibri"/>
        </w:rPr>
        <w:t xml:space="preserve"> and not the town</w:t>
      </w:r>
      <w:r w:rsidR="00AE431A" w:rsidRPr="00A47016">
        <w:rPr>
          <w:rFonts w:ascii="Calibri" w:hAnsi="Calibri" w:cs="Calibri"/>
        </w:rPr>
        <w:t xml:space="preserve">.  </w:t>
      </w:r>
      <w:r w:rsidR="00F75A5E" w:rsidRPr="00A47016">
        <w:rPr>
          <w:rFonts w:ascii="Calibri" w:hAnsi="Calibri" w:cs="Calibri"/>
        </w:rPr>
        <w:t>But, even at this point</w:t>
      </w:r>
      <w:r w:rsidR="00612CD7" w:rsidRPr="00A47016">
        <w:rPr>
          <w:rFonts w:ascii="Calibri" w:hAnsi="Calibri" w:cs="Calibri"/>
        </w:rPr>
        <w:t xml:space="preserve">, </w:t>
      </w:r>
      <w:r w:rsidR="00BD6BD1" w:rsidRPr="00A47016">
        <w:rPr>
          <w:rFonts w:ascii="Calibri" w:hAnsi="Calibri" w:cs="Calibri"/>
        </w:rPr>
        <w:t xml:space="preserve">we still </w:t>
      </w:r>
      <w:r w:rsidR="00783282" w:rsidRPr="00A47016">
        <w:rPr>
          <w:rFonts w:ascii="Calibri" w:hAnsi="Calibri" w:cs="Calibri"/>
        </w:rPr>
        <w:t>do not</w:t>
      </w:r>
      <w:r w:rsidR="00BD6BD1" w:rsidRPr="00A47016">
        <w:rPr>
          <w:rFonts w:ascii="Calibri" w:hAnsi="Calibri" w:cs="Calibri"/>
        </w:rPr>
        <w:t xml:space="preserve"> know what h</w:t>
      </w:r>
      <w:r w:rsidR="00612CD7" w:rsidRPr="00A47016">
        <w:rPr>
          <w:rFonts w:ascii="Calibri" w:hAnsi="Calibri" w:cs="Calibri"/>
        </w:rPr>
        <w:t>appened.</w:t>
      </w:r>
      <w:r w:rsidR="001C5D0F" w:rsidRPr="00A47016">
        <w:rPr>
          <w:rFonts w:ascii="Calibri" w:hAnsi="Calibri" w:cs="Calibri"/>
        </w:rPr>
        <w:t xml:space="preserve">  </w:t>
      </w:r>
    </w:p>
    <w:p w14:paraId="4E1119E8" w14:textId="7F200443" w:rsidR="00B96A39" w:rsidRPr="000012CF" w:rsidRDefault="00CA4FDD" w:rsidP="000A475C">
      <w:pPr>
        <w:rPr>
          <w:i/>
          <w:iCs/>
          <w:rPrChange w:id="232" w:author="Roberta Newman" w:date="2021-01-19T14:04:00Z">
            <w:rPr/>
          </w:rPrChange>
        </w:rPr>
      </w:pPr>
      <w:r w:rsidRPr="000012CF">
        <w:rPr>
          <w:b/>
          <w:bCs/>
          <w:i/>
          <w:iCs/>
          <w:rPrChange w:id="233" w:author="Roberta Newman" w:date="2021-01-19T14:04:00Z">
            <w:rPr>
              <w:b/>
              <w:bCs/>
            </w:rPr>
          </w:rPrChange>
        </w:rPr>
        <w:t>Lines 6-7</w:t>
      </w:r>
    </w:p>
    <w:p w14:paraId="6F7CB72A" w14:textId="42B223BF" w:rsidR="00416636" w:rsidRPr="00A47016" w:rsidRDefault="00416636" w:rsidP="00416636">
      <w:pPr>
        <w:rPr>
          <w:rFonts w:ascii="Calibri" w:hAnsi="Calibri" w:cs="Calibri"/>
        </w:rPr>
      </w:pPr>
      <w:r w:rsidRPr="00A47016">
        <w:rPr>
          <w:rFonts w:ascii="Calibri" w:hAnsi="Calibri" w:cs="Calibri"/>
        </w:rPr>
        <w:t xml:space="preserve">The story </w:t>
      </w:r>
      <w:r w:rsidR="003A18E8" w:rsidRPr="00A47016">
        <w:rPr>
          <w:rFonts w:ascii="Calibri" w:hAnsi="Calibri" w:cs="Calibri"/>
        </w:rPr>
        <w:t>brings in a</w:t>
      </w:r>
      <w:r w:rsidR="00783282" w:rsidRPr="00A47016">
        <w:rPr>
          <w:rFonts w:ascii="Calibri" w:hAnsi="Calibri" w:cs="Calibri"/>
        </w:rPr>
        <w:t xml:space="preserve">nother </w:t>
      </w:r>
      <w:r w:rsidR="003A18E8" w:rsidRPr="00A47016">
        <w:rPr>
          <w:rFonts w:ascii="Calibri" w:hAnsi="Calibri" w:cs="Calibri"/>
        </w:rPr>
        <w:t>them</w:t>
      </w:r>
      <w:r w:rsidR="00E27EF2" w:rsidRPr="00A47016">
        <w:rPr>
          <w:rFonts w:ascii="Calibri" w:hAnsi="Calibri" w:cs="Calibri"/>
        </w:rPr>
        <w:t>e</w:t>
      </w:r>
      <w:r w:rsidR="003A18E8" w:rsidRPr="00A47016">
        <w:rPr>
          <w:rFonts w:ascii="Calibri" w:hAnsi="Calibri" w:cs="Calibri"/>
        </w:rPr>
        <w:t xml:space="preserve"> from its opening line, introducing</w:t>
      </w:r>
      <w:r w:rsidRPr="00A47016">
        <w:rPr>
          <w:rFonts w:ascii="Calibri" w:hAnsi="Calibri" w:cs="Calibri"/>
        </w:rPr>
        <w:t xml:space="preserve"> </w:t>
      </w:r>
      <w:r w:rsidR="003A18E8" w:rsidRPr="00A47016">
        <w:rPr>
          <w:rFonts w:ascii="Calibri" w:hAnsi="Calibri" w:cs="Calibri"/>
        </w:rPr>
        <w:t>Gentiles</w:t>
      </w:r>
      <w:r w:rsidRPr="00A47016">
        <w:rPr>
          <w:rFonts w:ascii="Calibri" w:hAnsi="Calibri" w:cs="Calibri"/>
        </w:rPr>
        <w:t xml:space="preserve"> into the story. </w:t>
      </w:r>
      <w:r w:rsidR="003A18E8" w:rsidRPr="00A47016">
        <w:rPr>
          <w:rFonts w:ascii="Calibri" w:hAnsi="Calibri" w:cs="Calibri"/>
        </w:rPr>
        <w:t xml:space="preserve">Moreover, </w:t>
      </w:r>
      <w:r w:rsidR="006D6CA5" w:rsidRPr="00A47016">
        <w:rPr>
          <w:rFonts w:ascii="Calibri" w:hAnsi="Calibri" w:cs="Calibri"/>
        </w:rPr>
        <w:t xml:space="preserve">it moves from the perspective of the study house to the </w:t>
      </w:r>
      <w:del w:id="234" w:author="Roberta Newman" w:date="2021-01-17T14:21:00Z">
        <w:r w:rsidR="006D6CA5" w:rsidRPr="00A47016" w:rsidDel="00FB6091">
          <w:rPr>
            <w:rFonts w:ascii="Calibri" w:hAnsi="Calibri" w:cs="Calibri"/>
          </w:rPr>
          <w:delText>Town</w:delText>
        </w:r>
      </w:del>
      <w:ins w:id="235" w:author="Roberta Newman" w:date="2021-01-17T14:21:00Z">
        <w:r w:rsidR="00FB6091">
          <w:rPr>
            <w:rFonts w:ascii="Calibri" w:hAnsi="Calibri" w:cs="Calibri"/>
          </w:rPr>
          <w:t>t</w:t>
        </w:r>
        <w:r w:rsidR="00FB6091" w:rsidRPr="00A47016">
          <w:rPr>
            <w:rFonts w:ascii="Calibri" w:hAnsi="Calibri" w:cs="Calibri"/>
          </w:rPr>
          <w:t>own</w:t>
        </w:r>
      </w:ins>
      <w:r w:rsidR="006D6CA5" w:rsidRPr="00A47016">
        <w:rPr>
          <w:rFonts w:ascii="Calibri" w:hAnsi="Calibri" w:cs="Calibri"/>
        </w:rPr>
        <w:t xml:space="preserve">. </w:t>
      </w:r>
      <w:r w:rsidRPr="00A47016">
        <w:rPr>
          <w:rFonts w:ascii="Calibri" w:hAnsi="Calibri" w:cs="Calibri"/>
        </w:rPr>
        <w:t xml:space="preserve">The reason Shimon did not </w:t>
      </w:r>
      <w:r w:rsidR="00901E3A" w:rsidRPr="00A47016">
        <w:rPr>
          <w:rFonts w:ascii="Calibri" w:hAnsi="Calibri" w:cs="Calibri"/>
        </w:rPr>
        <w:t xml:space="preserve">go </w:t>
      </w:r>
      <w:r w:rsidRPr="00A47016">
        <w:rPr>
          <w:rFonts w:ascii="Calibri" w:hAnsi="Calibri" w:cs="Calibri"/>
        </w:rPr>
        <w:t>to the study hous</w:t>
      </w:r>
      <w:r w:rsidR="00901E3A" w:rsidRPr="00A47016">
        <w:rPr>
          <w:rFonts w:ascii="Calibri" w:hAnsi="Calibri" w:cs="Calibri"/>
        </w:rPr>
        <w:t>e</w:t>
      </w:r>
      <w:r w:rsidRPr="00A47016">
        <w:rPr>
          <w:rFonts w:ascii="Calibri" w:hAnsi="Calibri" w:cs="Calibri"/>
        </w:rPr>
        <w:t xml:space="preserve"> is because foreign troops </w:t>
      </w:r>
      <w:r w:rsidR="00B25C70" w:rsidRPr="00A47016">
        <w:rPr>
          <w:rFonts w:ascii="Calibri" w:hAnsi="Calibri" w:cs="Calibri"/>
        </w:rPr>
        <w:t>arrived</w:t>
      </w:r>
      <w:r w:rsidRPr="00A47016">
        <w:rPr>
          <w:rFonts w:ascii="Calibri" w:hAnsi="Calibri" w:cs="Calibri"/>
        </w:rPr>
        <w:t xml:space="preserve">, </w:t>
      </w:r>
      <w:r w:rsidR="00B25C70" w:rsidRPr="00A47016">
        <w:rPr>
          <w:rFonts w:ascii="Calibri" w:hAnsi="Calibri" w:cs="Calibri"/>
        </w:rPr>
        <w:t xml:space="preserve">creating </w:t>
      </w:r>
      <w:r w:rsidRPr="00A47016">
        <w:rPr>
          <w:rFonts w:ascii="Calibri" w:hAnsi="Calibri" w:cs="Calibri"/>
        </w:rPr>
        <w:t xml:space="preserve">fear among </w:t>
      </w:r>
      <w:r w:rsidR="00B25C70" w:rsidRPr="00A47016">
        <w:rPr>
          <w:rFonts w:ascii="Calibri" w:hAnsi="Calibri" w:cs="Calibri"/>
        </w:rPr>
        <w:t>the</w:t>
      </w:r>
      <w:r w:rsidRPr="00A47016">
        <w:rPr>
          <w:rFonts w:ascii="Calibri" w:hAnsi="Calibri" w:cs="Calibri"/>
        </w:rPr>
        <w:t xml:space="preserve"> people on a </w:t>
      </w:r>
      <w:del w:id="236" w:author="Roberta Newman" w:date="2021-01-17T14:32:00Z">
        <w:r w:rsidRPr="00F57F07" w:rsidDel="00F57F07">
          <w:rPr>
            <w:rFonts w:ascii="Calibri" w:hAnsi="Calibri" w:cs="Calibri"/>
            <w:i/>
            <w:iCs/>
            <w:rPrChange w:id="237" w:author="Roberta Newman" w:date="2021-01-17T14:32:00Z">
              <w:rPr>
                <w:rFonts w:ascii="Calibri" w:hAnsi="Calibri" w:cs="Calibri"/>
              </w:rPr>
            </w:rPrChange>
          </w:rPr>
          <w:delText>holiday</w:delText>
        </w:r>
      </w:del>
      <w:ins w:id="238" w:author="Roberta Newman" w:date="2021-01-19T14:02:00Z">
        <w:r w:rsidR="000012CF">
          <w:rPr>
            <w:rFonts w:ascii="Calibri" w:hAnsi="Calibri" w:cs="Calibri"/>
            <w:i/>
            <w:iCs/>
          </w:rPr>
          <w:t>Y</w:t>
        </w:r>
      </w:ins>
      <w:ins w:id="239" w:author="Roberta Newman" w:date="2021-01-17T14:32:00Z">
        <w:r w:rsidR="00F57F07" w:rsidRPr="00F57F07">
          <w:rPr>
            <w:rFonts w:ascii="Calibri" w:hAnsi="Calibri" w:cs="Calibri"/>
            <w:i/>
            <w:iCs/>
            <w:rPrChange w:id="240" w:author="Roberta Newman" w:date="2021-01-17T14:32:00Z">
              <w:rPr>
                <w:rFonts w:ascii="Calibri" w:hAnsi="Calibri" w:cs="Calibri"/>
              </w:rPr>
            </w:rPrChange>
          </w:rPr>
          <w:t xml:space="preserve">om </w:t>
        </w:r>
      </w:ins>
      <w:ins w:id="241" w:author="Roberta Newman" w:date="2021-01-19T14:03:00Z">
        <w:r w:rsidR="000012CF">
          <w:rPr>
            <w:rFonts w:ascii="Calibri" w:hAnsi="Calibri" w:cs="Calibri"/>
            <w:i/>
            <w:iCs/>
          </w:rPr>
          <w:t>T</w:t>
        </w:r>
      </w:ins>
      <w:ins w:id="242" w:author="Roberta Newman" w:date="2021-01-17T14:32:00Z">
        <w:r w:rsidR="00F57F07" w:rsidRPr="00F57F07">
          <w:rPr>
            <w:rFonts w:ascii="Calibri" w:hAnsi="Calibri" w:cs="Calibri"/>
            <w:i/>
            <w:iCs/>
            <w:rPrChange w:id="243" w:author="Roberta Newman" w:date="2021-01-17T14:32:00Z">
              <w:rPr>
                <w:rFonts w:ascii="Calibri" w:hAnsi="Calibri" w:cs="Calibri"/>
              </w:rPr>
            </w:rPrChange>
          </w:rPr>
          <w:t>ov</w:t>
        </w:r>
      </w:ins>
      <w:r w:rsidR="004B4775" w:rsidRPr="00F57F07">
        <w:rPr>
          <w:rFonts w:ascii="Calibri" w:hAnsi="Calibri" w:cs="Calibri"/>
          <w:i/>
          <w:iCs/>
          <w:rPrChange w:id="244" w:author="Roberta Newman" w:date="2021-01-17T14:32:00Z">
            <w:rPr>
              <w:rFonts w:ascii="Calibri" w:hAnsi="Calibri" w:cs="Calibri"/>
            </w:rPr>
          </w:rPrChange>
        </w:rPr>
        <w:t>.</w:t>
      </w:r>
      <w:r w:rsidRPr="00A47016">
        <w:rPr>
          <w:rFonts w:ascii="Calibri" w:hAnsi="Calibri" w:cs="Calibri"/>
        </w:rPr>
        <w:t xml:space="preserve"> </w:t>
      </w:r>
    </w:p>
    <w:p w14:paraId="108235DE" w14:textId="3ACAE21D" w:rsidR="00502F1D" w:rsidRPr="00A47016" w:rsidRDefault="002C68D7" w:rsidP="00F12CAB">
      <w:r w:rsidRPr="00A47016">
        <w:t xml:space="preserve">The term </w:t>
      </w:r>
      <w:r w:rsidR="00ED474A" w:rsidRPr="00A47016">
        <w:rPr>
          <w:rFonts w:hint="cs"/>
          <w:i/>
          <w:iCs/>
          <w:rtl/>
        </w:rPr>
        <w:t>בלשת</w:t>
      </w:r>
      <w:r w:rsidRPr="00A47016">
        <w:t xml:space="preserve"> </w:t>
      </w:r>
      <w:r w:rsidR="000E7CB2" w:rsidRPr="00A47016">
        <w:t>likely refers to troops</w:t>
      </w:r>
      <w:r w:rsidR="003A4B94" w:rsidRPr="00A47016">
        <w:t xml:space="preserve"> </w:t>
      </w:r>
      <w:r w:rsidR="002B0446" w:rsidRPr="00A47016">
        <w:t>who</w:t>
      </w:r>
      <w:r w:rsidR="00150040" w:rsidRPr="00A47016">
        <w:t xml:space="preserve"> were used for </w:t>
      </w:r>
      <w:r w:rsidR="00964E39" w:rsidRPr="00A47016">
        <w:t>“</w:t>
      </w:r>
      <w:r w:rsidR="00150040" w:rsidRPr="00A47016">
        <w:t>peacekeeping</w:t>
      </w:r>
      <w:r w:rsidR="00964E39" w:rsidRPr="00A47016">
        <w:t>”</w:t>
      </w:r>
      <w:r w:rsidR="00150040" w:rsidRPr="00A47016">
        <w:t xml:space="preserve"> and law enforcement duties</w:t>
      </w:r>
      <w:r w:rsidR="002B0446" w:rsidRPr="00A47016">
        <w:t xml:space="preserve"> between campaigns</w:t>
      </w:r>
      <w:del w:id="245" w:author="Roberta Newman" w:date="2021-01-17T14:22:00Z">
        <w:r w:rsidR="00310C23" w:rsidRPr="00A47016" w:rsidDel="00FB6091">
          <w:delText xml:space="preserve"> in the Roman Empire</w:delText>
        </w:r>
      </w:del>
      <w:r w:rsidR="002B0446" w:rsidRPr="00A47016">
        <w:t>.</w:t>
      </w:r>
      <w:r w:rsidR="008234F1" w:rsidRPr="00A47016">
        <w:t xml:space="preserve"> </w:t>
      </w:r>
      <w:r w:rsidR="00E042D0" w:rsidRPr="00A47016">
        <w:t xml:space="preserve">The rabbis </w:t>
      </w:r>
      <w:r w:rsidR="008722B9" w:rsidRPr="00A47016">
        <w:t>elsewhere imply</w:t>
      </w:r>
      <w:r w:rsidR="00E042D0" w:rsidRPr="00A47016">
        <w:t xml:space="preserve"> that t</w:t>
      </w:r>
      <w:r w:rsidR="009F0122" w:rsidRPr="00A47016">
        <w:t>hey would</w:t>
      </w:r>
      <w:r w:rsidRPr="00A47016">
        <w:t xml:space="preserve"> </w:t>
      </w:r>
      <w:r w:rsidR="00A100C2" w:rsidRPr="00A47016">
        <w:t>requisition</w:t>
      </w:r>
      <w:r w:rsidRPr="00A47016">
        <w:t xml:space="preserve"> goods from local towns</w:t>
      </w:r>
      <w:r w:rsidR="004647B7" w:rsidRPr="00A47016">
        <w:t>, taking what they wanted rather than asking for them.</w:t>
      </w:r>
      <w:r w:rsidRPr="00A47016">
        <w:rPr>
          <w:rStyle w:val="FootnoteReference"/>
        </w:rPr>
        <w:footnoteReference w:id="7"/>
      </w:r>
      <w:r w:rsidRPr="00A47016">
        <w:t xml:space="preserve"> </w:t>
      </w:r>
    </w:p>
    <w:p w14:paraId="62CEE258" w14:textId="1E444C2E" w:rsidR="00CB550D" w:rsidRPr="00A47016" w:rsidRDefault="00F12CAB" w:rsidP="00F12CAB">
      <w:r w:rsidRPr="00A47016">
        <w:lastRenderedPageBreak/>
        <w:t xml:space="preserve">Line 7 explains </w:t>
      </w:r>
      <w:r w:rsidR="00CB550D" w:rsidRPr="00A47016">
        <w:rPr>
          <w:rFonts w:ascii="Calibri" w:hAnsi="Calibri" w:cs="Calibri"/>
        </w:rPr>
        <w:t xml:space="preserve">the motivation for </w:t>
      </w:r>
      <w:del w:id="255" w:author="Roberta Newman" w:date="2021-01-17T14:26:00Z">
        <w:r w:rsidR="00CB550D" w:rsidRPr="00A47016" w:rsidDel="00FB6091">
          <w:rPr>
            <w:rFonts w:ascii="Calibri" w:hAnsi="Calibri" w:cs="Calibri"/>
          </w:rPr>
          <w:delText xml:space="preserve">the </w:delText>
        </w:r>
      </w:del>
      <w:proofErr w:type="spellStart"/>
      <w:ins w:id="256" w:author="Roberta Newman" w:date="2021-01-17T14:26:00Z">
        <w:r w:rsidR="00FB6091">
          <w:rPr>
            <w:rFonts w:ascii="Calibri" w:hAnsi="Calibri" w:cs="Calibri"/>
          </w:rPr>
          <w:t>Hatemani’s</w:t>
        </w:r>
        <w:proofErr w:type="spellEnd"/>
        <w:r w:rsidR="00FB6091" w:rsidRPr="00A47016">
          <w:rPr>
            <w:rFonts w:ascii="Calibri" w:hAnsi="Calibri" w:cs="Calibri"/>
          </w:rPr>
          <w:t xml:space="preserve"> </w:t>
        </w:r>
      </w:ins>
      <w:r w:rsidR="00CB550D" w:rsidRPr="00A47016">
        <w:rPr>
          <w:rFonts w:ascii="Calibri" w:hAnsi="Calibri" w:cs="Calibri"/>
        </w:rPr>
        <w:t>absence</w:t>
      </w:r>
      <w:ins w:id="257" w:author="Roberta Newman" w:date="2021-01-17T14:26:00Z">
        <w:r w:rsidR="00FB6091">
          <w:rPr>
            <w:rFonts w:ascii="Calibri" w:hAnsi="Calibri" w:cs="Calibri"/>
          </w:rPr>
          <w:t xml:space="preserve"> from the study house</w:t>
        </w:r>
      </w:ins>
      <w:del w:id="258" w:author="Roberta Newman" w:date="2021-01-17T14:26:00Z">
        <w:r w:rsidR="00712070" w:rsidRPr="00A47016" w:rsidDel="00FB6091">
          <w:rPr>
            <w:rFonts w:ascii="Calibri" w:hAnsi="Calibri" w:cs="Calibri"/>
          </w:rPr>
          <w:delText xml:space="preserve">, </w:delText>
        </w:r>
      </w:del>
      <w:ins w:id="259" w:author="Roberta Newman" w:date="2021-01-17T14:26:00Z">
        <w:r w:rsidR="00FB6091">
          <w:rPr>
            <w:rFonts w:ascii="Calibri" w:hAnsi="Calibri" w:cs="Calibri"/>
          </w:rPr>
          <w:t xml:space="preserve"> </w:t>
        </w:r>
      </w:ins>
      <w:del w:id="260" w:author="Roberta Newman" w:date="2021-01-17T14:26:00Z">
        <w:r w:rsidR="00712070" w:rsidRPr="00A47016" w:rsidDel="00FB6091">
          <w:rPr>
            <w:rFonts w:ascii="Calibri" w:hAnsi="Calibri" w:cs="Calibri"/>
          </w:rPr>
          <w:delText>namely</w:delText>
        </w:r>
        <w:r w:rsidR="00CB550D" w:rsidRPr="00A47016" w:rsidDel="00FB6091">
          <w:rPr>
            <w:rFonts w:ascii="Calibri" w:hAnsi="Calibri" w:cs="Calibri"/>
          </w:rPr>
          <w:delText xml:space="preserve"> </w:delText>
        </w:r>
      </w:del>
      <w:ins w:id="261" w:author="Roberta Newman" w:date="2021-01-17T14:26:00Z">
        <w:r w:rsidR="00FB6091">
          <w:rPr>
            <w:rFonts w:ascii="Calibri" w:hAnsi="Calibri" w:cs="Calibri"/>
          </w:rPr>
          <w:t>was</w:t>
        </w:r>
        <w:r w:rsidR="00FB6091" w:rsidRPr="00A47016">
          <w:rPr>
            <w:rFonts w:ascii="Calibri" w:hAnsi="Calibri" w:cs="Calibri"/>
          </w:rPr>
          <w:t xml:space="preserve"> </w:t>
        </w:r>
      </w:ins>
      <w:r w:rsidR="00712070" w:rsidRPr="00A47016">
        <w:rPr>
          <w:rFonts w:ascii="Calibri" w:hAnsi="Calibri" w:cs="Calibri"/>
        </w:rPr>
        <w:t>fear.</w:t>
      </w:r>
      <w:r w:rsidR="00CB550D" w:rsidRPr="00A47016">
        <w:rPr>
          <w:rFonts w:ascii="Calibri" w:hAnsi="Calibri" w:cs="Calibri"/>
        </w:rPr>
        <w:t xml:space="preserve"> </w:t>
      </w:r>
      <w:del w:id="262" w:author="Roberta Newman" w:date="2021-01-17T14:27:00Z">
        <w:r w:rsidR="00CB550D" w:rsidRPr="00A47016" w:rsidDel="00FB6091">
          <w:rPr>
            <w:rFonts w:ascii="Calibri" w:hAnsi="Calibri" w:cs="Calibri"/>
          </w:rPr>
          <w:delText>Some of the people were afraid</w:delText>
        </w:r>
      </w:del>
      <w:ins w:id="263" w:author="Roberta Newman" w:date="2021-01-17T14:27:00Z">
        <w:r w:rsidR="00FB6091">
          <w:rPr>
            <w:rFonts w:ascii="Calibri" w:hAnsi="Calibri" w:cs="Calibri"/>
          </w:rPr>
          <w:t>There was fear</w:t>
        </w:r>
      </w:ins>
      <w:r w:rsidR="00CB550D" w:rsidRPr="00A47016">
        <w:rPr>
          <w:rFonts w:ascii="Calibri" w:hAnsi="Calibri" w:cs="Calibri"/>
        </w:rPr>
        <w:t xml:space="preserve"> that </w:t>
      </w:r>
      <w:del w:id="264" w:author="Roberta Newman" w:date="2021-01-17T14:27:00Z">
        <w:r w:rsidR="00CB550D" w:rsidRPr="00A47016" w:rsidDel="00FB6091">
          <w:rPr>
            <w:rFonts w:ascii="Calibri" w:hAnsi="Calibri" w:cs="Calibri"/>
          </w:rPr>
          <w:delText xml:space="preserve">they </w:delText>
        </w:r>
      </w:del>
      <w:ins w:id="265" w:author="Roberta Newman" w:date="2021-01-17T14:27:00Z">
        <w:r w:rsidR="00FB6091" w:rsidRPr="00A47016">
          <w:rPr>
            <w:rFonts w:ascii="Calibri" w:hAnsi="Calibri" w:cs="Calibri"/>
          </w:rPr>
          <w:t>the</w:t>
        </w:r>
        <w:r w:rsidR="00FB6091">
          <w:rPr>
            <w:rFonts w:ascii="Calibri" w:hAnsi="Calibri" w:cs="Calibri"/>
          </w:rPr>
          <w:t xml:space="preserve"> troops</w:t>
        </w:r>
        <w:r w:rsidR="00FB6091" w:rsidRPr="00A47016">
          <w:rPr>
            <w:rFonts w:ascii="Calibri" w:hAnsi="Calibri" w:cs="Calibri"/>
          </w:rPr>
          <w:t xml:space="preserve"> </w:t>
        </w:r>
      </w:ins>
      <w:r w:rsidR="00CB550D" w:rsidRPr="00A47016">
        <w:rPr>
          <w:rFonts w:ascii="Calibri" w:hAnsi="Calibri" w:cs="Calibri"/>
        </w:rPr>
        <w:t>would harass the town</w:t>
      </w:r>
      <w:ins w:id="266" w:author="Roberta Newman" w:date="2021-01-17T14:27:00Z">
        <w:r w:rsidR="00FB6091">
          <w:rPr>
            <w:rFonts w:ascii="Calibri" w:hAnsi="Calibri" w:cs="Calibri"/>
          </w:rPr>
          <w:t>speople</w:t>
        </w:r>
      </w:ins>
      <w:r w:rsidR="00CB550D" w:rsidRPr="00A47016">
        <w:rPr>
          <w:rFonts w:ascii="Calibri" w:hAnsi="Calibri" w:cs="Calibri"/>
        </w:rPr>
        <w:t>.</w:t>
      </w:r>
    </w:p>
    <w:p w14:paraId="7E3B84FF" w14:textId="30445236" w:rsidR="008170D8" w:rsidRPr="000012CF" w:rsidRDefault="008170D8" w:rsidP="008F4C99">
      <w:pPr>
        <w:rPr>
          <w:i/>
          <w:iCs/>
          <w:rPrChange w:id="267" w:author="Roberta Newman" w:date="2021-01-19T14:04:00Z">
            <w:rPr/>
          </w:rPrChange>
        </w:rPr>
      </w:pPr>
      <w:r w:rsidRPr="000012CF">
        <w:rPr>
          <w:b/>
          <w:bCs/>
          <w:i/>
          <w:iCs/>
          <w:rPrChange w:id="268" w:author="Roberta Newman" w:date="2021-01-19T14:04:00Z">
            <w:rPr>
              <w:b/>
              <w:bCs/>
            </w:rPr>
          </w:rPrChange>
        </w:rPr>
        <w:t>Line 8</w:t>
      </w:r>
    </w:p>
    <w:p w14:paraId="080AEE01" w14:textId="1019B52F" w:rsidR="003640D1" w:rsidRPr="00A47016" w:rsidRDefault="005D4E84" w:rsidP="00677755">
      <w:r w:rsidRPr="00A47016">
        <w:t xml:space="preserve">Once again, the </w:t>
      </w:r>
      <w:r w:rsidR="008026C0" w:rsidRPr="00A47016">
        <w:t xml:space="preserve">text uses </w:t>
      </w:r>
      <w:r w:rsidR="008026C0" w:rsidRPr="00A47016">
        <w:rPr>
          <w:rFonts w:hint="cs"/>
          <w:rtl/>
        </w:rPr>
        <w:t>ע.ש.ה.</w:t>
      </w:r>
      <w:r w:rsidR="00F60C6E" w:rsidRPr="00A47016">
        <w:t>,</w:t>
      </w:r>
      <w:r w:rsidR="008026C0" w:rsidRPr="00A47016">
        <w:t xml:space="preserve"> </w:t>
      </w:r>
      <w:r w:rsidR="00512D5A" w:rsidRPr="00A47016">
        <w:t xml:space="preserve">finally </w:t>
      </w:r>
      <w:r w:rsidR="00FA240D" w:rsidRPr="00A47016">
        <w:t xml:space="preserve">resolving the mystery.  </w:t>
      </w:r>
      <w:r w:rsidR="00CA0676" w:rsidRPr="00A47016">
        <w:t xml:space="preserve">The </w:t>
      </w:r>
      <w:r w:rsidR="00CA0676" w:rsidRPr="00A47016">
        <w:rPr>
          <w:i/>
          <w:iCs/>
        </w:rPr>
        <w:t xml:space="preserve">mitzvah </w:t>
      </w:r>
      <w:r w:rsidR="00CA0676" w:rsidRPr="00A47016">
        <w:t xml:space="preserve">to which Shimon </w:t>
      </w:r>
      <w:proofErr w:type="spellStart"/>
      <w:r w:rsidR="00DD0546" w:rsidRPr="00A47016">
        <w:t>Hatemani</w:t>
      </w:r>
      <w:proofErr w:type="spellEnd"/>
      <w:r w:rsidR="00CA0676" w:rsidRPr="00A47016">
        <w:t xml:space="preserve"> refers</w:t>
      </w:r>
      <w:del w:id="269" w:author="Roberta Newman" w:date="2021-01-17T14:27:00Z">
        <w:r w:rsidR="00CA0676" w:rsidRPr="00A47016" w:rsidDel="00FB6091">
          <w:delText xml:space="preserve"> to</w:delText>
        </w:r>
      </w:del>
      <w:r w:rsidR="00CA0676" w:rsidRPr="00A47016">
        <w:t xml:space="preserve"> in line 5 is </w:t>
      </w:r>
      <w:ins w:id="270" w:author="Roberta Newman" w:date="2021-01-17T14:28:00Z">
        <w:r w:rsidR="00FB6091">
          <w:t xml:space="preserve">consists of </w:t>
        </w:r>
      </w:ins>
      <w:r w:rsidR="00CA0676" w:rsidRPr="00A47016">
        <w:t xml:space="preserve">preempting harassment of Jews </w:t>
      </w:r>
      <w:del w:id="271" w:author="Roberta Newman" w:date="2021-01-17T14:30:00Z">
        <w:r w:rsidR="00CA0676" w:rsidRPr="00A47016" w:rsidDel="00F57F07">
          <w:delText xml:space="preserve">on </w:delText>
        </w:r>
      </w:del>
      <w:ins w:id="272" w:author="Roberta Newman" w:date="2021-01-17T14:30:00Z">
        <w:r w:rsidR="00F57F07">
          <w:t>who were celebrating</w:t>
        </w:r>
        <w:r w:rsidR="00F57F07" w:rsidRPr="00A47016">
          <w:t xml:space="preserve"> </w:t>
        </w:r>
      </w:ins>
      <w:r w:rsidR="00CA0676" w:rsidRPr="00A47016">
        <w:t xml:space="preserve">a holiday by treating the </w:t>
      </w:r>
      <w:del w:id="273" w:author="Roberta Newman" w:date="2021-01-17T14:28:00Z">
        <w:r w:rsidR="00CA0676" w:rsidRPr="00A47016" w:rsidDel="00FB6091">
          <w:delText xml:space="preserve">gentile </w:delText>
        </w:r>
      </w:del>
      <w:ins w:id="274" w:author="Roberta Newman" w:date="2021-01-17T14:28:00Z">
        <w:r w:rsidR="00FB6091">
          <w:t>G</w:t>
        </w:r>
        <w:r w:rsidR="00FB6091" w:rsidRPr="00A47016">
          <w:t xml:space="preserve">entile </w:t>
        </w:r>
      </w:ins>
      <w:r w:rsidR="00CA0676" w:rsidRPr="00A47016">
        <w:t>troops like honored guests</w:t>
      </w:r>
      <w:r w:rsidR="00475732" w:rsidRPr="00A47016">
        <w:t xml:space="preserve">, </w:t>
      </w:r>
      <w:r w:rsidR="00CA0676" w:rsidRPr="00A47016">
        <w:t>feeding them extravagantly</w:t>
      </w:r>
      <w:r w:rsidR="006A621E" w:rsidRPr="00A47016">
        <w:t xml:space="preserve">, slaughtering a </w:t>
      </w:r>
      <w:r w:rsidR="00475732" w:rsidRPr="00A47016">
        <w:t xml:space="preserve">calf </w:t>
      </w:r>
      <w:r w:rsidR="006A621E" w:rsidRPr="00A47016">
        <w:t xml:space="preserve">on their behalf </w:t>
      </w:r>
      <w:proofErr w:type="gramStart"/>
      <w:r w:rsidR="00475732" w:rsidRPr="00A47016">
        <w:t>and also</w:t>
      </w:r>
      <w:proofErr w:type="gramEnd"/>
      <w:r w:rsidR="00475732" w:rsidRPr="00A47016">
        <w:t xml:space="preserve"> </w:t>
      </w:r>
      <w:r w:rsidR="000B3FEB" w:rsidRPr="00A47016">
        <w:t>anointing them with oils</w:t>
      </w:r>
      <w:r w:rsidR="00CA0676" w:rsidRPr="00A47016">
        <w:t xml:space="preserve">, presumably so they will go on their way satisfied and feel no need to take anything (else) from the locals.  </w:t>
      </w:r>
      <w:r w:rsidR="00763131" w:rsidRPr="00A47016">
        <w:t xml:space="preserve">This </w:t>
      </w:r>
      <w:r w:rsidR="00053C30" w:rsidRPr="00A47016">
        <w:t>fully connects the narrative to the opening line, but it goes beyond</w:t>
      </w:r>
      <w:r w:rsidR="008F4C99" w:rsidRPr="00A47016">
        <w:t xml:space="preserve"> it</w:t>
      </w:r>
      <w:r w:rsidR="008770A7" w:rsidRPr="00A47016">
        <w:t>, adding the extravagant details.</w:t>
      </w:r>
      <w:r w:rsidR="003574D9" w:rsidRPr="00A47016">
        <w:t xml:space="preserve"> </w:t>
      </w:r>
      <w:r w:rsidR="00A374C4" w:rsidRPr="00A47016">
        <w:t xml:space="preserve">The plural “we prepared” </w:t>
      </w:r>
      <w:r w:rsidR="00C2438E" w:rsidRPr="00A47016">
        <w:t>tells us</w:t>
      </w:r>
      <w:r w:rsidR="00A374C4" w:rsidRPr="00A47016">
        <w:t xml:space="preserve"> that </w:t>
      </w:r>
      <w:r w:rsidR="00C2438E" w:rsidRPr="00A47016">
        <w:t>that</w:t>
      </w:r>
      <w:r w:rsidR="00A374C4" w:rsidRPr="00A47016">
        <w:t xml:space="preserve"> Shimon </w:t>
      </w:r>
      <w:r w:rsidR="00C2438E" w:rsidRPr="00A47016">
        <w:t xml:space="preserve">was </w:t>
      </w:r>
      <w:r w:rsidR="00FB5EEF" w:rsidRPr="00A47016">
        <w:t>likely</w:t>
      </w:r>
      <w:r w:rsidR="00A374C4" w:rsidRPr="00A47016">
        <w:t xml:space="preserve"> </w:t>
      </w:r>
      <w:r w:rsidR="00C2438E" w:rsidRPr="00A47016">
        <w:t xml:space="preserve">joined by </w:t>
      </w:r>
      <w:r w:rsidR="00FB00E1" w:rsidRPr="00A47016">
        <w:t xml:space="preserve">the </w:t>
      </w:r>
      <w:r w:rsidR="00C2438E" w:rsidRPr="00A47016">
        <w:t>same people</w:t>
      </w:r>
      <w:r w:rsidR="00FB00E1" w:rsidRPr="00A47016">
        <w:t xml:space="preserve"> “who feared” </w:t>
      </w:r>
      <w:r w:rsidR="00FB5EEF" w:rsidRPr="00A47016">
        <w:t xml:space="preserve">harassment </w:t>
      </w:r>
      <w:r w:rsidR="00FB00E1" w:rsidRPr="00A47016">
        <w:t>in the previous line</w:t>
      </w:r>
      <w:r w:rsidR="00C66C19" w:rsidRPr="00A47016">
        <w:t>.</w:t>
      </w:r>
      <w:r w:rsidR="00CA0676" w:rsidRPr="00A47016">
        <w:t xml:space="preserve"> </w:t>
      </w:r>
      <w:r w:rsidR="00C66C19" w:rsidRPr="00A47016">
        <w:t>T</w:t>
      </w:r>
      <w:r w:rsidR="00E62B06" w:rsidRPr="00A47016">
        <w:t>heir fear</w:t>
      </w:r>
      <w:r w:rsidR="00C66C19" w:rsidRPr="00A47016">
        <w:t xml:space="preserve">, which is </w:t>
      </w:r>
      <w:ins w:id="275" w:author="Roberta Newman" w:date="2021-01-17T14:29:00Z">
        <w:r w:rsidR="00FB6091">
          <w:t xml:space="preserve">explicitly </w:t>
        </w:r>
      </w:ins>
      <w:r w:rsidR="00C66C19" w:rsidRPr="00A47016">
        <w:t>re</w:t>
      </w:r>
      <w:r w:rsidR="0001654D" w:rsidRPr="00A47016">
        <w:t>iterated here</w:t>
      </w:r>
      <w:del w:id="276" w:author="Roberta Newman" w:date="2021-01-17T14:29:00Z">
        <w:r w:rsidR="0001654D" w:rsidRPr="00A47016" w:rsidDel="00FB6091">
          <w:delText xml:space="preserve"> explicitly</w:delText>
        </w:r>
      </w:del>
      <w:r w:rsidR="0001654D" w:rsidRPr="00A47016">
        <w:t>,</w:t>
      </w:r>
      <w:r w:rsidR="00E62B06" w:rsidRPr="00A47016">
        <w:t xml:space="preserve"> </w:t>
      </w:r>
      <w:ins w:id="277" w:author="Roberta Newman" w:date="2021-01-17T14:29:00Z">
        <w:r w:rsidR="00FB6091">
          <w:t xml:space="preserve">is what </w:t>
        </w:r>
      </w:ins>
      <w:r w:rsidR="00E62B06" w:rsidRPr="00A47016">
        <w:t xml:space="preserve">motivates </w:t>
      </w:r>
      <w:r w:rsidR="00F11EAA" w:rsidRPr="00A47016">
        <w:t>their strategy.</w:t>
      </w:r>
      <w:r w:rsidR="00C876DD" w:rsidRPr="00A47016">
        <w:t xml:space="preserve"> </w:t>
      </w:r>
      <w:ins w:id="278" w:author="Roberta Newman" w:date="2021-01-17T14:30:00Z">
        <w:r w:rsidR="00FB6091">
          <w:t xml:space="preserve">Presumably, </w:t>
        </w:r>
      </w:ins>
      <w:del w:id="279" w:author="Roberta Newman" w:date="2021-01-17T14:30:00Z">
        <w:r w:rsidR="00C876DD" w:rsidRPr="00A47016" w:rsidDel="00FB6091">
          <w:delText xml:space="preserve">The </w:delText>
        </w:r>
      </w:del>
      <w:ins w:id="280" w:author="Roberta Newman" w:date="2021-01-17T14:30:00Z">
        <w:r w:rsidR="00FB6091">
          <w:t>t</w:t>
        </w:r>
        <w:r w:rsidR="00FB6091" w:rsidRPr="00A47016">
          <w:t xml:space="preserve">he </w:t>
        </w:r>
      </w:ins>
      <w:r w:rsidR="00F11EAA" w:rsidRPr="00A47016">
        <w:t xml:space="preserve">remainder of the </w:t>
      </w:r>
      <w:r w:rsidR="00C876DD" w:rsidRPr="00A47016">
        <w:t>town wen</w:t>
      </w:r>
      <w:r w:rsidR="00F11EAA" w:rsidRPr="00A47016">
        <w:t xml:space="preserve">t about their business, </w:t>
      </w:r>
      <w:del w:id="281" w:author="Roberta Newman" w:date="2021-01-17T14:30:00Z">
        <w:r w:rsidR="00F11EAA" w:rsidRPr="00A47016" w:rsidDel="00FB6091">
          <w:delText xml:space="preserve">presumably </w:delText>
        </w:r>
      </w:del>
      <w:r w:rsidR="00F11EAA" w:rsidRPr="00A47016">
        <w:t xml:space="preserve">celebrating the </w:t>
      </w:r>
      <w:del w:id="282" w:author="Roberta Newman" w:date="2021-01-19T14:03:00Z">
        <w:r w:rsidR="00F11EAA" w:rsidRPr="00A47016" w:rsidDel="000012CF">
          <w:rPr>
            <w:i/>
            <w:iCs/>
          </w:rPr>
          <w:delText xml:space="preserve">yom </w:delText>
        </w:r>
      </w:del>
      <w:ins w:id="283" w:author="Roberta Newman" w:date="2021-01-19T14:03:00Z">
        <w:r w:rsidR="000012CF">
          <w:rPr>
            <w:i/>
            <w:iCs/>
          </w:rPr>
          <w:t>Y</w:t>
        </w:r>
        <w:r w:rsidR="000012CF" w:rsidRPr="00A47016">
          <w:rPr>
            <w:i/>
            <w:iCs/>
          </w:rPr>
          <w:t xml:space="preserve">om </w:t>
        </w:r>
      </w:ins>
      <w:del w:id="284" w:author="Roberta Newman" w:date="2021-01-19T14:03:00Z">
        <w:r w:rsidR="00F11EAA" w:rsidRPr="00A47016" w:rsidDel="000012CF">
          <w:rPr>
            <w:i/>
            <w:iCs/>
          </w:rPr>
          <w:delText>tov</w:delText>
        </w:r>
      </w:del>
      <w:ins w:id="285" w:author="Roberta Newman" w:date="2021-01-19T14:03:00Z">
        <w:r w:rsidR="000012CF">
          <w:rPr>
            <w:i/>
            <w:iCs/>
          </w:rPr>
          <w:t>T</w:t>
        </w:r>
        <w:r w:rsidR="000012CF" w:rsidRPr="00A47016">
          <w:rPr>
            <w:i/>
            <w:iCs/>
          </w:rPr>
          <w:t>ov</w:t>
        </w:r>
      </w:ins>
      <w:r w:rsidR="00F11EAA" w:rsidRPr="00A47016">
        <w:t xml:space="preserve">, just as the </w:t>
      </w:r>
      <w:r w:rsidR="004275DA" w:rsidRPr="00A47016">
        <w:t xml:space="preserve">other sages were at the study house.  </w:t>
      </w:r>
    </w:p>
    <w:p w14:paraId="6891A2B6" w14:textId="3F3009BB" w:rsidR="002D0E7D" w:rsidRPr="000012CF" w:rsidRDefault="003420F0" w:rsidP="00107209">
      <w:pPr>
        <w:rPr>
          <w:b/>
          <w:bCs/>
          <w:i/>
          <w:iCs/>
          <w:rPrChange w:id="286" w:author="Roberta Newman" w:date="2021-01-19T14:04:00Z">
            <w:rPr>
              <w:b/>
              <w:bCs/>
            </w:rPr>
          </w:rPrChange>
        </w:rPr>
      </w:pPr>
      <w:r w:rsidRPr="000012CF">
        <w:rPr>
          <w:b/>
          <w:bCs/>
          <w:i/>
          <w:iCs/>
          <w:rPrChange w:id="287" w:author="Roberta Newman" w:date="2021-01-19T14:04:00Z">
            <w:rPr>
              <w:b/>
              <w:bCs/>
            </w:rPr>
          </w:rPrChange>
        </w:rPr>
        <w:t xml:space="preserve">Lines 9-10 </w:t>
      </w:r>
    </w:p>
    <w:p w14:paraId="686F1776" w14:textId="6A91B69C" w:rsidR="00D87E16" w:rsidRPr="00A47016" w:rsidRDefault="00107209" w:rsidP="00F05C3D">
      <w:pPr>
        <w:rPr>
          <w:i/>
          <w:iCs/>
        </w:rPr>
      </w:pPr>
      <w:r w:rsidRPr="00A47016">
        <w:t>R</w:t>
      </w:r>
      <w:ins w:id="288" w:author="Roberta Newman" w:date="2021-01-17T14:33:00Z">
        <w:r w:rsidR="00F57F07">
          <w:t>.</w:t>
        </w:r>
      </w:ins>
      <w:r w:rsidRPr="00A47016">
        <w:t xml:space="preserve"> Yehuda Ben </w:t>
      </w:r>
      <w:proofErr w:type="spellStart"/>
      <w:r w:rsidRPr="00A47016">
        <w:t>Bava</w:t>
      </w:r>
      <w:proofErr w:type="spellEnd"/>
      <w:r w:rsidRPr="00A47016">
        <w:t xml:space="preserve"> </w:t>
      </w:r>
      <w:r w:rsidR="00441B9F" w:rsidRPr="00A47016">
        <w:t xml:space="preserve">rejects Shimon </w:t>
      </w:r>
      <w:proofErr w:type="spellStart"/>
      <w:r w:rsidR="00441B9F" w:rsidRPr="00A47016">
        <w:t>Hatemani’s</w:t>
      </w:r>
      <w:proofErr w:type="spellEnd"/>
      <w:r w:rsidR="00441B9F" w:rsidRPr="00A47016">
        <w:t xml:space="preserve"> explanation</w:t>
      </w:r>
      <w:r w:rsidR="003420F0" w:rsidRPr="00A47016">
        <w:t xml:space="preserve">.  </w:t>
      </w:r>
      <w:r w:rsidR="00B87627" w:rsidRPr="00A47016">
        <w:t xml:space="preserve">His criticism </w:t>
      </w:r>
      <w:r w:rsidR="0017350D" w:rsidRPr="00A47016">
        <w:t>brings us back</w:t>
      </w:r>
      <w:r w:rsidR="00D803E6" w:rsidRPr="00A47016">
        <w:t xml:space="preserve"> </w:t>
      </w:r>
      <w:r w:rsidR="003420F0" w:rsidRPr="00A47016">
        <w:t xml:space="preserve">to the </w:t>
      </w:r>
      <w:r w:rsidR="0017350D" w:rsidRPr="00A47016">
        <w:t>“</w:t>
      </w:r>
      <w:r w:rsidR="003420F0" w:rsidRPr="00A47016">
        <w:t>moral</w:t>
      </w:r>
      <w:r w:rsidR="0017350D" w:rsidRPr="00A47016">
        <w:t>”</w:t>
      </w:r>
      <w:r w:rsidR="00683028" w:rsidRPr="00A47016">
        <w:t xml:space="preserve"> of th</w:t>
      </w:r>
      <w:r w:rsidR="009C3FCE" w:rsidRPr="00A47016">
        <w:t>is</w:t>
      </w:r>
      <w:r w:rsidR="00683028" w:rsidRPr="00A47016">
        <w:t xml:space="preserve"> parable, the </w:t>
      </w:r>
      <w:r w:rsidR="00683028" w:rsidRPr="00A47016">
        <w:rPr>
          <w:i/>
          <w:iCs/>
        </w:rPr>
        <w:t>halakha</w:t>
      </w:r>
      <w:r w:rsidR="001146DC" w:rsidRPr="00A47016">
        <w:rPr>
          <w:i/>
          <w:iCs/>
        </w:rPr>
        <w:t>,</w:t>
      </w:r>
      <w:r w:rsidR="003420F0" w:rsidRPr="00A47016">
        <w:t xml:space="preserve"> </w:t>
      </w:r>
      <w:r w:rsidR="005B3268" w:rsidRPr="00A47016">
        <w:t xml:space="preserve">rather than </w:t>
      </w:r>
      <w:r w:rsidR="00DA1CB9" w:rsidRPr="00A47016">
        <w:t>the value of attendance per se</w:t>
      </w:r>
      <w:r w:rsidR="003420F0" w:rsidRPr="00A47016">
        <w:t>.</w:t>
      </w:r>
      <w:r w:rsidR="00E9567A" w:rsidRPr="00A47016">
        <w:t xml:space="preserve"> </w:t>
      </w:r>
      <w:r w:rsidR="005E7D34" w:rsidRPr="00A47016">
        <w:rPr>
          <w:rFonts w:ascii="Calibri" w:hAnsi="Calibri" w:cs="Calibri"/>
        </w:rPr>
        <w:t xml:space="preserve">The criticism itself is that the benefits of his actions </w:t>
      </w:r>
      <w:r w:rsidR="00E9567A" w:rsidRPr="00A47016">
        <w:rPr>
          <w:rFonts w:ascii="Calibri" w:hAnsi="Calibri" w:cs="Calibri"/>
        </w:rPr>
        <w:t xml:space="preserve">were undone by the fact his actions were prohibited.  </w:t>
      </w:r>
      <w:r w:rsidR="00981E61" w:rsidRPr="00A47016">
        <w:rPr>
          <w:rFonts w:ascii="Calibri" w:hAnsi="Calibri" w:cs="Calibri"/>
        </w:rPr>
        <w:t xml:space="preserve">Nevertheless, the </w:t>
      </w:r>
      <w:r w:rsidR="000B2FA3" w:rsidRPr="00A47016">
        <w:rPr>
          <w:rFonts w:ascii="Calibri" w:hAnsi="Calibri" w:cs="Calibri"/>
        </w:rPr>
        <w:t>rejection hints at the problem of absence through the chias</w:t>
      </w:r>
      <w:r w:rsidR="00861B46" w:rsidRPr="00A47016">
        <w:rPr>
          <w:rFonts w:ascii="Calibri" w:hAnsi="Calibri" w:cs="Calibri"/>
        </w:rPr>
        <w:t xml:space="preserve">m between lines 2 and 9, </w:t>
      </w:r>
      <w:r w:rsidR="00ED0208" w:rsidRPr="00A47016">
        <w:rPr>
          <w:rFonts w:ascii="Calibri" w:hAnsi="Calibri" w:cs="Calibri"/>
        </w:rPr>
        <w:t>repeating the</w:t>
      </w:r>
      <w:r w:rsidR="00861B46" w:rsidRPr="00A47016">
        <w:rPr>
          <w:rFonts w:ascii="Calibri" w:hAnsi="Calibri" w:cs="Calibri"/>
        </w:rPr>
        <w:t xml:space="preserve"> </w:t>
      </w:r>
      <w:r w:rsidR="00ED0208" w:rsidRPr="00A47016">
        <w:rPr>
          <w:rFonts w:ascii="Calibri" w:hAnsi="Calibri" w:cs="Calibri"/>
        </w:rPr>
        <w:t>phrase</w:t>
      </w:r>
      <w:r w:rsidR="00861B46" w:rsidRPr="00A47016">
        <w:rPr>
          <w:rFonts w:ascii="Calibri" w:hAnsi="Calibri" w:cs="Calibri"/>
        </w:rPr>
        <w:t xml:space="preserve"> </w:t>
      </w:r>
      <w:r w:rsidR="00861B46" w:rsidRPr="00A47016">
        <w:rPr>
          <w:rFonts w:ascii="Calibri" w:hAnsi="Calibri" w:cs="Calibri"/>
          <w:rtl/>
        </w:rPr>
        <w:t>לא יצא</w:t>
      </w:r>
      <w:r w:rsidR="00861B46" w:rsidRPr="00A47016">
        <w:rPr>
          <w:rFonts w:ascii="Calibri" w:hAnsi="Calibri" w:cs="Calibri"/>
        </w:rPr>
        <w:t>”</w:t>
      </w:r>
      <w:ins w:id="289" w:author="Roberta Newman" w:date="2021-01-17T14:35:00Z">
        <w:r w:rsidR="00F57F07">
          <w:rPr>
            <w:rFonts w:ascii="Calibri" w:hAnsi="Calibri" w:cs="Calibri"/>
          </w:rPr>
          <w:t>,</w:t>
        </w:r>
      </w:ins>
      <w:del w:id="290" w:author="Roberta Newman" w:date="2021-01-17T14:35:00Z">
        <w:r w:rsidR="00861B46" w:rsidRPr="00A47016" w:rsidDel="00F57F07">
          <w:rPr>
            <w:rFonts w:ascii="Calibri" w:hAnsi="Calibri" w:cs="Calibri"/>
          </w:rPr>
          <w:delText>”,</w:delText>
        </w:r>
      </w:del>
      <w:r w:rsidR="00861B46" w:rsidRPr="00A47016">
        <w:rPr>
          <w:rFonts w:ascii="Calibri" w:hAnsi="Calibri" w:cs="Calibri"/>
        </w:rPr>
        <w:t xml:space="preserve"> “did not go out</w:t>
      </w:r>
      <w:ins w:id="291" w:author="Roberta Newman" w:date="2021-01-17T14:35:00Z">
        <w:r w:rsidR="00F57F07">
          <w:rPr>
            <w:rFonts w:ascii="Calibri" w:hAnsi="Calibri" w:cs="Calibri"/>
          </w:rPr>
          <w:t>,</w:t>
        </w:r>
      </w:ins>
      <w:r w:rsidR="00861B46" w:rsidRPr="00A47016">
        <w:rPr>
          <w:rFonts w:ascii="Calibri" w:hAnsi="Calibri" w:cs="Calibri"/>
        </w:rPr>
        <w:t>”</w:t>
      </w:r>
      <w:r w:rsidR="00292AAC" w:rsidRPr="00A47016">
        <w:rPr>
          <w:rFonts w:ascii="Calibri" w:hAnsi="Calibri" w:cs="Calibri"/>
        </w:rPr>
        <w:t xml:space="preserve"> and </w:t>
      </w:r>
      <w:r w:rsidR="00D178F5" w:rsidRPr="00A47016">
        <w:rPr>
          <w:rFonts w:ascii="Calibri" w:hAnsi="Calibri" w:cs="Calibri"/>
        </w:rPr>
        <w:t>including a play</w:t>
      </w:r>
      <w:ins w:id="292" w:author="Roberta Newman" w:date="2021-01-17T14:35:00Z">
        <w:r w:rsidR="00F57F07">
          <w:rPr>
            <w:rFonts w:ascii="Calibri" w:hAnsi="Calibri" w:cs="Calibri"/>
          </w:rPr>
          <w:t xml:space="preserve"> </w:t>
        </w:r>
      </w:ins>
      <w:del w:id="293" w:author="Roberta Newman" w:date="2021-01-17T14:35:00Z">
        <w:r w:rsidR="00D178F5" w:rsidRPr="00A47016" w:rsidDel="00F57F07">
          <w:rPr>
            <w:rFonts w:ascii="Calibri" w:hAnsi="Calibri" w:cs="Calibri"/>
          </w:rPr>
          <w:delText>-</w:delText>
        </w:r>
      </w:del>
      <w:r w:rsidR="00D178F5" w:rsidRPr="00A47016">
        <w:rPr>
          <w:rFonts w:ascii="Calibri" w:hAnsi="Calibri" w:cs="Calibri"/>
        </w:rPr>
        <w:t>on</w:t>
      </w:r>
      <w:ins w:id="294" w:author="Roberta Newman" w:date="2021-01-17T14:35:00Z">
        <w:r w:rsidR="00F57F07">
          <w:rPr>
            <w:rFonts w:ascii="Calibri" w:hAnsi="Calibri" w:cs="Calibri"/>
          </w:rPr>
          <w:t xml:space="preserve"> </w:t>
        </w:r>
      </w:ins>
      <w:del w:id="295" w:author="Roberta Newman" w:date="2021-01-17T14:35:00Z">
        <w:r w:rsidR="00D178F5" w:rsidRPr="00A47016" w:rsidDel="00F57F07">
          <w:rPr>
            <w:rFonts w:ascii="Calibri" w:hAnsi="Calibri" w:cs="Calibri"/>
          </w:rPr>
          <w:delText>-</w:delText>
        </w:r>
      </w:del>
      <w:r w:rsidR="00D178F5" w:rsidRPr="00A47016">
        <w:rPr>
          <w:rFonts w:ascii="Calibri" w:hAnsi="Calibri" w:cs="Calibri"/>
        </w:rPr>
        <w:t xml:space="preserve">words between </w:t>
      </w:r>
      <w:proofErr w:type="spellStart"/>
      <w:r w:rsidR="00D178F5" w:rsidRPr="00A47016">
        <w:rPr>
          <w:rFonts w:ascii="Calibri" w:hAnsi="Calibri" w:cs="Calibri"/>
        </w:rPr>
        <w:t>Hatemani</w:t>
      </w:r>
      <w:proofErr w:type="spellEnd"/>
      <w:r w:rsidR="00D178F5" w:rsidRPr="00A47016">
        <w:rPr>
          <w:rFonts w:ascii="Calibri" w:hAnsi="Calibri" w:cs="Calibri"/>
        </w:rPr>
        <w:t xml:space="preserve"> and </w:t>
      </w:r>
      <w:proofErr w:type="spellStart"/>
      <w:r w:rsidR="001A323B" w:rsidRPr="00A47016">
        <w:rPr>
          <w:rFonts w:ascii="Calibri" w:hAnsi="Calibri" w:cs="Calibri"/>
          <w:i/>
          <w:iCs/>
        </w:rPr>
        <w:t>t’mehani</w:t>
      </w:r>
      <w:proofErr w:type="spellEnd"/>
      <w:r w:rsidR="001A323B" w:rsidRPr="00A47016">
        <w:rPr>
          <w:rFonts w:ascii="Calibri" w:hAnsi="Calibri" w:cs="Calibri"/>
        </w:rPr>
        <w:t>.</w:t>
      </w:r>
    </w:p>
    <w:p w14:paraId="62B9680B" w14:textId="77777777" w:rsidR="00196642" w:rsidRPr="00A47016" w:rsidRDefault="00196642" w:rsidP="00F50C5A">
      <w:pPr>
        <w:rPr>
          <w:b/>
          <w:bCs/>
        </w:rPr>
      </w:pPr>
    </w:p>
    <w:p w14:paraId="7775C38C" w14:textId="1922AFA7" w:rsidR="00F50C5A" w:rsidRPr="00A47016" w:rsidRDefault="006F0300" w:rsidP="00F50C5A">
      <w:pPr>
        <w:rPr>
          <w:b/>
          <w:bCs/>
        </w:rPr>
      </w:pPr>
      <w:r w:rsidRPr="00A47016">
        <w:rPr>
          <w:b/>
          <w:bCs/>
        </w:rPr>
        <w:t>Bridging the Distance</w:t>
      </w:r>
    </w:p>
    <w:p w14:paraId="2F1E6A90" w14:textId="758CCA0F" w:rsidR="00A269D1" w:rsidRPr="00A47016" w:rsidRDefault="00F50C5A" w:rsidP="00345863">
      <w:r w:rsidRPr="00A47016">
        <w:t xml:space="preserve">I believe many of the implications of the </w:t>
      </w:r>
      <w:proofErr w:type="spellStart"/>
      <w:r w:rsidRPr="00A47016">
        <w:t>Tosefta</w:t>
      </w:r>
      <w:proofErr w:type="spellEnd"/>
      <w:r w:rsidRPr="00A47016">
        <w:t xml:space="preserve"> would be familiar to Jews living as a minority group </w:t>
      </w:r>
      <w:ins w:id="296" w:author="Roberta Newman" w:date="2021-01-17T14:36:00Z">
        <w:r w:rsidR="00F57F07">
          <w:t xml:space="preserve">and </w:t>
        </w:r>
      </w:ins>
      <w:del w:id="297" w:author="Roberta Newman" w:date="2021-01-17T14:36:00Z">
        <w:r w:rsidRPr="00A47016" w:rsidDel="00F57F07">
          <w:delText xml:space="preserve">anxious </w:delText>
        </w:r>
      </w:del>
      <w:ins w:id="298" w:author="Roberta Newman" w:date="2021-01-17T14:36:00Z">
        <w:r w:rsidR="00F57F07">
          <w:t>fearful</w:t>
        </w:r>
        <w:r w:rsidR="00F57F07" w:rsidRPr="00A47016">
          <w:t xml:space="preserve"> </w:t>
        </w:r>
      </w:ins>
      <w:r w:rsidRPr="00A47016">
        <w:t>of outsiders</w:t>
      </w:r>
      <w:del w:id="299" w:author="Roberta Newman" w:date="2021-01-17T14:36:00Z">
        <w:r w:rsidRPr="00A47016" w:rsidDel="00F57F07">
          <w:delText xml:space="preserve"> and</w:delText>
        </w:r>
      </w:del>
      <w:ins w:id="300" w:author="Roberta Newman" w:date="2021-01-17T14:36:00Z">
        <w:r w:rsidR="00F57F07">
          <w:t>,</w:t>
        </w:r>
      </w:ins>
      <w:r w:rsidRPr="00A47016">
        <w:t xml:space="preserve"> especially the authorities</w:t>
      </w:r>
      <w:r w:rsidR="004414E3" w:rsidRPr="00A47016">
        <w:t xml:space="preserve">. </w:t>
      </w:r>
      <w:r w:rsidR="00067D12" w:rsidRPr="00A47016">
        <w:t xml:space="preserve"> </w:t>
      </w:r>
      <w:r w:rsidRPr="00A47016">
        <w:t xml:space="preserve">The fact that so many American mainstream Jewish institutions are accepted and protected </w:t>
      </w:r>
      <w:r w:rsidR="000D2EAC" w:rsidRPr="00A47016">
        <w:t xml:space="preserve">today </w:t>
      </w:r>
      <w:r w:rsidRPr="00A47016">
        <w:t>is a blessing</w:t>
      </w:r>
      <w:r w:rsidR="009D2CC2" w:rsidRPr="00A47016">
        <w:t xml:space="preserve"> </w:t>
      </w:r>
      <w:r w:rsidR="00C84766" w:rsidRPr="00A47016">
        <w:t xml:space="preserve">for </w:t>
      </w:r>
      <w:r w:rsidR="00A04D62" w:rsidRPr="00A47016">
        <w:t xml:space="preserve">us </w:t>
      </w:r>
      <w:r w:rsidR="00C84766" w:rsidRPr="00A47016">
        <w:t xml:space="preserve">that </w:t>
      </w:r>
      <w:r w:rsidR="00720958" w:rsidRPr="00A47016">
        <w:t>runs counter</w:t>
      </w:r>
      <w:r w:rsidR="00A04D62" w:rsidRPr="00A47016">
        <w:t xml:space="preserve"> </w:t>
      </w:r>
      <w:r w:rsidR="00313BE2" w:rsidRPr="00A47016">
        <w:t xml:space="preserve">to </w:t>
      </w:r>
      <w:r w:rsidRPr="00A47016">
        <w:t xml:space="preserve">the pain </w:t>
      </w:r>
      <w:r w:rsidR="00720958" w:rsidRPr="00A47016">
        <w:t xml:space="preserve">testified to </w:t>
      </w:r>
      <w:r w:rsidRPr="00A47016">
        <w:t xml:space="preserve">in our own texts and its accompanying insularity and </w:t>
      </w:r>
      <w:proofErr w:type="spellStart"/>
      <w:r w:rsidRPr="00A47016">
        <w:t>protectivist</w:t>
      </w:r>
      <w:proofErr w:type="spellEnd"/>
      <w:r w:rsidRPr="00A47016">
        <w:t xml:space="preserve"> attitudes. </w:t>
      </w:r>
      <w:r w:rsidR="00720958" w:rsidRPr="00A47016">
        <w:t xml:space="preserve"> Some embrace</w:t>
      </w:r>
      <w:r w:rsidR="0036781B" w:rsidRPr="00A47016">
        <w:t xml:space="preserve"> these attitudes</w:t>
      </w:r>
      <w:r w:rsidR="005116DC" w:rsidRPr="00A47016">
        <w:t xml:space="preserve"> </w:t>
      </w:r>
      <w:r w:rsidR="00D52C0E" w:rsidRPr="00A47016">
        <w:t xml:space="preserve">completely </w:t>
      </w:r>
      <w:r w:rsidR="00137DFE" w:rsidRPr="00A47016">
        <w:t xml:space="preserve">despite the evidence of genuine good will, while </w:t>
      </w:r>
      <w:r w:rsidR="00E31B30" w:rsidRPr="00A47016">
        <w:t>many</w:t>
      </w:r>
      <w:r w:rsidR="00221B3A" w:rsidRPr="00A47016">
        <w:t xml:space="preserve"> </w:t>
      </w:r>
      <w:r w:rsidR="00137DFE" w:rsidRPr="00A47016">
        <w:t xml:space="preserve">others </w:t>
      </w:r>
      <w:r w:rsidR="007560A7" w:rsidRPr="00A47016">
        <w:t xml:space="preserve">reject or </w:t>
      </w:r>
      <w:r w:rsidR="00701CF1" w:rsidRPr="00A47016">
        <w:t>f</w:t>
      </w:r>
      <w:r w:rsidR="00A70B0C" w:rsidRPr="00A47016">
        <w:t>in</w:t>
      </w:r>
      <w:r w:rsidR="00701CF1" w:rsidRPr="00A47016">
        <w:t>d other ways to</w:t>
      </w:r>
      <w:r w:rsidR="00221B3A" w:rsidRPr="00A47016">
        <w:t xml:space="preserve"> </w:t>
      </w:r>
      <w:r w:rsidR="00701CF1" w:rsidRPr="00A47016">
        <w:t xml:space="preserve">dismiss </w:t>
      </w:r>
      <w:r w:rsidR="007560A7" w:rsidRPr="00A47016">
        <w:t>the</w:t>
      </w:r>
      <w:del w:id="301" w:author="Roberta Newman" w:date="2021-01-17T14:37:00Z">
        <w:r w:rsidR="007560A7" w:rsidRPr="00A47016" w:rsidDel="00F57F07">
          <w:delText>se</w:delText>
        </w:r>
      </w:del>
      <w:r w:rsidR="007560A7" w:rsidRPr="00A47016">
        <w:t xml:space="preserve"> sources</w:t>
      </w:r>
      <w:ins w:id="302" w:author="Roberta Newman" w:date="2021-01-17T14:37:00Z">
        <w:r w:rsidR="00F57F07">
          <w:t xml:space="preserve"> themselves</w:t>
        </w:r>
      </w:ins>
      <w:r w:rsidR="00B3713D" w:rsidRPr="00A47016">
        <w:t xml:space="preserve">. </w:t>
      </w:r>
      <w:r w:rsidR="004C2C68" w:rsidRPr="00A47016">
        <w:t xml:space="preserve"> </w:t>
      </w:r>
      <w:r w:rsidR="00E31B30" w:rsidRPr="00A47016">
        <w:t xml:space="preserve">Both </w:t>
      </w:r>
      <w:r w:rsidR="00BD2D2E" w:rsidRPr="00A47016">
        <w:t xml:space="preserve">approaches stunt our </w:t>
      </w:r>
      <w:r w:rsidR="008B2ED4" w:rsidRPr="00A47016">
        <w:t xml:space="preserve">capacity to engage what these texts </w:t>
      </w:r>
      <w:del w:id="303" w:author="Roberta Newman" w:date="2021-01-17T14:37:00Z">
        <w:r w:rsidR="008B2ED4" w:rsidRPr="00A47016" w:rsidDel="00F57F07">
          <w:delText xml:space="preserve">are </w:delText>
        </w:r>
      </w:del>
      <w:r w:rsidR="008B2ED4" w:rsidRPr="00A47016">
        <w:t>say</w:t>
      </w:r>
      <w:del w:id="304" w:author="Roberta Newman" w:date="2021-01-17T14:37:00Z">
        <w:r w:rsidR="008B2ED4" w:rsidRPr="00A47016" w:rsidDel="00F57F07">
          <w:delText>ing</w:delText>
        </w:r>
      </w:del>
      <w:r w:rsidR="008B2ED4" w:rsidRPr="00A47016">
        <w:t xml:space="preserve"> about </w:t>
      </w:r>
      <w:r w:rsidR="005609B6" w:rsidRPr="00A47016">
        <w:t xml:space="preserve">the </w:t>
      </w:r>
      <w:r w:rsidR="00884E35" w:rsidRPr="00A47016">
        <w:t>historical experience</w:t>
      </w:r>
      <w:r w:rsidR="00F24128" w:rsidRPr="00A47016">
        <w:t xml:space="preserve"> </w:t>
      </w:r>
      <w:r w:rsidR="00884E35" w:rsidRPr="00A47016">
        <w:t>of the Jewish people</w:t>
      </w:r>
      <w:r w:rsidR="00F24128" w:rsidRPr="00A47016">
        <w:t xml:space="preserve"> and </w:t>
      </w:r>
      <w:r w:rsidR="00F91775" w:rsidRPr="00A47016">
        <w:t xml:space="preserve">the context in which </w:t>
      </w:r>
      <w:r w:rsidR="00F91775" w:rsidRPr="00A47016">
        <w:lastRenderedPageBreak/>
        <w:t>these traditions were transmitted</w:t>
      </w:r>
      <w:r w:rsidR="00884E35" w:rsidRPr="00A47016">
        <w:t>.</w:t>
      </w:r>
      <w:r w:rsidR="001113BF" w:rsidRPr="00A47016">
        <w:t xml:space="preserve"> How can we bridge the distance </w:t>
      </w:r>
      <w:r w:rsidR="00C80C06" w:rsidRPr="00A47016">
        <w:t xml:space="preserve">between our experiences to understand this </w:t>
      </w:r>
      <w:r w:rsidR="00C80C06" w:rsidRPr="00A47016">
        <w:rPr>
          <w:i/>
          <w:iCs/>
        </w:rPr>
        <w:t>halakha</w:t>
      </w:r>
      <w:r w:rsidR="00C80C06" w:rsidRPr="00A47016">
        <w:t>?</w:t>
      </w:r>
    </w:p>
    <w:p w14:paraId="67373E8D" w14:textId="3D0C1F12" w:rsidR="00E41866" w:rsidRPr="00A47016" w:rsidRDefault="00A269D1" w:rsidP="00B64043">
      <w:r w:rsidRPr="00A47016">
        <w:rPr>
          <w:b/>
          <w:bCs/>
        </w:rPr>
        <w:t xml:space="preserve">Learning from the </w:t>
      </w:r>
      <w:r w:rsidR="00E41866" w:rsidRPr="00A47016">
        <w:rPr>
          <w:b/>
          <w:bCs/>
        </w:rPr>
        <w:t>Historical and Contemporary Experiences of Others: Yom Tov and the Cookout</w:t>
      </w:r>
      <w:r w:rsidR="00884E35" w:rsidRPr="00A47016">
        <w:t xml:space="preserve"> </w:t>
      </w:r>
      <w:r w:rsidR="00701CF1" w:rsidRPr="00A47016">
        <w:t xml:space="preserve"> </w:t>
      </w:r>
    </w:p>
    <w:p w14:paraId="7954E1D0" w14:textId="58F4F095" w:rsidR="00B64043" w:rsidRPr="00A47016" w:rsidRDefault="00B64043" w:rsidP="00B64043">
      <w:r w:rsidRPr="00A47016">
        <w:t xml:space="preserve">Drawing </w:t>
      </w:r>
      <w:r w:rsidR="00CD744D" w:rsidRPr="00A47016">
        <w:t xml:space="preserve">historical </w:t>
      </w:r>
      <w:r w:rsidRPr="00A47016">
        <w:t xml:space="preserve">analogies is fraught with </w:t>
      </w:r>
      <w:r w:rsidR="0015111E" w:rsidRPr="00A47016">
        <w:t xml:space="preserve">risk because they </w:t>
      </w:r>
      <w:r w:rsidR="00F473B6" w:rsidRPr="00A47016">
        <w:t xml:space="preserve">can </w:t>
      </w:r>
      <w:r w:rsidR="005558CD" w:rsidRPr="00A47016">
        <w:t xml:space="preserve">obscure important differences even as they try to clarify </w:t>
      </w:r>
      <w:r w:rsidR="00F473B6" w:rsidRPr="00A47016">
        <w:t>similarities</w:t>
      </w:r>
      <w:r w:rsidR="00CD744D" w:rsidRPr="00A47016">
        <w:t>.  Nevertheless</w:t>
      </w:r>
      <w:r w:rsidR="00D640DD" w:rsidRPr="00A47016">
        <w:t xml:space="preserve">, </w:t>
      </w:r>
      <w:ins w:id="305" w:author="Roberta Newman" w:date="2021-01-17T14:39:00Z">
        <w:r w:rsidR="00F57F07">
          <w:t xml:space="preserve">even </w:t>
        </w:r>
      </w:ins>
      <w:r w:rsidR="00F473B6" w:rsidRPr="00A47016">
        <w:t xml:space="preserve">imperfect analogies can </w:t>
      </w:r>
      <w:del w:id="306" w:author="Roberta Newman" w:date="2021-01-17T14:39:00Z">
        <w:r w:rsidR="00F473B6" w:rsidRPr="00A47016" w:rsidDel="00F57F07">
          <w:delText xml:space="preserve">still </w:delText>
        </w:r>
      </w:del>
      <w:r w:rsidR="00F473B6" w:rsidRPr="00A47016">
        <w:t>be helpful</w:t>
      </w:r>
      <w:r w:rsidR="0070035A" w:rsidRPr="00A47016">
        <w:t xml:space="preserve"> </w:t>
      </w:r>
      <w:del w:id="307" w:author="Roberta Newman" w:date="2021-01-17T14:40:00Z">
        <w:r w:rsidR="0070035A" w:rsidRPr="00A47016" w:rsidDel="00F57F07">
          <w:delText xml:space="preserve">in </w:delText>
        </w:r>
      </w:del>
      <w:ins w:id="308" w:author="Roberta Newman" w:date="2021-01-17T14:40:00Z">
        <w:r w:rsidR="00F57F07">
          <w:t>to</w:t>
        </w:r>
        <w:r w:rsidR="00F57F07" w:rsidRPr="00A47016">
          <w:t xml:space="preserve"> </w:t>
        </w:r>
      </w:ins>
      <w:r w:rsidR="00177E0E" w:rsidRPr="00A47016">
        <w:t>discovering</w:t>
      </w:r>
      <w:r w:rsidR="00574733" w:rsidRPr="00A47016">
        <w:t xml:space="preserve"> the </w:t>
      </w:r>
      <w:r w:rsidR="00D47BC7" w:rsidRPr="00A47016">
        <w:t xml:space="preserve">implications of a text.  </w:t>
      </w:r>
      <w:r w:rsidR="00BC163F" w:rsidRPr="00A47016">
        <w:t xml:space="preserve">One need not ignore the differences between </w:t>
      </w:r>
      <w:del w:id="309" w:author="Roberta Newman" w:date="2021-01-17T14:40:00Z">
        <w:r w:rsidR="00981EC5" w:rsidRPr="00A47016" w:rsidDel="00F57F07">
          <w:delText>2</w:delText>
        </w:r>
        <w:r w:rsidR="00981EC5" w:rsidRPr="00A47016" w:rsidDel="00F57F07">
          <w:rPr>
            <w:vertAlign w:val="superscript"/>
          </w:rPr>
          <w:delText>nd</w:delText>
        </w:r>
        <w:r w:rsidR="00981EC5" w:rsidRPr="00A47016" w:rsidDel="00F57F07">
          <w:delText xml:space="preserve"> </w:delText>
        </w:r>
      </w:del>
      <w:ins w:id="310" w:author="Roberta Newman" w:date="2021-01-17T14:40:00Z">
        <w:r w:rsidR="00F57F07">
          <w:t>second-</w:t>
        </w:r>
      </w:ins>
      <w:r w:rsidR="00981EC5" w:rsidRPr="00A47016">
        <w:t xml:space="preserve">century </w:t>
      </w:r>
      <w:r w:rsidR="00BC163F" w:rsidRPr="00A47016">
        <w:t>rabbis livin</w:t>
      </w:r>
      <w:r w:rsidR="00981EC5" w:rsidRPr="00A47016">
        <w:t>g under Roman rule</w:t>
      </w:r>
      <w:r w:rsidR="003D6E1C" w:rsidRPr="00A47016">
        <w:t xml:space="preserve"> and </w:t>
      </w:r>
      <w:r w:rsidR="00CA1C40" w:rsidRPr="00A47016">
        <w:t xml:space="preserve">the </w:t>
      </w:r>
      <w:ins w:id="311" w:author="Roberta Newman" w:date="2021-01-17T14:40:00Z">
        <w:r w:rsidR="00DD18FA">
          <w:t>twenty-first-ce</w:t>
        </w:r>
      </w:ins>
      <w:ins w:id="312" w:author="Roberta Newman" w:date="2021-01-17T14:41:00Z">
        <w:r w:rsidR="00DD18FA">
          <w:t xml:space="preserve">ntury </w:t>
        </w:r>
      </w:ins>
      <w:r w:rsidR="003D6E1C" w:rsidRPr="00A47016">
        <w:t xml:space="preserve">Black community in America to </w:t>
      </w:r>
      <w:r w:rsidR="0031363E" w:rsidRPr="00A47016">
        <w:t xml:space="preserve">explore </w:t>
      </w:r>
      <w:r w:rsidR="00A753DF" w:rsidRPr="00A47016">
        <w:t>possible similarities</w:t>
      </w:r>
      <w:r w:rsidR="003C604D" w:rsidRPr="00A47016">
        <w:t xml:space="preserve">, </w:t>
      </w:r>
      <w:r w:rsidR="003C604D" w:rsidRPr="00A47016">
        <w:rPr>
          <w:i/>
          <w:iCs/>
        </w:rPr>
        <w:t>mutatis mutandis</w:t>
      </w:r>
      <w:r w:rsidR="00A753DF" w:rsidRPr="00A47016">
        <w:t xml:space="preserve">. </w:t>
      </w:r>
      <w:r w:rsidR="00856F83" w:rsidRPr="00A47016">
        <w:t xml:space="preserve">To that end, </w:t>
      </w:r>
      <w:r w:rsidR="009F10DD" w:rsidRPr="00A47016">
        <w:t xml:space="preserve">I am including </w:t>
      </w:r>
      <w:r w:rsidR="009D63F0" w:rsidRPr="00A47016">
        <w:t>quotations</w:t>
      </w:r>
      <w:r w:rsidR="00D25D22" w:rsidRPr="00A47016">
        <w:t xml:space="preserve"> from two historically recent texts composed by </w:t>
      </w:r>
      <w:r w:rsidR="009F10DD" w:rsidRPr="00A47016">
        <w:t>B</w:t>
      </w:r>
      <w:r w:rsidR="00CB33C6" w:rsidRPr="00A47016">
        <w:t>lack women</w:t>
      </w:r>
      <w:ins w:id="313" w:author="Roberta Newman" w:date="2021-01-17T14:42:00Z">
        <w:r w:rsidR="00DD18FA">
          <w:t>.</w:t>
        </w:r>
      </w:ins>
      <w:r w:rsidR="00EF382A" w:rsidRPr="00A47016">
        <w:t xml:space="preserve"> </w:t>
      </w:r>
      <w:del w:id="314" w:author="Roberta Newman" w:date="2021-01-17T14:42:00Z">
        <w:r w:rsidR="00EF382A" w:rsidRPr="00A47016" w:rsidDel="00DD18FA">
          <w:delText>respectively</w:delText>
        </w:r>
        <w:r w:rsidR="00CB33C6" w:rsidRPr="00A47016" w:rsidDel="00DD18FA">
          <w:delText xml:space="preserve"> </w:delText>
        </w:r>
      </w:del>
      <w:ins w:id="315" w:author="Roberta Newman" w:date="2021-01-17T14:42:00Z">
        <w:r w:rsidR="00DD18FA">
          <w:t>The first</w:t>
        </w:r>
        <w:r w:rsidR="00DD18FA" w:rsidRPr="00A47016">
          <w:t xml:space="preserve"> </w:t>
        </w:r>
      </w:ins>
      <w:del w:id="316" w:author="Roberta Newman" w:date="2021-01-17T14:42:00Z">
        <w:r w:rsidR="00CB33C6" w:rsidRPr="00A47016" w:rsidDel="00DD18FA">
          <w:delText xml:space="preserve">describing </w:delText>
        </w:r>
      </w:del>
      <w:ins w:id="317" w:author="Roberta Newman" w:date="2021-01-17T14:42:00Z">
        <w:r w:rsidR="00DD18FA" w:rsidRPr="00A47016">
          <w:t>describ</w:t>
        </w:r>
        <w:r w:rsidR="00DD18FA">
          <w:t>es</w:t>
        </w:r>
        <w:r w:rsidR="00DD18FA" w:rsidRPr="00A47016">
          <w:t xml:space="preserve"> </w:t>
        </w:r>
      </w:ins>
      <w:r w:rsidR="00CB33C6" w:rsidRPr="00A47016">
        <w:t xml:space="preserve">the </w:t>
      </w:r>
      <w:del w:id="318" w:author="Roberta Newman" w:date="2021-01-17T14:42:00Z">
        <w:r w:rsidR="00CB33C6" w:rsidRPr="00A47016" w:rsidDel="00DD18FA">
          <w:delText xml:space="preserve">Cookout </w:delText>
        </w:r>
      </w:del>
      <w:ins w:id="319" w:author="Roberta Newman" w:date="2021-01-17T14:43:00Z">
        <w:r w:rsidR="00DD18FA">
          <w:t>“</w:t>
        </w:r>
      </w:ins>
      <w:ins w:id="320" w:author="Roberta Newman" w:date="2021-01-17T14:42:00Z">
        <w:r w:rsidR="00DD18FA">
          <w:t>c</w:t>
        </w:r>
        <w:r w:rsidR="00DD18FA" w:rsidRPr="00A47016">
          <w:t>ookout</w:t>
        </w:r>
      </w:ins>
      <w:ins w:id="321" w:author="Roberta Newman" w:date="2021-01-17T14:43:00Z">
        <w:r w:rsidR="00DD18FA">
          <w:t>”</w:t>
        </w:r>
      </w:ins>
      <w:ins w:id="322" w:author="Roberta Newman" w:date="2021-01-17T14:42:00Z">
        <w:r w:rsidR="00DD18FA" w:rsidRPr="00A47016">
          <w:t xml:space="preserve"> </w:t>
        </w:r>
      </w:ins>
      <w:r w:rsidR="00CB33C6" w:rsidRPr="00A47016">
        <w:t xml:space="preserve">as </w:t>
      </w:r>
      <w:r w:rsidR="00EF382A" w:rsidRPr="00A47016">
        <w:t>a safe space for being Black</w:t>
      </w:r>
      <w:r w:rsidR="00B719E8" w:rsidRPr="00A47016">
        <w:t xml:space="preserve"> and </w:t>
      </w:r>
      <w:ins w:id="323" w:author="Roberta Newman" w:date="2021-01-17T14:42:00Z">
        <w:r w:rsidR="00DD18FA">
          <w:t xml:space="preserve">the second, </w:t>
        </w:r>
      </w:ins>
      <w:r w:rsidR="00B719E8" w:rsidRPr="00A47016">
        <w:t xml:space="preserve">“code-switching” as a strategy for </w:t>
      </w:r>
      <w:r w:rsidR="00CF737A" w:rsidRPr="00A47016">
        <w:t xml:space="preserve">navigating white America.  </w:t>
      </w:r>
      <w:r w:rsidR="0082505A" w:rsidRPr="00A47016">
        <w:t xml:space="preserve">I believe that some of the anxieties </w:t>
      </w:r>
      <w:ins w:id="324" w:author="Roberta Newman" w:date="2021-01-17T14:43:00Z">
        <w:r w:rsidR="00DD18FA">
          <w:t>expressed</w:t>
        </w:r>
      </w:ins>
      <w:del w:id="325" w:author="Roberta Newman" w:date="2021-01-17T14:43:00Z">
        <w:r w:rsidR="0082505A" w:rsidRPr="00A47016" w:rsidDel="00DD18FA">
          <w:delText xml:space="preserve">surrounding </w:delText>
        </w:r>
      </w:del>
      <w:ins w:id="326" w:author="Roberta Newman" w:date="2021-01-19T13:59:00Z">
        <w:r w:rsidR="009C0AB8">
          <w:t xml:space="preserve"> </w:t>
        </w:r>
      </w:ins>
      <w:ins w:id="327" w:author="Roberta Newman" w:date="2021-01-17T14:43:00Z">
        <w:r w:rsidR="00DD18FA">
          <w:t>about</w:t>
        </w:r>
        <w:r w:rsidR="00DD18FA" w:rsidRPr="00A47016">
          <w:t xml:space="preserve"> </w:t>
        </w:r>
      </w:ins>
      <w:r w:rsidR="0082505A" w:rsidRPr="00A47016">
        <w:t xml:space="preserve">outsiders </w:t>
      </w:r>
      <w:r w:rsidR="00A95F5D" w:rsidRPr="00A47016">
        <w:t xml:space="preserve">at a time of celebration </w:t>
      </w:r>
      <w:r w:rsidR="00F963D2" w:rsidRPr="00A47016">
        <w:t xml:space="preserve">can be explored more deeply </w:t>
      </w:r>
      <w:r w:rsidR="009D63F0" w:rsidRPr="00A47016">
        <w:t>by placing these texts in dialogue wit</w:t>
      </w:r>
      <w:r w:rsidR="003A36F3" w:rsidRPr="00A47016">
        <w:t xml:space="preserve">h our </w:t>
      </w:r>
      <w:proofErr w:type="spellStart"/>
      <w:r w:rsidR="003A36F3" w:rsidRPr="00A47016">
        <w:t>Tosefta</w:t>
      </w:r>
      <w:proofErr w:type="spellEnd"/>
      <w:r w:rsidR="003A36F3" w:rsidRPr="00A47016">
        <w:t>.</w:t>
      </w:r>
    </w:p>
    <w:p w14:paraId="382B232F" w14:textId="27B85F92" w:rsidR="00F50C5A" w:rsidRPr="00A47016" w:rsidRDefault="00F50C5A" w:rsidP="00F50C5A">
      <w:r w:rsidRPr="00A47016">
        <w:t xml:space="preserve">“The cookout”, </w:t>
      </w:r>
      <w:r w:rsidR="006D2A52" w:rsidRPr="00DD18FA">
        <w:fldChar w:fldCharType="begin"/>
      </w:r>
      <w:r w:rsidR="006D2A52" w:rsidRPr="00DD18FA">
        <w:instrText xml:space="preserve"> HYPERLINK "https://www.huffpost.com/entry/invitations-to-the-cookout-have-now-been-rescinded_b_59e644e4e4b0e60c4aa365ad" </w:instrText>
      </w:r>
      <w:r w:rsidR="006D2A52" w:rsidRPr="00DD18FA">
        <w:rPr>
          <w:rPrChange w:id="328" w:author="Roberta Newman" w:date="2021-01-17T14:46:00Z">
            <w:rPr>
              <w:rStyle w:val="Hyperlink"/>
              <w:color w:val="auto"/>
            </w:rPr>
          </w:rPrChange>
        </w:rPr>
        <w:fldChar w:fldCharType="separate"/>
      </w:r>
      <w:r w:rsidRPr="00DD18FA">
        <w:rPr>
          <w:rStyle w:val="Hyperlink"/>
          <w:color w:val="auto"/>
          <w:u w:val="none"/>
          <w:rPrChange w:id="329" w:author="Roberta Newman" w:date="2021-01-17T14:46:00Z">
            <w:rPr>
              <w:rStyle w:val="Hyperlink"/>
              <w:color w:val="auto"/>
            </w:rPr>
          </w:rPrChange>
        </w:rPr>
        <w:t>as described by Isis Miller</w:t>
      </w:r>
      <w:r w:rsidR="006D2A52" w:rsidRPr="00DD18FA">
        <w:rPr>
          <w:rStyle w:val="Hyperlink"/>
          <w:color w:val="auto"/>
          <w:u w:val="none"/>
          <w:rPrChange w:id="330" w:author="Roberta Newman" w:date="2021-01-17T14:46:00Z">
            <w:rPr>
              <w:rStyle w:val="Hyperlink"/>
              <w:color w:val="auto"/>
            </w:rPr>
          </w:rPrChange>
        </w:rPr>
        <w:fldChar w:fldCharType="end"/>
      </w:r>
      <w:r w:rsidRPr="00DD18FA">
        <w:t>,</w:t>
      </w:r>
    </w:p>
    <w:p w14:paraId="69F19FCF" w14:textId="77777777" w:rsidR="00F50C5A" w:rsidRPr="00A47016" w:rsidRDefault="00F50C5A" w:rsidP="00F50C5A"/>
    <w:p w14:paraId="758CAAF4" w14:textId="431A0A98" w:rsidR="00F50C5A" w:rsidRPr="00A47016" w:rsidRDefault="00F50C5A" w:rsidP="00F50C5A">
      <w:pPr>
        <w:ind w:left="720"/>
        <w:rPr>
          <w:rFonts w:ascii="Calibri" w:hAnsi="Calibri" w:cs="Calibri"/>
          <w:sz w:val="20"/>
          <w:szCs w:val="20"/>
          <w:shd w:val="clear" w:color="auto" w:fill="FFFFFF"/>
        </w:rPr>
      </w:pPr>
      <w:r w:rsidRPr="00A47016">
        <w:rPr>
          <w:rFonts w:ascii="Calibri" w:hAnsi="Calibri" w:cs="Calibri"/>
          <w:sz w:val="20"/>
          <w:szCs w:val="20"/>
          <w:shd w:val="clear" w:color="auto" w:fill="FFFFFF"/>
        </w:rPr>
        <w:t xml:space="preserve">is a long-standing tradition in the African American community dating back to God knows </w:t>
      </w:r>
      <w:proofErr w:type="gramStart"/>
      <w:r w:rsidRPr="00A47016">
        <w:rPr>
          <w:rFonts w:ascii="Calibri" w:hAnsi="Calibri" w:cs="Calibri"/>
          <w:sz w:val="20"/>
          <w:szCs w:val="20"/>
          <w:shd w:val="clear" w:color="auto" w:fill="FFFFFF"/>
        </w:rPr>
        <w:t>when.</w:t>
      </w:r>
      <w:proofErr w:type="gramEnd"/>
      <w:r w:rsidRPr="00A47016">
        <w:rPr>
          <w:rFonts w:ascii="Calibri" w:hAnsi="Calibri" w:cs="Calibri"/>
          <w:sz w:val="20"/>
          <w:szCs w:val="20"/>
          <w:shd w:val="clear" w:color="auto" w:fill="FFFFFF"/>
        </w:rPr>
        <w:t xml:space="preserve"> </w:t>
      </w:r>
      <w:proofErr w:type="gramStart"/>
      <w:r w:rsidRPr="00A47016">
        <w:rPr>
          <w:rFonts w:ascii="Calibri" w:hAnsi="Calibri" w:cs="Calibri"/>
          <w:sz w:val="20"/>
          <w:szCs w:val="20"/>
          <w:shd w:val="clear" w:color="auto" w:fill="FFFFFF"/>
        </w:rPr>
        <w:t>It’s</w:t>
      </w:r>
      <w:proofErr w:type="gramEnd"/>
      <w:r w:rsidRPr="00A47016">
        <w:rPr>
          <w:rFonts w:ascii="Calibri" w:hAnsi="Calibri" w:cs="Calibri"/>
          <w:sz w:val="20"/>
          <w:szCs w:val="20"/>
          <w:shd w:val="clear" w:color="auto" w:fill="FFFFFF"/>
        </w:rPr>
        <w:t xml:space="preserve"> a non-holiday specific</w:t>
      </w:r>
      <w:del w:id="331" w:author="Roberta Newman" w:date="2021-01-19T13:23:00Z">
        <w:r w:rsidRPr="00A47016" w:rsidDel="00714D38">
          <w:rPr>
            <w:rFonts w:ascii="Calibri" w:hAnsi="Calibri" w:cs="Calibri"/>
            <w:sz w:val="20"/>
            <w:szCs w:val="20"/>
            <w:shd w:val="clear" w:color="auto" w:fill="FFFFFF"/>
          </w:rPr>
          <w:delText>,</w:delText>
        </w:r>
      </w:del>
      <w:r w:rsidRPr="00A47016">
        <w:rPr>
          <w:rFonts w:ascii="Calibri" w:hAnsi="Calibri" w:cs="Calibri"/>
          <w:sz w:val="20"/>
          <w:szCs w:val="20"/>
          <w:shd w:val="clear" w:color="auto" w:fill="FFFFFF"/>
        </w:rPr>
        <w:t xml:space="preserve"> (although they do often coincide with such holidays as Labor Day and MLK Day), where Black families and friends gather for barbecue, spades games with trash-talking drunk uncles, aunty rivalries over who made the best dish, Luther Vandross blasting on the radio, and carefree Blackness at its peak. </w:t>
      </w:r>
      <w:proofErr w:type="gramStart"/>
      <w:r w:rsidRPr="00A47016">
        <w:rPr>
          <w:rFonts w:ascii="Calibri" w:hAnsi="Calibri" w:cs="Calibri"/>
          <w:sz w:val="20"/>
          <w:szCs w:val="20"/>
          <w:shd w:val="clear" w:color="auto" w:fill="FFFFFF"/>
        </w:rPr>
        <w:t>It’s</w:t>
      </w:r>
      <w:proofErr w:type="gramEnd"/>
      <w:r w:rsidRPr="00A47016">
        <w:rPr>
          <w:rFonts w:ascii="Calibri" w:hAnsi="Calibri" w:cs="Calibri"/>
          <w:sz w:val="20"/>
          <w:szCs w:val="20"/>
          <w:shd w:val="clear" w:color="auto" w:fill="FFFFFF"/>
        </w:rPr>
        <w:t xml:space="preserve"> the safety of belonging. </w:t>
      </w:r>
      <w:proofErr w:type="gramStart"/>
      <w:r w:rsidRPr="00A47016">
        <w:rPr>
          <w:rFonts w:ascii="Calibri" w:hAnsi="Calibri" w:cs="Calibri"/>
          <w:sz w:val="20"/>
          <w:szCs w:val="20"/>
          <w:shd w:val="clear" w:color="auto" w:fill="FFFFFF"/>
        </w:rPr>
        <w:t>It’s</w:t>
      </w:r>
      <w:proofErr w:type="gramEnd"/>
      <w:r w:rsidRPr="00A47016">
        <w:rPr>
          <w:rFonts w:ascii="Calibri" w:hAnsi="Calibri" w:cs="Calibri"/>
          <w:sz w:val="20"/>
          <w:szCs w:val="20"/>
          <w:shd w:val="clear" w:color="auto" w:fill="FFFFFF"/>
        </w:rPr>
        <w:t xml:space="preserve"> where you can let your guard down and simply be without having to swat at the incessant stings of microaggressions. </w:t>
      </w:r>
      <w:proofErr w:type="gramStart"/>
      <w:r w:rsidRPr="00A47016">
        <w:rPr>
          <w:rFonts w:ascii="Calibri" w:hAnsi="Calibri" w:cs="Calibri"/>
          <w:sz w:val="20"/>
          <w:szCs w:val="20"/>
          <w:shd w:val="clear" w:color="auto" w:fill="FFFFFF"/>
        </w:rPr>
        <w:t>It’s</w:t>
      </w:r>
      <w:proofErr w:type="gramEnd"/>
      <w:r w:rsidRPr="00A47016">
        <w:rPr>
          <w:rFonts w:ascii="Calibri" w:hAnsi="Calibri" w:cs="Calibri"/>
          <w:sz w:val="20"/>
          <w:szCs w:val="20"/>
          <w:shd w:val="clear" w:color="auto" w:fill="FFFFFF"/>
        </w:rPr>
        <w:t xml:space="preserve"> the place where no code switching is necessary because it’s just you and your tribe. It is being home in your skin with your kin.</w:t>
      </w:r>
    </w:p>
    <w:p w14:paraId="5473D1CD" w14:textId="1215C9B4" w:rsidR="00E5416A" w:rsidRPr="00A47016" w:rsidRDefault="00E5416A" w:rsidP="00F50C5A">
      <w:pPr>
        <w:ind w:left="720"/>
        <w:rPr>
          <w:rFonts w:ascii="Calibri" w:hAnsi="Calibri" w:cs="Calibri"/>
          <w:sz w:val="20"/>
          <w:szCs w:val="20"/>
          <w:shd w:val="clear" w:color="auto" w:fill="FFFFFF"/>
        </w:rPr>
      </w:pPr>
      <w:r w:rsidRPr="00A47016">
        <w:rPr>
          <w:rFonts w:ascii="Calibri" w:hAnsi="Calibri" w:cs="Calibri"/>
          <w:sz w:val="20"/>
          <w:szCs w:val="20"/>
        </w:rPr>
        <w:t xml:space="preserve">But on occasion you will find that there is a white person at these gatherings. It is assumed that said white person is “down,” the precursor to what we now call being “woke.” They have earned their invitation usually by having grown up with the family, dated someone in the family, or simply having been around long enough to have been properly vetted. They know </w:t>
      </w:r>
      <w:hyperlink r:id="rId12" w:tgtFrame="_blank" w:history="1">
        <w:r w:rsidRPr="00A47016">
          <w:rPr>
            <w:rStyle w:val="Hyperlink"/>
            <w:rFonts w:ascii="Calibri" w:hAnsi="Calibri" w:cs="Calibri"/>
            <w:color w:val="auto"/>
            <w:sz w:val="20"/>
            <w:szCs w:val="20"/>
          </w:rPr>
          <w:t>the etiquette and the rules</w:t>
        </w:r>
      </w:hyperlink>
      <w:r w:rsidRPr="00A47016">
        <w:rPr>
          <w:rFonts w:ascii="Calibri" w:hAnsi="Calibri" w:cs="Calibri"/>
          <w:sz w:val="20"/>
          <w:szCs w:val="20"/>
        </w:rPr>
        <w:t xml:space="preserve">. They </w:t>
      </w:r>
      <w:proofErr w:type="gramStart"/>
      <w:r w:rsidRPr="00A47016">
        <w:rPr>
          <w:rFonts w:ascii="Calibri" w:hAnsi="Calibri" w:cs="Calibri"/>
          <w:sz w:val="20"/>
          <w:szCs w:val="20"/>
        </w:rPr>
        <w:t>don’t</w:t>
      </w:r>
      <w:proofErr w:type="gramEnd"/>
      <w:r w:rsidRPr="00A47016">
        <w:rPr>
          <w:rFonts w:ascii="Calibri" w:hAnsi="Calibri" w:cs="Calibri"/>
          <w:sz w:val="20"/>
          <w:szCs w:val="20"/>
        </w:rPr>
        <w:t xml:space="preserve"> say the n-word, even when it</w:t>
      </w:r>
      <w:ins w:id="332" w:author="Roberta Newman" w:date="2021-01-17T14:44:00Z">
        <w:r w:rsidR="00DD18FA">
          <w:rPr>
            <w:rFonts w:ascii="Calibri" w:hAnsi="Calibri" w:cs="Calibri"/>
            <w:sz w:val="20"/>
            <w:szCs w:val="20"/>
          </w:rPr>
          <w:t>’</w:t>
        </w:r>
      </w:ins>
      <w:r w:rsidRPr="00A47016">
        <w:rPr>
          <w:rFonts w:ascii="Calibri" w:hAnsi="Calibri" w:cs="Calibri"/>
          <w:sz w:val="20"/>
          <w:szCs w:val="20"/>
        </w:rPr>
        <w:t xml:space="preserve">s part of the song. They </w:t>
      </w:r>
      <w:proofErr w:type="gramStart"/>
      <w:r w:rsidRPr="00A47016">
        <w:rPr>
          <w:rFonts w:ascii="Calibri" w:hAnsi="Calibri" w:cs="Calibri"/>
          <w:sz w:val="20"/>
          <w:szCs w:val="20"/>
        </w:rPr>
        <w:t>don’t</w:t>
      </w:r>
      <w:proofErr w:type="gramEnd"/>
      <w:r w:rsidRPr="00A47016">
        <w:rPr>
          <w:rFonts w:ascii="Calibri" w:hAnsi="Calibri" w:cs="Calibri"/>
          <w:sz w:val="20"/>
          <w:szCs w:val="20"/>
        </w:rPr>
        <w:t xml:space="preserve"> show up with some strange casserole. They bring a liquor of some sort (Hennessy being the obvious choice). And they certainly </w:t>
      </w:r>
      <w:proofErr w:type="gramStart"/>
      <w:r w:rsidRPr="00A47016">
        <w:rPr>
          <w:rFonts w:ascii="Calibri" w:hAnsi="Calibri" w:cs="Calibri"/>
          <w:sz w:val="20"/>
          <w:szCs w:val="20"/>
        </w:rPr>
        <w:t>don’t</w:t>
      </w:r>
      <w:proofErr w:type="gramEnd"/>
      <w:r w:rsidRPr="00A47016">
        <w:rPr>
          <w:rFonts w:ascii="Calibri" w:hAnsi="Calibri" w:cs="Calibri"/>
          <w:sz w:val="20"/>
          <w:szCs w:val="20"/>
        </w:rPr>
        <w:t xml:space="preserve"> invite other white people. And if anything were to go </w:t>
      </w:r>
      <w:proofErr w:type="gramStart"/>
      <w:r w:rsidRPr="00A47016">
        <w:rPr>
          <w:rFonts w:ascii="Calibri" w:hAnsi="Calibri" w:cs="Calibri"/>
          <w:sz w:val="20"/>
          <w:szCs w:val="20"/>
        </w:rPr>
        <w:t>down</w:t>
      </w:r>
      <w:proofErr w:type="gramEnd"/>
      <w:r w:rsidRPr="00A47016">
        <w:rPr>
          <w:rFonts w:ascii="Calibri" w:hAnsi="Calibri" w:cs="Calibri"/>
          <w:sz w:val="20"/>
          <w:szCs w:val="20"/>
        </w:rPr>
        <w:t xml:space="preserve"> they know it would be their duty to speak to the police, using their privilege for the good of those who lack it. They are simply happy to be there and we are happy to include them on the fun and maybe even send them home with a plate. These recipients of the illustrious cookout invite were the original allies.</w:t>
      </w:r>
      <w:r w:rsidR="00D76EFF" w:rsidRPr="00A47016">
        <w:rPr>
          <w:rStyle w:val="FootnoteReference"/>
          <w:rFonts w:ascii="Calibri" w:hAnsi="Calibri" w:cs="Calibri"/>
          <w:sz w:val="20"/>
          <w:szCs w:val="20"/>
        </w:rPr>
        <w:footnoteReference w:id="8"/>
      </w:r>
    </w:p>
    <w:p w14:paraId="30873BEB" w14:textId="77777777" w:rsidR="00F50C5A" w:rsidRPr="00A47016" w:rsidRDefault="00F50C5A" w:rsidP="00F50C5A">
      <w:pPr>
        <w:rPr>
          <w:rFonts w:ascii="Calibri" w:hAnsi="Calibri" w:cs="Calibri"/>
        </w:rPr>
      </w:pPr>
      <w:r w:rsidRPr="00A47016">
        <w:rPr>
          <w:rFonts w:ascii="Calibri" w:hAnsi="Calibri" w:cs="Calibri"/>
        </w:rPr>
        <w:t xml:space="preserve"> </w:t>
      </w:r>
    </w:p>
    <w:p w14:paraId="4F1261CA" w14:textId="1BE0B040" w:rsidR="00F50C5A" w:rsidRPr="00A47016" w:rsidRDefault="0015649E" w:rsidP="00F50C5A">
      <w:r w:rsidRPr="00A47016">
        <w:t>T</w:t>
      </w:r>
      <w:r w:rsidR="001617E3" w:rsidRPr="00A47016">
        <w:t xml:space="preserve">here are many elements of this description </w:t>
      </w:r>
      <w:r w:rsidR="00984319" w:rsidRPr="00A47016">
        <w:t>that are rel</w:t>
      </w:r>
      <w:r w:rsidR="00C946D2" w:rsidRPr="00A47016">
        <w:t xml:space="preserve">evant to rabbinic discussions of </w:t>
      </w:r>
      <w:r w:rsidR="000F5EDD" w:rsidRPr="00A47016">
        <w:t>festivals</w:t>
      </w:r>
      <w:r w:rsidR="00984319" w:rsidRPr="00A47016">
        <w:t xml:space="preserve">, </w:t>
      </w:r>
      <w:r w:rsidR="00E60293" w:rsidRPr="00A47016">
        <w:t xml:space="preserve">much of </w:t>
      </w:r>
      <w:r w:rsidR="00CA1E25" w:rsidRPr="00A47016">
        <w:t>which</w:t>
      </w:r>
      <w:r w:rsidR="00E60293" w:rsidRPr="00A47016">
        <w:t xml:space="preserve"> can be summed up </w:t>
      </w:r>
      <w:r w:rsidR="007D0A4A" w:rsidRPr="00A47016">
        <w:t>by the phrase “code switching</w:t>
      </w:r>
      <w:ins w:id="334" w:author="Roberta Newman" w:date="2021-01-17T14:45:00Z">
        <w:r w:rsidR="00DD18FA">
          <w:t>.</w:t>
        </w:r>
      </w:ins>
      <w:r w:rsidR="007D0A4A" w:rsidRPr="00A47016">
        <w:t>”</w:t>
      </w:r>
      <w:del w:id="335" w:author="Roberta Newman" w:date="2021-01-17T14:45:00Z">
        <w:r w:rsidR="007D0A4A" w:rsidRPr="00A47016" w:rsidDel="00DD18FA">
          <w:delText>.</w:delText>
        </w:r>
      </w:del>
      <w:r w:rsidR="007D0A4A" w:rsidRPr="00A47016">
        <w:t xml:space="preserve"> </w:t>
      </w:r>
      <w:r w:rsidR="00F50C5A" w:rsidRPr="00A47016">
        <w:t xml:space="preserve">In </w:t>
      </w:r>
      <w:r w:rsidR="00C123F1" w:rsidRPr="00A47016">
        <w:t>linguistics</w:t>
      </w:r>
      <w:r w:rsidR="00F50C5A" w:rsidRPr="00A47016">
        <w:t xml:space="preserve">, “code switching” refers to the way </w:t>
      </w:r>
      <w:r w:rsidR="000A4879" w:rsidRPr="00A47016">
        <w:t>speakers</w:t>
      </w:r>
      <w:r w:rsidR="00F50C5A" w:rsidRPr="00A47016">
        <w:t xml:space="preserve"> alternate their speech patterns and other forms of communication based on the people and circumstances </w:t>
      </w:r>
      <w:ins w:id="336" w:author="Roberta Newman" w:date="2021-01-17T14:45:00Z">
        <w:r w:rsidR="00DD18FA">
          <w:t xml:space="preserve">with which </w:t>
        </w:r>
      </w:ins>
      <w:r w:rsidR="00F50C5A" w:rsidRPr="00A47016">
        <w:t>they are dealing</w:t>
      </w:r>
      <w:del w:id="337" w:author="Roberta Newman" w:date="2021-01-17T14:46:00Z">
        <w:r w:rsidR="00F50C5A" w:rsidRPr="00A47016" w:rsidDel="00DD18FA">
          <w:delText xml:space="preserve"> with</w:delText>
        </w:r>
      </w:del>
      <w:r w:rsidR="00F50C5A" w:rsidRPr="00A47016">
        <w:t>.  While common in some form for most people, the</w:t>
      </w:r>
      <w:r w:rsidR="00F50C5A" w:rsidRPr="00A47016">
        <w:rPr>
          <w:rFonts w:ascii="Calibri" w:hAnsi="Calibri" w:cs="Calibri"/>
        </w:rPr>
        <w:t xml:space="preserve"> difficulty and stakes involved are not equally distributed.  As Ida Harris </w:t>
      </w:r>
      <w:r w:rsidR="006D2A52" w:rsidRPr="00DD18FA">
        <w:fldChar w:fldCharType="begin"/>
      </w:r>
      <w:r w:rsidR="006D2A52" w:rsidRPr="00DD18FA">
        <w:instrText xml:space="preserve"> HYPERLINK "https://www.yesmagazine.org/opinion/2019/12/17/culture-code-switching/" </w:instrText>
      </w:r>
      <w:r w:rsidR="006D2A52" w:rsidRPr="00DD18FA">
        <w:rPr>
          <w:rPrChange w:id="338" w:author="Roberta Newman" w:date="2021-01-17T14:46:00Z">
            <w:rPr>
              <w:rStyle w:val="Hyperlink"/>
              <w:rFonts w:ascii="Calibri" w:hAnsi="Calibri" w:cs="Calibri"/>
              <w:color w:val="auto"/>
            </w:rPr>
          </w:rPrChange>
        </w:rPr>
        <w:fldChar w:fldCharType="separate"/>
      </w:r>
      <w:r w:rsidR="00F50C5A" w:rsidRPr="00DD18FA">
        <w:rPr>
          <w:rStyle w:val="Hyperlink"/>
          <w:rFonts w:ascii="Calibri" w:hAnsi="Calibri" w:cs="Calibri"/>
          <w:color w:val="auto"/>
          <w:u w:val="none"/>
          <w:rPrChange w:id="339" w:author="Roberta Newman" w:date="2021-01-17T14:46:00Z">
            <w:rPr>
              <w:rStyle w:val="Hyperlink"/>
              <w:rFonts w:ascii="Calibri" w:hAnsi="Calibri" w:cs="Calibri"/>
              <w:color w:val="auto"/>
            </w:rPr>
          </w:rPrChange>
        </w:rPr>
        <w:t>explains</w:t>
      </w:r>
      <w:r w:rsidR="006D2A52" w:rsidRPr="00DD18FA">
        <w:rPr>
          <w:rStyle w:val="Hyperlink"/>
          <w:rFonts w:ascii="Calibri" w:hAnsi="Calibri" w:cs="Calibri"/>
          <w:color w:val="auto"/>
          <w:u w:val="none"/>
          <w:rPrChange w:id="340" w:author="Roberta Newman" w:date="2021-01-17T14:46:00Z">
            <w:rPr>
              <w:rStyle w:val="Hyperlink"/>
              <w:rFonts w:ascii="Calibri" w:hAnsi="Calibri" w:cs="Calibri"/>
              <w:color w:val="auto"/>
            </w:rPr>
          </w:rPrChange>
        </w:rPr>
        <w:fldChar w:fldCharType="end"/>
      </w:r>
      <w:r w:rsidR="00F50C5A" w:rsidRPr="00DD18FA">
        <w:rPr>
          <w:rFonts w:ascii="Calibri" w:hAnsi="Calibri" w:cs="Calibri"/>
        </w:rPr>
        <w:t>,</w:t>
      </w:r>
      <w:r w:rsidR="00F50C5A" w:rsidRPr="00A47016">
        <w:rPr>
          <w:rFonts w:ascii="Calibri" w:hAnsi="Calibri" w:cs="Calibri"/>
        </w:rPr>
        <w:t xml:space="preserve"> “</w:t>
      </w:r>
      <w:r w:rsidR="00F50C5A" w:rsidRPr="00A47016">
        <w:rPr>
          <w:rFonts w:ascii="Calibri" w:hAnsi="Calibri" w:cs="Calibri"/>
          <w:shd w:val="clear" w:color="auto" w:fill="FFFFFF"/>
        </w:rPr>
        <w:t>for many African Americans code-switching is a skillset that is integral to our survival</w:t>
      </w:r>
      <w:r w:rsidR="00F50C5A" w:rsidRPr="00A47016">
        <w:t xml:space="preserve">.”  Harris </w:t>
      </w:r>
      <w:del w:id="341" w:author="Roberta Newman" w:date="2021-01-17T14:47:00Z">
        <w:r w:rsidR="00F50C5A" w:rsidRPr="00A47016" w:rsidDel="00DD18FA">
          <w:delText xml:space="preserve">includes </w:delText>
        </w:r>
      </w:del>
      <w:ins w:id="342" w:author="Roberta Newman" w:date="2021-01-17T14:47:00Z">
        <w:r w:rsidR="00DD18FA">
          <w:t>discusses</w:t>
        </w:r>
        <w:r w:rsidR="00DD18FA" w:rsidRPr="00A47016">
          <w:t xml:space="preserve"> </w:t>
        </w:r>
      </w:ins>
      <w:r w:rsidR="00F50C5A" w:rsidRPr="00A47016">
        <w:lastRenderedPageBreak/>
        <w:t>the all too common “talk”</w:t>
      </w:r>
      <w:ins w:id="343" w:author="Roberta Newman" w:date="2021-01-17T14:47:00Z">
        <w:r w:rsidR="00DD18FA">
          <w:t xml:space="preserve"> </w:t>
        </w:r>
      </w:ins>
      <w:ins w:id="344" w:author="Roberta Newman" w:date="2021-01-17T14:48:00Z">
        <w:r w:rsidR="00DD18FA">
          <w:t>that parents have with their children</w:t>
        </w:r>
      </w:ins>
      <w:r w:rsidR="00F50C5A" w:rsidRPr="00A47016">
        <w:t xml:space="preserve"> about how to act in the presence of law enforcement.</w:t>
      </w:r>
    </w:p>
    <w:p w14:paraId="0F3E5DCC"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I consider the “talk” many African American parents have with their children to warn them of, and prepare them for potential encounters with law enforcement, an element of code-switching. The conversation involves clear directives on how to switch up behavior when approached by police. It goes a little something like this:</w:t>
      </w:r>
    </w:p>
    <w:p w14:paraId="66A125A9"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“Turn down loud music.”</w:t>
      </w:r>
    </w:p>
    <w:p w14:paraId="4F2EBA55"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“Adjust your posture.”</w:t>
      </w:r>
    </w:p>
    <w:p w14:paraId="4EAF24F9"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“Keep your hands visible.”</w:t>
      </w:r>
    </w:p>
    <w:p w14:paraId="302A32FC"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“Exercise good manners.”</w:t>
      </w:r>
    </w:p>
    <w:p w14:paraId="5DF2AECF" w14:textId="23C76AB8"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“Speak properly.”</w:t>
      </w:r>
      <w:r w:rsidR="00A166B6" w:rsidRPr="00A47016">
        <w:rPr>
          <w:rStyle w:val="FootnoteReference"/>
          <w:rFonts w:eastAsia="Times New Roman" w:cstheme="minorHAnsi"/>
          <w:sz w:val="20"/>
          <w:szCs w:val="20"/>
        </w:rPr>
        <w:footnoteReference w:id="9"/>
      </w:r>
    </w:p>
    <w:p w14:paraId="42291D0E" w14:textId="6FF2A4BF" w:rsidR="00F50C5A" w:rsidRPr="00A47016" w:rsidRDefault="00F357C8" w:rsidP="003063EC">
      <w:r w:rsidRPr="00A47016">
        <w:t xml:space="preserve">One aspect of </w:t>
      </w:r>
      <w:ins w:id="345" w:author="Roberta Newman" w:date="2021-01-17T14:49:00Z">
        <w:r w:rsidR="00DD18FA">
          <w:t xml:space="preserve">the </w:t>
        </w:r>
      </w:ins>
      <w:r w:rsidRPr="00A47016">
        <w:t>c</w:t>
      </w:r>
      <w:r w:rsidR="00F50C5A" w:rsidRPr="00A47016">
        <w:t>ode-switching</w:t>
      </w:r>
      <w:r w:rsidR="00F978EF" w:rsidRPr="00A47016">
        <w:t xml:space="preserve"> implicit in </w:t>
      </w:r>
      <w:proofErr w:type="gramStart"/>
      <w:r w:rsidR="00F978EF" w:rsidRPr="00A47016">
        <w:t>both of these</w:t>
      </w:r>
      <w:proofErr w:type="gramEnd"/>
      <w:r w:rsidR="00F978EF" w:rsidRPr="00A47016">
        <w:t xml:space="preserve"> contemporary </w:t>
      </w:r>
      <w:r w:rsidR="00F107F2" w:rsidRPr="00A47016">
        <w:t>texts</w:t>
      </w:r>
      <w:r w:rsidR="00782BD6" w:rsidRPr="00A47016">
        <w:t xml:space="preserve"> </w:t>
      </w:r>
      <w:r w:rsidR="00F50C5A" w:rsidRPr="00A47016">
        <w:t xml:space="preserve">is </w:t>
      </w:r>
      <w:r w:rsidR="00126500" w:rsidRPr="00A47016">
        <w:t xml:space="preserve">that it is </w:t>
      </w:r>
      <w:r w:rsidR="00F50C5A" w:rsidRPr="00A47016">
        <w:t xml:space="preserve">exhausting. </w:t>
      </w:r>
      <w:r w:rsidR="004F7624" w:rsidRPr="00A47016">
        <w:t xml:space="preserve">It requires </w:t>
      </w:r>
      <w:r w:rsidR="008416A3" w:rsidRPr="00A47016">
        <w:t>everyone</w:t>
      </w:r>
      <w:r w:rsidR="00F50C5A" w:rsidRPr="00A47016">
        <w:t xml:space="preserve"> to be on high alert</w:t>
      </w:r>
      <w:r w:rsidR="004F7624" w:rsidRPr="00A47016">
        <w:t>, placing the</w:t>
      </w:r>
      <w:r w:rsidR="000306D2" w:rsidRPr="00A47016">
        <w:t xml:space="preserve"> outsider</w:t>
      </w:r>
      <w:r w:rsidR="004F7624" w:rsidRPr="00A47016">
        <w:t xml:space="preserve"> at the center of attention</w:t>
      </w:r>
      <w:r w:rsidR="000423E8" w:rsidRPr="00A47016">
        <w:t xml:space="preserve">.  </w:t>
      </w:r>
      <w:r w:rsidR="00792D94" w:rsidRPr="00A47016">
        <w:t>This is not limited to interactions with the authorit</w:t>
      </w:r>
      <w:r w:rsidR="000306D2" w:rsidRPr="00A47016">
        <w:t>ies</w:t>
      </w:r>
      <w:r w:rsidR="00792D94" w:rsidRPr="00A47016">
        <w:t xml:space="preserve">, as </w:t>
      </w:r>
      <w:r w:rsidR="003202A5" w:rsidRPr="00A47016">
        <w:t>a</w:t>
      </w:r>
      <w:r w:rsidR="00F50C5A" w:rsidRPr="00A47016">
        <w:t xml:space="preserve">ny altercation </w:t>
      </w:r>
      <w:del w:id="346" w:author="Roberta Newman" w:date="2021-01-17T14:49:00Z">
        <w:r w:rsidR="00F50C5A" w:rsidRPr="00A47016" w:rsidDel="00DD18FA">
          <w:delText xml:space="preserve">might </w:delText>
        </w:r>
      </w:del>
      <w:ins w:id="347" w:author="Roberta Newman" w:date="2021-01-17T14:49:00Z">
        <w:r w:rsidR="00DD18FA">
          <w:t xml:space="preserve">has the potential to </w:t>
        </w:r>
      </w:ins>
      <w:r w:rsidR="00F50C5A" w:rsidRPr="00A47016">
        <w:t>draw the</w:t>
      </w:r>
      <w:r w:rsidR="00C86D90" w:rsidRPr="00A47016">
        <w:t>m</w:t>
      </w:r>
      <w:r w:rsidR="007737F8" w:rsidRPr="00A47016">
        <w:t xml:space="preserve"> </w:t>
      </w:r>
      <w:r w:rsidR="007737F8" w:rsidRPr="00714D38">
        <w:t>and they</w:t>
      </w:r>
      <w:r w:rsidR="00F50C5A" w:rsidRPr="00714D38">
        <w:t xml:space="preserve"> </w:t>
      </w:r>
      <w:del w:id="348" w:author="Roberta Newman" w:date="2021-01-19T13:25:00Z">
        <w:r w:rsidR="00F50C5A" w:rsidRPr="00714D38" w:rsidDel="00714D38">
          <w:delText xml:space="preserve">will </w:delText>
        </w:r>
      </w:del>
      <w:ins w:id="349" w:author="Roberta Newman" w:date="2021-01-19T13:25:00Z">
        <w:r w:rsidR="00714D38" w:rsidRPr="00714D38">
          <w:t xml:space="preserve">are </w:t>
        </w:r>
      </w:ins>
      <w:r w:rsidR="00F50C5A" w:rsidRPr="00714D38">
        <w:t xml:space="preserve">likely </w:t>
      </w:r>
      <w:ins w:id="350" w:author="Roberta Newman" w:date="2021-01-19T13:25:00Z">
        <w:r w:rsidR="00714D38" w:rsidRPr="00714D38">
          <w:t xml:space="preserve">to </w:t>
        </w:r>
      </w:ins>
      <w:r w:rsidR="00F50C5A" w:rsidRPr="00714D38">
        <w:t>favor the outside</w:t>
      </w:r>
      <w:r w:rsidR="001047E3" w:rsidRPr="00714D38">
        <w:t>r</w:t>
      </w:r>
      <w:r w:rsidR="00F50C5A" w:rsidRPr="00714D38">
        <w:t>.</w:t>
      </w:r>
      <w:r w:rsidR="00F50C5A" w:rsidRPr="00A47016">
        <w:t xml:space="preserve">  This means that there is always the </w:t>
      </w:r>
      <w:r w:rsidR="00792189" w:rsidRPr="00A47016">
        <w:t>possibility</w:t>
      </w:r>
      <w:del w:id="351" w:author="Roberta Newman" w:date="2021-01-17T14:49:00Z">
        <w:r w:rsidR="00567692" w:rsidRPr="00A47016" w:rsidDel="00DD18FA">
          <w:delText>, however unlikely</w:delText>
        </w:r>
      </w:del>
      <w:del w:id="352" w:author="Roberta Newman" w:date="2021-01-17T14:50:00Z">
        <w:r w:rsidR="00567692" w:rsidRPr="00A47016" w:rsidDel="00DD18FA">
          <w:delText>,</w:delText>
        </w:r>
        <w:r w:rsidR="00F50C5A" w:rsidRPr="00A47016" w:rsidDel="00DD18FA">
          <w:delText xml:space="preserve"> </w:delText>
        </w:r>
      </w:del>
      <w:ins w:id="353" w:author="Roberta Newman" w:date="2021-01-17T14:50:00Z">
        <w:r w:rsidR="00DD18FA">
          <w:t xml:space="preserve"> </w:t>
        </w:r>
      </w:ins>
      <w:r w:rsidR="00F50C5A" w:rsidRPr="00A47016">
        <w:t>of someone taking advantage of a situation</w:t>
      </w:r>
      <w:r w:rsidR="00680CFB" w:rsidRPr="00A47016">
        <w:t xml:space="preserve"> knowing that the</w:t>
      </w:r>
      <w:r w:rsidR="00792189" w:rsidRPr="00A47016">
        <w:t xml:space="preserve"> risk to the </w:t>
      </w:r>
      <w:r w:rsidR="006309C5" w:rsidRPr="00A47016">
        <w:t>insider</w:t>
      </w:r>
      <w:r w:rsidR="001047E3" w:rsidRPr="00A47016">
        <w:t xml:space="preserve"> is much greater.</w:t>
      </w:r>
      <w:r w:rsidR="003063EC" w:rsidRPr="00A47016">
        <w:t xml:space="preserve"> </w:t>
      </w:r>
      <w:r w:rsidR="003523A9" w:rsidRPr="00A47016">
        <w:t xml:space="preserve"> </w:t>
      </w:r>
    </w:p>
    <w:p w14:paraId="6B3643E0" w14:textId="4FDE6D78" w:rsidR="00D803E6" w:rsidRPr="00A47016" w:rsidRDefault="00B1183C" w:rsidP="00D87E16">
      <w:pPr>
        <w:rPr>
          <w:b/>
          <w:bCs/>
        </w:rPr>
      </w:pPr>
      <w:r w:rsidRPr="00A47016">
        <w:rPr>
          <w:b/>
          <w:bCs/>
        </w:rPr>
        <w:t>Accom</w:t>
      </w:r>
      <w:r w:rsidR="005F3EFC" w:rsidRPr="00A47016">
        <w:rPr>
          <w:b/>
          <w:bCs/>
        </w:rPr>
        <w:t>m</w:t>
      </w:r>
      <w:r w:rsidRPr="00A47016">
        <w:rPr>
          <w:b/>
          <w:bCs/>
        </w:rPr>
        <w:t>odati</w:t>
      </w:r>
      <w:r w:rsidR="00646E0E" w:rsidRPr="00A47016">
        <w:rPr>
          <w:b/>
          <w:bCs/>
        </w:rPr>
        <w:t>on</w:t>
      </w:r>
      <w:r w:rsidR="006A2395" w:rsidRPr="00A47016">
        <w:rPr>
          <w:b/>
          <w:bCs/>
        </w:rPr>
        <w:t xml:space="preserve"> </w:t>
      </w:r>
      <w:del w:id="354" w:author="Roberta Newman" w:date="2021-01-17T14:50:00Z">
        <w:r w:rsidR="006A2395" w:rsidRPr="00A47016" w:rsidDel="00DD18FA">
          <w:rPr>
            <w:b/>
            <w:bCs/>
          </w:rPr>
          <w:delText xml:space="preserve">out </w:delText>
        </w:r>
      </w:del>
      <w:ins w:id="355" w:author="Roberta Newman" w:date="2021-01-17T14:50:00Z">
        <w:r w:rsidR="00DD18FA">
          <w:rPr>
            <w:b/>
            <w:bCs/>
          </w:rPr>
          <w:t>O</w:t>
        </w:r>
        <w:r w:rsidR="00DD18FA" w:rsidRPr="00A47016">
          <w:rPr>
            <w:b/>
            <w:bCs/>
          </w:rPr>
          <w:t xml:space="preserve">ut </w:t>
        </w:r>
      </w:ins>
      <w:r w:rsidR="006A2395" w:rsidRPr="00A47016">
        <w:rPr>
          <w:b/>
          <w:bCs/>
        </w:rPr>
        <w:t>of Fear</w:t>
      </w:r>
    </w:p>
    <w:p w14:paraId="2911B009" w14:textId="7F021830" w:rsidR="00E169A3" w:rsidRPr="00A47016" w:rsidRDefault="004232DB" w:rsidP="0085074A">
      <w:pPr>
        <w:rPr>
          <w:i/>
          <w:iCs/>
        </w:rPr>
      </w:pPr>
      <w:r w:rsidRPr="00A47016">
        <w:t xml:space="preserve">Returning to the </w:t>
      </w:r>
      <w:proofErr w:type="spellStart"/>
      <w:r w:rsidRPr="00A47016">
        <w:t>Tosefta</w:t>
      </w:r>
      <w:proofErr w:type="spellEnd"/>
      <w:r w:rsidRPr="00A47016">
        <w:t xml:space="preserve"> text, I believe </w:t>
      </w:r>
      <w:r w:rsidR="00DA0BCC" w:rsidRPr="00A47016">
        <w:t xml:space="preserve">we can view </w:t>
      </w:r>
      <w:r w:rsidR="007877DA" w:rsidRPr="00A47016">
        <w:t xml:space="preserve">this </w:t>
      </w:r>
      <w:r w:rsidR="007877DA" w:rsidRPr="00A47016">
        <w:rPr>
          <w:i/>
          <w:iCs/>
        </w:rPr>
        <w:t>halakha</w:t>
      </w:r>
      <w:r w:rsidR="007877DA" w:rsidRPr="00A47016">
        <w:t xml:space="preserve"> </w:t>
      </w:r>
      <w:r w:rsidR="00280DDF" w:rsidRPr="00A47016">
        <w:t>as</w:t>
      </w:r>
      <w:r w:rsidR="00683028" w:rsidRPr="00A47016">
        <w:t xml:space="preserve"> </w:t>
      </w:r>
      <w:r w:rsidR="00F43141" w:rsidRPr="00A47016">
        <w:t xml:space="preserve">an </w:t>
      </w:r>
      <w:r w:rsidR="00683028" w:rsidRPr="00A47016">
        <w:t>anti-accommodationist</w:t>
      </w:r>
      <w:r w:rsidR="00F43141" w:rsidRPr="00A47016">
        <w:t xml:space="preserve"> policy</w:t>
      </w:r>
      <w:r w:rsidR="00683028" w:rsidRPr="00A47016">
        <w:t xml:space="preserve">.  The </w:t>
      </w:r>
      <w:ins w:id="356" w:author="Roberta Newman" w:date="2021-01-17T14:50:00Z">
        <w:r w:rsidR="00DD18FA">
          <w:t xml:space="preserve">Roman </w:t>
        </w:r>
      </w:ins>
      <w:r w:rsidR="007F2F77" w:rsidRPr="00A47016">
        <w:t>troop</w:t>
      </w:r>
      <w:ins w:id="357" w:author="Roberta Newman" w:date="2021-01-17T14:50:00Z">
        <w:r w:rsidR="00DD18FA">
          <w:t>s</w:t>
        </w:r>
      </w:ins>
      <w:r w:rsidR="00683028" w:rsidRPr="00A47016">
        <w:t xml:space="preserve"> </w:t>
      </w:r>
      <w:del w:id="358" w:author="Roberta Newman" w:date="2021-01-17T14:50:00Z">
        <w:r w:rsidR="00683028" w:rsidRPr="00A47016" w:rsidDel="00DD18FA">
          <w:delText xml:space="preserve">is </w:delText>
        </w:r>
      </w:del>
      <w:ins w:id="359" w:author="Roberta Newman" w:date="2021-01-17T14:50:00Z">
        <w:r w:rsidR="00DD18FA">
          <w:t>are</w:t>
        </w:r>
        <w:r w:rsidR="00DD18FA" w:rsidRPr="00A47016">
          <w:t xml:space="preserve"> </w:t>
        </w:r>
      </w:ins>
      <w:r w:rsidR="00683028" w:rsidRPr="00A47016">
        <w:t xml:space="preserve">likened to a pack of dogs.  They are dangerous when they are around and could bite.  </w:t>
      </w:r>
      <w:r w:rsidR="007877DA" w:rsidRPr="00A47016">
        <w:t>More specifically, t</w:t>
      </w:r>
      <w:r w:rsidR="00683028" w:rsidRPr="00A47016">
        <w:t>he</w:t>
      </w:r>
      <w:r w:rsidR="007F2F77" w:rsidRPr="00A47016">
        <w:t>y are</w:t>
      </w:r>
      <w:r w:rsidR="00683028" w:rsidRPr="00A47016">
        <w:t xml:space="preserve"> a group of outsiders with power</w:t>
      </w:r>
      <w:ins w:id="360" w:author="Roberta Newman" w:date="2021-01-17T14:50:00Z">
        <w:r w:rsidR="00574491">
          <w:t>,</w:t>
        </w:r>
      </w:ins>
      <w:r w:rsidR="00280DDF" w:rsidRPr="00A47016">
        <w:t xml:space="preserve"> and</w:t>
      </w:r>
      <w:r w:rsidR="00683028" w:rsidRPr="00A47016">
        <w:t xml:space="preserve"> </w:t>
      </w:r>
      <w:r w:rsidR="00280DDF" w:rsidRPr="00A47016">
        <w:t>the local Jews fear</w:t>
      </w:r>
      <w:r w:rsidR="00683028" w:rsidRPr="00A47016">
        <w:t xml:space="preserve"> they will abuse it, </w:t>
      </w:r>
      <w:del w:id="361" w:author="Roberta Newman" w:date="2021-01-17T14:50:00Z">
        <w:r w:rsidR="00683028" w:rsidRPr="00A47016" w:rsidDel="00574491">
          <w:delText>likely because they have</w:delText>
        </w:r>
      </w:del>
      <w:ins w:id="362" w:author="Roberta Newman" w:date="2021-01-17T14:50:00Z">
        <w:r w:rsidR="00574491">
          <w:t xml:space="preserve">based on </w:t>
        </w:r>
      </w:ins>
      <w:del w:id="363" w:author="Roberta Newman" w:date="2021-01-19T13:59:00Z">
        <w:r w:rsidR="00683028" w:rsidRPr="00A47016" w:rsidDel="009C0AB8">
          <w:delText xml:space="preserve"> </w:delText>
        </w:r>
      </w:del>
      <w:del w:id="364" w:author="Roberta Newman" w:date="2021-01-17T14:51:00Z">
        <w:r w:rsidR="00683028" w:rsidRPr="00A47016" w:rsidDel="00574491">
          <w:delText>in t</w:delText>
        </w:r>
        <w:r w:rsidR="0052510F" w:rsidRPr="00A47016" w:rsidDel="00574491">
          <w:delText xml:space="preserve">he </w:delText>
        </w:r>
      </w:del>
      <w:proofErr w:type="gramStart"/>
      <w:r w:rsidR="0052510F" w:rsidRPr="00A47016">
        <w:t>past</w:t>
      </w:r>
      <w:ins w:id="365" w:author="Roberta Newman" w:date="2021-01-17T14:51:00Z">
        <w:r w:rsidR="00574491">
          <w:t xml:space="preserve"> experience</w:t>
        </w:r>
      </w:ins>
      <w:proofErr w:type="gramEnd"/>
      <w:r w:rsidR="0052510F" w:rsidRPr="00A47016">
        <w:t xml:space="preserve">.  </w:t>
      </w:r>
      <w:r w:rsidR="00835E6A" w:rsidRPr="00A47016">
        <w:t>During the regular calendar year</w:t>
      </w:r>
      <w:r w:rsidR="0074110C" w:rsidRPr="00A47016">
        <w:t xml:space="preserve">, </w:t>
      </w:r>
      <w:r w:rsidR="00835E6A" w:rsidRPr="00A47016">
        <w:t>i</w:t>
      </w:r>
      <w:r w:rsidR="00C940BF" w:rsidRPr="00A47016">
        <w:t xml:space="preserve">t is easy to imagine that </w:t>
      </w:r>
      <w:del w:id="366" w:author="Roberta Newman" w:date="2021-01-17T14:53:00Z">
        <w:r w:rsidR="00C940BF" w:rsidRPr="00574491" w:rsidDel="00574491">
          <w:delText>their</w:delText>
        </w:r>
        <w:r w:rsidR="00C940BF" w:rsidRPr="00A47016" w:rsidDel="00574491">
          <w:delText xml:space="preserve"> </w:delText>
        </w:r>
      </w:del>
      <w:ins w:id="367" w:author="Roberta Newman" w:date="2021-01-17T14:53:00Z">
        <w:r w:rsidR="00574491">
          <w:t>Jewish</w:t>
        </w:r>
        <w:r w:rsidR="00574491" w:rsidRPr="00A47016">
          <w:t xml:space="preserve"> </w:t>
        </w:r>
      </w:ins>
      <w:r w:rsidR="00C940BF" w:rsidRPr="00A47016">
        <w:t xml:space="preserve">interactions </w:t>
      </w:r>
      <w:ins w:id="368" w:author="Roberta Newman" w:date="2021-01-17T14:53:00Z">
        <w:r w:rsidR="00574491">
          <w:t xml:space="preserve">with Roman troops </w:t>
        </w:r>
      </w:ins>
      <w:r w:rsidR="00C940BF" w:rsidRPr="00A47016">
        <w:t xml:space="preserve">would have </w:t>
      </w:r>
      <w:r w:rsidR="002B3600" w:rsidRPr="00A47016">
        <w:t>involved</w:t>
      </w:r>
      <w:r w:rsidR="00280DDF" w:rsidRPr="00A47016">
        <w:t xml:space="preserve"> a</w:t>
      </w:r>
      <w:r w:rsidR="00C940BF" w:rsidRPr="00A47016">
        <w:t xml:space="preserve"> fair</w:t>
      </w:r>
      <w:r w:rsidR="001E60E0" w:rsidRPr="00A47016">
        <w:t xml:space="preserve"> amount of code-switching</w:t>
      </w:r>
      <w:ins w:id="369" w:author="Roberta Newman" w:date="2021-01-17T14:51:00Z">
        <w:r w:rsidR="00574491">
          <w:t>,</w:t>
        </w:r>
      </w:ins>
      <w:r w:rsidR="00BA34EB" w:rsidRPr="00A47016">
        <w:t xml:space="preserve"> </w:t>
      </w:r>
      <w:r w:rsidR="002B3600" w:rsidRPr="00A47016">
        <w:t>enforced by the locals</w:t>
      </w:r>
      <w:r w:rsidR="00C940BF" w:rsidRPr="00A47016">
        <w:t xml:space="preserve"> </w:t>
      </w:r>
      <w:r w:rsidR="00127AB7" w:rsidRPr="00A47016">
        <w:t>themselves</w:t>
      </w:r>
      <w:r w:rsidR="00BA34EB" w:rsidRPr="00A47016">
        <w:t xml:space="preserve"> </w:t>
      </w:r>
      <w:r w:rsidR="00BC413C" w:rsidRPr="00A47016">
        <w:t>to reduce the possibility of</w:t>
      </w:r>
      <w:r w:rsidR="00ED291C" w:rsidRPr="00A47016">
        <w:t xml:space="preserve"> a</w:t>
      </w:r>
      <w:r w:rsidR="00280DDF" w:rsidRPr="00A47016">
        <w:t xml:space="preserve"> violent incident</w:t>
      </w:r>
      <w:r w:rsidR="00C940BF" w:rsidRPr="00A47016">
        <w:t>.</w:t>
      </w:r>
      <w:r w:rsidR="002A7A8E" w:rsidRPr="00A47016">
        <w:t xml:space="preserve">  </w:t>
      </w:r>
      <w:r w:rsidR="0052510F" w:rsidRPr="00A47016">
        <w:t>Holidays</w:t>
      </w:r>
      <w:r w:rsidR="00835E6A" w:rsidRPr="00A47016">
        <w:t>, however,</w:t>
      </w:r>
      <w:r w:rsidR="0052510F" w:rsidRPr="00A47016">
        <w:t xml:space="preserve"> w</w:t>
      </w:r>
      <w:r w:rsidR="00FD5F58" w:rsidRPr="00A47016">
        <w:t xml:space="preserve">ould have been </w:t>
      </w:r>
      <w:r w:rsidR="0052510F" w:rsidRPr="00A47016">
        <w:t>an especially vulnerable time</w:t>
      </w:r>
      <w:r w:rsidR="00C940BF" w:rsidRPr="00A47016">
        <w:t xml:space="preserve">.  </w:t>
      </w:r>
      <w:r w:rsidR="0085074A" w:rsidRPr="00A47016">
        <w:t>The</w:t>
      </w:r>
      <w:r w:rsidR="00323DD2" w:rsidRPr="00A47016">
        <w:t xml:space="preserve">re is </w:t>
      </w:r>
      <w:r w:rsidR="00111820" w:rsidRPr="00A47016">
        <w:t>more fine</w:t>
      </w:r>
      <w:r w:rsidR="0085074A" w:rsidRPr="00A47016">
        <w:t xml:space="preserve"> food and drink for the taking.  They are also “interesting” and </w:t>
      </w:r>
      <w:del w:id="370" w:author="Roberta Newman" w:date="2021-01-17T14:52:00Z">
        <w:r w:rsidR="0085074A" w:rsidRPr="00A47016" w:rsidDel="00574491">
          <w:delText xml:space="preserve">may </w:delText>
        </w:r>
      </w:del>
      <w:ins w:id="371" w:author="Roberta Newman" w:date="2021-01-17T14:52:00Z">
        <w:r w:rsidR="00574491" w:rsidRPr="00A47016">
          <w:t>m</w:t>
        </w:r>
        <w:r w:rsidR="00574491">
          <w:t>ight</w:t>
        </w:r>
        <w:r w:rsidR="00574491" w:rsidRPr="00A47016">
          <w:t xml:space="preserve"> </w:t>
        </w:r>
      </w:ins>
      <w:r w:rsidR="00A84B77" w:rsidRPr="00A47016">
        <w:t xml:space="preserve">draw </w:t>
      </w:r>
      <w:r w:rsidR="001E4CBA" w:rsidRPr="00A47016">
        <w:t>spectators regardless of the</w:t>
      </w:r>
      <w:ins w:id="372" w:author="Roberta Newman" w:date="2021-01-17T14:52:00Z">
        <w:r w:rsidR="00574491">
          <w:t>ir</w:t>
        </w:r>
      </w:ins>
      <w:r w:rsidR="001E4CBA" w:rsidRPr="00A47016">
        <w:t xml:space="preserve"> level of good will towards the object</w:t>
      </w:r>
      <w:r w:rsidR="00624A41" w:rsidRPr="00A47016">
        <w:t>s</w:t>
      </w:r>
      <w:r w:rsidR="001E4CBA" w:rsidRPr="00A47016">
        <w:t xml:space="preserve"> of their curiosity. </w:t>
      </w:r>
      <w:r w:rsidR="00CC1E29" w:rsidRPr="00A47016">
        <w:t>Moreover, p</w:t>
      </w:r>
      <w:r w:rsidR="00C940BF" w:rsidRPr="00A47016">
        <w:t>eople celebrating a</w:t>
      </w:r>
      <w:r w:rsidR="00F845F4" w:rsidRPr="00A47016">
        <w:t xml:space="preserve">re </w:t>
      </w:r>
      <w:r w:rsidR="005823EF" w:rsidRPr="00A47016">
        <w:t xml:space="preserve">almost </w:t>
      </w:r>
      <w:del w:id="373" w:author="Roberta Newman" w:date="2021-01-19T13:26:00Z">
        <w:r w:rsidR="005823EF" w:rsidRPr="00A47016" w:rsidDel="00714D38">
          <w:delText>certainly</w:delText>
        </w:r>
        <w:r w:rsidR="00F845F4" w:rsidRPr="00A47016" w:rsidDel="00714D38">
          <w:delText xml:space="preserve"> </w:delText>
        </w:r>
      </w:del>
      <w:ins w:id="374" w:author="Roberta Newman" w:date="2021-01-19T13:26:00Z">
        <w:r w:rsidR="00714D38" w:rsidRPr="00A47016">
          <w:t>certain</w:t>
        </w:r>
        <w:r w:rsidR="00714D38">
          <w:t xml:space="preserve"> to be  </w:t>
        </w:r>
        <w:r w:rsidR="00714D38" w:rsidRPr="00A47016">
          <w:t xml:space="preserve"> </w:t>
        </w:r>
      </w:ins>
      <w:r w:rsidR="00C940BF" w:rsidRPr="00714D38">
        <w:t xml:space="preserve">less </w:t>
      </w:r>
      <w:del w:id="375" w:author="Roberta Newman" w:date="2021-01-19T13:26:00Z">
        <w:r w:rsidR="00C940BF" w:rsidRPr="00714D38" w:rsidDel="00714D38">
          <w:delText xml:space="preserve">prone </w:delText>
        </w:r>
      </w:del>
      <w:ins w:id="376" w:author="Roberta Newman" w:date="2021-01-19T13:26:00Z">
        <w:r w:rsidR="00714D38" w:rsidRPr="00714D38">
          <w:t xml:space="preserve">attentive </w:t>
        </w:r>
      </w:ins>
      <w:r w:rsidR="00C940BF" w:rsidRPr="00714D38">
        <w:t>to</w:t>
      </w:r>
      <w:r w:rsidR="00C940BF" w:rsidRPr="00A47016">
        <w:t xml:space="preserve"> code-switching</w:t>
      </w:r>
      <w:r w:rsidR="00023859" w:rsidRPr="00A47016">
        <w:t>,</w:t>
      </w:r>
      <w:r w:rsidR="00F845F4" w:rsidRPr="00A47016">
        <w:t xml:space="preserve"> </w:t>
      </w:r>
      <w:r w:rsidR="00C940BF" w:rsidRPr="00A47016">
        <w:t>leading to more</w:t>
      </w:r>
      <w:r w:rsidR="00366C80" w:rsidRPr="00A47016">
        <w:t xml:space="preserve"> risk</w:t>
      </w:r>
      <w:ins w:id="377" w:author="Roberta Newman" w:date="2021-01-17T14:52:00Z">
        <w:r w:rsidR="00574491">
          <w:t>-taking</w:t>
        </w:r>
      </w:ins>
      <w:r w:rsidR="00C940BF" w:rsidRPr="00A47016">
        <w:t xml:space="preserve">.  </w:t>
      </w:r>
    </w:p>
    <w:p w14:paraId="2F5D6679" w14:textId="48E25242" w:rsidR="00D87E16" w:rsidRPr="00A47016" w:rsidRDefault="0052510F" w:rsidP="0041359E">
      <w:r w:rsidRPr="00A47016">
        <w:t xml:space="preserve">Shimon </w:t>
      </w:r>
      <w:proofErr w:type="spellStart"/>
      <w:r w:rsidR="00FD5F58" w:rsidRPr="00A47016">
        <w:t>Hatemani</w:t>
      </w:r>
      <w:proofErr w:type="spellEnd"/>
      <w:r w:rsidR="00D10845" w:rsidRPr="00A47016">
        <w:t xml:space="preserve"> and those </w:t>
      </w:r>
      <w:ins w:id="378" w:author="Roberta Newman" w:date="2021-01-17T14:53:00Z">
        <w:r w:rsidR="00574491">
          <w:t xml:space="preserve">who were </w:t>
        </w:r>
      </w:ins>
      <w:r w:rsidR="00D10845" w:rsidRPr="00A47016">
        <w:t>with him</w:t>
      </w:r>
      <w:r w:rsidR="00C044D5" w:rsidRPr="00A47016">
        <w:t xml:space="preserve"> </w:t>
      </w:r>
      <w:del w:id="379" w:author="Roberta Newman" w:date="2021-01-17T14:54:00Z">
        <w:r w:rsidRPr="00A47016" w:rsidDel="00574491">
          <w:delText xml:space="preserve">thought </w:delText>
        </w:r>
      </w:del>
      <w:ins w:id="380" w:author="Roberta Newman" w:date="2021-01-17T14:54:00Z">
        <w:r w:rsidR="00574491">
          <w:t xml:space="preserve">decided </w:t>
        </w:r>
      </w:ins>
      <w:r w:rsidRPr="00A47016">
        <w:t>to protect the Jews in the town by being the model of graciousness</w:t>
      </w:r>
      <w:r w:rsidR="00B428B0" w:rsidRPr="00A47016">
        <w:t xml:space="preserve">.  </w:t>
      </w:r>
      <w:r w:rsidR="002E15DC" w:rsidRPr="00A47016">
        <w:t xml:space="preserve">Unfortunately, </w:t>
      </w:r>
      <w:r w:rsidRPr="00A47016">
        <w:t xml:space="preserve">there </w:t>
      </w:r>
      <w:r w:rsidR="00D4418C" w:rsidRPr="00A47016">
        <w:t>was</w:t>
      </w:r>
      <w:r w:rsidRPr="00A47016">
        <w:t xml:space="preserve"> no guarantee the </w:t>
      </w:r>
      <w:r w:rsidR="00AC2583" w:rsidRPr="00A47016">
        <w:t>soldiers</w:t>
      </w:r>
      <w:r w:rsidRPr="00A47016">
        <w:t xml:space="preserve"> </w:t>
      </w:r>
      <w:r w:rsidR="00D4418C" w:rsidRPr="00A47016">
        <w:t>would not</w:t>
      </w:r>
      <w:r w:rsidRPr="00A47016">
        <w:t xml:space="preserve"> </w:t>
      </w:r>
      <w:r w:rsidR="006B68D6" w:rsidRPr="00A47016">
        <w:t>return</w:t>
      </w:r>
      <w:r w:rsidRPr="00A47016">
        <w:t xml:space="preserve"> the next </w:t>
      </w:r>
      <w:del w:id="381" w:author="Roberta Newman" w:date="2021-01-17T14:54:00Z">
        <w:r w:rsidR="00023859" w:rsidRPr="00A47016" w:rsidDel="00574491">
          <w:rPr>
            <w:i/>
            <w:iCs/>
          </w:rPr>
          <w:delText>chag</w:delText>
        </w:r>
        <w:r w:rsidRPr="00A47016" w:rsidDel="00574491">
          <w:delText xml:space="preserve"> </w:delText>
        </w:r>
      </w:del>
      <w:ins w:id="382" w:author="Roberta Newman" w:date="2021-01-17T14:57:00Z">
        <w:r w:rsidR="00574491">
          <w:rPr>
            <w:i/>
            <w:iCs/>
          </w:rPr>
          <w:t>Y</w:t>
        </w:r>
      </w:ins>
      <w:ins w:id="383" w:author="Roberta Newman" w:date="2021-01-17T14:54:00Z">
        <w:r w:rsidR="00574491">
          <w:rPr>
            <w:i/>
            <w:iCs/>
          </w:rPr>
          <w:t xml:space="preserve">om </w:t>
        </w:r>
      </w:ins>
      <w:ins w:id="384" w:author="Roberta Newman" w:date="2021-01-17T14:57:00Z">
        <w:r w:rsidR="00574491">
          <w:rPr>
            <w:i/>
            <w:iCs/>
          </w:rPr>
          <w:t>T</w:t>
        </w:r>
      </w:ins>
      <w:ins w:id="385" w:author="Roberta Newman" w:date="2021-01-17T14:54:00Z">
        <w:r w:rsidR="00574491">
          <w:rPr>
            <w:i/>
            <w:iCs/>
          </w:rPr>
          <w:t>ov</w:t>
        </w:r>
        <w:r w:rsidR="00574491" w:rsidRPr="00A47016">
          <w:t xml:space="preserve"> </w:t>
        </w:r>
      </w:ins>
      <w:r w:rsidRPr="00A47016">
        <w:t>expecting more</w:t>
      </w:r>
      <w:r w:rsidR="00D4418C" w:rsidRPr="00A47016">
        <w:t xml:space="preserve"> of the same</w:t>
      </w:r>
      <w:r w:rsidR="00AC2583" w:rsidRPr="00A47016">
        <w:t xml:space="preserve">, </w:t>
      </w:r>
      <w:ins w:id="386" w:author="Roberta Newman" w:date="2021-01-17T14:54:00Z">
        <w:r w:rsidR="00574491">
          <w:t xml:space="preserve">and </w:t>
        </w:r>
      </w:ins>
      <w:r w:rsidR="00AC2583" w:rsidRPr="00A47016">
        <w:t>perhaps</w:t>
      </w:r>
      <w:r w:rsidRPr="00A47016">
        <w:t xml:space="preserve"> bring</w:t>
      </w:r>
      <w:r w:rsidR="00E169A3" w:rsidRPr="00A47016">
        <w:t>ing</w:t>
      </w:r>
      <w:r w:rsidRPr="00A47016">
        <w:t xml:space="preserve"> </w:t>
      </w:r>
      <w:ins w:id="387" w:author="Roberta Newman" w:date="2021-01-17T14:54:00Z">
        <w:r w:rsidR="00574491">
          <w:t xml:space="preserve">even </w:t>
        </w:r>
      </w:ins>
      <w:r w:rsidRPr="00A47016">
        <w:t xml:space="preserve">more </w:t>
      </w:r>
      <w:r w:rsidR="00280DDF" w:rsidRPr="00A47016">
        <w:t xml:space="preserve">soldiers with </w:t>
      </w:r>
      <w:r w:rsidR="00280DDF" w:rsidRPr="00A47016">
        <w:lastRenderedPageBreak/>
        <w:t>them</w:t>
      </w:r>
      <w:r w:rsidRPr="00A47016">
        <w:t>.</w:t>
      </w:r>
      <w:r w:rsidR="00E169A3" w:rsidRPr="00A47016">
        <w:t xml:space="preserve">  </w:t>
      </w:r>
      <w:r w:rsidR="00381EC0" w:rsidRPr="00A47016">
        <w:t xml:space="preserve">Such </w:t>
      </w:r>
      <w:del w:id="388" w:author="Roberta Newman" w:date="2021-01-17T14:55:00Z">
        <w:r w:rsidR="00381EC0" w:rsidRPr="00A47016" w:rsidDel="00574491">
          <w:delText xml:space="preserve">accommodations </w:delText>
        </w:r>
      </w:del>
      <w:proofErr w:type="spellStart"/>
      <w:ins w:id="389" w:author="Roberta Newman" w:date="2021-01-17T14:55:00Z">
        <w:r w:rsidR="00574491">
          <w:t>appreasement</w:t>
        </w:r>
        <w:proofErr w:type="spellEnd"/>
        <w:r w:rsidR="00574491" w:rsidRPr="00A47016">
          <w:t xml:space="preserve"> </w:t>
        </w:r>
        <w:r w:rsidR="00574491">
          <w:t>was</w:t>
        </w:r>
      </w:ins>
      <w:del w:id="390" w:author="Roberta Newman" w:date="2021-01-17T14:54:00Z">
        <w:r w:rsidR="00E169A3" w:rsidRPr="00A47016" w:rsidDel="00574491">
          <w:delText xml:space="preserve">on a holiday </w:delText>
        </w:r>
      </w:del>
      <w:del w:id="391" w:author="Roberta Newman" w:date="2021-01-17T14:55:00Z">
        <w:r w:rsidR="00E33167" w:rsidRPr="00A47016" w:rsidDel="00574491">
          <w:delText>were</w:delText>
        </w:r>
      </w:del>
      <w:del w:id="392" w:author="Roberta Newman" w:date="2021-01-17T14:54:00Z">
        <w:r w:rsidR="004711B9" w:rsidRPr="00A47016" w:rsidDel="00574491">
          <w:delText xml:space="preserve"> likely</w:delText>
        </w:r>
      </w:del>
      <w:ins w:id="393" w:author="Roberta Newman" w:date="2021-01-17T14:54:00Z">
        <w:r w:rsidR="00574491">
          <w:t xml:space="preserve"> possibly</w:t>
        </w:r>
      </w:ins>
      <w:r w:rsidR="00E169A3" w:rsidRPr="00A47016">
        <w:t xml:space="preserve"> viewed </w:t>
      </w:r>
      <w:r w:rsidR="004711B9" w:rsidRPr="00A47016">
        <w:t xml:space="preserve">by many as </w:t>
      </w:r>
      <w:ins w:id="394" w:author="Roberta Newman" w:date="2021-01-17T14:55:00Z">
        <w:r w:rsidR="00574491">
          <w:t xml:space="preserve">being </w:t>
        </w:r>
      </w:ins>
      <w:r w:rsidR="00E169A3" w:rsidRPr="00A47016">
        <w:t>self-defeati</w:t>
      </w:r>
      <w:r w:rsidR="00CF6BF4" w:rsidRPr="00A47016">
        <w:t>ng</w:t>
      </w:r>
      <w:r w:rsidR="00E169A3" w:rsidRPr="00A47016">
        <w:t>.</w:t>
      </w:r>
      <w:r w:rsidR="0041359E" w:rsidRPr="00A47016">
        <w:rPr>
          <w:rStyle w:val="FootnoteReference"/>
        </w:rPr>
        <w:footnoteReference w:id="10"/>
      </w:r>
    </w:p>
    <w:p w14:paraId="3F25A9D2" w14:textId="5A5793EF" w:rsidR="007D2FC3" w:rsidRPr="00A47016" w:rsidRDefault="00B062F3" w:rsidP="007A632A">
      <w:r w:rsidRPr="00A47016">
        <w:t>Nevertheless, an important problem remains.  T</w:t>
      </w:r>
      <w:r w:rsidR="00E169A3" w:rsidRPr="00A47016">
        <w:t xml:space="preserve">he main halakhic statement uses the word </w:t>
      </w:r>
      <w:r w:rsidR="00727F58" w:rsidRPr="00A47016">
        <w:rPr>
          <w:rFonts w:hint="cs"/>
          <w:rtl/>
        </w:rPr>
        <w:t>גוים</w:t>
      </w:r>
      <w:del w:id="397" w:author="Roberta Newman" w:date="2021-01-17T14:57:00Z">
        <w:r w:rsidR="00E169A3" w:rsidRPr="00A47016" w:rsidDel="00574491">
          <w:delText xml:space="preserve"> </w:delText>
        </w:r>
      </w:del>
      <w:ins w:id="398" w:author="Roberta Newman" w:date="2021-01-17T14:57:00Z">
        <w:r w:rsidR="00574491">
          <w:t>,</w:t>
        </w:r>
      </w:ins>
      <w:ins w:id="399" w:author="Roberta Newman" w:date="2021-01-17T14:58:00Z">
        <w:r w:rsidR="00574491">
          <w:t xml:space="preserve"> </w:t>
        </w:r>
      </w:ins>
      <w:r w:rsidR="00E169A3" w:rsidRPr="00A47016">
        <w:t xml:space="preserve">which implies a generalization to all non-Jews. </w:t>
      </w:r>
      <w:r w:rsidR="00EF2A37" w:rsidRPr="00A47016">
        <w:t xml:space="preserve">I believe </w:t>
      </w:r>
      <w:r w:rsidR="008225BC" w:rsidRPr="00A47016">
        <w:t>there is a larger concern</w:t>
      </w:r>
      <w:r w:rsidR="00B309A5" w:rsidRPr="00A47016">
        <w:t xml:space="preserve"> hinted at </w:t>
      </w:r>
      <w:r w:rsidR="00EF2A37" w:rsidRPr="00A47016">
        <w:t xml:space="preserve">by Shimon </w:t>
      </w:r>
      <w:proofErr w:type="spellStart"/>
      <w:r w:rsidR="00EF2A37" w:rsidRPr="00A47016">
        <w:t>Hateman</w:t>
      </w:r>
      <w:r w:rsidR="008F1D8F" w:rsidRPr="00A47016">
        <w:t>i</w:t>
      </w:r>
      <w:r w:rsidR="00EF2A37" w:rsidRPr="00A47016">
        <w:t>’s</w:t>
      </w:r>
      <w:proofErr w:type="spellEnd"/>
      <w:r w:rsidR="00EF2A37" w:rsidRPr="00A47016">
        <w:t xml:space="preserve"> absence</w:t>
      </w:r>
      <w:r w:rsidR="008225BC" w:rsidRPr="00A47016">
        <w:t xml:space="preserve"> from the study house</w:t>
      </w:r>
      <w:r w:rsidR="000E26A6" w:rsidRPr="00A47016">
        <w:t xml:space="preserve">. </w:t>
      </w:r>
      <w:r w:rsidR="00114106" w:rsidRPr="00A47016">
        <w:t>His solution was</w:t>
      </w:r>
      <w:r w:rsidR="006239E6" w:rsidRPr="00A47016">
        <w:t xml:space="preserve"> to remove h</w:t>
      </w:r>
      <w:r w:rsidR="00FF5522" w:rsidRPr="00A47016">
        <w:t xml:space="preserve">imself </w:t>
      </w:r>
      <w:r w:rsidR="00DD07CC" w:rsidRPr="00A47016">
        <w:t>from</w:t>
      </w:r>
      <w:r w:rsidR="00A04D80" w:rsidRPr="00A47016">
        <w:t xml:space="preserve"> the customary </w:t>
      </w:r>
      <w:r w:rsidR="00DD07CC" w:rsidRPr="00A47016">
        <w:rPr>
          <w:i/>
          <w:iCs/>
        </w:rPr>
        <w:t>Yom Tov</w:t>
      </w:r>
      <w:r w:rsidR="00A04D80" w:rsidRPr="00A47016">
        <w:rPr>
          <w:i/>
          <w:iCs/>
        </w:rPr>
        <w:t xml:space="preserve"> </w:t>
      </w:r>
      <w:r w:rsidR="00A04D80" w:rsidRPr="00A47016">
        <w:t>gathering</w:t>
      </w:r>
      <w:r w:rsidR="00DD07CC" w:rsidRPr="00A47016">
        <w:t xml:space="preserve">.  </w:t>
      </w:r>
      <w:r w:rsidR="005D46DF" w:rsidRPr="00A47016">
        <w:t xml:space="preserve">This change in his behavior is </w:t>
      </w:r>
      <w:r w:rsidR="000C167A" w:rsidRPr="00A47016">
        <w:t>akin to code-switching.</w:t>
      </w:r>
      <w:r w:rsidR="00DD07CC" w:rsidRPr="00A47016">
        <w:t xml:space="preserve"> </w:t>
      </w:r>
      <w:r w:rsidR="00292177" w:rsidRPr="00A47016">
        <w:t xml:space="preserve">By </w:t>
      </w:r>
      <w:r w:rsidR="00280DDF" w:rsidRPr="00A47016">
        <w:t xml:space="preserve">literally going </w:t>
      </w:r>
      <w:r w:rsidR="00292177" w:rsidRPr="00A47016">
        <w:t xml:space="preserve">out of his way to accommodate the </w:t>
      </w:r>
      <w:r w:rsidR="00E25C94" w:rsidRPr="00A47016">
        <w:t>troops</w:t>
      </w:r>
      <w:r w:rsidR="00292177" w:rsidRPr="00A47016">
        <w:rPr>
          <w:i/>
          <w:iCs/>
        </w:rPr>
        <w:t xml:space="preserve"> </w:t>
      </w:r>
      <w:r w:rsidR="00292177" w:rsidRPr="00A47016">
        <w:t xml:space="preserve">on </w:t>
      </w:r>
      <w:r w:rsidR="00292177" w:rsidRPr="00A47016">
        <w:rPr>
          <w:i/>
          <w:iCs/>
        </w:rPr>
        <w:t>Yom Tov</w:t>
      </w:r>
      <w:r w:rsidR="00292177" w:rsidRPr="00A47016">
        <w:t>, he made the</w:t>
      </w:r>
      <w:r w:rsidR="00EC26DD" w:rsidRPr="00A47016">
        <w:t>m</w:t>
      </w:r>
      <w:r w:rsidR="00292177" w:rsidRPr="00A47016">
        <w:t xml:space="preserve"> the center of his attention. </w:t>
      </w:r>
      <w:r w:rsidR="00DD07CC" w:rsidRPr="00A47016">
        <w:t>By trying to protect the community, he did not participate in</w:t>
      </w:r>
      <w:r w:rsidR="00EC26DD" w:rsidRPr="00A47016">
        <w:t xml:space="preserve"> it</w:t>
      </w:r>
      <w:r w:rsidR="00DD07CC" w:rsidRPr="00A47016">
        <w:t xml:space="preserve">. </w:t>
      </w:r>
      <w:r w:rsidR="00DC2508" w:rsidRPr="00A47016">
        <w:t xml:space="preserve"> </w:t>
      </w:r>
      <w:r w:rsidR="00652556" w:rsidRPr="00025766">
        <w:t xml:space="preserve">Legitimate fear of outsiders, however, is not limited to </w:t>
      </w:r>
      <w:ins w:id="400" w:author="Roberta Newman" w:date="2021-01-19T13:27:00Z">
        <w:r w:rsidR="00025766">
          <w:t xml:space="preserve">fear of </w:t>
        </w:r>
      </w:ins>
      <w:r w:rsidR="007B6628" w:rsidRPr="00025766">
        <w:t xml:space="preserve">the </w:t>
      </w:r>
      <w:r w:rsidR="00A92255" w:rsidRPr="00025766">
        <w:t>authorities</w:t>
      </w:r>
      <w:r w:rsidR="007B6628" w:rsidRPr="00025766">
        <w:t>.  Their presence</w:t>
      </w:r>
      <w:r w:rsidR="004041EF" w:rsidRPr="00025766">
        <w:t xml:space="preserve"> may </w:t>
      </w:r>
      <w:r w:rsidR="00484E9E" w:rsidRPr="00025766">
        <w:t xml:space="preserve">have been </w:t>
      </w:r>
      <w:del w:id="401" w:author="Roberta Newman" w:date="2021-01-19T13:27:00Z">
        <w:r w:rsidR="007165F8" w:rsidRPr="00025766" w:rsidDel="00025766">
          <w:delText>an</w:delText>
        </w:r>
        <w:r w:rsidR="003777FE" w:rsidRPr="00025766" w:rsidDel="00025766">
          <w:delText xml:space="preserve"> </w:delText>
        </w:r>
      </w:del>
      <w:ins w:id="402" w:author="Roberta Newman" w:date="2021-01-19T13:27:00Z">
        <w:r w:rsidR="00025766">
          <w:t xml:space="preserve">the </w:t>
        </w:r>
      </w:ins>
      <w:r w:rsidR="00E74937" w:rsidRPr="00025766">
        <w:t>immediate threa</w:t>
      </w:r>
      <w:r w:rsidR="006B12D1" w:rsidRPr="00025766">
        <w:t>t</w:t>
      </w:r>
      <w:r w:rsidR="006A598D" w:rsidRPr="00025766">
        <w:t>,</w:t>
      </w:r>
      <w:r w:rsidR="006B12D1" w:rsidRPr="00025766">
        <w:t xml:space="preserve"> bu</w:t>
      </w:r>
      <w:r w:rsidR="00D75F65" w:rsidRPr="00025766">
        <w:t xml:space="preserve">t any outsider </w:t>
      </w:r>
      <w:r w:rsidR="003777FE" w:rsidRPr="00025766">
        <w:t>with</w:t>
      </w:r>
      <w:r w:rsidR="00DE1D55" w:rsidRPr="00025766">
        <w:t xml:space="preserve"> more cache with the authorities </w:t>
      </w:r>
      <w:r w:rsidR="007165F8" w:rsidRPr="00025766">
        <w:t>evokes</w:t>
      </w:r>
      <w:r w:rsidR="00CE4513" w:rsidRPr="00025766">
        <w:t xml:space="preserve"> concerns</w:t>
      </w:r>
      <w:r w:rsidR="003D0924" w:rsidRPr="00025766">
        <w:t xml:space="preserve"> since any perceived offense </w:t>
      </w:r>
      <w:r w:rsidR="00DE1D55" w:rsidRPr="00025766">
        <w:t>might</w:t>
      </w:r>
      <w:r w:rsidR="003D0924" w:rsidRPr="00025766">
        <w:t xml:space="preserve"> have</w:t>
      </w:r>
      <w:r w:rsidR="00D80F6A" w:rsidRPr="00025766">
        <w:t xml:space="preserve"> tr</w:t>
      </w:r>
      <w:r w:rsidR="00C21EDE" w:rsidRPr="00025766">
        <w:t>agic</w:t>
      </w:r>
      <w:r w:rsidR="003D0924" w:rsidRPr="00025766">
        <w:t xml:space="preserve"> consequences</w:t>
      </w:r>
      <w:r w:rsidR="00CE4513" w:rsidRPr="00025766">
        <w:t>.</w:t>
      </w:r>
      <w:r w:rsidR="003777FE" w:rsidRPr="00A47016">
        <w:t xml:space="preserve"> </w:t>
      </w:r>
      <w:r w:rsidR="002176B9" w:rsidRPr="00A47016">
        <w:t xml:space="preserve"> </w:t>
      </w:r>
    </w:p>
    <w:p w14:paraId="1400A4ED" w14:textId="67B38993" w:rsidR="00AD5E82" w:rsidRPr="00A47016" w:rsidRDefault="00EC1A99" w:rsidP="00AD5E82">
      <w:pPr>
        <w:rPr>
          <w:b/>
          <w:bCs/>
        </w:rPr>
      </w:pPr>
      <w:r w:rsidRPr="00A47016">
        <w:rPr>
          <w:b/>
          <w:bCs/>
        </w:rPr>
        <w:t xml:space="preserve">Changing Circumstances in </w:t>
      </w:r>
      <w:r w:rsidR="006C1710" w:rsidRPr="00A47016">
        <w:rPr>
          <w:b/>
          <w:bCs/>
        </w:rPr>
        <w:t>Babylonia</w:t>
      </w:r>
    </w:p>
    <w:p w14:paraId="26F51995" w14:textId="27432EA6" w:rsidR="00D479E1" w:rsidRPr="00A47016" w:rsidRDefault="00E559E3" w:rsidP="00AD5E82">
      <w:r w:rsidRPr="00A47016">
        <w:t>T</w:t>
      </w:r>
      <w:r w:rsidR="00EE6E2A" w:rsidRPr="00A47016">
        <w:t xml:space="preserve">he </w:t>
      </w:r>
      <w:proofErr w:type="gramStart"/>
      <w:r w:rsidR="00EE6E2A" w:rsidRPr="00A47016">
        <w:t>manner in which</w:t>
      </w:r>
      <w:proofErr w:type="gramEnd"/>
      <w:r w:rsidR="00EE6E2A" w:rsidRPr="00A47016">
        <w:t xml:space="preserve"> these issues are handled in the </w:t>
      </w:r>
      <w:r w:rsidR="00D87FC1" w:rsidRPr="00A47016">
        <w:t xml:space="preserve">Talmud </w:t>
      </w:r>
      <w:proofErr w:type="spellStart"/>
      <w:r w:rsidR="00D87FC1" w:rsidRPr="00A47016">
        <w:t>Bavli</w:t>
      </w:r>
      <w:proofErr w:type="spellEnd"/>
      <w:r w:rsidR="00EE6E2A" w:rsidRPr="00A47016">
        <w:t xml:space="preserve"> </w:t>
      </w:r>
      <w:del w:id="403" w:author="Roberta Newman" w:date="2021-01-18T09:52:00Z">
        <w:r w:rsidR="00C35691" w:rsidRPr="00A47016" w:rsidDel="000474E9">
          <w:delText xml:space="preserve">illustrates </w:delText>
        </w:r>
      </w:del>
      <w:ins w:id="404" w:author="Roberta Newman" w:date="2021-01-18T09:52:00Z">
        <w:r w:rsidR="000474E9">
          <w:t>points to</w:t>
        </w:r>
        <w:r w:rsidR="000474E9" w:rsidRPr="00A47016">
          <w:t xml:space="preserve"> </w:t>
        </w:r>
      </w:ins>
      <w:r w:rsidR="004D4D58" w:rsidRPr="00A47016">
        <w:t xml:space="preserve">the differing social circumstances of </w:t>
      </w:r>
      <w:r w:rsidR="00BD1812" w:rsidRPr="00A47016">
        <w:t xml:space="preserve">Babylonian Jewry as compared to </w:t>
      </w:r>
      <w:ins w:id="405" w:author="Roberta Newman" w:date="2021-01-18T09:53:00Z">
        <w:r w:rsidR="000474E9">
          <w:t xml:space="preserve">those of </w:t>
        </w:r>
      </w:ins>
      <w:r w:rsidR="00BD1812" w:rsidRPr="00A47016">
        <w:t>the Jews in Roman Palestine</w:t>
      </w:r>
      <w:r w:rsidR="00FC40B4" w:rsidRPr="00A47016">
        <w:t>.</w:t>
      </w:r>
      <w:r w:rsidR="004F6DA3" w:rsidRPr="00A47016">
        <w:rPr>
          <w:rStyle w:val="FootnoteReference"/>
        </w:rPr>
        <w:footnoteReference w:id="11"/>
      </w:r>
      <w:r w:rsidR="00FC40B4" w:rsidRPr="00A47016">
        <w:t xml:space="preserve"> T</w:t>
      </w:r>
      <w:r w:rsidR="007C3B15" w:rsidRPr="00A47016">
        <w:t xml:space="preserve">he </w:t>
      </w:r>
      <w:r w:rsidR="00FF7D49" w:rsidRPr="00A47016">
        <w:t>Jews</w:t>
      </w:r>
      <w:r w:rsidR="00B441DD" w:rsidRPr="00A47016">
        <w:t xml:space="preserve"> </w:t>
      </w:r>
      <w:r w:rsidR="00F46117" w:rsidRPr="00A47016">
        <w:t xml:space="preserve">in </w:t>
      </w:r>
      <w:r w:rsidR="00626D7E" w:rsidRPr="00A47016">
        <w:t>the Sassanian Empire</w:t>
      </w:r>
      <w:r w:rsidR="004A1698" w:rsidRPr="00A47016">
        <w:t xml:space="preserve"> were </w:t>
      </w:r>
      <w:del w:id="412" w:author="Roberta Newman" w:date="2021-01-18T09:53:00Z">
        <w:r w:rsidR="004A1698" w:rsidRPr="00A47016" w:rsidDel="000474E9">
          <w:delText xml:space="preserve">still </w:delText>
        </w:r>
      </w:del>
      <w:r w:rsidR="00C9715F" w:rsidRPr="00A47016">
        <w:t xml:space="preserve">members of a </w:t>
      </w:r>
      <w:r w:rsidR="004A1698" w:rsidRPr="00A47016">
        <w:t>vulnerable</w:t>
      </w:r>
      <w:r w:rsidR="00C9715F" w:rsidRPr="00A47016">
        <w:t xml:space="preserve"> minority</w:t>
      </w:r>
      <w:r w:rsidR="004A1698" w:rsidRPr="00A47016">
        <w:t>,</w:t>
      </w:r>
      <w:r w:rsidR="00626D7E" w:rsidRPr="00A47016">
        <w:t xml:space="preserve"> </w:t>
      </w:r>
      <w:r w:rsidR="00B441DD" w:rsidRPr="00A47016">
        <w:t>but</w:t>
      </w:r>
      <w:r w:rsidR="0071794C" w:rsidRPr="00A47016">
        <w:t xml:space="preserve"> </w:t>
      </w:r>
      <w:r w:rsidR="004C58AB" w:rsidRPr="00A47016">
        <w:t>the</w:t>
      </w:r>
      <w:r w:rsidR="00FF7142" w:rsidRPr="00A47016">
        <w:t xml:space="preserve">y were not the targets of military suppression like </w:t>
      </w:r>
      <w:r w:rsidR="00C410E2" w:rsidRPr="00A47016">
        <w:t>those</w:t>
      </w:r>
      <w:r w:rsidR="00AC6318" w:rsidRPr="00A47016">
        <w:t xml:space="preserve"> living </w:t>
      </w:r>
      <w:r w:rsidR="004C58AB" w:rsidRPr="00A47016">
        <w:t xml:space="preserve">under Roman </w:t>
      </w:r>
      <w:r w:rsidR="00C9715F" w:rsidRPr="00A47016">
        <w:t>occupation</w:t>
      </w:r>
      <w:r w:rsidR="00E8177C" w:rsidRPr="00A47016">
        <w:t>.</w:t>
      </w:r>
      <w:r w:rsidR="00D44B6A" w:rsidRPr="00A47016">
        <w:t xml:space="preserve"> The </w:t>
      </w:r>
      <w:r w:rsidR="00E20623" w:rsidRPr="00A47016">
        <w:t xml:space="preserve">Talmud </w:t>
      </w:r>
      <w:proofErr w:type="spellStart"/>
      <w:r w:rsidR="00E20623" w:rsidRPr="00A47016">
        <w:t>Bavli</w:t>
      </w:r>
      <w:proofErr w:type="spellEnd"/>
      <w:r w:rsidR="00D44B6A" w:rsidRPr="00A47016">
        <w:t xml:space="preserve"> (</w:t>
      </w:r>
      <w:proofErr w:type="spellStart"/>
      <w:r w:rsidR="00D44B6A" w:rsidRPr="00A47016">
        <w:t>Beitza</w:t>
      </w:r>
      <w:proofErr w:type="spellEnd"/>
      <w:r w:rsidR="00D44B6A" w:rsidRPr="00A47016">
        <w:t xml:space="preserve"> 21a-b)</w:t>
      </w:r>
      <w:r w:rsidR="005735CB" w:rsidRPr="00A47016">
        <w:t xml:space="preserve"> </w:t>
      </w:r>
      <w:r w:rsidR="00932F53" w:rsidRPr="00A47016">
        <w:t xml:space="preserve">cites </w:t>
      </w:r>
      <w:r w:rsidR="00E20623" w:rsidRPr="00A47016">
        <w:t xml:space="preserve">the story from the </w:t>
      </w:r>
      <w:proofErr w:type="spellStart"/>
      <w:r w:rsidR="00E20623" w:rsidRPr="00A47016">
        <w:t>Tosefta</w:t>
      </w:r>
      <w:proofErr w:type="spellEnd"/>
      <w:r w:rsidR="00E20623" w:rsidRPr="00A47016">
        <w:t xml:space="preserve"> </w:t>
      </w:r>
      <w:r w:rsidR="00A54014" w:rsidRPr="00A47016">
        <w:t>but</w:t>
      </w:r>
      <w:r w:rsidR="00E20623" w:rsidRPr="00A47016">
        <w:t xml:space="preserve"> juxtaposes it</w:t>
      </w:r>
      <w:r w:rsidR="009D0860" w:rsidRPr="00A47016">
        <w:t xml:space="preserve"> </w:t>
      </w:r>
      <w:r w:rsidR="00591246" w:rsidRPr="00A47016">
        <w:t>with</w:t>
      </w:r>
      <w:r w:rsidR="009D0860" w:rsidRPr="00A47016">
        <w:t xml:space="preserve"> </w:t>
      </w:r>
      <w:r w:rsidR="00527821" w:rsidRPr="00A47016">
        <w:t xml:space="preserve">a Babylonian </w:t>
      </w:r>
      <w:r w:rsidR="00591246" w:rsidRPr="00A47016">
        <w:t>narrative</w:t>
      </w:r>
      <w:r w:rsidR="00527821" w:rsidRPr="00A47016">
        <w:t xml:space="preserve"> </w:t>
      </w:r>
      <w:r w:rsidR="00E61847" w:rsidRPr="00A47016">
        <w:t>set in the earl</w:t>
      </w:r>
      <w:r w:rsidR="00B1666E" w:rsidRPr="00A47016">
        <w:t>y</w:t>
      </w:r>
      <w:r w:rsidR="00E61847" w:rsidRPr="00A47016">
        <w:t xml:space="preserve"> amoraic period</w:t>
      </w:r>
      <w:r w:rsidR="00A54014" w:rsidRPr="00A47016">
        <w:t>:</w:t>
      </w:r>
    </w:p>
    <w:p w14:paraId="60959560" w14:textId="77777777" w:rsidR="00D479E1" w:rsidRPr="00A47016" w:rsidRDefault="00D479E1" w:rsidP="00AD5E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6244" w:rsidRPr="00A47016" w14:paraId="30B9335E" w14:textId="77777777" w:rsidTr="008415B4">
        <w:tc>
          <w:tcPr>
            <w:tcW w:w="4675" w:type="dxa"/>
          </w:tcPr>
          <w:p w14:paraId="62BD775C" w14:textId="77777777" w:rsidR="00636244" w:rsidRPr="00A47016" w:rsidRDefault="005F1EC6" w:rsidP="00AD5E82">
            <w:commentRangeStart w:id="413"/>
            <w:r w:rsidRPr="00A47016">
              <w:t xml:space="preserve">They asked of </w:t>
            </w:r>
            <w:proofErr w:type="spellStart"/>
            <w:r w:rsidR="00CC51A1" w:rsidRPr="00A47016">
              <w:rPr>
                <w:rFonts w:hint="cs"/>
              </w:rPr>
              <w:t>R</w:t>
            </w:r>
            <w:r w:rsidR="00CC51A1" w:rsidRPr="00A47016">
              <w:t>av</w:t>
            </w:r>
            <w:proofErr w:type="spellEnd"/>
            <w:r w:rsidR="00CC51A1" w:rsidRPr="00A47016">
              <w:t xml:space="preserve"> H</w:t>
            </w:r>
            <w:r w:rsidR="00D119E6" w:rsidRPr="00A47016">
              <w:t>una,</w:t>
            </w:r>
            <w:r w:rsidR="00D119E6" w:rsidRPr="00A47016">
              <w:rPr>
                <w:rStyle w:val="FootnoteReference"/>
              </w:rPr>
              <w:footnoteReference w:id="12"/>
            </w:r>
            <w:commentRangeEnd w:id="413"/>
            <w:r w:rsidR="000474E9">
              <w:rPr>
                <w:rStyle w:val="CommentReference"/>
              </w:rPr>
              <w:commentReference w:id="413"/>
            </w:r>
          </w:p>
          <w:p w14:paraId="1021568F" w14:textId="57367A58" w:rsidR="00EA6402" w:rsidRPr="00A47016" w:rsidRDefault="00972E64" w:rsidP="00AD5E82">
            <w:r w:rsidRPr="00A47016">
              <w:t xml:space="preserve">Regarding these villagers </w:t>
            </w:r>
            <w:r w:rsidR="00FA391B" w:rsidRPr="00A47016">
              <w:t>upon</w:t>
            </w:r>
            <w:r w:rsidRPr="00A47016">
              <w:t xml:space="preserve"> whom </w:t>
            </w:r>
            <w:r w:rsidR="00DD61CB" w:rsidRPr="00A47016">
              <w:t>soldiers</w:t>
            </w:r>
            <w:r w:rsidRPr="00A47016">
              <w:t xml:space="preserve"> </w:t>
            </w:r>
            <w:r w:rsidR="001274AB" w:rsidRPr="00A47016">
              <w:t>requisitioned flour</w:t>
            </w:r>
            <w:r w:rsidR="0015022F" w:rsidRPr="00A47016">
              <w:t>,</w:t>
            </w:r>
          </w:p>
          <w:p w14:paraId="5F72D38D" w14:textId="47297F26" w:rsidR="001274AB" w:rsidRPr="00A47016" w:rsidRDefault="00D90CF5" w:rsidP="00AD5E82">
            <w:r w:rsidRPr="00A47016">
              <w:t xml:space="preserve">What </w:t>
            </w:r>
            <w:r w:rsidR="009D7B9A" w:rsidRPr="00A47016">
              <w:t>about baking</w:t>
            </w:r>
            <w:r w:rsidR="001274AB" w:rsidRPr="00A47016">
              <w:t xml:space="preserve"> it on Yom </w:t>
            </w:r>
            <w:commentRangeStart w:id="418"/>
            <w:del w:id="419" w:author="Roberta Newman" w:date="2021-01-18T09:57:00Z">
              <w:r w:rsidR="001274AB" w:rsidRPr="00A47016" w:rsidDel="000474E9">
                <w:delText>tov</w:delText>
              </w:r>
            </w:del>
            <w:ins w:id="420" w:author="Roberta Newman" w:date="2021-01-18T09:57:00Z">
              <w:r w:rsidR="000474E9">
                <w:t>T</w:t>
              </w:r>
              <w:r w:rsidR="000474E9" w:rsidRPr="00A47016">
                <w:t>ov</w:t>
              </w:r>
            </w:ins>
            <w:r w:rsidR="0015022F" w:rsidRPr="00A47016">
              <w:t>?</w:t>
            </w:r>
            <w:commentRangeEnd w:id="418"/>
            <w:r w:rsidR="000474E9">
              <w:rPr>
                <w:rStyle w:val="CommentReference"/>
              </w:rPr>
              <w:commentReference w:id="418"/>
            </w:r>
          </w:p>
          <w:p w14:paraId="52E340C6" w14:textId="77777777" w:rsidR="00E722C3" w:rsidRPr="00A47016" w:rsidRDefault="001274AB" w:rsidP="00E722C3">
            <w:r w:rsidRPr="00A47016">
              <w:t>He said</w:t>
            </w:r>
            <w:r w:rsidR="00AE0D88" w:rsidRPr="00A47016">
              <w:t xml:space="preserve">: </w:t>
            </w:r>
            <w:r w:rsidR="00E722C3" w:rsidRPr="00A47016">
              <w:t>Watch!</w:t>
            </w:r>
          </w:p>
          <w:p w14:paraId="1480130B" w14:textId="7C28C844" w:rsidR="00E722C3" w:rsidRPr="00A47016" w:rsidRDefault="00E722C3" w:rsidP="00E722C3">
            <w:r w:rsidRPr="00A47016">
              <w:t xml:space="preserve">If </w:t>
            </w:r>
            <w:r w:rsidR="008358D1" w:rsidRPr="00A47016">
              <w:t xml:space="preserve">they can give a piece of bread to a child and </w:t>
            </w:r>
            <w:r w:rsidR="00F71FFB" w:rsidRPr="00A47016">
              <w:t>[the soldiers] do not protest</w:t>
            </w:r>
            <w:r w:rsidR="0015022F" w:rsidRPr="00A47016">
              <w:t>,</w:t>
            </w:r>
          </w:p>
          <w:p w14:paraId="580F3499" w14:textId="7A7CE6F4" w:rsidR="00F71FFB" w:rsidRPr="00A47016" w:rsidRDefault="00F71FFB" w:rsidP="00E722C3">
            <w:r w:rsidRPr="00A47016">
              <w:lastRenderedPageBreak/>
              <w:t xml:space="preserve">[then] </w:t>
            </w:r>
            <w:proofErr w:type="gramStart"/>
            <w:r w:rsidRPr="00A47016">
              <w:t>each and every</w:t>
            </w:r>
            <w:proofErr w:type="gramEnd"/>
            <w:r w:rsidRPr="00A47016">
              <w:t xml:space="preserve"> </w:t>
            </w:r>
            <w:r w:rsidR="00B706A5" w:rsidRPr="00A47016">
              <w:t>piece</w:t>
            </w:r>
            <w:r w:rsidR="00B66464" w:rsidRPr="00A47016">
              <w:t xml:space="preserve"> </w:t>
            </w:r>
            <w:r w:rsidR="00864A58" w:rsidRPr="00A47016">
              <w:t>is</w:t>
            </w:r>
            <w:r w:rsidR="00453EC7" w:rsidRPr="00A47016">
              <w:t xml:space="preserve"> theoretically</w:t>
            </w:r>
            <w:r w:rsidR="00B66464" w:rsidRPr="00A47016">
              <w:t xml:space="preserve"> </w:t>
            </w:r>
            <w:r w:rsidRPr="00A47016">
              <w:t xml:space="preserve">for </w:t>
            </w:r>
            <w:r w:rsidR="00B66464" w:rsidRPr="00A47016">
              <w:t xml:space="preserve">a </w:t>
            </w:r>
            <w:r w:rsidR="0015022F" w:rsidRPr="00A47016">
              <w:t>child and it is permi</w:t>
            </w:r>
            <w:r w:rsidR="00B66464" w:rsidRPr="00A47016">
              <w:t xml:space="preserve">tted </w:t>
            </w:r>
            <w:r w:rsidR="00F97821" w:rsidRPr="00A47016">
              <w:t>[to bake them]</w:t>
            </w:r>
            <w:r w:rsidR="00B66464" w:rsidRPr="00A47016">
              <w:t>.</w:t>
            </w:r>
          </w:p>
          <w:p w14:paraId="7BBFB504" w14:textId="3B1737E9" w:rsidR="004B5C58" w:rsidRPr="00A47016" w:rsidRDefault="004B5C58" w:rsidP="00E722C3">
            <w:pPr>
              <w:rPr>
                <w:rtl/>
              </w:rPr>
            </w:pPr>
            <w:r w:rsidRPr="00A47016">
              <w:t>But if not, it is forbidden.</w:t>
            </w:r>
          </w:p>
        </w:tc>
        <w:tc>
          <w:tcPr>
            <w:tcW w:w="4675" w:type="dxa"/>
          </w:tcPr>
          <w:p w14:paraId="495094DF"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lastRenderedPageBreak/>
              <w:t xml:space="preserve">בעו מניה מרב הונא </w:t>
            </w:r>
          </w:p>
          <w:p w14:paraId="5403B4B3" w14:textId="4905C70A"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הני בני באגא דרמו עלייהו קמחא דבני חילא </w:t>
            </w:r>
          </w:p>
          <w:p w14:paraId="2D38265F"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מהו לאפותה בי"ט </w:t>
            </w:r>
          </w:p>
          <w:p w14:paraId="0B7EBC2D" w14:textId="77777777" w:rsidR="00AE0D88"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Pr>
            </w:pPr>
            <w:r w:rsidRPr="00A47016">
              <w:rPr>
                <w:rFonts w:ascii="Times New Roman" w:eastAsia="Times New Roman" w:hAnsi="Times New Roman" w:cs="Times New Roman" w:hint="cs"/>
                <w:sz w:val="24"/>
                <w:szCs w:val="24"/>
                <w:rtl/>
              </w:rPr>
              <w:t xml:space="preserve">אמר (ליה) חזינא </w:t>
            </w:r>
          </w:p>
          <w:p w14:paraId="47E067CC" w14:textId="42C144F1" w:rsidR="009C5DA5" w:rsidRPr="00A47016" w:rsidRDefault="009C5DA5" w:rsidP="00AE0D88">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אי יהבי ליה רפתא לינוקא ולא קפדי </w:t>
            </w:r>
          </w:p>
          <w:p w14:paraId="06FAEA22"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כל חדא וחדא חזיא לינוקא ושרי</w:t>
            </w:r>
          </w:p>
          <w:p w14:paraId="662F9CAD" w14:textId="1E2A1967" w:rsidR="009C5DA5" w:rsidRPr="00A47016" w:rsidRDefault="009C5DA5" w:rsidP="005F1EC6">
            <w:pPr>
              <w:bidi/>
              <w:spacing w:before="100" w:beforeAutospacing="1" w:after="100" w:afterAutospacing="1"/>
              <w:contextualSpacing/>
              <w:rPr>
                <w:rFonts w:ascii="Times New Roman" w:eastAsia="Times New Roman" w:hAnsi="Times New Roman" w:cs="Times New Roman"/>
                <w:sz w:val="24"/>
                <w:szCs w:val="24"/>
              </w:rPr>
            </w:pPr>
            <w:r w:rsidRPr="00A47016">
              <w:rPr>
                <w:rFonts w:ascii="Times New Roman" w:eastAsia="Times New Roman" w:hAnsi="Times New Roman" w:cs="Times New Roman" w:hint="cs"/>
                <w:sz w:val="24"/>
                <w:szCs w:val="24"/>
                <w:rtl/>
              </w:rPr>
              <w:t xml:space="preserve">ואי לאו אסור </w:t>
            </w:r>
          </w:p>
          <w:p w14:paraId="04905929" w14:textId="77777777" w:rsidR="00636244" w:rsidRPr="00A47016" w:rsidRDefault="00636244" w:rsidP="00AD5E82"/>
        </w:tc>
      </w:tr>
    </w:tbl>
    <w:p w14:paraId="54BC8E96" w14:textId="77777777" w:rsidR="003C1334" w:rsidRPr="00A47016" w:rsidRDefault="003C1334" w:rsidP="00AD5E82"/>
    <w:p w14:paraId="3008DE16" w14:textId="71AB6990" w:rsidR="00073765" w:rsidRPr="00A47016" w:rsidRDefault="000474E9" w:rsidP="00AD5E82">
      <w:ins w:id="421" w:author="Roberta Newman" w:date="2021-01-18T10:00:00Z">
        <w:r>
          <w:t xml:space="preserve">On a festival, </w:t>
        </w:r>
      </w:ins>
      <w:del w:id="422" w:author="Roberta Newman" w:date="2021-01-18T10:00:00Z">
        <w:r w:rsidR="008012DA" w:rsidRPr="00A47016" w:rsidDel="000474E9">
          <w:delText>S</w:delText>
        </w:r>
        <w:r w:rsidR="005C7DBB" w:rsidRPr="00A47016" w:rsidDel="000474E9">
          <w:delText xml:space="preserve">oldiers </w:delText>
        </w:r>
      </w:del>
      <w:ins w:id="423" w:author="Roberta Newman" w:date="2021-01-18T10:00:00Z">
        <w:r>
          <w:t>s</w:t>
        </w:r>
        <w:r w:rsidRPr="00A47016">
          <w:t xml:space="preserve">oldiers </w:t>
        </w:r>
      </w:ins>
      <w:r w:rsidR="005C7DBB" w:rsidRPr="00A47016">
        <w:t>requisition the baking of flour into bread</w:t>
      </w:r>
      <w:r w:rsidR="00556D18" w:rsidRPr="00A47016">
        <w:t xml:space="preserve"> </w:t>
      </w:r>
      <w:r w:rsidR="00FA391B" w:rsidRPr="00A47016">
        <w:t>from</w:t>
      </w:r>
      <w:r w:rsidR="00556D18" w:rsidRPr="00A47016">
        <w:t xml:space="preserve"> a Jewish village</w:t>
      </w:r>
      <w:ins w:id="424" w:author="Roberta Newman" w:date="2021-01-18T10:00:00Z">
        <w:r>
          <w:t>.</w:t>
        </w:r>
      </w:ins>
      <w:del w:id="425" w:author="Roberta Newman" w:date="2021-01-18T10:00:00Z">
        <w:r w:rsidR="00556D18" w:rsidRPr="00A47016" w:rsidDel="000474E9">
          <w:delText xml:space="preserve"> on a festival</w:delText>
        </w:r>
        <w:r w:rsidR="00D70664" w:rsidRPr="00A47016" w:rsidDel="000474E9">
          <w:delText>.</w:delText>
        </w:r>
      </w:del>
      <w:r w:rsidR="00D70664" w:rsidRPr="00A47016">
        <w:t xml:space="preserve">  In response, </w:t>
      </w:r>
      <w:proofErr w:type="spellStart"/>
      <w:r w:rsidR="00EE2F55" w:rsidRPr="00A47016">
        <w:t>Rav</w:t>
      </w:r>
      <w:proofErr w:type="spellEnd"/>
      <w:r w:rsidR="00EE2F55" w:rsidRPr="00A47016">
        <w:t xml:space="preserve"> Huna advises</w:t>
      </w:r>
      <w:r w:rsidR="008D50F0" w:rsidRPr="00A47016">
        <w:t xml:space="preserve"> baking </w:t>
      </w:r>
      <w:r w:rsidR="00D70664" w:rsidRPr="00A47016">
        <w:t>some</w:t>
      </w:r>
      <w:r w:rsidR="00BA1F6C" w:rsidRPr="00A47016">
        <w:t xml:space="preserve"> </w:t>
      </w:r>
      <w:r w:rsidR="00EE31B9" w:rsidRPr="00A47016">
        <w:t>and giv</w:t>
      </w:r>
      <w:r w:rsidR="008D50F0" w:rsidRPr="00A47016">
        <w:t>ing</w:t>
      </w:r>
      <w:r w:rsidR="00EE31B9" w:rsidRPr="00A47016">
        <w:t xml:space="preserve"> a piece to a child.  If the soldiers protest, then it is forbidden to bake anymore</w:t>
      </w:r>
      <w:commentRangeStart w:id="426"/>
      <w:r w:rsidR="00EE31B9" w:rsidRPr="00A47016">
        <w:t xml:space="preserve">.  </w:t>
      </w:r>
      <w:r w:rsidR="00556D18" w:rsidRPr="00A47016">
        <w:t>Otherwise, they</w:t>
      </w:r>
      <w:r w:rsidR="00C4561E" w:rsidRPr="00A47016">
        <w:t xml:space="preserve"> may bake the bread knowing that any piece might be given to a child</w:t>
      </w:r>
      <w:r w:rsidR="005A1CC3" w:rsidRPr="00A47016">
        <w:t>.</w:t>
      </w:r>
      <w:r w:rsidR="005A1CC3" w:rsidRPr="00A47016">
        <w:rPr>
          <w:rStyle w:val="FootnoteReference"/>
        </w:rPr>
        <w:footnoteReference w:id="13"/>
      </w:r>
      <w:r w:rsidR="00073765" w:rsidRPr="00A47016">
        <w:t xml:space="preserve"> </w:t>
      </w:r>
      <w:commentRangeEnd w:id="426"/>
      <w:r w:rsidR="00D407FC">
        <w:rPr>
          <w:rStyle w:val="CommentReference"/>
        </w:rPr>
        <w:commentReference w:id="426"/>
      </w:r>
    </w:p>
    <w:p w14:paraId="08034070" w14:textId="1A87C916" w:rsidR="009D0860" w:rsidRPr="00A47016" w:rsidRDefault="001D0598" w:rsidP="006003CF">
      <w:r w:rsidRPr="00A47016">
        <w:t xml:space="preserve">The </w:t>
      </w:r>
      <w:r w:rsidRPr="00A47016">
        <w:rPr>
          <w:i/>
          <w:iCs/>
        </w:rPr>
        <w:t xml:space="preserve">halakhic </w:t>
      </w:r>
      <w:r w:rsidRPr="00A47016">
        <w:t>technicalities aside</w:t>
      </w:r>
      <w:r w:rsidR="00A9783B" w:rsidRPr="00A47016">
        <w:t xml:space="preserve">, we </w:t>
      </w:r>
      <w:r w:rsidR="00F9461F" w:rsidRPr="00A47016">
        <w:t>are left ask</w:t>
      </w:r>
      <w:r w:rsidR="00A971D1" w:rsidRPr="00A47016">
        <w:t xml:space="preserve">ing what difference </w:t>
      </w:r>
      <w:r w:rsidR="006E0C51" w:rsidRPr="00A47016">
        <w:t>this</w:t>
      </w:r>
      <w:r w:rsidR="00A971D1" w:rsidRPr="00A47016">
        <w:t xml:space="preserve"> makes for the </w:t>
      </w:r>
      <w:r w:rsidR="00B806D9" w:rsidRPr="00A47016">
        <w:t>villagers</w:t>
      </w:r>
      <w:r w:rsidR="006E0C51" w:rsidRPr="00A47016">
        <w:t>.</w:t>
      </w:r>
      <w:r w:rsidR="0001664D" w:rsidRPr="00A47016">
        <w:t xml:space="preserve">  Does </w:t>
      </w:r>
      <w:del w:id="432" w:author="Roberta Newman" w:date="2021-01-19T13:28:00Z">
        <w:r w:rsidR="0001664D" w:rsidRPr="00025766" w:rsidDel="00025766">
          <w:delText xml:space="preserve">the nature of </w:delText>
        </w:r>
      </w:del>
      <w:r w:rsidR="006C38D4" w:rsidRPr="00025766">
        <w:t>the soldiers’</w:t>
      </w:r>
      <w:r w:rsidR="0001664D" w:rsidRPr="00025766">
        <w:t xml:space="preserve"> </w:t>
      </w:r>
      <w:r w:rsidR="003631B1" w:rsidRPr="00025766">
        <w:t>mentality</w:t>
      </w:r>
      <w:r w:rsidR="0001664D" w:rsidRPr="00025766">
        <w:t xml:space="preserve"> </w:t>
      </w:r>
      <w:ins w:id="433" w:author="Roberta Newman" w:date="2021-01-19T13:28:00Z">
        <w:r w:rsidR="00025766">
          <w:t>o</w:t>
        </w:r>
      </w:ins>
      <w:ins w:id="434" w:author="Roberta Newman" w:date="2021-01-19T13:29:00Z">
        <w:r w:rsidR="00025766">
          <w:t xml:space="preserve">r behavior </w:t>
        </w:r>
      </w:ins>
      <w:r w:rsidR="0001664D" w:rsidRPr="00025766">
        <w:t>matter?</w:t>
      </w:r>
      <w:r w:rsidR="0001664D" w:rsidRPr="00A47016">
        <w:t xml:space="preserve"> </w:t>
      </w:r>
      <w:r w:rsidR="008067D4" w:rsidRPr="00A47016">
        <w:t xml:space="preserve"> </w:t>
      </w:r>
      <w:r w:rsidR="006C38D4" w:rsidRPr="00A47016">
        <w:t xml:space="preserve">Consider the following: </w:t>
      </w:r>
      <w:r w:rsidR="00BD2B2C" w:rsidRPr="00A47016">
        <w:t xml:space="preserve">if we presume the soldiers were unaware </w:t>
      </w:r>
      <w:r w:rsidR="00D30357" w:rsidRPr="00A47016">
        <w:t>of the holiday</w:t>
      </w:r>
      <w:r w:rsidR="00F07ECF" w:rsidRPr="00A47016">
        <w:t>,</w:t>
      </w:r>
      <w:r w:rsidR="004F2280" w:rsidRPr="00A47016">
        <w:t xml:space="preserve"> they will </w:t>
      </w:r>
      <w:r w:rsidR="00EB2ED5" w:rsidRPr="00A47016">
        <w:t xml:space="preserve">likely </w:t>
      </w:r>
      <w:r w:rsidR="004F2280" w:rsidRPr="00A47016">
        <w:t>discover it upon arrival</w:t>
      </w:r>
      <w:r w:rsidR="00182D8E" w:rsidRPr="00A47016">
        <w:t xml:space="preserve">.  </w:t>
      </w:r>
      <w:r w:rsidR="004F2280" w:rsidRPr="00A47016">
        <w:t xml:space="preserve">It is </w:t>
      </w:r>
      <w:r w:rsidR="00D30357" w:rsidRPr="00A47016">
        <w:t xml:space="preserve">then </w:t>
      </w:r>
      <w:r w:rsidR="004F2280" w:rsidRPr="00A47016">
        <w:t>up to the soldiers</w:t>
      </w:r>
      <w:r w:rsidR="00F051CE" w:rsidRPr="00A47016">
        <w:t xml:space="preserve"> to implement the </w:t>
      </w:r>
      <w:r w:rsidR="001E007C" w:rsidRPr="00A47016">
        <w:t>requisition</w:t>
      </w:r>
      <w:ins w:id="435" w:author="Roberta Newman" w:date="2021-01-18T10:06:00Z">
        <w:r w:rsidR="00D407FC">
          <w:t>,</w:t>
        </w:r>
      </w:ins>
      <w:r w:rsidR="001E007C" w:rsidRPr="00A47016">
        <w:t xml:space="preserve"> </w:t>
      </w:r>
      <w:r w:rsidR="006003CF" w:rsidRPr="00A47016">
        <w:t>knowing</w:t>
      </w:r>
      <w:r w:rsidR="006323B2" w:rsidRPr="00A47016">
        <w:t xml:space="preserve"> they are interfering with </w:t>
      </w:r>
      <w:r w:rsidR="00EA1C96" w:rsidRPr="00A47016">
        <w:t xml:space="preserve">a </w:t>
      </w:r>
      <w:r w:rsidR="006323B2" w:rsidRPr="00A47016">
        <w:t xml:space="preserve">local </w:t>
      </w:r>
      <w:r w:rsidR="00D10661" w:rsidRPr="00A47016">
        <w:t xml:space="preserve">celebration. </w:t>
      </w:r>
      <w:r w:rsidR="007E01F8" w:rsidRPr="00A47016">
        <w:t>Perhaps</w:t>
      </w:r>
      <w:r w:rsidR="007242EF" w:rsidRPr="00A47016">
        <w:t xml:space="preserve"> t</w:t>
      </w:r>
      <w:r w:rsidR="00FF718D" w:rsidRPr="00A47016">
        <w:t xml:space="preserve">he </w:t>
      </w:r>
      <w:r w:rsidR="00C67760" w:rsidRPr="00A47016">
        <w:t xml:space="preserve">strategy of giving bread to a </w:t>
      </w:r>
      <w:r w:rsidR="00621FCC" w:rsidRPr="00A47016">
        <w:t xml:space="preserve">child </w:t>
      </w:r>
      <w:r w:rsidR="002F1148" w:rsidRPr="00A47016">
        <w:t>is</w:t>
      </w:r>
      <w:r w:rsidR="00F462B2" w:rsidRPr="00A47016">
        <w:t xml:space="preserve"> a “stress test</w:t>
      </w:r>
      <w:ins w:id="436" w:author="Roberta Newman" w:date="2021-01-18T10:06:00Z">
        <w:r w:rsidR="00D407FC">
          <w:t>.</w:t>
        </w:r>
      </w:ins>
      <w:r w:rsidR="00F462B2" w:rsidRPr="00A47016">
        <w:t>”</w:t>
      </w:r>
      <w:del w:id="437" w:author="Roberta Newman" w:date="2021-01-18T10:06:00Z">
        <w:r w:rsidR="00F462B2" w:rsidRPr="00A47016" w:rsidDel="00D407FC">
          <w:delText>.</w:delText>
        </w:r>
      </w:del>
      <w:r w:rsidR="00F462B2" w:rsidRPr="00A47016">
        <w:t xml:space="preserve">  </w:t>
      </w:r>
      <w:r w:rsidR="003F52DD" w:rsidRPr="00A47016">
        <w:t xml:space="preserve">If the soldiers are relaxed </w:t>
      </w:r>
      <w:r w:rsidR="00E71950" w:rsidRPr="00A47016">
        <w:t>about enforcement</w:t>
      </w:r>
      <w:r w:rsidR="001A1E5B" w:rsidRPr="00A47016">
        <w:t xml:space="preserve">, </w:t>
      </w:r>
      <w:r w:rsidR="004E6B98" w:rsidRPr="00A47016">
        <w:t xml:space="preserve">it might </w:t>
      </w:r>
      <w:r w:rsidR="00DB737B" w:rsidRPr="00A47016">
        <w:t>demonstrate</w:t>
      </w:r>
      <w:r w:rsidR="00720632" w:rsidRPr="00A47016">
        <w:t xml:space="preserve"> </w:t>
      </w:r>
      <w:del w:id="438" w:author="Roberta Newman" w:date="2021-01-18T10:06:00Z">
        <w:r w:rsidR="00720632" w:rsidRPr="00A47016" w:rsidDel="00D407FC">
          <w:delText>some reco</w:delText>
        </w:r>
        <w:r w:rsidR="007D7DA4" w:rsidRPr="00A47016" w:rsidDel="00D407FC">
          <w:delText>gnition</w:delText>
        </w:r>
      </w:del>
      <w:ins w:id="439" w:author="Roberta Newman" w:date="2021-01-18T10:06:00Z">
        <w:r w:rsidR="00D407FC">
          <w:t xml:space="preserve">their own </w:t>
        </w:r>
      </w:ins>
      <w:ins w:id="440" w:author="Roberta Newman" w:date="2021-01-18T10:07:00Z">
        <w:r w:rsidR="00D407FC">
          <w:t>awareness</w:t>
        </w:r>
      </w:ins>
      <w:r w:rsidR="007D7DA4" w:rsidRPr="00A47016">
        <w:t xml:space="preserve"> of the</w:t>
      </w:r>
      <w:r w:rsidR="00393700" w:rsidRPr="00A47016">
        <w:t>ir</w:t>
      </w:r>
      <w:r w:rsidR="007D7DA4" w:rsidRPr="00A47016">
        <w:t xml:space="preserve"> imposition</w:t>
      </w:r>
      <w:r w:rsidR="007242EF" w:rsidRPr="00A47016">
        <w:t xml:space="preserve"> on the communit</w:t>
      </w:r>
      <w:r w:rsidR="009F5A0F" w:rsidRPr="00A47016">
        <w:t>y</w:t>
      </w:r>
      <w:ins w:id="441" w:author="Roberta Newman" w:date="2021-01-18T10:07:00Z">
        <w:r w:rsidR="00D407FC">
          <w:t xml:space="preserve">, </w:t>
        </w:r>
      </w:ins>
      <w:del w:id="442" w:author="Roberta Newman" w:date="2021-01-18T10:07:00Z">
        <w:r w:rsidR="009F5A0F" w:rsidRPr="00A47016" w:rsidDel="00D407FC">
          <w:delText xml:space="preserve"> </w:delText>
        </w:r>
      </w:del>
      <w:r w:rsidR="009F5A0F" w:rsidRPr="00A47016">
        <w:t>or</w:t>
      </w:r>
      <w:ins w:id="443" w:author="Roberta Newman" w:date="2021-01-18T10:07:00Z">
        <w:r w:rsidR="00D407FC">
          <w:t>, at least,</w:t>
        </w:r>
      </w:ins>
      <w:r w:rsidR="009F5A0F" w:rsidRPr="00A47016">
        <w:t xml:space="preserve"> that the</w:t>
      </w:r>
      <w:r w:rsidR="00F179A4" w:rsidRPr="00A47016">
        <w:t>y are humane enough</w:t>
      </w:r>
      <w:r w:rsidR="00306BDD" w:rsidRPr="00A47016">
        <w:t xml:space="preserve"> to</w:t>
      </w:r>
      <w:r w:rsidR="00F179A4" w:rsidRPr="00A47016">
        <w:t xml:space="preserve"> </w:t>
      </w:r>
      <w:r w:rsidR="00954B31" w:rsidRPr="00A47016">
        <w:t>be permissive around children</w:t>
      </w:r>
      <w:r w:rsidR="00C55094" w:rsidRPr="00A47016">
        <w:t xml:space="preserve">. </w:t>
      </w:r>
      <w:r w:rsidR="00A60668" w:rsidRPr="00A47016">
        <w:t>It may not be worth drawing the line here</w:t>
      </w:r>
      <w:ins w:id="444" w:author="Roberta Newman" w:date="2021-01-18T10:07:00Z">
        <w:r w:rsidR="00D407FC">
          <w:t>,</w:t>
        </w:r>
      </w:ins>
      <w:r w:rsidR="00A60668" w:rsidRPr="00A47016">
        <w:t xml:space="preserve"> </w:t>
      </w:r>
      <w:del w:id="445" w:author="Roberta Newman" w:date="2021-01-18T10:08:00Z">
        <w:r w:rsidR="00E61F80" w:rsidRPr="00A47016" w:rsidDel="00D407FC">
          <w:delText>as</w:delText>
        </w:r>
        <w:r w:rsidR="00A60668" w:rsidRPr="00A47016" w:rsidDel="00D407FC">
          <w:delText xml:space="preserve"> </w:delText>
        </w:r>
      </w:del>
      <w:ins w:id="446" w:author="Roberta Newman" w:date="2021-01-18T10:08:00Z">
        <w:r w:rsidR="00D407FC">
          <w:t>since</w:t>
        </w:r>
        <w:r w:rsidR="00D407FC" w:rsidRPr="00A47016">
          <w:t xml:space="preserve"> </w:t>
        </w:r>
      </w:ins>
      <w:r w:rsidR="00E015F9" w:rsidRPr="00A47016">
        <w:t>r</w:t>
      </w:r>
      <w:r w:rsidR="00393700" w:rsidRPr="00A47016">
        <w:t>emaining on the</w:t>
      </w:r>
      <w:r w:rsidR="00A60668" w:rsidRPr="00A47016">
        <w:t>se soldiers’</w:t>
      </w:r>
      <w:r w:rsidR="00393700" w:rsidRPr="00A47016">
        <w:t xml:space="preserve"> good side</w:t>
      </w:r>
      <w:r w:rsidR="00665DDF" w:rsidRPr="00A47016">
        <w:t xml:space="preserve"> might </w:t>
      </w:r>
      <w:r w:rsidR="00E015F9" w:rsidRPr="00A47016">
        <w:t>be advantageou</w:t>
      </w:r>
      <w:r w:rsidR="00FA7AF3" w:rsidRPr="00A47016">
        <w:t>s</w:t>
      </w:r>
      <w:r w:rsidR="00C3575A" w:rsidRPr="00A47016">
        <w:t xml:space="preserve">.  </w:t>
      </w:r>
      <w:r w:rsidR="003F18C5" w:rsidRPr="00A47016">
        <w:t xml:space="preserve">If, however, they are callous </w:t>
      </w:r>
      <w:del w:id="447" w:author="Roberta Newman" w:date="2021-01-18T10:08:00Z">
        <w:r w:rsidR="003F18C5" w:rsidRPr="00A47016" w:rsidDel="00D407FC">
          <w:delText xml:space="preserve">to </w:delText>
        </w:r>
      </w:del>
      <w:ins w:id="448" w:author="Roberta Newman" w:date="2021-01-18T10:08:00Z">
        <w:r w:rsidR="00D407FC">
          <w:t>about it being</w:t>
        </w:r>
      </w:ins>
      <w:ins w:id="449" w:author="Roberta Newman" w:date="2021-01-18T10:09:00Z">
        <w:r w:rsidR="00D407FC">
          <w:t xml:space="preserve"> a</w:t>
        </w:r>
      </w:ins>
      <w:ins w:id="450" w:author="Roberta Newman" w:date="2021-01-18T10:08:00Z">
        <w:r w:rsidR="00D407FC" w:rsidRPr="00A47016">
          <w:t xml:space="preserve"> </w:t>
        </w:r>
      </w:ins>
      <w:del w:id="451" w:author="Roberta Newman" w:date="2021-01-18T10:09:00Z">
        <w:r w:rsidR="00E015F9" w:rsidRPr="00A47016" w:rsidDel="00D407FC">
          <w:delText xml:space="preserve">the </w:delText>
        </w:r>
      </w:del>
      <w:r w:rsidR="00E015F9" w:rsidRPr="00A47016">
        <w:t>festival</w:t>
      </w:r>
      <w:r w:rsidR="003F18C5" w:rsidRPr="00A47016">
        <w:t xml:space="preserve"> and </w:t>
      </w:r>
      <w:r w:rsidR="00F53BB6" w:rsidRPr="00A47016">
        <w:t xml:space="preserve">overly strict about </w:t>
      </w:r>
      <w:r w:rsidR="001F6D3A" w:rsidRPr="00A47016">
        <w:t>enforcement</w:t>
      </w:r>
      <w:r w:rsidR="00C378FE" w:rsidRPr="00A47016">
        <w:t xml:space="preserve"> even with children</w:t>
      </w:r>
      <w:r w:rsidR="00DB14A8" w:rsidRPr="00A47016">
        <w:t xml:space="preserve">, </w:t>
      </w:r>
      <w:r w:rsidR="00A65AD6" w:rsidRPr="00A47016">
        <w:t xml:space="preserve">accommodating them </w:t>
      </w:r>
      <w:r w:rsidR="001E21ED" w:rsidRPr="00A47016">
        <w:t>may</w:t>
      </w:r>
      <w:r w:rsidR="00A65AD6" w:rsidRPr="00A47016">
        <w:t xml:space="preserve"> set a dangerous precedent</w:t>
      </w:r>
      <w:r w:rsidR="00347CE8" w:rsidRPr="00A47016">
        <w:t>.</w:t>
      </w:r>
      <w:r w:rsidR="006962DA" w:rsidRPr="00A47016">
        <w:rPr>
          <w:rStyle w:val="FootnoteReference"/>
        </w:rPr>
        <w:footnoteReference w:id="14"/>
      </w:r>
      <w:r w:rsidR="004B2866" w:rsidRPr="00A47016">
        <w:rPr>
          <w:rStyle w:val="FootnoteReference"/>
        </w:rPr>
        <w:footnoteReference w:id="15"/>
      </w:r>
      <w:r w:rsidR="00C378FE" w:rsidRPr="00A47016">
        <w:t xml:space="preserve"> </w:t>
      </w:r>
    </w:p>
    <w:p w14:paraId="12C27D4D" w14:textId="7B11BDA8" w:rsidR="00CE7610" w:rsidRPr="00A47016" w:rsidRDefault="00CE7610" w:rsidP="004F0FAC">
      <w:r w:rsidRPr="00A47016">
        <w:lastRenderedPageBreak/>
        <w:t xml:space="preserve">Ultimately, the </w:t>
      </w:r>
      <w:proofErr w:type="spellStart"/>
      <w:r w:rsidRPr="00A47016">
        <w:t>Bavli</w:t>
      </w:r>
      <w:proofErr w:type="spellEnd"/>
      <w:r w:rsidR="0054684C" w:rsidRPr="00A47016">
        <w:t xml:space="preserve"> </w:t>
      </w:r>
      <w:proofErr w:type="spellStart"/>
      <w:r w:rsidR="0054684C" w:rsidRPr="00A47016">
        <w:rPr>
          <w:i/>
          <w:iCs/>
        </w:rPr>
        <w:t>sugyah</w:t>
      </w:r>
      <w:proofErr w:type="spellEnd"/>
      <w:r w:rsidR="0054684C" w:rsidRPr="00A47016">
        <w:t xml:space="preserve"> concludes</w:t>
      </w:r>
      <w:r w:rsidR="0077317F" w:rsidRPr="00A47016">
        <w:t xml:space="preserve"> that Gentiles may be </w:t>
      </w:r>
      <w:r w:rsidR="0077317F" w:rsidRPr="00A47016">
        <w:rPr>
          <w:i/>
          <w:iCs/>
        </w:rPr>
        <w:t>invited</w:t>
      </w:r>
      <w:r w:rsidR="0077317F" w:rsidRPr="00A47016">
        <w:t xml:space="preserve"> on Shabbat, when Jews are prohibited from cooking</w:t>
      </w:r>
      <w:r w:rsidR="00140718" w:rsidRPr="00A47016">
        <w:t xml:space="preserve">, but may not be invited on a festival, lest </w:t>
      </w:r>
      <w:r w:rsidR="00354BE4" w:rsidRPr="00A47016">
        <w:t xml:space="preserve">one must do extra labor </w:t>
      </w:r>
      <w:r w:rsidR="000E6150" w:rsidRPr="00A47016">
        <w:t>on their behalf</w:t>
      </w:r>
      <w:r w:rsidR="001C708E" w:rsidRPr="00A47016">
        <w:t>.</w:t>
      </w:r>
      <w:r w:rsidR="00394756" w:rsidRPr="00A47016">
        <w:rPr>
          <w:rStyle w:val="FootnoteReference"/>
        </w:rPr>
        <w:footnoteReference w:id="16"/>
      </w:r>
      <w:r w:rsidR="001C708E" w:rsidRPr="00A47016">
        <w:t xml:space="preserve"> This ruling is </w:t>
      </w:r>
      <w:r w:rsidR="008A2FF8" w:rsidRPr="00A47016">
        <w:t xml:space="preserve">also </w:t>
      </w:r>
      <w:r w:rsidR="00A54815" w:rsidRPr="00A47016">
        <w:t>contextualized by a</w:t>
      </w:r>
      <w:r w:rsidR="004D00DC" w:rsidRPr="00A47016">
        <w:t>nother</w:t>
      </w:r>
      <w:r w:rsidR="00A54815" w:rsidRPr="00A47016">
        <w:t xml:space="preserve">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79D1" w:rsidRPr="00A47016" w14:paraId="07DF2D6D" w14:textId="77777777" w:rsidTr="00592B6B">
        <w:tc>
          <w:tcPr>
            <w:tcW w:w="4675" w:type="dxa"/>
          </w:tcPr>
          <w:p w14:paraId="65CCACD7" w14:textId="63E97F01" w:rsidR="00F279D1" w:rsidRPr="00A47016" w:rsidRDefault="00F279D1" w:rsidP="00AD5E82">
            <w:proofErr w:type="spellStart"/>
            <w:r w:rsidRPr="00A47016">
              <w:t>Mareimar</w:t>
            </w:r>
            <w:proofErr w:type="spellEnd"/>
            <w:r w:rsidRPr="00A47016">
              <w:t xml:space="preserve"> and Mar </w:t>
            </w:r>
            <w:proofErr w:type="spellStart"/>
            <w:r w:rsidRPr="00A47016">
              <w:t>Zutra</w:t>
            </w:r>
            <w:proofErr w:type="spellEnd"/>
            <w:r w:rsidRPr="00A47016">
              <w:t xml:space="preserve">, when a </w:t>
            </w:r>
            <w:r w:rsidR="001A75CF" w:rsidRPr="00A47016">
              <w:t xml:space="preserve">Gentile </w:t>
            </w:r>
            <w:r w:rsidR="00AC0A89" w:rsidRPr="00A47016">
              <w:t xml:space="preserve">visited them on </w:t>
            </w:r>
            <w:commentRangeStart w:id="473"/>
            <w:proofErr w:type="spellStart"/>
            <w:r w:rsidR="00AC0A89" w:rsidRPr="00A47016">
              <w:rPr>
                <w:i/>
                <w:iCs/>
              </w:rPr>
              <w:t>yom</w:t>
            </w:r>
            <w:proofErr w:type="spellEnd"/>
            <w:r w:rsidR="00AC0A89" w:rsidRPr="00A47016">
              <w:rPr>
                <w:i/>
                <w:iCs/>
              </w:rPr>
              <w:t xml:space="preserve"> tov</w:t>
            </w:r>
            <w:r w:rsidR="00AC0A89" w:rsidRPr="00A47016">
              <w:t xml:space="preserve">, </w:t>
            </w:r>
            <w:commentRangeEnd w:id="473"/>
            <w:r w:rsidR="000C2E8B">
              <w:rPr>
                <w:rStyle w:val="CommentReference"/>
              </w:rPr>
              <w:commentReference w:id="473"/>
            </w:r>
            <w:r w:rsidR="00AC0A89" w:rsidRPr="00A47016">
              <w:t xml:space="preserve">said to him: If </w:t>
            </w:r>
            <w:r w:rsidR="009C0C74" w:rsidRPr="00A47016">
              <w:t xml:space="preserve">what we have </w:t>
            </w:r>
            <w:r w:rsidR="00522396" w:rsidRPr="00A47016">
              <w:t>labored</w:t>
            </w:r>
            <w:r w:rsidR="009C0C74" w:rsidRPr="00A47016">
              <w:t xml:space="preserve"> on </w:t>
            </w:r>
            <w:r w:rsidR="00C10F1A" w:rsidRPr="00A47016">
              <w:t>for ourselves is satisfactory for you, good!</w:t>
            </w:r>
            <w:r w:rsidR="00E749A3" w:rsidRPr="00A47016">
              <w:t xml:space="preserve">  But if not, we </w:t>
            </w:r>
            <w:r w:rsidR="00724225" w:rsidRPr="00A47016">
              <w:t>will</w:t>
            </w:r>
            <w:r w:rsidR="00425A8B" w:rsidRPr="00A47016">
              <w:t xml:space="preserve"> do no further labor</w:t>
            </w:r>
            <w:r w:rsidR="00592B6B" w:rsidRPr="00A47016">
              <w:t xml:space="preserve"> for your sake.</w:t>
            </w:r>
            <w:r w:rsidR="0090523E" w:rsidRPr="00A47016">
              <w:t xml:space="preserve"> </w:t>
            </w:r>
          </w:p>
        </w:tc>
        <w:tc>
          <w:tcPr>
            <w:tcW w:w="4675" w:type="dxa"/>
          </w:tcPr>
          <w:p w14:paraId="780F8E9E" w14:textId="26F7D78C" w:rsidR="00F279D1" w:rsidRPr="00A47016" w:rsidRDefault="00F279D1" w:rsidP="00F279D1">
            <w:pPr>
              <w:bidi/>
            </w:pPr>
            <w:r w:rsidRPr="00A47016">
              <w:rPr>
                <w:rtl/>
              </w:rPr>
              <w:t>מרימר ומר זוטרא כי הוה מקלע להו נכרי בי"ט אמרו ליה אי ניחא לך במאי דטריחא לן מוטב ואי לא טרחא יתירא אדעתא דידך לא טרחינן</w:t>
            </w:r>
            <w:r w:rsidRPr="00A47016">
              <w:t>:</w:t>
            </w:r>
          </w:p>
        </w:tc>
      </w:tr>
    </w:tbl>
    <w:p w14:paraId="2C29E23C" w14:textId="77777777" w:rsidR="00A54815" w:rsidRPr="00A47016" w:rsidRDefault="00A54815" w:rsidP="005A0ACE"/>
    <w:p w14:paraId="027B12D7" w14:textId="4827CF3C" w:rsidR="00E37505" w:rsidRPr="00A47016" w:rsidRDefault="00613845" w:rsidP="005A0ACE">
      <w:r w:rsidRPr="00A47016">
        <w:t xml:space="preserve">This story demonstrates that </w:t>
      </w:r>
      <w:del w:id="474" w:author="Roberta Newman" w:date="2021-01-18T10:20:00Z">
        <w:r w:rsidRPr="00A47016" w:rsidDel="000C2E8B">
          <w:delText xml:space="preserve">a </w:delText>
        </w:r>
      </w:del>
      <w:r w:rsidRPr="00A47016">
        <w:t>Gentile guest</w:t>
      </w:r>
      <w:ins w:id="475" w:author="Roberta Newman" w:date="2021-01-18T10:20:00Z">
        <w:r w:rsidR="000C2E8B">
          <w:t>s</w:t>
        </w:r>
      </w:ins>
      <w:r w:rsidRPr="00A47016">
        <w:t xml:space="preserve"> </w:t>
      </w:r>
      <w:del w:id="476" w:author="Roberta Newman" w:date="2021-01-18T10:19:00Z">
        <w:r w:rsidRPr="00A47016" w:rsidDel="000C2E8B">
          <w:delText>is</w:delText>
        </w:r>
        <w:r w:rsidR="00EC11C0" w:rsidRPr="00A47016" w:rsidDel="000C2E8B">
          <w:delText xml:space="preserve"> </w:delText>
        </w:r>
      </w:del>
      <w:ins w:id="477" w:author="Roberta Newman" w:date="2021-01-18T10:19:00Z">
        <w:r w:rsidR="000C2E8B">
          <w:t>can b</w:t>
        </w:r>
      </w:ins>
      <w:ins w:id="478" w:author="Roberta Newman" w:date="2021-01-18T10:20:00Z">
        <w:r w:rsidR="000C2E8B">
          <w:t xml:space="preserve">e graciously </w:t>
        </w:r>
      </w:ins>
      <w:r w:rsidR="00EC11C0" w:rsidRPr="00A47016">
        <w:t>accepted</w:t>
      </w:r>
      <w:ins w:id="479" w:author="Roberta Newman" w:date="2021-01-18T10:20:00Z">
        <w:r w:rsidR="000C2E8B">
          <w:t xml:space="preserve"> on a festival</w:t>
        </w:r>
      </w:ins>
      <w:del w:id="480" w:author="Roberta Newman" w:date="2021-01-18T10:20:00Z">
        <w:r w:rsidR="00EC11C0" w:rsidRPr="00A47016" w:rsidDel="000C2E8B">
          <w:delText xml:space="preserve"> </w:delText>
        </w:r>
        <w:r w:rsidR="00BA54ED" w:rsidRPr="00A47016" w:rsidDel="000C2E8B">
          <w:delText>positively</w:delText>
        </w:r>
      </w:del>
      <w:r w:rsidR="00A62B7F" w:rsidRPr="00A47016">
        <w:t xml:space="preserve">, </w:t>
      </w:r>
      <w:r w:rsidR="00BA54ED" w:rsidRPr="00A47016">
        <w:t xml:space="preserve">but only if </w:t>
      </w:r>
      <w:r w:rsidR="004871E6" w:rsidRPr="00A47016">
        <w:t xml:space="preserve">they </w:t>
      </w:r>
      <w:del w:id="481" w:author="Roberta Newman" w:date="2021-01-18T10:20:00Z">
        <w:r w:rsidR="00F51035" w:rsidRPr="00A47016" w:rsidDel="000C2E8B">
          <w:delText xml:space="preserve">know </w:delText>
        </w:r>
      </w:del>
      <w:ins w:id="482" w:author="Roberta Newman" w:date="2021-01-18T10:20:00Z">
        <w:r w:rsidR="000C2E8B">
          <w:t>realize</w:t>
        </w:r>
        <w:r w:rsidR="000C2E8B" w:rsidRPr="00A47016">
          <w:t xml:space="preserve"> </w:t>
        </w:r>
      </w:ins>
      <w:r w:rsidR="00F51035" w:rsidRPr="00A47016">
        <w:t xml:space="preserve">that </w:t>
      </w:r>
      <w:del w:id="483" w:author="Roberta Newman" w:date="2021-01-18T10:20:00Z">
        <w:r w:rsidR="00F51035" w:rsidRPr="00A47016" w:rsidDel="000C2E8B">
          <w:delText xml:space="preserve">this </w:delText>
        </w:r>
      </w:del>
      <w:ins w:id="484" w:author="Roberta Newman" w:date="2021-01-18T10:20:00Z">
        <w:r w:rsidR="000C2E8B">
          <w:t>it</w:t>
        </w:r>
        <w:r w:rsidR="000C2E8B" w:rsidRPr="00A47016">
          <w:t xml:space="preserve"> </w:t>
        </w:r>
      </w:ins>
      <w:r w:rsidR="00F51035" w:rsidRPr="00A47016">
        <w:t>is not a day to make demands</w:t>
      </w:r>
      <w:r w:rsidR="00923D85" w:rsidRPr="00A47016">
        <w:t xml:space="preserve">. </w:t>
      </w:r>
      <w:r w:rsidR="00A54815" w:rsidRPr="00A47016">
        <w:t>The implication is tha</w:t>
      </w:r>
      <w:r w:rsidR="00E916C2" w:rsidRPr="00A47016">
        <w:t xml:space="preserve">t </w:t>
      </w:r>
      <w:r w:rsidR="00A54815" w:rsidRPr="00A47016">
        <w:t xml:space="preserve">having non-Jewish guests on Yom Tov is </w:t>
      </w:r>
      <w:r w:rsidR="00E916C2" w:rsidRPr="00A47016">
        <w:t xml:space="preserve">not </w:t>
      </w:r>
      <w:r w:rsidR="00A54815" w:rsidRPr="00A47016">
        <w:t>inherently a problem</w:t>
      </w:r>
      <w:r w:rsidR="00816708" w:rsidRPr="00A47016">
        <w:t>.  Instead, i</w:t>
      </w:r>
      <w:r w:rsidR="003B2F07" w:rsidRPr="00A47016">
        <w:t xml:space="preserve">t demonstrates that </w:t>
      </w:r>
      <w:r w:rsidR="00FD2D0D" w:rsidRPr="00A47016">
        <w:t xml:space="preserve">the presence of </w:t>
      </w:r>
      <w:r w:rsidR="00A54815" w:rsidRPr="00A47016">
        <w:t>Gentile guest</w:t>
      </w:r>
      <w:r w:rsidR="001551C6" w:rsidRPr="00A47016">
        <w:t>s</w:t>
      </w:r>
      <w:r w:rsidR="00A54815" w:rsidRPr="00A47016">
        <w:t xml:space="preserve"> raised </w:t>
      </w:r>
      <w:r w:rsidR="001551C6" w:rsidRPr="00A47016">
        <w:t>anx</w:t>
      </w:r>
      <w:r w:rsidR="00930B6D" w:rsidRPr="00A47016">
        <w:t xml:space="preserve">ieties </w:t>
      </w:r>
      <w:r w:rsidR="003F0A34" w:rsidRPr="00025766">
        <w:t xml:space="preserve">about </w:t>
      </w:r>
      <w:commentRangeStart w:id="485"/>
      <w:r w:rsidR="003F0A34" w:rsidRPr="00025766">
        <w:t xml:space="preserve">their feelings of entitlement </w:t>
      </w:r>
      <w:r w:rsidR="00930B6D" w:rsidRPr="00025766">
        <w:t xml:space="preserve">that </w:t>
      </w:r>
      <w:r w:rsidR="005B401C" w:rsidRPr="00025766">
        <w:t>precluded invitations on festivals</w:t>
      </w:r>
      <w:r w:rsidR="00063475" w:rsidRPr="00025766">
        <w:t>.</w:t>
      </w:r>
      <w:r w:rsidR="00063475" w:rsidRPr="00025766">
        <w:rPr>
          <w:rStyle w:val="FootnoteReference"/>
        </w:rPr>
        <w:footnoteReference w:id="17"/>
      </w:r>
      <w:r w:rsidR="00823C3D" w:rsidRPr="00A47016">
        <w:t xml:space="preserve">  </w:t>
      </w:r>
      <w:commentRangeEnd w:id="485"/>
      <w:r w:rsidR="00025766">
        <w:rPr>
          <w:rStyle w:val="CommentReference"/>
        </w:rPr>
        <w:commentReference w:id="485"/>
      </w:r>
    </w:p>
    <w:p w14:paraId="76D182F1" w14:textId="3486F658" w:rsidR="00A63ACA" w:rsidRPr="00A47016" w:rsidRDefault="00A63ACA" w:rsidP="00AD5E82">
      <w:pPr>
        <w:rPr>
          <w:b/>
          <w:bCs/>
        </w:rPr>
      </w:pPr>
      <w:r w:rsidRPr="00A47016">
        <w:rPr>
          <w:b/>
          <w:bCs/>
        </w:rPr>
        <w:t>Conclusion</w:t>
      </w:r>
      <w:r w:rsidR="0093466E" w:rsidRPr="00A47016">
        <w:rPr>
          <w:b/>
          <w:bCs/>
        </w:rPr>
        <w:t>s</w:t>
      </w:r>
    </w:p>
    <w:p w14:paraId="1BA8F8B7" w14:textId="57D3FB8E" w:rsidR="00292177" w:rsidRPr="00A47016" w:rsidRDefault="00AB1598" w:rsidP="00EB64AD">
      <w:pPr>
        <w:rPr>
          <w:b/>
          <w:bCs/>
        </w:rPr>
      </w:pPr>
      <w:r w:rsidRPr="00A47016">
        <w:t xml:space="preserve">I believe there are a few important conclusions to draw from </w:t>
      </w:r>
      <w:del w:id="493" w:author="Roberta Newman" w:date="2021-01-19T13:37:00Z">
        <w:r w:rsidRPr="00CA454F" w:rsidDel="00CA454F">
          <w:delText>the above study</w:delText>
        </w:r>
      </w:del>
      <w:ins w:id="494" w:author="Roberta Newman" w:date="2021-01-19T13:37:00Z">
        <w:r w:rsidR="00CA454F" w:rsidRPr="00CA454F">
          <w:t>my analysis of these Jewish sources</w:t>
        </w:r>
      </w:ins>
      <w:r w:rsidR="000B0DE0" w:rsidRPr="00CA454F">
        <w:t>.</w:t>
      </w:r>
      <w:r w:rsidR="009650A7" w:rsidRPr="00A47016">
        <w:t xml:space="preserve"> </w:t>
      </w:r>
      <w:r w:rsidR="009650A7" w:rsidRPr="00CA454F">
        <w:t xml:space="preserve">The first is </w:t>
      </w:r>
      <w:r w:rsidR="009650A7" w:rsidRPr="00CA454F">
        <w:rPr>
          <w:i/>
          <w:iCs/>
        </w:rPr>
        <w:t>halakhic</w:t>
      </w:r>
      <w:ins w:id="495" w:author="Roberta Newman" w:date="2021-01-19T13:38:00Z">
        <w:r w:rsidR="00CA454F" w:rsidRPr="00CA454F">
          <w:rPr>
            <w:i/>
            <w:iCs/>
          </w:rPr>
          <w:t xml:space="preserve"> </w:t>
        </w:r>
        <w:r w:rsidR="00CA454F" w:rsidRPr="00CA454F">
          <w:t>in nature</w:t>
        </w:r>
      </w:ins>
      <w:r w:rsidR="009650A7" w:rsidRPr="00CA454F">
        <w:t xml:space="preserve">. </w:t>
      </w:r>
      <w:r w:rsidR="003C4E44" w:rsidRPr="00CA454F">
        <w:t>M</w:t>
      </w:r>
      <w:r w:rsidR="00641560" w:rsidRPr="00CA454F">
        <w:t xml:space="preserve">ost American Jews are either unaware </w:t>
      </w:r>
      <w:r w:rsidR="00A55133" w:rsidRPr="00CA454F">
        <w:t xml:space="preserve">of </w:t>
      </w:r>
      <w:del w:id="496" w:author="Roberta Newman" w:date="2021-01-19T13:39:00Z">
        <w:r w:rsidR="00A55133" w:rsidRPr="00CA454F" w:rsidDel="00CA454F">
          <w:delText xml:space="preserve">this </w:delText>
        </w:r>
      </w:del>
      <w:ins w:id="497" w:author="Roberta Newman" w:date="2021-01-19T13:39:00Z">
        <w:r w:rsidR="00CA454F" w:rsidRPr="00CA454F">
          <w:t xml:space="preserve">these </w:t>
        </w:r>
      </w:ins>
      <w:r w:rsidR="00A55133" w:rsidRPr="00CA454F">
        <w:t>tradition</w:t>
      </w:r>
      <w:ins w:id="498" w:author="Roberta Newman" w:date="2021-01-19T13:39:00Z">
        <w:r w:rsidR="00CA454F" w:rsidRPr="00CA454F">
          <w:t>s</w:t>
        </w:r>
      </w:ins>
      <w:r w:rsidR="00641560" w:rsidRPr="00CA454F">
        <w:t xml:space="preserve"> </w:t>
      </w:r>
      <w:ins w:id="499" w:author="Roberta Newman" w:date="2021-01-19T13:39:00Z">
        <w:r w:rsidR="00CA454F" w:rsidRPr="00CA454F">
          <w:t xml:space="preserve">and texts </w:t>
        </w:r>
      </w:ins>
      <w:r w:rsidR="00641560" w:rsidRPr="00CA454F">
        <w:t xml:space="preserve">or </w:t>
      </w:r>
      <w:r w:rsidR="00612988" w:rsidRPr="00CA454F">
        <w:t>find ways to navigate around</w:t>
      </w:r>
      <w:del w:id="500" w:author="Roberta Newman" w:date="2021-01-19T13:39:00Z">
        <w:r w:rsidR="00612988" w:rsidRPr="00CA454F" w:rsidDel="00CA454F">
          <w:delText xml:space="preserve"> it</w:delText>
        </w:r>
      </w:del>
      <w:ins w:id="501" w:author="Roberta Newman" w:date="2021-01-19T14:01:00Z">
        <w:r w:rsidR="009C0AB8">
          <w:t xml:space="preserve"> </w:t>
        </w:r>
      </w:ins>
      <w:ins w:id="502" w:author="Roberta Newman" w:date="2021-01-19T13:39:00Z">
        <w:r w:rsidR="00CA454F" w:rsidRPr="00CA454F">
          <w:t>them</w:t>
        </w:r>
      </w:ins>
      <w:r w:rsidR="003C4E44" w:rsidRPr="00CA454F">
        <w:t>.</w:t>
      </w:r>
      <w:r w:rsidR="003C4E44" w:rsidRPr="00A47016">
        <w:t xml:space="preserve">  </w:t>
      </w:r>
      <w:r w:rsidR="00E92A46" w:rsidRPr="00A47016">
        <w:t xml:space="preserve">I am suggesting that </w:t>
      </w:r>
      <w:del w:id="503" w:author="Roberta Newman" w:date="2021-01-19T13:39:00Z">
        <w:r w:rsidR="001567FE" w:rsidRPr="00A47016" w:rsidDel="00CA454F">
          <w:delText>this is</w:delText>
        </w:r>
      </w:del>
      <w:ins w:id="504" w:author="Roberta Newman" w:date="2021-01-19T13:39:00Z">
        <w:r w:rsidR="00CA454F">
          <w:t>doing so is</w:t>
        </w:r>
      </w:ins>
      <w:ins w:id="505" w:author="Roberta Newman" w:date="2021-01-18T10:22:00Z">
        <w:r w:rsidR="000C2E8B">
          <w:t>,</w:t>
        </w:r>
      </w:ins>
      <w:r w:rsidR="001567FE" w:rsidRPr="00A47016">
        <w:t xml:space="preserve"> </w:t>
      </w:r>
      <w:r w:rsidR="00581618" w:rsidRPr="00A47016">
        <w:t>in fact</w:t>
      </w:r>
      <w:ins w:id="506" w:author="Roberta Newman" w:date="2021-01-18T10:22:00Z">
        <w:r w:rsidR="000C2E8B">
          <w:t>,</w:t>
        </w:r>
      </w:ins>
      <w:r w:rsidR="00581618" w:rsidRPr="00A47016">
        <w:t xml:space="preserve"> </w:t>
      </w:r>
      <w:r w:rsidR="001567FE" w:rsidRPr="00A47016">
        <w:t xml:space="preserve">completely in line with the </w:t>
      </w:r>
      <w:r w:rsidR="00816D2B" w:rsidRPr="00A47016">
        <w:t xml:space="preserve">spirit of the </w:t>
      </w:r>
      <w:r w:rsidR="001567FE" w:rsidRPr="00A47016">
        <w:rPr>
          <w:i/>
          <w:iCs/>
        </w:rPr>
        <w:t>halakha</w:t>
      </w:r>
      <w:r w:rsidR="001567FE" w:rsidRPr="00A47016">
        <w:t>.</w:t>
      </w:r>
      <w:r w:rsidR="003C4E44" w:rsidRPr="00A47016">
        <w:t xml:space="preserve"> </w:t>
      </w:r>
      <w:r w:rsidR="001C3E7C" w:rsidRPr="00A47016">
        <w:t>In a time when Jews have allies of good-will</w:t>
      </w:r>
      <w:r w:rsidR="00CF6304" w:rsidRPr="00A47016">
        <w:t xml:space="preserve"> and the confidence that </w:t>
      </w:r>
      <w:r w:rsidR="00670C91" w:rsidRPr="00A47016">
        <w:t xml:space="preserve">most </w:t>
      </w:r>
      <w:r w:rsidR="00CF6304" w:rsidRPr="00A47016">
        <w:t>outside</w:t>
      </w:r>
      <w:r w:rsidR="00DB3C4B" w:rsidRPr="00A47016">
        <w:t xml:space="preserve">rs will neither pose a danger to us physically </w:t>
      </w:r>
      <w:r w:rsidR="006C5411" w:rsidRPr="00A47016">
        <w:t xml:space="preserve">nor </w:t>
      </w:r>
      <w:r w:rsidR="00CF3FF9" w:rsidRPr="00A47016">
        <w:t xml:space="preserve">threaten to </w:t>
      </w:r>
      <w:r w:rsidR="00E305F9" w:rsidRPr="00A47016">
        <w:t xml:space="preserve">undermine our </w:t>
      </w:r>
      <w:r w:rsidR="00990E08" w:rsidRPr="00A47016">
        <w:t>Jewish celebrations</w:t>
      </w:r>
      <w:r w:rsidR="007D0E65" w:rsidRPr="00A47016">
        <w:t xml:space="preserve">, </w:t>
      </w:r>
      <w:r w:rsidR="007500A9" w:rsidRPr="00A47016">
        <w:t xml:space="preserve">it is reasonable to invite non-Jews </w:t>
      </w:r>
      <w:r w:rsidR="00D72E46" w:rsidRPr="00A47016">
        <w:t>if it adds to our joy</w:t>
      </w:r>
      <w:r w:rsidR="002C1C96" w:rsidRPr="00A47016">
        <w:t xml:space="preserve">, </w:t>
      </w:r>
      <w:r w:rsidR="002C1C96" w:rsidRPr="00CA454F">
        <w:t xml:space="preserve">which itself </w:t>
      </w:r>
      <w:r w:rsidR="00083A01" w:rsidRPr="00CA454F">
        <w:t xml:space="preserve">is </w:t>
      </w:r>
      <w:r w:rsidR="002C1C96" w:rsidRPr="00CA454F">
        <w:t xml:space="preserve">a </w:t>
      </w:r>
      <w:r w:rsidR="002C1C96" w:rsidRPr="00CA454F">
        <w:rPr>
          <w:i/>
          <w:iCs/>
        </w:rPr>
        <w:t>mitzvah</w:t>
      </w:r>
      <w:r w:rsidR="002C1C96" w:rsidRPr="00CA454F">
        <w:t>.</w:t>
      </w:r>
      <w:r w:rsidR="002C1C96" w:rsidRPr="00A47016">
        <w:t xml:space="preserve">  </w:t>
      </w:r>
      <w:r w:rsidR="001567FE" w:rsidRPr="00A47016">
        <w:t xml:space="preserve">The second is </w:t>
      </w:r>
      <w:r w:rsidR="00BA56C2" w:rsidRPr="00A47016">
        <w:t xml:space="preserve">that </w:t>
      </w:r>
      <w:r w:rsidR="00AF54D7" w:rsidRPr="00A47016">
        <w:t>the</w:t>
      </w:r>
      <w:r w:rsidR="00195D50" w:rsidRPr="00A47016">
        <w:t xml:space="preserve"> </w:t>
      </w:r>
      <w:r w:rsidR="00AF54D7" w:rsidRPr="00A47016">
        <w:t xml:space="preserve">distance between where we are as a community </w:t>
      </w:r>
      <w:r w:rsidR="00AF3CF9" w:rsidRPr="00A47016">
        <w:t>at this point in history</w:t>
      </w:r>
      <w:r w:rsidR="00715FDB" w:rsidRPr="00A47016">
        <w:t xml:space="preserve"> </w:t>
      </w:r>
      <w:r w:rsidR="00AF54D7" w:rsidRPr="00A47016">
        <w:t>and where we once were</w:t>
      </w:r>
      <w:r w:rsidR="006E44FE" w:rsidRPr="00A47016">
        <w:t xml:space="preserve"> </w:t>
      </w:r>
      <w:del w:id="507" w:author="Roberta Newman" w:date="2021-01-19T13:42:00Z">
        <w:r w:rsidR="006E44FE" w:rsidRPr="00CA454F" w:rsidDel="00CA454F">
          <w:delText xml:space="preserve">does </w:delText>
        </w:r>
      </w:del>
      <w:ins w:id="508" w:author="Roberta Newman" w:date="2021-01-19T13:42:00Z">
        <w:r w:rsidR="00CA454F" w:rsidRPr="00CA454F">
          <w:t xml:space="preserve">should </w:t>
        </w:r>
      </w:ins>
      <w:r w:rsidR="006E44FE" w:rsidRPr="00CA454F">
        <w:t xml:space="preserve">not undermine </w:t>
      </w:r>
      <w:del w:id="509" w:author="Roberta Newman" w:date="2021-01-19T13:42:00Z">
        <w:r w:rsidR="006E44FE" w:rsidRPr="00CA454F" w:rsidDel="00CA454F">
          <w:delText xml:space="preserve">the </w:delText>
        </w:r>
        <w:r w:rsidR="00195D50" w:rsidRPr="00CA454F" w:rsidDel="00CA454F">
          <w:delText>capacity</w:delText>
        </w:r>
      </w:del>
      <w:ins w:id="510" w:author="Roberta Newman" w:date="2021-01-19T13:43:00Z">
        <w:r w:rsidR="00CA454F">
          <w:t>t</w:t>
        </w:r>
      </w:ins>
      <w:ins w:id="511" w:author="Roberta Newman" w:date="2021-01-19T13:44:00Z">
        <w:r w:rsidR="00CA454F">
          <w:t>he value of</w:t>
        </w:r>
      </w:ins>
      <w:del w:id="512" w:author="Roberta Newman" w:date="2021-01-19T13:43:00Z">
        <w:r w:rsidR="00195D50" w:rsidRPr="00A47016" w:rsidDel="00CA454F">
          <w:delText xml:space="preserve"> to </w:delText>
        </w:r>
      </w:del>
      <w:ins w:id="513" w:author="Roberta Newman" w:date="2021-01-19T14:01:00Z">
        <w:r w:rsidR="009C0AB8">
          <w:t xml:space="preserve"> </w:t>
        </w:r>
      </w:ins>
      <w:r w:rsidR="00195D50" w:rsidRPr="00A47016">
        <w:t>learn</w:t>
      </w:r>
      <w:ins w:id="514" w:author="Roberta Newman" w:date="2021-01-19T13:44:00Z">
        <w:r w:rsidR="00CA454F">
          <w:t>ing</w:t>
        </w:r>
      </w:ins>
      <w:r w:rsidR="00195D50" w:rsidRPr="00A47016">
        <w:t xml:space="preserve"> from our past</w:t>
      </w:r>
      <w:r w:rsidR="007845D3" w:rsidRPr="00A47016">
        <w:t xml:space="preserve">. In fact, that is the basic assumption of our Torah.  </w:t>
      </w:r>
      <w:r w:rsidR="00A36E51" w:rsidRPr="00A47016">
        <w:t>We</w:t>
      </w:r>
      <w:r w:rsidR="007845D3" w:rsidRPr="00A47016">
        <w:t xml:space="preserve"> are commanded to remember that </w:t>
      </w:r>
      <w:r w:rsidR="00A36E51" w:rsidRPr="00A47016">
        <w:t>we</w:t>
      </w:r>
      <w:r w:rsidR="007845D3" w:rsidRPr="00A47016">
        <w:t xml:space="preserve"> were slaves in Egypt</w:t>
      </w:r>
      <w:r w:rsidR="00F1067B" w:rsidRPr="00A47016">
        <w:t>, but the</w:t>
      </w:r>
      <w:r w:rsidR="00134C9E" w:rsidRPr="00A47016">
        <w:t xml:space="preserve"> perspective is</w:t>
      </w:r>
      <w:r w:rsidR="00524850" w:rsidRPr="00A47016">
        <w:t xml:space="preserve"> that of</w:t>
      </w:r>
      <w:r w:rsidR="00134C9E" w:rsidRPr="00A47016">
        <w:t xml:space="preserve"> </w:t>
      </w:r>
      <w:r w:rsidR="00995ED6" w:rsidRPr="00A47016">
        <w:t xml:space="preserve">a free </w:t>
      </w:r>
      <w:r w:rsidR="00753641" w:rsidRPr="00A47016">
        <w:t>person</w:t>
      </w:r>
      <w:r w:rsidR="00995ED6" w:rsidRPr="00A47016">
        <w:t xml:space="preserve"> looking back</w:t>
      </w:r>
      <w:r w:rsidR="00B17B80" w:rsidRPr="00A47016">
        <w:t xml:space="preserve">.  Remembering </w:t>
      </w:r>
      <w:r w:rsidR="00063603" w:rsidRPr="00A47016">
        <w:t xml:space="preserve">our travails is </w:t>
      </w:r>
      <w:r w:rsidR="001D377D" w:rsidRPr="00A47016">
        <w:t>meant</w:t>
      </w:r>
      <w:r w:rsidR="00063603" w:rsidRPr="00A47016">
        <w:t xml:space="preserve"> to instill compassion within us</w:t>
      </w:r>
      <w:r w:rsidR="004C1534" w:rsidRPr="00A47016">
        <w:t xml:space="preserve"> so that we do not become </w:t>
      </w:r>
      <w:r w:rsidR="00654177" w:rsidRPr="00A47016">
        <w:t>like those who oppressed us</w:t>
      </w:r>
      <w:r w:rsidR="001D377D" w:rsidRPr="00A47016">
        <w:t>,</w:t>
      </w:r>
      <w:r w:rsidR="005369FB" w:rsidRPr="00A47016">
        <w:t xml:space="preserve"> not to reinforce </w:t>
      </w:r>
      <w:r w:rsidR="00AD22CA" w:rsidRPr="00A47016">
        <w:t xml:space="preserve">insular </w:t>
      </w:r>
      <w:r w:rsidR="00D469B9" w:rsidRPr="00A47016">
        <w:t>or</w:t>
      </w:r>
      <w:r w:rsidR="00AD22CA" w:rsidRPr="00A47016">
        <w:t xml:space="preserve"> </w:t>
      </w:r>
      <w:r w:rsidR="004255A1" w:rsidRPr="00A47016">
        <w:t>negative</w:t>
      </w:r>
      <w:r w:rsidR="00AD22CA" w:rsidRPr="00A47016">
        <w:t xml:space="preserve"> attitudes</w:t>
      </w:r>
      <w:r w:rsidR="00141B40" w:rsidRPr="00A47016">
        <w:t xml:space="preserve">.  </w:t>
      </w:r>
      <w:r w:rsidR="009A5B91" w:rsidRPr="00A47016">
        <w:t xml:space="preserve">I am suggesting that the same approach applies </w:t>
      </w:r>
      <w:r w:rsidR="00EF6590" w:rsidRPr="00A47016">
        <w:t xml:space="preserve">to </w:t>
      </w:r>
      <w:r w:rsidR="00255F9F" w:rsidRPr="00A47016">
        <w:t xml:space="preserve">our </w:t>
      </w:r>
      <w:proofErr w:type="spellStart"/>
      <w:r w:rsidR="00255F9F" w:rsidRPr="00A47016">
        <w:rPr>
          <w:i/>
          <w:iCs/>
        </w:rPr>
        <w:t>mesorah</w:t>
      </w:r>
      <w:proofErr w:type="spellEnd"/>
      <w:r w:rsidR="00255F9F" w:rsidRPr="00A47016">
        <w:rPr>
          <w:i/>
          <w:iCs/>
        </w:rPr>
        <w:t xml:space="preserve"> </w:t>
      </w:r>
      <w:r w:rsidR="00255F9F" w:rsidRPr="00A47016">
        <w:t xml:space="preserve">in general, much of which was composed </w:t>
      </w:r>
      <w:r w:rsidR="00D56FB4" w:rsidRPr="00A47016">
        <w:t xml:space="preserve">in times of greater anti-Judaism </w:t>
      </w:r>
      <w:r w:rsidR="00D56FB4" w:rsidRPr="00CA454F">
        <w:t xml:space="preserve">than </w:t>
      </w:r>
      <w:ins w:id="515" w:author="Roberta Newman" w:date="2021-01-19T13:44:00Z">
        <w:r w:rsidR="00CA454F" w:rsidRPr="00651215">
          <w:t>currently prevail</w:t>
        </w:r>
      </w:ins>
      <w:ins w:id="516" w:author="Roberta Newman" w:date="2021-01-19T13:45:00Z">
        <w:r w:rsidR="00CA454F" w:rsidRPr="00651215">
          <w:t>s</w:t>
        </w:r>
      </w:ins>
      <w:ins w:id="517" w:author="Roberta Newman" w:date="2021-01-19T13:44:00Z">
        <w:r w:rsidR="00CA454F" w:rsidRPr="00651215">
          <w:t xml:space="preserve"> </w:t>
        </w:r>
      </w:ins>
      <w:r w:rsidR="00D16093" w:rsidRPr="00CA454F">
        <w:t>in contemporary America.</w:t>
      </w:r>
      <w:r w:rsidR="00A20DC4" w:rsidRPr="00CA454F">
        <w:t xml:space="preserve">  </w:t>
      </w:r>
      <w:r w:rsidR="006A6A6E" w:rsidRPr="00CA454F">
        <w:t xml:space="preserve">While </w:t>
      </w:r>
      <w:del w:id="518" w:author="Roberta Newman" w:date="2021-01-19T13:45:00Z">
        <w:r w:rsidR="006A6A6E" w:rsidRPr="00CA454F" w:rsidDel="00CA454F">
          <w:delText xml:space="preserve">both </w:delText>
        </w:r>
      </w:del>
      <w:ins w:id="519" w:author="Roberta Newman" w:date="2021-01-19T13:45:00Z">
        <w:r w:rsidR="00CA454F" w:rsidRPr="00651215">
          <w:t xml:space="preserve">our </w:t>
        </w:r>
        <w:proofErr w:type="spellStart"/>
        <w:r w:rsidR="00CA454F" w:rsidRPr="00CA454F">
          <w:rPr>
            <w:i/>
            <w:iCs/>
            <w:rPrChange w:id="520" w:author="Roberta Newman" w:date="2021-01-19T13:47:00Z">
              <w:rPr>
                <w:highlight w:val="yellow"/>
              </w:rPr>
            </w:rPrChange>
          </w:rPr>
          <w:t>mesorah</w:t>
        </w:r>
        <w:proofErr w:type="spellEnd"/>
        <w:r w:rsidR="00CA454F" w:rsidRPr="00651215">
          <w:t xml:space="preserve"> </w:t>
        </w:r>
      </w:ins>
      <w:del w:id="521" w:author="Roberta Newman" w:date="2021-01-19T13:45:00Z">
        <w:r w:rsidR="006A6A6E" w:rsidRPr="00CA454F" w:rsidDel="00CA454F">
          <w:delText xml:space="preserve">contain </w:delText>
        </w:r>
      </w:del>
      <w:ins w:id="522" w:author="Roberta Newman" w:date="2021-01-19T13:45:00Z">
        <w:r w:rsidR="00CA454F" w:rsidRPr="00651215">
          <w:t>includes</w:t>
        </w:r>
        <w:r w:rsidR="00CA454F" w:rsidRPr="00CA454F">
          <w:t xml:space="preserve"> </w:t>
        </w:r>
      </w:ins>
      <w:del w:id="523" w:author="Roberta Newman" w:date="2021-01-19T13:45:00Z">
        <w:r w:rsidR="006A6A6E" w:rsidRPr="00CA454F" w:rsidDel="00CA454F">
          <w:delText xml:space="preserve">similarly </w:delText>
        </w:r>
      </w:del>
      <w:ins w:id="524" w:author="Roberta Newman" w:date="2021-01-19T13:45:00Z">
        <w:r w:rsidR="00CA454F" w:rsidRPr="00651215">
          <w:t xml:space="preserve"> </w:t>
        </w:r>
      </w:ins>
      <w:r w:rsidR="006A6A6E" w:rsidRPr="00CA454F">
        <w:t>offensive rhetoric that we must reject</w:t>
      </w:r>
      <w:r w:rsidR="00E720C7" w:rsidRPr="00CA454F">
        <w:t xml:space="preserve"> </w:t>
      </w:r>
      <w:r w:rsidR="00E720C7" w:rsidRPr="00CA454F">
        <w:lastRenderedPageBreak/>
        <w:t>today</w:t>
      </w:r>
      <w:r w:rsidR="006A6A6E" w:rsidRPr="00CA454F">
        <w:t>, e</w:t>
      </w:r>
      <w:r w:rsidR="00CD4839" w:rsidRPr="00CA454F">
        <w:t>qua</w:t>
      </w:r>
      <w:r w:rsidR="00ED43EA" w:rsidRPr="00CA454F">
        <w:t>ting</w:t>
      </w:r>
      <w:r w:rsidR="00CC0C79" w:rsidRPr="00CA454F">
        <w:t xml:space="preserve"> a phrase like </w:t>
      </w:r>
      <w:r w:rsidR="00EF16A0" w:rsidRPr="00CA454F">
        <w:t>“</w:t>
      </w:r>
      <w:del w:id="525" w:author="Roberta Newman" w:date="2021-01-19T13:30:00Z">
        <w:r w:rsidR="00CC0C79" w:rsidRPr="00651215" w:rsidDel="00025766">
          <w:delText xml:space="preserve">gentiles </w:delText>
        </w:r>
      </w:del>
      <w:ins w:id="526" w:author="Roberta Newman" w:date="2021-01-19T13:30:00Z">
        <w:r w:rsidR="00025766" w:rsidRPr="00651215">
          <w:t xml:space="preserve">Gentiles </w:t>
        </w:r>
      </w:ins>
      <w:r w:rsidR="00CC0C79" w:rsidRPr="00651215">
        <w:t>and dogs</w:t>
      </w:r>
      <w:r w:rsidR="00EF16A0" w:rsidRPr="00651215">
        <w:t>”</w:t>
      </w:r>
      <w:r w:rsidR="00CC0C79" w:rsidRPr="00651215">
        <w:t xml:space="preserve"> </w:t>
      </w:r>
      <w:r w:rsidR="00EF16A0" w:rsidRPr="00651215">
        <w:t xml:space="preserve">from the </w:t>
      </w:r>
      <w:proofErr w:type="spellStart"/>
      <w:r w:rsidR="00EF16A0" w:rsidRPr="00651215">
        <w:t>Tosefta</w:t>
      </w:r>
      <w:proofErr w:type="spellEnd"/>
      <w:r w:rsidR="00EF16A0" w:rsidRPr="00651215">
        <w:t xml:space="preserve"> </w:t>
      </w:r>
      <w:del w:id="527" w:author="Roberta Newman" w:date="2021-01-19T13:46:00Z">
        <w:r w:rsidR="00557B6E" w:rsidRPr="00651215" w:rsidDel="00CA454F">
          <w:delText xml:space="preserve">to </w:delText>
        </w:r>
      </w:del>
      <w:ins w:id="528" w:author="Roberta Newman" w:date="2021-01-19T13:46:00Z">
        <w:r w:rsidR="00CA454F" w:rsidRPr="00651215">
          <w:t xml:space="preserve">with </w:t>
        </w:r>
      </w:ins>
      <w:r w:rsidR="00557B6E" w:rsidRPr="00651215">
        <w:t xml:space="preserve">a phrase like “no </w:t>
      </w:r>
      <w:r w:rsidR="00EC5EC8" w:rsidRPr="00651215">
        <w:t>I</w:t>
      </w:r>
      <w:r w:rsidR="00557B6E" w:rsidRPr="00651215">
        <w:t xml:space="preserve">rish and dogs” </w:t>
      </w:r>
      <w:r w:rsidR="00EF16A0" w:rsidRPr="00651215">
        <w:t>from</w:t>
      </w:r>
      <w:r w:rsidR="00557B6E" w:rsidRPr="00651215">
        <w:t xml:space="preserve"> </w:t>
      </w:r>
      <w:del w:id="529" w:author="Roberta Newman" w:date="2021-01-19T13:46:00Z">
        <w:r w:rsidR="00557B6E" w:rsidRPr="00651215" w:rsidDel="00CA454F">
          <w:delText>19</w:delText>
        </w:r>
        <w:r w:rsidR="00557B6E" w:rsidRPr="00651215" w:rsidDel="00CA454F">
          <w:rPr>
            <w:vertAlign w:val="superscript"/>
          </w:rPr>
          <w:delText>th</w:delText>
        </w:r>
        <w:r w:rsidR="00557B6E" w:rsidRPr="00651215" w:rsidDel="00CA454F">
          <w:delText xml:space="preserve"> </w:delText>
        </w:r>
      </w:del>
      <w:ins w:id="530" w:author="Roberta Newman" w:date="2021-01-19T13:46:00Z">
        <w:r w:rsidR="00CA454F" w:rsidRPr="00651215">
          <w:t>nineteenth-</w:t>
        </w:r>
      </w:ins>
      <w:r w:rsidR="00557B6E" w:rsidRPr="00651215">
        <w:t>century America</w:t>
      </w:r>
      <w:r w:rsidR="00BF6193" w:rsidRPr="00651215">
        <w:t xml:space="preserve"> </w:t>
      </w:r>
      <w:r w:rsidR="008F35D5" w:rsidRPr="00651215">
        <w:t xml:space="preserve">is </w:t>
      </w:r>
      <w:r w:rsidR="00557B6E" w:rsidRPr="00651215">
        <w:t xml:space="preserve">confusing </w:t>
      </w:r>
      <w:r w:rsidR="00336E83" w:rsidRPr="00651215">
        <w:t xml:space="preserve">resistance with discrimination.  </w:t>
      </w:r>
      <w:r w:rsidR="00955D04" w:rsidRPr="00651215">
        <w:t>Finally,</w:t>
      </w:r>
      <w:r w:rsidR="00855251" w:rsidRPr="00651215">
        <w:t xml:space="preserve"> </w:t>
      </w:r>
      <w:r w:rsidR="00E312B2" w:rsidRPr="00651215">
        <w:t>as</w:t>
      </w:r>
      <w:r w:rsidR="00432537" w:rsidRPr="00651215">
        <w:t xml:space="preserve"> we turn to</w:t>
      </w:r>
      <w:r w:rsidR="00C1316F" w:rsidRPr="00651215">
        <w:t xml:space="preserve"> </w:t>
      </w:r>
      <w:r w:rsidR="00BB08CC" w:rsidRPr="00651215">
        <w:t xml:space="preserve">contemporary </w:t>
      </w:r>
      <w:r w:rsidR="00C1316F" w:rsidRPr="00651215">
        <w:t xml:space="preserve">testimonies </w:t>
      </w:r>
      <w:r w:rsidR="00976D2A" w:rsidRPr="00651215">
        <w:t xml:space="preserve">of those who experience </w:t>
      </w:r>
      <w:r w:rsidR="00BB08CC" w:rsidRPr="00651215">
        <w:t xml:space="preserve">institutional </w:t>
      </w:r>
      <w:r w:rsidR="00976D2A" w:rsidRPr="00651215">
        <w:t>racism</w:t>
      </w:r>
      <w:r w:rsidR="00BB08CC" w:rsidRPr="00651215">
        <w:t xml:space="preserve"> and prejudice</w:t>
      </w:r>
      <w:r w:rsidR="00517543" w:rsidRPr="00651215">
        <w:t>, we must remember they</w:t>
      </w:r>
      <w:r w:rsidR="00976D2A" w:rsidRPr="00651215">
        <w:t xml:space="preserve"> </w:t>
      </w:r>
      <w:r w:rsidR="00905E23" w:rsidRPr="00651215">
        <w:t xml:space="preserve">were not composed </w:t>
      </w:r>
      <w:r w:rsidR="00424B27" w:rsidRPr="00651215">
        <w:t>for</w:t>
      </w:r>
      <w:r w:rsidR="00ED3F2D" w:rsidRPr="00651215">
        <w:t xml:space="preserve"> our</w:t>
      </w:r>
      <w:r w:rsidR="00424B27" w:rsidRPr="00651215">
        <w:t xml:space="preserve"> </w:t>
      </w:r>
      <w:r w:rsidR="00976D2A" w:rsidRPr="00651215">
        <w:t>s</w:t>
      </w:r>
      <w:r w:rsidR="000D1BE3" w:rsidRPr="00651215">
        <w:t>piritual</w:t>
      </w:r>
      <w:r w:rsidR="00424B27" w:rsidRPr="00651215">
        <w:t xml:space="preserve"> edification.  They </w:t>
      </w:r>
      <w:r w:rsidR="00D90CCC" w:rsidRPr="00651215">
        <w:t xml:space="preserve">place their own ethical demands </w:t>
      </w:r>
      <w:r w:rsidR="00C76842" w:rsidRPr="00651215">
        <w:t>up</w:t>
      </w:r>
      <w:r w:rsidR="00D90CCC" w:rsidRPr="00651215">
        <w:t xml:space="preserve">on us </w:t>
      </w:r>
      <w:r w:rsidR="00C41A3A" w:rsidRPr="00651215">
        <w:t>to</w:t>
      </w:r>
      <w:r w:rsidR="0021181E" w:rsidRPr="00651215">
        <w:t xml:space="preserve"> </w:t>
      </w:r>
      <w:r w:rsidR="009B37E8" w:rsidRPr="00651215">
        <w:t>confront</w:t>
      </w:r>
      <w:r w:rsidR="00F45460" w:rsidRPr="00651215">
        <w:t xml:space="preserve"> </w:t>
      </w:r>
      <w:r w:rsidR="00BA6B33" w:rsidRPr="00651215">
        <w:t>injustice</w:t>
      </w:r>
      <w:r w:rsidR="00D50C36" w:rsidRPr="00651215">
        <w:t>.</w:t>
      </w:r>
    </w:p>
    <w:p w14:paraId="30348541" w14:textId="69E8CD2D" w:rsidR="006302D2" w:rsidRPr="00A47016" w:rsidRDefault="006302D2" w:rsidP="00683028"/>
    <w:p w14:paraId="3AB9F43D" w14:textId="77777777" w:rsidR="00F7021B" w:rsidRPr="00A47016" w:rsidRDefault="00F7021B" w:rsidP="006302D2"/>
    <w:sectPr w:rsidR="00F7021B" w:rsidRPr="00A47016" w:rsidSect="00DC37BA">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berta Newman" w:date="2021-01-17T13:40:00Z" w:initials="RN">
    <w:p w14:paraId="56448587" w14:textId="5AEF7566" w:rsidR="002937F4" w:rsidRDefault="002937F4">
      <w:pPr>
        <w:pStyle w:val="CommentText"/>
      </w:pPr>
      <w:r>
        <w:rPr>
          <w:rStyle w:val="CommentReference"/>
        </w:rPr>
        <w:annotationRef/>
      </w:r>
      <w:r>
        <w:t xml:space="preserve">Consider spelling out. If you are giving it the Ashkenazi pronunciation: </w:t>
      </w:r>
      <w:proofErr w:type="spellStart"/>
      <w:r>
        <w:t>olev</w:t>
      </w:r>
      <w:proofErr w:type="spellEnd"/>
      <w:r>
        <w:t xml:space="preserve"> </w:t>
      </w:r>
      <w:proofErr w:type="spellStart"/>
      <w:r>
        <w:t>hasholem</w:t>
      </w:r>
      <w:proofErr w:type="spellEnd"/>
      <w:r>
        <w:t xml:space="preserve">. If the modern Hebrew: </w:t>
      </w:r>
      <w:proofErr w:type="spellStart"/>
      <w:r>
        <w:t>alav</w:t>
      </w:r>
      <w:proofErr w:type="spellEnd"/>
      <w:r>
        <w:t xml:space="preserve"> ha-shalom. I don’t know how standard </w:t>
      </w:r>
      <w:proofErr w:type="spellStart"/>
      <w:r>
        <w:t>o”h</w:t>
      </w:r>
      <w:proofErr w:type="spellEnd"/>
      <w:r>
        <w:t xml:space="preserve"> is as an abbreviation.</w:t>
      </w:r>
    </w:p>
  </w:comment>
  <w:comment w:id="7" w:author="Roberta Newman" w:date="2021-01-19T12:59:00Z" w:initials="RN">
    <w:p w14:paraId="733E2D13" w14:textId="4942B9C0" w:rsidR="00480360" w:rsidRDefault="00480360">
      <w:pPr>
        <w:pStyle w:val="CommentText"/>
      </w:pPr>
      <w:r>
        <w:rPr>
          <w:rStyle w:val="CommentReference"/>
        </w:rPr>
        <w:annotationRef/>
      </w:r>
      <w:r>
        <w:t>Is this what you mean here?</w:t>
      </w:r>
    </w:p>
  </w:comment>
  <w:comment w:id="74" w:author="Roberta Newman" w:date="2021-01-17T13:59:00Z" w:initials="RN">
    <w:p w14:paraId="7838F23F" w14:textId="006A2408" w:rsidR="00B0012D" w:rsidRDefault="00B0012D">
      <w:pPr>
        <w:pStyle w:val="CommentText"/>
      </w:pPr>
      <w:r>
        <w:rPr>
          <w:rStyle w:val="CommentReference"/>
        </w:rPr>
        <w:annotationRef/>
      </w:r>
      <w:r>
        <w:t xml:space="preserve">In other places, you have capitalized this </w:t>
      </w:r>
      <w:proofErr w:type="gramStart"/>
      <w:r>
        <w:t>word</w:t>
      </w:r>
      <w:proofErr w:type="gramEnd"/>
    </w:p>
  </w:comment>
  <w:comment w:id="97" w:author="Roberta Newman" w:date="2021-01-17T13:54:00Z" w:initials="RN">
    <w:p w14:paraId="21ED5701" w14:textId="1DB0E2E3" w:rsidR="00B0012D" w:rsidRDefault="00B0012D">
      <w:pPr>
        <w:pStyle w:val="CommentText"/>
      </w:pPr>
      <w:r>
        <w:rPr>
          <w:rStyle w:val="CommentReference"/>
        </w:rPr>
        <w:annotationRef/>
      </w:r>
      <w:r>
        <w:t>You should add a footnote about the source of the English translation. If it is your translation: Author’s translation.</w:t>
      </w:r>
    </w:p>
  </w:comment>
  <w:comment w:id="182" w:author="Roberta Newman" w:date="2021-01-19T14:04:00Z" w:initials="RN">
    <w:p w14:paraId="45487C8E" w14:textId="33309065" w:rsidR="000012CF" w:rsidRDefault="000012CF">
      <w:pPr>
        <w:pStyle w:val="CommentText"/>
      </w:pPr>
      <w:r>
        <w:rPr>
          <w:rStyle w:val="CommentReference"/>
        </w:rPr>
        <w:annotationRef/>
      </w:r>
      <w:r>
        <w:t xml:space="preserve">Suggested, to indicate that this is a subheading of “The </w:t>
      </w:r>
      <w:proofErr w:type="spellStart"/>
      <w:r>
        <w:t>Tosefta</w:t>
      </w:r>
      <w:proofErr w:type="spellEnd"/>
      <w:r>
        <w:t xml:space="preserve"> in </w:t>
      </w:r>
      <w:proofErr w:type="gramStart"/>
      <w:r>
        <w:t>Context</w:t>
      </w:r>
      <w:proofErr w:type="gramEnd"/>
      <w:r>
        <w:t>”</w:t>
      </w:r>
    </w:p>
  </w:comment>
  <w:comment w:id="413" w:author="Roberta Newman" w:date="2021-01-18T09:55:00Z" w:initials="RN">
    <w:p w14:paraId="48FDE3F4" w14:textId="4FD256FC" w:rsidR="000474E9" w:rsidRDefault="000474E9">
      <w:pPr>
        <w:pStyle w:val="CommentText"/>
      </w:pPr>
      <w:r>
        <w:rPr>
          <w:rStyle w:val="CommentReference"/>
        </w:rPr>
        <w:annotationRef/>
      </w:r>
      <w:r>
        <w:t xml:space="preserve">Cite source of English </w:t>
      </w:r>
      <w:proofErr w:type="gramStart"/>
      <w:r>
        <w:t>translation</w:t>
      </w:r>
      <w:proofErr w:type="gramEnd"/>
    </w:p>
  </w:comment>
  <w:comment w:id="418" w:author="Roberta Newman" w:date="2021-01-18T09:57:00Z" w:initials="RN">
    <w:p w14:paraId="1DFFB5B0" w14:textId="6415E58D" w:rsidR="000474E9" w:rsidRDefault="000474E9">
      <w:pPr>
        <w:pStyle w:val="CommentText"/>
      </w:pPr>
      <w:r>
        <w:rPr>
          <w:rStyle w:val="CommentReference"/>
        </w:rPr>
        <w:annotationRef/>
      </w:r>
      <w:r>
        <w:t xml:space="preserve">If this is your translation, capitalize to be consistent. If this is someone else’s translation, reject my </w:t>
      </w:r>
      <w:proofErr w:type="gramStart"/>
      <w:r>
        <w:t>revision</w:t>
      </w:r>
      <w:proofErr w:type="gramEnd"/>
    </w:p>
  </w:comment>
  <w:comment w:id="426" w:author="Roberta Newman" w:date="2021-01-18T10:03:00Z" w:initials="RN">
    <w:p w14:paraId="72603613" w14:textId="23183365" w:rsidR="00D407FC" w:rsidRDefault="00D407FC">
      <w:pPr>
        <w:pStyle w:val="CommentText"/>
      </w:pPr>
      <w:r>
        <w:rPr>
          <w:rStyle w:val="CommentReference"/>
        </w:rPr>
        <w:annotationRef/>
      </w:r>
      <w:r>
        <w:t xml:space="preserve">Is the point here that because the children were eating the bread that it was therefore not baked for the soldiers but for the children? If so, add to this sentence “and that therefore, it was not baked specifically for the </w:t>
      </w:r>
      <w:r w:rsidR="00025766">
        <w:t>G</w:t>
      </w:r>
      <w:r>
        <w:t>entile soldiers.”</w:t>
      </w:r>
    </w:p>
  </w:comment>
  <w:comment w:id="473" w:author="Roberta Newman" w:date="2021-01-18T10:18:00Z" w:initials="RN">
    <w:p w14:paraId="4EFEF541" w14:textId="0302F093" w:rsidR="000C2E8B" w:rsidRDefault="000C2E8B">
      <w:pPr>
        <w:pStyle w:val="CommentText"/>
      </w:pPr>
      <w:r>
        <w:rPr>
          <w:rStyle w:val="CommentReference"/>
        </w:rPr>
        <w:annotationRef/>
      </w:r>
      <w:r>
        <w:t xml:space="preserve">If this is your translation, capitalize both words. If it </w:t>
      </w:r>
      <w:proofErr w:type="gramStart"/>
      <w:r>
        <w:t>isn’t</w:t>
      </w:r>
      <w:proofErr w:type="gramEnd"/>
      <w:r>
        <w:t>, leave as is. Credit source of translation.</w:t>
      </w:r>
    </w:p>
  </w:comment>
  <w:comment w:id="485" w:author="Roberta Newman" w:date="2021-01-19T13:33:00Z" w:initials="RN">
    <w:p w14:paraId="171F5AD8" w14:textId="50117A81" w:rsidR="00025766" w:rsidRDefault="00025766">
      <w:pPr>
        <w:pStyle w:val="CommentText"/>
      </w:pPr>
      <w:r>
        <w:rPr>
          <w:rStyle w:val="CommentReference"/>
        </w:rPr>
        <w:annotationRef/>
      </w:r>
      <w:r>
        <w:t xml:space="preserve">Not clear what this means. A stronger way of stating what I think you mean might be “anxieties about how the latter might exploit their place in the power structure and subvert celebration of the festival.”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448587" w15:done="0"/>
  <w15:commentEx w15:paraId="733E2D13" w15:done="0"/>
  <w15:commentEx w15:paraId="7838F23F" w15:done="0"/>
  <w15:commentEx w15:paraId="21ED5701" w15:done="0"/>
  <w15:commentEx w15:paraId="45487C8E" w15:done="0"/>
  <w15:commentEx w15:paraId="48FDE3F4" w15:done="0"/>
  <w15:commentEx w15:paraId="1DFFB5B0" w15:done="0"/>
  <w15:commentEx w15:paraId="72603613" w15:done="0"/>
  <w15:commentEx w15:paraId="4EFEF541" w15:done="0"/>
  <w15:commentEx w15:paraId="171F5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BCD0" w16cex:dateUtc="2021-01-17T18:40:00Z"/>
  <w16cex:commentExtensible w16cex:durableId="23B15626" w16cex:dateUtc="2021-01-19T17:59:00Z"/>
  <w16cex:commentExtensible w16cex:durableId="23AEC144" w16cex:dateUtc="2021-01-17T18:59:00Z"/>
  <w16cex:commentExtensible w16cex:durableId="23AEC026" w16cex:dateUtc="2021-01-17T18:54:00Z"/>
  <w16cex:commentExtensible w16cex:durableId="23B16581" w16cex:dateUtc="2021-01-19T19:04:00Z"/>
  <w16cex:commentExtensible w16cex:durableId="23AFD97A" w16cex:dateUtc="2021-01-18T14:55:00Z"/>
  <w16cex:commentExtensible w16cex:durableId="23AFDA22" w16cex:dateUtc="2021-01-18T14:57:00Z"/>
  <w16cex:commentExtensible w16cex:durableId="23AFDB58" w16cex:dateUtc="2021-01-18T15:03:00Z"/>
  <w16cex:commentExtensible w16cex:durableId="23AFDEF8" w16cex:dateUtc="2021-01-18T15:18:00Z"/>
  <w16cex:commentExtensible w16cex:durableId="23B15E18" w16cex:dateUtc="2021-01-19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448587" w16cid:durableId="23AEBCD0"/>
  <w16cid:commentId w16cid:paraId="733E2D13" w16cid:durableId="23B15626"/>
  <w16cid:commentId w16cid:paraId="7838F23F" w16cid:durableId="23AEC144"/>
  <w16cid:commentId w16cid:paraId="21ED5701" w16cid:durableId="23AEC026"/>
  <w16cid:commentId w16cid:paraId="45487C8E" w16cid:durableId="23B16581"/>
  <w16cid:commentId w16cid:paraId="48FDE3F4" w16cid:durableId="23AFD97A"/>
  <w16cid:commentId w16cid:paraId="1DFFB5B0" w16cid:durableId="23AFDA22"/>
  <w16cid:commentId w16cid:paraId="72603613" w16cid:durableId="23AFDB58"/>
  <w16cid:commentId w16cid:paraId="4EFEF541" w16cid:durableId="23AFDEF8"/>
  <w16cid:commentId w16cid:paraId="171F5AD8" w16cid:durableId="23B15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32CCD" w14:textId="77777777" w:rsidR="00784991" w:rsidRDefault="00784991" w:rsidP="006D3314">
      <w:pPr>
        <w:spacing w:after="0" w:line="240" w:lineRule="auto"/>
      </w:pPr>
      <w:r>
        <w:separator/>
      </w:r>
    </w:p>
  </w:endnote>
  <w:endnote w:type="continuationSeparator" w:id="0">
    <w:p w14:paraId="79273805" w14:textId="77777777" w:rsidR="00784991" w:rsidRDefault="00784991" w:rsidP="006D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992706"/>
      <w:docPartObj>
        <w:docPartGallery w:val="Page Numbers (Bottom of Page)"/>
        <w:docPartUnique/>
      </w:docPartObj>
    </w:sdtPr>
    <w:sdtEndPr>
      <w:rPr>
        <w:noProof/>
      </w:rPr>
    </w:sdtEndPr>
    <w:sdtContent>
      <w:p w14:paraId="43DC9AE2" w14:textId="7437CB5E" w:rsidR="00F55270" w:rsidRDefault="00F55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26A57" w14:textId="77777777" w:rsidR="00F55270" w:rsidRDefault="00F5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43B1" w14:textId="77777777" w:rsidR="00784991" w:rsidRDefault="00784991" w:rsidP="006D3314">
      <w:pPr>
        <w:spacing w:after="0" w:line="240" w:lineRule="auto"/>
      </w:pPr>
      <w:r>
        <w:separator/>
      </w:r>
    </w:p>
  </w:footnote>
  <w:footnote w:type="continuationSeparator" w:id="0">
    <w:p w14:paraId="2630DC2C" w14:textId="77777777" w:rsidR="00784991" w:rsidRDefault="00784991" w:rsidP="006D3314">
      <w:pPr>
        <w:spacing w:after="0" w:line="240" w:lineRule="auto"/>
      </w:pPr>
      <w:r>
        <w:continuationSeparator/>
      </w:r>
    </w:p>
  </w:footnote>
  <w:footnote w:id="1">
    <w:p w14:paraId="6A9482E5" w14:textId="5A3C7840" w:rsidR="006E4938" w:rsidRDefault="006E4938">
      <w:pPr>
        <w:pStyle w:val="FootnoteText"/>
      </w:pPr>
      <w:r>
        <w:rPr>
          <w:rStyle w:val="FootnoteReference"/>
        </w:rPr>
        <w:footnoteRef/>
      </w:r>
      <w:r>
        <w:t xml:space="preserve"> </w:t>
      </w:r>
      <w:r w:rsidR="00957EA7">
        <w:t>I can only speak to statements coming out of the Jewish community</w:t>
      </w:r>
      <w:r w:rsidR="00E74D8D">
        <w:t xml:space="preserve"> like those</w:t>
      </w:r>
      <w:r w:rsidR="00050E92">
        <w:t xml:space="preserve"> that </w:t>
      </w:r>
      <w:del w:id="10" w:author="Roberta Newman" w:date="2021-01-19T13:02:00Z">
        <w:r w:rsidR="00A3301D" w:rsidDel="00480360">
          <w:delText xml:space="preserve">called </w:delText>
        </w:r>
      </w:del>
      <w:ins w:id="11" w:author="Roberta Newman" w:date="2021-01-19T13:02:00Z">
        <w:r w:rsidR="00480360">
          <w:t xml:space="preserve">call </w:t>
        </w:r>
      </w:ins>
      <w:r w:rsidR="00A3301D">
        <w:t xml:space="preserve">on leaders of the Black community and </w:t>
      </w:r>
      <w:r w:rsidR="006439FF">
        <w:t>protest organizers to stop or denounce the violence</w:t>
      </w:r>
      <w:del w:id="12" w:author="Roberta Newman" w:date="2021-01-19T13:04:00Z">
        <w:r w:rsidR="006439FF" w:rsidDel="00480360">
          <w:delText xml:space="preserve"> </w:delText>
        </w:r>
        <w:r w:rsidR="006439FF" w:rsidRPr="00480360" w:rsidDel="00480360">
          <w:delText xml:space="preserve">as if </w:delText>
        </w:r>
        <w:r w:rsidR="00645D78" w:rsidRPr="00480360" w:rsidDel="00480360">
          <w:delText xml:space="preserve">they </w:delText>
        </w:r>
        <w:r w:rsidR="003F794B" w:rsidRPr="00480360" w:rsidDel="00480360">
          <w:delText>were</w:delText>
        </w:r>
        <w:r w:rsidR="00645D78" w:rsidRPr="00480360" w:rsidDel="00480360">
          <w:delText xml:space="preserve"> its owners</w:delText>
        </w:r>
      </w:del>
      <w:ins w:id="13" w:author="Roberta Newman" w:date="2021-01-19T13:04:00Z">
        <w:r w:rsidR="00480360">
          <w:t>,</w:t>
        </w:r>
      </w:ins>
      <w:ins w:id="14" w:author="Roberta Newman" w:date="2021-01-19T13:55:00Z">
        <w:r w:rsidR="009C0AB8">
          <w:t xml:space="preserve"> </w:t>
        </w:r>
      </w:ins>
      <w:ins w:id="15" w:author="Roberta Newman" w:date="2021-01-19T13:04:00Z">
        <w:r w:rsidR="00480360">
          <w:t xml:space="preserve">with the </w:t>
        </w:r>
      </w:ins>
      <w:ins w:id="16" w:author="Roberta Newman" w:date="2021-01-19T13:05:00Z">
        <w:r w:rsidR="00480360">
          <w:t>presumption that the latter were responsible for it</w:t>
        </w:r>
      </w:ins>
      <w:r w:rsidR="00645D78" w:rsidRPr="00480360">
        <w:t>.</w:t>
      </w:r>
      <w:r w:rsidR="00645D78">
        <w:t xml:space="preserve"> </w:t>
      </w:r>
      <w:r w:rsidR="00C8708B">
        <w:t xml:space="preserve"> </w:t>
      </w:r>
      <w:r w:rsidR="00114D06">
        <w:t xml:space="preserve">This ignores the fact that </w:t>
      </w:r>
      <w:proofErr w:type="gramStart"/>
      <w:r w:rsidR="00114D06">
        <w:t>the vast majority of</w:t>
      </w:r>
      <w:proofErr w:type="gramEnd"/>
      <w:r w:rsidR="00114D06">
        <w:t xml:space="preserve"> protests were non-violent, </w:t>
      </w:r>
      <w:r w:rsidR="000B0B1F">
        <w:t xml:space="preserve">speeches at rallies </w:t>
      </w:r>
      <w:r w:rsidR="00DA5D31">
        <w:t xml:space="preserve">regularly call for an end to violent behaviors, </w:t>
      </w:r>
      <w:r w:rsidR="00DE325E">
        <w:t xml:space="preserve">violent offenders </w:t>
      </w:r>
      <w:r w:rsidR="00DA5D31">
        <w:t>are</w:t>
      </w:r>
      <w:r w:rsidR="00DE325E">
        <w:t xml:space="preserve"> often </w:t>
      </w:r>
      <w:del w:id="17" w:author="Roberta Newman" w:date="2021-01-19T13:06:00Z">
        <w:r w:rsidR="00DE325E" w:rsidDel="00A80C06">
          <w:delText>White</w:delText>
        </w:r>
      </w:del>
      <w:ins w:id="18" w:author="Roberta Newman" w:date="2021-01-19T13:06:00Z">
        <w:r w:rsidR="00A80C06">
          <w:t>white</w:t>
        </w:r>
      </w:ins>
      <w:r w:rsidR="000B0B1F">
        <w:t xml:space="preserve">, </w:t>
      </w:r>
      <w:r w:rsidR="00DA5D31">
        <w:t>violent offenders are often opportunists wh</w:t>
      </w:r>
      <w:r w:rsidR="002B556E">
        <w:t xml:space="preserve">o seize the moment to loot or push a political agenda, and the violence was often </w:t>
      </w:r>
      <w:r w:rsidR="00F411C4">
        <w:t xml:space="preserve">instigated by brutal police tactics. </w:t>
      </w:r>
      <w:del w:id="19" w:author="Roberta Newman" w:date="2021-01-19T13:06:00Z">
        <w:r w:rsidR="00F411C4" w:rsidDel="00A80C06">
          <w:delText xml:space="preserve"> </w:delText>
        </w:r>
      </w:del>
      <w:r w:rsidR="00F411C4">
        <w:t xml:space="preserve">See </w:t>
      </w:r>
      <w:ins w:id="20" w:author="Roberta Newman" w:date="2021-01-19T13:08:00Z">
        <w:r w:rsidR="00A80C06">
          <w:t>“</w:t>
        </w:r>
      </w:ins>
      <w:del w:id="21" w:author="Roberta Newman" w:date="2021-01-19T13:08:00Z">
        <w:r w:rsidR="00C63C24" w:rsidDel="00A80C06">
          <w:fldChar w:fldCharType="begin"/>
        </w:r>
        <w:r w:rsidR="00C63C24" w:rsidDel="00A80C06">
          <w:delInstrText xml:space="preserve"> HYPERLINK "https://time.com/5886348/report-peaceful-protests/" </w:delInstrText>
        </w:r>
        <w:r w:rsidR="00C63C24" w:rsidDel="00A80C06">
          <w:fldChar w:fldCharType="separate"/>
        </w:r>
        <w:r w:rsidR="00102DF1" w:rsidRPr="00A80C06" w:rsidDel="00A80C06">
          <w:rPr>
            <w:rPrChange w:id="22" w:author="Roberta Newman" w:date="2021-01-19T13:08:00Z">
              <w:rPr>
                <w:rStyle w:val="Hyperlink"/>
              </w:rPr>
            </w:rPrChange>
          </w:rPr>
          <w:delText>93% of Black Lives Matter Protests Have Been Peaceful: Report | Time</w:delText>
        </w:r>
        <w:r w:rsidR="00C63C24" w:rsidDel="00A80C06">
          <w:rPr>
            <w:rStyle w:val="Hyperlink"/>
          </w:rPr>
          <w:fldChar w:fldCharType="end"/>
        </w:r>
      </w:del>
      <w:ins w:id="23" w:author="Roberta Newman" w:date="2021-01-19T13:08:00Z">
        <w:r w:rsidR="00A80C06" w:rsidRPr="00A80C06">
          <w:rPr>
            <w:rPrChange w:id="24" w:author="Roberta Newman" w:date="2021-01-19T13:08:00Z">
              <w:rPr>
                <w:rStyle w:val="Hyperlink"/>
              </w:rPr>
            </w:rPrChange>
          </w:rPr>
          <w:t>93% of Black Lives Matter Protests Have Been Peaceful</w:t>
        </w:r>
        <w:del w:id="25" w:author="Roberta Newman" w:date="2021-01-19T13:08:00Z">
          <w:r w:rsidR="00A80C06" w:rsidRPr="00A80C06" w:rsidDel="00A80C06">
            <w:rPr>
              <w:rPrChange w:id="26" w:author="Roberta Newman" w:date="2021-01-19T13:08:00Z">
                <w:rPr>
                  <w:rStyle w:val="Hyperlink"/>
                </w:rPr>
              </w:rPrChange>
            </w:rPr>
            <w:delText>: Report | Time</w:delText>
          </w:r>
        </w:del>
        <w:r w:rsidR="00A80C06" w:rsidRPr="00A80C06">
          <w:rPr>
            <w:rPrChange w:id="27" w:author="Roberta Newman" w:date="2021-01-19T13:08:00Z">
              <w:rPr>
                <w:rStyle w:val="Hyperlink"/>
              </w:rPr>
            </w:rPrChange>
          </w:rPr>
          <w:t>,</w:t>
        </w:r>
        <w:r w:rsidR="00A80C06">
          <w:rPr>
            <w:rStyle w:val="Hyperlink"/>
          </w:rPr>
          <w:t xml:space="preserve"> New Report Finds</w:t>
        </w:r>
      </w:ins>
      <w:del w:id="28" w:author="Roberta Newman" w:date="2021-01-19T13:08:00Z">
        <w:r w:rsidR="000510DE" w:rsidDel="00A80C06">
          <w:delText>.</w:delText>
        </w:r>
        <w:r w:rsidR="00D25B56" w:rsidDel="00A80C06">
          <w:delText xml:space="preserve">  </w:delText>
        </w:r>
      </w:del>
      <w:ins w:id="29" w:author="Roberta Newman" w:date="2021-01-19T13:08:00Z">
        <w:r w:rsidR="00A80C06">
          <w:t xml:space="preserve">,”  </w:t>
        </w:r>
        <w:r w:rsidR="00A80C06">
          <w:fldChar w:fldCharType="begin"/>
        </w:r>
        <w:r w:rsidR="00A80C06">
          <w:instrText xml:space="preserve"> HYPERLINK "</w:instrText>
        </w:r>
      </w:ins>
      <w:ins w:id="30" w:author="Roberta Newman" w:date="2021-01-19T13:07:00Z">
        <w:r w:rsidR="00A80C06" w:rsidRPr="00A80C06">
          <w:instrText>https://time.com/5886348/report-peaceful-protests/</w:instrText>
        </w:r>
      </w:ins>
      <w:ins w:id="31" w:author="Roberta Newman" w:date="2021-01-19T13:08:00Z">
        <w:r w:rsidR="00A80C06">
          <w:instrText xml:space="preserve">" </w:instrText>
        </w:r>
        <w:r w:rsidR="00A80C06">
          <w:fldChar w:fldCharType="separate"/>
        </w:r>
      </w:ins>
      <w:ins w:id="32" w:author="Roberta Newman" w:date="2021-01-19T13:07:00Z">
        <w:r w:rsidR="00A80C06" w:rsidRPr="00B133B6">
          <w:rPr>
            <w:rStyle w:val="Hyperlink"/>
          </w:rPr>
          <w:t>https://time.com/5886348/report-peaceful-protests/</w:t>
        </w:r>
      </w:ins>
      <w:ins w:id="33" w:author="Roberta Newman" w:date="2021-01-19T13:08:00Z">
        <w:r w:rsidR="00A80C06">
          <w:fldChar w:fldCharType="end"/>
        </w:r>
        <w:r w:rsidR="00A80C06">
          <w:t xml:space="preserve"> </w:t>
        </w:r>
      </w:ins>
    </w:p>
  </w:footnote>
  <w:footnote w:id="2">
    <w:p w14:paraId="086D6686" w14:textId="23590EA8" w:rsidR="000510DE" w:rsidRDefault="000510DE">
      <w:pPr>
        <w:pStyle w:val="FootnoteText"/>
      </w:pPr>
      <w:r>
        <w:rPr>
          <w:rStyle w:val="FootnoteReference"/>
        </w:rPr>
        <w:footnoteRef/>
      </w:r>
      <w:r>
        <w:t xml:space="preserve"> </w:t>
      </w:r>
      <w:r w:rsidR="00D25B56">
        <w:t xml:space="preserve">There are, of course, Black Jews and other Jews of Color who face racism.  </w:t>
      </w:r>
    </w:p>
  </w:footnote>
  <w:footnote w:id="3">
    <w:p w14:paraId="17ED8BBB" w14:textId="4DFE1E4B" w:rsidR="00DF5480" w:rsidRDefault="00DF5480">
      <w:pPr>
        <w:pStyle w:val="FootnoteText"/>
      </w:pPr>
      <w:r>
        <w:rPr>
          <w:rStyle w:val="FootnoteReference"/>
        </w:rPr>
        <w:footnoteRef/>
      </w:r>
      <w:r>
        <w:t xml:space="preserve"> </w:t>
      </w:r>
      <w:ins w:id="62" w:author="Roberta Newman" w:date="2021-01-17T13:47:00Z">
        <w:r w:rsidR="002937F4">
          <w:t xml:space="preserve">For instance, </w:t>
        </w:r>
      </w:ins>
      <w:del w:id="63" w:author="Roberta Newman" w:date="2021-01-17T13:47:00Z">
        <w:r w:rsidDel="002937F4">
          <w:delText xml:space="preserve">Heightened </w:delText>
        </w:r>
      </w:del>
      <w:ins w:id="64" w:author="Roberta Newman" w:date="2021-01-17T13:47:00Z">
        <w:r w:rsidR="002937F4">
          <w:t xml:space="preserve">heightened </w:t>
        </w:r>
      </w:ins>
      <w:r>
        <w:t>security at Jewish institutions</w:t>
      </w:r>
      <w:del w:id="65" w:author="Roberta Newman" w:date="2021-01-17T13:47:00Z">
        <w:r w:rsidDel="002937F4">
          <w:delText xml:space="preserve"> is</w:delText>
        </w:r>
      </w:del>
      <w:ins w:id="66" w:author="Roberta Newman" w:date="2021-01-19T13:55:00Z">
        <w:r w:rsidR="009C0AB8">
          <w:t xml:space="preserve"> </w:t>
        </w:r>
      </w:ins>
      <w:ins w:id="67" w:author="Roberta Newman" w:date="2021-01-17T13:47:00Z">
        <w:r w:rsidR="002937F4">
          <w:t>has become</w:t>
        </w:r>
      </w:ins>
      <w:r>
        <w:t xml:space="preserve"> standard, as are bomb threats</w:t>
      </w:r>
      <w:r w:rsidR="008E75B0">
        <w:t>.</w:t>
      </w:r>
      <w:r>
        <w:t xml:space="preserve"> </w:t>
      </w:r>
    </w:p>
  </w:footnote>
  <w:footnote w:id="4">
    <w:p w14:paraId="6CAF5EC0" w14:textId="34FD9A1D" w:rsidR="002F799C" w:rsidRDefault="002F799C" w:rsidP="002F799C">
      <w:pPr>
        <w:pStyle w:val="FootnoteText"/>
      </w:pPr>
      <w:r>
        <w:rPr>
          <w:rStyle w:val="FootnoteReference"/>
        </w:rPr>
        <w:footnoteRef/>
      </w:r>
      <w:r>
        <w:t xml:space="preserve"> </w:t>
      </w:r>
      <w:ins w:id="84" w:author="Roberta Newman" w:date="2021-01-17T13:51:00Z">
        <w:r w:rsidR="00B0012D">
          <w:t xml:space="preserve">It is likely that </w:t>
        </w:r>
      </w:ins>
      <w:del w:id="85" w:author="Roberta Newman" w:date="2021-01-17T13:51:00Z">
        <w:r w:rsidDel="00B0012D">
          <w:delText xml:space="preserve">The </w:delText>
        </w:r>
      </w:del>
      <w:ins w:id="86" w:author="Roberta Newman" w:date="2021-01-17T13:51:00Z">
        <w:r w:rsidR="00B0012D">
          <w:t xml:space="preserve">the </w:t>
        </w:r>
      </w:ins>
      <w:r>
        <w:t xml:space="preserve">majority of Jews in America are </w:t>
      </w:r>
      <w:del w:id="87" w:author="Roberta Newman" w:date="2021-01-17T13:52:00Z">
        <w:r w:rsidDel="00B0012D">
          <w:delText xml:space="preserve">likely </w:delText>
        </w:r>
      </w:del>
      <w:r>
        <w:t>unfamiliar with the vast corpus of Jewish texts.</w:t>
      </w:r>
    </w:p>
  </w:footnote>
  <w:footnote w:id="5">
    <w:p w14:paraId="56E4882D" w14:textId="27DAB7DA" w:rsidR="0065090A" w:rsidRDefault="0065090A" w:rsidP="0065090A">
      <w:pPr>
        <w:pStyle w:val="FootnoteText"/>
      </w:pPr>
      <w:r>
        <w:rPr>
          <w:rStyle w:val="FootnoteReference"/>
        </w:rPr>
        <w:footnoteRef/>
      </w:r>
      <w:r>
        <w:t xml:space="preserve"> </w:t>
      </w:r>
      <w:r w:rsidR="005F6410">
        <w:t xml:space="preserve">An interesting question is why </w:t>
      </w:r>
      <w:r w:rsidR="009B6E1E">
        <w:t>the comparison to dogs.</w:t>
      </w:r>
      <w:r>
        <w:t xml:space="preserve"> The answer, I believe is that dogs are “close to human.”  They respond to our voices, come when we call, and can be trained to be indoors and outdoors.  If any animal would likely accompany someone into a local business, it would be a dog.  At best, however, dogs are trusted because their owners have trained them well and can keep them under control.  Even still, there is a fear they will act in ways that are uncivilized, impulsive, destructive to property and food, and even violent.  Indeed, many people are afraid of dogs even beyond reason and their comfort as patrons is often deemed more important for the business than allowing the presence of dogs.  Finally, welcoming dogs in and allowing them to eat makes it more likely the dog will want to return, perhaps with other dogs, especially if it is part of a wild pack.  Therefore, the classification of groups of people with dogs might imply that they are also uncivilized, incapable of human level reason, viscerally disgusting, and potentially violent, who need to be kept away for fear they and others like them will keep coming back.</w:t>
      </w:r>
      <w:ins w:id="101" w:author="Roberta Newman" w:date="2021-01-19T13:09:00Z">
        <w:r w:rsidR="00A80C06">
          <w:t xml:space="preserve"> [I think that this footnote is a major digression from the focus of your piece and that you should drop it,</w:t>
        </w:r>
      </w:ins>
      <w:ins w:id="102" w:author="Roberta Newman" w:date="2021-01-19T13:10:00Z">
        <w:r w:rsidR="00A80C06">
          <w:t>]</w:t>
        </w:r>
      </w:ins>
    </w:p>
  </w:footnote>
  <w:footnote w:id="6">
    <w:p w14:paraId="3D2056B4" w14:textId="702AA92D" w:rsidR="00D44669" w:rsidRDefault="00D44669" w:rsidP="00FF12EF">
      <w:pPr>
        <w:pStyle w:val="FootnoteText"/>
      </w:pPr>
      <w:r>
        <w:rPr>
          <w:rStyle w:val="FootnoteReference"/>
        </w:rPr>
        <w:footnoteRef/>
      </w:r>
      <w:r>
        <w:t xml:space="preserve"> This story </w:t>
      </w:r>
      <w:del w:id="205" w:author="Roberta Newman" w:date="2021-01-17T14:15:00Z">
        <w:r w:rsidDel="003D3884">
          <w:delText>serves as</w:delText>
        </w:r>
      </w:del>
      <w:ins w:id="206" w:author="Roberta Newman" w:date="2021-01-17T14:15:00Z">
        <w:r w:rsidR="003D3884">
          <w:t>is an example of</w:t>
        </w:r>
      </w:ins>
      <w:r>
        <w:t xml:space="preserve"> one literary model that the </w:t>
      </w:r>
      <w:ins w:id="207" w:author="Roberta Newman" w:date="2021-01-17T15:00:00Z">
        <w:r w:rsidR="00574491">
          <w:t xml:space="preserve">Talmud </w:t>
        </w:r>
      </w:ins>
      <w:proofErr w:type="spellStart"/>
      <w:r>
        <w:t>Bavli</w:t>
      </w:r>
      <w:proofErr w:type="spellEnd"/>
      <w:r>
        <w:t xml:space="preserve"> </w:t>
      </w:r>
      <w:r w:rsidR="008D5ECB">
        <w:t>follows</w:t>
      </w:r>
      <w:r>
        <w:t xml:space="preserve"> </w:t>
      </w:r>
      <w:del w:id="208" w:author="Roberta Newman" w:date="2021-01-19T13:17:00Z">
        <w:r w:rsidRPr="00A80C06" w:rsidDel="00714D38">
          <w:delText xml:space="preserve">as part of </w:delText>
        </w:r>
      </w:del>
      <w:ins w:id="209" w:author="Roberta Newman" w:date="2021-01-19T13:19:00Z">
        <w:r w:rsidR="00714D38">
          <w:t xml:space="preserve">for </w:t>
        </w:r>
      </w:ins>
      <w:r w:rsidRPr="00A80C06">
        <w:t>a truancy trope</w:t>
      </w:r>
      <w:r>
        <w:t>.</w:t>
      </w:r>
      <w:del w:id="210" w:author="Roberta Newman" w:date="2021-01-19T13:57:00Z">
        <w:r w:rsidDel="009C0AB8">
          <w:delText xml:space="preserve"> </w:delText>
        </w:r>
      </w:del>
      <w:r>
        <w:t xml:space="preserve"> </w:t>
      </w:r>
      <w:ins w:id="211" w:author="Roberta Newman" w:date="2021-01-19T13:17:00Z">
        <w:r w:rsidR="00714D38">
          <w:t>.</w:t>
        </w:r>
      </w:ins>
      <w:r>
        <w:t xml:space="preserve">The basic elements of this type of story are a) a </w:t>
      </w:r>
      <w:del w:id="212" w:author="Roberta Newman" w:date="2021-01-17T14:13:00Z">
        <w:r w:rsidDel="003D3884">
          <w:delText xml:space="preserve">sage </w:delText>
        </w:r>
      </w:del>
      <w:ins w:id="213" w:author="Roberta Newman" w:date="2021-01-17T14:13:00Z">
        <w:r w:rsidR="003D3884">
          <w:t xml:space="preserve">Sage </w:t>
        </w:r>
      </w:ins>
      <w:r>
        <w:t xml:space="preserve">does not attend the lecture b) </w:t>
      </w:r>
      <w:r w:rsidR="00310C23">
        <w:t xml:space="preserve">a peer </w:t>
      </w:r>
      <w:r>
        <w:t xml:space="preserve">confronts him and interrogates him and c) the truant’s explanation turns into a halakhic dispute which either succeeds or fails to justify his absence.  </w:t>
      </w:r>
      <w:del w:id="214" w:author="Roberta Newman" w:date="2021-01-17T14:13:00Z">
        <w:r w:rsidDel="003D3884">
          <w:delText>See my</w:delText>
        </w:r>
      </w:del>
      <w:ins w:id="215" w:author="Roberta Newman" w:date="2021-01-17T14:13:00Z">
        <w:r w:rsidR="003D3884">
          <w:t>I explore this further in my</w:t>
        </w:r>
      </w:ins>
      <w:r>
        <w:t xml:space="preserve"> upcoming dissertation</w:t>
      </w:r>
      <w:del w:id="216" w:author="Roberta Newman" w:date="2021-01-17T14:13:00Z">
        <w:r w:rsidDel="003D3884">
          <w:delText xml:space="preserve"> for more details</w:delText>
        </w:r>
      </w:del>
      <w:r>
        <w:t>.</w:t>
      </w:r>
      <w:ins w:id="217" w:author="Roberta Newman" w:date="2021-01-17T14:13:00Z">
        <w:r w:rsidR="003D3884">
          <w:t xml:space="preserve"> </w:t>
        </w:r>
      </w:ins>
      <w:ins w:id="218" w:author="Roberta Newman" w:date="2021-01-17T14:14:00Z">
        <w:r w:rsidR="003D3884">
          <w:t>[Identify what department and university.]</w:t>
        </w:r>
      </w:ins>
    </w:p>
  </w:footnote>
  <w:footnote w:id="7">
    <w:p w14:paraId="29E87893" w14:textId="14515119" w:rsidR="00D44669" w:rsidRDefault="00D44669">
      <w:pPr>
        <w:pStyle w:val="FootnoteText"/>
      </w:pPr>
      <w:r>
        <w:rPr>
          <w:rStyle w:val="FootnoteReference"/>
        </w:rPr>
        <w:footnoteRef/>
      </w:r>
      <w:r>
        <w:t xml:space="preserve"> See M </w:t>
      </w:r>
      <w:proofErr w:type="spellStart"/>
      <w:r>
        <w:t>Avodah</w:t>
      </w:r>
      <w:proofErr w:type="spellEnd"/>
      <w:r>
        <w:t xml:space="preserve"> Zara 5:6</w:t>
      </w:r>
      <w:ins w:id="246" w:author="Roberta Newman" w:date="2021-01-17T14:23:00Z">
        <w:r w:rsidR="00FB6091">
          <w:t>:</w:t>
        </w:r>
      </w:ins>
    </w:p>
    <w:p w14:paraId="241B4100" w14:textId="77777777" w:rsidR="00D44669" w:rsidRPr="002C68D7" w:rsidRDefault="00D44669">
      <w:pPr>
        <w:pStyle w:val="FootnoteText"/>
      </w:pPr>
    </w:p>
    <w:p w14:paraId="1E9373B9" w14:textId="77777777" w:rsidR="00D44669" w:rsidRPr="002C68D7" w:rsidRDefault="00D44669" w:rsidP="002C68D7">
      <w:pPr>
        <w:bidi/>
        <w:ind w:left="720"/>
        <w:rPr>
          <w:sz w:val="20"/>
          <w:szCs w:val="20"/>
        </w:rPr>
      </w:pPr>
      <w:r w:rsidRPr="002C68D7">
        <w:rPr>
          <w:sz w:val="20"/>
          <w:szCs w:val="20"/>
          <w:rtl/>
        </w:rPr>
        <w:t>בַּלֶּשֶׁת גּוֹיִם שֶׁנִּכְנְסָה לָעִיר בִּשְׁעַת שָׁלוֹם, חָבִיּוֹת פְּתוּחוֹת, אֲסוּרוֹת. סְתוּמוֹת, מֻתָּרוֹת. בִּשְׁעַת מִלְחָמָה, אֵלּוּ וָאֵלּוּ מֻתָּרוֹת, לְפִי שֶׁאֵין פְּנַאי לְנַסֵּךְ:</w:t>
      </w:r>
    </w:p>
    <w:p w14:paraId="1E5C5805" w14:textId="62E7A9A9" w:rsidR="00D44669" w:rsidRDefault="00D44669" w:rsidP="002C68D7">
      <w:pPr>
        <w:ind w:left="720"/>
        <w:rPr>
          <w:sz w:val="20"/>
          <w:szCs w:val="20"/>
        </w:rPr>
      </w:pPr>
      <w:r w:rsidRPr="002C68D7">
        <w:rPr>
          <w:sz w:val="20"/>
          <w:szCs w:val="20"/>
        </w:rPr>
        <w:t xml:space="preserve">A gentile </w:t>
      </w:r>
      <w:r>
        <w:rPr>
          <w:sz w:val="20"/>
          <w:szCs w:val="20"/>
        </w:rPr>
        <w:t>troop</w:t>
      </w:r>
      <w:r w:rsidRPr="002C68D7">
        <w:rPr>
          <w:sz w:val="20"/>
          <w:szCs w:val="20"/>
        </w:rPr>
        <w:t xml:space="preserve"> that enters a town during peace times, open barrels [of wine] are prohibited but </w:t>
      </w:r>
      <w:r>
        <w:rPr>
          <w:sz w:val="20"/>
          <w:szCs w:val="20"/>
        </w:rPr>
        <w:t>sealed</w:t>
      </w:r>
      <w:r w:rsidRPr="002C68D7">
        <w:rPr>
          <w:sz w:val="20"/>
          <w:szCs w:val="20"/>
        </w:rPr>
        <w:t xml:space="preserve"> barrels are permitted.  During wartime, both are permitted since there is no</w:t>
      </w:r>
      <w:del w:id="247" w:author="Roberta Newman" w:date="2021-01-17T14:25:00Z">
        <w:r w:rsidRPr="002C68D7" w:rsidDel="00FB6091">
          <w:rPr>
            <w:sz w:val="20"/>
            <w:szCs w:val="20"/>
          </w:rPr>
          <w:delText>t</w:delText>
        </w:r>
      </w:del>
      <w:r w:rsidRPr="002C68D7">
        <w:rPr>
          <w:sz w:val="20"/>
          <w:szCs w:val="20"/>
        </w:rPr>
        <w:t xml:space="preserve"> opportunity to make libations.  </w:t>
      </w:r>
      <w:ins w:id="248" w:author="Roberta Newman" w:date="2021-01-17T14:24:00Z">
        <w:r w:rsidR="00FB6091">
          <w:rPr>
            <w:sz w:val="20"/>
            <w:szCs w:val="20"/>
          </w:rPr>
          <w:t>[</w:t>
        </w:r>
      </w:ins>
      <w:ins w:id="249" w:author="Roberta Newman" w:date="2021-01-17T14:23:00Z">
        <w:r w:rsidR="00FB6091">
          <w:rPr>
            <w:sz w:val="20"/>
            <w:szCs w:val="20"/>
          </w:rPr>
          <w:t xml:space="preserve">Where is this translation from? I have edited it on the assumption that </w:t>
        </w:r>
        <w:proofErr w:type="gramStart"/>
        <w:r w:rsidR="00FB6091">
          <w:rPr>
            <w:sz w:val="20"/>
            <w:szCs w:val="20"/>
          </w:rPr>
          <w:t>it’s</w:t>
        </w:r>
        <w:proofErr w:type="gramEnd"/>
        <w:r w:rsidR="00FB6091">
          <w:rPr>
            <w:sz w:val="20"/>
            <w:szCs w:val="20"/>
          </w:rPr>
          <w:t xml:space="preserve"> yours, </w:t>
        </w:r>
      </w:ins>
      <w:ins w:id="250" w:author="Roberta Newman" w:date="2021-01-17T14:24:00Z">
        <w:r w:rsidR="00FB6091">
          <w:rPr>
            <w:sz w:val="20"/>
            <w:szCs w:val="20"/>
          </w:rPr>
          <w:t>but if it isn’t, you should ignore my revisions and give the source of the translation instead]</w:t>
        </w:r>
      </w:ins>
    </w:p>
    <w:p w14:paraId="46DAF694" w14:textId="27B4AA45" w:rsidR="00D44669" w:rsidRPr="00500F4C" w:rsidRDefault="00D44669" w:rsidP="002C68D7">
      <w:pPr>
        <w:rPr>
          <w:sz w:val="20"/>
          <w:szCs w:val="20"/>
        </w:rPr>
      </w:pPr>
      <w:r>
        <w:rPr>
          <w:sz w:val="20"/>
          <w:szCs w:val="20"/>
        </w:rPr>
        <w:t xml:space="preserve">The military sense is clear, but it is notable that they assume wine would have been handled even during peacetime, and that the only reason the sealed </w:t>
      </w:r>
      <w:r w:rsidRPr="00714D38">
        <w:rPr>
          <w:sz w:val="20"/>
          <w:szCs w:val="20"/>
        </w:rPr>
        <w:t>barrels are permitted is because it is unlikely</w:t>
      </w:r>
      <w:ins w:id="251" w:author="Roberta Newman" w:date="2021-01-19T13:58:00Z">
        <w:r w:rsidR="009C0AB8">
          <w:rPr>
            <w:sz w:val="20"/>
            <w:szCs w:val="20"/>
          </w:rPr>
          <w:t xml:space="preserve"> that</w:t>
        </w:r>
      </w:ins>
      <w:r w:rsidRPr="00714D38">
        <w:rPr>
          <w:sz w:val="20"/>
          <w:szCs w:val="20"/>
        </w:rPr>
        <w:t xml:space="preserve"> they would have bothered to reseal the barrel</w:t>
      </w:r>
      <w:r>
        <w:rPr>
          <w:sz w:val="20"/>
          <w:szCs w:val="20"/>
        </w:rPr>
        <w:t xml:space="preserve"> (See </w:t>
      </w:r>
      <w:proofErr w:type="spellStart"/>
      <w:r>
        <w:rPr>
          <w:sz w:val="20"/>
          <w:szCs w:val="20"/>
        </w:rPr>
        <w:t>Tos</w:t>
      </w:r>
      <w:proofErr w:type="spellEnd"/>
      <w:r>
        <w:rPr>
          <w:sz w:val="20"/>
          <w:szCs w:val="20"/>
        </w:rPr>
        <w:t xml:space="preserve">. Yom Tov </w:t>
      </w:r>
      <w:r>
        <w:rPr>
          <w:i/>
          <w:iCs/>
          <w:sz w:val="20"/>
          <w:szCs w:val="20"/>
        </w:rPr>
        <w:t>ad loc.</w:t>
      </w:r>
      <w:r>
        <w:rPr>
          <w:sz w:val="20"/>
          <w:szCs w:val="20"/>
        </w:rPr>
        <w:t>).</w:t>
      </w:r>
      <w:ins w:id="252" w:author="Roberta Newman" w:date="2021-01-19T13:58:00Z">
        <w:r w:rsidR="009C0AB8">
          <w:rPr>
            <w:sz w:val="20"/>
            <w:szCs w:val="20"/>
          </w:rPr>
          <w:t xml:space="preserve"> </w:t>
        </w:r>
      </w:ins>
      <w:ins w:id="253" w:author="Roberta Newman" w:date="2021-01-19T13:20:00Z">
        <w:r w:rsidR="00714D38">
          <w:rPr>
            <w:sz w:val="20"/>
            <w:szCs w:val="20"/>
          </w:rPr>
          <w:t xml:space="preserve">[Who is the second “they” </w:t>
        </w:r>
      </w:ins>
      <w:ins w:id="254" w:author="Roberta Newman" w:date="2021-01-19T13:21:00Z">
        <w:r w:rsidR="00714D38">
          <w:rPr>
            <w:sz w:val="20"/>
            <w:szCs w:val="20"/>
          </w:rPr>
          <w:t>in this sentence? The soldiers or the townspeople? Specify instead of “they”]</w:t>
        </w:r>
      </w:ins>
    </w:p>
  </w:footnote>
  <w:footnote w:id="8">
    <w:p w14:paraId="63A38BC8" w14:textId="7760DB07" w:rsidR="00D76EFF" w:rsidRDefault="00D76EFF">
      <w:pPr>
        <w:pStyle w:val="FootnoteText"/>
      </w:pPr>
      <w:r>
        <w:rPr>
          <w:rStyle w:val="FootnoteReference"/>
        </w:rPr>
        <w:footnoteRef/>
      </w:r>
      <w:r>
        <w:t xml:space="preserve"> </w:t>
      </w:r>
      <w:r w:rsidR="00722D8A">
        <w:t>Miller, Isis “</w:t>
      </w:r>
      <w:bookmarkStart w:id="333" w:name="_Hlk61956680"/>
      <w:r w:rsidR="00FC520D">
        <w:t>Invitations to the</w:t>
      </w:r>
      <w:r w:rsidR="00527F6F">
        <w:t xml:space="preserve"> Cookout Have Now Been Rescinded</w:t>
      </w:r>
      <w:bookmarkEnd w:id="333"/>
      <w:r w:rsidR="00527F6F">
        <w:t>.”</w:t>
      </w:r>
      <w:r w:rsidR="0067398C">
        <w:t xml:space="preserve"> </w:t>
      </w:r>
      <w:r w:rsidR="000E436E">
        <w:rPr>
          <w:i/>
          <w:iCs/>
        </w:rPr>
        <w:t>Huffington Post</w:t>
      </w:r>
      <w:r w:rsidR="000E436E">
        <w:t xml:space="preserve"> </w:t>
      </w:r>
      <w:r w:rsidR="0081605F">
        <w:t xml:space="preserve">Oct. </w:t>
      </w:r>
      <w:r w:rsidR="00A90815">
        <w:t>24</w:t>
      </w:r>
      <w:r w:rsidR="00A90815" w:rsidRPr="00A90815">
        <w:rPr>
          <w:vertAlign w:val="superscript"/>
        </w:rPr>
        <w:t>th</w:t>
      </w:r>
      <w:r w:rsidR="00A90815">
        <w:t>, 2017.</w:t>
      </w:r>
      <w:r w:rsidR="00FC520D">
        <w:t xml:space="preserve"> </w:t>
      </w:r>
      <w:hyperlink r:id="rId1" w:history="1">
        <w:r w:rsidR="00A90815" w:rsidRPr="00802054">
          <w:rPr>
            <w:rStyle w:val="Hyperlink"/>
          </w:rPr>
          <w:t>https://www.huffpost.com/entry/invitations-to-the-cookout-have-now-been-rescinded_b_59e644e4e4b0e60c4aa365ad</w:t>
        </w:r>
      </w:hyperlink>
      <w:r w:rsidR="00A90815">
        <w:t xml:space="preserve">.  Accessed </w:t>
      </w:r>
      <w:r w:rsidR="00600ED5">
        <w:t>November 5</w:t>
      </w:r>
      <w:r w:rsidR="00600ED5" w:rsidRPr="00600ED5">
        <w:rPr>
          <w:vertAlign w:val="superscript"/>
        </w:rPr>
        <w:t>th</w:t>
      </w:r>
      <w:r w:rsidR="00600ED5">
        <w:t>, 2020.</w:t>
      </w:r>
    </w:p>
  </w:footnote>
  <w:footnote w:id="9">
    <w:p w14:paraId="3455D043" w14:textId="393D8053" w:rsidR="00A166B6" w:rsidRDefault="00A166B6">
      <w:pPr>
        <w:pStyle w:val="FootnoteText"/>
      </w:pPr>
      <w:r>
        <w:rPr>
          <w:rStyle w:val="FootnoteReference"/>
        </w:rPr>
        <w:footnoteRef/>
      </w:r>
      <w:r>
        <w:t xml:space="preserve"> </w:t>
      </w:r>
      <w:r w:rsidR="00842DA8">
        <w:t>Harris, Ida, “</w:t>
      </w:r>
      <w:r w:rsidR="00380C86">
        <w:t xml:space="preserve">Code-Switching is Not Trying to Fit </w:t>
      </w:r>
      <w:proofErr w:type="gramStart"/>
      <w:r w:rsidR="00380C86">
        <w:t>In</w:t>
      </w:r>
      <w:proofErr w:type="gramEnd"/>
      <w:r w:rsidR="00380C86">
        <w:t xml:space="preserve"> To White Culture</w:t>
      </w:r>
      <w:r w:rsidR="00114127">
        <w:t xml:space="preserve">, it’s Surviving it.” </w:t>
      </w:r>
      <w:r w:rsidR="00114127">
        <w:rPr>
          <w:i/>
          <w:iCs/>
        </w:rPr>
        <w:t>Yes</w:t>
      </w:r>
      <w:r w:rsidR="00F4272E">
        <w:rPr>
          <w:i/>
          <w:iCs/>
        </w:rPr>
        <w:t xml:space="preserve">! </w:t>
      </w:r>
      <w:r w:rsidR="00F4272E">
        <w:t xml:space="preserve">Dec. </w:t>
      </w:r>
      <w:r w:rsidR="008312CF">
        <w:t>17</w:t>
      </w:r>
      <w:r w:rsidR="008312CF" w:rsidRPr="008312CF">
        <w:rPr>
          <w:vertAlign w:val="superscript"/>
        </w:rPr>
        <w:t>th</w:t>
      </w:r>
      <w:r w:rsidR="008312CF">
        <w:t>, 2019</w:t>
      </w:r>
      <w:r w:rsidR="00114127">
        <w:rPr>
          <w:i/>
          <w:iCs/>
        </w:rPr>
        <w:t xml:space="preserve"> </w:t>
      </w:r>
      <w:r w:rsidR="00332832" w:rsidRPr="00332832">
        <w:t>https://www.yesmagazine.org/opinion/2019/12/17/culture-code-switching/</w:t>
      </w:r>
      <w:r w:rsidR="008312CF">
        <w:t xml:space="preserve"> Accessed on Nov. 5</w:t>
      </w:r>
      <w:r w:rsidR="008312CF" w:rsidRPr="008312CF">
        <w:rPr>
          <w:vertAlign w:val="superscript"/>
        </w:rPr>
        <w:t>th</w:t>
      </w:r>
      <w:r w:rsidR="008312CF">
        <w:t>, 2020.</w:t>
      </w:r>
    </w:p>
  </w:footnote>
  <w:footnote w:id="10">
    <w:p w14:paraId="325F8873" w14:textId="18AE3CE3" w:rsidR="0041359E" w:rsidRDefault="0041359E">
      <w:pPr>
        <w:pStyle w:val="FootnoteText"/>
      </w:pPr>
      <w:r>
        <w:rPr>
          <w:rStyle w:val="FootnoteReference"/>
        </w:rPr>
        <w:footnoteRef/>
      </w:r>
      <w:r>
        <w:t xml:space="preserve"> </w:t>
      </w:r>
      <w:r w:rsidR="00381EC0">
        <w:t>The exact lin</w:t>
      </w:r>
      <w:r w:rsidR="00E33167">
        <w:t>e</w:t>
      </w:r>
      <w:r w:rsidR="00C51D7E">
        <w:t xml:space="preserve"> </w:t>
      </w:r>
      <w:r>
        <w:t xml:space="preserve">was presumably a live debate </w:t>
      </w:r>
      <w:r w:rsidR="00F05726">
        <w:t xml:space="preserve">when this story was </w:t>
      </w:r>
      <w:r w:rsidR="008F5240">
        <w:t>transmitted</w:t>
      </w:r>
      <w:r w:rsidR="00B5707C">
        <w:t>.</w:t>
      </w:r>
      <w:r w:rsidR="00C51D7E">
        <w:t xml:space="preserve">  </w:t>
      </w:r>
      <w:r w:rsidR="000B27D2">
        <w:t xml:space="preserve">The rhetoric of the </w:t>
      </w:r>
      <w:proofErr w:type="spellStart"/>
      <w:r w:rsidR="000B27D2">
        <w:t>Tosefta</w:t>
      </w:r>
      <w:proofErr w:type="spellEnd"/>
      <w:r w:rsidR="000B27D2">
        <w:t xml:space="preserve"> strongly suggests that there was an alternative point of view</w:t>
      </w:r>
      <w:r w:rsidR="003351D5">
        <w:t>.</w:t>
      </w:r>
      <w:ins w:id="395" w:author="Roberta Newman" w:date="2021-01-17T14:55:00Z">
        <w:r w:rsidR="00574491">
          <w:t xml:space="preserve"> </w:t>
        </w:r>
      </w:ins>
      <w:ins w:id="396" w:author="Roberta Newman" w:date="2021-01-17T14:56:00Z">
        <w:r w:rsidR="00574491">
          <w:t>[What does “exact line” refer to in this sentence? It is not too clear here.]</w:t>
        </w:r>
      </w:ins>
    </w:p>
  </w:footnote>
  <w:footnote w:id="11">
    <w:p w14:paraId="4295EB1C" w14:textId="1FFA9960" w:rsidR="004F6DA3" w:rsidRDefault="004F6DA3">
      <w:pPr>
        <w:pStyle w:val="FootnoteText"/>
      </w:pPr>
      <w:r>
        <w:rPr>
          <w:rStyle w:val="FootnoteReference"/>
        </w:rPr>
        <w:footnoteRef/>
      </w:r>
      <w:r>
        <w:t xml:space="preserve"> </w:t>
      </w:r>
      <w:r w:rsidR="00B71E61">
        <w:t xml:space="preserve">An important </w:t>
      </w:r>
      <w:proofErr w:type="spellStart"/>
      <w:r w:rsidR="00B71E61">
        <w:rPr>
          <w:i/>
          <w:iCs/>
        </w:rPr>
        <w:t>sugyah</w:t>
      </w:r>
      <w:proofErr w:type="spellEnd"/>
      <w:r w:rsidR="00B71E61">
        <w:rPr>
          <w:i/>
          <w:iCs/>
        </w:rPr>
        <w:t xml:space="preserve"> </w:t>
      </w:r>
      <w:del w:id="406" w:author="Roberta Newman" w:date="2021-01-18T09:55:00Z">
        <w:r w:rsidR="00B71E61" w:rsidDel="000474E9">
          <w:delText>that demonstrates</w:delText>
        </w:r>
      </w:del>
      <w:ins w:id="407" w:author="Roberta Newman" w:date="2021-01-18T09:55:00Z">
        <w:r w:rsidR="000474E9">
          <w:t>demonstrating</w:t>
        </w:r>
      </w:ins>
      <w:r w:rsidR="00B71E61">
        <w:t xml:space="preserve"> that the Babylonian rabbis </w:t>
      </w:r>
      <w:r w:rsidR="000D1AEB">
        <w:t xml:space="preserve">recognized the difference </w:t>
      </w:r>
      <w:r w:rsidR="00A10E43">
        <w:t xml:space="preserve">between </w:t>
      </w:r>
      <w:r w:rsidR="000D1AEB">
        <w:t>the</w:t>
      </w:r>
      <w:r w:rsidR="00A10E43">
        <w:t xml:space="preserve">ir circumstances and those of </w:t>
      </w:r>
      <w:r w:rsidR="00EB0341">
        <w:t xml:space="preserve">the sages in Roman Palestine </w:t>
      </w:r>
      <w:r w:rsidR="00FA739A">
        <w:t>in terms of the</w:t>
      </w:r>
      <w:ins w:id="408" w:author="Roberta Newman" w:date="2021-01-18T09:56:00Z">
        <w:r w:rsidR="000474E9">
          <w:t>ir relationship with the</w:t>
        </w:r>
      </w:ins>
      <w:r w:rsidR="00FA739A">
        <w:t xml:space="preserve"> authorities </w:t>
      </w:r>
      <w:r w:rsidR="00EB0341">
        <w:t>can be found in Shabbat 145b.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1F5F" w:rsidRPr="00DE6609" w14:paraId="6ED11212" w14:textId="77777777" w:rsidTr="00BC3236">
        <w:tc>
          <w:tcPr>
            <w:tcW w:w="4675" w:type="dxa"/>
          </w:tcPr>
          <w:p w14:paraId="5533224B" w14:textId="47BE63F6" w:rsidR="00381F5F" w:rsidRPr="00DE6609" w:rsidRDefault="00381F5F" w:rsidP="00381F5F">
            <w:pPr>
              <w:rPr>
                <w:rFonts w:ascii="Calibri" w:hAnsi="Calibri" w:cs="Calibri"/>
                <w:sz w:val="20"/>
                <w:szCs w:val="20"/>
              </w:rPr>
            </w:pPr>
            <w:r w:rsidRPr="00DE6609">
              <w:rPr>
                <w:rFonts w:ascii="Calibri" w:hAnsi="Calibri" w:cs="Calibri"/>
                <w:sz w:val="20"/>
                <w:szCs w:val="20"/>
              </w:rPr>
              <w:t>Why are festivals in Babylonia happy [unlike those in Israel]?</w:t>
            </w:r>
            <w:r w:rsidR="00D85FAC">
              <w:rPr>
                <w:rFonts w:ascii="Calibri" w:hAnsi="Calibri" w:cs="Calibri"/>
                <w:sz w:val="20"/>
                <w:szCs w:val="20"/>
              </w:rPr>
              <w:t>..</w:t>
            </w:r>
            <w:ins w:id="409" w:author="Roberta Newman" w:date="2021-01-19T14:00:00Z">
              <w:r w:rsidR="009C0AB8">
                <w:rPr>
                  <w:rFonts w:ascii="Calibri" w:hAnsi="Calibri" w:cs="Calibri"/>
                  <w:sz w:val="20"/>
                  <w:szCs w:val="20"/>
                </w:rPr>
                <w:t>.</w:t>
              </w:r>
            </w:ins>
          </w:p>
          <w:p w14:paraId="25B78817" w14:textId="77777777" w:rsidR="00381F5F" w:rsidRPr="00DE6609" w:rsidRDefault="00381F5F" w:rsidP="00381F5F">
            <w:pPr>
              <w:rPr>
                <w:rFonts w:ascii="Calibri" w:hAnsi="Calibri" w:cs="Calibri"/>
                <w:sz w:val="20"/>
                <w:szCs w:val="20"/>
              </w:rPr>
            </w:pPr>
            <w:r w:rsidRPr="00DE6609">
              <w:rPr>
                <w:rFonts w:ascii="Calibri" w:hAnsi="Calibri" w:cs="Calibri"/>
                <w:sz w:val="20"/>
                <w:szCs w:val="20"/>
              </w:rPr>
              <w:t>Rabbi Yitzchak said:</w:t>
            </w:r>
          </w:p>
          <w:p w14:paraId="0CECA2F7" w14:textId="77777777" w:rsidR="00381F5F" w:rsidRPr="00DE6609" w:rsidRDefault="00381F5F" w:rsidP="00381F5F">
            <w:pPr>
              <w:rPr>
                <w:rFonts w:ascii="Calibri" w:hAnsi="Calibri" w:cs="Calibri"/>
                <w:sz w:val="20"/>
                <w:szCs w:val="20"/>
              </w:rPr>
            </w:pPr>
            <w:r w:rsidRPr="00DE6609">
              <w:rPr>
                <w:rFonts w:ascii="Calibri" w:hAnsi="Calibri" w:cs="Calibri"/>
                <w:sz w:val="20"/>
                <w:szCs w:val="20"/>
              </w:rPr>
              <w:t xml:space="preserve">There is not a single </w:t>
            </w:r>
            <w:proofErr w:type="gramStart"/>
            <w:r w:rsidRPr="00DE6609">
              <w:rPr>
                <w:rFonts w:ascii="Calibri" w:hAnsi="Calibri" w:cs="Calibri"/>
                <w:sz w:val="20"/>
                <w:szCs w:val="20"/>
              </w:rPr>
              <w:t>festival</w:t>
            </w:r>
            <w:proofErr w:type="gramEnd"/>
          </w:p>
          <w:p w14:paraId="6D349194" w14:textId="77777777" w:rsidR="00381F5F" w:rsidRPr="00DE6609" w:rsidRDefault="00381F5F" w:rsidP="00381F5F">
            <w:pPr>
              <w:rPr>
                <w:rFonts w:ascii="Calibri" w:hAnsi="Calibri" w:cs="Calibri"/>
                <w:sz w:val="20"/>
                <w:szCs w:val="20"/>
              </w:rPr>
            </w:pPr>
            <w:r w:rsidRPr="00DE6609">
              <w:rPr>
                <w:rFonts w:ascii="Calibri" w:hAnsi="Calibri" w:cs="Calibri"/>
                <w:sz w:val="20"/>
                <w:szCs w:val="20"/>
              </w:rPr>
              <w:t xml:space="preserve">That a troop does not come to </w:t>
            </w:r>
            <w:proofErr w:type="spellStart"/>
            <w:r w:rsidRPr="00DE6609">
              <w:rPr>
                <w:rFonts w:ascii="Calibri" w:hAnsi="Calibri" w:cs="Calibri"/>
                <w:sz w:val="20"/>
                <w:szCs w:val="20"/>
              </w:rPr>
              <w:t>Sepphoris</w:t>
            </w:r>
            <w:proofErr w:type="spellEnd"/>
          </w:p>
          <w:p w14:paraId="14C1CF48" w14:textId="77777777" w:rsidR="00381F5F" w:rsidRPr="00DE6609" w:rsidRDefault="00381F5F" w:rsidP="00381F5F">
            <w:pPr>
              <w:rPr>
                <w:rFonts w:ascii="Calibri" w:hAnsi="Calibri" w:cs="Calibri"/>
                <w:sz w:val="20"/>
                <w:szCs w:val="20"/>
              </w:rPr>
            </w:pPr>
            <w:r w:rsidRPr="00DE6609">
              <w:rPr>
                <w:rFonts w:ascii="Calibri" w:hAnsi="Calibri" w:cs="Calibri"/>
                <w:sz w:val="20"/>
                <w:szCs w:val="20"/>
              </w:rPr>
              <w:t xml:space="preserve">And Rabbi </w:t>
            </w:r>
            <w:proofErr w:type="spellStart"/>
            <w:r w:rsidRPr="00DE6609">
              <w:rPr>
                <w:rFonts w:ascii="Calibri" w:hAnsi="Calibri" w:cs="Calibri"/>
                <w:sz w:val="20"/>
                <w:szCs w:val="20"/>
              </w:rPr>
              <w:t>Hanina</w:t>
            </w:r>
            <w:proofErr w:type="spellEnd"/>
            <w:r w:rsidRPr="00DE6609">
              <w:rPr>
                <w:rFonts w:ascii="Calibri" w:hAnsi="Calibri" w:cs="Calibri"/>
                <w:sz w:val="20"/>
                <w:szCs w:val="20"/>
              </w:rPr>
              <w:t xml:space="preserve"> said:</w:t>
            </w:r>
          </w:p>
          <w:p w14:paraId="6A39C203" w14:textId="77777777" w:rsidR="00381F5F" w:rsidRPr="00DE6609" w:rsidRDefault="00381F5F" w:rsidP="00381F5F">
            <w:pPr>
              <w:rPr>
                <w:rFonts w:ascii="Calibri" w:hAnsi="Calibri" w:cs="Calibri"/>
                <w:sz w:val="20"/>
                <w:szCs w:val="20"/>
              </w:rPr>
            </w:pPr>
            <w:r w:rsidRPr="00DE6609">
              <w:rPr>
                <w:rFonts w:ascii="Calibri" w:hAnsi="Calibri" w:cs="Calibri"/>
                <w:sz w:val="20"/>
                <w:szCs w:val="20"/>
              </w:rPr>
              <w:t xml:space="preserve">There is not a single </w:t>
            </w:r>
            <w:proofErr w:type="gramStart"/>
            <w:r w:rsidRPr="00DE6609">
              <w:rPr>
                <w:rFonts w:ascii="Calibri" w:hAnsi="Calibri" w:cs="Calibri"/>
                <w:sz w:val="20"/>
                <w:szCs w:val="20"/>
              </w:rPr>
              <w:t>festival</w:t>
            </w:r>
            <w:proofErr w:type="gramEnd"/>
          </w:p>
          <w:p w14:paraId="44D4EA85" w14:textId="688866B6" w:rsidR="003538B3" w:rsidRPr="00DE6609" w:rsidRDefault="00381F5F" w:rsidP="003538B3">
            <w:pPr>
              <w:rPr>
                <w:rFonts w:ascii="Calibri" w:hAnsi="Calibri" w:cs="Calibri"/>
                <w:sz w:val="20"/>
                <w:szCs w:val="20"/>
              </w:rPr>
            </w:pPr>
            <w:r w:rsidRPr="00DE6609">
              <w:rPr>
                <w:rFonts w:ascii="Calibri" w:hAnsi="Calibri" w:cs="Calibri"/>
                <w:sz w:val="20"/>
                <w:szCs w:val="20"/>
              </w:rPr>
              <w:t>That the [Roman] governor, attendant and branch bearer did not come to Tiberius</w:t>
            </w:r>
            <w:r w:rsidR="003538B3">
              <w:rPr>
                <w:rFonts w:ascii="Calibri" w:hAnsi="Calibri" w:cs="Calibri"/>
                <w:sz w:val="20"/>
                <w:szCs w:val="20"/>
              </w:rPr>
              <w:t>.</w:t>
            </w:r>
          </w:p>
        </w:tc>
        <w:tc>
          <w:tcPr>
            <w:tcW w:w="4675" w:type="dxa"/>
          </w:tcPr>
          <w:p w14:paraId="3735CCB4"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מפני מה מועדים שבבבל שמחים</w:t>
            </w:r>
            <w:r w:rsidRPr="00DE6609">
              <w:rPr>
                <w:rFonts w:ascii="Calibri" w:hAnsi="Calibri" w:cs="Calibri" w:hint="cs"/>
                <w:sz w:val="20"/>
                <w:szCs w:val="20"/>
                <w:rtl/>
              </w:rPr>
              <w:t>...</w:t>
            </w:r>
            <w:r w:rsidRPr="00DE6609">
              <w:rPr>
                <w:rFonts w:ascii="Calibri" w:hAnsi="Calibri" w:cs="Calibri"/>
                <w:sz w:val="20"/>
                <w:szCs w:val="20"/>
                <w:rtl/>
              </w:rPr>
              <w:t xml:space="preserve">  </w:t>
            </w:r>
          </w:p>
          <w:p w14:paraId="25FAEDCF"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 xml:space="preserve">אמר רבי יצחק </w:t>
            </w:r>
          </w:p>
          <w:p w14:paraId="2681DE91"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 xml:space="preserve">אין לך כל רגל ורגל </w:t>
            </w:r>
          </w:p>
          <w:p w14:paraId="5F441546"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 xml:space="preserve">שלא באתה בולשת לציפורי </w:t>
            </w:r>
          </w:p>
          <w:p w14:paraId="51F10BE6"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 xml:space="preserve">ואמר רבי חנינא </w:t>
            </w:r>
          </w:p>
          <w:p w14:paraId="27625EDB" w14:textId="77777777" w:rsidR="00381F5F" w:rsidRPr="00DE6609" w:rsidRDefault="00381F5F" w:rsidP="00381F5F">
            <w:pPr>
              <w:bidi/>
              <w:rPr>
                <w:rFonts w:ascii="Calibri" w:hAnsi="Calibri" w:cs="Calibri"/>
                <w:sz w:val="20"/>
                <w:szCs w:val="20"/>
                <w:rtl/>
              </w:rPr>
            </w:pPr>
            <w:r w:rsidRPr="00DE6609">
              <w:rPr>
                <w:rFonts w:ascii="Calibri" w:hAnsi="Calibri" w:cs="Calibri"/>
                <w:sz w:val="20"/>
                <w:szCs w:val="20"/>
                <w:rtl/>
              </w:rPr>
              <w:t xml:space="preserve">אין לך כל רגל ורגל </w:t>
            </w:r>
          </w:p>
          <w:p w14:paraId="03DDCB68" w14:textId="77777777" w:rsidR="00381F5F" w:rsidRPr="00DE6609" w:rsidRDefault="00381F5F" w:rsidP="00381F5F">
            <w:pPr>
              <w:bidi/>
              <w:rPr>
                <w:rFonts w:ascii="Calibri" w:hAnsi="Calibri" w:cs="Calibri"/>
                <w:sz w:val="20"/>
                <w:szCs w:val="20"/>
              </w:rPr>
            </w:pPr>
            <w:r w:rsidRPr="00DE6609">
              <w:rPr>
                <w:rFonts w:ascii="Calibri" w:hAnsi="Calibri" w:cs="Calibri"/>
                <w:sz w:val="20"/>
                <w:szCs w:val="20"/>
                <w:rtl/>
              </w:rPr>
              <w:t>שלא בא לטבריה אגמון וקמטון ובעל זמורה.</w:t>
            </w:r>
          </w:p>
        </w:tc>
      </w:tr>
    </w:tbl>
    <w:p w14:paraId="7B358B00" w14:textId="2C38B71D" w:rsidR="00EB0341" w:rsidRPr="002C1E0E" w:rsidRDefault="003538B3">
      <w:pPr>
        <w:pStyle w:val="FootnoteText"/>
      </w:pPr>
      <w:r>
        <w:t xml:space="preserve">The </w:t>
      </w:r>
      <w:r w:rsidR="00EF00C2">
        <w:t xml:space="preserve">“branch bearer” is likely the roman </w:t>
      </w:r>
      <w:r w:rsidR="00EF00C2">
        <w:rPr>
          <w:i/>
          <w:iCs/>
        </w:rPr>
        <w:t xml:space="preserve">lictor </w:t>
      </w:r>
      <w:r w:rsidR="00161570">
        <w:t>that accompanied Roman officials as bodyguards</w:t>
      </w:r>
      <w:r w:rsidR="002C1E0E">
        <w:t xml:space="preserve">.  The branch was likely the </w:t>
      </w:r>
      <w:r w:rsidR="002C1E0E">
        <w:rPr>
          <w:i/>
          <w:iCs/>
        </w:rPr>
        <w:t>fasces</w:t>
      </w:r>
      <w:r w:rsidR="002C1E0E">
        <w:t xml:space="preserve">, </w:t>
      </w:r>
      <w:r w:rsidR="00D83638">
        <w:t>a bundle of rods</w:t>
      </w:r>
      <w:ins w:id="410" w:author="Roberta Newman" w:date="2021-01-18T09:56:00Z">
        <w:r w:rsidR="000474E9">
          <w:t>,</w:t>
        </w:r>
      </w:ins>
      <w:r w:rsidR="00D83638">
        <w:t xml:space="preserve"> sometimes with a blade inside</w:t>
      </w:r>
      <w:r w:rsidR="00CC1AE8">
        <w:t>. T</w:t>
      </w:r>
      <w:r w:rsidR="00FF2A6E">
        <w:t>hat</w:t>
      </w:r>
      <w:r w:rsidR="00CC1AE8">
        <w:t xml:space="preserve"> </w:t>
      </w:r>
      <w:r w:rsidR="00FF2A6E">
        <w:t>this is the root of the modern term “fascism”</w:t>
      </w:r>
      <w:r w:rsidR="006C31D3">
        <w:t xml:space="preserve"> is a noteworthy coincidence.  </w:t>
      </w:r>
      <w:ins w:id="411" w:author="Roberta Newman" w:date="2021-01-18T10:13:00Z">
        <w:r w:rsidR="000C2E8B">
          <w:t>[Credit source of English translation.]</w:t>
        </w:r>
      </w:ins>
    </w:p>
  </w:footnote>
  <w:footnote w:id="12">
    <w:p w14:paraId="3143A1C0" w14:textId="0BA2133E" w:rsidR="00D119E6" w:rsidRDefault="00D119E6">
      <w:pPr>
        <w:pStyle w:val="FootnoteText"/>
      </w:pPr>
      <w:r>
        <w:rPr>
          <w:rStyle w:val="FootnoteReference"/>
        </w:rPr>
        <w:footnoteRef/>
      </w:r>
      <w:r>
        <w:t xml:space="preserve"> </w:t>
      </w:r>
      <w:r w:rsidR="004B33F0">
        <w:t xml:space="preserve">Some variations </w:t>
      </w:r>
      <w:ins w:id="414" w:author="Roberta Newman" w:date="2021-01-18T09:59:00Z">
        <w:r w:rsidR="000474E9">
          <w:t xml:space="preserve">specify </w:t>
        </w:r>
      </w:ins>
      <w:r w:rsidR="004B33F0">
        <w:t>only</w:t>
      </w:r>
      <w:r>
        <w:t xml:space="preserve"> </w:t>
      </w:r>
      <w:del w:id="415" w:author="Roberta Newman" w:date="2021-01-18T10:00:00Z">
        <w:r w:rsidDel="000474E9">
          <w:delText xml:space="preserve">read </w:delText>
        </w:r>
      </w:del>
      <w:r>
        <w:t>“</w:t>
      </w:r>
      <w:proofErr w:type="spellStart"/>
      <w:r>
        <w:t>Rav</w:t>
      </w:r>
      <w:proofErr w:type="spellEnd"/>
      <w:del w:id="416" w:author="Roberta Newman" w:date="2021-01-18T09:59:00Z">
        <w:r w:rsidDel="000474E9">
          <w:delText xml:space="preserve">”.  </w:delText>
        </w:r>
      </w:del>
      <w:ins w:id="417" w:author="Roberta Newman" w:date="2021-01-18T09:59:00Z">
        <w:r w:rsidR="000474E9">
          <w:t xml:space="preserve">.”  </w:t>
        </w:r>
      </w:ins>
      <w:r>
        <w:t xml:space="preserve">See </w:t>
      </w:r>
      <w:proofErr w:type="spellStart"/>
      <w:r>
        <w:t>Dikdukei</w:t>
      </w:r>
      <w:proofErr w:type="spellEnd"/>
      <w:r>
        <w:t xml:space="preserve"> </w:t>
      </w:r>
      <w:proofErr w:type="spellStart"/>
      <w:r>
        <w:t>Soferim</w:t>
      </w:r>
      <w:proofErr w:type="spellEnd"/>
      <w:r w:rsidR="004B33F0">
        <w:t>.</w:t>
      </w:r>
    </w:p>
  </w:footnote>
  <w:footnote w:id="13">
    <w:p w14:paraId="021A7C10" w14:textId="13243932" w:rsidR="005A1CC3" w:rsidRPr="005F7342" w:rsidRDefault="005A1CC3">
      <w:pPr>
        <w:pStyle w:val="FootnoteText"/>
      </w:pPr>
      <w:r>
        <w:rPr>
          <w:rStyle w:val="FootnoteReference"/>
        </w:rPr>
        <w:footnoteRef/>
      </w:r>
      <w:r>
        <w:t xml:space="preserve"> </w:t>
      </w:r>
      <w:proofErr w:type="spellStart"/>
      <w:r>
        <w:t>Rashi</w:t>
      </w:r>
      <w:proofErr w:type="spellEnd"/>
      <w:r>
        <w:t xml:space="preserve"> comments that this case was brought in as a challenge to the notion that one may not bake bread for non-Jews on the Yom Tov, even if they have a claim of part ownership of the dough.  After all, why would it make a difference if one can plausibly feed their own children with a piece of the bread</w:t>
      </w:r>
      <w:ins w:id="427" w:author="Roberta Newman" w:date="2021-01-18T10:02:00Z">
        <w:r w:rsidR="000474E9">
          <w:t>,</w:t>
        </w:r>
      </w:ins>
      <w:r>
        <w:t xml:space="preserve"> if</w:t>
      </w:r>
      <w:ins w:id="428" w:author="Roberta Newman" w:date="2021-01-18T10:02:00Z">
        <w:r w:rsidR="000474E9">
          <w:t>,</w:t>
        </w:r>
      </w:ins>
      <w:r>
        <w:t xml:space="preserve"> </w:t>
      </w:r>
      <w:r w:rsidR="00D62C69">
        <w:t xml:space="preserve">theoretically, </w:t>
      </w:r>
      <w:r>
        <w:t>they could have separated out a portion for a child and only bake</w:t>
      </w:r>
      <w:ins w:id="429" w:author="Roberta Newman" w:date="2021-01-18T10:02:00Z">
        <w:r w:rsidR="000474E9">
          <w:t>d</w:t>
        </w:r>
      </w:ins>
      <w:r>
        <w:t xml:space="preserve"> it for them</w:t>
      </w:r>
      <w:del w:id="430" w:author="Roberta Newman" w:date="2021-01-18T10:02:00Z">
        <w:r w:rsidDel="000474E9">
          <w:delText xml:space="preserve">.  </w:delText>
        </w:r>
      </w:del>
      <w:ins w:id="431" w:author="Roberta Newman" w:date="2021-01-18T10:02:00Z">
        <w:r w:rsidR="000474E9">
          <w:t xml:space="preserve">?  </w:t>
        </w:r>
      </w:ins>
      <w:proofErr w:type="spellStart"/>
      <w:r>
        <w:t>Tosafot</w:t>
      </w:r>
      <w:proofErr w:type="spellEnd"/>
      <w:r>
        <w:t xml:space="preserve"> disagrees, claiming that the entirety of the dough belongs to the soldiers from the outset.  The fact that they are comfortable with a child eating it means the soldiers are willing to let the villagers have rights to the bread, but only after it has been baked, so the dough cannot be separated out beforehand.  </w:t>
      </w:r>
    </w:p>
  </w:footnote>
  <w:footnote w:id="14">
    <w:p w14:paraId="6B2DE85E" w14:textId="663A09DC" w:rsidR="006962DA" w:rsidRPr="00E91AB7" w:rsidRDefault="006962DA">
      <w:pPr>
        <w:pStyle w:val="FootnoteText"/>
      </w:pPr>
      <w:r>
        <w:rPr>
          <w:rStyle w:val="FootnoteReference"/>
        </w:rPr>
        <w:footnoteRef/>
      </w:r>
      <w:r>
        <w:t xml:space="preserve"> </w:t>
      </w:r>
      <w:r w:rsidR="0078067A">
        <w:t>The impact of c</w:t>
      </w:r>
      <w:r w:rsidR="000C6979">
        <w:t>riminalizing children’s behavior</w:t>
      </w:r>
      <w:r w:rsidR="00A37550">
        <w:t>, sadly,</w:t>
      </w:r>
      <w:r w:rsidR="000C6979">
        <w:t xml:space="preserve"> is also </w:t>
      </w:r>
      <w:r w:rsidR="0078067A">
        <w:t xml:space="preserve">something that the contemporary Black community in America has much to </w:t>
      </w:r>
      <w:r w:rsidR="00A37550">
        <w:t>teach us about.  While beyond the scope of this essay,</w:t>
      </w:r>
      <w:r w:rsidR="00E91AB7">
        <w:t xml:space="preserve"> this theme helps elucidate other rabbinic texts, like the well-known </w:t>
      </w:r>
      <w:r w:rsidR="00E91AB7">
        <w:rPr>
          <w:i/>
          <w:iCs/>
        </w:rPr>
        <w:t>midrash</w:t>
      </w:r>
      <w:r w:rsidR="00E91AB7">
        <w:t xml:space="preserve"> about Moshe </w:t>
      </w:r>
      <w:r w:rsidR="00621B3D">
        <w:t>taking Pharaoh’s crown from his head.</w:t>
      </w:r>
      <w:r w:rsidR="007A607F">
        <w:t xml:space="preserve">  That this incident leads to Moshe</w:t>
      </w:r>
      <w:r w:rsidR="00AA23EF">
        <w:t xml:space="preserve"> </w:t>
      </w:r>
      <w:r w:rsidR="006F49AD">
        <w:t>“burning his mouth” thereby becoming</w:t>
      </w:r>
      <w:r w:rsidR="00AA23EF">
        <w:t xml:space="preserve"> a man of few words </w:t>
      </w:r>
      <w:r w:rsidR="006F49AD">
        <w:t xml:space="preserve">is as good a </w:t>
      </w:r>
      <w:r w:rsidR="00FB2A24">
        <w:t>description</w:t>
      </w:r>
      <w:r w:rsidR="006F49AD">
        <w:t xml:space="preserve"> </w:t>
      </w:r>
      <w:r w:rsidR="00FB2A24">
        <w:t>of</w:t>
      </w:r>
      <w:r w:rsidR="006F49AD">
        <w:t xml:space="preserve"> code-switching as one can find in </w:t>
      </w:r>
      <w:r w:rsidR="00FB2A24">
        <w:t xml:space="preserve">rabbinic literature. </w:t>
      </w:r>
      <w:ins w:id="452" w:author="Roberta Newman" w:date="2021-01-18T10:09:00Z">
        <w:r w:rsidR="00D407FC">
          <w:t>[I think this footnote and this point seems like a di</w:t>
        </w:r>
      </w:ins>
      <w:ins w:id="453" w:author="Roberta Newman" w:date="2021-01-18T10:10:00Z">
        <w:r w:rsidR="00D407FC">
          <w:t>gression here since it is not clear that children are being criminalized by anyone in this case. An</w:t>
        </w:r>
      </w:ins>
      <w:ins w:id="454" w:author="Roberta Newman" w:date="2021-01-18T10:11:00Z">
        <w:r w:rsidR="00D407FC">
          <w:t>d it is not clear in this footnote how it connects with the Moses story. Also</w:t>
        </w:r>
      </w:ins>
      <w:ins w:id="455" w:author="Roberta Newman" w:date="2021-01-19T13:29:00Z">
        <w:r w:rsidR="00025766">
          <w:t>,</w:t>
        </w:r>
      </w:ins>
      <w:ins w:id="456" w:author="Roberta Newman" w:date="2021-01-18T10:11:00Z">
        <w:r w:rsidR="00D407FC">
          <w:t xml:space="preserve"> you have two footnotes at the end of one sentence, I would recommend dropping this footnote</w:t>
        </w:r>
      </w:ins>
      <w:ins w:id="457" w:author="Roberta Newman" w:date="2021-01-18T10:12:00Z">
        <w:r w:rsidR="00D407FC">
          <w:t>.]</w:t>
        </w:r>
      </w:ins>
    </w:p>
  </w:footnote>
  <w:footnote w:id="15">
    <w:p w14:paraId="76C67196" w14:textId="77777777" w:rsidR="005F7342" w:rsidRPr="005F7342" w:rsidRDefault="004B2866" w:rsidP="005F7342">
      <w:pPr>
        <w:rPr>
          <w:sz w:val="20"/>
          <w:szCs w:val="20"/>
        </w:rPr>
      </w:pPr>
      <w:r w:rsidRPr="005F7342">
        <w:rPr>
          <w:rStyle w:val="FootnoteReference"/>
          <w:sz w:val="20"/>
          <w:szCs w:val="20"/>
        </w:rPr>
        <w:footnoteRef/>
      </w:r>
      <w:r w:rsidRPr="005F7342">
        <w:rPr>
          <w:sz w:val="20"/>
          <w:szCs w:val="20"/>
        </w:rPr>
        <w:t xml:space="preserve"> </w:t>
      </w:r>
      <w:r w:rsidR="005F7342" w:rsidRPr="005F7342">
        <w:rPr>
          <w:sz w:val="20"/>
          <w:szCs w:val="20"/>
        </w:rPr>
        <w:t xml:space="preserve">The </w:t>
      </w:r>
      <w:proofErr w:type="spellStart"/>
      <w:r w:rsidR="005F7342" w:rsidRPr="005F7342">
        <w:rPr>
          <w:sz w:val="20"/>
          <w:szCs w:val="20"/>
        </w:rPr>
        <w:t>gemara</w:t>
      </w:r>
      <w:proofErr w:type="spellEnd"/>
      <w:r w:rsidR="005F7342" w:rsidRPr="005F7342">
        <w:rPr>
          <w:sz w:val="20"/>
          <w:szCs w:val="20"/>
        </w:rPr>
        <w:t xml:space="preserve"> contrasts this case to a modified version of the Shimon </w:t>
      </w:r>
      <w:proofErr w:type="spellStart"/>
      <w:r w:rsidR="005F7342" w:rsidRPr="005F7342">
        <w:rPr>
          <w:sz w:val="20"/>
          <w:szCs w:val="20"/>
        </w:rPr>
        <w:t>Hatemani</w:t>
      </w:r>
      <w:proofErr w:type="spellEnd"/>
      <w:r w:rsidR="005F7342" w:rsidRPr="005F7342">
        <w:rPr>
          <w:sz w:val="20"/>
          <w:szCs w:val="20"/>
        </w:rPr>
        <w:t xml:space="preserve">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342" w:rsidRPr="005F7342" w14:paraId="2511D10C" w14:textId="77777777" w:rsidTr="00BC3236">
        <w:tc>
          <w:tcPr>
            <w:tcW w:w="4675" w:type="dxa"/>
          </w:tcPr>
          <w:p w14:paraId="360086CC" w14:textId="77777777" w:rsidR="005F7342" w:rsidRPr="005F7342" w:rsidRDefault="005F7342" w:rsidP="005F7342">
            <w:pPr>
              <w:rPr>
                <w:sz w:val="20"/>
                <w:szCs w:val="20"/>
              </w:rPr>
            </w:pPr>
            <w:r w:rsidRPr="005F7342">
              <w:rPr>
                <w:sz w:val="20"/>
                <w:szCs w:val="20"/>
              </w:rPr>
              <w:t>But was it not taught:</w:t>
            </w:r>
          </w:p>
          <w:p w14:paraId="4D400AF6" w14:textId="77777777" w:rsidR="005F7342" w:rsidRPr="005F7342" w:rsidRDefault="005F7342" w:rsidP="005F7342">
            <w:pPr>
              <w:rPr>
                <w:sz w:val="20"/>
                <w:szCs w:val="20"/>
              </w:rPr>
            </w:pPr>
            <w:r w:rsidRPr="005F7342">
              <w:rPr>
                <w:sz w:val="20"/>
                <w:szCs w:val="20"/>
              </w:rPr>
              <w:t xml:space="preserve">It happened that Shimon </w:t>
            </w:r>
            <w:proofErr w:type="spellStart"/>
            <w:r w:rsidRPr="005F7342">
              <w:rPr>
                <w:sz w:val="20"/>
                <w:szCs w:val="20"/>
              </w:rPr>
              <w:t>Hatemani</w:t>
            </w:r>
            <w:proofErr w:type="spellEnd"/>
            <w:r w:rsidRPr="005F7342">
              <w:rPr>
                <w:sz w:val="20"/>
                <w:szCs w:val="20"/>
              </w:rPr>
              <w:t xml:space="preserve"> did not come to the study house the previous night.  The next morning R’ </w:t>
            </w:r>
            <w:proofErr w:type="spellStart"/>
            <w:r w:rsidRPr="005F7342">
              <w:rPr>
                <w:sz w:val="20"/>
                <w:szCs w:val="20"/>
              </w:rPr>
              <w:t>Yehudah</w:t>
            </w:r>
            <w:proofErr w:type="spellEnd"/>
            <w:r w:rsidRPr="005F7342">
              <w:rPr>
                <w:sz w:val="20"/>
                <w:szCs w:val="20"/>
              </w:rPr>
              <w:t xml:space="preserve"> Ben </w:t>
            </w:r>
            <w:proofErr w:type="spellStart"/>
            <w:r w:rsidRPr="005F7342">
              <w:rPr>
                <w:sz w:val="20"/>
                <w:szCs w:val="20"/>
              </w:rPr>
              <w:t>Bava</w:t>
            </w:r>
            <w:proofErr w:type="spellEnd"/>
            <w:r w:rsidRPr="005F7342">
              <w:rPr>
                <w:sz w:val="20"/>
                <w:szCs w:val="20"/>
              </w:rPr>
              <w:t xml:space="preserve"> found him.  He said to him: why did you not come to the study house last night?</w:t>
            </w:r>
          </w:p>
          <w:p w14:paraId="2CF16AD1" w14:textId="77777777" w:rsidR="005F7342" w:rsidRPr="005F7342" w:rsidRDefault="005F7342" w:rsidP="005F7342">
            <w:pPr>
              <w:rPr>
                <w:sz w:val="20"/>
                <w:szCs w:val="20"/>
              </w:rPr>
            </w:pPr>
            <w:r w:rsidRPr="005F7342">
              <w:rPr>
                <w:sz w:val="20"/>
                <w:szCs w:val="20"/>
              </w:rPr>
              <w:t xml:space="preserve">[Shimon </w:t>
            </w:r>
            <w:proofErr w:type="spellStart"/>
            <w:r w:rsidRPr="005F7342">
              <w:rPr>
                <w:sz w:val="20"/>
                <w:szCs w:val="20"/>
              </w:rPr>
              <w:t>Hatemani</w:t>
            </w:r>
            <w:proofErr w:type="spellEnd"/>
            <w:r w:rsidRPr="005F7342">
              <w:rPr>
                <w:sz w:val="20"/>
                <w:szCs w:val="20"/>
              </w:rPr>
              <w:t>] said to him: a troop entered our town and sought to pillage the entire town.  We slaughtered a calf for them, fed them and sent them peacefully on their way.</w:t>
            </w:r>
          </w:p>
          <w:p w14:paraId="449B9989" w14:textId="7F4A4A81" w:rsidR="005F7342" w:rsidRPr="005F7342" w:rsidRDefault="005F7342" w:rsidP="005F7342">
            <w:pPr>
              <w:rPr>
                <w:sz w:val="20"/>
                <w:szCs w:val="20"/>
              </w:rPr>
            </w:pPr>
            <w:r w:rsidRPr="005F7342">
              <w:rPr>
                <w:sz w:val="20"/>
                <w:szCs w:val="20"/>
              </w:rPr>
              <w:t xml:space="preserve">[R’ </w:t>
            </w:r>
            <w:proofErr w:type="spellStart"/>
            <w:r w:rsidRPr="005F7342">
              <w:rPr>
                <w:sz w:val="20"/>
                <w:szCs w:val="20"/>
              </w:rPr>
              <w:t>Yehudah</w:t>
            </w:r>
            <w:proofErr w:type="spellEnd"/>
            <w:r w:rsidRPr="005F7342">
              <w:rPr>
                <w:sz w:val="20"/>
                <w:szCs w:val="20"/>
              </w:rPr>
              <w:t xml:space="preserve"> Ben </w:t>
            </w:r>
            <w:proofErr w:type="spellStart"/>
            <w:r w:rsidRPr="005F7342">
              <w:rPr>
                <w:sz w:val="20"/>
                <w:szCs w:val="20"/>
              </w:rPr>
              <w:t>Bava</w:t>
            </w:r>
            <w:proofErr w:type="spellEnd"/>
            <w:r w:rsidRPr="005F7342">
              <w:rPr>
                <w:sz w:val="20"/>
                <w:szCs w:val="20"/>
              </w:rPr>
              <w:t>] said to him: I would be surprised if your(pl) merit did not go out with your</w:t>
            </w:r>
            <w:r w:rsidR="00915BB3">
              <w:rPr>
                <w:sz w:val="20"/>
                <w:szCs w:val="20"/>
              </w:rPr>
              <w:t>(pl)</w:t>
            </w:r>
            <w:r w:rsidRPr="005F7342">
              <w:rPr>
                <w:sz w:val="20"/>
                <w:szCs w:val="20"/>
              </w:rPr>
              <w:t xml:space="preserve"> loss.  For behold the Torah says, “for you” and not for gentiles.  </w:t>
            </w:r>
          </w:p>
        </w:tc>
        <w:tc>
          <w:tcPr>
            <w:tcW w:w="4675" w:type="dxa"/>
          </w:tcPr>
          <w:p w14:paraId="205DECCC"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והתניא </w:t>
            </w:r>
          </w:p>
          <w:p w14:paraId="4E520149"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מעשה בשמעון התימני </w:t>
            </w:r>
          </w:p>
          <w:p w14:paraId="3B0829AF"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שלא </w:t>
            </w:r>
            <w:r w:rsidRPr="005F7342">
              <w:rPr>
                <w:rFonts w:ascii="Times New Roman" w:eastAsia="Times New Roman" w:hAnsi="Times New Roman" w:cs="Times New Roman" w:hint="cs"/>
                <w:sz w:val="20"/>
                <w:szCs w:val="20"/>
                <w:u w:val="single"/>
                <w:rtl/>
              </w:rPr>
              <w:t>בא אמש</w:t>
            </w:r>
            <w:r w:rsidRPr="005F7342">
              <w:rPr>
                <w:rFonts w:ascii="Times New Roman" w:eastAsia="Times New Roman" w:hAnsi="Times New Roman" w:cs="Times New Roman" w:hint="cs"/>
                <w:sz w:val="20"/>
                <w:szCs w:val="20"/>
                <w:rtl/>
              </w:rPr>
              <w:t xml:space="preserve"> לבית המדרש </w:t>
            </w:r>
          </w:p>
          <w:p w14:paraId="4333E216"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בשחרית מצאו [ר'] יהודה בן בבא </w:t>
            </w:r>
          </w:p>
          <w:p w14:paraId="387532B8"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w:t>
            </w:r>
          </w:p>
          <w:p w14:paraId="032796B0"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מפני מה לא באת אמש לבית המדרש </w:t>
            </w:r>
          </w:p>
          <w:p w14:paraId="20CC8940"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בלשת באה לעירנו </w:t>
            </w:r>
          </w:p>
          <w:p w14:paraId="61BA0F47"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ובקשה לחטוף את כל העיר </w:t>
            </w:r>
          </w:p>
          <w:p w14:paraId="39E8FC06"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ושחטנו להם עגל והאכלנום ופטרנום לשלום </w:t>
            </w:r>
          </w:p>
          <w:p w14:paraId="3A1934DE"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תמה אני אם לא יצא שכרכם בהפסדכם </w:t>
            </w:r>
          </w:p>
          <w:p w14:paraId="740DF572" w14:textId="77777777" w:rsidR="005F7342" w:rsidRPr="005F7342" w:rsidRDefault="005F7342"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שהרי אמרה תורה לכם ולא לעובדי כוכבים </w:t>
            </w:r>
          </w:p>
          <w:p w14:paraId="568E1D95" w14:textId="77777777" w:rsidR="005F7342" w:rsidRPr="005F7342" w:rsidRDefault="005F7342" w:rsidP="005F7342">
            <w:pPr>
              <w:rPr>
                <w:sz w:val="20"/>
                <w:szCs w:val="20"/>
              </w:rPr>
            </w:pPr>
          </w:p>
        </w:tc>
      </w:tr>
    </w:tbl>
    <w:p w14:paraId="012214F6" w14:textId="1AD3EB84" w:rsidR="004B2866" w:rsidRPr="0065400A" w:rsidRDefault="00D407FC" w:rsidP="005F7342">
      <w:ins w:id="458" w:author="Roberta Newman" w:date="2021-01-18T10:12:00Z">
        <w:r>
          <w:rPr>
            <w:sz w:val="20"/>
            <w:szCs w:val="20"/>
          </w:rPr>
          <w:t xml:space="preserve">[Credit source of English translation.] </w:t>
        </w:r>
      </w:ins>
      <w:r w:rsidR="005F7342" w:rsidRPr="005F7342">
        <w:rPr>
          <w:sz w:val="20"/>
          <w:szCs w:val="20"/>
        </w:rPr>
        <w:t xml:space="preserve">There are a few important differences between this story and the </w:t>
      </w:r>
      <w:proofErr w:type="spellStart"/>
      <w:r w:rsidR="005F7342" w:rsidRPr="005F7342">
        <w:rPr>
          <w:sz w:val="20"/>
          <w:szCs w:val="20"/>
        </w:rPr>
        <w:t>Tosefta</w:t>
      </w:r>
      <w:proofErr w:type="spellEnd"/>
      <w:r w:rsidR="005F7342" w:rsidRPr="005F7342">
        <w:rPr>
          <w:sz w:val="20"/>
          <w:szCs w:val="20"/>
        </w:rPr>
        <w:t xml:space="preserve"> version.  The threat is explicit and not the fear of some, and it seems more likely that “the town” as a community slaughtered the calf.  There are no additional acts like giving drink or anointing, lessening the sense </w:t>
      </w:r>
      <w:del w:id="459" w:author="Roberta Newman" w:date="2021-01-18T10:14:00Z">
        <w:r w:rsidR="005F7342" w:rsidRPr="005F7342" w:rsidDel="000C2E8B">
          <w:rPr>
            <w:sz w:val="20"/>
            <w:szCs w:val="20"/>
          </w:rPr>
          <w:delText xml:space="preserve">of </w:delText>
        </w:r>
      </w:del>
      <w:ins w:id="460" w:author="Roberta Newman" w:date="2021-01-18T10:14:00Z">
        <w:r w:rsidR="000C2E8B">
          <w:rPr>
            <w:sz w:val="20"/>
            <w:szCs w:val="20"/>
          </w:rPr>
          <w:t>that they were</w:t>
        </w:r>
        <w:r w:rsidR="000C2E8B" w:rsidRPr="005F7342">
          <w:rPr>
            <w:sz w:val="20"/>
            <w:szCs w:val="20"/>
          </w:rPr>
          <w:t xml:space="preserve"> </w:t>
        </w:r>
      </w:ins>
      <w:r w:rsidR="005F7342" w:rsidRPr="005F7342">
        <w:rPr>
          <w:sz w:val="20"/>
          <w:szCs w:val="20"/>
        </w:rPr>
        <w:t>treat</w:t>
      </w:r>
      <w:del w:id="461" w:author="Roberta Newman" w:date="2021-01-18T10:14:00Z">
        <w:r w:rsidR="005F7342" w:rsidRPr="005F7342" w:rsidDel="000C2E8B">
          <w:rPr>
            <w:sz w:val="20"/>
            <w:szCs w:val="20"/>
          </w:rPr>
          <w:delText xml:space="preserve">ing them </w:delText>
        </w:r>
      </w:del>
      <w:ins w:id="462" w:author="Roberta Newman" w:date="2021-01-18T10:14:00Z">
        <w:r w:rsidR="000C2E8B">
          <w:rPr>
            <w:sz w:val="20"/>
            <w:szCs w:val="20"/>
          </w:rPr>
          <w:t xml:space="preserve">ed </w:t>
        </w:r>
      </w:ins>
      <w:r w:rsidR="005F7342" w:rsidRPr="005F7342">
        <w:rPr>
          <w:sz w:val="20"/>
          <w:szCs w:val="20"/>
        </w:rPr>
        <w:t xml:space="preserve">like special guests.  </w:t>
      </w:r>
      <w:del w:id="463" w:author="Roberta Newman" w:date="2021-01-18T10:15:00Z">
        <w:r w:rsidR="005F7342" w:rsidRPr="005F7342" w:rsidDel="000C2E8B">
          <w:rPr>
            <w:sz w:val="20"/>
            <w:szCs w:val="20"/>
          </w:rPr>
          <w:delText>It seems likely</w:delText>
        </w:r>
      </w:del>
      <w:ins w:id="464" w:author="Roberta Newman" w:date="2021-01-18T10:15:00Z">
        <w:r w:rsidR="000C2E8B">
          <w:rPr>
            <w:sz w:val="20"/>
            <w:szCs w:val="20"/>
          </w:rPr>
          <w:t>The implication is</w:t>
        </w:r>
      </w:ins>
      <w:r w:rsidR="005F7342" w:rsidRPr="005F7342">
        <w:rPr>
          <w:sz w:val="20"/>
          <w:szCs w:val="20"/>
        </w:rPr>
        <w:t xml:space="preserve"> that the troop itself </w:t>
      </w:r>
      <w:del w:id="465" w:author="Roberta Newman" w:date="2021-01-18T10:15:00Z">
        <w:r w:rsidR="005F7342" w:rsidRPr="005F7342" w:rsidDel="000C2E8B">
          <w:rPr>
            <w:sz w:val="20"/>
            <w:szCs w:val="20"/>
          </w:rPr>
          <w:delText xml:space="preserve">made the </w:delText>
        </w:r>
      </w:del>
      <w:r w:rsidR="005F7342" w:rsidRPr="005F7342">
        <w:rPr>
          <w:sz w:val="20"/>
          <w:szCs w:val="20"/>
        </w:rPr>
        <w:t>threat</w:t>
      </w:r>
      <w:ins w:id="466" w:author="Roberta Newman" w:date="2021-01-18T10:15:00Z">
        <w:r w:rsidR="000C2E8B">
          <w:rPr>
            <w:sz w:val="20"/>
            <w:szCs w:val="20"/>
          </w:rPr>
          <w:t>ened to pillage</w:t>
        </w:r>
      </w:ins>
      <w:r w:rsidR="005F7342" w:rsidRPr="005F7342">
        <w:rPr>
          <w:sz w:val="20"/>
          <w:szCs w:val="20"/>
        </w:rPr>
        <w:t xml:space="preserve"> at the outset</w:t>
      </w:r>
      <w:ins w:id="467" w:author="Roberta Newman" w:date="2021-01-18T10:15:00Z">
        <w:r w:rsidR="000C2E8B">
          <w:rPr>
            <w:sz w:val="20"/>
            <w:szCs w:val="20"/>
          </w:rPr>
          <w:t>,</w:t>
        </w:r>
      </w:ins>
      <w:r w:rsidR="005F7342" w:rsidRPr="005F7342">
        <w:rPr>
          <w:sz w:val="20"/>
          <w:szCs w:val="20"/>
        </w:rPr>
        <w:t xml:space="preserve"> perhaps knowing that </w:t>
      </w:r>
      <w:ins w:id="468" w:author="Roberta Newman" w:date="2021-01-18T10:16:00Z">
        <w:r w:rsidR="000C2E8B">
          <w:rPr>
            <w:sz w:val="20"/>
            <w:szCs w:val="20"/>
          </w:rPr>
          <w:t xml:space="preserve">the threat alone would ensure that </w:t>
        </w:r>
      </w:ins>
      <w:r w:rsidR="005F7342" w:rsidRPr="005F7342">
        <w:rPr>
          <w:sz w:val="20"/>
          <w:szCs w:val="20"/>
        </w:rPr>
        <w:t>they would be fed.</w:t>
      </w:r>
      <w:r w:rsidR="00346F70">
        <w:rPr>
          <w:sz w:val="20"/>
          <w:szCs w:val="20"/>
        </w:rPr>
        <w:t xml:space="preserve">  </w:t>
      </w:r>
      <w:proofErr w:type="gramStart"/>
      <w:r w:rsidR="00346F70">
        <w:rPr>
          <w:sz w:val="20"/>
          <w:szCs w:val="20"/>
        </w:rPr>
        <w:t>What’s</w:t>
      </w:r>
      <w:proofErr w:type="gramEnd"/>
      <w:r w:rsidR="00346F70">
        <w:rPr>
          <w:sz w:val="20"/>
          <w:szCs w:val="20"/>
        </w:rPr>
        <w:t xml:space="preserve"> more, the </w:t>
      </w:r>
      <w:proofErr w:type="spellStart"/>
      <w:r w:rsidR="00346F70">
        <w:rPr>
          <w:sz w:val="20"/>
          <w:szCs w:val="20"/>
        </w:rPr>
        <w:t>gemara</w:t>
      </w:r>
      <w:proofErr w:type="spellEnd"/>
      <w:r w:rsidR="0065400A">
        <w:rPr>
          <w:sz w:val="20"/>
          <w:szCs w:val="20"/>
        </w:rPr>
        <w:t xml:space="preserve"> adds the opinion of </w:t>
      </w:r>
      <w:proofErr w:type="spellStart"/>
      <w:r w:rsidR="0065400A">
        <w:rPr>
          <w:sz w:val="20"/>
          <w:szCs w:val="20"/>
        </w:rPr>
        <w:t>Rav</w:t>
      </w:r>
      <w:proofErr w:type="spellEnd"/>
      <w:r w:rsidR="0065400A">
        <w:rPr>
          <w:sz w:val="20"/>
          <w:szCs w:val="20"/>
        </w:rPr>
        <w:t xml:space="preserve"> Yosef that the calf was </w:t>
      </w:r>
      <w:proofErr w:type="spellStart"/>
      <w:r w:rsidR="0065400A">
        <w:rPr>
          <w:i/>
          <w:iCs/>
          <w:sz w:val="20"/>
          <w:szCs w:val="20"/>
        </w:rPr>
        <w:t>treifah</w:t>
      </w:r>
      <w:proofErr w:type="spellEnd"/>
      <w:r w:rsidR="0065400A">
        <w:rPr>
          <w:sz w:val="20"/>
          <w:szCs w:val="20"/>
        </w:rPr>
        <w:t xml:space="preserve">.  </w:t>
      </w:r>
      <w:r w:rsidR="00717CB8">
        <w:rPr>
          <w:sz w:val="20"/>
          <w:szCs w:val="20"/>
        </w:rPr>
        <w:t xml:space="preserve">This means the Jews of the village </w:t>
      </w:r>
      <w:ins w:id="469" w:author="Roberta Newman" w:date="2021-01-18T10:16:00Z">
        <w:r w:rsidR="000C2E8B">
          <w:rPr>
            <w:sz w:val="20"/>
            <w:szCs w:val="20"/>
          </w:rPr>
          <w:t xml:space="preserve">themselves </w:t>
        </w:r>
      </w:ins>
      <w:r w:rsidR="00717CB8">
        <w:rPr>
          <w:sz w:val="20"/>
          <w:szCs w:val="20"/>
        </w:rPr>
        <w:t xml:space="preserve">would not have eaten it.  </w:t>
      </w:r>
    </w:p>
  </w:footnote>
  <w:footnote w:id="16">
    <w:p w14:paraId="3DFF9827" w14:textId="2CA2724C" w:rsidR="00394756" w:rsidRPr="00394756" w:rsidRDefault="00394756">
      <w:pPr>
        <w:pStyle w:val="FootnoteText"/>
      </w:pPr>
      <w:r>
        <w:rPr>
          <w:rStyle w:val="FootnoteReference"/>
        </w:rPr>
        <w:footnoteRef/>
      </w:r>
      <w:r>
        <w:t xml:space="preserve"> Again, compare to Miller’s suggestion that a white guest </w:t>
      </w:r>
      <w:r>
        <w:rPr>
          <w:i/>
          <w:iCs/>
        </w:rPr>
        <w:t>might</w:t>
      </w:r>
      <w:r>
        <w:t xml:space="preserve"> be sent home with a plate</w:t>
      </w:r>
      <w:del w:id="470" w:author="Roberta Newman" w:date="2021-01-19T13:48:00Z">
        <w:r w:rsidR="00125E2C" w:rsidDel="00651215">
          <w:delText>.</w:delText>
        </w:r>
        <w:r w:rsidR="00D25053" w:rsidDel="00651215">
          <w:delText xml:space="preserve">  </w:delText>
        </w:r>
      </w:del>
      <w:ins w:id="471" w:author="Roberta Newman" w:date="2021-01-19T13:48:00Z">
        <w:r w:rsidR="00651215">
          <w:t xml:space="preserve">, implying that there   </w:t>
        </w:r>
      </w:ins>
      <w:del w:id="472" w:author="Roberta Newman" w:date="2021-01-19T13:49:00Z">
        <w:r w:rsidR="00303A0C" w:rsidRPr="00651215" w:rsidDel="00651215">
          <w:delText>T</w:delText>
        </w:r>
        <w:r w:rsidR="00886178" w:rsidRPr="00651215" w:rsidDel="00651215">
          <w:delText xml:space="preserve">here </w:delText>
        </w:r>
      </w:del>
      <w:r w:rsidR="00886178" w:rsidRPr="00651215">
        <w:t>should be no sense of entitlement in getting a plate.</w:t>
      </w:r>
    </w:p>
  </w:footnote>
  <w:footnote w:id="17">
    <w:p w14:paraId="0FC485F1" w14:textId="45641206" w:rsidR="00063475" w:rsidRDefault="00063475">
      <w:pPr>
        <w:pStyle w:val="FootnoteText"/>
      </w:pPr>
      <w:r>
        <w:rPr>
          <w:rStyle w:val="FootnoteReference"/>
        </w:rPr>
        <w:footnoteRef/>
      </w:r>
      <w:r>
        <w:t xml:space="preserve"> </w:t>
      </w:r>
      <w:r w:rsidRPr="00651215">
        <w:t xml:space="preserve">Miller’s </w:t>
      </w:r>
      <w:proofErr w:type="gramStart"/>
      <w:r w:rsidRPr="00651215">
        <w:t>blog-post</w:t>
      </w:r>
      <w:proofErr w:type="gramEnd"/>
      <w:r w:rsidRPr="00651215">
        <w:t xml:space="preserve"> is </w:t>
      </w:r>
      <w:del w:id="486" w:author="Roberta Newman" w:date="2021-01-19T13:50:00Z">
        <w:r w:rsidRPr="00651215" w:rsidDel="00651215">
          <w:delText xml:space="preserve">indeed </w:delText>
        </w:r>
      </w:del>
      <w:r w:rsidRPr="00651215">
        <w:t>about such anxieties</w:t>
      </w:r>
      <w:del w:id="487" w:author="Roberta Newman" w:date="2021-01-19T13:50:00Z">
        <w:r w:rsidRPr="00651215" w:rsidDel="00651215">
          <w:delText xml:space="preserve"> as</w:delText>
        </w:r>
      </w:del>
      <w:ins w:id="488" w:author="Roberta Newman" w:date="2021-01-19T13:50:00Z">
        <w:r w:rsidR="00651215" w:rsidRPr="00651215">
          <w:t xml:space="preserve"> when</w:t>
        </w:r>
      </w:ins>
      <w:r w:rsidRPr="00651215">
        <w:t xml:space="preserve"> </w:t>
      </w:r>
      <w:r w:rsidR="00D779B8" w:rsidRPr="00651215">
        <w:t>she</w:t>
      </w:r>
      <w:r w:rsidR="00415A38" w:rsidRPr="00651215">
        <w:t xml:space="preserve"> </w:t>
      </w:r>
      <w:r w:rsidR="00422614" w:rsidRPr="00651215">
        <w:t>temporar</w:t>
      </w:r>
      <w:r w:rsidR="00D90B40" w:rsidRPr="00651215">
        <w:t>ily</w:t>
      </w:r>
      <w:r w:rsidR="00D779B8" w:rsidRPr="00651215">
        <w:t xml:space="preserve"> rescinds “invitations to the cookout” </w:t>
      </w:r>
      <w:del w:id="489" w:author="Roberta Newman" w:date="2021-01-19T13:50:00Z">
        <w:r w:rsidR="00D779B8" w:rsidRPr="00651215" w:rsidDel="00651215">
          <w:delText>precisel</w:delText>
        </w:r>
      </w:del>
      <w:r w:rsidR="00D779B8" w:rsidRPr="00651215">
        <w:t>y because</w:t>
      </w:r>
      <w:r w:rsidR="00415A38" w:rsidRPr="00651215">
        <w:t xml:space="preserve"> of</w:t>
      </w:r>
      <w:r w:rsidR="00D779B8" w:rsidRPr="00651215">
        <w:t xml:space="preserve"> white people </w:t>
      </w:r>
      <w:ins w:id="490" w:author="Roberta Newman" w:date="2021-01-19T13:50:00Z">
        <w:r w:rsidR="00651215" w:rsidRPr="00651215">
          <w:t xml:space="preserve">who </w:t>
        </w:r>
      </w:ins>
      <w:del w:id="491" w:author="Roberta Newman" w:date="2021-01-19T13:50:00Z">
        <w:r w:rsidR="00D779B8" w:rsidRPr="00651215" w:rsidDel="00651215">
          <w:delText xml:space="preserve">marketing </w:delText>
        </w:r>
      </w:del>
      <w:ins w:id="492" w:author="Roberta Newman" w:date="2021-01-19T13:50:00Z">
        <w:r w:rsidR="00651215" w:rsidRPr="00651215">
          <w:t xml:space="preserve">market </w:t>
        </w:r>
      </w:ins>
      <w:r w:rsidR="00D779B8" w:rsidRPr="00651215">
        <w:t xml:space="preserve">tasteless “invited to the cookout” </w:t>
      </w:r>
      <w:r w:rsidR="00415A38" w:rsidRPr="00651215">
        <w:t>paraphernalia.</w:t>
      </w:r>
      <w:r w:rsidR="00E32A7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0C6E"/>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74C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818EF"/>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16E3B"/>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9730B"/>
    <w:multiLevelType w:val="hybridMultilevel"/>
    <w:tmpl w:val="9FA64D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A3430"/>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043AD"/>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7070D"/>
    <w:multiLevelType w:val="hybridMultilevel"/>
    <w:tmpl w:val="CB5862C6"/>
    <w:lvl w:ilvl="0" w:tplc="B1909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11DA1"/>
    <w:multiLevelType w:val="hybridMultilevel"/>
    <w:tmpl w:val="15E07A76"/>
    <w:lvl w:ilvl="0" w:tplc="ED6E42DA">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9" w15:restartNumberingAfterBreak="0">
    <w:nsid w:val="4E560403"/>
    <w:multiLevelType w:val="hybridMultilevel"/>
    <w:tmpl w:val="39FE1026"/>
    <w:lvl w:ilvl="0" w:tplc="AB7A10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722A6"/>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50914"/>
    <w:multiLevelType w:val="hybridMultilevel"/>
    <w:tmpl w:val="4D78720A"/>
    <w:lvl w:ilvl="0" w:tplc="ADE6EC6A">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17A3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351D2"/>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D17"/>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B4E4E"/>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4DA2"/>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26C48"/>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1007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81724"/>
    <w:multiLevelType w:val="multilevel"/>
    <w:tmpl w:val="F948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F781F"/>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9"/>
  </w:num>
  <w:num w:numId="5">
    <w:abstractNumId w:val="8"/>
  </w:num>
  <w:num w:numId="6">
    <w:abstractNumId w:val="7"/>
  </w:num>
  <w:num w:numId="7">
    <w:abstractNumId w:val="2"/>
  </w:num>
  <w:num w:numId="8">
    <w:abstractNumId w:val="5"/>
  </w:num>
  <w:num w:numId="9">
    <w:abstractNumId w:val="14"/>
  </w:num>
  <w:num w:numId="10">
    <w:abstractNumId w:val="20"/>
  </w:num>
  <w:num w:numId="11">
    <w:abstractNumId w:val="10"/>
  </w:num>
  <w:num w:numId="12">
    <w:abstractNumId w:val="13"/>
  </w:num>
  <w:num w:numId="13">
    <w:abstractNumId w:val="11"/>
  </w:num>
  <w:num w:numId="14">
    <w:abstractNumId w:val="1"/>
  </w:num>
  <w:num w:numId="15">
    <w:abstractNumId w:val="16"/>
  </w:num>
  <w:num w:numId="16">
    <w:abstractNumId w:val="0"/>
  </w:num>
  <w:num w:numId="17">
    <w:abstractNumId w:val="6"/>
  </w:num>
  <w:num w:numId="18">
    <w:abstractNumId w:val="17"/>
  </w:num>
  <w:num w:numId="19">
    <w:abstractNumId w:val="18"/>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Newman">
    <w15:presenceInfo w15:providerId="Windows Live" w15:userId="8b51c43e7a49a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B7"/>
    <w:rsid w:val="000012CF"/>
    <w:rsid w:val="00001EFC"/>
    <w:rsid w:val="00002452"/>
    <w:rsid w:val="00002C36"/>
    <w:rsid w:val="00003185"/>
    <w:rsid w:val="0000411D"/>
    <w:rsid w:val="00004F88"/>
    <w:rsid w:val="000058AA"/>
    <w:rsid w:val="00005FEA"/>
    <w:rsid w:val="00007D70"/>
    <w:rsid w:val="00007E29"/>
    <w:rsid w:val="00010CA0"/>
    <w:rsid w:val="00010E11"/>
    <w:rsid w:val="000112A5"/>
    <w:rsid w:val="0001305C"/>
    <w:rsid w:val="00013B7B"/>
    <w:rsid w:val="00014800"/>
    <w:rsid w:val="00014CFD"/>
    <w:rsid w:val="0001559A"/>
    <w:rsid w:val="00016502"/>
    <w:rsid w:val="0001654D"/>
    <w:rsid w:val="0001664D"/>
    <w:rsid w:val="00016797"/>
    <w:rsid w:val="00016C7A"/>
    <w:rsid w:val="000176D8"/>
    <w:rsid w:val="00017D89"/>
    <w:rsid w:val="000200D8"/>
    <w:rsid w:val="000210A5"/>
    <w:rsid w:val="0002198F"/>
    <w:rsid w:val="00021DFB"/>
    <w:rsid w:val="000230B7"/>
    <w:rsid w:val="00023130"/>
    <w:rsid w:val="00023859"/>
    <w:rsid w:val="00023BA2"/>
    <w:rsid w:val="00023C55"/>
    <w:rsid w:val="00024523"/>
    <w:rsid w:val="00025766"/>
    <w:rsid w:val="0002692F"/>
    <w:rsid w:val="00027A87"/>
    <w:rsid w:val="00030208"/>
    <w:rsid w:val="000304D9"/>
    <w:rsid w:val="000306D2"/>
    <w:rsid w:val="00030FF4"/>
    <w:rsid w:val="00031715"/>
    <w:rsid w:val="00032393"/>
    <w:rsid w:val="00032E83"/>
    <w:rsid w:val="00032F63"/>
    <w:rsid w:val="0003313B"/>
    <w:rsid w:val="00033332"/>
    <w:rsid w:val="00034067"/>
    <w:rsid w:val="00034764"/>
    <w:rsid w:val="00034D15"/>
    <w:rsid w:val="000363E1"/>
    <w:rsid w:val="000364DC"/>
    <w:rsid w:val="00036C06"/>
    <w:rsid w:val="00036FB2"/>
    <w:rsid w:val="00036FD8"/>
    <w:rsid w:val="00040A43"/>
    <w:rsid w:val="0004181A"/>
    <w:rsid w:val="00041CD7"/>
    <w:rsid w:val="000421D4"/>
    <w:rsid w:val="000423E8"/>
    <w:rsid w:val="00042F2E"/>
    <w:rsid w:val="00043722"/>
    <w:rsid w:val="00043936"/>
    <w:rsid w:val="00044F59"/>
    <w:rsid w:val="0004556D"/>
    <w:rsid w:val="000474E9"/>
    <w:rsid w:val="000476B7"/>
    <w:rsid w:val="00047929"/>
    <w:rsid w:val="00047A5A"/>
    <w:rsid w:val="00047C22"/>
    <w:rsid w:val="0005090D"/>
    <w:rsid w:val="00050E92"/>
    <w:rsid w:val="000510DE"/>
    <w:rsid w:val="0005110C"/>
    <w:rsid w:val="0005144E"/>
    <w:rsid w:val="000514A7"/>
    <w:rsid w:val="00051F26"/>
    <w:rsid w:val="0005210E"/>
    <w:rsid w:val="0005321F"/>
    <w:rsid w:val="00053C30"/>
    <w:rsid w:val="00054343"/>
    <w:rsid w:val="00054AB1"/>
    <w:rsid w:val="00056134"/>
    <w:rsid w:val="00057327"/>
    <w:rsid w:val="00057D80"/>
    <w:rsid w:val="00060EA1"/>
    <w:rsid w:val="00061011"/>
    <w:rsid w:val="000610E4"/>
    <w:rsid w:val="00061389"/>
    <w:rsid w:val="0006171F"/>
    <w:rsid w:val="000618C2"/>
    <w:rsid w:val="00063475"/>
    <w:rsid w:val="00063603"/>
    <w:rsid w:val="000649B1"/>
    <w:rsid w:val="0006530F"/>
    <w:rsid w:val="00065CAF"/>
    <w:rsid w:val="00065F65"/>
    <w:rsid w:val="000665A0"/>
    <w:rsid w:val="00066A9C"/>
    <w:rsid w:val="00067D12"/>
    <w:rsid w:val="000713EC"/>
    <w:rsid w:val="0007145D"/>
    <w:rsid w:val="00071717"/>
    <w:rsid w:val="000719E9"/>
    <w:rsid w:val="00072190"/>
    <w:rsid w:val="000726C5"/>
    <w:rsid w:val="00073765"/>
    <w:rsid w:val="00073803"/>
    <w:rsid w:val="000753E2"/>
    <w:rsid w:val="00075F68"/>
    <w:rsid w:val="000772B9"/>
    <w:rsid w:val="000773D6"/>
    <w:rsid w:val="0007783F"/>
    <w:rsid w:val="00077B7C"/>
    <w:rsid w:val="000808ED"/>
    <w:rsid w:val="0008165C"/>
    <w:rsid w:val="00082371"/>
    <w:rsid w:val="000823F4"/>
    <w:rsid w:val="000834B6"/>
    <w:rsid w:val="00083A01"/>
    <w:rsid w:val="00083D50"/>
    <w:rsid w:val="00083EEF"/>
    <w:rsid w:val="000844F0"/>
    <w:rsid w:val="000857EE"/>
    <w:rsid w:val="0008642B"/>
    <w:rsid w:val="000869C8"/>
    <w:rsid w:val="0008747D"/>
    <w:rsid w:val="0009001C"/>
    <w:rsid w:val="00090213"/>
    <w:rsid w:val="000906E0"/>
    <w:rsid w:val="00090D5B"/>
    <w:rsid w:val="000915D1"/>
    <w:rsid w:val="00091751"/>
    <w:rsid w:val="00091891"/>
    <w:rsid w:val="00091A73"/>
    <w:rsid w:val="00091D26"/>
    <w:rsid w:val="00091E44"/>
    <w:rsid w:val="00091E48"/>
    <w:rsid w:val="00092457"/>
    <w:rsid w:val="00092ABB"/>
    <w:rsid w:val="00092C17"/>
    <w:rsid w:val="00092CC7"/>
    <w:rsid w:val="00093036"/>
    <w:rsid w:val="00093138"/>
    <w:rsid w:val="00093265"/>
    <w:rsid w:val="00093FAB"/>
    <w:rsid w:val="000943F4"/>
    <w:rsid w:val="000953D0"/>
    <w:rsid w:val="000965B1"/>
    <w:rsid w:val="00096A12"/>
    <w:rsid w:val="00096B73"/>
    <w:rsid w:val="000977BF"/>
    <w:rsid w:val="00097B1C"/>
    <w:rsid w:val="00097EBE"/>
    <w:rsid w:val="000A09C1"/>
    <w:rsid w:val="000A0B68"/>
    <w:rsid w:val="000A10A3"/>
    <w:rsid w:val="000A117A"/>
    <w:rsid w:val="000A1C12"/>
    <w:rsid w:val="000A1F02"/>
    <w:rsid w:val="000A2120"/>
    <w:rsid w:val="000A226D"/>
    <w:rsid w:val="000A28F4"/>
    <w:rsid w:val="000A2BA0"/>
    <w:rsid w:val="000A32D1"/>
    <w:rsid w:val="000A3338"/>
    <w:rsid w:val="000A33D3"/>
    <w:rsid w:val="000A3E5F"/>
    <w:rsid w:val="000A4475"/>
    <w:rsid w:val="000A475C"/>
    <w:rsid w:val="000A4879"/>
    <w:rsid w:val="000A4F3F"/>
    <w:rsid w:val="000A544C"/>
    <w:rsid w:val="000A66CD"/>
    <w:rsid w:val="000A6D8D"/>
    <w:rsid w:val="000A7D88"/>
    <w:rsid w:val="000B0B1F"/>
    <w:rsid w:val="000B0DE0"/>
    <w:rsid w:val="000B0EAE"/>
    <w:rsid w:val="000B27D2"/>
    <w:rsid w:val="000B289E"/>
    <w:rsid w:val="000B2FA3"/>
    <w:rsid w:val="000B3FEB"/>
    <w:rsid w:val="000B415B"/>
    <w:rsid w:val="000B445E"/>
    <w:rsid w:val="000B4782"/>
    <w:rsid w:val="000B4E29"/>
    <w:rsid w:val="000B5550"/>
    <w:rsid w:val="000B68A6"/>
    <w:rsid w:val="000B6B4F"/>
    <w:rsid w:val="000B7DF2"/>
    <w:rsid w:val="000B7E66"/>
    <w:rsid w:val="000B7EC8"/>
    <w:rsid w:val="000C0F83"/>
    <w:rsid w:val="000C159D"/>
    <w:rsid w:val="000C167A"/>
    <w:rsid w:val="000C2E8B"/>
    <w:rsid w:val="000C4016"/>
    <w:rsid w:val="000C4318"/>
    <w:rsid w:val="000C4493"/>
    <w:rsid w:val="000C4C77"/>
    <w:rsid w:val="000C5A4E"/>
    <w:rsid w:val="000C6979"/>
    <w:rsid w:val="000C6D1E"/>
    <w:rsid w:val="000C767A"/>
    <w:rsid w:val="000C781E"/>
    <w:rsid w:val="000C7F95"/>
    <w:rsid w:val="000D0262"/>
    <w:rsid w:val="000D0973"/>
    <w:rsid w:val="000D0DC4"/>
    <w:rsid w:val="000D1420"/>
    <w:rsid w:val="000D14C1"/>
    <w:rsid w:val="000D1AEB"/>
    <w:rsid w:val="000D1BE3"/>
    <w:rsid w:val="000D1DE5"/>
    <w:rsid w:val="000D2B17"/>
    <w:rsid w:val="000D2EAC"/>
    <w:rsid w:val="000D3383"/>
    <w:rsid w:val="000D4B7B"/>
    <w:rsid w:val="000D4FCE"/>
    <w:rsid w:val="000D526E"/>
    <w:rsid w:val="000D577A"/>
    <w:rsid w:val="000D712B"/>
    <w:rsid w:val="000D7AEC"/>
    <w:rsid w:val="000E13D1"/>
    <w:rsid w:val="000E1655"/>
    <w:rsid w:val="000E2166"/>
    <w:rsid w:val="000E2427"/>
    <w:rsid w:val="000E26A6"/>
    <w:rsid w:val="000E2E93"/>
    <w:rsid w:val="000E436E"/>
    <w:rsid w:val="000E4484"/>
    <w:rsid w:val="000E4F33"/>
    <w:rsid w:val="000E6147"/>
    <w:rsid w:val="000E6150"/>
    <w:rsid w:val="000E64AA"/>
    <w:rsid w:val="000E68DA"/>
    <w:rsid w:val="000E7AAB"/>
    <w:rsid w:val="000E7CB2"/>
    <w:rsid w:val="000F0834"/>
    <w:rsid w:val="000F143B"/>
    <w:rsid w:val="000F1AA0"/>
    <w:rsid w:val="000F1F81"/>
    <w:rsid w:val="000F304F"/>
    <w:rsid w:val="000F30C1"/>
    <w:rsid w:val="000F31CA"/>
    <w:rsid w:val="000F31E7"/>
    <w:rsid w:val="000F3DF7"/>
    <w:rsid w:val="000F4344"/>
    <w:rsid w:val="000F4444"/>
    <w:rsid w:val="000F5838"/>
    <w:rsid w:val="000F5EDD"/>
    <w:rsid w:val="000F64FF"/>
    <w:rsid w:val="000F6916"/>
    <w:rsid w:val="000F7C02"/>
    <w:rsid w:val="000F7D50"/>
    <w:rsid w:val="00101AD8"/>
    <w:rsid w:val="00102DF1"/>
    <w:rsid w:val="001038AC"/>
    <w:rsid w:val="001038CC"/>
    <w:rsid w:val="001047E3"/>
    <w:rsid w:val="001049EA"/>
    <w:rsid w:val="00104F1C"/>
    <w:rsid w:val="00105196"/>
    <w:rsid w:val="0010528B"/>
    <w:rsid w:val="00105922"/>
    <w:rsid w:val="00106075"/>
    <w:rsid w:val="001070AF"/>
    <w:rsid w:val="00107209"/>
    <w:rsid w:val="00107464"/>
    <w:rsid w:val="00107618"/>
    <w:rsid w:val="001105FB"/>
    <w:rsid w:val="001113BF"/>
    <w:rsid w:val="00111820"/>
    <w:rsid w:val="001123AB"/>
    <w:rsid w:val="0011276E"/>
    <w:rsid w:val="00112DE0"/>
    <w:rsid w:val="00113773"/>
    <w:rsid w:val="00113C53"/>
    <w:rsid w:val="00114106"/>
    <w:rsid w:val="00114127"/>
    <w:rsid w:val="0011455E"/>
    <w:rsid w:val="001146DC"/>
    <w:rsid w:val="00114AE3"/>
    <w:rsid w:val="00114D06"/>
    <w:rsid w:val="00114FCA"/>
    <w:rsid w:val="00115048"/>
    <w:rsid w:val="00115104"/>
    <w:rsid w:val="001164EC"/>
    <w:rsid w:val="00117E85"/>
    <w:rsid w:val="00120740"/>
    <w:rsid w:val="001207E9"/>
    <w:rsid w:val="00120B21"/>
    <w:rsid w:val="001211DE"/>
    <w:rsid w:val="001215AE"/>
    <w:rsid w:val="001230DF"/>
    <w:rsid w:val="00123671"/>
    <w:rsid w:val="001236EE"/>
    <w:rsid w:val="00124727"/>
    <w:rsid w:val="00124E13"/>
    <w:rsid w:val="0012502A"/>
    <w:rsid w:val="00125CB4"/>
    <w:rsid w:val="00125E2C"/>
    <w:rsid w:val="00126424"/>
    <w:rsid w:val="00126500"/>
    <w:rsid w:val="001267A2"/>
    <w:rsid w:val="001274AB"/>
    <w:rsid w:val="00127AB7"/>
    <w:rsid w:val="0013076D"/>
    <w:rsid w:val="001307CF"/>
    <w:rsid w:val="00130A87"/>
    <w:rsid w:val="00131659"/>
    <w:rsid w:val="00131A33"/>
    <w:rsid w:val="00131CC5"/>
    <w:rsid w:val="00133230"/>
    <w:rsid w:val="0013345A"/>
    <w:rsid w:val="001344A1"/>
    <w:rsid w:val="00134B1E"/>
    <w:rsid w:val="00134C9E"/>
    <w:rsid w:val="00134CA0"/>
    <w:rsid w:val="0013513A"/>
    <w:rsid w:val="0013721C"/>
    <w:rsid w:val="0013772A"/>
    <w:rsid w:val="00137DFE"/>
    <w:rsid w:val="00140662"/>
    <w:rsid w:val="00140718"/>
    <w:rsid w:val="00140AA6"/>
    <w:rsid w:val="00140B00"/>
    <w:rsid w:val="00140D48"/>
    <w:rsid w:val="00141233"/>
    <w:rsid w:val="001415B6"/>
    <w:rsid w:val="00141B40"/>
    <w:rsid w:val="001434CE"/>
    <w:rsid w:val="00143B52"/>
    <w:rsid w:val="00143C1E"/>
    <w:rsid w:val="00143FF9"/>
    <w:rsid w:val="00144568"/>
    <w:rsid w:val="00144B11"/>
    <w:rsid w:val="001453BC"/>
    <w:rsid w:val="00145733"/>
    <w:rsid w:val="001459BB"/>
    <w:rsid w:val="00146D2C"/>
    <w:rsid w:val="00146D87"/>
    <w:rsid w:val="00147003"/>
    <w:rsid w:val="0015001C"/>
    <w:rsid w:val="00150040"/>
    <w:rsid w:val="0015022F"/>
    <w:rsid w:val="001503A7"/>
    <w:rsid w:val="001503AC"/>
    <w:rsid w:val="00150479"/>
    <w:rsid w:val="0015111E"/>
    <w:rsid w:val="00151421"/>
    <w:rsid w:val="00152783"/>
    <w:rsid w:val="0015307B"/>
    <w:rsid w:val="00153764"/>
    <w:rsid w:val="00153CAE"/>
    <w:rsid w:val="00154A57"/>
    <w:rsid w:val="001551C6"/>
    <w:rsid w:val="0015537E"/>
    <w:rsid w:val="00155469"/>
    <w:rsid w:val="00155C64"/>
    <w:rsid w:val="00155F77"/>
    <w:rsid w:val="0015649E"/>
    <w:rsid w:val="001567FE"/>
    <w:rsid w:val="00157256"/>
    <w:rsid w:val="00161570"/>
    <w:rsid w:val="001617E3"/>
    <w:rsid w:val="00161DF4"/>
    <w:rsid w:val="00162BDD"/>
    <w:rsid w:val="00162D6A"/>
    <w:rsid w:val="00163068"/>
    <w:rsid w:val="0016409D"/>
    <w:rsid w:val="00164612"/>
    <w:rsid w:val="00164648"/>
    <w:rsid w:val="001656BE"/>
    <w:rsid w:val="0016630F"/>
    <w:rsid w:val="001676C7"/>
    <w:rsid w:val="00167AE1"/>
    <w:rsid w:val="00171305"/>
    <w:rsid w:val="001716DF"/>
    <w:rsid w:val="00171F25"/>
    <w:rsid w:val="001724B1"/>
    <w:rsid w:val="0017350D"/>
    <w:rsid w:val="001737C7"/>
    <w:rsid w:val="0017380A"/>
    <w:rsid w:val="00174186"/>
    <w:rsid w:val="001751BA"/>
    <w:rsid w:val="001751CF"/>
    <w:rsid w:val="0017567D"/>
    <w:rsid w:val="00177153"/>
    <w:rsid w:val="00177E0E"/>
    <w:rsid w:val="00180403"/>
    <w:rsid w:val="0018044F"/>
    <w:rsid w:val="001808DD"/>
    <w:rsid w:val="00180979"/>
    <w:rsid w:val="00180A96"/>
    <w:rsid w:val="00181479"/>
    <w:rsid w:val="0018238D"/>
    <w:rsid w:val="00182D8E"/>
    <w:rsid w:val="00183427"/>
    <w:rsid w:val="00183902"/>
    <w:rsid w:val="0018492A"/>
    <w:rsid w:val="001849D7"/>
    <w:rsid w:val="00184C95"/>
    <w:rsid w:val="0018612F"/>
    <w:rsid w:val="0018621F"/>
    <w:rsid w:val="00186327"/>
    <w:rsid w:val="00186A8D"/>
    <w:rsid w:val="00191409"/>
    <w:rsid w:val="001924A2"/>
    <w:rsid w:val="00193348"/>
    <w:rsid w:val="001946B9"/>
    <w:rsid w:val="00194885"/>
    <w:rsid w:val="00194C72"/>
    <w:rsid w:val="00195112"/>
    <w:rsid w:val="00195576"/>
    <w:rsid w:val="00195D50"/>
    <w:rsid w:val="00196251"/>
    <w:rsid w:val="00196642"/>
    <w:rsid w:val="00196B3B"/>
    <w:rsid w:val="00197464"/>
    <w:rsid w:val="00197468"/>
    <w:rsid w:val="00197E30"/>
    <w:rsid w:val="001A009D"/>
    <w:rsid w:val="001A00FC"/>
    <w:rsid w:val="001A13A5"/>
    <w:rsid w:val="001A18AF"/>
    <w:rsid w:val="001A1970"/>
    <w:rsid w:val="001A1E5B"/>
    <w:rsid w:val="001A254A"/>
    <w:rsid w:val="001A323B"/>
    <w:rsid w:val="001A3F91"/>
    <w:rsid w:val="001A4A54"/>
    <w:rsid w:val="001A537A"/>
    <w:rsid w:val="001A56DC"/>
    <w:rsid w:val="001A57D6"/>
    <w:rsid w:val="001A61E4"/>
    <w:rsid w:val="001A6698"/>
    <w:rsid w:val="001A75CF"/>
    <w:rsid w:val="001B23ED"/>
    <w:rsid w:val="001B2963"/>
    <w:rsid w:val="001B2AD0"/>
    <w:rsid w:val="001B3754"/>
    <w:rsid w:val="001B39E9"/>
    <w:rsid w:val="001B3F62"/>
    <w:rsid w:val="001B5072"/>
    <w:rsid w:val="001B55E1"/>
    <w:rsid w:val="001B572F"/>
    <w:rsid w:val="001B5859"/>
    <w:rsid w:val="001B6C13"/>
    <w:rsid w:val="001B6E9C"/>
    <w:rsid w:val="001B75D9"/>
    <w:rsid w:val="001C0AAC"/>
    <w:rsid w:val="001C0F61"/>
    <w:rsid w:val="001C19D8"/>
    <w:rsid w:val="001C1FF7"/>
    <w:rsid w:val="001C2297"/>
    <w:rsid w:val="001C2EC4"/>
    <w:rsid w:val="001C3471"/>
    <w:rsid w:val="001C3E7C"/>
    <w:rsid w:val="001C4698"/>
    <w:rsid w:val="001C4CCD"/>
    <w:rsid w:val="001C5D0F"/>
    <w:rsid w:val="001C615F"/>
    <w:rsid w:val="001C66B7"/>
    <w:rsid w:val="001C708E"/>
    <w:rsid w:val="001C7287"/>
    <w:rsid w:val="001C7481"/>
    <w:rsid w:val="001C78CF"/>
    <w:rsid w:val="001D0598"/>
    <w:rsid w:val="001D0E9C"/>
    <w:rsid w:val="001D19DC"/>
    <w:rsid w:val="001D1D7C"/>
    <w:rsid w:val="001D3116"/>
    <w:rsid w:val="001D36DF"/>
    <w:rsid w:val="001D377D"/>
    <w:rsid w:val="001D3AD8"/>
    <w:rsid w:val="001D4029"/>
    <w:rsid w:val="001D4CE4"/>
    <w:rsid w:val="001D5041"/>
    <w:rsid w:val="001D57A9"/>
    <w:rsid w:val="001D5E64"/>
    <w:rsid w:val="001D5F86"/>
    <w:rsid w:val="001D632E"/>
    <w:rsid w:val="001D6BAC"/>
    <w:rsid w:val="001D73C9"/>
    <w:rsid w:val="001D7B16"/>
    <w:rsid w:val="001E007C"/>
    <w:rsid w:val="001E06AF"/>
    <w:rsid w:val="001E12E9"/>
    <w:rsid w:val="001E17C3"/>
    <w:rsid w:val="001E197D"/>
    <w:rsid w:val="001E21ED"/>
    <w:rsid w:val="001E39DD"/>
    <w:rsid w:val="001E3A56"/>
    <w:rsid w:val="001E3E09"/>
    <w:rsid w:val="001E44AA"/>
    <w:rsid w:val="001E4B40"/>
    <w:rsid w:val="001E4CBA"/>
    <w:rsid w:val="001E51A4"/>
    <w:rsid w:val="001E5ADA"/>
    <w:rsid w:val="001E60E0"/>
    <w:rsid w:val="001E6626"/>
    <w:rsid w:val="001E72B4"/>
    <w:rsid w:val="001E7B42"/>
    <w:rsid w:val="001E7E92"/>
    <w:rsid w:val="001F03FF"/>
    <w:rsid w:val="001F0B84"/>
    <w:rsid w:val="001F1111"/>
    <w:rsid w:val="001F1E8B"/>
    <w:rsid w:val="001F25B3"/>
    <w:rsid w:val="001F2FAB"/>
    <w:rsid w:val="001F35A4"/>
    <w:rsid w:val="001F37FE"/>
    <w:rsid w:val="001F3D1A"/>
    <w:rsid w:val="001F3E67"/>
    <w:rsid w:val="001F4D34"/>
    <w:rsid w:val="001F4F5F"/>
    <w:rsid w:val="001F599D"/>
    <w:rsid w:val="001F59DB"/>
    <w:rsid w:val="001F5EA8"/>
    <w:rsid w:val="001F64D4"/>
    <w:rsid w:val="001F6517"/>
    <w:rsid w:val="001F6A4D"/>
    <w:rsid w:val="001F6D3A"/>
    <w:rsid w:val="001F6FD7"/>
    <w:rsid w:val="001F713C"/>
    <w:rsid w:val="002014F1"/>
    <w:rsid w:val="00202151"/>
    <w:rsid w:val="002034BC"/>
    <w:rsid w:val="00203B57"/>
    <w:rsid w:val="0020459A"/>
    <w:rsid w:val="00205A6C"/>
    <w:rsid w:val="00205AE8"/>
    <w:rsid w:val="002100B9"/>
    <w:rsid w:val="00210991"/>
    <w:rsid w:val="00210C26"/>
    <w:rsid w:val="00210D54"/>
    <w:rsid w:val="002110CB"/>
    <w:rsid w:val="00211370"/>
    <w:rsid w:val="0021181E"/>
    <w:rsid w:val="00211B85"/>
    <w:rsid w:val="00212C10"/>
    <w:rsid w:val="00213318"/>
    <w:rsid w:val="00213795"/>
    <w:rsid w:val="002150B2"/>
    <w:rsid w:val="002157FD"/>
    <w:rsid w:val="00216484"/>
    <w:rsid w:val="00216D37"/>
    <w:rsid w:val="00217268"/>
    <w:rsid w:val="002176B9"/>
    <w:rsid w:val="00221B3A"/>
    <w:rsid w:val="00221F21"/>
    <w:rsid w:val="002224C3"/>
    <w:rsid w:val="00222796"/>
    <w:rsid w:val="00223188"/>
    <w:rsid w:val="0022396B"/>
    <w:rsid w:val="00223C07"/>
    <w:rsid w:val="00224C98"/>
    <w:rsid w:val="002250EC"/>
    <w:rsid w:val="002257D9"/>
    <w:rsid w:val="00225DE3"/>
    <w:rsid w:val="002261C1"/>
    <w:rsid w:val="00227039"/>
    <w:rsid w:val="00230AF8"/>
    <w:rsid w:val="002331D6"/>
    <w:rsid w:val="0023485B"/>
    <w:rsid w:val="00234994"/>
    <w:rsid w:val="00234BB0"/>
    <w:rsid w:val="00234C28"/>
    <w:rsid w:val="00234C75"/>
    <w:rsid w:val="00234EB2"/>
    <w:rsid w:val="0023536B"/>
    <w:rsid w:val="002359B1"/>
    <w:rsid w:val="00235B22"/>
    <w:rsid w:val="00235CD3"/>
    <w:rsid w:val="0023609B"/>
    <w:rsid w:val="002373F4"/>
    <w:rsid w:val="00237C9D"/>
    <w:rsid w:val="00237E8E"/>
    <w:rsid w:val="00237EA1"/>
    <w:rsid w:val="002401E2"/>
    <w:rsid w:val="0024037C"/>
    <w:rsid w:val="002406D5"/>
    <w:rsid w:val="00241366"/>
    <w:rsid w:val="00241614"/>
    <w:rsid w:val="00241A60"/>
    <w:rsid w:val="00241AD7"/>
    <w:rsid w:val="00241C11"/>
    <w:rsid w:val="0024273F"/>
    <w:rsid w:val="0024274E"/>
    <w:rsid w:val="00242B3E"/>
    <w:rsid w:val="00242D3E"/>
    <w:rsid w:val="002434EB"/>
    <w:rsid w:val="002437E5"/>
    <w:rsid w:val="00243CCA"/>
    <w:rsid w:val="00243F0B"/>
    <w:rsid w:val="00243FD2"/>
    <w:rsid w:val="00245229"/>
    <w:rsid w:val="00245330"/>
    <w:rsid w:val="0024538C"/>
    <w:rsid w:val="002457C1"/>
    <w:rsid w:val="00246B73"/>
    <w:rsid w:val="00247334"/>
    <w:rsid w:val="0024734A"/>
    <w:rsid w:val="002502BB"/>
    <w:rsid w:val="00251B5B"/>
    <w:rsid w:val="002525D9"/>
    <w:rsid w:val="00253558"/>
    <w:rsid w:val="00253E7F"/>
    <w:rsid w:val="00254A65"/>
    <w:rsid w:val="002555E2"/>
    <w:rsid w:val="00255F9F"/>
    <w:rsid w:val="00256F42"/>
    <w:rsid w:val="002574BC"/>
    <w:rsid w:val="002604D2"/>
    <w:rsid w:val="00260801"/>
    <w:rsid w:val="00260D55"/>
    <w:rsid w:val="00260F14"/>
    <w:rsid w:val="00260FCD"/>
    <w:rsid w:val="002617BC"/>
    <w:rsid w:val="00261D85"/>
    <w:rsid w:val="00261F54"/>
    <w:rsid w:val="002623ED"/>
    <w:rsid w:val="002628A4"/>
    <w:rsid w:val="00263917"/>
    <w:rsid w:val="00263ABB"/>
    <w:rsid w:val="00263C10"/>
    <w:rsid w:val="00264323"/>
    <w:rsid w:val="002649D2"/>
    <w:rsid w:val="00264A25"/>
    <w:rsid w:val="00264CA2"/>
    <w:rsid w:val="00264CC1"/>
    <w:rsid w:val="00264F22"/>
    <w:rsid w:val="00265771"/>
    <w:rsid w:val="00265E73"/>
    <w:rsid w:val="002665A9"/>
    <w:rsid w:val="00270672"/>
    <w:rsid w:val="00270874"/>
    <w:rsid w:val="00270891"/>
    <w:rsid w:val="00270F65"/>
    <w:rsid w:val="00271078"/>
    <w:rsid w:val="002715C5"/>
    <w:rsid w:val="0027189A"/>
    <w:rsid w:val="0027190C"/>
    <w:rsid w:val="00271F3B"/>
    <w:rsid w:val="00274095"/>
    <w:rsid w:val="002740AE"/>
    <w:rsid w:val="00275E40"/>
    <w:rsid w:val="00276210"/>
    <w:rsid w:val="002771D3"/>
    <w:rsid w:val="00280632"/>
    <w:rsid w:val="00280641"/>
    <w:rsid w:val="00280DDF"/>
    <w:rsid w:val="00281D21"/>
    <w:rsid w:val="00282893"/>
    <w:rsid w:val="002830AA"/>
    <w:rsid w:val="00283456"/>
    <w:rsid w:val="002836D8"/>
    <w:rsid w:val="002838CE"/>
    <w:rsid w:val="00285AD2"/>
    <w:rsid w:val="00286590"/>
    <w:rsid w:val="00286943"/>
    <w:rsid w:val="00286ACE"/>
    <w:rsid w:val="00287449"/>
    <w:rsid w:val="0028750E"/>
    <w:rsid w:val="00287A72"/>
    <w:rsid w:val="00292177"/>
    <w:rsid w:val="002928F1"/>
    <w:rsid w:val="00292AAC"/>
    <w:rsid w:val="00293089"/>
    <w:rsid w:val="002937F4"/>
    <w:rsid w:val="00296CB4"/>
    <w:rsid w:val="002975C8"/>
    <w:rsid w:val="00297C89"/>
    <w:rsid w:val="002A0A02"/>
    <w:rsid w:val="002A15DD"/>
    <w:rsid w:val="002A1776"/>
    <w:rsid w:val="002A1E13"/>
    <w:rsid w:val="002A1E48"/>
    <w:rsid w:val="002A2517"/>
    <w:rsid w:val="002A2BA0"/>
    <w:rsid w:val="002A308D"/>
    <w:rsid w:val="002A43D9"/>
    <w:rsid w:val="002A4CEF"/>
    <w:rsid w:val="002A4D83"/>
    <w:rsid w:val="002A4F2D"/>
    <w:rsid w:val="002A6B76"/>
    <w:rsid w:val="002A6F44"/>
    <w:rsid w:val="002A742B"/>
    <w:rsid w:val="002A7A8E"/>
    <w:rsid w:val="002B0446"/>
    <w:rsid w:val="002B13B9"/>
    <w:rsid w:val="002B21E3"/>
    <w:rsid w:val="002B272B"/>
    <w:rsid w:val="002B2B31"/>
    <w:rsid w:val="002B2C70"/>
    <w:rsid w:val="002B3600"/>
    <w:rsid w:val="002B37E2"/>
    <w:rsid w:val="002B3864"/>
    <w:rsid w:val="002B3D4E"/>
    <w:rsid w:val="002B45E4"/>
    <w:rsid w:val="002B556E"/>
    <w:rsid w:val="002B5724"/>
    <w:rsid w:val="002B6CF6"/>
    <w:rsid w:val="002B74C3"/>
    <w:rsid w:val="002B76EE"/>
    <w:rsid w:val="002C0178"/>
    <w:rsid w:val="002C0347"/>
    <w:rsid w:val="002C1C96"/>
    <w:rsid w:val="002C1E0E"/>
    <w:rsid w:val="002C2590"/>
    <w:rsid w:val="002C2931"/>
    <w:rsid w:val="002C2A5A"/>
    <w:rsid w:val="002C4583"/>
    <w:rsid w:val="002C471C"/>
    <w:rsid w:val="002C4789"/>
    <w:rsid w:val="002C48B6"/>
    <w:rsid w:val="002C5036"/>
    <w:rsid w:val="002C5CB8"/>
    <w:rsid w:val="002C618D"/>
    <w:rsid w:val="002C68D7"/>
    <w:rsid w:val="002D0E7D"/>
    <w:rsid w:val="002D1C2B"/>
    <w:rsid w:val="002D1FC6"/>
    <w:rsid w:val="002D36E8"/>
    <w:rsid w:val="002D4843"/>
    <w:rsid w:val="002D53A1"/>
    <w:rsid w:val="002D64C8"/>
    <w:rsid w:val="002D6802"/>
    <w:rsid w:val="002D7309"/>
    <w:rsid w:val="002D74AA"/>
    <w:rsid w:val="002D7DB7"/>
    <w:rsid w:val="002E0188"/>
    <w:rsid w:val="002E03BC"/>
    <w:rsid w:val="002E05A1"/>
    <w:rsid w:val="002E13E0"/>
    <w:rsid w:val="002E15DC"/>
    <w:rsid w:val="002E285B"/>
    <w:rsid w:val="002E2F9C"/>
    <w:rsid w:val="002E3529"/>
    <w:rsid w:val="002E4339"/>
    <w:rsid w:val="002E437F"/>
    <w:rsid w:val="002E464C"/>
    <w:rsid w:val="002E48B2"/>
    <w:rsid w:val="002E494A"/>
    <w:rsid w:val="002E4A81"/>
    <w:rsid w:val="002E54F0"/>
    <w:rsid w:val="002E5F71"/>
    <w:rsid w:val="002E6310"/>
    <w:rsid w:val="002E64EA"/>
    <w:rsid w:val="002E67BB"/>
    <w:rsid w:val="002E7295"/>
    <w:rsid w:val="002E76D6"/>
    <w:rsid w:val="002E7D19"/>
    <w:rsid w:val="002F1148"/>
    <w:rsid w:val="002F11C3"/>
    <w:rsid w:val="002F16DB"/>
    <w:rsid w:val="002F1764"/>
    <w:rsid w:val="002F1812"/>
    <w:rsid w:val="002F225A"/>
    <w:rsid w:val="002F23BD"/>
    <w:rsid w:val="002F3B73"/>
    <w:rsid w:val="002F3D87"/>
    <w:rsid w:val="002F400F"/>
    <w:rsid w:val="002F439A"/>
    <w:rsid w:val="002F461A"/>
    <w:rsid w:val="002F5E83"/>
    <w:rsid w:val="002F641C"/>
    <w:rsid w:val="002F68F4"/>
    <w:rsid w:val="002F6C39"/>
    <w:rsid w:val="002F75E5"/>
    <w:rsid w:val="002F799C"/>
    <w:rsid w:val="002F7B81"/>
    <w:rsid w:val="00300526"/>
    <w:rsid w:val="0030142A"/>
    <w:rsid w:val="00301CE2"/>
    <w:rsid w:val="00303A0C"/>
    <w:rsid w:val="00304976"/>
    <w:rsid w:val="00304E3D"/>
    <w:rsid w:val="00305A7A"/>
    <w:rsid w:val="00305BDB"/>
    <w:rsid w:val="003063EC"/>
    <w:rsid w:val="00306BDD"/>
    <w:rsid w:val="00306C9A"/>
    <w:rsid w:val="00306EE1"/>
    <w:rsid w:val="00306FD5"/>
    <w:rsid w:val="00307207"/>
    <w:rsid w:val="00310340"/>
    <w:rsid w:val="00310C23"/>
    <w:rsid w:val="00311918"/>
    <w:rsid w:val="00311C71"/>
    <w:rsid w:val="00313042"/>
    <w:rsid w:val="00313063"/>
    <w:rsid w:val="00313074"/>
    <w:rsid w:val="0031363E"/>
    <w:rsid w:val="0031398D"/>
    <w:rsid w:val="00313BE2"/>
    <w:rsid w:val="00313D7D"/>
    <w:rsid w:val="00316012"/>
    <w:rsid w:val="0031607C"/>
    <w:rsid w:val="003167F9"/>
    <w:rsid w:val="00316E7C"/>
    <w:rsid w:val="00317134"/>
    <w:rsid w:val="00317993"/>
    <w:rsid w:val="003202A5"/>
    <w:rsid w:val="003207D1"/>
    <w:rsid w:val="00322EB1"/>
    <w:rsid w:val="00323A5A"/>
    <w:rsid w:val="00323D84"/>
    <w:rsid w:val="00323DD2"/>
    <w:rsid w:val="00324457"/>
    <w:rsid w:val="00324BD3"/>
    <w:rsid w:val="00324E59"/>
    <w:rsid w:val="00325363"/>
    <w:rsid w:val="00327278"/>
    <w:rsid w:val="003278C4"/>
    <w:rsid w:val="00327DB2"/>
    <w:rsid w:val="00327F68"/>
    <w:rsid w:val="00331D3B"/>
    <w:rsid w:val="0033207C"/>
    <w:rsid w:val="00332832"/>
    <w:rsid w:val="00334074"/>
    <w:rsid w:val="00334092"/>
    <w:rsid w:val="003351D5"/>
    <w:rsid w:val="00335B24"/>
    <w:rsid w:val="00336C02"/>
    <w:rsid w:val="00336E83"/>
    <w:rsid w:val="0033799E"/>
    <w:rsid w:val="0034097E"/>
    <w:rsid w:val="00341730"/>
    <w:rsid w:val="00341AFD"/>
    <w:rsid w:val="003420F0"/>
    <w:rsid w:val="003422CE"/>
    <w:rsid w:val="00342426"/>
    <w:rsid w:val="00343379"/>
    <w:rsid w:val="003436B3"/>
    <w:rsid w:val="00344D8B"/>
    <w:rsid w:val="0034546C"/>
    <w:rsid w:val="00345863"/>
    <w:rsid w:val="00345B0C"/>
    <w:rsid w:val="00345D01"/>
    <w:rsid w:val="00346F70"/>
    <w:rsid w:val="0034740D"/>
    <w:rsid w:val="00347CE8"/>
    <w:rsid w:val="003501C1"/>
    <w:rsid w:val="0035053D"/>
    <w:rsid w:val="00350853"/>
    <w:rsid w:val="00350ADE"/>
    <w:rsid w:val="00350CA1"/>
    <w:rsid w:val="003523A9"/>
    <w:rsid w:val="00352758"/>
    <w:rsid w:val="00352AC7"/>
    <w:rsid w:val="00352AFC"/>
    <w:rsid w:val="00352D0A"/>
    <w:rsid w:val="003538B3"/>
    <w:rsid w:val="00354608"/>
    <w:rsid w:val="00354BE4"/>
    <w:rsid w:val="00355440"/>
    <w:rsid w:val="0035583C"/>
    <w:rsid w:val="00356026"/>
    <w:rsid w:val="0035603B"/>
    <w:rsid w:val="00356D07"/>
    <w:rsid w:val="00356F79"/>
    <w:rsid w:val="003574D9"/>
    <w:rsid w:val="00360C1C"/>
    <w:rsid w:val="0036112A"/>
    <w:rsid w:val="003617B3"/>
    <w:rsid w:val="00362247"/>
    <w:rsid w:val="00362752"/>
    <w:rsid w:val="00362994"/>
    <w:rsid w:val="003631B1"/>
    <w:rsid w:val="00363867"/>
    <w:rsid w:val="003640D1"/>
    <w:rsid w:val="00364528"/>
    <w:rsid w:val="00364812"/>
    <w:rsid w:val="00364E48"/>
    <w:rsid w:val="00365B4D"/>
    <w:rsid w:val="00365F51"/>
    <w:rsid w:val="003660C6"/>
    <w:rsid w:val="003660D0"/>
    <w:rsid w:val="00366C80"/>
    <w:rsid w:val="003671EA"/>
    <w:rsid w:val="00367525"/>
    <w:rsid w:val="0036781B"/>
    <w:rsid w:val="00367CD7"/>
    <w:rsid w:val="00370856"/>
    <w:rsid w:val="003708F1"/>
    <w:rsid w:val="003724F0"/>
    <w:rsid w:val="003728CA"/>
    <w:rsid w:val="003744C8"/>
    <w:rsid w:val="00374C85"/>
    <w:rsid w:val="003767B0"/>
    <w:rsid w:val="00377532"/>
    <w:rsid w:val="00377540"/>
    <w:rsid w:val="003775D9"/>
    <w:rsid w:val="0037777F"/>
    <w:rsid w:val="003777DD"/>
    <w:rsid w:val="003777FE"/>
    <w:rsid w:val="00380C86"/>
    <w:rsid w:val="00380F14"/>
    <w:rsid w:val="0038100E"/>
    <w:rsid w:val="003812F9"/>
    <w:rsid w:val="00381443"/>
    <w:rsid w:val="003814D1"/>
    <w:rsid w:val="00381EC0"/>
    <w:rsid w:val="00381F5F"/>
    <w:rsid w:val="003822C1"/>
    <w:rsid w:val="0038272F"/>
    <w:rsid w:val="003828B5"/>
    <w:rsid w:val="00384289"/>
    <w:rsid w:val="0038447E"/>
    <w:rsid w:val="00384F8E"/>
    <w:rsid w:val="003867D5"/>
    <w:rsid w:val="00386DCA"/>
    <w:rsid w:val="0038703C"/>
    <w:rsid w:val="0039059B"/>
    <w:rsid w:val="0039082A"/>
    <w:rsid w:val="0039243E"/>
    <w:rsid w:val="00392F5F"/>
    <w:rsid w:val="0039306C"/>
    <w:rsid w:val="00393700"/>
    <w:rsid w:val="0039377B"/>
    <w:rsid w:val="00393ADE"/>
    <w:rsid w:val="00394287"/>
    <w:rsid w:val="0039429F"/>
    <w:rsid w:val="00394756"/>
    <w:rsid w:val="00394F53"/>
    <w:rsid w:val="00395105"/>
    <w:rsid w:val="0039518B"/>
    <w:rsid w:val="00396005"/>
    <w:rsid w:val="00396268"/>
    <w:rsid w:val="00396FA9"/>
    <w:rsid w:val="003977AD"/>
    <w:rsid w:val="003979F3"/>
    <w:rsid w:val="00397FFA"/>
    <w:rsid w:val="003A0456"/>
    <w:rsid w:val="003A0CA1"/>
    <w:rsid w:val="003A0F78"/>
    <w:rsid w:val="003A125D"/>
    <w:rsid w:val="003A18E8"/>
    <w:rsid w:val="003A229E"/>
    <w:rsid w:val="003A2F74"/>
    <w:rsid w:val="003A3595"/>
    <w:rsid w:val="003A36F3"/>
    <w:rsid w:val="003A3A11"/>
    <w:rsid w:val="003A431F"/>
    <w:rsid w:val="003A4382"/>
    <w:rsid w:val="003A4B94"/>
    <w:rsid w:val="003A4F55"/>
    <w:rsid w:val="003A5511"/>
    <w:rsid w:val="003A5AED"/>
    <w:rsid w:val="003A5FBE"/>
    <w:rsid w:val="003A7C90"/>
    <w:rsid w:val="003A7D2D"/>
    <w:rsid w:val="003B00F1"/>
    <w:rsid w:val="003B02D8"/>
    <w:rsid w:val="003B1420"/>
    <w:rsid w:val="003B143E"/>
    <w:rsid w:val="003B14B5"/>
    <w:rsid w:val="003B16A9"/>
    <w:rsid w:val="003B1F6B"/>
    <w:rsid w:val="003B2DF5"/>
    <w:rsid w:val="003B2F07"/>
    <w:rsid w:val="003B349A"/>
    <w:rsid w:val="003B549C"/>
    <w:rsid w:val="003B616B"/>
    <w:rsid w:val="003B6FDF"/>
    <w:rsid w:val="003B714C"/>
    <w:rsid w:val="003B74B2"/>
    <w:rsid w:val="003B759C"/>
    <w:rsid w:val="003C01F6"/>
    <w:rsid w:val="003C0629"/>
    <w:rsid w:val="003C10FD"/>
    <w:rsid w:val="003C11BD"/>
    <w:rsid w:val="003C12DC"/>
    <w:rsid w:val="003C1334"/>
    <w:rsid w:val="003C17B3"/>
    <w:rsid w:val="003C1862"/>
    <w:rsid w:val="003C21F7"/>
    <w:rsid w:val="003C2511"/>
    <w:rsid w:val="003C2DFF"/>
    <w:rsid w:val="003C40BF"/>
    <w:rsid w:val="003C4E44"/>
    <w:rsid w:val="003C4FBC"/>
    <w:rsid w:val="003C5D86"/>
    <w:rsid w:val="003C5E30"/>
    <w:rsid w:val="003C604D"/>
    <w:rsid w:val="003D0924"/>
    <w:rsid w:val="003D1684"/>
    <w:rsid w:val="003D1DD8"/>
    <w:rsid w:val="003D2BE6"/>
    <w:rsid w:val="003D3884"/>
    <w:rsid w:val="003D437A"/>
    <w:rsid w:val="003D4660"/>
    <w:rsid w:val="003D497E"/>
    <w:rsid w:val="003D6A72"/>
    <w:rsid w:val="003D6DE8"/>
    <w:rsid w:val="003D6E1C"/>
    <w:rsid w:val="003D73F8"/>
    <w:rsid w:val="003E04BA"/>
    <w:rsid w:val="003E0B16"/>
    <w:rsid w:val="003E0EAF"/>
    <w:rsid w:val="003E12F3"/>
    <w:rsid w:val="003E2095"/>
    <w:rsid w:val="003E2450"/>
    <w:rsid w:val="003E2F00"/>
    <w:rsid w:val="003E3363"/>
    <w:rsid w:val="003E33A5"/>
    <w:rsid w:val="003E36BF"/>
    <w:rsid w:val="003E411C"/>
    <w:rsid w:val="003E459E"/>
    <w:rsid w:val="003E4616"/>
    <w:rsid w:val="003E48DC"/>
    <w:rsid w:val="003E6863"/>
    <w:rsid w:val="003E69F0"/>
    <w:rsid w:val="003E6E9A"/>
    <w:rsid w:val="003E6ED0"/>
    <w:rsid w:val="003E76CC"/>
    <w:rsid w:val="003F02C8"/>
    <w:rsid w:val="003F0898"/>
    <w:rsid w:val="003F0A14"/>
    <w:rsid w:val="003F0A34"/>
    <w:rsid w:val="003F0A77"/>
    <w:rsid w:val="003F0EE8"/>
    <w:rsid w:val="003F0FF5"/>
    <w:rsid w:val="003F18C5"/>
    <w:rsid w:val="003F33E9"/>
    <w:rsid w:val="003F341C"/>
    <w:rsid w:val="003F372C"/>
    <w:rsid w:val="003F3F3F"/>
    <w:rsid w:val="003F443A"/>
    <w:rsid w:val="003F4CD8"/>
    <w:rsid w:val="003F50E5"/>
    <w:rsid w:val="003F52DD"/>
    <w:rsid w:val="003F5BCC"/>
    <w:rsid w:val="003F5FA2"/>
    <w:rsid w:val="003F76B9"/>
    <w:rsid w:val="003F794B"/>
    <w:rsid w:val="003F7E5C"/>
    <w:rsid w:val="00400751"/>
    <w:rsid w:val="00400C7C"/>
    <w:rsid w:val="00401D16"/>
    <w:rsid w:val="0040227B"/>
    <w:rsid w:val="004041EF"/>
    <w:rsid w:val="00405470"/>
    <w:rsid w:val="00405510"/>
    <w:rsid w:val="004063D1"/>
    <w:rsid w:val="0040688A"/>
    <w:rsid w:val="00406A1D"/>
    <w:rsid w:val="00406E64"/>
    <w:rsid w:val="004072C1"/>
    <w:rsid w:val="004079E6"/>
    <w:rsid w:val="00407BDB"/>
    <w:rsid w:val="00410062"/>
    <w:rsid w:val="00410301"/>
    <w:rsid w:val="00411B0A"/>
    <w:rsid w:val="00411DC9"/>
    <w:rsid w:val="004122CC"/>
    <w:rsid w:val="004129F4"/>
    <w:rsid w:val="00412CA7"/>
    <w:rsid w:val="00412D34"/>
    <w:rsid w:val="00413331"/>
    <w:rsid w:val="0041359E"/>
    <w:rsid w:val="004138D5"/>
    <w:rsid w:val="00415A38"/>
    <w:rsid w:val="00416067"/>
    <w:rsid w:val="004161BB"/>
    <w:rsid w:val="0041648B"/>
    <w:rsid w:val="00416636"/>
    <w:rsid w:val="00417CBA"/>
    <w:rsid w:val="00417E73"/>
    <w:rsid w:val="004204B9"/>
    <w:rsid w:val="004218BD"/>
    <w:rsid w:val="00422614"/>
    <w:rsid w:val="00422805"/>
    <w:rsid w:val="00422A11"/>
    <w:rsid w:val="00422A66"/>
    <w:rsid w:val="004232DB"/>
    <w:rsid w:val="004235D7"/>
    <w:rsid w:val="00423FA4"/>
    <w:rsid w:val="00424B27"/>
    <w:rsid w:val="00424FE7"/>
    <w:rsid w:val="00425469"/>
    <w:rsid w:val="004255A1"/>
    <w:rsid w:val="00425746"/>
    <w:rsid w:val="00425A8B"/>
    <w:rsid w:val="004264EA"/>
    <w:rsid w:val="00426D18"/>
    <w:rsid w:val="004275DA"/>
    <w:rsid w:val="00427908"/>
    <w:rsid w:val="0043042A"/>
    <w:rsid w:val="00430C37"/>
    <w:rsid w:val="0043115D"/>
    <w:rsid w:val="00432255"/>
    <w:rsid w:val="00432537"/>
    <w:rsid w:val="00432AE0"/>
    <w:rsid w:val="00433A71"/>
    <w:rsid w:val="0043434F"/>
    <w:rsid w:val="00435B50"/>
    <w:rsid w:val="00436935"/>
    <w:rsid w:val="00436E8A"/>
    <w:rsid w:val="00437135"/>
    <w:rsid w:val="004376D3"/>
    <w:rsid w:val="00437A34"/>
    <w:rsid w:val="00437E24"/>
    <w:rsid w:val="004400A8"/>
    <w:rsid w:val="004404C7"/>
    <w:rsid w:val="004414E3"/>
    <w:rsid w:val="0044176C"/>
    <w:rsid w:val="00441B9F"/>
    <w:rsid w:val="004423D1"/>
    <w:rsid w:val="00442772"/>
    <w:rsid w:val="00442A04"/>
    <w:rsid w:val="00442B81"/>
    <w:rsid w:val="004432EE"/>
    <w:rsid w:val="00443FF5"/>
    <w:rsid w:val="00444646"/>
    <w:rsid w:val="004449F5"/>
    <w:rsid w:val="004455DE"/>
    <w:rsid w:val="004456E2"/>
    <w:rsid w:val="00445F5E"/>
    <w:rsid w:val="004468D8"/>
    <w:rsid w:val="004504A3"/>
    <w:rsid w:val="00450E27"/>
    <w:rsid w:val="004520B4"/>
    <w:rsid w:val="00453670"/>
    <w:rsid w:val="00453EC7"/>
    <w:rsid w:val="004545C9"/>
    <w:rsid w:val="00454795"/>
    <w:rsid w:val="00454812"/>
    <w:rsid w:val="00456826"/>
    <w:rsid w:val="004568C8"/>
    <w:rsid w:val="004569D0"/>
    <w:rsid w:val="00456C15"/>
    <w:rsid w:val="00456CB1"/>
    <w:rsid w:val="00456DC2"/>
    <w:rsid w:val="00457292"/>
    <w:rsid w:val="00462025"/>
    <w:rsid w:val="00462A80"/>
    <w:rsid w:val="0046380A"/>
    <w:rsid w:val="004647B7"/>
    <w:rsid w:val="00465598"/>
    <w:rsid w:val="00465D69"/>
    <w:rsid w:val="00467049"/>
    <w:rsid w:val="004673E0"/>
    <w:rsid w:val="00470B4E"/>
    <w:rsid w:val="004711B9"/>
    <w:rsid w:val="00471CCD"/>
    <w:rsid w:val="00472DF3"/>
    <w:rsid w:val="00472E50"/>
    <w:rsid w:val="0047300E"/>
    <w:rsid w:val="00473273"/>
    <w:rsid w:val="00473F34"/>
    <w:rsid w:val="00475163"/>
    <w:rsid w:val="00475732"/>
    <w:rsid w:val="00475A51"/>
    <w:rsid w:val="00476124"/>
    <w:rsid w:val="004767CD"/>
    <w:rsid w:val="0047682B"/>
    <w:rsid w:val="00480101"/>
    <w:rsid w:val="00480360"/>
    <w:rsid w:val="00480ABA"/>
    <w:rsid w:val="00480B01"/>
    <w:rsid w:val="004814CB"/>
    <w:rsid w:val="00481FD1"/>
    <w:rsid w:val="0048229D"/>
    <w:rsid w:val="00483ABD"/>
    <w:rsid w:val="004841A7"/>
    <w:rsid w:val="00484E9E"/>
    <w:rsid w:val="004862BC"/>
    <w:rsid w:val="00486CF7"/>
    <w:rsid w:val="004871B5"/>
    <w:rsid w:val="004871E6"/>
    <w:rsid w:val="0048772E"/>
    <w:rsid w:val="004902D9"/>
    <w:rsid w:val="0049143C"/>
    <w:rsid w:val="0049151B"/>
    <w:rsid w:val="00491BD4"/>
    <w:rsid w:val="004927C0"/>
    <w:rsid w:val="00492803"/>
    <w:rsid w:val="00493D3E"/>
    <w:rsid w:val="004944F5"/>
    <w:rsid w:val="00494563"/>
    <w:rsid w:val="00494C13"/>
    <w:rsid w:val="00494D70"/>
    <w:rsid w:val="00495DAC"/>
    <w:rsid w:val="0049694C"/>
    <w:rsid w:val="0049725F"/>
    <w:rsid w:val="00497347"/>
    <w:rsid w:val="00497929"/>
    <w:rsid w:val="004A07E2"/>
    <w:rsid w:val="004A0EF2"/>
    <w:rsid w:val="004A1212"/>
    <w:rsid w:val="004A1698"/>
    <w:rsid w:val="004A17DA"/>
    <w:rsid w:val="004A1E52"/>
    <w:rsid w:val="004A25B1"/>
    <w:rsid w:val="004A2FE2"/>
    <w:rsid w:val="004A4050"/>
    <w:rsid w:val="004A4250"/>
    <w:rsid w:val="004A4AAC"/>
    <w:rsid w:val="004A4CD3"/>
    <w:rsid w:val="004A5217"/>
    <w:rsid w:val="004A5607"/>
    <w:rsid w:val="004A680D"/>
    <w:rsid w:val="004A6DE5"/>
    <w:rsid w:val="004A7B75"/>
    <w:rsid w:val="004B1D5A"/>
    <w:rsid w:val="004B2320"/>
    <w:rsid w:val="004B2866"/>
    <w:rsid w:val="004B2BE3"/>
    <w:rsid w:val="004B336A"/>
    <w:rsid w:val="004B33F0"/>
    <w:rsid w:val="004B3D81"/>
    <w:rsid w:val="004B4041"/>
    <w:rsid w:val="004B40C1"/>
    <w:rsid w:val="004B45B3"/>
    <w:rsid w:val="004B4755"/>
    <w:rsid w:val="004B4775"/>
    <w:rsid w:val="004B4E91"/>
    <w:rsid w:val="004B54B5"/>
    <w:rsid w:val="004B5C58"/>
    <w:rsid w:val="004B6B0C"/>
    <w:rsid w:val="004B761B"/>
    <w:rsid w:val="004B7B77"/>
    <w:rsid w:val="004B7E6F"/>
    <w:rsid w:val="004C0860"/>
    <w:rsid w:val="004C1069"/>
    <w:rsid w:val="004C1534"/>
    <w:rsid w:val="004C17B8"/>
    <w:rsid w:val="004C1C8F"/>
    <w:rsid w:val="004C24BA"/>
    <w:rsid w:val="004C2C68"/>
    <w:rsid w:val="004C3C00"/>
    <w:rsid w:val="004C40BD"/>
    <w:rsid w:val="004C42C6"/>
    <w:rsid w:val="004C443A"/>
    <w:rsid w:val="004C4BE8"/>
    <w:rsid w:val="004C4CF8"/>
    <w:rsid w:val="004C4DF6"/>
    <w:rsid w:val="004C58AB"/>
    <w:rsid w:val="004C5A5E"/>
    <w:rsid w:val="004C5AE8"/>
    <w:rsid w:val="004C6CB9"/>
    <w:rsid w:val="004C6D42"/>
    <w:rsid w:val="004C6ED3"/>
    <w:rsid w:val="004C7813"/>
    <w:rsid w:val="004D00DC"/>
    <w:rsid w:val="004D0351"/>
    <w:rsid w:val="004D0466"/>
    <w:rsid w:val="004D16FD"/>
    <w:rsid w:val="004D33A5"/>
    <w:rsid w:val="004D34D5"/>
    <w:rsid w:val="004D3D4B"/>
    <w:rsid w:val="004D3EAF"/>
    <w:rsid w:val="004D4D58"/>
    <w:rsid w:val="004D6A54"/>
    <w:rsid w:val="004D6EAF"/>
    <w:rsid w:val="004D7EF4"/>
    <w:rsid w:val="004E03DF"/>
    <w:rsid w:val="004E0E15"/>
    <w:rsid w:val="004E110C"/>
    <w:rsid w:val="004E169B"/>
    <w:rsid w:val="004E1729"/>
    <w:rsid w:val="004E17D4"/>
    <w:rsid w:val="004E3505"/>
    <w:rsid w:val="004E353F"/>
    <w:rsid w:val="004E3721"/>
    <w:rsid w:val="004E3C9A"/>
    <w:rsid w:val="004E473A"/>
    <w:rsid w:val="004E50FA"/>
    <w:rsid w:val="004E5420"/>
    <w:rsid w:val="004E6B98"/>
    <w:rsid w:val="004E73C1"/>
    <w:rsid w:val="004F0AD7"/>
    <w:rsid w:val="004F0E7A"/>
    <w:rsid w:val="004F0FAC"/>
    <w:rsid w:val="004F2280"/>
    <w:rsid w:val="004F2B73"/>
    <w:rsid w:val="004F2DDC"/>
    <w:rsid w:val="004F3041"/>
    <w:rsid w:val="004F3E01"/>
    <w:rsid w:val="004F4A17"/>
    <w:rsid w:val="004F5D2B"/>
    <w:rsid w:val="004F67D5"/>
    <w:rsid w:val="004F6951"/>
    <w:rsid w:val="004F6DA3"/>
    <w:rsid w:val="004F7624"/>
    <w:rsid w:val="0050066C"/>
    <w:rsid w:val="00500F4C"/>
    <w:rsid w:val="005011D5"/>
    <w:rsid w:val="00501FCC"/>
    <w:rsid w:val="00502151"/>
    <w:rsid w:val="00502331"/>
    <w:rsid w:val="0050278C"/>
    <w:rsid w:val="00502E2A"/>
    <w:rsid w:val="00502F1D"/>
    <w:rsid w:val="00502FBD"/>
    <w:rsid w:val="00503932"/>
    <w:rsid w:val="0050421B"/>
    <w:rsid w:val="00505367"/>
    <w:rsid w:val="005062E8"/>
    <w:rsid w:val="00506A97"/>
    <w:rsid w:val="00506C2E"/>
    <w:rsid w:val="00507031"/>
    <w:rsid w:val="00507140"/>
    <w:rsid w:val="00507F3C"/>
    <w:rsid w:val="00510439"/>
    <w:rsid w:val="00510BED"/>
    <w:rsid w:val="00510E40"/>
    <w:rsid w:val="005116DC"/>
    <w:rsid w:val="00511DFF"/>
    <w:rsid w:val="00512D4C"/>
    <w:rsid w:val="00512D5A"/>
    <w:rsid w:val="00512E06"/>
    <w:rsid w:val="00513A25"/>
    <w:rsid w:val="00513B26"/>
    <w:rsid w:val="00514FAC"/>
    <w:rsid w:val="005155D1"/>
    <w:rsid w:val="00515C44"/>
    <w:rsid w:val="00516171"/>
    <w:rsid w:val="00517543"/>
    <w:rsid w:val="005176C3"/>
    <w:rsid w:val="00520094"/>
    <w:rsid w:val="00520583"/>
    <w:rsid w:val="00520A7E"/>
    <w:rsid w:val="00520CA7"/>
    <w:rsid w:val="00521206"/>
    <w:rsid w:val="0052182E"/>
    <w:rsid w:val="00522396"/>
    <w:rsid w:val="00523471"/>
    <w:rsid w:val="00523897"/>
    <w:rsid w:val="00523DFC"/>
    <w:rsid w:val="0052436F"/>
    <w:rsid w:val="00524850"/>
    <w:rsid w:val="0052510F"/>
    <w:rsid w:val="0052551A"/>
    <w:rsid w:val="00525BAE"/>
    <w:rsid w:val="00526103"/>
    <w:rsid w:val="00526B21"/>
    <w:rsid w:val="00527821"/>
    <w:rsid w:val="00527F6F"/>
    <w:rsid w:val="00530B33"/>
    <w:rsid w:val="00530B73"/>
    <w:rsid w:val="00530BDF"/>
    <w:rsid w:val="005310EF"/>
    <w:rsid w:val="00531837"/>
    <w:rsid w:val="00531A3F"/>
    <w:rsid w:val="00531DDC"/>
    <w:rsid w:val="005321EA"/>
    <w:rsid w:val="0053246C"/>
    <w:rsid w:val="005325EB"/>
    <w:rsid w:val="005327EB"/>
    <w:rsid w:val="005328DB"/>
    <w:rsid w:val="005332DC"/>
    <w:rsid w:val="00533A6D"/>
    <w:rsid w:val="00534028"/>
    <w:rsid w:val="005354D0"/>
    <w:rsid w:val="00535AB5"/>
    <w:rsid w:val="00535D97"/>
    <w:rsid w:val="00536860"/>
    <w:rsid w:val="005369FB"/>
    <w:rsid w:val="00536B83"/>
    <w:rsid w:val="00536EB9"/>
    <w:rsid w:val="00537337"/>
    <w:rsid w:val="00537440"/>
    <w:rsid w:val="00537496"/>
    <w:rsid w:val="005408DC"/>
    <w:rsid w:val="00540CA8"/>
    <w:rsid w:val="00541112"/>
    <w:rsid w:val="00541199"/>
    <w:rsid w:val="00541635"/>
    <w:rsid w:val="00541717"/>
    <w:rsid w:val="00541B8C"/>
    <w:rsid w:val="0054269B"/>
    <w:rsid w:val="00542971"/>
    <w:rsid w:val="00543AC8"/>
    <w:rsid w:val="00543AD9"/>
    <w:rsid w:val="005450F7"/>
    <w:rsid w:val="0054514D"/>
    <w:rsid w:val="005456E3"/>
    <w:rsid w:val="0054684C"/>
    <w:rsid w:val="005468BB"/>
    <w:rsid w:val="005474D8"/>
    <w:rsid w:val="0054799B"/>
    <w:rsid w:val="00550481"/>
    <w:rsid w:val="00550825"/>
    <w:rsid w:val="0055139B"/>
    <w:rsid w:val="005519CB"/>
    <w:rsid w:val="00551BB6"/>
    <w:rsid w:val="00551BD0"/>
    <w:rsid w:val="00552AF3"/>
    <w:rsid w:val="00552DE3"/>
    <w:rsid w:val="00553146"/>
    <w:rsid w:val="00553201"/>
    <w:rsid w:val="005535BC"/>
    <w:rsid w:val="0055366D"/>
    <w:rsid w:val="00553998"/>
    <w:rsid w:val="00553AF8"/>
    <w:rsid w:val="00554066"/>
    <w:rsid w:val="005546B3"/>
    <w:rsid w:val="00555062"/>
    <w:rsid w:val="0055555F"/>
    <w:rsid w:val="005558CD"/>
    <w:rsid w:val="005568A4"/>
    <w:rsid w:val="00556D18"/>
    <w:rsid w:val="005575D6"/>
    <w:rsid w:val="00557781"/>
    <w:rsid w:val="005578F3"/>
    <w:rsid w:val="00557B6E"/>
    <w:rsid w:val="00557EAA"/>
    <w:rsid w:val="005609B6"/>
    <w:rsid w:val="00560E8D"/>
    <w:rsid w:val="00561B9F"/>
    <w:rsid w:val="005623B5"/>
    <w:rsid w:val="00562756"/>
    <w:rsid w:val="005629A1"/>
    <w:rsid w:val="00563252"/>
    <w:rsid w:val="00563464"/>
    <w:rsid w:val="00564618"/>
    <w:rsid w:val="00565A2C"/>
    <w:rsid w:val="0056633E"/>
    <w:rsid w:val="00566D74"/>
    <w:rsid w:val="00566D91"/>
    <w:rsid w:val="00566DAC"/>
    <w:rsid w:val="00567677"/>
    <w:rsid w:val="00567692"/>
    <w:rsid w:val="00570DE1"/>
    <w:rsid w:val="00571168"/>
    <w:rsid w:val="00571ECA"/>
    <w:rsid w:val="0057203D"/>
    <w:rsid w:val="005721F7"/>
    <w:rsid w:val="005728B7"/>
    <w:rsid w:val="00572E8B"/>
    <w:rsid w:val="005735CB"/>
    <w:rsid w:val="00573A50"/>
    <w:rsid w:val="00574067"/>
    <w:rsid w:val="00574491"/>
    <w:rsid w:val="00574733"/>
    <w:rsid w:val="0057509A"/>
    <w:rsid w:val="00575120"/>
    <w:rsid w:val="00575D6F"/>
    <w:rsid w:val="005766CB"/>
    <w:rsid w:val="00576858"/>
    <w:rsid w:val="00576DFB"/>
    <w:rsid w:val="0057721D"/>
    <w:rsid w:val="005775D9"/>
    <w:rsid w:val="005777C4"/>
    <w:rsid w:val="0057780F"/>
    <w:rsid w:val="0058026F"/>
    <w:rsid w:val="00580698"/>
    <w:rsid w:val="00581618"/>
    <w:rsid w:val="005823EF"/>
    <w:rsid w:val="005824C0"/>
    <w:rsid w:val="0058283B"/>
    <w:rsid w:val="005839CF"/>
    <w:rsid w:val="00583A1C"/>
    <w:rsid w:val="00584063"/>
    <w:rsid w:val="00584638"/>
    <w:rsid w:val="00584D05"/>
    <w:rsid w:val="00584FC0"/>
    <w:rsid w:val="005864B5"/>
    <w:rsid w:val="00587347"/>
    <w:rsid w:val="00587608"/>
    <w:rsid w:val="005876F3"/>
    <w:rsid w:val="00591246"/>
    <w:rsid w:val="0059254B"/>
    <w:rsid w:val="00592B49"/>
    <w:rsid w:val="00592B6B"/>
    <w:rsid w:val="00592F35"/>
    <w:rsid w:val="0059316B"/>
    <w:rsid w:val="00593F66"/>
    <w:rsid w:val="005941C8"/>
    <w:rsid w:val="0059429C"/>
    <w:rsid w:val="00594533"/>
    <w:rsid w:val="00594C85"/>
    <w:rsid w:val="00595A07"/>
    <w:rsid w:val="00595B56"/>
    <w:rsid w:val="005974A9"/>
    <w:rsid w:val="005975BE"/>
    <w:rsid w:val="00597AD3"/>
    <w:rsid w:val="005A05C6"/>
    <w:rsid w:val="005A0ACE"/>
    <w:rsid w:val="005A0B9C"/>
    <w:rsid w:val="005A1CC3"/>
    <w:rsid w:val="005A21F1"/>
    <w:rsid w:val="005A2293"/>
    <w:rsid w:val="005A2B07"/>
    <w:rsid w:val="005A39C4"/>
    <w:rsid w:val="005A3DAB"/>
    <w:rsid w:val="005A465E"/>
    <w:rsid w:val="005A5703"/>
    <w:rsid w:val="005A5836"/>
    <w:rsid w:val="005A606F"/>
    <w:rsid w:val="005A7719"/>
    <w:rsid w:val="005B0E0B"/>
    <w:rsid w:val="005B16F0"/>
    <w:rsid w:val="005B27FA"/>
    <w:rsid w:val="005B3237"/>
    <w:rsid w:val="005B3268"/>
    <w:rsid w:val="005B3FB8"/>
    <w:rsid w:val="005B401C"/>
    <w:rsid w:val="005B6345"/>
    <w:rsid w:val="005C0405"/>
    <w:rsid w:val="005C0F21"/>
    <w:rsid w:val="005C16E3"/>
    <w:rsid w:val="005C2C70"/>
    <w:rsid w:val="005C31E5"/>
    <w:rsid w:val="005C3515"/>
    <w:rsid w:val="005C5084"/>
    <w:rsid w:val="005C5378"/>
    <w:rsid w:val="005C65C2"/>
    <w:rsid w:val="005C6893"/>
    <w:rsid w:val="005C6D0B"/>
    <w:rsid w:val="005C76F0"/>
    <w:rsid w:val="005C78EA"/>
    <w:rsid w:val="005C7DBB"/>
    <w:rsid w:val="005D0708"/>
    <w:rsid w:val="005D0B76"/>
    <w:rsid w:val="005D15D1"/>
    <w:rsid w:val="005D1CF1"/>
    <w:rsid w:val="005D1DF5"/>
    <w:rsid w:val="005D20BE"/>
    <w:rsid w:val="005D23B2"/>
    <w:rsid w:val="005D37C3"/>
    <w:rsid w:val="005D46DF"/>
    <w:rsid w:val="005D4E84"/>
    <w:rsid w:val="005D5D22"/>
    <w:rsid w:val="005D6B4E"/>
    <w:rsid w:val="005D6E09"/>
    <w:rsid w:val="005D72C5"/>
    <w:rsid w:val="005D7347"/>
    <w:rsid w:val="005D74FF"/>
    <w:rsid w:val="005E01DE"/>
    <w:rsid w:val="005E13DD"/>
    <w:rsid w:val="005E182C"/>
    <w:rsid w:val="005E1BC1"/>
    <w:rsid w:val="005E283C"/>
    <w:rsid w:val="005E2C76"/>
    <w:rsid w:val="005E2D31"/>
    <w:rsid w:val="005E2D41"/>
    <w:rsid w:val="005E40A1"/>
    <w:rsid w:val="005E449F"/>
    <w:rsid w:val="005E4DDB"/>
    <w:rsid w:val="005E5751"/>
    <w:rsid w:val="005E57E0"/>
    <w:rsid w:val="005E5AEA"/>
    <w:rsid w:val="005E5AF7"/>
    <w:rsid w:val="005E5F84"/>
    <w:rsid w:val="005E693D"/>
    <w:rsid w:val="005E7191"/>
    <w:rsid w:val="005E7D34"/>
    <w:rsid w:val="005E7DE2"/>
    <w:rsid w:val="005F0358"/>
    <w:rsid w:val="005F1D6E"/>
    <w:rsid w:val="005F1EC6"/>
    <w:rsid w:val="005F1EF0"/>
    <w:rsid w:val="005F1F51"/>
    <w:rsid w:val="005F2C28"/>
    <w:rsid w:val="005F326F"/>
    <w:rsid w:val="005F3632"/>
    <w:rsid w:val="005F3EFC"/>
    <w:rsid w:val="005F411B"/>
    <w:rsid w:val="005F567B"/>
    <w:rsid w:val="005F5AD7"/>
    <w:rsid w:val="005F6410"/>
    <w:rsid w:val="005F6DDF"/>
    <w:rsid w:val="005F7342"/>
    <w:rsid w:val="005F7842"/>
    <w:rsid w:val="005F7F89"/>
    <w:rsid w:val="006003CF"/>
    <w:rsid w:val="0060053C"/>
    <w:rsid w:val="00600ED5"/>
    <w:rsid w:val="0060306E"/>
    <w:rsid w:val="006030AB"/>
    <w:rsid w:val="00603109"/>
    <w:rsid w:val="0060439C"/>
    <w:rsid w:val="00604D82"/>
    <w:rsid w:val="0060559D"/>
    <w:rsid w:val="00605D97"/>
    <w:rsid w:val="00606261"/>
    <w:rsid w:val="00607C16"/>
    <w:rsid w:val="00610137"/>
    <w:rsid w:val="00610FDD"/>
    <w:rsid w:val="0061258F"/>
    <w:rsid w:val="00612988"/>
    <w:rsid w:val="00612CD7"/>
    <w:rsid w:val="00612D10"/>
    <w:rsid w:val="00613034"/>
    <w:rsid w:val="00613845"/>
    <w:rsid w:val="006139A3"/>
    <w:rsid w:val="00613C2F"/>
    <w:rsid w:val="006149A4"/>
    <w:rsid w:val="00614FC3"/>
    <w:rsid w:val="00614FF0"/>
    <w:rsid w:val="00616221"/>
    <w:rsid w:val="00616787"/>
    <w:rsid w:val="00616993"/>
    <w:rsid w:val="00616C8F"/>
    <w:rsid w:val="00616EBF"/>
    <w:rsid w:val="006178E0"/>
    <w:rsid w:val="00620B0A"/>
    <w:rsid w:val="00621B3D"/>
    <w:rsid w:val="00621E18"/>
    <w:rsid w:val="00621F2B"/>
    <w:rsid w:val="00621FCC"/>
    <w:rsid w:val="006228E0"/>
    <w:rsid w:val="00622C19"/>
    <w:rsid w:val="0062387B"/>
    <w:rsid w:val="006239E6"/>
    <w:rsid w:val="006240D7"/>
    <w:rsid w:val="00624A41"/>
    <w:rsid w:val="00624F97"/>
    <w:rsid w:val="00626D7E"/>
    <w:rsid w:val="00626E51"/>
    <w:rsid w:val="00630087"/>
    <w:rsid w:val="00630214"/>
    <w:rsid w:val="006302D2"/>
    <w:rsid w:val="006309C5"/>
    <w:rsid w:val="00630A86"/>
    <w:rsid w:val="006323B2"/>
    <w:rsid w:val="0063274F"/>
    <w:rsid w:val="00635468"/>
    <w:rsid w:val="00635C7D"/>
    <w:rsid w:val="00636244"/>
    <w:rsid w:val="0063640E"/>
    <w:rsid w:val="00636F3D"/>
    <w:rsid w:val="00640975"/>
    <w:rsid w:val="00641560"/>
    <w:rsid w:val="0064167B"/>
    <w:rsid w:val="00641FA4"/>
    <w:rsid w:val="006420D4"/>
    <w:rsid w:val="006421B6"/>
    <w:rsid w:val="006423AD"/>
    <w:rsid w:val="0064332D"/>
    <w:rsid w:val="00643442"/>
    <w:rsid w:val="006439FF"/>
    <w:rsid w:val="00643BC2"/>
    <w:rsid w:val="00643C0E"/>
    <w:rsid w:val="00643DA0"/>
    <w:rsid w:val="00644292"/>
    <w:rsid w:val="006446A8"/>
    <w:rsid w:val="00644B11"/>
    <w:rsid w:val="00645D78"/>
    <w:rsid w:val="00646068"/>
    <w:rsid w:val="00646C71"/>
    <w:rsid w:val="00646DCE"/>
    <w:rsid w:val="00646E0E"/>
    <w:rsid w:val="0065090A"/>
    <w:rsid w:val="00650D90"/>
    <w:rsid w:val="00651215"/>
    <w:rsid w:val="00651566"/>
    <w:rsid w:val="006518C4"/>
    <w:rsid w:val="00651EE7"/>
    <w:rsid w:val="006522CE"/>
    <w:rsid w:val="00652556"/>
    <w:rsid w:val="00652E00"/>
    <w:rsid w:val="0065400A"/>
    <w:rsid w:val="00654177"/>
    <w:rsid w:val="00654666"/>
    <w:rsid w:val="00655341"/>
    <w:rsid w:val="00655936"/>
    <w:rsid w:val="00656A89"/>
    <w:rsid w:val="00657391"/>
    <w:rsid w:val="00657A05"/>
    <w:rsid w:val="00657DE5"/>
    <w:rsid w:val="006626D1"/>
    <w:rsid w:val="00662E00"/>
    <w:rsid w:val="00663F49"/>
    <w:rsid w:val="006647B5"/>
    <w:rsid w:val="00665DDF"/>
    <w:rsid w:val="00666648"/>
    <w:rsid w:val="00670A47"/>
    <w:rsid w:val="00670C91"/>
    <w:rsid w:val="00671500"/>
    <w:rsid w:val="00671626"/>
    <w:rsid w:val="00672044"/>
    <w:rsid w:val="00672918"/>
    <w:rsid w:val="0067398C"/>
    <w:rsid w:val="00673B2B"/>
    <w:rsid w:val="00674025"/>
    <w:rsid w:val="006743AD"/>
    <w:rsid w:val="0067487B"/>
    <w:rsid w:val="00674C42"/>
    <w:rsid w:val="0067681F"/>
    <w:rsid w:val="00676E42"/>
    <w:rsid w:val="00677755"/>
    <w:rsid w:val="00680099"/>
    <w:rsid w:val="00680CCA"/>
    <w:rsid w:val="00680CFB"/>
    <w:rsid w:val="00680EB6"/>
    <w:rsid w:val="00680F9F"/>
    <w:rsid w:val="00680FCF"/>
    <w:rsid w:val="00681270"/>
    <w:rsid w:val="006814A1"/>
    <w:rsid w:val="0068276D"/>
    <w:rsid w:val="00683028"/>
    <w:rsid w:val="00684B85"/>
    <w:rsid w:val="006864CC"/>
    <w:rsid w:val="0068668D"/>
    <w:rsid w:val="0068679B"/>
    <w:rsid w:val="00686F67"/>
    <w:rsid w:val="00690DDE"/>
    <w:rsid w:val="006922AD"/>
    <w:rsid w:val="00692483"/>
    <w:rsid w:val="00692CB3"/>
    <w:rsid w:val="0069492E"/>
    <w:rsid w:val="00695156"/>
    <w:rsid w:val="0069544C"/>
    <w:rsid w:val="00695879"/>
    <w:rsid w:val="006962DA"/>
    <w:rsid w:val="00696711"/>
    <w:rsid w:val="00696B02"/>
    <w:rsid w:val="00697000"/>
    <w:rsid w:val="006974DC"/>
    <w:rsid w:val="00697C02"/>
    <w:rsid w:val="00697C7C"/>
    <w:rsid w:val="006A031A"/>
    <w:rsid w:val="006A0D98"/>
    <w:rsid w:val="006A0E4C"/>
    <w:rsid w:val="006A14F8"/>
    <w:rsid w:val="006A1555"/>
    <w:rsid w:val="006A1814"/>
    <w:rsid w:val="006A1C43"/>
    <w:rsid w:val="006A2395"/>
    <w:rsid w:val="006A28A4"/>
    <w:rsid w:val="006A395D"/>
    <w:rsid w:val="006A3B66"/>
    <w:rsid w:val="006A3DC3"/>
    <w:rsid w:val="006A4182"/>
    <w:rsid w:val="006A4409"/>
    <w:rsid w:val="006A477E"/>
    <w:rsid w:val="006A48C3"/>
    <w:rsid w:val="006A5250"/>
    <w:rsid w:val="006A533C"/>
    <w:rsid w:val="006A558D"/>
    <w:rsid w:val="006A56FC"/>
    <w:rsid w:val="006A598D"/>
    <w:rsid w:val="006A5F4D"/>
    <w:rsid w:val="006A621E"/>
    <w:rsid w:val="006A6722"/>
    <w:rsid w:val="006A6A6E"/>
    <w:rsid w:val="006A79D5"/>
    <w:rsid w:val="006A7C3E"/>
    <w:rsid w:val="006A7D17"/>
    <w:rsid w:val="006B0114"/>
    <w:rsid w:val="006B0157"/>
    <w:rsid w:val="006B111D"/>
    <w:rsid w:val="006B12D1"/>
    <w:rsid w:val="006B2E07"/>
    <w:rsid w:val="006B2E8F"/>
    <w:rsid w:val="006B324E"/>
    <w:rsid w:val="006B3B8E"/>
    <w:rsid w:val="006B4F91"/>
    <w:rsid w:val="006B5593"/>
    <w:rsid w:val="006B641C"/>
    <w:rsid w:val="006B6502"/>
    <w:rsid w:val="006B68D6"/>
    <w:rsid w:val="006B6A16"/>
    <w:rsid w:val="006B6C65"/>
    <w:rsid w:val="006B7865"/>
    <w:rsid w:val="006B7A34"/>
    <w:rsid w:val="006C1710"/>
    <w:rsid w:val="006C2E38"/>
    <w:rsid w:val="006C31D3"/>
    <w:rsid w:val="006C3602"/>
    <w:rsid w:val="006C38D4"/>
    <w:rsid w:val="006C3DB9"/>
    <w:rsid w:val="006C41D6"/>
    <w:rsid w:val="006C4523"/>
    <w:rsid w:val="006C47C6"/>
    <w:rsid w:val="006C4DAC"/>
    <w:rsid w:val="006C51A4"/>
    <w:rsid w:val="006C5411"/>
    <w:rsid w:val="006C6AAB"/>
    <w:rsid w:val="006D15EE"/>
    <w:rsid w:val="006D1700"/>
    <w:rsid w:val="006D241F"/>
    <w:rsid w:val="006D2508"/>
    <w:rsid w:val="006D2864"/>
    <w:rsid w:val="006D288D"/>
    <w:rsid w:val="006D2A52"/>
    <w:rsid w:val="006D3314"/>
    <w:rsid w:val="006D3547"/>
    <w:rsid w:val="006D3CC9"/>
    <w:rsid w:val="006D4AB9"/>
    <w:rsid w:val="006D4E35"/>
    <w:rsid w:val="006D5F2D"/>
    <w:rsid w:val="006D6057"/>
    <w:rsid w:val="006D6CA5"/>
    <w:rsid w:val="006D7510"/>
    <w:rsid w:val="006D778C"/>
    <w:rsid w:val="006D7D54"/>
    <w:rsid w:val="006E0C51"/>
    <w:rsid w:val="006E1542"/>
    <w:rsid w:val="006E18B3"/>
    <w:rsid w:val="006E18F6"/>
    <w:rsid w:val="006E1D27"/>
    <w:rsid w:val="006E2307"/>
    <w:rsid w:val="006E2DB4"/>
    <w:rsid w:val="006E3AE9"/>
    <w:rsid w:val="006E44FE"/>
    <w:rsid w:val="006E4938"/>
    <w:rsid w:val="006E574D"/>
    <w:rsid w:val="006E6277"/>
    <w:rsid w:val="006E68E9"/>
    <w:rsid w:val="006E6B74"/>
    <w:rsid w:val="006E6C83"/>
    <w:rsid w:val="006E7046"/>
    <w:rsid w:val="006E79C0"/>
    <w:rsid w:val="006F0300"/>
    <w:rsid w:val="006F0A28"/>
    <w:rsid w:val="006F0A76"/>
    <w:rsid w:val="006F0DA7"/>
    <w:rsid w:val="006F16B8"/>
    <w:rsid w:val="006F1FC4"/>
    <w:rsid w:val="006F21DA"/>
    <w:rsid w:val="006F24B9"/>
    <w:rsid w:val="006F325E"/>
    <w:rsid w:val="006F3720"/>
    <w:rsid w:val="006F3DE7"/>
    <w:rsid w:val="006F3FC1"/>
    <w:rsid w:val="006F415F"/>
    <w:rsid w:val="006F41B5"/>
    <w:rsid w:val="006F47AD"/>
    <w:rsid w:val="006F49AD"/>
    <w:rsid w:val="006F4AED"/>
    <w:rsid w:val="006F57B2"/>
    <w:rsid w:val="006F611B"/>
    <w:rsid w:val="006F6B42"/>
    <w:rsid w:val="007001BD"/>
    <w:rsid w:val="007002D0"/>
    <w:rsid w:val="0070035A"/>
    <w:rsid w:val="007011D6"/>
    <w:rsid w:val="00701CF1"/>
    <w:rsid w:val="00702153"/>
    <w:rsid w:val="007022B8"/>
    <w:rsid w:val="007023C0"/>
    <w:rsid w:val="00702C67"/>
    <w:rsid w:val="00702CF5"/>
    <w:rsid w:val="0070363F"/>
    <w:rsid w:val="00703E19"/>
    <w:rsid w:val="00704C19"/>
    <w:rsid w:val="00705118"/>
    <w:rsid w:val="007058ED"/>
    <w:rsid w:val="00706654"/>
    <w:rsid w:val="007076B0"/>
    <w:rsid w:val="00707E9E"/>
    <w:rsid w:val="00707EC3"/>
    <w:rsid w:val="00710DE6"/>
    <w:rsid w:val="007119B5"/>
    <w:rsid w:val="00712070"/>
    <w:rsid w:val="00712474"/>
    <w:rsid w:val="007127D7"/>
    <w:rsid w:val="00712FDE"/>
    <w:rsid w:val="00713292"/>
    <w:rsid w:val="00713C44"/>
    <w:rsid w:val="00714C21"/>
    <w:rsid w:val="00714D38"/>
    <w:rsid w:val="00715FDB"/>
    <w:rsid w:val="007165F8"/>
    <w:rsid w:val="0071794C"/>
    <w:rsid w:val="00717BA8"/>
    <w:rsid w:val="00717CB8"/>
    <w:rsid w:val="00720632"/>
    <w:rsid w:val="00720958"/>
    <w:rsid w:val="00720BAC"/>
    <w:rsid w:val="0072179E"/>
    <w:rsid w:val="00722D8A"/>
    <w:rsid w:val="00724194"/>
    <w:rsid w:val="00724225"/>
    <w:rsid w:val="007242EF"/>
    <w:rsid w:val="007246FD"/>
    <w:rsid w:val="00726593"/>
    <w:rsid w:val="00726A6A"/>
    <w:rsid w:val="0072760B"/>
    <w:rsid w:val="00727F58"/>
    <w:rsid w:val="0073035A"/>
    <w:rsid w:val="00730874"/>
    <w:rsid w:val="00730A0F"/>
    <w:rsid w:val="00730C51"/>
    <w:rsid w:val="007310AE"/>
    <w:rsid w:val="007324AC"/>
    <w:rsid w:val="0073392E"/>
    <w:rsid w:val="00733E03"/>
    <w:rsid w:val="00733F6E"/>
    <w:rsid w:val="00733FE5"/>
    <w:rsid w:val="007341BE"/>
    <w:rsid w:val="00734789"/>
    <w:rsid w:val="00734B5E"/>
    <w:rsid w:val="00735B8E"/>
    <w:rsid w:val="00735D75"/>
    <w:rsid w:val="00736360"/>
    <w:rsid w:val="007364F6"/>
    <w:rsid w:val="00737582"/>
    <w:rsid w:val="00737A1D"/>
    <w:rsid w:val="00737D1E"/>
    <w:rsid w:val="00737D7A"/>
    <w:rsid w:val="00740826"/>
    <w:rsid w:val="0074110C"/>
    <w:rsid w:val="0074149D"/>
    <w:rsid w:val="007420A7"/>
    <w:rsid w:val="00744C48"/>
    <w:rsid w:val="00744C97"/>
    <w:rsid w:val="0074552A"/>
    <w:rsid w:val="007465C7"/>
    <w:rsid w:val="00747427"/>
    <w:rsid w:val="007500A9"/>
    <w:rsid w:val="007501F7"/>
    <w:rsid w:val="0075035C"/>
    <w:rsid w:val="00750F7F"/>
    <w:rsid w:val="007512C1"/>
    <w:rsid w:val="0075136B"/>
    <w:rsid w:val="007529F5"/>
    <w:rsid w:val="00753641"/>
    <w:rsid w:val="007538B3"/>
    <w:rsid w:val="007544DD"/>
    <w:rsid w:val="0075469B"/>
    <w:rsid w:val="00755DDA"/>
    <w:rsid w:val="00755E05"/>
    <w:rsid w:val="007560A7"/>
    <w:rsid w:val="00756871"/>
    <w:rsid w:val="00756D66"/>
    <w:rsid w:val="00756DCF"/>
    <w:rsid w:val="00756E70"/>
    <w:rsid w:val="00756ECF"/>
    <w:rsid w:val="00757923"/>
    <w:rsid w:val="00757E63"/>
    <w:rsid w:val="0076124F"/>
    <w:rsid w:val="00761343"/>
    <w:rsid w:val="007624ED"/>
    <w:rsid w:val="00762C1D"/>
    <w:rsid w:val="00763131"/>
    <w:rsid w:val="00763FC9"/>
    <w:rsid w:val="00765407"/>
    <w:rsid w:val="007657DA"/>
    <w:rsid w:val="00765C24"/>
    <w:rsid w:val="007678C8"/>
    <w:rsid w:val="00767A94"/>
    <w:rsid w:val="0077188F"/>
    <w:rsid w:val="00771FA1"/>
    <w:rsid w:val="0077310E"/>
    <w:rsid w:val="0077317F"/>
    <w:rsid w:val="007735D1"/>
    <w:rsid w:val="007737F8"/>
    <w:rsid w:val="00773823"/>
    <w:rsid w:val="00774E58"/>
    <w:rsid w:val="00774E6F"/>
    <w:rsid w:val="0077599C"/>
    <w:rsid w:val="00775CE9"/>
    <w:rsid w:val="007760F9"/>
    <w:rsid w:val="00776132"/>
    <w:rsid w:val="007761D6"/>
    <w:rsid w:val="00776F1E"/>
    <w:rsid w:val="007770DC"/>
    <w:rsid w:val="00777544"/>
    <w:rsid w:val="007777B9"/>
    <w:rsid w:val="00777B33"/>
    <w:rsid w:val="0078031A"/>
    <w:rsid w:val="0078067A"/>
    <w:rsid w:val="00781DED"/>
    <w:rsid w:val="00782462"/>
    <w:rsid w:val="0078296B"/>
    <w:rsid w:val="00782BD6"/>
    <w:rsid w:val="007831CD"/>
    <w:rsid w:val="00783282"/>
    <w:rsid w:val="007835DD"/>
    <w:rsid w:val="0078390E"/>
    <w:rsid w:val="007845D3"/>
    <w:rsid w:val="0078485B"/>
    <w:rsid w:val="00784991"/>
    <w:rsid w:val="00785637"/>
    <w:rsid w:val="00786D96"/>
    <w:rsid w:val="00787257"/>
    <w:rsid w:val="00787616"/>
    <w:rsid w:val="00787660"/>
    <w:rsid w:val="0078774D"/>
    <w:rsid w:val="007877DA"/>
    <w:rsid w:val="007877E8"/>
    <w:rsid w:val="00787B3E"/>
    <w:rsid w:val="007900BD"/>
    <w:rsid w:val="00791DA7"/>
    <w:rsid w:val="00791EFC"/>
    <w:rsid w:val="00792189"/>
    <w:rsid w:val="007922FE"/>
    <w:rsid w:val="007927F8"/>
    <w:rsid w:val="00792D94"/>
    <w:rsid w:val="00793479"/>
    <w:rsid w:val="00793966"/>
    <w:rsid w:val="00793B0A"/>
    <w:rsid w:val="00793D6B"/>
    <w:rsid w:val="007941F4"/>
    <w:rsid w:val="007942BC"/>
    <w:rsid w:val="00794875"/>
    <w:rsid w:val="00795405"/>
    <w:rsid w:val="007967C0"/>
    <w:rsid w:val="00797264"/>
    <w:rsid w:val="00797438"/>
    <w:rsid w:val="007A0241"/>
    <w:rsid w:val="007A05A8"/>
    <w:rsid w:val="007A0C32"/>
    <w:rsid w:val="007A1237"/>
    <w:rsid w:val="007A1DFD"/>
    <w:rsid w:val="007A244F"/>
    <w:rsid w:val="007A52A8"/>
    <w:rsid w:val="007A5C91"/>
    <w:rsid w:val="007A5F59"/>
    <w:rsid w:val="007A604C"/>
    <w:rsid w:val="007A607F"/>
    <w:rsid w:val="007A632A"/>
    <w:rsid w:val="007A6818"/>
    <w:rsid w:val="007A6C0B"/>
    <w:rsid w:val="007A6FDC"/>
    <w:rsid w:val="007A7BA1"/>
    <w:rsid w:val="007A7F1D"/>
    <w:rsid w:val="007B136F"/>
    <w:rsid w:val="007B1453"/>
    <w:rsid w:val="007B1C66"/>
    <w:rsid w:val="007B219C"/>
    <w:rsid w:val="007B2389"/>
    <w:rsid w:val="007B2817"/>
    <w:rsid w:val="007B2A26"/>
    <w:rsid w:val="007B3A1E"/>
    <w:rsid w:val="007B3FE8"/>
    <w:rsid w:val="007B6507"/>
    <w:rsid w:val="007B6628"/>
    <w:rsid w:val="007B6CDB"/>
    <w:rsid w:val="007B7F38"/>
    <w:rsid w:val="007C13E3"/>
    <w:rsid w:val="007C1EDC"/>
    <w:rsid w:val="007C3B15"/>
    <w:rsid w:val="007C4A84"/>
    <w:rsid w:val="007C557E"/>
    <w:rsid w:val="007C59CE"/>
    <w:rsid w:val="007C5F5D"/>
    <w:rsid w:val="007C6284"/>
    <w:rsid w:val="007C6A8D"/>
    <w:rsid w:val="007C6FA8"/>
    <w:rsid w:val="007C7287"/>
    <w:rsid w:val="007C74D0"/>
    <w:rsid w:val="007D001A"/>
    <w:rsid w:val="007D070E"/>
    <w:rsid w:val="007D0A4A"/>
    <w:rsid w:val="007D0E65"/>
    <w:rsid w:val="007D24B5"/>
    <w:rsid w:val="007D27EA"/>
    <w:rsid w:val="007D2851"/>
    <w:rsid w:val="007D2947"/>
    <w:rsid w:val="007D29EB"/>
    <w:rsid w:val="007D2FC3"/>
    <w:rsid w:val="007D3B7D"/>
    <w:rsid w:val="007D3DCC"/>
    <w:rsid w:val="007D408A"/>
    <w:rsid w:val="007D5059"/>
    <w:rsid w:val="007D527C"/>
    <w:rsid w:val="007D5A4F"/>
    <w:rsid w:val="007D5AC9"/>
    <w:rsid w:val="007D611E"/>
    <w:rsid w:val="007D7099"/>
    <w:rsid w:val="007D7DA4"/>
    <w:rsid w:val="007E01F8"/>
    <w:rsid w:val="007E0ABE"/>
    <w:rsid w:val="007E139B"/>
    <w:rsid w:val="007E1470"/>
    <w:rsid w:val="007E14C9"/>
    <w:rsid w:val="007E158D"/>
    <w:rsid w:val="007E1894"/>
    <w:rsid w:val="007E22A4"/>
    <w:rsid w:val="007E26A3"/>
    <w:rsid w:val="007E2AFF"/>
    <w:rsid w:val="007E35AA"/>
    <w:rsid w:val="007E3D29"/>
    <w:rsid w:val="007E5232"/>
    <w:rsid w:val="007E5C10"/>
    <w:rsid w:val="007E612B"/>
    <w:rsid w:val="007E6469"/>
    <w:rsid w:val="007E6A54"/>
    <w:rsid w:val="007E70FA"/>
    <w:rsid w:val="007E7E78"/>
    <w:rsid w:val="007F0077"/>
    <w:rsid w:val="007F0A09"/>
    <w:rsid w:val="007F0AC3"/>
    <w:rsid w:val="007F0BBC"/>
    <w:rsid w:val="007F0D8D"/>
    <w:rsid w:val="007F12BF"/>
    <w:rsid w:val="007F1AFE"/>
    <w:rsid w:val="007F1B20"/>
    <w:rsid w:val="007F2527"/>
    <w:rsid w:val="007F29C4"/>
    <w:rsid w:val="007F2A97"/>
    <w:rsid w:val="007F2F59"/>
    <w:rsid w:val="007F2F77"/>
    <w:rsid w:val="00800EA9"/>
    <w:rsid w:val="00801056"/>
    <w:rsid w:val="008012DA"/>
    <w:rsid w:val="00801556"/>
    <w:rsid w:val="008020C0"/>
    <w:rsid w:val="008021E0"/>
    <w:rsid w:val="008026C0"/>
    <w:rsid w:val="00802B5B"/>
    <w:rsid w:val="00803207"/>
    <w:rsid w:val="0080387C"/>
    <w:rsid w:val="00803CA1"/>
    <w:rsid w:val="00804D39"/>
    <w:rsid w:val="00804E7F"/>
    <w:rsid w:val="0080524F"/>
    <w:rsid w:val="00805B09"/>
    <w:rsid w:val="00805DFE"/>
    <w:rsid w:val="00806136"/>
    <w:rsid w:val="008067D4"/>
    <w:rsid w:val="008070BF"/>
    <w:rsid w:val="00807459"/>
    <w:rsid w:val="00807683"/>
    <w:rsid w:val="00810D9F"/>
    <w:rsid w:val="00811582"/>
    <w:rsid w:val="00811638"/>
    <w:rsid w:val="00812152"/>
    <w:rsid w:val="008126AA"/>
    <w:rsid w:val="00812FD9"/>
    <w:rsid w:val="008134EB"/>
    <w:rsid w:val="00813B84"/>
    <w:rsid w:val="0081414C"/>
    <w:rsid w:val="008142E6"/>
    <w:rsid w:val="00814B0B"/>
    <w:rsid w:val="00814B66"/>
    <w:rsid w:val="0081504E"/>
    <w:rsid w:val="0081605F"/>
    <w:rsid w:val="00816708"/>
    <w:rsid w:val="00816BE0"/>
    <w:rsid w:val="00816D2B"/>
    <w:rsid w:val="0081704A"/>
    <w:rsid w:val="008170D8"/>
    <w:rsid w:val="00817B14"/>
    <w:rsid w:val="00817C10"/>
    <w:rsid w:val="00817FC9"/>
    <w:rsid w:val="00820062"/>
    <w:rsid w:val="00820941"/>
    <w:rsid w:val="008209A2"/>
    <w:rsid w:val="008211A9"/>
    <w:rsid w:val="00821BF9"/>
    <w:rsid w:val="008225BC"/>
    <w:rsid w:val="008227D7"/>
    <w:rsid w:val="008231D3"/>
    <w:rsid w:val="008234F1"/>
    <w:rsid w:val="00823BB6"/>
    <w:rsid w:val="00823C3D"/>
    <w:rsid w:val="00824304"/>
    <w:rsid w:val="00824449"/>
    <w:rsid w:val="008248EC"/>
    <w:rsid w:val="0082505A"/>
    <w:rsid w:val="008257CB"/>
    <w:rsid w:val="00825B1C"/>
    <w:rsid w:val="008268DE"/>
    <w:rsid w:val="00826D42"/>
    <w:rsid w:val="00826D59"/>
    <w:rsid w:val="00827C8A"/>
    <w:rsid w:val="00827D8A"/>
    <w:rsid w:val="00830204"/>
    <w:rsid w:val="008312AA"/>
    <w:rsid w:val="008312CF"/>
    <w:rsid w:val="008317E5"/>
    <w:rsid w:val="00831861"/>
    <w:rsid w:val="00831B16"/>
    <w:rsid w:val="008324A0"/>
    <w:rsid w:val="00832A2F"/>
    <w:rsid w:val="00833282"/>
    <w:rsid w:val="008337C2"/>
    <w:rsid w:val="00833996"/>
    <w:rsid w:val="00833CC7"/>
    <w:rsid w:val="00834B7E"/>
    <w:rsid w:val="00835015"/>
    <w:rsid w:val="00835154"/>
    <w:rsid w:val="00835311"/>
    <w:rsid w:val="008358D1"/>
    <w:rsid w:val="00835E6A"/>
    <w:rsid w:val="008365BF"/>
    <w:rsid w:val="00836789"/>
    <w:rsid w:val="008367F7"/>
    <w:rsid w:val="0083723E"/>
    <w:rsid w:val="00837BEA"/>
    <w:rsid w:val="00840FCB"/>
    <w:rsid w:val="00841171"/>
    <w:rsid w:val="008415B4"/>
    <w:rsid w:val="008416A3"/>
    <w:rsid w:val="00841761"/>
    <w:rsid w:val="00842245"/>
    <w:rsid w:val="0084243E"/>
    <w:rsid w:val="008429C8"/>
    <w:rsid w:val="00842DA8"/>
    <w:rsid w:val="00843BB9"/>
    <w:rsid w:val="00843CC7"/>
    <w:rsid w:val="00844203"/>
    <w:rsid w:val="0084420B"/>
    <w:rsid w:val="00844FBD"/>
    <w:rsid w:val="008450C4"/>
    <w:rsid w:val="0084521F"/>
    <w:rsid w:val="00845307"/>
    <w:rsid w:val="00845C7A"/>
    <w:rsid w:val="00846786"/>
    <w:rsid w:val="008469B1"/>
    <w:rsid w:val="00847739"/>
    <w:rsid w:val="00847A7D"/>
    <w:rsid w:val="00847E89"/>
    <w:rsid w:val="0085074A"/>
    <w:rsid w:val="008510BB"/>
    <w:rsid w:val="008516C6"/>
    <w:rsid w:val="008526A3"/>
    <w:rsid w:val="00852ECB"/>
    <w:rsid w:val="00853211"/>
    <w:rsid w:val="00853EC0"/>
    <w:rsid w:val="00854246"/>
    <w:rsid w:val="00854B98"/>
    <w:rsid w:val="0085513B"/>
    <w:rsid w:val="00855251"/>
    <w:rsid w:val="00856045"/>
    <w:rsid w:val="00856094"/>
    <w:rsid w:val="00856F83"/>
    <w:rsid w:val="0085724F"/>
    <w:rsid w:val="00857644"/>
    <w:rsid w:val="00857DA9"/>
    <w:rsid w:val="00860EC7"/>
    <w:rsid w:val="00861193"/>
    <w:rsid w:val="008616A8"/>
    <w:rsid w:val="0086197B"/>
    <w:rsid w:val="00861B46"/>
    <w:rsid w:val="008624DE"/>
    <w:rsid w:val="0086284C"/>
    <w:rsid w:val="00864A58"/>
    <w:rsid w:val="00864BD4"/>
    <w:rsid w:val="00865138"/>
    <w:rsid w:val="008655F1"/>
    <w:rsid w:val="008659A5"/>
    <w:rsid w:val="00865E2B"/>
    <w:rsid w:val="0087057C"/>
    <w:rsid w:val="00870BBD"/>
    <w:rsid w:val="008711EB"/>
    <w:rsid w:val="0087199D"/>
    <w:rsid w:val="008722B9"/>
    <w:rsid w:val="0087240E"/>
    <w:rsid w:val="0087360B"/>
    <w:rsid w:val="008742C7"/>
    <w:rsid w:val="008744CD"/>
    <w:rsid w:val="00875B07"/>
    <w:rsid w:val="00875B7E"/>
    <w:rsid w:val="00876C2B"/>
    <w:rsid w:val="008770A7"/>
    <w:rsid w:val="00880620"/>
    <w:rsid w:val="00880FA6"/>
    <w:rsid w:val="00881942"/>
    <w:rsid w:val="00881E92"/>
    <w:rsid w:val="00884A63"/>
    <w:rsid w:val="00884E35"/>
    <w:rsid w:val="00886178"/>
    <w:rsid w:val="00886366"/>
    <w:rsid w:val="0088653E"/>
    <w:rsid w:val="0089007E"/>
    <w:rsid w:val="0089070E"/>
    <w:rsid w:val="008919AB"/>
    <w:rsid w:val="008919DC"/>
    <w:rsid w:val="0089256C"/>
    <w:rsid w:val="008927DB"/>
    <w:rsid w:val="00892B1F"/>
    <w:rsid w:val="00892BDC"/>
    <w:rsid w:val="008943A3"/>
    <w:rsid w:val="008943AD"/>
    <w:rsid w:val="00894DEA"/>
    <w:rsid w:val="00894F02"/>
    <w:rsid w:val="008960CF"/>
    <w:rsid w:val="00897975"/>
    <w:rsid w:val="008A1902"/>
    <w:rsid w:val="008A2368"/>
    <w:rsid w:val="008A25B6"/>
    <w:rsid w:val="008A2C1C"/>
    <w:rsid w:val="008A2FF8"/>
    <w:rsid w:val="008A338B"/>
    <w:rsid w:val="008A5F3F"/>
    <w:rsid w:val="008A6F1D"/>
    <w:rsid w:val="008A79AB"/>
    <w:rsid w:val="008A7A6B"/>
    <w:rsid w:val="008A7AD8"/>
    <w:rsid w:val="008A7FCB"/>
    <w:rsid w:val="008B0A97"/>
    <w:rsid w:val="008B1C3C"/>
    <w:rsid w:val="008B2CB2"/>
    <w:rsid w:val="008B2D4D"/>
    <w:rsid w:val="008B2ED4"/>
    <w:rsid w:val="008B32B5"/>
    <w:rsid w:val="008B3E39"/>
    <w:rsid w:val="008B7C57"/>
    <w:rsid w:val="008C035D"/>
    <w:rsid w:val="008C16A5"/>
    <w:rsid w:val="008C19CC"/>
    <w:rsid w:val="008C1A8E"/>
    <w:rsid w:val="008C23C0"/>
    <w:rsid w:val="008C3568"/>
    <w:rsid w:val="008C4318"/>
    <w:rsid w:val="008C4335"/>
    <w:rsid w:val="008C4805"/>
    <w:rsid w:val="008C4D12"/>
    <w:rsid w:val="008C4E9A"/>
    <w:rsid w:val="008C5373"/>
    <w:rsid w:val="008C6DEA"/>
    <w:rsid w:val="008D03B4"/>
    <w:rsid w:val="008D0FA9"/>
    <w:rsid w:val="008D1882"/>
    <w:rsid w:val="008D25AC"/>
    <w:rsid w:val="008D25CA"/>
    <w:rsid w:val="008D3155"/>
    <w:rsid w:val="008D3BF9"/>
    <w:rsid w:val="008D43C4"/>
    <w:rsid w:val="008D4D16"/>
    <w:rsid w:val="008D50F0"/>
    <w:rsid w:val="008D524A"/>
    <w:rsid w:val="008D586A"/>
    <w:rsid w:val="008D5ECB"/>
    <w:rsid w:val="008D698C"/>
    <w:rsid w:val="008D6C83"/>
    <w:rsid w:val="008D7243"/>
    <w:rsid w:val="008D75E7"/>
    <w:rsid w:val="008D7A21"/>
    <w:rsid w:val="008D7AE1"/>
    <w:rsid w:val="008E0D0B"/>
    <w:rsid w:val="008E1722"/>
    <w:rsid w:val="008E4EE5"/>
    <w:rsid w:val="008E6624"/>
    <w:rsid w:val="008E75B0"/>
    <w:rsid w:val="008E7D9D"/>
    <w:rsid w:val="008F00B4"/>
    <w:rsid w:val="008F069C"/>
    <w:rsid w:val="008F18D0"/>
    <w:rsid w:val="008F1D8F"/>
    <w:rsid w:val="008F35D5"/>
    <w:rsid w:val="008F3679"/>
    <w:rsid w:val="008F36FF"/>
    <w:rsid w:val="008F4C99"/>
    <w:rsid w:val="008F5240"/>
    <w:rsid w:val="008F5397"/>
    <w:rsid w:val="008F70A6"/>
    <w:rsid w:val="008F723C"/>
    <w:rsid w:val="008F7491"/>
    <w:rsid w:val="008F7D49"/>
    <w:rsid w:val="0090137B"/>
    <w:rsid w:val="0090197D"/>
    <w:rsid w:val="00901E3A"/>
    <w:rsid w:val="00901EFD"/>
    <w:rsid w:val="00901FA8"/>
    <w:rsid w:val="009022D0"/>
    <w:rsid w:val="0090268A"/>
    <w:rsid w:val="009028B8"/>
    <w:rsid w:val="00902A97"/>
    <w:rsid w:val="00902E1C"/>
    <w:rsid w:val="00903333"/>
    <w:rsid w:val="00903C92"/>
    <w:rsid w:val="0090523E"/>
    <w:rsid w:val="00905280"/>
    <w:rsid w:val="00905503"/>
    <w:rsid w:val="00905E23"/>
    <w:rsid w:val="00905F6E"/>
    <w:rsid w:val="00906207"/>
    <w:rsid w:val="00907328"/>
    <w:rsid w:val="0090756C"/>
    <w:rsid w:val="00907BB7"/>
    <w:rsid w:val="00910D5F"/>
    <w:rsid w:val="00910D94"/>
    <w:rsid w:val="009114EA"/>
    <w:rsid w:val="009130C0"/>
    <w:rsid w:val="00914DDC"/>
    <w:rsid w:val="00915106"/>
    <w:rsid w:val="00915BB3"/>
    <w:rsid w:val="009165C7"/>
    <w:rsid w:val="00916E4E"/>
    <w:rsid w:val="009179C6"/>
    <w:rsid w:val="0092036A"/>
    <w:rsid w:val="00921075"/>
    <w:rsid w:val="009214BB"/>
    <w:rsid w:val="00921AAC"/>
    <w:rsid w:val="00922113"/>
    <w:rsid w:val="009228AC"/>
    <w:rsid w:val="0092361B"/>
    <w:rsid w:val="00923D85"/>
    <w:rsid w:val="009240FA"/>
    <w:rsid w:val="00925C5D"/>
    <w:rsid w:val="009269C8"/>
    <w:rsid w:val="009272CC"/>
    <w:rsid w:val="009302F5"/>
    <w:rsid w:val="00930B6D"/>
    <w:rsid w:val="00931189"/>
    <w:rsid w:val="00931498"/>
    <w:rsid w:val="00932643"/>
    <w:rsid w:val="00932777"/>
    <w:rsid w:val="009327CB"/>
    <w:rsid w:val="009328FA"/>
    <w:rsid w:val="00932ADB"/>
    <w:rsid w:val="00932DF9"/>
    <w:rsid w:val="00932F53"/>
    <w:rsid w:val="00933DAD"/>
    <w:rsid w:val="00933F2F"/>
    <w:rsid w:val="0093466E"/>
    <w:rsid w:val="0093565D"/>
    <w:rsid w:val="00936064"/>
    <w:rsid w:val="0093616A"/>
    <w:rsid w:val="0093747E"/>
    <w:rsid w:val="0093785C"/>
    <w:rsid w:val="009401C5"/>
    <w:rsid w:val="00940BFA"/>
    <w:rsid w:val="00942DF1"/>
    <w:rsid w:val="00943A94"/>
    <w:rsid w:val="00943ACD"/>
    <w:rsid w:val="00943F14"/>
    <w:rsid w:val="0094437B"/>
    <w:rsid w:val="009443E4"/>
    <w:rsid w:val="0094511A"/>
    <w:rsid w:val="0094697A"/>
    <w:rsid w:val="00946CA2"/>
    <w:rsid w:val="00950018"/>
    <w:rsid w:val="009500B4"/>
    <w:rsid w:val="009514B6"/>
    <w:rsid w:val="00952077"/>
    <w:rsid w:val="00952439"/>
    <w:rsid w:val="0095276C"/>
    <w:rsid w:val="00952845"/>
    <w:rsid w:val="009534FA"/>
    <w:rsid w:val="00953738"/>
    <w:rsid w:val="009543A3"/>
    <w:rsid w:val="00954753"/>
    <w:rsid w:val="00954B31"/>
    <w:rsid w:val="00954D11"/>
    <w:rsid w:val="00955D04"/>
    <w:rsid w:val="009569DC"/>
    <w:rsid w:val="00957192"/>
    <w:rsid w:val="009574EC"/>
    <w:rsid w:val="00957EA7"/>
    <w:rsid w:val="00957FA8"/>
    <w:rsid w:val="00960AEA"/>
    <w:rsid w:val="0096119E"/>
    <w:rsid w:val="00961693"/>
    <w:rsid w:val="00961BB4"/>
    <w:rsid w:val="00962114"/>
    <w:rsid w:val="0096228A"/>
    <w:rsid w:val="009626B5"/>
    <w:rsid w:val="00963239"/>
    <w:rsid w:val="00964207"/>
    <w:rsid w:val="009643ED"/>
    <w:rsid w:val="00964E39"/>
    <w:rsid w:val="009650A7"/>
    <w:rsid w:val="00965542"/>
    <w:rsid w:val="00966667"/>
    <w:rsid w:val="009670A1"/>
    <w:rsid w:val="0096765D"/>
    <w:rsid w:val="009677AA"/>
    <w:rsid w:val="00967B1C"/>
    <w:rsid w:val="00970407"/>
    <w:rsid w:val="00970B86"/>
    <w:rsid w:val="00970BE3"/>
    <w:rsid w:val="00970BE7"/>
    <w:rsid w:val="009713DF"/>
    <w:rsid w:val="00972E64"/>
    <w:rsid w:val="00973E91"/>
    <w:rsid w:val="00975933"/>
    <w:rsid w:val="00975BE2"/>
    <w:rsid w:val="00975D2D"/>
    <w:rsid w:val="00975F51"/>
    <w:rsid w:val="0097647B"/>
    <w:rsid w:val="0097659A"/>
    <w:rsid w:val="00976D2A"/>
    <w:rsid w:val="00977060"/>
    <w:rsid w:val="00977A7B"/>
    <w:rsid w:val="00977C6A"/>
    <w:rsid w:val="0098033C"/>
    <w:rsid w:val="00981E61"/>
    <w:rsid w:val="00981EC5"/>
    <w:rsid w:val="00982524"/>
    <w:rsid w:val="00983122"/>
    <w:rsid w:val="0098390F"/>
    <w:rsid w:val="00984319"/>
    <w:rsid w:val="0098433E"/>
    <w:rsid w:val="00985011"/>
    <w:rsid w:val="00985421"/>
    <w:rsid w:val="0098560F"/>
    <w:rsid w:val="009858D3"/>
    <w:rsid w:val="00985A60"/>
    <w:rsid w:val="009866A0"/>
    <w:rsid w:val="00986924"/>
    <w:rsid w:val="00986F4E"/>
    <w:rsid w:val="0098746C"/>
    <w:rsid w:val="00990A37"/>
    <w:rsid w:val="00990DCD"/>
    <w:rsid w:val="00990E08"/>
    <w:rsid w:val="00991547"/>
    <w:rsid w:val="0099247B"/>
    <w:rsid w:val="00993550"/>
    <w:rsid w:val="00993B33"/>
    <w:rsid w:val="009941D6"/>
    <w:rsid w:val="009943EC"/>
    <w:rsid w:val="00994701"/>
    <w:rsid w:val="00994C04"/>
    <w:rsid w:val="00995C91"/>
    <w:rsid w:val="00995ED6"/>
    <w:rsid w:val="0099624B"/>
    <w:rsid w:val="0099723C"/>
    <w:rsid w:val="009974F9"/>
    <w:rsid w:val="009976AC"/>
    <w:rsid w:val="009A08DA"/>
    <w:rsid w:val="009A1665"/>
    <w:rsid w:val="009A2CAF"/>
    <w:rsid w:val="009A2D5B"/>
    <w:rsid w:val="009A4440"/>
    <w:rsid w:val="009A5620"/>
    <w:rsid w:val="009A5B91"/>
    <w:rsid w:val="009A640E"/>
    <w:rsid w:val="009A6D45"/>
    <w:rsid w:val="009A7716"/>
    <w:rsid w:val="009A794F"/>
    <w:rsid w:val="009A7C61"/>
    <w:rsid w:val="009B06CB"/>
    <w:rsid w:val="009B09E0"/>
    <w:rsid w:val="009B0FFF"/>
    <w:rsid w:val="009B214B"/>
    <w:rsid w:val="009B2368"/>
    <w:rsid w:val="009B28F8"/>
    <w:rsid w:val="009B2C97"/>
    <w:rsid w:val="009B32E5"/>
    <w:rsid w:val="009B373E"/>
    <w:rsid w:val="009B37E8"/>
    <w:rsid w:val="009B3991"/>
    <w:rsid w:val="009B4149"/>
    <w:rsid w:val="009B42CB"/>
    <w:rsid w:val="009B42DB"/>
    <w:rsid w:val="009B45E5"/>
    <w:rsid w:val="009B47B2"/>
    <w:rsid w:val="009B6E1E"/>
    <w:rsid w:val="009B71D6"/>
    <w:rsid w:val="009B75E2"/>
    <w:rsid w:val="009B7636"/>
    <w:rsid w:val="009B7950"/>
    <w:rsid w:val="009C027D"/>
    <w:rsid w:val="009C0AB8"/>
    <w:rsid w:val="009C0B95"/>
    <w:rsid w:val="009C0C74"/>
    <w:rsid w:val="009C0C89"/>
    <w:rsid w:val="009C0F6E"/>
    <w:rsid w:val="009C2256"/>
    <w:rsid w:val="009C31DA"/>
    <w:rsid w:val="009C3FCE"/>
    <w:rsid w:val="009C4464"/>
    <w:rsid w:val="009C58E6"/>
    <w:rsid w:val="009C5D27"/>
    <w:rsid w:val="009C5DA5"/>
    <w:rsid w:val="009C5EE3"/>
    <w:rsid w:val="009C62A9"/>
    <w:rsid w:val="009C6429"/>
    <w:rsid w:val="009C710C"/>
    <w:rsid w:val="009C7481"/>
    <w:rsid w:val="009C7882"/>
    <w:rsid w:val="009C7D30"/>
    <w:rsid w:val="009D0860"/>
    <w:rsid w:val="009D0B96"/>
    <w:rsid w:val="009D25D0"/>
    <w:rsid w:val="009D2CC2"/>
    <w:rsid w:val="009D2E4F"/>
    <w:rsid w:val="009D32DD"/>
    <w:rsid w:val="009D35C6"/>
    <w:rsid w:val="009D37B2"/>
    <w:rsid w:val="009D432A"/>
    <w:rsid w:val="009D4E18"/>
    <w:rsid w:val="009D63CE"/>
    <w:rsid w:val="009D63F0"/>
    <w:rsid w:val="009D7467"/>
    <w:rsid w:val="009D7B9A"/>
    <w:rsid w:val="009E01EE"/>
    <w:rsid w:val="009E034B"/>
    <w:rsid w:val="009E0B66"/>
    <w:rsid w:val="009E1339"/>
    <w:rsid w:val="009E257F"/>
    <w:rsid w:val="009E3203"/>
    <w:rsid w:val="009E34F6"/>
    <w:rsid w:val="009E46F1"/>
    <w:rsid w:val="009E5AD6"/>
    <w:rsid w:val="009E625A"/>
    <w:rsid w:val="009E6274"/>
    <w:rsid w:val="009E6B66"/>
    <w:rsid w:val="009E7340"/>
    <w:rsid w:val="009F0122"/>
    <w:rsid w:val="009F075A"/>
    <w:rsid w:val="009F10DD"/>
    <w:rsid w:val="009F1183"/>
    <w:rsid w:val="009F145E"/>
    <w:rsid w:val="009F1529"/>
    <w:rsid w:val="009F1A2B"/>
    <w:rsid w:val="009F1BFB"/>
    <w:rsid w:val="009F20DE"/>
    <w:rsid w:val="009F2D6D"/>
    <w:rsid w:val="009F2E46"/>
    <w:rsid w:val="009F32B3"/>
    <w:rsid w:val="009F3ACF"/>
    <w:rsid w:val="009F45E4"/>
    <w:rsid w:val="009F5A0F"/>
    <w:rsid w:val="009F71C6"/>
    <w:rsid w:val="009F74A2"/>
    <w:rsid w:val="009F7ED5"/>
    <w:rsid w:val="009F7F7E"/>
    <w:rsid w:val="00A02C19"/>
    <w:rsid w:val="00A03A64"/>
    <w:rsid w:val="00A04D62"/>
    <w:rsid w:val="00A04D80"/>
    <w:rsid w:val="00A04F2B"/>
    <w:rsid w:val="00A05409"/>
    <w:rsid w:val="00A0601D"/>
    <w:rsid w:val="00A060EC"/>
    <w:rsid w:val="00A0659C"/>
    <w:rsid w:val="00A0687A"/>
    <w:rsid w:val="00A075A1"/>
    <w:rsid w:val="00A07D28"/>
    <w:rsid w:val="00A07E1B"/>
    <w:rsid w:val="00A100C2"/>
    <w:rsid w:val="00A105B7"/>
    <w:rsid w:val="00A10B10"/>
    <w:rsid w:val="00A10E43"/>
    <w:rsid w:val="00A11502"/>
    <w:rsid w:val="00A119FD"/>
    <w:rsid w:val="00A1232A"/>
    <w:rsid w:val="00A12D9F"/>
    <w:rsid w:val="00A13063"/>
    <w:rsid w:val="00A13094"/>
    <w:rsid w:val="00A13742"/>
    <w:rsid w:val="00A146C4"/>
    <w:rsid w:val="00A14ADE"/>
    <w:rsid w:val="00A14D35"/>
    <w:rsid w:val="00A15A76"/>
    <w:rsid w:val="00A1635C"/>
    <w:rsid w:val="00A166B6"/>
    <w:rsid w:val="00A17187"/>
    <w:rsid w:val="00A17999"/>
    <w:rsid w:val="00A17E87"/>
    <w:rsid w:val="00A20C41"/>
    <w:rsid w:val="00A20DC4"/>
    <w:rsid w:val="00A21672"/>
    <w:rsid w:val="00A2196F"/>
    <w:rsid w:val="00A21C42"/>
    <w:rsid w:val="00A21EA4"/>
    <w:rsid w:val="00A22F75"/>
    <w:rsid w:val="00A234CE"/>
    <w:rsid w:val="00A243E6"/>
    <w:rsid w:val="00A24678"/>
    <w:rsid w:val="00A24C9B"/>
    <w:rsid w:val="00A24DDD"/>
    <w:rsid w:val="00A2608E"/>
    <w:rsid w:val="00A269D1"/>
    <w:rsid w:val="00A278A6"/>
    <w:rsid w:val="00A27B80"/>
    <w:rsid w:val="00A308DC"/>
    <w:rsid w:val="00A32171"/>
    <w:rsid w:val="00A32A7E"/>
    <w:rsid w:val="00A3301D"/>
    <w:rsid w:val="00A3541D"/>
    <w:rsid w:val="00A3575C"/>
    <w:rsid w:val="00A35B93"/>
    <w:rsid w:val="00A36732"/>
    <w:rsid w:val="00A36E51"/>
    <w:rsid w:val="00A36E57"/>
    <w:rsid w:val="00A36EAE"/>
    <w:rsid w:val="00A374C4"/>
    <w:rsid w:val="00A37550"/>
    <w:rsid w:val="00A37B1B"/>
    <w:rsid w:val="00A37BA2"/>
    <w:rsid w:val="00A37F65"/>
    <w:rsid w:val="00A40761"/>
    <w:rsid w:val="00A409D9"/>
    <w:rsid w:val="00A40B63"/>
    <w:rsid w:val="00A410A2"/>
    <w:rsid w:val="00A4345A"/>
    <w:rsid w:val="00A4362C"/>
    <w:rsid w:val="00A436D4"/>
    <w:rsid w:val="00A4433D"/>
    <w:rsid w:val="00A46244"/>
    <w:rsid w:val="00A469B7"/>
    <w:rsid w:val="00A47016"/>
    <w:rsid w:val="00A4742F"/>
    <w:rsid w:val="00A478C6"/>
    <w:rsid w:val="00A5006F"/>
    <w:rsid w:val="00A507C2"/>
    <w:rsid w:val="00A50977"/>
    <w:rsid w:val="00A50B2D"/>
    <w:rsid w:val="00A52AA5"/>
    <w:rsid w:val="00A538CB"/>
    <w:rsid w:val="00A53F7D"/>
    <w:rsid w:val="00A54014"/>
    <w:rsid w:val="00A54815"/>
    <w:rsid w:val="00A54D36"/>
    <w:rsid w:val="00A55133"/>
    <w:rsid w:val="00A559C1"/>
    <w:rsid w:val="00A55D15"/>
    <w:rsid w:val="00A567D9"/>
    <w:rsid w:val="00A567DA"/>
    <w:rsid w:val="00A5710A"/>
    <w:rsid w:val="00A60668"/>
    <w:rsid w:val="00A61206"/>
    <w:rsid w:val="00A61C0D"/>
    <w:rsid w:val="00A62B7F"/>
    <w:rsid w:val="00A63ACA"/>
    <w:rsid w:val="00A644AC"/>
    <w:rsid w:val="00A65955"/>
    <w:rsid w:val="00A65AD6"/>
    <w:rsid w:val="00A661C6"/>
    <w:rsid w:val="00A66906"/>
    <w:rsid w:val="00A701C2"/>
    <w:rsid w:val="00A70B0C"/>
    <w:rsid w:val="00A71017"/>
    <w:rsid w:val="00A71525"/>
    <w:rsid w:val="00A71B18"/>
    <w:rsid w:val="00A73771"/>
    <w:rsid w:val="00A744BA"/>
    <w:rsid w:val="00A753DF"/>
    <w:rsid w:val="00A7615F"/>
    <w:rsid w:val="00A76A74"/>
    <w:rsid w:val="00A76C70"/>
    <w:rsid w:val="00A76F1A"/>
    <w:rsid w:val="00A77C15"/>
    <w:rsid w:val="00A80C06"/>
    <w:rsid w:val="00A812E9"/>
    <w:rsid w:val="00A821EF"/>
    <w:rsid w:val="00A8356F"/>
    <w:rsid w:val="00A8449C"/>
    <w:rsid w:val="00A84B77"/>
    <w:rsid w:val="00A8589D"/>
    <w:rsid w:val="00A85AC1"/>
    <w:rsid w:val="00A85C2B"/>
    <w:rsid w:val="00A873C4"/>
    <w:rsid w:val="00A87D58"/>
    <w:rsid w:val="00A87E40"/>
    <w:rsid w:val="00A90815"/>
    <w:rsid w:val="00A912E9"/>
    <w:rsid w:val="00A91FB9"/>
    <w:rsid w:val="00A92255"/>
    <w:rsid w:val="00A93982"/>
    <w:rsid w:val="00A940F4"/>
    <w:rsid w:val="00A94599"/>
    <w:rsid w:val="00A94E6D"/>
    <w:rsid w:val="00A94F03"/>
    <w:rsid w:val="00A95F5D"/>
    <w:rsid w:val="00A96686"/>
    <w:rsid w:val="00A971D1"/>
    <w:rsid w:val="00A9732F"/>
    <w:rsid w:val="00A974F9"/>
    <w:rsid w:val="00A9783B"/>
    <w:rsid w:val="00AA03BE"/>
    <w:rsid w:val="00AA0C1A"/>
    <w:rsid w:val="00AA14EE"/>
    <w:rsid w:val="00AA194A"/>
    <w:rsid w:val="00AA1E59"/>
    <w:rsid w:val="00AA22AB"/>
    <w:rsid w:val="00AA23EF"/>
    <w:rsid w:val="00AA39AD"/>
    <w:rsid w:val="00AA3C53"/>
    <w:rsid w:val="00AA3C83"/>
    <w:rsid w:val="00AA3EE7"/>
    <w:rsid w:val="00AA497C"/>
    <w:rsid w:val="00AA4E70"/>
    <w:rsid w:val="00AA5233"/>
    <w:rsid w:val="00AA52B0"/>
    <w:rsid w:val="00AA613D"/>
    <w:rsid w:val="00AA6253"/>
    <w:rsid w:val="00AB0212"/>
    <w:rsid w:val="00AB05E8"/>
    <w:rsid w:val="00AB0DC3"/>
    <w:rsid w:val="00AB1598"/>
    <w:rsid w:val="00AB3306"/>
    <w:rsid w:val="00AB3765"/>
    <w:rsid w:val="00AB3974"/>
    <w:rsid w:val="00AB46E4"/>
    <w:rsid w:val="00AB4E1D"/>
    <w:rsid w:val="00AB4EA8"/>
    <w:rsid w:val="00AB524C"/>
    <w:rsid w:val="00AB54F0"/>
    <w:rsid w:val="00AB57C3"/>
    <w:rsid w:val="00AB5A6C"/>
    <w:rsid w:val="00AB6EB0"/>
    <w:rsid w:val="00AB7F3B"/>
    <w:rsid w:val="00AC0A89"/>
    <w:rsid w:val="00AC18E5"/>
    <w:rsid w:val="00AC1BAA"/>
    <w:rsid w:val="00AC2583"/>
    <w:rsid w:val="00AC3933"/>
    <w:rsid w:val="00AC3AE5"/>
    <w:rsid w:val="00AC4311"/>
    <w:rsid w:val="00AC502D"/>
    <w:rsid w:val="00AC5034"/>
    <w:rsid w:val="00AC532F"/>
    <w:rsid w:val="00AC5810"/>
    <w:rsid w:val="00AC58D6"/>
    <w:rsid w:val="00AC616F"/>
    <w:rsid w:val="00AC6318"/>
    <w:rsid w:val="00AC7A3E"/>
    <w:rsid w:val="00AD0418"/>
    <w:rsid w:val="00AD11F1"/>
    <w:rsid w:val="00AD20F9"/>
    <w:rsid w:val="00AD22CA"/>
    <w:rsid w:val="00AD2B6E"/>
    <w:rsid w:val="00AD2FAB"/>
    <w:rsid w:val="00AD310F"/>
    <w:rsid w:val="00AD4B30"/>
    <w:rsid w:val="00AD5E82"/>
    <w:rsid w:val="00AD6149"/>
    <w:rsid w:val="00AD6D9A"/>
    <w:rsid w:val="00AD6D9B"/>
    <w:rsid w:val="00AD7140"/>
    <w:rsid w:val="00AD7CCA"/>
    <w:rsid w:val="00AD7CD4"/>
    <w:rsid w:val="00AE073A"/>
    <w:rsid w:val="00AE0D88"/>
    <w:rsid w:val="00AE15A2"/>
    <w:rsid w:val="00AE2A2A"/>
    <w:rsid w:val="00AE3495"/>
    <w:rsid w:val="00AE431A"/>
    <w:rsid w:val="00AE4507"/>
    <w:rsid w:val="00AE5050"/>
    <w:rsid w:val="00AE55DF"/>
    <w:rsid w:val="00AE5B07"/>
    <w:rsid w:val="00AE610E"/>
    <w:rsid w:val="00AF0668"/>
    <w:rsid w:val="00AF0F03"/>
    <w:rsid w:val="00AF2762"/>
    <w:rsid w:val="00AF2E87"/>
    <w:rsid w:val="00AF2F3E"/>
    <w:rsid w:val="00AF2F44"/>
    <w:rsid w:val="00AF3CF9"/>
    <w:rsid w:val="00AF4048"/>
    <w:rsid w:val="00AF422A"/>
    <w:rsid w:val="00AF4760"/>
    <w:rsid w:val="00AF4838"/>
    <w:rsid w:val="00AF525F"/>
    <w:rsid w:val="00AF54D7"/>
    <w:rsid w:val="00AF6733"/>
    <w:rsid w:val="00AF7B90"/>
    <w:rsid w:val="00AF7FA7"/>
    <w:rsid w:val="00B0012D"/>
    <w:rsid w:val="00B001BE"/>
    <w:rsid w:val="00B01B58"/>
    <w:rsid w:val="00B03760"/>
    <w:rsid w:val="00B040B2"/>
    <w:rsid w:val="00B04A5A"/>
    <w:rsid w:val="00B04CC1"/>
    <w:rsid w:val="00B050B5"/>
    <w:rsid w:val="00B05DF6"/>
    <w:rsid w:val="00B062F3"/>
    <w:rsid w:val="00B06368"/>
    <w:rsid w:val="00B069A1"/>
    <w:rsid w:val="00B06A3C"/>
    <w:rsid w:val="00B06EF3"/>
    <w:rsid w:val="00B075E9"/>
    <w:rsid w:val="00B102CE"/>
    <w:rsid w:val="00B10B1D"/>
    <w:rsid w:val="00B1183C"/>
    <w:rsid w:val="00B11B47"/>
    <w:rsid w:val="00B11E67"/>
    <w:rsid w:val="00B123A5"/>
    <w:rsid w:val="00B132D5"/>
    <w:rsid w:val="00B13433"/>
    <w:rsid w:val="00B14E98"/>
    <w:rsid w:val="00B1535C"/>
    <w:rsid w:val="00B15CD5"/>
    <w:rsid w:val="00B1666E"/>
    <w:rsid w:val="00B175DB"/>
    <w:rsid w:val="00B17B80"/>
    <w:rsid w:val="00B206DF"/>
    <w:rsid w:val="00B20AAE"/>
    <w:rsid w:val="00B20C11"/>
    <w:rsid w:val="00B21173"/>
    <w:rsid w:val="00B21506"/>
    <w:rsid w:val="00B2247A"/>
    <w:rsid w:val="00B22744"/>
    <w:rsid w:val="00B22845"/>
    <w:rsid w:val="00B233C9"/>
    <w:rsid w:val="00B23654"/>
    <w:rsid w:val="00B23680"/>
    <w:rsid w:val="00B23A7E"/>
    <w:rsid w:val="00B23FAF"/>
    <w:rsid w:val="00B2461C"/>
    <w:rsid w:val="00B24A41"/>
    <w:rsid w:val="00B253F0"/>
    <w:rsid w:val="00B255EB"/>
    <w:rsid w:val="00B25C70"/>
    <w:rsid w:val="00B27394"/>
    <w:rsid w:val="00B27939"/>
    <w:rsid w:val="00B27A82"/>
    <w:rsid w:val="00B27F06"/>
    <w:rsid w:val="00B30098"/>
    <w:rsid w:val="00B30141"/>
    <w:rsid w:val="00B30770"/>
    <w:rsid w:val="00B309A5"/>
    <w:rsid w:val="00B31613"/>
    <w:rsid w:val="00B32368"/>
    <w:rsid w:val="00B34FA5"/>
    <w:rsid w:val="00B3516D"/>
    <w:rsid w:val="00B36255"/>
    <w:rsid w:val="00B3713D"/>
    <w:rsid w:val="00B37EC8"/>
    <w:rsid w:val="00B40FF4"/>
    <w:rsid w:val="00B415B8"/>
    <w:rsid w:val="00B41E1F"/>
    <w:rsid w:val="00B428B0"/>
    <w:rsid w:val="00B4298D"/>
    <w:rsid w:val="00B42C85"/>
    <w:rsid w:val="00B439C8"/>
    <w:rsid w:val="00B43B32"/>
    <w:rsid w:val="00B43D12"/>
    <w:rsid w:val="00B43F1D"/>
    <w:rsid w:val="00B441DD"/>
    <w:rsid w:val="00B44799"/>
    <w:rsid w:val="00B44C28"/>
    <w:rsid w:val="00B45533"/>
    <w:rsid w:val="00B470DE"/>
    <w:rsid w:val="00B47630"/>
    <w:rsid w:val="00B47BDA"/>
    <w:rsid w:val="00B5043F"/>
    <w:rsid w:val="00B50E3B"/>
    <w:rsid w:val="00B514EA"/>
    <w:rsid w:val="00B51529"/>
    <w:rsid w:val="00B52784"/>
    <w:rsid w:val="00B527B8"/>
    <w:rsid w:val="00B532D3"/>
    <w:rsid w:val="00B533B0"/>
    <w:rsid w:val="00B53904"/>
    <w:rsid w:val="00B53DAB"/>
    <w:rsid w:val="00B54463"/>
    <w:rsid w:val="00B54956"/>
    <w:rsid w:val="00B54DB2"/>
    <w:rsid w:val="00B54FDB"/>
    <w:rsid w:val="00B554C9"/>
    <w:rsid w:val="00B5659C"/>
    <w:rsid w:val="00B5671B"/>
    <w:rsid w:val="00B56B61"/>
    <w:rsid w:val="00B5707C"/>
    <w:rsid w:val="00B57284"/>
    <w:rsid w:val="00B576CC"/>
    <w:rsid w:val="00B57C48"/>
    <w:rsid w:val="00B60AAB"/>
    <w:rsid w:val="00B60EE1"/>
    <w:rsid w:val="00B623B2"/>
    <w:rsid w:val="00B629A1"/>
    <w:rsid w:val="00B629D0"/>
    <w:rsid w:val="00B63642"/>
    <w:rsid w:val="00B64043"/>
    <w:rsid w:val="00B64D02"/>
    <w:rsid w:val="00B64D90"/>
    <w:rsid w:val="00B6575D"/>
    <w:rsid w:val="00B657CF"/>
    <w:rsid w:val="00B65C3D"/>
    <w:rsid w:val="00B66012"/>
    <w:rsid w:val="00B66464"/>
    <w:rsid w:val="00B706A5"/>
    <w:rsid w:val="00B717B6"/>
    <w:rsid w:val="00B7181F"/>
    <w:rsid w:val="00B719E8"/>
    <w:rsid w:val="00B71C2E"/>
    <w:rsid w:val="00B71E61"/>
    <w:rsid w:val="00B72B32"/>
    <w:rsid w:val="00B73197"/>
    <w:rsid w:val="00B7424D"/>
    <w:rsid w:val="00B74639"/>
    <w:rsid w:val="00B762D7"/>
    <w:rsid w:val="00B80693"/>
    <w:rsid w:val="00B806D9"/>
    <w:rsid w:val="00B80ECD"/>
    <w:rsid w:val="00B82644"/>
    <w:rsid w:val="00B83295"/>
    <w:rsid w:val="00B83EE6"/>
    <w:rsid w:val="00B84066"/>
    <w:rsid w:val="00B84087"/>
    <w:rsid w:val="00B844FA"/>
    <w:rsid w:val="00B84EF1"/>
    <w:rsid w:val="00B852C8"/>
    <w:rsid w:val="00B86C75"/>
    <w:rsid w:val="00B87168"/>
    <w:rsid w:val="00B87627"/>
    <w:rsid w:val="00B909EB"/>
    <w:rsid w:val="00B9187A"/>
    <w:rsid w:val="00B9276B"/>
    <w:rsid w:val="00B93A4F"/>
    <w:rsid w:val="00B93E54"/>
    <w:rsid w:val="00B94E40"/>
    <w:rsid w:val="00B95151"/>
    <w:rsid w:val="00B9664B"/>
    <w:rsid w:val="00B968E7"/>
    <w:rsid w:val="00B96A39"/>
    <w:rsid w:val="00B96A61"/>
    <w:rsid w:val="00BA0DD7"/>
    <w:rsid w:val="00BA1F6C"/>
    <w:rsid w:val="00BA2B69"/>
    <w:rsid w:val="00BA3464"/>
    <w:rsid w:val="00BA34EB"/>
    <w:rsid w:val="00BA3EA9"/>
    <w:rsid w:val="00BA3EAC"/>
    <w:rsid w:val="00BA418B"/>
    <w:rsid w:val="00BA4796"/>
    <w:rsid w:val="00BA490E"/>
    <w:rsid w:val="00BA4BBB"/>
    <w:rsid w:val="00BA4F7A"/>
    <w:rsid w:val="00BA522F"/>
    <w:rsid w:val="00BA54ED"/>
    <w:rsid w:val="00BA5617"/>
    <w:rsid w:val="00BA5628"/>
    <w:rsid w:val="00BA56C2"/>
    <w:rsid w:val="00BA5E67"/>
    <w:rsid w:val="00BA6B33"/>
    <w:rsid w:val="00BA7417"/>
    <w:rsid w:val="00BB05ED"/>
    <w:rsid w:val="00BB08CC"/>
    <w:rsid w:val="00BB167B"/>
    <w:rsid w:val="00BB16E1"/>
    <w:rsid w:val="00BB1C08"/>
    <w:rsid w:val="00BB3D56"/>
    <w:rsid w:val="00BB4072"/>
    <w:rsid w:val="00BB4BFE"/>
    <w:rsid w:val="00BB5131"/>
    <w:rsid w:val="00BB5C8A"/>
    <w:rsid w:val="00BB5D07"/>
    <w:rsid w:val="00BB71C9"/>
    <w:rsid w:val="00BB7387"/>
    <w:rsid w:val="00BB77BC"/>
    <w:rsid w:val="00BC0DDB"/>
    <w:rsid w:val="00BC0E01"/>
    <w:rsid w:val="00BC12CE"/>
    <w:rsid w:val="00BC163F"/>
    <w:rsid w:val="00BC1C29"/>
    <w:rsid w:val="00BC1EC5"/>
    <w:rsid w:val="00BC3439"/>
    <w:rsid w:val="00BC413C"/>
    <w:rsid w:val="00BC4790"/>
    <w:rsid w:val="00BC4B3D"/>
    <w:rsid w:val="00BC4E38"/>
    <w:rsid w:val="00BC5206"/>
    <w:rsid w:val="00BC594F"/>
    <w:rsid w:val="00BC6D41"/>
    <w:rsid w:val="00BC763B"/>
    <w:rsid w:val="00BC7984"/>
    <w:rsid w:val="00BD0051"/>
    <w:rsid w:val="00BD0593"/>
    <w:rsid w:val="00BD0682"/>
    <w:rsid w:val="00BD0801"/>
    <w:rsid w:val="00BD08CF"/>
    <w:rsid w:val="00BD09B0"/>
    <w:rsid w:val="00BD1812"/>
    <w:rsid w:val="00BD18C5"/>
    <w:rsid w:val="00BD1B76"/>
    <w:rsid w:val="00BD2B2C"/>
    <w:rsid w:val="00BD2D2E"/>
    <w:rsid w:val="00BD3782"/>
    <w:rsid w:val="00BD5AD9"/>
    <w:rsid w:val="00BD5F93"/>
    <w:rsid w:val="00BD6728"/>
    <w:rsid w:val="00BD6742"/>
    <w:rsid w:val="00BD6BD1"/>
    <w:rsid w:val="00BD6C4F"/>
    <w:rsid w:val="00BD6C88"/>
    <w:rsid w:val="00BD6CB5"/>
    <w:rsid w:val="00BD6EFC"/>
    <w:rsid w:val="00BD7358"/>
    <w:rsid w:val="00BD7DC9"/>
    <w:rsid w:val="00BD7FD1"/>
    <w:rsid w:val="00BD7FD8"/>
    <w:rsid w:val="00BE1660"/>
    <w:rsid w:val="00BE1B27"/>
    <w:rsid w:val="00BE209D"/>
    <w:rsid w:val="00BE21F6"/>
    <w:rsid w:val="00BE3BBD"/>
    <w:rsid w:val="00BE4360"/>
    <w:rsid w:val="00BE4C32"/>
    <w:rsid w:val="00BE561C"/>
    <w:rsid w:val="00BE5647"/>
    <w:rsid w:val="00BE6A32"/>
    <w:rsid w:val="00BE6AE4"/>
    <w:rsid w:val="00BE714C"/>
    <w:rsid w:val="00BF208D"/>
    <w:rsid w:val="00BF43D4"/>
    <w:rsid w:val="00BF45D7"/>
    <w:rsid w:val="00BF4C84"/>
    <w:rsid w:val="00BF4DBC"/>
    <w:rsid w:val="00BF53A1"/>
    <w:rsid w:val="00BF5C6B"/>
    <w:rsid w:val="00BF6193"/>
    <w:rsid w:val="00BF6218"/>
    <w:rsid w:val="00BF67B1"/>
    <w:rsid w:val="00BF6877"/>
    <w:rsid w:val="00BF6A84"/>
    <w:rsid w:val="00BF7FC1"/>
    <w:rsid w:val="00C02C7B"/>
    <w:rsid w:val="00C02FFF"/>
    <w:rsid w:val="00C03082"/>
    <w:rsid w:val="00C03309"/>
    <w:rsid w:val="00C0394B"/>
    <w:rsid w:val="00C0445C"/>
    <w:rsid w:val="00C044D5"/>
    <w:rsid w:val="00C04D72"/>
    <w:rsid w:val="00C04E41"/>
    <w:rsid w:val="00C05686"/>
    <w:rsid w:val="00C05721"/>
    <w:rsid w:val="00C06164"/>
    <w:rsid w:val="00C078F0"/>
    <w:rsid w:val="00C07D0C"/>
    <w:rsid w:val="00C10F1A"/>
    <w:rsid w:val="00C11D3D"/>
    <w:rsid w:val="00C12053"/>
    <w:rsid w:val="00C123F1"/>
    <w:rsid w:val="00C126B0"/>
    <w:rsid w:val="00C12DC9"/>
    <w:rsid w:val="00C1316F"/>
    <w:rsid w:val="00C1399E"/>
    <w:rsid w:val="00C13D65"/>
    <w:rsid w:val="00C14AC2"/>
    <w:rsid w:val="00C15192"/>
    <w:rsid w:val="00C1528C"/>
    <w:rsid w:val="00C15AAE"/>
    <w:rsid w:val="00C162A4"/>
    <w:rsid w:val="00C16455"/>
    <w:rsid w:val="00C16F10"/>
    <w:rsid w:val="00C1789E"/>
    <w:rsid w:val="00C20A57"/>
    <w:rsid w:val="00C20D5E"/>
    <w:rsid w:val="00C2105D"/>
    <w:rsid w:val="00C21AF6"/>
    <w:rsid w:val="00C21EDE"/>
    <w:rsid w:val="00C2232F"/>
    <w:rsid w:val="00C228BF"/>
    <w:rsid w:val="00C22A3E"/>
    <w:rsid w:val="00C23506"/>
    <w:rsid w:val="00C2350D"/>
    <w:rsid w:val="00C238AF"/>
    <w:rsid w:val="00C2438E"/>
    <w:rsid w:val="00C24DB8"/>
    <w:rsid w:val="00C25E82"/>
    <w:rsid w:val="00C2705E"/>
    <w:rsid w:val="00C27157"/>
    <w:rsid w:val="00C27C90"/>
    <w:rsid w:val="00C27E09"/>
    <w:rsid w:val="00C3185F"/>
    <w:rsid w:val="00C32614"/>
    <w:rsid w:val="00C327EA"/>
    <w:rsid w:val="00C329E4"/>
    <w:rsid w:val="00C3404D"/>
    <w:rsid w:val="00C3448D"/>
    <w:rsid w:val="00C35032"/>
    <w:rsid w:val="00C35165"/>
    <w:rsid w:val="00C35691"/>
    <w:rsid w:val="00C3575A"/>
    <w:rsid w:val="00C360DB"/>
    <w:rsid w:val="00C36E55"/>
    <w:rsid w:val="00C378FE"/>
    <w:rsid w:val="00C40079"/>
    <w:rsid w:val="00C40A94"/>
    <w:rsid w:val="00C40FB7"/>
    <w:rsid w:val="00C410E2"/>
    <w:rsid w:val="00C41215"/>
    <w:rsid w:val="00C4183D"/>
    <w:rsid w:val="00C41A3A"/>
    <w:rsid w:val="00C42131"/>
    <w:rsid w:val="00C4242D"/>
    <w:rsid w:val="00C42867"/>
    <w:rsid w:val="00C43D9B"/>
    <w:rsid w:val="00C455B2"/>
    <w:rsid w:val="00C4561E"/>
    <w:rsid w:val="00C45912"/>
    <w:rsid w:val="00C45A5D"/>
    <w:rsid w:val="00C45A74"/>
    <w:rsid w:val="00C45A83"/>
    <w:rsid w:val="00C46DC4"/>
    <w:rsid w:val="00C471FB"/>
    <w:rsid w:val="00C472BF"/>
    <w:rsid w:val="00C47CF1"/>
    <w:rsid w:val="00C47EF1"/>
    <w:rsid w:val="00C50938"/>
    <w:rsid w:val="00C513F0"/>
    <w:rsid w:val="00C51D7E"/>
    <w:rsid w:val="00C51EBE"/>
    <w:rsid w:val="00C52BC2"/>
    <w:rsid w:val="00C52F0C"/>
    <w:rsid w:val="00C53008"/>
    <w:rsid w:val="00C530D6"/>
    <w:rsid w:val="00C53EC2"/>
    <w:rsid w:val="00C53ED0"/>
    <w:rsid w:val="00C55094"/>
    <w:rsid w:val="00C560E8"/>
    <w:rsid w:val="00C564E4"/>
    <w:rsid w:val="00C566B4"/>
    <w:rsid w:val="00C57656"/>
    <w:rsid w:val="00C60006"/>
    <w:rsid w:val="00C60ECD"/>
    <w:rsid w:val="00C6100D"/>
    <w:rsid w:val="00C6139B"/>
    <w:rsid w:val="00C61B1B"/>
    <w:rsid w:val="00C6223C"/>
    <w:rsid w:val="00C62A3C"/>
    <w:rsid w:val="00C63196"/>
    <w:rsid w:val="00C634AC"/>
    <w:rsid w:val="00C63C24"/>
    <w:rsid w:val="00C64E95"/>
    <w:rsid w:val="00C64EAE"/>
    <w:rsid w:val="00C65DC6"/>
    <w:rsid w:val="00C666DE"/>
    <w:rsid w:val="00C66821"/>
    <w:rsid w:val="00C66982"/>
    <w:rsid w:val="00C66C04"/>
    <w:rsid w:val="00C66C19"/>
    <w:rsid w:val="00C67760"/>
    <w:rsid w:val="00C70771"/>
    <w:rsid w:val="00C717E9"/>
    <w:rsid w:val="00C72107"/>
    <w:rsid w:val="00C729A6"/>
    <w:rsid w:val="00C72B14"/>
    <w:rsid w:val="00C73338"/>
    <w:rsid w:val="00C7365C"/>
    <w:rsid w:val="00C75728"/>
    <w:rsid w:val="00C759F7"/>
    <w:rsid w:val="00C75E8A"/>
    <w:rsid w:val="00C760F9"/>
    <w:rsid w:val="00C76842"/>
    <w:rsid w:val="00C77132"/>
    <w:rsid w:val="00C774AA"/>
    <w:rsid w:val="00C80C06"/>
    <w:rsid w:val="00C81912"/>
    <w:rsid w:val="00C81A2C"/>
    <w:rsid w:val="00C8376C"/>
    <w:rsid w:val="00C8415C"/>
    <w:rsid w:val="00C84620"/>
    <w:rsid w:val="00C84720"/>
    <w:rsid w:val="00C84766"/>
    <w:rsid w:val="00C8550E"/>
    <w:rsid w:val="00C85AAB"/>
    <w:rsid w:val="00C86BAB"/>
    <w:rsid w:val="00C86D90"/>
    <w:rsid w:val="00C8708B"/>
    <w:rsid w:val="00C876DD"/>
    <w:rsid w:val="00C87A3E"/>
    <w:rsid w:val="00C90942"/>
    <w:rsid w:val="00C90F52"/>
    <w:rsid w:val="00C91919"/>
    <w:rsid w:val="00C93AB8"/>
    <w:rsid w:val="00C94090"/>
    <w:rsid w:val="00C940BF"/>
    <w:rsid w:val="00C946D2"/>
    <w:rsid w:val="00C94AC7"/>
    <w:rsid w:val="00C94F3B"/>
    <w:rsid w:val="00C9508F"/>
    <w:rsid w:val="00C953D4"/>
    <w:rsid w:val="00C95E4E"/>
    <w:rsid w:val="00C96217"/>
    <w:rsid w:val="00C9715F"/>
    <w:rsid w:val="00CA0676"/>
    <w:rsid w:val="00CA1860"/>
    <w:rsid w:val="00CA1C40"/>
    <w:rsid w:val="00CA1E25"/>
    <w:rsid w:val="00CA220E"/>
    <w:rsid w:val="00CA23FC"/>
    <w:rsid w:val="00CA26DA"/>
    <w:rsid w:val="00CA2AE2"/>
    <w:rsid w:val="00CA3D01"/>
    <w:rsid w:val="00CA417F"/>
    <w:rsid w:val="00CA454F"/>
    <w:rsid w:val="00CA4BAE"/>
    <w:rsid w:val="00CA4FDD"/>
    <w:rsid w:val="00CA520C"/>
    <w:rsid w:val="00CA5C12"/>
    <w:rsid w:val="00CA5EFB"/>
    <w:rsid w:val="00CA603C"/>
    <w:rsid w:val="00CA7348"/>
    <w:rsid w:val="00CA75CB"/>
    <w:rsid w:val="00CA779C"/>
    <w:rsid w:val="00CB0500"/>
    <w:rsid w:val="00CB05B3"/>
    <w:rsid w:val="00CB0F1C"/>
    <w:rsid w:val="00CB125B"/>
    <w:rsid w:val="00CB13B8"/>
    <w:rsid w:val="00CB1E92"/>
    <w:rsid w:val="00CB22BF"/>
    <w:rsid w:val="00CB2780"/>
    <w:rsid w:val="00CB289C"/>
    <w:rsid w:val="00CB2C49"/>
    <w:rsid w:val="00CB2E76"/>
    <w:rsid w:val="00CB33C6"/>
    <w:rsid w:val="00CB3C90"/>
    <w:rsid w:val="00CB3EC2"/>
    <w:rsid w:val="00CB4202"/>
    <w:rsid w:val="00CB42B5"/>
    <w:rsid w:val="00CB4A74"/>
    <w:rsid w:val="00CB4B8B"/>
    <w:rsid w:val="00CB528B"/>
    <w:rsid w:val="00CB550D"/>
    <w:rsid w:val="00CB5D19"/>
    <w:rsid w:val="00CB64B2"/>
    <w:rsid w:val="00CB78A4"/>
    <w:rsid w:val="00CC08AC"/>
    <w:rsid w:val="00CC0C79"/>
    <w:rsid w:val="00CC18DB"/>
    <w:rsid w:val="00CC1AE8"/>
    <w:rsid w:val="00CC1E29"/>
    <w:rsid w:val="00CC2DB5"/>
    <w:rsid w:val="00CC3871"/>
    <w:rsid w:val="00CC39DC"/>
    <w:rsid w:val="00CC45DD"/>
    <w:rsid w:val="00CC46AE"/>
    <w:rsid w:val="00CC4752"/>
    <w:rsid w:val="00CC4AE0"/>
    <w:rsid w:val="00CC51A1"/>
    <w:rsid w:val="00CC582D"/>
    <w:rsid w:val="00CC6F3F"/>
    <w:rsid w:val="00CC72B4"/>
    <w:rsid w:val="00CC73CD"/>
    <w:rsid w:val="00CC7E97"/>
    <w:rsid w:val="00CD02E0"/>
    <w:rsid w:val="00CD07A7"/>
    <w:rsid w:val="00CD0B2C"/>
    <w:rsid w:val="00CD121F"/>
    <w:rsid w:val="00CD13F6"/>
    <w:rsid w:val="00CD183E"/>
    <w:rsid w:val="00CD29B7"/>
    <w:rsid w:val="00CD2A25"/>
    <w:rsid w:val="00CD2AFD"/>
    <w:rsid w:val="00CD2D93"/>
    <w:rsid w:val="00CD3425"/>
    <w:rsid w:val="00CD438C"/>
    <w:rsid w:val="00CD4522"/>
    <w:rsid w:val="00CD4839"/>
    <w:rsid w:val="00CD48C7"/>
    <w:rsid w:val="00CD50DB"/>
    <w:rsid w:val="00CD621F"/>
    <w:rsid w:val="00CD6488"/>
    <w:rsid w:val="00CD64C1"/>
    <w:rsid w:val="00CD722A"/>
    <w:rsid w:val="00CD744D"/>
    <w:rsid w:val="00CD7A46"/>
    <w:rsid w:val="00CE048A"/>
    <w:rsid w:val="00CE09C8"/>
    <w:rsid w:val="00CE1E9F"/>
    <w:rsid w:val="00CE20EA"/>
    <w:rsid w:val="00CE2E44"/>
    <w:rsid w:val="00CE2ECF"/>
    <w:rsid w:val="00CE398F"/>
    <w:rsid w:val="00CE4513"/>
    <w:rsid w:val="00CE4C32"/>
    <w:rsid w:val="00CE4CC7"/>
    <w:rsid w:val="00CE4FF5"/>
    <w:rsid w:val="00CE593A"/>
    <w:rsid w:val="00CE5DF9"/>
    <w:rsid w:val="00CE71D4"/>
    <w:rsid w:val="00CE7610"/>
    <w:rsid w:val="00CF0324"/>
    <w:rsid w:val="00CF0390"/>
    <w:rsid w:val="00CF0F17"/>
    <w:rsid w:val="00CF0F58"/>
    <w:rsid w:val="00CF1E2C"/>
    <w:rsid w:val="00CF1E5C"/>
    <w:rsid w:val="00CF2BAA"/>
    <w:rsid w:val="00CF36B0"/>
    <w:rsid w:val="00CF3879"/>
    <w:rsid w:val="00CF39FA"/>
    <w:rsid w:val="00CF3FF9"/>
    <w:rsid w:val="00CF473B"/>
    <w:rsid w:val="00CF48B5"/>
    <w:rsid w:val="00CF4926"/>
    <w:rsid w:val="00CF5061"/>
    <w:rsid w:val="00CF6304"/>
    <w:rsid w:val="00CF66ED"/>
    <w:rsid w:val="00CF6BF4"/>
    <w:rsid w:val="00CF737A"/>
    <w:rsid w:val="00CF7A08"/>
    <w:rsid w:val="00D007B4"/>
    <w:rsid w:val="00D0092F"/>
    <w:rsid w:val="00D00A90"/>
    <w:rsid w:val="00D0119C"/>
    <w:rsid w:val="00D01CC2"/>
    <w:rsid w:val="00D020D7"/>
    <w:rsid w:val="00D02165"/>
    <w:rsid w:val="00D037B0"/>
    <w:rsid w:val="00D039C1"/>
    <w:rsid w:val="00D03DD5"/>
    <w:rsid w:val="00D04877"/>
    <w:rsid w:val="00D0708C"/>
    <w:rsid w:val="00D0716D"/>
    <w:rsid w:val="00D07DE2"/>
    <w:rsid w:val="00D10661"/>
    <w:rsid w:val="00D10845"/>
    <w:rsid w:val="00D10E98"/>
    <w:rsid w:val="00D10EC4"/>
    <w:rsid w:val="00D11716"/>
    <w:rsid w:val="00D119E6"/>
    <w:rsid w:val="00D12307"/>
    <w:rsid w:val="00D13260"/>
    <w:rsid w:val="00D136AE"/>
    <w:rsid w:val="00D14229"/>
    <w:rsid w:val="00D14EAD"/>
    <w:rsid w:val="00D15875"/>
    <w:rsid w:val="00D1587B"/>
    <w:rsid w:val="00D15E51"/>
    <w:rsid w:val="00D16093"/>
    <w:rsid w:val="00D16888"/>
    <w:rsid w:val="00D172AB"/>
    <w:rsid w:val="00D178F5"/>
    <w:rsid w:val="00D17BDC"/>
    <w:rsid w:val="00D20673"/>
    <w:rsid w:val="00D21116"/>
    <w:rsid w:val="00D2205A"/>
    <w:rsid w:val="00D22781"/>
    <w:rsid w:val="00D22965"/>
    <w:rsid w:val="00D22FF6"/>
    <w:rsid w:val="00D23264"/>
    <w:rsid w:val="00D2404E"/>
    <w:rsid w:val="00D24367"/>
    <w:rsid w:val="00D24792"/>
    <w:rsid w:val="00D248C5"/>
    <w:rsid w:val="00D24DFD"/>
    <w:rsid w:val="00D24FC7"/>
    <w:rsid w:val="00D25053"/>
    <w:rsid w:val="00D25B56"/>
    <w:rsid w:val="00D25D22"/>
    <w:rsid w:val="00D25DE0"/>
    <w:rsid w:val="00D25E33"/>
    <w:rsid w:val="00D26077"/>
    <w:rsid w:val="00D2628B"/>
    <w:rsid w:val="00D26380"/>
    <w:rsid w:val="00D2648A"/>
    <w:rsid w:val="00D276BE"/>
    <w:rsid w:val="00D27A55"/>
    <w:rsid w:val="00D30357"/>
    <w:rsid w:val="00D30D21"/>
    <w:rsid w:val="00D31EAA"/>
    <w:rsid w:val="00D321F4"/>
    <w:rsid w:val="00D32E4A"/>
    <w:rsid w:val="00D33053"/>
    <w:rsid w:val="00D33640"/>
    <w:rsid w:val="00D33AB8"/>
    <w:rsid w:val="00D3427B"/>
    <w:rsid w:val="00D3484A"/>
    <w:rsid w:val="00D34D55"/>
    <w:rsid w:val="00D363EB"/>
    <w:rsid w:val="00D36C47"/>
    <w:rsid w:val="00D373DC"/>
    <w:rsid w:val="00D374D3"/>
    <w:rsid w:val="00D407FC"/>
    <w:rsid w:val="00D40F73"/>
    <w:rsid w:val="00D41303"/>
    <w:rsid w:val="00D423D1"/>
    <w:rsid w:val="00D4298E"/>
    <w:rsid w:val="00D4418C"/>
    <w:rsid w:val="00D44669"/>
    <w:rsid w:val="00D44B6A"/>
    <w:rsid w:val="00D44FA4"/>
    <w:rsid w:val="00D4517C"/>
    <w:rsid w:val="00D45518"/>
    <w:rsid w:val="00D4551E"/>
    <w:rsid w:val="00D45FBD"/>
    <w:rsid w:val="00D469B9"/>
    <w:rsid w:val="00D46A14"/>
    <w:rsid w:val="00D4710F"/>
    <w:rsid w:val="00D4778F"/>
    <w:rsid w:val="00D479E1"/>
    <w:rsid w:val="00D47BC7"/>
    <w:rsid w:val="00D503E1"/>
    <w:rsid w:val="00D50C36"/>
    <w:rsid w:val="00D50DB7"/>
    <w:rsid w:val="00D51BE5"/>
    <w:rsid w:val="00D52C0E"/>
    <w:rsid w:val="00D52E62"/>
    <w:rsid w:val="00D54806"/>
    <w:rsid w:val="00D54CC5"/>
    <w:rsid w:val="00D55E52"/>
    <w:rsid w:val="00D56961"/>
    <w:rsid w:val="00D56FB4"/>
    <w:rsid w:val="00D5782C"/>
    <w:rsid w:val="00D60F9A"/>
    <w:rsid w:val="00D6122B"/>
    <w:rsid w:val="00D6257B"/>
    <w:rsid w:val="00D62C69"/>
    <w:rsid w:val="00D62EC5"/>
    <w:rsid w:val="00D634C1"/>
    <w:rsid w:val="00D6377D"/>
    <w:rsid w:val="00D63B71"/>
    <w:rsid w:val="00D640DD"/>
    <w:rsid w:val="00D64300"/>
    <w:rsid w:val="00D646DE"/>
    <w:rsid w:val="00D64C3A"/>
    <w:rsid w:val="00D661DD"/>
    <w:rsid w:val="00D667FF"/>
    <w:rsid w:val="00D67273"/>
    <w:rsid w:val="00D675D6"/>
    <w:rsid w:val="00D703F0"/>
    <w:rsid w:val="00D70664"/>
    <w:rsid w:val="00D71179"/>
    <w:rsid w:val="00D71188"/>
    <w:rsid w:val="00D718BA"/>
    <w:rsid w:val="00D71DFB"/>
    <w:rsid w:val="00D720A6"/>
    <w:rsid w:val="00D72E40"/>
    <w:rsid w:val="00D72E46"/>
    <w:rsid w:val="00D73570"/>
    <w:rsid w:val="00D73FDD"/>
    <w:rsid w:val="00D7400C"/>
    <w:rsid w:val="00D740DD"/>
    <w:rsid w:val="00D74927"/>
    <w:rsid w:val="00D75866"/>
    <w:rsid w:val="00D75F65"/>
    <w:rsid w:val="00D76AFB"/>
    <w:rsid w:val="00D76EFF"/>
    <w:rsid w:val="00D779B8"/>
    <w:rsid w:val="00D803E6"/>
    <w:rsid w:val="00D80AD3"/>
    <w:rsid w:val="00D80F6A"/>
    <w:rsid w:val="00D80FD0"/>
    <w:rsid w:val="00D819AF"/>
    <w:rsid w:val="00D819E4"/>
    <w:rsid w:val="00D81B3A"/>
    <w:rsid w:val="00D81CFC"/>
    <w:rsid w:val="00D81E47"/>
    <w:rsid w:val="00D8290C"/>
    <w:rsid w:val="00D82DD8"/>
    <w:rsid w:val="00D83638"/>
    <w:rsid w:val="00D83B9D"/>
    <w:rsid w:val="00D85E07"/>
    <w:rsid w:val="00D85FAC"/>
    <w:rsid w:val="00D8688A"/>
    <w:rsid w:val="00D86C29"/>
    <w:rsid w:val="00D87DA9"/>
    <w:rsid w:val="00D87E16"/>
    <w:rsid w:val="00D87FC1"/>
    <w:rsid w:val="00D9022F"/>
    <w:rsid w:val="00D904AD"/>
    <w:rsid w:val="00D90B40"/>
    <w:rsid w:val="00D90CCC"/>
    <w:rsid w:val="00D90CF5"/>
    <w:rsid w:val="00D90F0E"/>
    <w:rsid w:val="00D91ED5"/>
    <w:rsid w:val="00D92AAD"/>
    <w:rsid w:val="00D93681"/>
    <w:rsid w:val="00D939D0"/>
    <w:rsid w:val="00D93C52"/>
    <w:rsid w:val="00D93CB2"/>
    <w:rsid w:val="00D941AE"/>
    <w:rsid w:val="00D945A9"/>
    <w:rsid w:val="00D952D5"/>
    <w:rsid w:val="00D95C15"/>
    <w:rsid w:val="00D963EC"/>
    <w:rsid w:val="00D97BF3"/>
    <w:rsid w:val="00DA01F0"/>
    <w:rsid w:val="00DA05E6"/>
    <w:rsid w:val="00DA0BCC"/>
    <w:rsid w:val="00DA0FCF"/>
    <w:rsid w:val="00DA17E9"/>
    <w:rsid w:val="00DA1CB9"/>
    <w:rsid w:val="00DA21C3"/>
    <w:rsid w:val="00DA279F"/>
    <w:rsid w:val="00DA2A04"/>
    <w:rsid w:val="00DA381A"/>
    <w:rsid w:val="00DA3BCA"/>
    <w:rsid w:val="00DA47AC"/>
    <w:rsid w:val="00DA5015"/>
    <w:rsid w:val="00DA519D"/>
    <w:rsid w:val="00DA549F"/>
    <w:rsid w:val="00DA5CB3"/>
    <w:rsid w:val="00DA5D31"/>
    <w:rsid w:val="00DA679B"/>
    <w:rsid w:val="00DA6F13"/>
    <w:rsid w:val="00DA748D"/>
    <w:rsid w:val="00DB1458"/>
    <w:rsid w:val="00DB14A8"/>
    <w:rsid w:val="00DB292A"/>
    <w:rsid w:val="00DB320B"/>
    <w:rsid w:val="00DB3347"/>
    <w:rsid w:val="00DB3C4B"/>
    <w:rsid w:val="00DB3DFA"/>
    <w:rsid w:val="00DB42E2"/>
    <w:rsid w:val="00DB431E"/>
    <w:rsid w:val="00DB6140"/>
    <w:rsid w:val="00DB6395"/>
    <w:rsid w:val="00DB737B"/>
    <w:rsid w:val="00DB74F4"/>
    <w:rsid w:val="00DB7694"/>
    <w:rsid w:val="00DB77C6"/>
    <w:rsid w:val="00DC076C"/>
    <w:rsid w:val="00DC0C4A"/>
    <w:rsid w:val="00DC1AE0"/>
    <w:rsid w:val="00DC1F5B"/>
    <w:rsid w:val="00DC2508"/>
    <w:rsid w:val="00DC2A8B"/>
    <w:rsid w:val="00DC371D"/>
    <w:rsid w:val="00DC37BA"/>
    <w:rsid w:val="00DC3B42"/>
    <w:rsid w:val="00DC3BA6"/>
    <w:rsid w:val="00DC408B"/>
    <w:rsid w:val="00DC4CBA"/>
    <w:rsid w:val="00DC5150"/>
    <w:rsid w:val="00DC53BB"/>
    <w:rsid w:val="00DC5EDA"/>
    <w:rsid w:val="00DC6E92"/>
    <w:rsid w:val="00DC6EE7"/>
    <w:rsid w:val="00DC7BA1"/>
    <w:rsid w:val="00DD0546"/>
    <w:rsid w:val="00DD07CC"/>
    <w:rsid w:val="00DD0AA1"/>
    <w:rsid w:val="00DD17A9"/>
    <w:rsid w:val="00DD18FA"/>
    <w:rsid w:val="00DD194A"/>
    <w:rsid w:val="00DD2069"/>
    <w:rsid w:val="00DD23EE"/>
    <w:rsid w:val="00DD24C8"/>
    <w:rsid w:val="00DD2C05"/>
    <w:rsid w:val="00DD4A3D"/>
    <w:rsid w:val="00DD4B78"/>
    <w:rsid w:val="00DD5FD5"/>
    <w:rsid w:val="00DD61CB"/>
    <w:rsid w:val="00DD620A"/>
    <w:rsid w:val="00DD6989"/>
    <w:rsid w:val="00DD6A57"/>
    <w:rsid w:val="00DD6F07"/>
    <w:rsid w:val="00DD73B6"/>
    <w:rsid w:val="00DD774D"/>
    <w:rsid w:val="00DE06C0"/>
    <w:rsid w:val="00DE0883"/>
    <w:rsid w:val="00DE1D55"/>
    <w:rsid w:val="00DE299D"/>
    <w:rsid w:val="00DE325E"/>
    <w:rsid w:val="00DE3BE8"/>
    <w:rsid w:val="00DE5951"/>
    <w:rsid w:val="00DE61AC"/>
    <w:rsid w:val="00DE6270"/>
    <w:rsid w:val="00DE6664"/>
    <w:rsid w:val="00DE6812"/>
    <w:rsid w:val="00DF0392"/>
    <w:rsid w:val="00DF1150"/>
    <w:rsid w:val="00DF2C28"/>
    <w:rsid w:val="00DF3CC5"/>
    <w:rsid w:val="00DF4D56"/>
    <w:rsid w:val="00DF5480"/>
    <w:rsid w:val="00DF5612"/>
    <w:rsid w:val="00DF5766"/>
    <w:rsid w:val="00DF6496"/>
    <w:rsid w:val="00DF6B0E"/>
    <w:rsid w:val="00DF6F5C"/>
    <w:rsid w:val="00DF70EC"/>
    <w:rsid w:val="00DF77FD"/>
    <w:rsid w:val="00E00065"/>
    <w:rsid w:val="00E002AD"/>
    <w:rsid w:val="00E00D72"/>
    <w:rsid w:val="00E015F9"/>
    <w:rsid w:val="00E016EF"/>
    <w:rsid w:val="00E023C1"/>
    <w:rsid w:val="00E02A6C"/>
    <w:rsid w:val="00E02CD8"/>
    <w:rsid w:val="00E02EC2"/>
    <w:rsid w:val="00E034B1"/>
    <w:rsid w:val="00E03BB3"/>
    <w:rsid w:val="00E03FE5"/>
    <w:rsid w:val="00E042D0"/>
    <w:rsid w:val="00E04541"/>
    <w:rsid w:val="00E0488D"/>
    <w:rsid w:val="00E048FC"/>
    <w:rsid w:val="00E05B3E"/>
    <w:rsid w:val="00E07260"/>
    <w:rsid w:val="00E07613"/>
    <w:rsid w:val="00E0793F"/>
    <w:rsid w:val="00E1042B"/>
    <w:rsid w:val="00E10D99"/>
    <w:rsid w:val="00E10F34"/>
    <w:rsid w:val="00E10F58"/>
    <w:rsid w:val="00E11AA3"/>
    <w:rsid w:val="00E127D5"/>
    <w:rsid w:val="00E129CC"/>
    <w:rsid w:val="00E12B8C"/>
    <w:rsid w:val="00E13D98"/>
    <w:rsid w:val="00E1414F"/>
    <w:rsid w:val="00E1462F"/>
    <w:rsid w:val="00E158DE"/>
    <w:rsid w:val="00E15D0F"/>
    <w:rsid w:val="00E15D2D"/>
    <w:rsid w:val="00E1603F"/>
    <w:rsid w:val="00E16390"/>
    <w:rsid w:val="00E16515"/>
    <w:rsid w:val="00E169A3"/>
    <w:rsid w:val="00E16D72"/>
    <w:rsid w:val="00E16F44"/>
    <w:rsid w:val="00E17F6E"/>
    <w:rsid w:val="00E2028E"/>
    <w:rsid w:val="00E20623"/>
    <w:rsid w:val="00E21064"/>
    <w:rsid w:val="00E21279"/>
    <w:rsid w:val="00E2190C"/>
    <w:rsid w:val="00E21F05"/>
    <w:rsid w:val="00E22169"/>
    <w:rsid w:val="00E22C77"/>
    <w:rsid w:val="00E24089"/>
    <w:rsid w:val="00E242B1"/>
    <w:rsid w:val="00E24923"/>
    <w:rsid w:val="00E255F5"/>
    <w:rsid w:val="00E258E6"/>
    <w:rsid w:val="00E25C94"/>
    <w:rsid w:val="00E25F36"/>
    <w:rsid w:val="00E2691E"/>
    <w:rsid w:val="00E27EF2"/>
    <w:rsid w:val="00E305F9"/>
    <w:rsid w:val="00E3103F"/>
    <w:rsid w:val="00E312B2"/>
    <w:rsid w:val="00E31B30"/>
    <w:rsid w:val="00E31D4B"/>
    <w:rsid w:val="00E3265A"/>
    <w:rsid w:val="00E32730"/>
    <w:rsid w:val="00E32A7B"/>
    <w:rsid w:val="00E33079"/>
    <w:rsid w:val="00E33167"/>
    <w:rsid w:val="00E3363B"/>
    <w:rsid w:val="00E33782"/>
    <w:rsid w:val="00E34B69"/>
    <w:rsid w:val="00E356CB"/>
    <w:rsid w:val="00E35F8A"/>
    <w:rsid w:val="00E37505"/>
    <w:rsid w:val="00E378E0"/>
    <w:rsid w:val="00E37A8E"/>
    <w:rsid w:val="00E37EC6"/>
    <w:rsid w:val="00E41627"/>
    <w:rsid w:val="00E41866"/>
    <w:rsid w:val="00E430DF"/>
    <w:rsid w:val="00E43306"/>
    <w:rsid w:val="00E45A0A"/>
    <w:rsid w:val="00E4645B"/>
    <w:rsid w:val="00E469CB"/>
    <w:rsid w:val="00E46AD2"/>
    <w:rsid w:val="00E4735E"/>
    <w:rsid w:val="00E474A1"/>
    <w:rsid w:val="00E50030"/>
    <w:rsid w:val="00E500F8"/>
    <w:rsid w:val="00E50385"/>
    <w:rsid w:val="00E504F6"/>
    <w:rsid w:val="00E51E9D"/>
    <w:rsid w:val="00E52C08"/>
    <w:rsid w:val="00E52DAC"/>
    <w:rsid w:val="00E52FAF"/>
    <w:rsid w:val="00E533FD"/>
    <w:rsid w:val="00E538E4"/>
    <w:rsid w:val="00E53950"/>
    <w:rsid w:val="00E53979"/>
    <w:rsid w:val="00E5416A"/>
    <w:rsid w:val="00E54DB5"/>
    <w:rsid w:val="00E559E3"/>
    <w:rsid w:val="00E55DB4"/>
    <w:rsid w:val="00E56617"/>
    <w:rsid w:val="00E56D84"/>
    <w:rsid w:val="00E57373"/>
    <w:rsid w:val="00E57A48"/>
    <w:rsid w:val="00E60242"/>
    <w:rsid w:val="00E60293"/>
    <w:rsid w:val="00E60CE4"/>
    <w:rsid w:val="00E6151E"/>
    <w:rsid w:val="00E616B6"/>
    <w:rsid w:val="00E61847"/>
    <w:rsid w:val="00E61976"/>
    <w:rsid w:val="00E61F80"/>
    <w:rsid w:val="00E6223B"/>
    <w:rsid w:val="00E62426"/>
    <w:rsid w:val="00E62B06"/>
    <w:rsid w:val="00E631A3"/>
    <w:rsid w:val="00E63A7C"/>
    <w:rsid w:val="00E64562"/>
    <w:rsid w:val="00E64805"/>
    <w:rsid w:val="00E64882"/>
    <w:rsid w:val="00E64FF1"/>
    <w:rsid w:val="00E65B02"/>
    <w:rsid w:val="00E65DA5"/>
    <w:rsid w:val="00E6637B"/>
    <w:rsid w:val="00E66D8D"/>
    <w:rsid w:val="00E66FFE"/>
    <w:rsid w:val="00E67186"/>
    <w:rsid w:val="00E6783B"/>
    <w:rsid w:val="00E67ED8"/>
    <w:rsid w:val="00E70E73"/>
    <w:rsid w:val="00E70EF3"/>
    <w:rsid w:val="00E70F0A"/>
    <w:rsid w:val="00E71337"/>
    <w:rsid w:val="00E713FA"/>
    <w:rsid w:val="00E71950"/>
    <w:rsid w:val="00E71CC6"/>
    <w:rsid w:val="00E71D32"/>
    <w:rsid w:val="00E71E71"/>
    <w:rsid w:val="00E720C7"/>
    <w:rsid w:val="00E72153"/>
    <w:rsid w:val="00E722C3"/>
    <w:rsid w:val="00E72625"/>
    <w:rsid w:val="00E74937"/>
    <w:rsid w:val="00E749A3"/>
    <w:rsid w:val="00E74D8D"/>
    <w:rsid w:val="00E761D7"/>
    <w:rsid w:val="00E76BDF"/>
    <w:rsid w:val="00E770C1"/>
    <w:rsid w:val="00E80442"/>
    <w:rsid w:val="00E80DDE"/>
    <w:rsid w:val="00E810AC"/>
    <w:rsid w:val="00E8177C"/>
    <w:rsid w:val="00E81D92"/>
    <w:rsid w:val="00E82198"/>
    <w:rsid w:val="00E82D38"/>
    <w:rsid w:val="00E847CA"/>
    <w:rsid w:val="00E84E9E"/>
    <w:rsid w:val="00E85025"/>
    <w:rsid w:val="00E8541C"/>
    <w:rsid w:val="00E85904"/>
    <w:rsid w:val="00E85CA1"/>
    <w:rsid w:val="00E86B90"/>
    <w:rsid w:val="00E86C19"/>
    <w:rsid w:val="00E8719F"/>
    <w:rsid w:val="00E87C62"/>
    <w:rsid w:val="00E90347"/>
    <w:rsid w:val="00E909AD"/>
    <w:rsid w:val="00E90A87"/>
    <w:rsid w:val="00E911C8"/>
    <w:rsid w:val="00E916C2"/>
    <w:rsid w:val="00E91AB7"/>
    <w:rsid w:val="00E91F16"/>
    <w:rsid w:val="00E92A46"/>
    <w:rsid w:val="00E92FFF"/>
    <w:rsid w:val="00E9302A"/>
    <w:rsid w:val="00E93748"/>
    <w:rsid w:val="00E938B9"/>
    <w:rsid w:val="00E93EFF"/>
    <w:rsid w:val="00E943E9"/>
    <w:rsid w:val="00E94B67"/>
    <w:rsid w:val="00E94F9D"/>
    <w:rsid w:val="00E953CB"/>
    <w:rsid w:val="00E9567A"/>
    <w:rsid w:val="00E9650E"/>
    <w:rsid w:val="00E96550"/>
    <w:rsid w:val="00E97CF6"/>
    <w:rsid w:val="00EA0193"/>
    <w:rsid w:val="00EA08D4"/>
    <w:rsid w:val="00EA0945"/>
    <w:rsid w:val="00EA0AF0"/>
    <w:rsid w:val="00EA0F6B"/>
    <w:rsid w:val="00EA182C"/>
    <w:rsid w:val="00EA1C96"/>
    <w:rsid w:val="00EA2DD4"/>
    <w:rsid w:val="00EA3A28"/>
    <w:rsid w:val="00EA3D71"/>
    <w:rsid w:val="00EA46E0"/>
    <w:rsid w:val="00EA482F"/>
    <w:rsid w:val="00EA497B"/>
    <w:rsid w:val="00EA516D"/>
    <w:rsid w:val="00EA5256"/>
    <w:rsid w:val="00EA5D27"/>
    <w:rsid w:val="00EA5F6F"/>
    <w:rsid w:val="00EA608D"/>
    <w:rsid w:val="00EA6402"/>
    <w:rsid w:val="00EA6E87"/>
    <w:rsid w:val="00EB0341"/>
    <w:rsid w:val="00EB0470"/>
    <w:rsid w:val="00EB13E9"/>
    <w:rsid w:val="00EB1D1B"/>
    <w:rsid w:val="00EB2BF3"/>
    <w:rsid w:val="00EB2E65"/>
    <w:rsid w:val="00EB2ED5"/>
    <w:rsid w:val="00EB3095"/>
    <w:rsid w:val="00EB331A"/>
    <w:rsid w:val="00EB4180"/>
    <w:rsid w:val="00EB4520"/>
    <w:rsid w:val="00EB4B2E"/>
    <w:rsid w:val="00EB4CF4"/>
    <w:rsid w:val="00EB55DB"/>
    <w:rsid w:val="00EB5CDE"/>
    <w:rsid w:val="00EB6016"/>
    <w:rsid w:val="00EB64AD"/>
    <w:rsid w:val="00EB71CC"/>
    <w:rsid w:val="00EB728F"/>
    <w:rsid w:val="00EB7388"/>
    <w:rsid w:val="00EC11C0"/>
    <w:rsid w:val="00EC1220"/>
    <w:rsid w:val="00EC16CA"/>
    <w:rsid w:val="00EC1A99"/>
    <w:rsid w:val="00EC26DD"/>
    <w:rsid w:val="00EC2C42"/>
    <w:rsid w:val="00EC3455"/>
    <w:rsid w:val="00EC35B9"/>
    <w:rsid w:val="00EC3E4A"/>
    <w:rsid w:val="00EC5EC8"/>
    <w:rsid w:val="00EC6349"/>
    <w:rsid w:val="00EC68FE"/>
    <w:rsid w:val="00ED0208"/>
    <w:rsid w:val="00ED077D"/>
    <w:rsid w:val="00ED1316"/>
    <w:rsid w:val="00ED18E0"/>
    <w:rsid w:val="00ED1CF2"/>
    <w:rsid w:val="00ED25B6"/>
    <w:rsid w:val="00ED291C"/>
    <w:rsid w:val="00ED294B"/>
    <w:rsid w:val="00ED2A54"/>
    <w:rsid w:val="00ED3F2D"/>
    <w:rsid w:val="00ED43EA"/>
    <w:rsid w:val="00ED474A"/>
    <w:rsid w:val="00ED57D5"/>
    <w:rsid w:val="00ED5D66"/>
    <w:rsid w:val="00ED5F10"/>
    <w:rsid w:val="00ED5FCB"/>
    <w:rsid w:val="00ED682D"/>
    <w:rsid w:val="00ED68AA"/>
    <w:rsid w:val="00ED6E10"/>
    <w:rsid w:val="00ED74D7"/>
    <w:rsid w:val="00ED774E"/>
    <w:rsid w:val="00ED78F5"/>
    <w:rsid w:val="00EE11D3"/>
    <w:rsid w:val="00EE1818"/>
    <w:rsid w:val="00EE22EE"/>
    <w:rsid w:val="00EE2B8C"/>
    <w:rsid w:val="00EE2F55"/>
    <w:rsid w:val="00EE31B9"/>
    <w:rsid w:val="00EE36F3"/>
    <w:rsid w:val="00EE3B69"/>
    <w:rsid w:val="00EE3E79"/>
    <w:rsid w:val="00EE6425"/>
    <w:rsid w:val="00EE6A0D"/>
    <w:rsid w:val="00EE6A8D"/>
    <w:rsid w:val="00EE6E2A"/>
    <w:rsid w:val="00EE75D5"/>
    <w:rsid w:val="00EE7BDD"/>
    <w:rsid w:val="00EE7FC7"/>
    <w:rsid w:val="00EF00C2"/>
    <w:rsid w:val="00EF080F"/>
    <w:rsid w:val="00EF0C1B"/>
    <w:rsid w:val="00EF0CFB"/>
    <w:rsid w:val="00EF16A0"/>
    <w:rsid w:val="00EF2A37"/>
    <w:rsid w:val="00EF2B26"/>
    <w:rsid w:val="00EF2EDE"/>
    <w:rsid w:val="00EF35E6"/>
    <w:rsid w:val="00EF382A"/>
    <w:rsid w:val="00EF3C18"/>
    <w:rsid w:val="00EF3FB8"/>
    <w:rsid w:val="00EF6383"/>
    <w:rsid w:val="00EF6590"/>
    <w:rsid w:val="00EF6F9C"/>
    <w:rsid w:val="00EF7003"/>
    <w:rsid w:val="00EF7367"/>
    <w:rsid w:val="00EF738D"/>
    <w:rsid w:val="00F0072D"/>
    <w:rsid w:val="00F011DB"/>
    <w:rsid w:val="00F01389"/>
    <w:rsid w:val="00F01430"/>
    <w:rsid w:val="00F014EB"/>
    <w:rsid w:val="00F01B99"/>
    <w:rsid w:val="00F01D36"/>
    <w:rsid w:val="00F01EC4"/>
    <w:rsid w:val="00F01FBC"/>
    <w:rsid w:val="00F02311"/>
    <w:rsid w:val="00F0476B"/>
    <w:rsid w:val="00F047BE"/>
    <w:rsid w:val="00F04897"/>
    <w:rsid w:val="00F051CE"/>
    <w:rsid w:val="00F05726"/>
    <w:rsid w:val="00F05C3D"/>
    <w:rsid w:val="00F05FCE"/>
    <w:rsid w:val="00F06B5B"/>
    <w:rsid w:val="00F0762A"/>
    <w:rsid w:val="00F07A0B"/>
    <w:rsid w:val="00F07ECF"/>
    <w:rsid w:val="00F07F66"/>
    <w:rsid w:val="00F1017B"/>
    <w:rsid w:val="00F102E7"/>
    <w:rsid w:val="00F1065F"/>
    <w:rsid w:val="00F1067B"/>
    <w:rsid w:val="00F107F2"/>
    <w:rsid w:val="00F10B21"/>
    <w:rsid w:val="00F11937"/>
    <w:rsid w:val="00F11C03"/>
    <w:rsid w:val="00F11EAA"/>
    <w:rsid w:val="00F12563"/>
    <w:rsid w:val="00F12CAB"/>
    <w:rsid w:val="00F13117"/>
    <w:rsid w:val="00F1577D"/>
    <w:rsid w:val="00F15EB7"/>
    <w:rsid w:val="00F165C8"/>
    <w:rsid w:val="00F16629"/>
    <w:rsid w:val="00F16A3C"/>
    <w:rsid w:val="00F179A4"/>
    <w:rsid w:val="00F202CB"/>
    <w:rsid w:val="00F20890"/>
    <w:rsid w:val="00F21E19"/>
    <w:rsid w:val="00F22A63"/>
    <w:rsid w:val="00F22E5D"/>
    <w:rsid w:val="00F23133"/>
    <w:rsid w:val="00F2363A"/>
    <w:rsid w:val="00F23F64"/>
    <w:rsid w:val="00F24128"/>
    <w:rsid w:val="00F24318"/>
    <w:rsid w:val="00F24C91"/>
    <w:rsid w:val="00F256BF"/>
    <w:rsid w:val="00F25FA7"/>
    <w:rsid w:val="00F25FE5"/>
    <w:rsid w:val="00F279D1"/>
    <w:rsid w:val="00F3048F"/>
    <w:rsid w:val="00F3074C"/>
    <w:rsid w:val="00F309B1"/>
    <w:rsid w:val="00F30BED"/>
    <w:rsid w:val="00F313DB"/>
    <w:rsid w:val="00F31E70"/>
    <w:rsid w:val="00F325AA"/>
    <w:rsid w:val="00F340A6"/>
    <w:rsid w:val="00F34646"/>
    <w:rsid w:val="00F349CB"/>
    <w:rsid w:val="00F34B75"/>
    <w:rsid w:val="00F3551C"/>
    <w:rsid w:val="00F35579"/>
    <w:rsid w:val="00F357C8"/>
    <w:rsid w:val="00F363EB"/>
    <w:rsid w:val="00F37A41"/>
    <w:rsid w:val="00F37D46"/>
    <w:rsid w:val="00F4014A"/>
    <w:rsid w:val="00F401E6"/>
    <w:rsid w:val="00F4052E"/>
    <w:rsid w:val="00F406D5"/>
    <w:rsid w:val="00F408AB"/>
    <w:rsid w:val="00F40BC7"/>
    <w:rsid w:val="00F410B8"/>
    <w:rsid w:val="00F411C4"/>
    <w:rsid w:val="00F415E3"/>
    <w:rsid w:val="00F41BFE"/>
    <w:rsid w:val="00F4272E"/>
    <w:rsid w:val="00F42A80"/>
    <w:rsid w:val="00F43141"/>
    <w:rsid w:val="00F44166"/>
    <w:rsid w:val="00F44CA6"/>
    <w:rsid w:val="00F44D3A"/>
    <w:rsid w:val="00F452BE"/>
    <w:rsid w:val="00F45460"/>
    <w:rsid w:val="00F45B9E"/>
    <w:rsid w:val="00F45F16"/>
    <w:rsid w:val="00F46117"/>
    <w:rsid w:val="00F462B2"/>
    <w:rsid w:val="00F46F70"/>
    <w:rsid w:val="00F473B6"/>
    <w:rsid w:val="00F47539"/>
    <w:rsid w:val="00F47D3E"/>
    <w:rsid w:val="00F47EF8"/>
    <w:rsid w:val="00F507B5"/>
    <w:rsid w:val="00F50C5A"/>
    <w:rsid w:val="00F50EEC"/>
    <w:rsid w:val="00F51035"/>
    <w:rsid w:val="00F51363"/>
    <w:rsid w:val="00F51436"/>
    <w:rsid w:val="00F51570"/>
    <w:rsid w:val="00F51CB8"/>
    <w:rsid w:val="00F52141"/>
    <w:rsid w:val="00F522C9"/>
    <w:rsid w:val="00F522F4"/>
    <w:rsid w:val="00F52D3C"/>
    <w:rsid w:val="00F53BB6"/>
    <w:rsid w:val="00F53C4B"/>
    <w:rsid w:val="00F55270"/>
    <w:rsid w:val="00F55648"/>
    <w:rsid w:val="00F55ADB"/>
    <w:rsid w:val="00F56068"/>
    <w:rsid w:val="00F57067"/>
    <w:rsid w:val="00F57269"/>
    <w:rsid w:val="00F57F07"/>
    <w:rsid w:val="00F6030E"/>
    <w:rsid w:val="00F60703"/>
    <w:rsid w:val="00F60C6E"/>
    <w:rsid w:val="00F62AA5"/>
    <w:rsid w:val="00F64142"/>
    <w:rsid w:val="00F66133"/>
    <w:rsid w:val="00F662C8"/>
    <w:rsid w:val="00F66C99"/>
    <w:rsid w:val="00F66EE3"/>
    <w:rsid w:val="00F66FDE"/>
    <w:rsid w:val="00F6781E"/>
    <w:rsid w:val="00F67ABB"/>
    <w:rsid w:val="00F70130"/>
    <w:rsid w:val="00F7021B"/>
    <w:rsid w:val="00F7055F"/>
    <w:rsid w:val="00F708F6"/>
    <w:rsid w:val="00F71C64"/>
    <w:rsid w:val="00F71FFB"/>
    <w:rsid w:val="00F72328"/>
    <w:rsid w:val="00F72E3B"/>
    <w:rsid w:val="00F7301B"/>
    <w:rsid w:val="00F735D2"/>
    <w:rsid w:val="00F7372F"/>
    <w:rsid w:val="00F73D77"/>
    <w:rsid w:val="00F74119"/>
    <w:rsid w:val="00F74D97"/>
    <w:rsid w:val="00F74F9E"/>
    <w:rsid w:val="00F7523D"/>
    <w:rsid w:val="00F756C8"/>
    <w:rsid w:val="00F75A5E"/>
    <w:rsid w:val="00F76F65"/>
    <w:rsid w:val="00F77ACC"/>
    <w:rsid w:val="00F803F2"/>
    <w:rsid w:val="00F81A72"/>
    <w:rsid w:val="00F833A1"/>
    <w:rsid w:val="00F845F4"/>
    <w:rsid w:val="00F84D9E"/>
    <w:rsid w:val="00F84E2A"/>
    <w:rsid w:val="00F864AB"/>
    <w:rsid w:val="00F864C2"/>
    <w:rsid w:val="00F86F3A"/>
    <w:rsid w:val="00F87134"/>
    <w:rsid w:val="00F87C1F"/>
    <w:rsid w:val="00F90356"/>
    <w:rsid w:val="00F91517"/>
    <w:rsid w:val="00F91775"/>
    <w:rsid w:val="00F91DFC"/>
    <w:rsid w:val="00F91FF8"/>
    <w:rsid w:val="00F92029"/>
    <w:rsid w:val="00F92AD4"/>
    <w:rsid w:val="00F93F9B"/>
    <w:rsid w:val="00F9412A"/>
    <w:rsid w:val="00F9461F"/>
    <w:rsid w:val="00F94F4F"/>
    <w:rsid w:val="00F94FAA"/>
    <w:rsid w:val="00F95876"/>
    <w:rsid w:val="00F95B29"/>
    <w:rsid w:val="00F95EDE"/>
    <w:rsid w:val="00F963D2"/>
    <w:rsid w:val="00F9742D"/>
    <w:rsid w:val="00F97821"/>
    <w:rsid w:val="00F978EF"/>
    <w:rsid w:val="00F97A38"/>
    <w:rsid w:val="00FA059F"/>
    <w:rsid w:val="00FA1D7D"/>
    <w:rsid w:val="00FA1EF3"/>
    <w:rsid w:val="00FA240D"/>
    <w:rsid w:val="00FA26A3"/>
    <w:rsid w:val="00FA2957"/>
    <w:rsid w:val="00FA3121"/>
    <w:rsid w:val="00FA391B"/>
    <w:rsid w:val="00FA4499"/>
    <w:rsid w:val="00FA66C5"/>
    <w:rsid w:val="00FA6807"/>
    <w:rsid w:val="00FA6B5E"/>
    <w:rsid w:val="00FA72FA"/>
    <w:rsid w:val="00FA739A"/>
    <w:rsid w:val="00FA7AF3"/>
    <w:rsid w:val="00FA7EEA"/>
    <w:rsid w:val="00FB00E1"/>
    <w:rsid w:val="00FB0775"/>
    <w:rsid w:val="00FB13EC"/>
    <w:rsid w:val="00FB1E9D"/>
    <w:rsid w:val="00FB296C"/>
    <w:rsid w:val="00FB2A24"/>
    <w:rsid w:val="00FB3B37"/>
    <w:rsid w:val="00FB41F4"/>
    <w:rsid w:val="00FB431B"/>
    <w:rsid w:val="00FB5EEF"/>
    <w:rsid w:val="00FB6091"/>
    <w:rsid w:val="00FB6218"/>
    <w:rsid w:val="00FB6A35"/>
    <w:rsid w:val="00FB6ACF"/>
    <w:rsid w:val="00FB6C38"/>
    <w:rsid w:val="00FB70C1"/>
    <w:rsid w:val="00FB776E"/>
    <w:rsid w:val="00FC0574"/>
    <w:rsid w:val="00FC0BCA"/>
    <w:rsid w:val="00FC1600"/>
    <w:rsid w:val="00FC1652"/>
    <w:rsid w:val="00FC17A2"/>
    <w:rsid w:val="00FC194A"/>
    <w:rsid w:val="00FC1C23"/>
    <w:rsid w:val="00FC2FAA"/>
    <w:rsid w:val="00FC395D"/>
    <w:rsid w:val="00FC40B4"/>
    <w:rsid w:val="00FC520D"/>
    <w:rsid w:val="00FC5DBC"/>
    <w:rsid w:val="00FC5ECC"/>
    <w:rsid w:val="00FC6280"/>
    <w:rsid w:val="00FC6AAD"/>
    <w:rsid w:val="00FC743B"/>
    <w:rsid w:val="00FD0816"/>
    <w:rsid w:val="00FD10C8"/>
    <w:rsid w:val="00FD19CB"/>
    <w:rsid w:val="00FD29DB"/>
    <w:rsid w:val="00FD2D0D"/>
    <w:rsid w:val="00FD2EE1"/>
    <w:rsid w:val="00FD36BB"/>
    <w:rsid w:val="00FD43D5"/>
    <w:rsid w:val="00FD4E4B"/>
    <w:rsid w:val="00FD52CE"/>
    <w:rsid w:val="00FD5623"/>
    <w:rsid w:val="00FD5F58"/>
    <w:rsid w:val="00FD63F1"/>
    <w:rsid w:val="00FD740B"/>
    <w:rsid w:val="00FE0085"/>
    <w:rsid w:val="00FE00CC"/>
    <w:rsid w:val="00FE09D2"/>
    <w:rsid w:val="00FE0B60"/>
    <w:rsid w:val="00FE1F57"/>
    <w:rsid w:val="00FE2091"/>
    <w:rsid w:val="00FE24AA"/>
    <w:rsid w:val="00FE26D3"/>
    <w:rsid w:val="00FE272C"/>
    <w:rsid w:val="00FE34CD"/>
    <w:rsid w:val="00FE37C6"/>
    <w:rsid w:val="00FE3D6C"/>
    <w:rsid w:val="00FE3E9A"/>
    <w:rsid w:val="00FE4970"/>
    <w:rsid w:val="00FE6406"/>
    <w:rsid w:val="00FE6AA9"/>
    <w:rsid w:val="00FE6F23"/>
    <w:rsid w:val="00FE70D8"/>
    <w:rsid w:val="00FE78F4"/>
    <w:rsid w:val="00FE7F43"/>
    <w:rsid w:val="00FF0EF6"/>
    <w:rsid w:val="00FF11E7"/>
    <w:rsid w:val="00FF12EF"/>
    <w:rsid w:val="00FF1429"/>
    <w:rsid w:val="00FF1845"/>
    <w:rsid w:val="00FF1B6E"/>
    <w:rsid w:val="00FF2A6E"/>
    <w:rsid w:val="00FF3399"/>
    <w:rsid w:val="00FF3AB3"/>
    <w:rsid w:val="00FF3F20"/>
    <w:rsid w:val="00FF4AE4"/>
    <w:rsid w:val="00FF4D02"/>
    <w:rsid w:val="00FF5495"/>
    <w:rsid w:val="00FF5522"/>
    <w:rsid w:val="00FF68F7"/>
    <w:rsid w:val="00FF6C28"/>
    <w:rsid w:val="00FF7142"/>
    <w:rsid w:val="00FF718D"/>
    <w:rsid w:val="00FF7D49"/>
    <w:rsid w:val="00FF7DA2"/>
    <w:rsid w:val="00FF7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4C4CF"/>
  <w15:chartTrackingRefBased/>
  <w15:docId w15:val="{0E27F4B4-7684-4A5F-9A00-46A2FEA1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314"/>
    <w:rPr>
      <w:sz w:val="20"/>
      <w:szCs w:val="20"/>
    </w:rPr>
  </w:style>
  <w:style w:type="character" w:styleId="FootnoteReference">
    <w:name w:val="footnote reference"/>
    <w:basedOn w:val="DefaultParagraphFont"/>
    <w:uiPriority w:val="99"/>
    <w:semiHidden/>
    <w:unhideWhenUsed/>
    <w:rsid w:val="006D3314"/>
    <w:rPr>
      <w:vertAlign w:val="superscript"/>
    </w:rPr>
  </w:style>
  <w:style w:type="paragraph" w:styleId="ListParagraph">
    <w:name w:val="List Paragraph"/>
    <w:basedOn w:val="Normal"/>
    <w:uiPriority w:val="34"/>
    <w:qFormat/>
    <w:rsid w:val="006D3314"/>
    <w:pPr>
      <w:ind w:left="720"/>
      <w:contextualSpacing/>
    </w:pPr>
  </w:style>
  <w:style w:type="paragraph" w:styleId="Header">
    <w:name w:val="header"/>
    <w:basedOn w:val="Normal"/>
    <w:link w:val="HeaderChar"/>
    <w:uiPriority w:val="99"/>
    <w:unhideWhenUsed/>
    <w:rsid w:val="0073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1D"/>
  </w:style>
  <w:style w:type="paragraph" w:styleId="Footer">
    <w:name w:val="footer"/>
    <w:basedOn w:val="Normal"/>
    <w:link w:val="FooterChar"/>
    <w:uiPriority w:val="99"/>
    <w:unhideWhenUsed/>
    <w:rsid w:val="0073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1D"/>
  </w:style>
  <w:style w:type="table" w:styleId="TableGrid">
    <w:name w:val="Table Grid"/>
    <w:basedOn w:val="TableNormal"/>
    <w:uiPriority w:val="39"/>
    <w:rsid w:val="0040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053"/>
    <w:rPr>
      <w:color w:val="0563C1" w:themeColor="hyperlink"/>
      <w:u w:val="single"/>
    </w:rPr>
  </w:style>
  <w:style w:type="character" w:styleId="UnresolvedMention">
    <w:name w:val="Unresolved Mention"/>
    <w:basedOn w:val="DefaultParagraphFont"/>
    <w:uiPriority w:val="99"/>
    <w:semiHidden/>
    <w:unhideWhenUsed/>
    <w:rsid w:val="00C12053"/>
    <w:rPr>
      <w:color w:val="605E5C"/>
      <w:shd w:val="clear" w:color="auto" w:fill="E1DFDD"/>
    </w:rPr>
  </w:style>
  <w:style w:type="paragraph" w:styleId="NormalWeb">
    <w:name w:val="Normal (Web)"/>
    <w:basedOn w:val="Normal"/>
    <w:uiPriority w:val="99"/>
    <w:unhideWhenUsed/>
    <w:rsid w:val="00BD7FD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7D7A"/>
    <w:rPr>
      <w:color w:val="954F72" w:themeColor="followedHyperlink"/>
      <w:u w:val="single"/>
    </w:rPr>
  </w:style>
  <w:style w:type="paragraph" w:styleId="BalloonText">
    <w:name w:val="Balloon Text"/>
    <w:basedOn w:val="Normal"/>
    <w:link w:val="BalloonTextChar"/>
    <w:uiPriority w:val="99"/>
    <w:semiHidden/>
    <w:unhideWhenUsed/>
    <w:rsid w:val="00443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FF5"/>
    <w:rPr>
      <w:rFonts w:ascii="Segoe UI" w:hAnsi="Segoe UI" w:cs="Segoe UI"/>
      <w:sz w:val="18"/>
      <w:szCs w:val="18"/>
    </w:rPr>
  </w:style>
  <w:style w:type="character" w:styleId="CommentReference">
    <w:name w:val="annotation reference"/>
    <w:basedOn w:val="DefaultParagraphFont"/>
    <w:uiPriority w:val="99"/>
    <w:semiHidden/>
    <w:unhideWhenUsed/>
    <w:rsid w:val="00C471FB"/>
    <w:rPr>
      <w:sz w:val="16"/>
      <w:szCs w:val="16"/>
    </w:rPr>
  </w:style>
  <w:style w:type="paragraph" w:styleId="CommentText">
    <w:name w:val="annotation text"/>
    <w:basedOn w:val="Normal"/>
    <w:link w:val="CommentTextChar"/>
    <w:uiPriority w:val="99"/>
    <w:semiHidden/>
    <w:unhideWhenUsed/>
    <w:rsid w:val="00C471FB"/>
    <w:pPr>
      <w:spacing w:line="240" w:lineRule="auto"/>
    </w:pPr>
    <w:rPr>
      <w:sz w:val="20"/>
      <w:szCs w:val="20"/>
    </w:rPr>
  </w:style>
  <w:style w:type="character" w:customStyle="1" w:styleId="CommentTextChar">
    <w:name w:val="Comment Text Char"/>
    <w:basedOn w:val="DefaultParagraphFont"/>
    <w:link w:val="CommentText"/>
    <w:uiPriority w:val="99"/>
    <w:semiHidden/>
    <w:rsid w:val="00C471FB"/>
    <w:rPr>
      <w:sz w:val="20"/>
      <w:szCs w:val="20"/>
    </w:rPr>
  </w:style>
  <w:style w:type="paragraph" w:styleId="CommentSubject">
    <w:name w:val="annotation subject"/>
    <w:basedOn w:val="CommentText"/>
    <w:next w:val="CommentText"/>
    <w:link w:val="CommentSubjectChar"/>
    <w:uiPriority w:val="99"/>
    <w:semiHidden/>
    <w:unhideWhenUsed/>
    <w:rsid w:val="00C471FB"/>
    <w:rPr>
      <w:b/>
      <w:bCs/>
    </w:rPr>
  </w:style>
  <w:style w:type="character" w:customStyle="1" w:styleId="CommentSubjectChar">
    <w:name w:val="Comment Subject Char"/>
    <w:basedOn w:val="CommentTextChar"/>
    <w:link w:val="CommentSubject"/>
    <w:uiPriority w:val="99"/>
    <w:semiHidden/>
    <w:rsid w:val="00C47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3863">
      <w:bodyDiv w:val="1"/>
      <w:marLeft w:val="0"/>
      <w:marRight w:val="0"/>
      <w:marTop w:val="0"/>
      <w:marBottom w:val="0"/>
      <w:divBdr>
        <w:top w:val="none" w:sz="0" w:space="0" w:color="auto"/>
        <w:left w:val="none" w:sz="0" w:space="0" w:color="auto"/>
        <w:bottom w:val="none" w:sz="0" w:space="0" w:color="auto"/>
        <w:right w:val="none" w:sz="0" w:space="0" w:color="auto"/>
      </w:divBdr>
    </w:div>
    <w:div w:id="489104756">
      <w:bodyDiv w:val="1"/>
      <w:marLeft w:val="0"/>
      <w:marRight w:val="0"/>
      <w:marTop w:val="0"/>
      <w:marBottom w:val="0"/>
      <w:divBdr>
        <w:top w:val="none" w:sz="0" w:space="0" w:color="auto"/>
        <w:left w:val="none" w:sz="0" w:space="0" w:color="auto"/>
        <w:bottom w:val="none" w:sz="0" w:space="0" w:color="auto"/>
        <w:right w:val="none" w:sz="0" w:space="0" w:color="auto"/>
      </w:divBdr>
    </w:div>
    <w:div w:id="589125683">
      <w:bodyDiv w:val="1"/>
      <w:marLeft w:val="0"/>
      <w:marRight w:val="0"/>
      <w:marTop w:val="0"/>
      <w:marBottom w:val="0"/>
      <w:divBdr>
        <w:top w:val="none" w:sz="0" w:space="0" w:color="auto"/>
        <w:left w:val="none" w:sz="0" w:space="0" w:color="auto"/>
        <w:bottom w:val="none" w:sz="0" w:space="0" w:color="auto"/>
        <w:right w:val="none" w:sz="0" w:space="0" w:color="auto"/>
      </w:divBdr>
    </w:div>
    <w:div w:id="725639828">
      <w:bodyDiv w:val="1"/>
      <w:marLeft w:val="0"/>
      <w:marRight w:val="0"/>
      <w:marTop w:val="0"/>
      <w:marBottom w:val="0"/>
      <w:divBdr>
        <w:top w:val="none" w:sz="0" w:space="0" w:color="auto"/>
        <w:left w:val="none" w:sz="0" w:space="0" w:color="auto"/>
        <w:bottom w:val="none" w:sz="0" w:space="0" w:color="auto"/>
        <w:right w:val="none" w:sz="0" w:space="0" w:color="auto"/>
      </w:divBdr>
      <w:divsChild>
        <w:div w:id="652491918">
          <w:marLeft w:val="0"/>
          <w:marRight w:val="0"/>
          <w:marTop w:val="0"/>
          <w:marBottom w:val="0"/>
          <w:divBdr>
            <w:top w:val="none" w:sz="0" w:space="0" w:color="auto"/>
            <w:left w:val="none" w:sz="0" w:space="0" w:color="auto"/>
            <w:bottom w:val="none" w:sz="0" w:space="0" w:color="auto"/>
            <w:right w:val="none" w:sz="0" w:space="0" w:color="auto"/>
          </w:divBdr>
        </w:div>
        <w:div w:id="67673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guswhoread.com/the-caucasians-guide-to-black-barbec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ffpost.com/entry/invitations-to-the-cookout-have-now-been-rescinded_b_59e644e4e4b0e60c4aa365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D18F-1418-4FB3-AA6B-F68790C5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4341</Words>
  <Characters>21271</Characters>
  <Application>Microsoft Office Word</Application>
  <DocSecurity>0</DocSecurity>
  <Lines>348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Almog</dc:creator>
  <cp:keywords/>
  <dc:description/>
  <cp:lastModifiedBy>Roberta Newman</cp:lastModifiedBy>
  <cp:revision>9</cp:revision>
  <cp:lastPrinted>2021-01-01T17:47:00Z</cp:lastPrinted>
  <dcterms:created xsi:type="dcterms:W3CDTF">2021-01-17T18:30:00Z</dcterms:created>
  <dcterms:modified xsi:type="dcterms:W3CDTF">2021-01-19T19:25:00Z</dcterms:modified>
</cp:coreProperties>
</file>