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55F94" w14:textId="77777777" w:rsidR="00950D49" w:rsidRPr="00911D20" w:rsidRDefault="00950D49" w:rsidP="00950D49">
      <w:pPr>
        <w:rPr>
          <w:rFonts w:ascii="David" w:hAnsi="David" w:cs="David"/>
          <w:sz w:val="24"/>
          <w:szCs w:val="24"/>
          <w:rtl/>
        </w:rPr>
      </w:pPr>
      <w:r w:rsidRPr="00911D20">
        <w:rPr>
          <w:rFonts w:ascii="David" w:hAnsi="David" w:cs="David"/>
          <w:sz w:val="24"/>
          <w:szCs w:val="24"/>
          <w:rtl/>
        </w:rPr>
        <w:t>בס"ד</w:t>
      </w:r>
    </w:p>
    <w:p w14:paraId="793089A1" w14:textId="77777777" w:rsidR="00950D49" w:rsidRPr="00911D20" w:rsidRDefault="00950D49" w:rsidP="00950D49">
      <w:pPr>
        <w:pStyle w:val="berschrift1"/>
        <w:spacing w:line="360" w:lineRule="auto"/>
        <w:contextualSpacing/>
        <w:jc w:val="center"/>
        <w:rPr>
          <w:rFonts w:ascii="David" w:hAnsi="David" w:cs="David"/>
          <w:b/>
          <w:bCs/>
          <w:sz w:val="24"/>
          <w:szCs w:val="24"/>
          <w:rtl/>
        </w:rPr>
      </w:pPr>
    </w:p>
    <w:p w14:paraId="561CCFA9" w14:textId="77777777" w:rsidR="00950D49" w:rsidRPr="00911D20" w:rsidRDefault="00950D49" w:rsidP="00950D49">
      <w:pPr>
        <w:pStyle w:val="berschrift1"/>
        <w:jc w:val="center"/>
        <w:rPr>
          <w:rFonts w:ascii="David" w:hAnsi="David" w:cs="David"/>
          <w:sz w:val="24"/>
          <w:szCs w:val="24"/>
          <w:rtl/>
        </w:rPr>
      </w:pPr>
      <w:r w:rsidRPr="00911D20">
        <w:rPr>
          <w:rFonts w:ascii="David" w:hAnsi="David" w:cs="David"/>
          <w:sz w:val="24"/>
          <w:szCs w:val="24"/>
          <w:rtl/>
        </w:rPr>
        <w:t>"לשבר הגופניות וחומריות שלו לעבודת ה' יתברך"</w:t>
      </w:r>
    </w:p>
    <w:p w14:paraId="2A576F12" w14:textId="77777777" w:rsidR="00950D49" w:rsidRDefault="00950D49" w:rsidP="00950D49">
      <w:pPr>
        <w:pStyle w:val="berschrift1"/>
        <w:spacing w:line="360" w:lineRule="auto"/>
        <w:contextualSpacing/>
        <w:rPr>
          <w:rFonts w:ascii="David" w:hAnsi="David" w:cs="David"/>
          <w:sz w:val="24"/>
          <w:szCs w:val="24"/>
          <w:rtl/>
        </w:rPr>
      </w:pPr>
    </w:p>
    <w:p w14:paraId="774CD5DC" w14:textId="1E49B356" w:rsidR="00950D49" w:rsidRDefault="00950D49" w:rsidP="00950D49">
      <w:pPr>
        <w:pStyle w:val="berschrift1"/>
        <w:spacing w:line="360" w:lineRule="auto"/>
        <w:contextualSpacing/>
        <w:jc w:val="center"/>
        <w:rPr>
          <w:ins w:id="0" w:author="roiba" w:date="2020-07-07T10:33:00Z"/>
          <w:rFonts w:ascii="David" w:hAnsi="David" w:cs="David"/>
          <w:sz w:val="24"/>
          <w:szCs w:val="24"/>
          <w:rtl/>
        </w:rPr>
      </w:pPr>
      <w:r w:rsidRPr="00911D20">
        <w:rPr>
          <w:rFonts w:ascii="David" w:hAnsi="David" w:cs="David"/>
          <w:sz w:val="24"/>
          <w:szCs w:val="24"/>
          <w:rtl/>
        </w:rPr>
        <w:t>העולם הגשמי ו</w:t>
      </w:r>
      <w:r>
        <w:rPr>
          <w:rFonts w:ascii="David" w:hAnsi="David" w:cs="David" w:hint="cs"/>
          <w:sz w:val="24"/>
          <w:szCs w:val="24"/>
          <w:rtl/>
        </w:rPr>
        <w:t xml:space="preserve">קיום </w:t>
      </w:r>
      <w:r w:rsidRPr="00911D20">
        <w:rPr>
          <w:rFonts w:ascii="David" w:hAnsi="David" w:cs="David"/>
          <w:sz w:val="24"/>
          <w:szCs w:val="24"/>
          <w:rtl/>
        </w:rPr>
        <w:t>מצוות במאור ושמש</w:t>
      </w:r>
    </w:p>
    <w:p w14:paraId="0C71B001" w14:textId="77777777" w:rsidR="00D14DB4" w:rsidRPr="00D14DB4" w:rsidRDefault="00D14DB4">
      <w:pPr>
        <w:rPr>
          <w:rtl/>
          <w:rPrChange w:id="1" w:author="roiba" w:date="2020-07-07T10:33:00Z">
            <w:rPr>
              <w:rFonts w:ascii="David" w:hAnsi="David" w:cs="David"/>
              <w:sz w:val="24"/>
              <w:szCs w:val="24"/>
              <w:rtl/>
            </w:rPr>
          </w:rPrChange>
        </w:rPr>
        <w:pPrChange w:id="2" w:author="roiba" w:date="2020-07-07T10:33:00Z">
          <w:pPr>
            <w:pStyle w:val="berschrift1"/>
            <w:spacing w:line="360" w:lineRule="auto"/>
            <w:contextualSpacing/>
            <w:jc w:val="center"/>
          </w:pPr>
        </w:pPrChange>
      </w:pPr>
    </w:p>
    <w:p w14:paraId="59B54E55" w14:textId="77777777" w:rsidR="00950D49" w:rsidRPr="00911D20" w:rsidRDefault="00950D49" w:rsidP="00950D49">
      <w:pPr>
        <w:jc w:val="center"/>
        <w:rPr>
          <w:rFonts w:ascii="David" w:hAnsi="David" w:cs="David"/>
          <w:sz w:val="24"/>
          <w:szCs w:val="24"/>
          <w:rtl/>
        </w:rPr>
      </w:pPr>
      <w:r w:rsidRPr="00911D20">
        <w:rPr>
          <w:rFonts w:ascii="David" w:hAnsi="David" w:cs="David"/>
          <w:sz w:val="24"/>
          <w:szCs w:val="24"/>
          <w:rtl/>
        </w:rPr>
        <w:t xml:space="preserve">עמירה </w:t>
      </w:r>
      <w:proofErr w:type="spellStart"/>
      <w:r w:rsidRPr="00911D20">
        <w:rPr>
          <w:rFonts w:ascii="David" w:hAnsi="David" w:cs="David"/>
          <w:sz w:val="24"/>
          <w:szCs w:val="24"/>
          <w:rtl/>
        </w:rPr>
        <w:t>ליוור</w:t>
      </w:r>
      <w:proofErr w:type="spellEnd"/>
    </w:p>
    <w:p w14:paraId="1B8B04FF" w14:textId="77777777" w:rsidR="00950D49" w:rsidRDefault="00950D49" w:rsidP="00950D49">
      <w:pPr>
        <w:spacing w:line="360" w:lineRule="auto"/>
        <w:rPr>
          <w:rFonts w:ascii="David" w:hAnsi="David" w:cs="David"/>
          <w:sz w:val="24"/>
          <w:szCs w:val="24"/>
          <w:rtl/>
        </w:rPr>
      </w:pPr>
    </w:p>
    <w:p w14:paraId="3F4B769D" w14:textId="1CDE8496" w:rsidR="00950D49" w:rsidRDefault="00950D49" w:rsidP="00950D49">
      <w:pPr>
        <w:pStyle w:val="berschrift2"/>
        <w:spacing w:line="360" w:lineRule="auto"/>
        <w:rPr>
          <w:ins w:id="3" w:author="roiba" w:date="2020-07-07T10:33:00Z"/>
          <w:rFonts w:ascii="David" w:hAnsi="David" w:cs="David"/>
          <w:sz w:val="24"/>
          <w:szCs w:val="24"/>
          <w:rtl/>
        </w:rPr>
      </w:pPr>
      <w:r w:rsidRPr="00911D20">
        <w:rPr>
          <w:rFonts w:ascii="David" w:hAnsi="David" w:cs="David"/>
          <w:sz w:val="24"/>
          <w:szCs w:val="24"/>
          <w:rtl/>
        </w:rPr>
        <w:t>מבוא</w:t>
      </w:r>
    </w:p>
    <w:p w14:paraId="1F91251E" w14:textId="77777777" w:rsidR="00D14DB4" w:rsidRPr="00D14DB4" w:rsidRDefault="00D14DB4">
      <w:pPr>
        <w:rPr>
          <w:rtl/>
          <w:rPrChange w:id="4" w:author="roiba" w:date="2020-07-07T10:33:00Z">
            <w:rPr>
              <w:rFonts w:ascii="David" w:hAnsi="David" w:cs="David"/>
              <w:sz w:val="24"/>
              <w:szCs w:val="24"/>
              <w:rtl/>
            </w:rPr>
          </w:rPrChange>
        </w:rPr>
        <w:pPrChange w:id="5" w:author="roiba" w:date="2020-07-07T10:33:00Z">
          <w:pPr>
            <w:pStyle w:val="berschrift2"/>
            <w:spacing w:line="360" w:lineRule="auto"/>
          </w:pPr>
        </w:pPrChange>
      </w:pPr>
    </w:p>
    <w:p w14:paraId="4D1245EB" w14:textId="0168C6B6" w:rsidR="009B38BC" w:rsidRPr="00911D20" w:rsidRDefault="009B38BC" w:rsidP="009B38BC">
      <w:pPr>
        <w:spacing w:line="360" w:lineRule="auto"/>
        <w:rPr>
          <w:rFonts w:ascii="David" w:hAnsi="David" w:cs="David"/>
          <w:sz w:val="24"/>
          <w:szCs w:val="24"/>
          <w:rtl/>
        </w:rPr>
      </w:pPr>
      <w:r w:rsidRPr="00911D20">
        <w:rPr>
          <w:rFonts w:ascii="David" w:hAnsi="David" w:cs="David"/>
          <w:sz w:val="24"/>
          <w:szCs w:val="24"/>
          <w:rtl/>
        </w:rPr>
        <w:t xml:space="preserve">ר' </w:t>
      </w:r>
      <w:proofErr w:type="spellStart"/>
      <w:r w:rsidRPr="00911D20">
        <w:rPr>
          <w:rFonts w:ascii="David" w:hAnsi="David" w:cs="David"/>
          <w:sz w:val="24"/>
          <w:szCs w:val="24"/>
          <w:rtl/>
        </w:rPr>
        <w:t>קלונימוס</w:t>
      </w:r>
      <w:proofErr w:type="spellEnd"/>
      <w:r w:rsidRPr="00911D20">
        <w:rPr>
          <w:rFonts w:ascii="David" w:hAnsi="David" w:cs="David"/>
          <w:sz w:val="24"/>
          <w:szCs w:val="24"/>
          <w:rtl/>
        </w:rPr>
        <w:t xml:space="preserve"> קלמן </w:t>
      </w:r>
      <w:proofErr w:type="spellStart"/>
      <w:r w:rsidRPr="00911D20">
        <w:rPr>
          <w:rFonts w:ascii="David" w:hAnsi="David" w:cs="David"/>
          <w:sz w:val="24"/>
          <w:szCs w:val="24"/>
          <w:rtl/>
        </w:rPr>
        <w:t>עפשטיין</w:t>
      </w:r>
      <w:proofErr w:type="spellEnd"/>
      <w:r w:rsidRPr="00911D20">
        <w:rPr>
          <w:rFonts w:ascii="David" w:hAnsi="David" w:cs="David"/>
          <w:sz w:val="24"/>
          <w:szCs w:val="24"/>
          <w:rtl/>
        </w:rPr>
        <w:t xml:space="preserve"> (1754?</w:t>
      </w:r>
      <w:r w:rsidRPr="005D2798">
        <w:rPr>
          <w:rFonts w:ascii="David" w:hAnsi="David" w:cs="David"/>
          <w:sz w:val="24"/>
          <w:szCs w:val="24"/>
          <w:rtl/>
        </w:rPr>
        <w:t xml:space="preserve"> </w:t>
      </w:r>
      <w:r>
        <w:rPr>
          <w:rFonts w:ascii="David" w:hAnsi="David" w:cs="David"/>
          <w:sz w:val="24"/>
          <w:szCs w:val="24"/>
          <w:rtl/>
        </w:rPr>
        <w:t>–</w:t>
      </w:r>
      <w:r w:rsidRPr="0060024E">
        <w:rPr>
          <w:rFonts w:ascii="David" w:hAnsi="David" w:cs="David"/>
          <w:sz w:val="24"/>
          <w:szCs w:val="24"/>
          <w:rtl/>
        </w:rPr>
        <w:t xml:space="preserve"> </w:t>
      </w:r>
      <w:r w:rsidRPr="00911D20">
        <w:rPr>
          <w:rFonts w:ascii="David" w:hAnsi="David" w:cs="David"/>
          <w:sz w:val="24"/>
          <w:szCs w:val="24"/>
          <w:rtl/>
        </w:rPr>
        <w:t>1823)</w:t>
      </w:r>
      <w:del w:id="6" w:author="roiba" w:date="2020-07-07T08:50:00Z">
        <w:r w:rsidRPr="00911D20" w:rsidDel="004C67F0">
          <w:rPr>
            <w:rFonts w:ascii="David" w:hAnsi="David" w:cs="David"/>
            <w:sz w:val="24"/>
            <w:szCs w:val="24"/>
            <w:rtl/>
          </w:rPr>
          <w:delText xml:space="preserve"> </w:delText>
        </w:r>
        <w:r w:rsidDel="004C67F0">
          <w:rPr>
            <w:rFonts w:ascii="David" w:hAnsi="David" w:cs="David" w:hint="cs"/>
            <w:sz w:val="24"/>
            <w:szCs w:val="24"/>
            <w:rtl/>
          </w:rPr>
          <w:delText xml:space="preserve"> </w:delText>
        </w:r>
      </w:del>
      <w:ins w:id="7" w:author="roiba" w:date="2020-07-07T08:50:00Z">
        <w:r w:rsidR="004C67F0">
          <w:rPr>
            <w:rFonts w:ascii="David" w:hAnsi="David" w:cs="David"/>
            <w:sz w:val="24"/>
            <w:szCs w:val="24"/>
            <w:rtl/>
          </w:rPr>
          <w:t xml:space="preserve"> </w:t>
        </w:r>
      </w:ins>
      <w:r w:rsidRPr="00911D20">
        <w:rPr>
          <w:rFonts w:ascii="David" w:hAnsi="David" w:cs="David"/>
          <w:sz w:val="24"/>
          <w:szCs w:val="24"/>
          <w:rtl/>
        </w:rPr>
        <w:t>חי ב</w:t>
      </w:r>
      <w:commentRangeStart w:id="8"/>
      <w:r w:rsidRPr="00911D20">
        <w:rPr>
          <w:rFonts w:ascii="David" w:hAnsi="David" w:cs="David"/>
          <w:sz w:val="24"/>
          <w:szCs w:val="24"/>
          <w:rtl/>
        </w:rPr>
        <w:t xml:space="preserve">מפנה זמנים </w:t>
      </w:r>
      <w:commentRangeEnd w:id="8"/>
      <w:r w:rsidR="00CC67D5">
        <w:rPr>
          <w:rStyle w:val="Kommentarzeichen"/>
          <w:rtl/>
        </w:rPr>
        <w:commentReference w:id="8"/>
      </w:r>
      <w:commentRangeStart w:id="9"/>
      <w:r w:rsidRPr="00911D20">
        <w:rPr>
          <w:rFonts w:ascii="David" w:hAnsi="David" w:cs="David"/>
          <w:sz w:val="24"/>
          <w:szCs w:val="24"/>
          <w:rtl/>
        </w:rPr>
        <w:t xml:space="preserve">ומדרשותיו עולה </w:t>
      </w:r>
      <w:commentRangeEnd w:id="9"/>
      <w:r w:rsidR="00CC67D5">
        <w:rPr>
          <w:rStyle w:val="Kommentarzeichen"/>
          <w:rtl/>
        </w:rPr>
        <w:commentReference w:id="9"/>
      </w:r>
      <w:r w:rsidRPr="00911D20">
        <w:rPr>
          <w:rFonts w:ascii="David" w:hAnsi="David" w:cs="David"/>
          <w:sz w:val="24"/>
          <w:szCs w:val="24"/>
          <w:rtl/>
        </w:rPr>
        <w:t>מודעות גבוהה לשינויים המתרחשים סביבו.</w:t>
      </w:r>
      <w:r w:rsidRPr="00911D20">
        <w:rPr>
          <w:rFonts w:ascii="David" w:hAnsi="David" w:cs="David"/>
          <w:sz w:val="24"/>
          <w:szCs w:val="24"/>
          <w:vertAlign w:val="superscript"/>
          <w:rtl/>
        </w:rPr>
        <w:footnoteReference w:id="1"/>
      </w:r>
      <w:r w:rsidRPr="00911D20">
        <w:rPr>
          <w:rFonts w:ascii="David" w:hAnsi="David" w:cs="David"/>
          <w:sz w:val="24"/>
          <w:szCs w:val="24"/>
          <w:rtl/>
        </w:rPr>
        <w:t xml:space="preserve"> החסידות מתפשטת ופיצולים רעיוניים ומעשיים בתוך החסידות כרוכים לא פעם במתחים קשים. </w:t>
      </w:r>
      <w:commentRangeStart w:id="10"/>
      <w:r w:rsidRPr="00911D20">
        <w:rPr>
          <w:rFonts w:ascii="David" w:hAnsi="David" w:cs="David"/>
          <w:sz w:val="24"/>
          <w:szCs w:val="24"/>
          <w:rtl/>
        </w:rPr>
        <w:t xml:space="preserve">עם </w:t>
      </w:r>
      <w:commentRangeEnd w:id="10"/>
      <w:r w:rsidR="004F7CAC">
        <w:rPr>
          <w:rStyle w:val="Kommentarzeichen"/>
          <w:rtl/>
        </w:rPr>
        <w:commentReference w:id="10"/>
      </w:r>
      <w:r w:rsidRPr="00911D20">
        <w:rPr>
          <w:rFonts w:ascii="David" w:hAnsi="David" w:cs="David"/>
          <w:sz w:val="24"/>
          <w:szCs w:val="24"/>
          <w:rtl/>
        </w:rPr>
        <w:t xml:space="preserve">התרבות הצדיקים והתמסדות החסידות </w:t>
      </w:r>
      <w:commentRangeStart w:id="11"/>
      <w:r w:rsidRPr="00911D20">
        <w:rPr>
          <w:rFonts w:ascii="David" w:hAnsi="David" w:cs="David"/>
          <w:sz w:val="24"/>
          <w:szCs w:val="24"/>
          <w:rtl/>
        </w:rPr>
        <w:t xml:space="preserve">עולה </w:t>
      </w:r>
      <w:commentRangeEnd w:id="11"/>
      <w:r w:rsidR="00CC67D5">
        <w:rPr>
          <w:rStyle w:val="Kommentarzeichen"/>
          <w:rtl/>
        </w:rPr>
        <w:commentReference w:id="11"/>
      </w:r>
      <w:r w:rsidRPr="00911D20">
        <w:rPr>
          <w:rFonts w:ascii="David" w:hAnsi="David" w:cs="David"/>
          <w:sz w:val="24"/>
          <w:szCs w:val="24"/>
          <w:rtl/>
        </w:rPr>
        <w:t>הצורך להדריך את החסידים ב</w:t>
      </w:r>
      <w:r>
        <w:rPr>
          <w:rFonts w:ascii="David" w:hAnsi="David" w:cs="David"/>
          <w:sz w:val="24"/>
          <w:szCs w:val="24"/>
          <w:rtl/>
        </w:rPr>
        <w:t>אופני התנהגו</w:t>
      </w:r>
      <w:r>
        <w:rPr>
          <w:rFonts w:ascii="David" w:hAnsi="David" w:cs="David" w:hint="cs"/>
          <w:sz w:val="24"/>
          <w:szCs w:val="24"/>
          <w:rtl/>
        </w:rPr>
        <w:t>ת,</w:t>
      </w:r>
      <w:r w:rsidRPr="00911D20">
        <w:rPr>
          <w:rFonts w:ascii="David" w:hAnsi="David" w:cs="David"/>
          <w:sz w:val="24"/>
          <w:szCs w:val="24"/>
          <w:rtl/>
        </w:rPr>
        <w:t xml:space="preserve"> </w:t>
      </w:r>
      <w:commentRangeStart w:id="12"/>
      <w:r>
        <w:rPr>
          <w:rFonts w:ascii="David" w:hAnsi="David" w:cs="David" w:hint="cs"/>
          <w:sz w:val="24"/>
          <w:szCs w:val="24"/>
          <w:rtl/>
        </w:rPr>
        <w:t>בדרכי ה</w:t>
      </w:r>
      <w:r w:rsidRPr="00911D20">
        <w:rPr>
          <w:rFonts w:ascii="David" w:hAnsi="David" w:cs="David"/>
          <w:sz w:val="24"/>
          <w:szCs w:val="24"/>
          <w:rtl/>
        </w:rPr>
        <w:t xml:space="preserve">קשר </w:t>
      </w:r>
      <w:commentRangeEnd w:id="12"/>
      <w:r w:rsidR="00CC67D5">
        <w:rPr>
          <w:rStyle w:val="Kommentarzeichen"/>
          <w:rtl/>
        </w:rPr>
        <w:commentReference w:id="12"/>
      </w:r>
      <w:r w:rsidRPr="00911D20">
        <w:rPr>
          <w:rFonts w:ascii="David" w:hAnsi="David" w:cs="David"/>
          <w:sz w:val="24"/>
          <w:szCs w:val="24"/>
          <w:rtl/>
        </w:rPr>
        <w:t>לצדיק ובקריטריונים לבחירה בין צדיקים ולזיהוי "צדיקי שקר". קהל החסידים הגדל כולל בתוכו מגוון רחב של אנשים בעלי מוטיבציות שונות</w:t>
      </w:r>
      <w:r>
        <w:rPr>
          <w:rFonts w:ascii="David" w:hAnsi="David" w:cs="David" w:hint="cs"/>
          <w:sz w:val="24"/>
          <w:szCs w:val="24"/>
          <w:rtl/>
        </w:rPr>
        <w:t xml:space="preserve"> ודרגות שונות</w:t>
      </w:r>
      <w:r w:rsidRPr="00911D20">
        <w:rPr>
          <w:rFonts w:ascii="David" w:hAnsi="David" w:cs="David"/>
          <w:sz w:val="24"/>
          <w:szCs w:val="24"/>
          <w:rtl/>
        </w:rPr>
        <w:t xml:space="preserve">, וגם הצדיק </w:t>
      </w:r>
      <w:commentRangeStart w:id="13"/>
      <w:r w:rsidRPr="00911D20">
        <w:rPr>
          <w:rFonts w:ascii="David" w:hAnsi="David" w:cs="David"/>
          <w:sz w:val="24"/>
          <w:szCs w:val="24"/>
          <w:rtl/>
        </w:rPr>
        <w:t xml:space="preserve">נצרך </w:t>
      </w:r>
      <w:commentRangeEnd w:id="13"/>
      <w:r w:rsidR="00CC67D5">
        <w:rPr>
          <w:rStyle w:val="Kommentarzeichen"/>
          <w:rtl/>
        </w:rPr>
        <w:commentReference w:id="13"/>
      </w:r>
      <w:r w:rsidRPr="00911D20">
        <w:rPr>
          <w:rFonts w:ascii="David" w:hAnsi="David" w:cs="David"/>
          <w:sz w:val="24"/>
          <w:szCs w:val="24"/>
          <w:rtl/>
        </w:rPr>
        <w:t>להדרכה לגבי יחסו ל</w:t>
      </w:r>
      <w:r>
        <w:rPr>
          <w:rFonts w:ascii="David" w:hAnsi="David" w:cs="David" w:hint="cs"/>
          <w:sz w:val="24"/>
          <w:szCs w:val="24"/>
          <w:rtl/>
        </w:rPr>
        <w:t>חסידים</w:t>
      </w:r>
      <w:r w:rsidRPr="00911D20">
        <w:rPr>
          <w:rFonts w:ascii="David" w:hAnsi="David" w:cs="David"/>
          <w:sz w:val="24"/>
          <w:szCs w:val="24"/>
          <w:rtl/>
        </w:rPr>
        <w:t>.</w:t>
      </w:r>
      <w:r w:rsidRPr="00911D20">
        <w:rPr>
          <w:rStyle w:val="Funotenzeichen"/>
          <w:rFonts w:ascii="David" w:hAnsi="David" w:cs="David"/>
          <w:sz w:val="24"/>
          <w:szCs w:val="24"/>
          <w:rtl/>
        </w:rPr>
        <w:footnoteReference w:id="2"/>
      </w:r>
      <w:r w:rsidRPr="00911D20">
        <w:rPr>
          <w:rFonts w:ascii="David" w:hAnsi="David" w:cs="David"/>
          <w:sz w:val="24"/>
          <w:szCs w:val="24"/>
          <w:rtl/>
        </w:rPr>
        <w:t xml:space="preserve"> </w:t>
      </w:r>
      <w:r>
        <w:rPr>
          <w:rFonts w:ascii="David" w:hAnsi="David" w:cs="David" w:hint="cs"/>
          <w:sz w:val="24"/>
          <w:szCs w:val="24"/>
          <w:rtl/>
        </w:rPr>
        <w:t xml:space="preserve">לצד </w:t>
      </w:r>
      <w:proofErr w:type="spellStart"/>
      <w:r>
        <w:rPr>
          <w:rFonts w:ascii="David" w:hAnsi="David" w:cs="David" w:hint="cs"/>
          <w:sz w:val="24"/>
          <w:szCs w:val="24"/>
          <w:rtl/>
        </w:rPr>
        <w:t>חרמות</w:t>
      </w:r>
      <w:proofErr w:type="spellEnd"/>
      <w:r>
        <w:rPr>
          <w:rFonts w:ascii="David" w:hAnsi="David" w:cs="David" w:hint="cs"/>
          <w:sz w:val="24"/>
          <w:szCs w:val="24"/>
          <w:rtl/>
        </w:rPr>
        <w:t xml:space="preserve"> ורדיפות </w:t>
      </w:r>
      <w:commentRangeStart w:id="14"/>
      <w:r>
        <w:rPr>
          <w:rFonts w:ascii="David" w:hAnsi="David" w:cs="David" w:hint="cs"/>
          <w:sz w:val="24"/>
          <w:szCs w:val="24"/>
          <w:rtl/>
        </w:rPr>
        <w:t xml:space="preserve">של </w:t>
      </w:r>
      <w:commentRangeEnd w:id="14"/>
      <w:r w:rsidR="00287B71">
        <w:rPr>
          <w:rStyle w:val="Kommentarzeichen"/>
          <w:rtl/>
        </w:rPr>
        <w:commentReference w:id="14"/>
      </w:r>
      <w:r>
        <w:rPr>
          <w:rFonts w:ascii="David" w:hAnsi="David" w:cs="David" w:hint="cs"/>
          <w:sz w:val="24"/>
          <w:szCs w:val="24"/>
          <w:rtl/>
        </w:rPr>
        <w:t xml:space="preserve">המתנגדים, שגם ר' קלונימוס קלמן סבל מהם, מתפתחת בסביבתו גם </w:t>
      </w:r>
      <w:r w:rsidRPr="00911D20">
        <w:rPr>
          <w:rFonts w:ascii="David" w:hAnsi="David" w:cs="David"/>
          <w:sz w:val="24"/>
          <w:szCs w:val="24"/>
          <w:rtl/>
        </w:rPr>
        <w:t xml:space="preserve">התנגדות </w:t>
      </w:r>
      <w:ins w:id="15" w:author="roiba" w:date="2020-07-01T15:57:00Z">
        <w:r w:rsidR="004F7CAC" w:rsidRPr="00911D20">
          <w:rPr>
            <w:rFonts w:ascii="David" w:hAnsi="David" w:cs="David"/>
            <w:sz w:val="24"/>
            <w:szCs w:val="24"/>
            <w:rtl/>
          </w:rPr>
          <w:t>מנומקת</w:t>
        </w:r>
        <w:r w:rsidR="004F7CAC">
          <w:rPr>
            <w:rFonts w:ascii="David" w:hAnsi="David" w:cs="David" w:hint="cs"/>
            <w:sz w:val="24"/>
            <w:szCs w:val="24"/>
            <w:rtl/>
          </w:rPr>
          <w:t xml:space="preserve"> ו</w:t>
        </w:r>
      </w:ins>
      <w:r>
        <w:rPr>
          <w:rFonts w:ascii="David" w:hAnsi="David" w:cs="David" w:hint="cs"/>
          <w:sz w:val="24"/>
          <w:szCs w:val="24"/>
          <w:rtl/>
        </w:rPr>
        <w:t>לא אלימה</w:t>
      </w:r>
      <w:r w:rsidRPr="00911D20">
        <w:rPr>
          <w:rFonts w:ascii="David" w:hAnsi="David" w:cs="David"/>
          <w:sz w:val="24"/>
          <w:szCs w:val="24"/>
          <w:rtl/>
        </w:rPr>
        <w:t xml:space="preserve"> </w:t>
      </w:r>
      <w:del w:id="16" w:author="roiba" w:date="2020-07-01T15:57:00Z">
        <w:r w:rsidRPr="00911D20" w:rsidDel="004F7CAC">
          <w:rPr>
            <w:rFonts w:ascii="David" w:hAnsi="David" w:cs="David"/>
            <w:sz w:val="24"/>
            <w:szCs w:val="24"/>
            <w:rtl/>
          </w:rPr>
          <w:delText>מנומקת</w:delText>
        </w:r>
        <w:r w:rsidDel="004F7CAC">
          <w:rPr>
            <w:rFonts w:ascii="David" w:hAnsi="David" w:cs="David" w:hint="cs"/>
            <w:sz w:val="24"/>
            <w:szCs w:val="24"/>
            <w:rtl/>
          </w:rPr>
          <w:delText xml:space="preserve"> </w:delText>
        </w:r>
      </w:del>
      <w:r>
        <w:rPr>
          <w:rFonts w:ascii="David" w:hAnsi="David" w:cs="David" w:hint="cs"/>
          <w:sz w:val="24"/>
          <w:szCs w:val="24"/>
          <w:rtl/>
        </w:rPr>
        <w:t>לחסידות</w:t>
      </w:r>
      <w:ins w:id="17" w:author="roiba" w:date="2020-06-30T10:30:00Z">
        <w:r w:rsidR="0099420E">
          <w:rPr>
            <w:rFonts w:ascii="David" w:hAnsi="David" w:cs="David" w:hint="cs"/>
            <w:sz w:val="24"/>
            <w:szCs w:val="24"/>
            <w:rtl/>
          </w:rPr>
          <w:t>,</w:t>
        </w:r>
      </w:ins>
      <w:r w:rsidRPr="00911D20">
        <w:rPr>
          <w:rFonts w:ascii="David" w:hAnsi="David" w:cs="David"/>
          <w:sz w:val="24"/>
          <w:szCs w:val="24"/>
          <w:rtl/>
        </w:rPr>
        <w:t xml:space="preserve"> </w:t>
      </w:r>
      <w:r>
        <w:rPr>
          <w:rFonts w:ascii="David" w:hAnsi="David" w:cs="David" w:hint="cs"/>
          <w:sz w:val="24"/>
          <w:szCs w:val="24"/>
          <w:rtl/>
        </w:rPr>
        <w:t xml:space="preserve">וכן </w:t>
      </w:r>
      <w:r>
        <w:rPr>
          <w:rFonts w:ascii="David" w:hAnsi="David" w:cs="David"/>
          <w:sz w:val="24"/>
          <w:szCs w:val="24"/>
          <w:rtl/>
        </w:rPr>
        <w:t>ביקורת פנים</w:t>
      </w:r>
      <w:r>
        <w:rPr>
          <w:rFonts w:ascii="David" w:hAnsi="David" w:cs="David" w:hint="cs"/>
          <w:sz w:val="24"/>
          <w:szCs w:val="24"/>
          <w:rtl/>
        </w:rPr>
        <w:t>-</w:t>
      </w:r>
      <w:r w:rsidRPr="00911D20">
        <w:rPr>
          <w:rFonts w:ascii="David" w:hAnsi="David" w:cs="David"/>
          <w:sz w:val="24"/>
          <w:szCs w:val="24"/>
          <w:rtl/>
        </w:rPr>
        <w:t xml:space="preserve">חסידית על הנהגות בקרב חלקים </w:t>
      </w:r>
      <w:ins w:id="18" w:author="roiba" w:date="2020-06-30T10:08:00Z">
        <w:r w:rsidR="00287B71">
          <w:rPr>
            <w:rFonts w:ascii="David" w:hAnsi="David" w:cs="David" w:hint="cs"/>
            <w:sz w:val="24"/>
            <w:szCs w:val="24"/>
            <w:rtl/>
          </w:rPr>
          <w:t xml:space="preserve">מסוימים </w:t>
        </w:r>
      </w:ins>
      <w:r w:rsidRPr="00911D20">
        <w:rPr>
          <w:rFonts w:ascii="David" w:hAnsi="David" w:cs="David"/>
          <w:sz w:val="24"/>
          <w:szCs w:val="24"/>
          <w:rtl/>
        </w:rPr>
        <w:t>בחסידות</w:t>
      </w:r>
      <w:r>
        <w:rPr>
          <w:rFonts w:ascii="David" w:hAnsi="David" w:cs="David" w:hint="cs"/>
          <w:sz w:val="24"/>
          <w:szCs w:val="24"/>
          <w:rtl/>
        </w:rPr>
        <w:t xml:space="preserve">, ואלו </w:t>
      </w:r>
      <w:commentRangeStart w:id="19"/>
      <w:r>
        <w:rPr>
          <w:rFonts w:ascii="David" w:hAnsi="David" w:cs="David" w:hint="cs"/>
          <w:sz w:val="24"/>
          <w:szCs w:val="24"/>
          <w:rtl/>
        </w:rPr>
        <w:t xml:space="preserve">טעונות </w:t>
      </w:r>
      <w:commentRangeEnd w:id="19"/>
      <w:r w:rsidR="00287B71">
        <w:rPr>
          <w:rStyle w:val="Kommentarzeichen"/>
          <w:rtl/>
        </w:rPr>
        <w:commentReference w:id="19"/>
      </w:r>
      <w:r>
        <w:rPr>
          <w:rFonts w:ascii="David" w:hAnsi="David" w:cs="David" w:hint="cs"/>
          <w:sz w:val="24"/>
          <w:szCs w:val="24"/>
          <w:rtl/>
        </w:rPr>
        <w:t>התי</w:t>
      </w:r>
      <w:ins w:id="20" w:author="roiba" w:date="2020-06-30T10:06:00Z">
        <w:r w:rsidR="00287B71">
          <w:rPr>
            <w:rFonts w:ascii="David" w:hAnsi="David" w:cs="David" w:hint="cs"/>
            <w:sz w:val="24"/>
            <w:szCs w:val="24"/>
            <w:rtl/>
          </w:rPr>
          <w:t>י</w:t>
        </w:r>
      </w:ins>
      <w:r>
        <w:rPr>
          <w:rFonts w:ascii="David" w:hAnsi="David" w:cs="David" w:hint="cs"/>
          <w:sz w:val="24"/>
          <w:szCs w:val="24"/>
          <w:rtl/>
        </w:rPr>
        <w:t>חסות</w:t>
      </w:r>
      <w:r w:rsidRPr="00911D20">
        <w:rPr>
          <w:rFonts w:ascii="David" w:hAnsi="David" w:cs="David"/>
          <w:sz w:val="24"/>
          <w:szCs w:val="24"/>
          <w:rtl/>
        </w:rPr>
        <w:t>.</w:t>
      </w:r>
      <w:r>
        <w:rPr>
          <w:rFonts w:ascii="David" w:hAnsi="David" w:cs="David" w:hint="cs"/>
          <w:sz w:val="24"/>
          <w:szCs w:val="24"/>
          <w:rtl/>
        </w:rPr>
        <w:t xml:space="preserve"> "דרך המלכות" של הנהגת צדיקים בפאר מופלג מתפשטת ומתקבלת בחוגים רחבים, ובו בזמן מעוררת ביקורת רבה. תחילת צמיחתה של חסידות </w:t>
      </w:r>
      <w:proofErr w:type="spellStart"/>
      <w:r>
        <w:rPr>
          <w:rFonts w:ascii="David" w:hAnsi="David" w:cs="David" w:hint="cs"/>
          <w:sz w:val="24"/>
          <w:szCs w:val="24"/>
          <w:rtl/>
        </w:rPr>
        <w:t>פשיסחא</w:t>
      </w:r>
      <w:proofErr w:type="spellEnd"/>
      <w:r>
        <w:rPr>
          <w:rFonts w:ascii="David" w:hAnsi="David" w:cs="David" w:hint="cs"/>
          <w:sz w:val="24"/>
          <w:szCs w:val="24"/>
          <w:rtl/>
        </w:rPr>
        <w:t xml:space="preserve"> והתפשטות הנוהג של איחור זמני תפילות בחלקים</w:t>
      </w:r>
      <w:ins w:id="21" w:author="roiba" w:date="2020-06-30T10:07:00Z">
        <w:r w:rsidR="00287B71">
          <w:rPr>
            <w:rFonts w:ascii="David" w:hAnsi="David" w:cs="David" w:hint="cs"/>
            <w:sz w:val="24"/>
            <w:szCs w:val="24"/>
            <w:rtl/>
          </w:rPr>
          <w:t xml:space="preserve"> מסוימים</w:t>
        </w:r>
      </w:ins>
      <w:r>
        <w:rPr>
          <w:rFonts w:ascii="David" w:hAnsi="David" w:cs="David" w:hint="cs"/>
          <w:sz w:val="24"/>
          <w:szCs w:val="24"/>
          <w:rtl/>
        </w:rPr>
        <w:t xml:space="preserve"> בחסידות מעוררות בעיות נוספות. </w:t>
      </w:r>
      <w:r w:rsidRPr="00911D20">
        <w:rPr>
          <w:rFonts w:ascii="David" w:hAnsi="David" w:cs="David"/>
          <w:sz w:val="24"/>
          <w:szCs w:val="24"/>
          <w:rtl/>
        </w:rPr>
        <w:t xml:space="preserve">ברקע </w:t>
      </w:r>
      <w:r>
        <w:rPr>
          <w:rFonts w:ascii="David" w:hAnsi="David" w:cs="David"/>
          <w:sz w:val="24"/>
          <w:szCs w:val="24"/>
          <w:rtl/>
        </w:rPr>
        <w:t>נשמעים</w:t>
      </w:r>
      <w:r w:rsidRPr="00911D20">
        <w:rPr>
          <w:rFonts w:ascii="David" w:hAnsi="David" w:cs="David"/>
          <w:sz w:val="24"/>
          <w:szCs w:val="24"/>
          <w:rtl/>
        </w:rPr>
        <w:t xml:space="preserve"> קולות של ניצני המודרנה, ו</w:t>
      </w:r>
      <w:ins w:id="22" w:author="roiba" w:date="2020-07-01T16:00:00Z">
        <w:r w:rsidR="004F7CAC">
          <w:rPr>
            <w:rFonts w:ascii="David" w:hAnsi="David" w:cs="David" w:hint="cs"/>
            <w:sz w:val="24"/>
            <w:szCs w:val="24"/>
            <w:rtl/>
          </w:rPr>
          <w:t xml:space="preserve">גם </w:t>
        </w:r>
      </w:ins>
      <w:commentRangeStart w:id="23"/>
      <w:r w:rsidRPr="00911D20">
        <w:rPr>
          <w:rFonts w:ascii="David" w:hAnsi="David" w:cs="David"/>
          <w:sz w:val="24"/>
          <w:szCs w:val="24"/>
          <w:rtl/>
        </w:rPr>
        <w:t>י</w:t>
      </w:r>
      <w:ins w:id="24" w:author="roiba" w:date="2020-06-30T11:01:00Z">
        <w:r w:rsidR="00027D05">
          <w:rPr>
            <w:rFonts w:ascii="David" w:hAnsi="David" w:cs="David" w:hint="cs"/>
            <w:sz w:val="24"/>
            <w:szCs w:val="24"/>
            <w:rtl/>
          </w:rPr>
          <w:t>י</w:t>
        </w:r>
      </w:ins>
      <w:r w:rsidRPr="00911D20">
        <w:rPr>
          <w:rFonts w:ascii="David" w:hAnsi="David" w:cs="David"/>
          <w:sz w:val="24"/>
          <w:szCs w:val="24"/>
          <w:rtl/>
        </w:rPr>
        <w:t>תכן</w:t>
      </w:r>
      <w:commentRangeEnd w:id="23"/>
      <w:r w:rsidR="00027D05">
        <w:rPr>
          <w:rStyle w:val="Kommentarzeichen"/>
          <w:rtl/>
        </w:rPr>
        <w:commentReference w:id="23"/>
      </w:r>
      <w:r w:rsidRPr="00911D20">
        <w:rPr>
          <w:rFonts w:ascii="David" w:hAnsi="David" w:cs="David"/>
          <w:sz w:val="24"/>
          <w:szCs w:val="24"/>
          <w:rtl/>
        </w:rPr>
        <w:t xml:space="preserve"> </w:t>
      </w:r>
      <w:ins w:id="25" w:author="roiba" w:date="2020-07-01T15:59:00Z">
        <w:r w:rsidR="004F7CAC">
          <w:rPr>
            <w:rFonts w:ascii="David" w:hAnsi="David" w:cs="David" w:hint="cs"/>
            <w:sz w:val="24"/>
            <w:szCs w:val="24"/>
            <w:rtl/>
          </w:rPr>
          <w:t xml:space="preserve"> </w:t>
        </w:r>
      </w:ins>
      <w:r w:rsidRPr="00911D20">
        <w:rPr>
          <w:rFonts w:ascii="David" w:hAnsi="David" w:cs="David"/>
          <w:sz w:val="24"/>
          <w:szCs w:val="24"/>
          <w:rtl/>
        </w:rPr>
        <w:t>ש</w:t>
      </w:r>
      <w:commentRangeStart w:id="26"/>
      <w:r w:rsidRPr="00911D20">
        <w:rPr>
          <w:rFonts w:ascii="David" w:hAnsi="David" w:cs="David"/>
          <w:sz w:val="24"/>
          <w:szCs w:val="24"/>
          <w:rtl/>
        </w:rPr>
        <w:t>הוא</w:t>
      </w:r>
      <w:commentRangeEnd w:id="26"/>
      <w:r w:rsidR="00287B71">
        <w:rPr>
          <w:rStyle w:val="Kommentarzeichen"/>
          <w:rtl/>
        </w:rPr>
        <w:commentReference w:id="26"/>
      </w:r>
      <w:r w:rsidRPr="00911D20">
        <w:rPr>
          <w:rFonts w:ascii="David" w:hAnsi="David" w:cs="David"/>
          <w:sz w:val="24"/>
          <w:szCs w:val="24"/>
          <w:rtl/>
        </w:rPr>
        <w:t xml:space="preserve"> </w:t>
      </w:r>
      <w:ins w:id="27" w:author="roiba" w:date="2020-06-30T10:38:00Z">
        <w:r w:rsidR="0099420E">
          <w:rPr>
            <w:rFonts w:ascii="David" w:hAnsi="David" w:cs="David" w:hint="cs"/>
            <w:sz w:val="24"/>
            <w:szCs w:val="24"/>
            <w:rtl/>
          </w:rPr>
          <w:t xml:space="preserve">כבר </w:t>
        </w:r>
      </w:ins>
      <w:r w:rsidRPr="00911D20">
        <w:rPr>
          <w:rFonts w:ascii="David" w:hAnsi="David" w:cs="David"/>
          <w:sz w:val="24"/>
          <w:szCs w:val="24"/>
          <w:rtl/>
        </w:rPr>
        <w:t xml:space="preserve">מזהה </w:t>
      </w:r>
      <w:del w:id="28" w:author="roiba" w:date="2020-06-30T10:38:00Z">
        <w:r w:rsidRPr="00911D20" w:rsidDel="0099420E">
          <w:rPr>
            <w:rFonts w:ascii="David" w:hAnsi="David" w:cs="David"/>
            <w:sz w:val="24"/>
            <w:szCs w:val="24"/>
            <w:rtl/>
          </w:rPr>
          <w:delText xml:space="preserve">כבר </w:delText>
        </w:r>
      </w:del>
      <w:del w:id="29" w:author="roiba" w:date="2020-06-30T10:40:00Z">
        <w:r w:rsidRPr="00911D20" w:rsidDel="00661637">
          <w:rPr>
            <w:rFonts w:ascii="David" w:hAnsi="David" w:cs="David"/>
            <w:sz w:val="24"/>
            <w:szCs w:val="24"/>
            <w:rtl/>
          </w:rPr>
          <w:delText xml:space="preserve">גם </w:delText>
        </w:r>
      </w:del>
      <w:ins w:id="30" w:author="roiba" w:date="2020-06-30T10:40:00Z">
        <w:r w:rsidR="00661637">
          <w:rPr>
            <w:rFonts w:ascii="David" w:hAnsi="David" w:cs="David" w:hint="cs"/>
            <w:sz w:val="24"/>
            <w:szCs w:val="24"/>
            <w:rtl/>
          </w:rPr>
          <w:t xml:space="preserve">את </w:t>
        </w:r>
      </w:ins>
      <w:r w:rsidRPr="00911D20">
        <w:rPr>
          <w:rFonts w:ascii="David" w:hAnsi="David" w:cs="David"/>
          <w:sz w:val="24"/>
          <w:szCs w:val="24"/>
          <w:rtl/>
        </w:rPr>
        <w:t>עליית</w:t>
      </w:r>
      <w:ins w:id="31" w:author="roiba" w:date="2020-06-30T10:40:00Z">
        <w:r w:rsidR="00661637">
          <w:rPr>
            <w:rFonts w:ascii="David" w:hAnsi="David" w:cs="David" w:hint="cs"/>
            <w:sz w:val="24"/>
            <w:szCs w:val="24"/>
            <w:rtl/>
          </w:rPr>
          <w:t>ם של</w:t>
        </w:r>
      </w:ins>
      <w:r w:rsidRPr="00911D20">
        <w:rPr>
          <w:rFonts w:ascii="David" w:hAnsi="David" w:cs="David"/>
          <w:sz w:val="24"/>
          <w:szCs w:val="24"/>
          <w:rtl/>
        </w:rPr>
        <w:t xml:space="preserve"> מוקדי </w:t>
      </w:r>
      <w:ins w:id="32" w:author="roiba" w:date="2020-06-30T11:01:00Z">
        <w:r w:rsidR="00027D05">
          <w:rPr>
            <w:rFonts w:ascii="David" w:hAnsi="David" w:cs="David" w:hint="cs"/>
            <w:sz w:val="24"/>
            <w:szCs w:val="24"/>
            <w:rtl/>
          </w:rPr>
          <w:t>ה</w:t>
        </w:r>
      </w:ins>
      <w:r w:rsidRPr="00911D20">
        <w:rPr>
          <w:rFonts w:ascii="David" w:hAnsi="David" w:cs="David"/>
          <w:sz w:val="24"/>
          <w:szCs w:val="24"/>
          <w:rtl/>
        </w:rPr>
        <w:t xml:space="preserve">מאבק </w:t>
      </w:r>
      <w:ins w:id="33" w:author="roiba" w:date="2020-06-30T11:01:00Z">
        <w:r w:rsidR="00027D05">
          <w:rPr>
            <w:rFonts w:ascii="David" w:hAnsi="David" w:cs="David" w:hint="cs"/>
            <w:sz w:val="24"/>
            <w:szCs w:val="24"/>
            <w:rtl/>
          </w:rPr>
          <w:t>ה</w:t>
        </w:r>
      </w:ins>
      <w:r w:rsidRPr="00911D20">
        <w:rPr>
          <w:rFonts w:ascii="David" w:hAnsi="David" w:cs="David"/>
          <w:sz w:val="24"/>
          <w:szCs w:val="24"/>
          <w:rtl/>
        </w:rPr>
        <w:t xml:space="preserve">מחודשים על חיי תורה ומצוות </w:t>
      </w:r>
      <w:commentRangeStart w:id="34"/>
      <w:r w:rsidRPr="00911D20">
        <w:rPr>
          <w:rFonts w:ascii="David" w:hAnsi="David" w:cs="David"/>
          <w:sz w:val="24"/>
          <w:szCs w:val="24"/>
          <w:rtl/>
        </w:rPr>
        <w:t>בכללות</w:t>
      </w:r>
      <w:commentRangeEnd w:id="34"/>
      <w:r w:rsidR="00287B71">
        <w:rPr>
          <w:rStyle w:val="Kommentarzeichen"/>
          <w:rtl/>
        </w:rPr>
        <w:commentReference w:id="34"/>
      </w:r>
      <w:r w:rsidRPr="00911D20">
        <w:rPr>
          <w:rFonts w:ascii="David" w:hAnsi="David" w:cs="David"/>
          <w:sz w:val="24"/>
          <w:szCs w:val="24"/>
          <w:rtl/>
        </w:rPr>
        <w:t>.</w:t>
      </w:r>
      <w:del w:id="35" w:author="roiba" w:date="2020-07-07T08:50:00Z">
        <w:r w:rsidRPr="00911D20" w:rsidDel="004C67F0">
          <w:rPr>
            <w:rFonts w:ascii="David" w:hAnsi="David" w:cs="David"/>
            <w:sz w:val="24"/>
            <w:szCs w:val="24"/>
            <w:rtl/>
          </w:rPr>
          <w:delText xml:space="preserve">  </w:delText>
        </w:r>
      </w:del>
      <w:ins w:id="36" w:author="roiba" w:date="2020-07-07T08:50:00Z">
        <w:r w:rsidR="004C67F0">
          <w:rPr>
            <w:rFonts w:ascii="David" w:hAnsi="David" w:cs="David"/>
            <w:sz w:val="24"/>
            <w:szCs w:val="24"/>
            <w:rtl/>
          </w:rPr>
          <w:t xml:space="preserve"> </w:t>
        </w:r>
      </w:ins>
    </w:p>
    <w:p w14:paraId="6CC8223D" w14:textId="185B1506" w:rsidR="000810CA" w:rsidRDefault="009B38BC" w:rsidP="000810CA">
      <w:pPr>
        <w:spacing w:line="360" w:lineRule="auto"/>
        <w:rPr>
          <w:rFonts w:ascii="David" w:hAnsi="David" w:cs="David"/>
          <w:sz w:val="24"/>
          <w:szCs w:val="24"/>
          <w:rtl/>
        </w:rPr>
      </w:pPr>
      <w:commentRangeStart w:id="37"/>
      <w:r w:rsidRPr="00911D20">
        <w:rPr>
          <w:rFonts w:ascii="David" w:hAnsi="David" w:cs="David"/>
          <w:sz w:val="24"/>
          <w:szCs w:val="24"/>
          <w:rtl/>
        </w:rPr>
        <w:t>מאמר זה</w:t>
      </w:r>
      <w:commentRangeEnd w:id="37"/>
      <w:r w:rsidR="00A83576">
        <w:rPr>
          <w:rStyle w:val="Kommentarzeichen"/>
          <w:rtl/>
        </w:rPr>
        <w:commentReference w:id="37"/>
      </w:r>
      <w:r w:rsidRPr="00911D20">
        <w:rPr>
          <w:rFonts w:ascii="David" w:hAnsi="David" w:cs="David"/>
          <w:sz w:val="24"/>
          <w:szCs w:val="24"/>
          <w:rtl/>
        </w:rPr>
        <w:t xml:space="preserve"> מוקדש לבירור תפיסותיו של ר' קלונימוס קלמן </w:t>
      </w:r>
      <w:del w:id="38" w:author="roiba" w:date="2020-06-30T11:02:00Z">
        <w:r w:rsidDel="00027D05">
          <w:rPr>
            <w:rFonts w:ascii="David" w:hAnsi="David" w:cs="David" w:hint="cs"/>
            <w:sz w:val="24"/>
            <w:szCs w:val="24"/>
            <w:rtl/>
          </w:rPr>
          <w:delText xml:space="preserve">בנושאי </w:delText>
        </w:r>
      </w:del>
      <w:ins w:id="39" w:author="roiba" w:date="2020-06-30T11:03:00Z">
        <w:r w:rsidR="00027D05">
          <w:rPr>
            <w:rFonts w:ascii="David" w:hAnsi="David" w:cs="David" w:hint="cs"/>
            <w:sz w:val="24"/>
            <w:szCs w:val="24"/>
            <w:rtl/>
          </w:rPr>
          <w:t xml:space="preserve">לגבי </w:t>
        </w:r>
      </w:ins>
      <w:r>
        <w:rPr>
          <w:rFonts w:ascii="David" w:hAnsi="David" w:cs="David"/>
          <w:sz w:val="24"/>
          <w:szCs w:val="24"/>
          <w:rtl/>
        </w:rPr>
        <w:t>היחס לעולם הגשמי והיחס ל</w:t>
      </w:r>
      <w:r>
        <w:rPr>
          <w:rFonts w:ascii="David" w:hAnsi="David" w:cs="David" w:hint="cs"/>
          <w:sz w:val="24"/>
          <w:szCs w:val="24"/>
          <w:rtl/>
        </w:rPr>
        <w:t xml:space="preserve">קיום </w:t>
      </w:r>
      <w:r w:rsidRPr="00911D20">
        <w:rPr>
          <w:rFonts w:ascii="David" w:hAnsi="David" w:cs="David"/>
          <w:sz w:val="24"/>
          <w:szCs w:val="24"/>
          <w:rtl/>
        </w:rPr>
        <w:t xml:space="preserve">מצוות. </w:t>
      </w:r>
      <w:commentRangeStart w:id="40"/>
      <w:r>
        <w:rPr>
          <w:rFonts w:ascii="David" w:hAnsi="David" w:cs="David"/>
          <w:sz w:val="24"/>
          <w:szCs w:val="24"/>
          <w:rtl/>
        </w:rPr>
        <w:t>ב</w:t>
      </w:r>
      <w:r w:rsidRPr="00911D20">
        <w:rPr>
          <w:rFonts w:ascii="David" w:hAnsi="David" w:cs="David"/>
          <w:sz w:val="24"/>
          <w:szCs w:val="24"/>
          <w:rtl/>
        </w:rPr>
        <w:t xml:space="preserve">נושאים אלו יוחסה </w:t>
      </w:r>
      <w:proofErr w:type="spellStart"/>
      <w:r w:rsidRPr="00911D20">
        <w:rPr>
          <w:rFonts w:ascii="David" w:hAnsi="David" w:cs="David"/>
          <w:sz w:val="24"/>
          <w:szCs w:val="24"/>
          <w:rtl/>
        </w:rPr>
        <w:t>לבעש"ט</w:t>
      </w:r>
      <w:proofErr w:type="spellEnd"/>
      <w:r w:rsidRPr="00911D20">
        <w:rPr>
          <w:rFonts w:ascii="David" w:hAnsi="David" w:cs="David"/>
          <w:sz w:val="24"/>
          <w:szCs w:val="24"/>
          <w:rtl/>
        </w:rPr>
        <w:t xml:space="preserve"> ולחלק </w:t>
      </w:r>
      <w:r>
        <w:rPr>
          <w:rFonts w:ascii="David" w:hAnsi="David" w:cs="David" w:hint="cs"/>
          <w:sz w:val="24"/>
          <w:szCs w:val="24"/>
          <w:rtl/>
        </w:rPr>
        <w:t>מ</w:t>
      </w:r>
      <w:r w:rsidRPr="00911D20">
        <w:rPr>
          <w:rFonts w:ascii="David" w:hAnsi="David" w:cs="David"/>
          <w:sz w:val="24"/>
          <w:szCs w:val="24"/>
          <w:rtl/>
        </w:rPr>
        <w:t>ממשיכיו דרך מחודשת המאופיינת בדחיית</w:t>
      </w:r>
      <w:r>
        <w:rPr>
          <w:rFonts w:ascii="David" w:hAnsi="David" w:cs="David" w:hint="cs"/>
          <w:sz w:val="24"/>
          <w:szCs w:val="24"/>
          <w:rtl/>
        </w:rPr>
        <w:t xml:space="preserve">ן של דרכי הסיגופים ושלילת </w:t>
      </w:r>
      <w:r w:rsidRPr="00911D20">
        <w:rPr>
          <w:rFonts w:ascii="David" w:hAnsi="David" w:cs="David"/>
          <w:sz w:val="24"/>
          <w:szCs w:val="24"/>
          <w:rtl/>
        </w:rPr>
        <w:t>העולם הגשמי</w:t>
      </w:r>
      <w:r>
        <w:rPr>
          <w:rFonts w:ascii="David" w:hAnsi="David" w:cs="David"/>
          <w:sz w:val="24"/>
          <w:szCs w:val="24"/>
          <w:rtl/>
        </w:rPr>
        <w:t xml:space="preserve"> שאפיינו את "החסידות הישנה" </w:t>
      </w:r>
      <w:r>
        <w:rPr>
          <w:rFonts w:ascii="David" w:hAnsi="David" w:cs="David" w:hint="cs"/>
          <w:sz w:val="24"/>
          <w:szCs w:val="24"/>
          <w:rtl/>
        </w:rPr>
        <w:t xml:space="preserve">לצד </w:t>
      </w:r>
      <w:r w:rsidRPr="00911D20">
        <w:rPr>
          <w:rFonts w:ascii="David" w:hAnsi="David" w:cs="David"/>
          <w:sz w:val="24"/>
          <w:szCs w:val="24"/>
          <w:rtl/>
        </w:rPr>
        <w:t>הדגשת פן חיובי ביחס לעולם הגשמי והאפשרות לעבוד את ה' גם מתוך הגשמיות,</w:t>
      </w:r>
      <w:del w:id="41" w:author="roiba" w:date="2020-07-07T08:50:00Z">
        <w:r w:rsidRPr="00911D20" w:rsidDel="004C67F0">
          <w:rPr>
            <w:rFonts w:ascii="David" w:hAnsi="David" w:cs="David"/>
            <w:sz w:val="24"/>
            <w:szCs w:val="24"/>
            <w:rtl/>
          </w:rPr>
          <w:delText xml:space="preserve">  </w:delText>
        </w:r>
      </w:del>
      <w:ins w:id="42" w:author="roiba" w:date="2020-07-07T08:50:00Z">
        <w:r w:rsidR="004C67F0">
          <w:rPr>
            <w:rFonts w:ascii="David" w:hAnsi="David" w:cs="David"/>
            <w:sz w:val="24"/>
            <w:szCs w:val="24"/>
            <w:rtl/>
          </w:rPr>
          <w:t xml:space="preserve"> </w:t>
        </w:r>
      </w:ins>
      <w:r w:rsidRPr="00911D20">
        <w:rPr>
          <w:rFonts w:ascii="David" w:hAnsi="David" w:cs="David"/>
          <w:sz w:val="24"/>
          <w:szCs w:val="24"/>
          <w:rtl/>
        </w:rPr>
        <w:t>וב</w:t>
      </w:r>
      <w:r>
        <w:rPr>
          <w:rFonts w:ascii="David" w:hAnsi="David" w:cs="David"/>
          <w:sz w:val="24"/>
          <w:szCs w:val="24"/>
          <w:rtl/>
        </w:rPr>
        <w:t>העצמת מרכזיות</w:t>
      </w:r>
      <w:r>
        <w:rPr>
          <w:rFonts w:ascii="David" w:hAnsi="David" w:cs="David" w:hint="cs"/>
          <w:sz w:val="24"/>
          <w:szCs w:val="24"/>
          <w:rtl/>
        </w:rPr>
        <w:t>ן של</w:t>
      </w:r>
      <w:r>
        <w:rPr>
          <w:rFonts w:ascii="David" w:hAnsi="David" w:cs="David"/>
          <w:sz w:val="24"/>
          <w:szCs w:val="24"/>
          <w:rtl/>
        </w:rPr>
        <w:t xml:space="preserve"> דבקות</w:t>
      </w:r>
      <w:r>
        <w:rPr>
          <w:rFonts w:ascii="David" w:hAnsi="David" w:cs="David" w:hint="cs"/>
          <w:sz w:val="24"/>
          <w:szCs w:val="24"/>
          <w:rtl/>
        </w:rPr>
        <w:t xml:space="preserve"> ותפילה כמוקדים עיקריים בעבודת ה'</w:t>
      </w:r>
      <w:r w:rsidRPr="00911D20">
        <w:rPr>
          <w:rFonts w:ascii="David" w:hAnsi="David" w:cs="David"/>
          <w:sz w:val="24"/>
          <w:szCs w:val="24"/>
          <w:rtl/>
        </w:rPr>
        <w:t>.</w:t>
      </w:r>
      <w:commentRangeEnd w:id="40"/>
      <w:r w:rsidR="00661637">
        <w:rPr>
          <w:rStyle w:val="Kommentarzeichen"/>
          <w:rtl/>
        </w:rPr>
        <w:commentReference w:id="40"/>
      </w:r>
      <w:r>
        <w:rPr>
          <w:rStyle w:val="Funotenzeichen"/>
          <w:rFonts w:ascii="David" w:hAnsi="David" w:cs="David"/>
          <w:sz w:val="24"/>
          <w:szCs w:val="24"/>
          <w:rtl/>
        </w:rPr>
        <w:footnoteReference w:id="3"/>
      </w:r>
      <w:r w:rsidRPr="00911D20">
        <w:rPr>
          <w:rFonts w:ascii="David" w:hAnsi="David" w:cs="David"/>
          <w:sz w:val="24"/>
          <w:szCs w:val="24"/>
          <w:rtl/>
        </w:rPr>
        <w:t xml:space="preserve"> </w:t>
      </w:r>
      <w:r>
        <w:rPr>
          <w:rFonts w:ascii="David" w:hAnsi="David" w:cs="David" w:hint="cs"/>
          <w:sz w:val="24"/>
          <w:szCs w:val="24"/>
          <w:rtl/>
        </w:rPr>
        <w:t>בשני התחומים</w:t>
      </w:r>
      <w:ins w:id="45" w:author="roiba" w:date="2020-06-30T10:58:00Z">
        <w:r w:rsidR="00E8602E">
          <w:rPr>
            <w:rFonts w:ascii="David" w:hAnsi="David" w:cs="David" w:hint="cs"/>
            <w:sz w:val="24"/>
            <w:szCs w:val="24"/>
            <w:rtl/>
          </w:rPr>
          <w:t xml:space="preserve"> הללו</w:t>
        </w:r>
      </w:ins>
      <w:r>
        <w:rPr>
          <w:rFonts w:ascii="David" w:hAnsi="David" w:cs="David" w:hint="cs"/>
          <w:sz w:val="24"/>
          <w:szCs w:val="24"/>
          <w:rtl/>
        </w:rPr>
        <w:t xml:space="preserve"> </w:t>
      </w:r>
      <w:r w:rsidRPr="00911D20">
        <w:rPr>
          <w:rFonts w:ascii="David" w:hAnsi="David" w:cs="David"/>
          <w:sz w:val="24"/>
          <w:szCs w:val="24"/>
          <w:rtl/>
        </w:rPr>
        <w:t xml:space="preserve">התפתחו בחסידות </w:t>
      </w:r>
      <w:r>
        <w:rPr>
          <w:rFonts w:ascii="David" w:hAnsi="David" w:cs="David" w:hint="cs"/>
          <w:sz w:val="24"/>
          <w:szCs w:val="24"/>
          <w:rtl/>
        </w:rPr>
        <w:t>ת</w:t>
      </w:r>
      <w:r w:rsidRPr="00911D20">
        <w:rPr>
          <w:rFonts w:ascii="David" w:hAnsi="David" w:cs="David"/>
          <w:sz w:val="24"/>
          <w:szCs w:val="24"/>
          <w:rtl/>
        </w:rPr>
        <w:t xml:space="preserve">ופעות שר' קלונימוס קלמן </w:t>
      </w:r>
      <w:r>
        <w:rPr>
          <w:rFonts w:ascii="David" w:hAnsi="David" w:cs="David" w:hint="cs"/>
          <w:sz w:val="24"/>
          <w:szCs w:val="24"/>
          <w:rtl/>
        </w:rPr>
        <w:t>ר</w:t>
      </w:r>
      <w:del w:id="46" w:author="roiba" w:date="2020-06-30T10:58:00Z">
        <w:r w:rsidDel="00E8602E">
          <w:rPr>
            <w:rFonts w:ascii="David" w:hAnsi="David" w:cs="David" w:hint="cs"/>
            <w:sz w:val="24"/>
            <w:szCs w:val="24"/>
            <w:rtl/>
          </w:rPr>
          <w:delText>ו</w:delText>
        </w:r>
      </w:del>
      <w:r>
        <w:rPr>
          <w:rFonts w:ascii="David" w:hAnsi="David" w:cs="David" w:hint="cs"/>
          <w:sz w:val="24"/>
          <w:szCs w:val="24"/>
          <w:rtl/>
        </w:rPr>
        <w:t>אה כשליליו</w:t>
      </w:r>
      <w:ins w:id="47" w:author="roiba" w:date="2020-06-30T10:14:00Z">
        <w:r w:rsidR="00080470">
          <w:rPr>
            <w:rFonts w:ascii="David" w:hAnsi="David" w:cs="David" w:hint="cs"/>
            <w:sz w:val="24"/>
            <w:szCs w:val="24"/>
            <w:rtl/>
          </w:rPr>
          <w:t>ֹ</w:t>
        </w:r>
      </w:ins>
      <w:r>
        <w:rPr>
          <w:rFonts w:ascii="David" w:hAnsi="David" w:cs="David" w:hint="cs"/>
          <w:sz w:val="24"/>
          <w:szCs w:val="24"/>
          <w:rtl/>
        </w:rPr>
        <w:t>ת ומסוכנות. בעניינים מסוי</w:t>
      </w:r>
      <w:del w:id="48" w:author="roiba" w:date="2020-06-30T10:14:00Z">
        <w:r w:rsidDel="00080470">
          <w:rPr>
            <w:rFonts w:ascii="David" w:hAnsi="David" w:cs="David" w:hint="cs"/>
            <w:sz w:val="24"/>
            <w:szCs w:val="24"/>
            <w:rtl/>
          </w:rPr>
          <w:delText>י</w:delText>
        </w:r>
      </w:del>
      <w:r>
        <w:rPr>
          <w:rFonts w:ascii="David" w:hAnsi="David" w:cs="David" w:hint="cs"/>
          <w:sz w:val="24"/>
          <w:szCs w:val="24"/>
          <w:rtl/>
        </w:rPr>
        <w:t xml:space="preserve">מים </w:t>
      </w:r>
      <w:r w:rsidRPr="00911D20">
        <w:rPr>
          <w:rFonts w:ascii="David" w:hAnsi="David" w:cs="David"/>
          <w:sz w:val="24"/>
          <w:szCs w:val="24"/>
          <w:rtl/>
        </w:rPr>
        <w:t xml:space="preserve">יש בדבריו </w:t>
      </w:r>
      <w:r>
        <w:rPr>
          <w:rFonts w:ascii="David" w:hAnsi="David" w:cs="David" w:hint="cs"/>
          <w:sz w:val="24"/>
          <w:szCs w:val="24"/>
          <w:rtl/>
        </w:rPr>
        <w:t>טלטלות ו</w:t>
      </w:r>
      <w:r w:rsidRPr="00911D20">
        <w:rPr>
          <w:rFonts w:ascii="David" w:hAnsi="David" w:cs="David"/>
          <w:sz w:val="24"/>
          <w:szCs w:val="24"/>
          <w:rtl/>
        </w:rPr>
        <w:t xml:space="preserve">מורכבות פנימית, אולם ככלל, דרכו מאופיינת בדגש </w:t>
      </w:r>
      <w:commentRangeStart w:id="49"/>
      <w:r w:rsidRPr="00911D20">
        <w:rPr>
          <w:rFonts w:ascii="David" w:hAnsi="David" w:cs="David"/>
          <w:sz w:val="24"/>
          <w:szCs w:val="24"/>
          <w:rtl/>
        </w:rPr>
        <w:t xml:space="preserve">נומי </w:t>
      </w:r>
      <w:commentRangeEnd w:id="49"/>
      <w:r w:rsidR="00080470">
        <w:rPr>
          <w:rStyle w:val="Kommentarzeichen"/>
          <w:rtl/>
        </w:rPr>
        <w:commentReference w:id="49"/>
      </w:r>
      <w:r w:rsidRPr="00911D20">
        <w:rPr>
          <w:rFonts w:ascii="David" w:hAnsi="David" w:cs="David"/>
          <w:sz w:val="24"/>
          <w:szCs w:val="24"/>
          <w:rtl/>
        </w:rPr>
        <w:t>חזק וב</w:t>
      </w:r>
      <w:r>
        <w:rPr>
          <w:rFonts w:ascii="David" w:hAnsi="David" w:cs="David"/>
          <w:sz w:val="24"/>
          <w:szCs w:val="24"/>
          <w:rtl/>
        </w:rPr>
        <w:t>העצמ</w:t>
      </w:r>
      <w:r>
        <w:rPr>
          <w:rFonts w:ascii="David" w:hAnsi="David" w:cs="David" w:hint="cs"/>
          <w:sz w:val="24"/>
          <w:szCs w:val="24"/>
          <w:rtl/>
        </w:rPr>
        <w:t>ת</w:t>
      </w:r>
      <w:r w:rsidRPr="00911D20">
        <w:rPr>
          <w:rFonts w:ascii="David" w:hAnsi="David" w:cs="David"/>
          <w:sz w:val="24"/>
          <w:szCs w:val="24"/>
          <w:rtl/>
        </w:rPr>
        <w:t xml:space="preserve"> יסודות היראה </w:t>
      </w:r>
      <w:r w:rsidRPr="00911D20">
        <w:rPr>
          <w:rFonts w:ascii="David" w:hAnsi="David" w:cs="David"/>
          <w:sz w:val="24"/>
          <w:szCs w:val="24"/>
          <w:rtl/>
        </w:rPr>
        <w:lastRenderedPageBreak/>
        <w:t>והצמצום. ב</w:t>
      </w:r>
      <w:ins w:id="50" w:author="roiba" w:date="2020-06-30T11:04:00Z">
        <w:r w:rsidR="00027D05">
          <w:rPr>
            <w:rFonts w:ascii="David" w:hAnsi="David" w:cs="David" w:hint="cs"/>
            <w:sz w:val="24"/>
            <w:szCs w:val="24"/>
            <w:rtl/>
          </w:rPr>
          <w:t>של</w:t>
        </w:r>
      </w:ins>
      <w:ins w:id="51" w:author="roiba" w:date="2020-06-30T11:03:00Z">
        <w:r w:rsidR="00027D05">
          <w:rPr>
            <w:rFonts w:ascii="David" w:hAnsi="David" w:cs="David" w:hint="cs"/>
            <w:sz w:val="24"/>
            <w:szCs w:val="24"/>
            <w:rtl/>
          </w:rPr>
          <w:t xml:space="preserve"> </w:t>
        </w:r>
      </w:ins>
      <w:r w:rsidRPr="00911D20">
        <w:rPr>
          <w:rFonts w:ascii="David" w:hAnsi="David" w:cs="David"/>
          <w:sz w:val="24"/>
          <w:szCs w:val="24"/>
          <w:rtl/>
        </w:rPr>
        <w:t xml:space="preserve">חיזוק </w:t>
      </w:r>
      <w:ins w:id="52" w:author="roiba" w:date="2020-06-30T11:04:00Z">
        <w:r w:rsidR="00027D05">
          <w:rPr>
            <w:rFonts w:ascii="David" w:hAnsi="David" w:cs="David" w:hint="cs"/>
            <w:sz w:val="24"/>
            <w:szCs w:val="24"/>
            <w:rtl/>
          </w:rPr>
          <w:t>ה</w:t>
        </w:r>
      </w:ins>
      <w:r w:rsidRPr="00911D20">
        <w:rPr>
          <w:rFonts w:ascii="David" w:hAnsi="David" w:cs="David"/>
          <w:sz w:val="24"/>
          <w:szCs w:val="24"/>
          <w:rtl/>
        </w:rPr>
        <w:t xml:space="preserve">כיוונים </w:t>
      </w:r>
      <w:ins w:id="53" w:author="roiba" w:date="2020-06-30T11:04:00Z">
        <w:r w:rsidR="00027D05">
          <w:rPr>
            <w:rFonts w:ascii="David" w:hAnsi="David" w:cs="David" w:hint="cs"/>
            <w:sz w:val="24"/>
            <w:szCs w:val="24"/>
            <w:rtl/>
          </w:rPr>
          <w:t>ה</w:t>
        </w:r>
      </w:ins>
      <w:r w:rsidRPr="00911D20">
        <w:rPr>
          <w:rFonts w:ascii="David" w:hAnsi="David" w:cs="David"/>
          <w:sz w:val="24"/>
          <w:szCs w:val="24"/>
          <w:rtl/>
        </w:rPr>
        <w:t>אלו ניתן לראות ב</w:t>
      </w:r>
      <w:r>
        <w:rPr>
          <w:rFonts w:ascii="David" w:hAnsi="David" w:cs="David" w:hint="cs"/>
          <w:sz w:val="24"/>
          <w:szCs w:val="24"/>
          <w:rtl/>
        </w:rPr>
        <w:t>ו</w:t>
      </w:r>
      <w:r w:rsidRPr="00911D20">
        <w:rPr>
          <w:rFonts w:ascii="David" w:hAnsi="David" w:cs="David"/>
          <w:sz w:val="24"/>
          <w:szCs w:val="24"/>
          <w:rtl/>
        </w:rPr>
        <w:t xml:space="preserve"> </w:t>
      </w:r>
      <w:ins w:id="54" w:author="roiba" w:date="2020-06-30T11:00:00Z">
        <w:r w:rsidR="007403A3">
          <w:rPr>
            <w:rFonts w:ascii="David" w:hAnsi="David" w:cs="David" w:hint="cs"/>
            <w:sz w:val="24"/>
            <w:szCs w:val="24"/>
            <w:rtl/>
          </w:rPr>
          <w:t xml:space="preserve">כאחד </w:t>
        </w:r>
      </w:ins>
      <w:r w:rsidRPr="00911D20">
        <w:rPr>
          <w:rFonts w:ascii="David" w:hAnsi="David" w:cs="David"/>
          <w:sz w:val="24"/>
          <w:szCs w:val="24"/>
          <w:rtl/>
        </w:rPr>
        <w:t xml:space="preserve">ממובילי </w:t>
      </w:r>
      <w:ins w:id="55" w:author="roiba" w:date="2020-06-30T10:17:00Z">
        <w:r w:rsidR="00080470">
          <w:rPr>
            <w:rFonts w:ascii="David" w:hAnsi="David" w:cs="David" w:hint="cs"/>
            <w:sz w:val="24"/>
            <w:szCs w:val="24"/>
            <w:rtl/>
          </w:rPr>
          <w:t>ה</w:t>
        </w:r>
      </w:ins>
      <w:r w:rsidRPr="00911D20">
        <w:rPr>
          <w:rFonts w:ascii="David" w:hAnsi="David" w:cs="David"/>
          <w:sz w:val="24"/>
          <w:szCs w:val="24"/>
          <w:rtl/>
        </w:rPr>
        <w:t xml:space="preserve">תהליכים המאפיינים </w:t>
      </w:r>
      <w:r>
        <w:rPr>
          <w:rFonts w:ascii="David" w:hAnsi="David" w:cs="David" w:hint="cs"/>
          <w:sz w:val="24"/>
          <w:szCs w:val="24"/>
          <w:rtl/>
        </w:rPr>
        <w:t>את</w:t>
      </w:r>
      <w:r w:rsidRPr="00911D20">
        <w:rPr>
          <w:rFonts w:ascii="David" w:hAnsi="David" w:cs="David"/>
          <w:sz w:val="24"/>
          <w:szCs w:val="24"/>
          <w:rtl/>
        </w:rPr>
        <w:t xml:space="preserve"> "החסידות המאוחרת".</w:t>
      </w:r>
    </w:p>
    <w:p w14:paraId="6BC6E71D" w14:textId="52CF9404" w:rsidR="000810CA" w:rsidRPr="00911D20" w:rsidRDefault="000810CA" w:rsidP="000810CA">
      <w:pPr>
        <w:spacing w:line="360" w:lineRule="auto"/>
        <w:rPr>
          <w:rFonts w:ascii="David" w:hAnsi="David" w:cs="David"/>
          <w:sz w:val="24"/>
          <w:szCs w:val="24"/>
          <w:rtl/>
        </w:rPr>
      </w:pPr>
      <w:del w:id="56" w:author="roiba" w:date="2020-07-06T21:03:00Z">
        <w:r w:rsidDel="00D26B5C">
          <w:rPr>
            <w:rFonts w:ascii="David" w:hAnsi="David" w:cs="David" w:hint="cs"/>
            <w:sz w:val="24"/>
            <w:szCs w:val="24"/>
            <w:rtl/>
          </w:rPr>
          <w:delText>ב</w:delText>
        </w:r>
        <w:r w:rsidRPr="00911D20" w:rsidDel="00D26B5C">
          <w:rPr>
            <w:rFonts w:ascii="David" w:hAnsi="David" w:cs="David"/>
            <w:sz w:val="24"/>
            <w:szCs w:val="24"/>
            <w:rtl/>
          </w:rPr>
          <w:delText xml:space="preserve">מבוא </w:delText>
        </w:r>
        <w:r w:rsidDel="00D26B5C">
          <w:rPr>
            <w:rFonts w:ascii="David" w:hAnsi="David" w:cs="David" w:hint="cs"/>
            <w:sz w:val="24"/>
            <w:szCs w:val="24"/>
            <w:rtl/>
          </w:rPr>
          <w:delText xml:space="preserve">יוצגו </w:delText>
        </w:r>
      </w:del>
      <w:ins w:id="57" w:author="roiba" w:date="2020-07-06T20:54:00Z">
        <w:r w:rsidR="00CB14AC">
          <w:rPr>
            <w:rFonts w:ascii="David" w:hAnsi="David" w:cs="David" w:hint="cs"/>
            <w:sz w:val="24"/>
            <w:szCs w:val="24"/>
            <w:rtl/>
          </w:rPr>
          <w:t>ה</w:t>
        </w:r>
      </w:ins>
      <w:r w:rsidRPr="00911D20">
        <w:rPr>
          <w:rFonts w:ascii="David" w:hAnsi="David" w:cs="David"/>
          <w:sz w:val="24"/>
          <w:szCs w:val="24"/>
          <w:rtl/>
        </w:rPr>
        <w:t xml:space="preserve">יסודות </w:t>
      </w:r>
      <w:ins w:id="58" w:author="roiba" w:date="2020-07-06T20:54:00Z">
        <w:r w:rsidR="00CB14AC">
          <w:rPr>
            <w:rFonts w:ascii="David" w:hAnsi="David" w:cs="David" w:hint="cs"/>
            <w:sz w:val="24"/>
            <w:szCs w:val="24"/>
            <w:rtl/>
          </w:rPr>
          <w:t>ה</w:t>
        </w:r>
      </w:ins>
      <w:r w:rsidRPr="00911D20">
        <w:rPr>
          <w:rFonts w:ascii="David" w:hAnsi="David" w:cs="David"/>
          <w:sz w:val="24"/>
          <w:szCs w:val="24"/>
          <w:rtl/>
        </w:rPr>
        <w:t xml:space="preserve">עיקריים </w:t>
      </w:r>
      <w:r>
        <w:rPr>
          <w:rFonts w:ascii="David" w:hAnsi="David" w:cs="David" w:hint="cs"/>
          <w:sz w:val="24"/>
          <w:szCs w:val="24"/>
          <w:rtl/>
        </w:rPr>
        <w:t>במאור ושמש</w:t>
      </w:r>
      <w:del w:id="59" w:author="roiba" w:date="2020-07-06T21:01:00Z">
        <w:r w:rsidDel="00CB14AC">
          <w:rPr>
            <w:rFonts w:ascii="David" w:hAnsi="David" w:cs="David" w:hint="cs"/>
            <w:sz w:val="24"/>
            <w:szCs w:val="24"/>
            <w:rtl/>
          </w:rPr>
          <w:delText xml:space="preserve"> </w:delText>
        </w:r>
        <w:r w:rsidRPr="00911D20" w:rsidDel="00CB14AC">
          <w:rPr>
            <w:rFonts w:ascii="David" w:hAnsi="David" w:cs="David"/>
            <w:sz w:val="24"/>
            <w:szCs w:val="24"/>
            <w:rtl/>
          </w:rPr>
          <w:delText xml:space="preserve">בהקשרי </w:delText>
        </w:r>
      </w:del>
      <w:ins w:id="60" w:author="roiba" w:date="2020-07-06T21:01:00Z">
        <w:r w:rsidR="00CB14AC">
          <w:rPr>
            <w:rFonts w:ascii="David" w:hAnsi="David" w:cs="David" w:hint="cs"/>
            <w:sz w:val="24"/>
            <w:szCs w:val="24"/>
            <w:rtl/>
          </w:rPr>
          <w:t>, ה</w:t>
        </w:r>
      </w:ins>
      <w:r w:rsidRPr="00911D20">
        <w:rPr>
          <w:rFonts w:ascii="David" w:hAnsi="David" w:cs="David"/>
          <w:sz w:val="24"/>
          <w:szCs w:val="24"/>
          <w:rtl/>
        </w:rPr>
        <w:t>חידוש ו</w:t>
      </w:r>
      <w:ins w:id="61" w:author="roiba" w:date="2020-07-06T21:01:00Z">
        <w:r w:rsidR="00CB14AC">
          <w:rPr>
            <w:rFonts w:ascii="David" w:hAnsi="David" w:cs="David" w:hint="cs"/>
            <w:sz w:val="24"/>
            <w:szCs w:val="24"/>
            <w:rtl/>
          </w:rPr>
          <w:t>ה</w:t>
        </w:r>
      </w:ins>
      <w:r w:rsidRPr="00911D20">
        <w:rPr>
          <w:rFonts w:ascii="David" w:hAnsi="David" w:cs="David"/>
          <w:sz w:val="24"/>
          <w:szCs w:val="24"/>
          <w:rtl/>
        </w:rPr>
        <w:t>המשכיות</w:t>
      </w:r>
      <w:ins w:id="62" w:author="roiba" w:date="2020-07-06T21:01:00Z">
        <w:r w:rsidR="00CB14AC">
          <w:rPr>
            <w:rFonts w:ascii="David" w:hAnsi="David" w:cs="David" w:hint="cs"/>
            <w:sz w:val="24"/>
            <w:szCs w:val="24"/>
            <w:rtl/>
          </w:rPr>
          <w:t>,</w:t>
        </w:r>
      </w:ins>
      <w:r w:rsidRPr="00911D20">
        <w:rPr>
          <w:rFonts w:ascii="David" w:hAnsi="David" w:cs="David"/>
          <w:sz w:val="24"/>
          <w:szCs w:val="24"/>
          <w:rtl/>
        </w:rPr>
        <w:t xml:space="preserve"> </w:t>
      </w:r>
      <w:ins w:id="63" w:author="roiba" w:date="2020-07-06T21:03:00Z">
        <w:r w:rsidR="00D26B5C">
          <w:rPr>
            <w:rFonts w:ascii="David" w:hAnsi="David" w:cs="David" w:hint="cs"/>
            <w:sz w:val="24"/>
            <w:szCs w:val="24"/>
            <w:rtl/>
          </w:rPr>
          <w:t xml:space="preserve">יוצגו במבוא </w:t>
        </w:r>
      </w:ins>
      <w:r w:rsidRPr="00911D20">
        <w:rPr>
          <w:rFonts w:ascii="David" w:hAnsi="David" w:cs="David"/>
          <w:sz w:val="24"/>
          <w:szCs w:val="24"/>
          <w:rtl/>
        </w:rPr>
        <w:t xml:space="preserve">כרקע להבנת תפיסותיו </w:t>
      </w:r>
      <w:r>
        <w:rPr>
          <w:rFonts w:ascii="David" w:hAnsi="David" w:cs="David" w:hint="cs"/>
          <w:sz w:val="24"/>
          <w:szCs w:val="24"/>
          <w:rtl/>
        </w:rPr>
        <w:t>לגבי</w:t>
      </w:r>
      <w:r w:rsidRPr="00911D20">
        <w:rPr>
          <w:rFonts w:ascii="David" w:hAnsi="David" w:cs="David"/>
          <w:sz w:val="24"/>
          <w:szCs w:val="24"/>
          <w:rtl/>
        </w:rPr>
        <w:t xml:space="preserve"> היחס לעולם הגשמי </w:t>
      </w:r>
      <w:r>
        <w:rPr>
          <w:rFonts w:ascii="David" w:hAnsi="David" w:cs="David"/>
          <w:sz w:val="24"/>
          <w:szCs w:val="24"/>
          <w:rtl/>
        </w:rPr>
        <w:t>ו</w:t>
      </w:r>
      <w:r>
        <w:rPr>
          <w:rFonts w:ascii="David" w:hAnsi="David" w:cs="David" w:hint="cs"/>
          <w:sz w:val="24"/>
          <w:szCs w:val="24"/>
          <w:rtl/>
        </w:rPr>
        <w:t>ה</w:t>
      </w:r>
      <w:r w:rsidRPr="00911D20">
        <w:rPr>
          <w:rFonts w:ascii="David" w:hAnsi="David" w:cs="David"/>
          <w:sz w:val="24"/>
          <w:szCs w:val="24"/>
          <w:rtl/>
        </w:rPr>
        <w:t>יחס ל</w:t>
      </w:r>
      <w:r>
        <w:rPr>
          <w:rFonts w:ascii="David" w:hAnsi="David" w:cs="David" w:hint="cs"/>
          <w:sz w:val="24"/>
          <w:szCs w:val="24"/>
          <w:rtl/>
        </w:rPr>
        <w:t xml:space="preserve">קיום </w:t>
      </w:r>
      <w:r w:rsidRPr="00911D20">
        <w:rPr>
          <w:rFonts w:ascii="David" w:hAnsi="David" w:cs="David"/>
          <w:sz w:val="24"/>
          <w:szCs w:val="24"/>
          <w:rtl/>
        </w:rPr>
        <w:t xml:space="preserve">מצוות. ר' קלונימוס קלמן מרבה להזכיר וליישם </w:t>
      </w:r>
      <w:ins w:id="64" w:author="roiba" w:date="2020-07-06T21:03:00Z">
        <w:r w:rsidR="00D26B5C">
          <w:rPr>
            <w:rFonts w:ascii="David" w:hAnsi="David" w:cs="David" w:hint="cs"/>
            <w:sz w:val="24"/>
            <w:szCs w:val="24"/>
            <w:rtl/>
          </w:rPr>
          <w:t xml:space="preserve">את </w:t>
        </w:r>
      </w:ins>
      <w:r w:rsidRPr="00911D20">
        <w:rPr>
          <w:rFonts w:ascii="David" w:hAnsi="David" w:cs="David"/>
          <w:sz w:val="24"/>
          <w:szCs w:val="24"/>
          <w:rtl/>
        </w:rPr>
        <w:t xml:space="preserve">שני </w:t>
      </w:r>
      <w:ins w:id="65" w:author="roiba" w:date="2020-07-06T21:03:00Z">
        <w:r w:rsidR="00D26B5C">
          <w:rPr>
            <w:rFonts w:ascii="David" w:hAnsi="David" w:cs="David" w:hint="cs"/>
            <w:sz w:val="24"/>
            <w:szCs w:val="24"/>
            <w:rtl/>
          </w:rPr>
          <w:t>ה</w:t>
        </w:r>
      </w:ins>
      <w:r w:rsidRPr="00911D20">
        <w:rPr>
          <w:rFonts w:ascii="David" w:hAnsi="David" w:cs="David"/>
          <w:sz w:val="24"/>
          <w:szCs w:val="24"/>
          <w:rtl/>
        </w:rPr>
        <w:t xml:space="preserve">יסודות </w:t>
      </w:r>
      <w:ins w:id="66" w:author="roiba" w:date="2020-07-06T21:03:00Z">
        <w:r w:rsidR="00D26B5C">
          <w:rPr>
            <w:rFonts w:ascii="David" w:hAnsi="David" w:cs="David" w:hint="cs"/>
            <w:sz w:val="24"/>
            <w:szCs w:val="24"/>
            <w:rtl/>
          </w:rPr>
          <w:t>ה</w:t>
        </w:r>
      </w:ins>
      <w:r w:rsidRPr="00911D20">
        <w:rPr>
          <w:rFonts w:ascii="David" w:hAnsi="David" w:cs="David"/>
          <w:sz w:val="24"/>
          <w:szCs w:val="24"/>
          <w:rtl/>
        </w:rPr>
        <w:t>פרשניים</w:t>
      </w:r>
      <w:ins w:id="67" w:author="roiba" w:date="2020-07-06T21:03:00Z">
        <w:r w:rsidR="00D26B5C">
          <w:rPr>
            <w:rFonts w:ascii="David" w:hAnsi="David" w:cs="David" w:hint="cs"/>
            <w:sz w:val="24"/>
            <w:szCs w:val="24"/>
            <w:rtl/>
          </w:rPr>
          <w:t xml:space="preserve"> הללו, אשר</w:t>
        </w:r>
      </w:ins>
      <w:r w:rsidRPr="00911D20">
        <w:rPr>
          <w:rFonts w:ascii="David" w:hAnsi="David" w:cs="David"/>
          <w:sz w:val="24"/>
          <w:szCs w:val="24"/>
          <w:rtl/>
        </w:rPr>
        <w:t xml:space="preserve"> </w:t>
      </w:r>
      <w:del w:id="68" w:author="roiba" w:date="2020-07-06T21:04:00Z">
        <w:r w:rsidRPr="00911D20" w:rsidDel="00D26B5C">
          <w:rPr>
            <w:rFonts w:ascii="David" w:hAnsi="David" w:cs="David"/>
            <w:sz w:val="24"/>
            <w:szCs w:val="24"/>
            <w:rtl/>
          </w:rPr>
          <w:delText>ה</w:delText>
        </w:r>
      </w:del>
      <w:r w:rsidRPr="00911D20">
        <w:rPr>
          <w:rFonts w:ascii="David" w:hAnsi="David" w:cs="David"/>
          <w:sz w:val="24"/>
          <w:szCs w:val="24"/>
          <w:rtl/>
        </w:rPr>
        <w:t>שכיחים מא</w:t>
      </w:r>
      <w:ins w:id="69" w:author="roiba" w:date="2020-07-06T21:04:00Z">
        <w:r w:rsidR="00D26B5C">
          <w:rPr>
            <w:rFonts w:ascii="David" w:hAnsi="David" w:cs="David" w:hint="cs"/>
            <w:sz w:val="24"/>
            <w:szCs w:val="24"/>
            <w:rtl/>
          </w:rPr>
          <w:t>ו</w:t>
        </w:r>
      </w:ins>
      <w:r w:rsidRPr="00911D20">
        <w:rPr>
          <w:rFonts w:ascii="David" w:hAnsi="David" w:cs="David"/>
          <w:sz w:val="24"/>
          <w:szCs w:val="24"/>
          <w:rtl/>
        </w:rPr>
        <w:t xml:space="preserve">ד בדרשות חסידיות: </w:t>
      </w:r>
      <w:ins w:id="70" w:author="roiba" w:date="2020-07-06T21:05:00Z">
        <w:r w:rsidR="00D26B5C">
          <w:rPr>
            <w:rFonts w:ascii="David" w:hAnsi="David" w:cs="David" w:hint="cs"/>
            <w:sz w:val="24"/>
            <w:szCs w:val="24"/>
            <w:rtl/>
          </w:rPr>
          <w:t>ה</w:t>
        </w:r>
      </w:ins>
      <w:r w:rsidRPr="00911D20">
        <w:rPr>
          <w:rFonts w:ascii="David" w:hAnsi="David" w:cs="David"/>
          <w:sz w:val="24"/>
          <w:szCs w:val="24"/>
          <w:rtl/>
        </w:rPr>
        <w:t>קבל</w:t>
      </w:r>
      <w:ins w:id="71" w:author="roiba" w:date="2020-07-06T21:05:00Z">
        <w:r w:rsidR="00D26B5C">
          <w:rPr>
            <w:rFonts w:ascii="David" w:hAnsi="David" w:cs="David" w:hint="cs"/>
            <w:sz w:val="24"/>
            <w:szCs w:val="24"/>
            <w:rtl/>
          </w:rPr>
          <w:t>ה</w:t>
        </w:r>
      </w:ins>
      <w:del w:id="72" w:author="roiba" w:date="2020-07-06T21:05:00Z">
        <w:r w:rsidRPr="00911D20" w:rsidDel="00D26B5C">
          <w:rPr>
            <w:rFonts w:ascii="David" w:hAnsi="David" w:cs="David"/>
            <w:sz w:val="24"/>
            <w:szCs w:val="24"/>
            <w:rtl/>
          </w:rPr>
          <w:delText>ת</w:delText>
        </w:r>
      </w:del>
      <w:r w:rsidRPr="00911D20">
        <w:rPr>
          <w:rFonts w:ascii="David" w:hAnsi="David" w:cs="David"/>
          <w:sz w:val="24"/>
          <w:szCs w:val="24"/>
          <w:rtl/>
        </w:rPr>
        <w:t xml:space="preserve"> </w:t>
      </w:r>
      <w:ins w:id="73" w:author="roiba" w:date="2020-07-06T21:05:00Z">
        <w:r w:rsidR="00D26B5C">
          <w:rPr>
            <w:rFonts w:ascii="David" w:hAnsi="David" w:cs="David" w:hint="cs"/>
            <w:sz w:val="24"/>
            <w:szCs w:val="24"/>
            <w:rtl/>
          </w:rPr>
          <w:t xml:space="preserve">של </w:t>
        </w:r>
      </w:ins>
      <w:r w:rsidRPr="00911D20">
        <w:rPr>
          <w:rFonts w:ascii="David" w:hAnsi="David" w:cs="David"/>
          <w:sz w:val="24"/>
          <w:szCs w:val="24"/>
          <w:rtl/>
        </w:rPr>
        <w:t>ריבוי פרשנויות ו</w:t>
      </w:r>
      <w:ins w:id="74" w:author="roiba" w:date="2020-07-06T21:05:00Z">
        <w:r w:rsidR="00D26B5C">
          <w:rPr>
            <w:rFonts w:ascii="David" w:hAnsi="David" w:cs="David" w:hint="cs"/>
            <w:sz w:val="24"/>
            <w:szCs w:val="24"/>
            <w:rtl/>
          </w:rPr>
          <w:t xml:space="preserve">של </w:t>
        </w:r>
      </w:ins>
      <w:r w:rsidRPr="00911D20">
        <w:rPr>
          <w:rFonts w:ascii="David" w:hAnsi="David" w:cs="David"/>
          <w:sz w:val="24"/>
          <w:szCs w:val="24"/>
          <w:rtl/>
        </w:rPr>
        <w:t xml:space="preserve">חידושים </w:t>
      </w:r>
      <w:proofErr w:type="spellStart"/>
      <w:r w:rsidRPr="00911D20">
        <w:rPr>
          <w:rFonts w:ascii="David" w:hAnsi="David" w:cs="David"/>
          <w:sz w:val="24"/>
          <w:szCs w:val="24"/>
          <w:rtl/>
        </w:rPr>
        <w:t>אמיתיים</w:t>
      </w:r>
      <w:proofErr w:type="spellEnd"/>
      <w:r w:rsidRPr="00911D20">
        <w:rPr>
          <w:rFonts w:ascii="David" w:hAnsi="David" w:cs="David"/>
          <w:sz w:val="24"/>
          <w:szCs w:val="24"/>
          <w:rtl/>
        </w:rPr>
        <w:t xml:space="preserve"> בתורה בכל ר</w:t>
      </w:r>
      <w:ins w:id="75" w:author="roiba" w:date="2020-07-06T21:09:00Z">
        <w:r w:rsidR="00D26B5C">
          <w:rPr>
            <w:rFonts w:ascii="David" w:hAnsi="David" w:cs="David" w:hint="cs"/>
            <w:sz w:val="24"/>
            <w:szCs w:val="24"/>
            <w:rtl/>
          </w:rPr>
          <w:t>ו</w:t>
        </w:r>
      </w:ins>
      <w:r w:rsidRPr="00911D20">
        <w:rPr>
          <w:rFonts w:ascii="David" w:hAnsi="David" w:cs="David"/>
          <w:sz w:val="24"/>
          <w:szCs w:val="24"/>
          <w:rtl/>
        </w:rPr>
        <w:t>בדי פרד"ס,</w:t>
      </w:r>
      <w:r w:rsidRPr="00911D20">
        <w:rPr>
          <w:rFonts w:ascii="David" w:hAnsi="David" w:cs="David"/>
          <w:sz w:val="24"/>
          <w:szCs w:val="24"/>
          <w:vertAlign w:val="superscript"/>
          <w:rtl/>
        </w:rPr>
        <w:footnoteReference w:id="4"/>
      </w:r>
      <w:r w:rsidRPr="00911D20">
        <w:rPr>
          <w:rFonts w:ascii="David" w:hAnsi="David" w:cs="David"/>
          <w:sz w:val="24"/>
          <w:szCs w:val="24"/>
          <w:rtl/>
        </w:rPr>
        <w:t xml:space="preserve"> ותפיסת נצחיות התורה כיסוד לחידושים בפרשנותה. </w:t>
      </w:r>
      <w:commentRangeStart w:id="78"/>
      <w:r w:rsidRPr="00911D20">
        <w:rPr>
          <w:rFonts w:ascii="David" w:hAnsi="David" w:cs="David"/>
          <w:sz w:val="24"/>
          <w:szCs w:val="24"/>
          <w:rtl/>
        </w:rPr>
        <w:t>זאת, מתוך הנחת קיומה של הוראה אקטואלית בדרכי עבודת ה' בכל פרט בתורה</w:t>
      </w:r>
      <w:r>
        <w:rPr>
          <w:rFonts w:ascii="David" w:hAnsi="David" w:cs="David"/>
          <w:sz w:val="24"/>
          <w:szCs w:val="24"/>
          <w:rtl/>
        </w:rPr>
        <w:t xml:space="preserve"> והחובה לפרש ולגלות אותה</w:t>
      </w:r>
      <w:commentRangeEnd w:id="78"/>
      <w:r w:rsidR="00A750E6">
        <w:rPr>
          <w:rStyle w:val="Kommentarzeichen"/>
          <w:rtl/>
        </w:rPr>
        <w:commentReference w:id="78"/>
      </w:r>
      <w:r w:rsidRPr="00911D20">
        <w:rPr>
          <w:rFonts w:ascii="David" w:hAnsi="David" w:cs="David"/>
          <w:sz w:val="24"/>
          <w:szCs w:val="24"/>
          <w:rtl/>
        </w:rPr>
        <w:t>.</w:t>
      </w:r>
      <w:r w:rsidRPr="00911D20">
        <w:rPr>
          <w:rFonts w:ascii="David" w:hAnsi="David" w:cs="David"/>
          <w:sz w:val="24"/>
          <w:szCs w:val="24"/>
          <w:vertAlign w:val="superscript"/>
          <w:rtl/>
        </w:rPr>
        <w:footnoteReference w:id="5"/>
      </w:r>
      <w:r w:rsidRPr="00911D20">
        <w:rPr>
          <w:rFonts w:ascii="David" w:hAnsi="David" w:cs="David"/>
          <w:sz w:val="24"/>
          <w:szCs w:val="24"/>
          <w:rtl/>
        </w:rPr>
        <w:t xml:space="preserve"> </w:t>
      </w:r>
      <w:ins w:id="79" w:author="roiba" w:date="2020-07-06T21:14:00Z">
        <w:r w:rsidR="00885070" w:rsidRPr="00911D20">
          <w:rPr>
            <w:rFonts w:ascii="David" w:hAnsi="David" w:cs="David"/>
            <w:sz w:val="24"/>
            <w:szCs w:val="24"/>
            <w:rtl/>
          </w:rPr>
          <w:t xml:space="preserve">ר' קלונימוס קלמן </w:t>
        </w:r>
      </w:ins>
      <w:del w:id="80" w:author="roiba" w:date="2020-07-06T21:14:00Z">
        <w:r w:rsidRPr="00911D20" w:rsidDel="00885070">
          <w:rPr>
            <w:rFonts w:ascii="David" w:hAnsi="David" w:cs="David"/>
            <w:sz w:val="24"/>
            <w:szCs w:val="24"/>
            <w:rtl/>
          </w:rPr>
          <w:delText xml:space="preserve">הוא </w:delText>
        </w:r>
      </w:del>
      <w:commentRangeStart w:id="81"/>
      <w:r w:rsidRPr="00911D20">
        <w:rPr>
          <w:rFonts w:ascii="David" w:hAnsi="David" w:cs="David"/>
          <w:sz w:val="24"/>
          <w:szCs w:val="24"/>
          <w:rtl/>
        </w:rPr>
        <w:t>כולל את הצדיקים עם חכמי הדורות כראויים לחדש</w:t>
      </w:r>
      <w:commentRangeEnd w:id="81"/>
      <w:r w:rsidR="0075292F">
        <w:rPr>
          <w:rStyle w:val="Kommentarzeichen"/>
          <w:rtl/>
        </w:rPr>
        <w:commentReference w:id="81"/>
      </w:r>
      <w:r w:rsidRPr="00911D20">
        <w:rPr>
          <w:rFonts w:ascii="David" w:hAnsi="David" w:cs="David"/>
          <w:sz w:val="24"/>
          <w:szCs w:val="24"/>
          <w:rtl/>
        </w:rPr>
        <w:t>,</w:t>
      </w:r>
      <w:r w:rsidRPr="00911D20">
        <w:rPr>
          <w:rFonts w:ascii="David" w:hAnsi="David" w:cs="David"/>
          <w:sz w:val="24"/>
          <w:szCs w:val="24"/>
          <w:vertAlign w:val="superscript"/>
          <w:rtl/>
        </w:rPr>
        <w:footnoteReference w:id="6"/>
      </w:r>
      <w:r w:rsidRPr="00911D20">
        <w:rPr>
          <w:rFonts w:ascii="David" w:hAnsi="David" w:cs="David"/>
          <w:sz w:val="24"/>
          <w:szCs w:val="24"/>
          <w:rtl/>
        </w:rPr>
        <w:t xml:space="preserve"> מייחס חשיבות רבה לחידושי הצדיק</w:t>
      </w:r>
      <w:ins w:id="82" w:author="roiba" w:date="2020-07-06T22:10:00Z">
        <w:r w:rsidR="0075292F">
          <w:rPr>
            <w:rFonts w:ascii="David" w:hAnsi="David" w:cs="David" w:hint="cs"/>
            <w:sz w:val="24"/>
            <w:szCs w:val="24"/>
            <w:rtl/>
          </w:rPr>
          <w:t>ים</w:t>
        </w:r>
      </w:ins>
      <w:r w:rsidRPr="00911D20">
        <w:rPr>
          <w:rFonts w:ascii="David" w:hAnsi="David" w:cs="David"/>
          <w:sz w:val="24"/>
          <w:szCs w:val="24"/>
          <w:rtl/>
        </w:rPr>
        <w:t xml:space="preserve"> בדרכי עבודת ה',</w:t>
      </w:r>
      <w:r w:rsidRPr="00911D20">
        <w:rPr>
          <w:rFonts w:ascii="David" w:hAnsi="David" w:cs="David"/>
          <w:sz w:val="24"/>
          <w:szCs w:val="24"/>
          <w:vertAlign w:val="superscript"/>
          <w:rtl/>
        </w:rPr>
        <w:footnoteReference w:id="7"/>
      </w:r>
      <w:r w:rsidRPr="00911D20">
        <w:rPr>
          <w:rFonts w:ascii="David" w:hAnsi="David" w:cs="David"/>
          <w:sz w:val="24"/>
          <w:szCs w:val="24"/>
          <w:rtl/>
        </w:rPr>
        <w:t xml:space="preserve"> ומבאר שהנוסעים לצדיק "גורמים לצדיק שבא לו קדושה גדולה מהבורא ברוך הוא שכליות חדשות לחדש בתורה חידושים עצות טובות והנהגות טובות איך לעבוד ה' באמת כל אחד ואחד לפי שכלו".</w:t>
      </w:r>
      <w:r w:rsidRPr="00911D20">
        <w:rPr>
          <w:rFonts w:ascii="David" w:hAnsi="David" w:cs="David"/>
          <w:sz w:val="24"/>
          <w:szCs w:val="24"/>
          <w:vertAlign w:val="superscript"/>
          <w:rtl/>
        </w:rPr>
        <w:footnoteReference w:id="8"/>
      </w:r>
      <w:r w:rsidRPr="00911D20">
        <w:rPr>
          <w:rFonts w:ascii="David" w:hAnsi="David" w:cs="David"/>
          <w:sz w:val="24"/>
          <w:szCs w:val="24"/>
          <w:rtl/>
        </w:rPr>
        <w:t xml:space="preserve"> </w:t>
      </w:r>
    </w:p>
    <w:p w14:paraId="489D2D2F" w14:textId="60F683AC" w:rsidR="000810CA"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יש בדרשותיו ביקורת רבה על </w:t>
      </w:r>
      <w:ins w:id="83" w:author="roiba" w:date="2020-07-06T22:15:00Z">
        <w:r w:rsidR="00C34D6F">
          <w:rPr>
            <w:rFonts w:ascii="David" w:hAnsi="David" w:cs="David" w:hint="cs"/>
            <w:sz w:val="24"/>
            <w:szCs w:val="24"/>
            <w:rtl/>
          </w:rPr>
          <w:t>ה</w:t>
        </w:r>
      </w:ins>
      <w:r w:rsidRPr="00911D20">
        <w:rPr>
          <w:rFonts w:ascii="David" w:hAnsi="David" w:cs="David"/>
          <w:sz w:val="24"/>
          <w:szCs w:val="24"/>
          <w:rtl/>
        </w:rPr>
        <w:t xml:space="preserve">חיקוי </w:t>
      </w:r>
      <w:ins w:id="84" w:author="roiba" w:date="2020-07-06T22:15:00Z">
        <w:r w:rsidR="00C34D6F">
          <w:rPr>
            <w:rFonts w:ascii="David" w:hAnsi="David" w:cs="David" w:hint="cs"/>
            <w:sz w:val="24"/>
            <w:szCs w:val="24"/>
            <w:rtl/>
          </w:rPr>
          <w:t>ה</w:t>
        </w:r>
      </w:ins>
      <w:r w:rsidRPr="00911D20">
        <w:rPr>
          <w:rFonts w:ascii="David" w:hAnsi="David" w:cs="David"/>
          <w:sz w:val="24"/>
          <w:szCs w:val="24"/>
          <w:rtl/>
        </w:rPr>
        <w:t xml:space="preserve">חיצוני של מעשי </w:t>
      </w:r>
      <w:ins w:id="85" w:author="roiba" w:date="2020-07-06T22:15:00Z">
        <w:r w:rsidR="00C34D6F">
          <w:rPr>
            <w:rFonts w:ascii="David" w:hAnsi="David" w:cs="David" w:hint="cs"/>
            <w:sz w:val="24"/>
            <w:szCs w:val="24"/>
            <w:rtl/>
          </w:rPr>
          <w:t>ה</w:t>
        </w:r>
      </w:ins>
      <w:r w:rsidRPr="00911D20">
        <w:rPr>
          <w:rFonts w:ascii="David" w:hAnsi="David" w:cs="David"/>
          <w:sz w:val="24"/>
          <w:szCs w:val="24"/>
          <w:rtl/>
        </w:rPr>
        <w:t>צדיקים</w:t>
      </w:r>
      <w:r>
        <w:rPr>
          <w:rStyle w:val="Funotenzeichen"/>
          <w:rFonts w:ascii="David" w:hAnsi="David" w:cs="David"/>
          <w:sz w:val="24"/>
          <w:szCs w:val="24"/>
          <w:rtl/>
        </w:rPr>
        <w:footnoteReference w:id="9"/>
      </w:r>
      <w:r w:rsidRPr="00911D20">
        <w:rPr>
          <w:rFonts w:ascii="David" w:hAnsi="David" w:cs="David"/>
          <w:sz w:val="24"/>
          <w:szCs w:val="24"/>
          <w:rtl/>
        </w:rPr>
        <w:t xml:space="preserve"> וקריאה לחידוש בדרכי עבודת ה'. "הכלל הוא שכל צדיק יאחז דרכו </w:t>
      </w:r>
      <w:proofErr w:type="spellStart"/>
      <w:r w:rsidRPr="00911D20">
        <w:rPr>
          <w:rFonts w:ascii="David" w:hAnsi="David" w:cs="David"/>
          <w:sz w:val="24"/>
          <w:szCs w:val="24"/>
          <w:rtl/>
        </w:rPr>
        <w:t>והלוכו</w:t>
      </w:r>
      <w:proofErr w:type="spellEnd"/>
      <w:r w:rsidRPr="00911D20">
        <w:rPr>
          <w:rFonts w:ascii="David" w:hAnsi="David" w:cs="David"/>
          <w:sz w:val="24"/>
          <w:szCs w:val="24"/>
          <w:rtl/>
        </w:rPr>
        <w:t xml:space="preserve"> בקדושה ופתח לו פתח לעצמו ולא לעשות מצות אנשים מלומדה דהיינו לפי שראה רבו כך עשה או </w:t>
      </w:r>
      <w:proofErr w:type="spellStart"/>
      <w:r w:rsidRPr="00911D20">
        <w:rPr>
          <w:rFonts w:ascii="David" w:hAnsi="David" w:cs="David"/>
          <w:sz w:val="24"/>
          <w:szCs w:val="24"/>
          <w:rtl/>
        </w:rPr>
        <w:t>חביריו</w:t>
      </w:r>
      <w:proofErr w:type="spellEnd"/>
      <w:r w:rsidRPr="00911D20">
        <w:rPr>
          <w:rFonts w:ascii="David" w:hAnsi="David" w:cs="David"/>
          <w:sz w:val="24"/>
          <w:szCs w:val="24"/>
          <w:rtl/>
        </w:rPr>
        <w:t xml:space="preserve"> עושים כן גם הוא יעשה כמעשיהם ותנועותיהם לא כן הדרך כי אם כל אחד יפתח לו פתח ושערי קדושה בפני עצמו".</w:t>
      </w:r>
      <w:r w:rsidRPr="00911D20">
        <w:rPr>
          <w:rFonts w:ascii="David" w:hAnsi="David" w:cs="David"/>
          <w:sz w:val="24"/>
          <w:szCs w:val="24"/>
          <w:vertAlign w:val="superscript"/>
          <w:rtl/>
        </w:rPr>
        <w:footnoteReference w:id="10"/>
      </w:r>
    </w:p>
    <w:p w14:paraId="50DB4269" w14:textId="1F15A16B" w:rsidR="000810CA"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ר' קלונימוס קלמן, </w:t>
      </w:r>
      <w:ins w:id="102" w:author="roiba" w:date="2020-07-06T22:16:00Z">
        <w:r w:rsidR="00C34D6F">
          <w:rPr>
            <w:rFonts w:ascii="David" w:hAnsi="David" w:cs="David" w:hint="cs"/>
            <w:sz w:val="24"/>
            <w:szCs w:val="24"/>
            <w:rtl/>
          </w:rPr>
          <w:t xml:space="preserve">אשר </w:t>
        </w:r>
      </w:ins>
      <w:del w:id="103" w:author="roiba" w:date="2020-07-06T22:16:00Z">
        <w:r w:rsidRPr="00911D20" w:rsidDel="00C34D6F">
          <w:rPr>
            <w:rFonts w:ascii="David" w:hAnsi="David" w:cs="David"/>
            <w:sz w:val="24"/>
            <w:szCs w:val="24"/>
            <w:rtl/>
          </w:rPr>
          <w:delText>ה</w:delText>
        </w:r>
      </w:del>
      <w:r w:rsidRPr="00911D20">
        <w:rPr>
          <w:rFonts w:ascii="David" w:hAnsi="David" w:cs="David"/>
          <w:sz w:val="24"/>
          <w:szCs w:val="24"/>
          <w:rtl/>
        </w:rPr>
        <w:t>מדגיש מא</w:t>
      </w:r>
      <w:ins w:id="104" w:author="roiba" w:date="2020-07-06T22:17:00Z">
        <w:r w:rsidR="00C34D6F">
          <w:rPr>
            <w:rFonts w:ascii="David" w:hAnsi="David" w:cs="David" w:hint="cs"/>
            <w:sz w:val="24"/>
            <w:szCs w:val="24"/>
            <w:rtl/>
          </w:rPr>
          <w:t>ו</w:t>
        </w:r>
      </w:ins>
      <w:r>
        <w:rPr>
          <w:rFonts w:ascii="David" w:hAnsi="David" w:cs="David"/>
          <w:sz w:val="24"/>
          <w:szCs w:val="24"/>
          <w:rtl/>
        </w:rPr>
        <w:t xml:space="preserve">ד את </w:t>
      </w:r>
      <w:ins w:id="105" w:author="roiba" w:date="2020-07-06T22:17:00Z">
        <w:r w:rsidR="00C34D6F">
          <w:rPr>
            <w:rFonts w:ascii="David" w:hAnsi="David" w:cs="David" w:hint="cs"/>
            <w:sz w:val="24"/>
            <w:szCs w:val="24"/>
            <w:rtl/>
          </w:rPr>
          <w:t>ה</w:t>
        </w:r>
      </w:ins>
      <w:r>
        <w:rPr>
          <w:rFonts w:ascii="David" w:hAnsi="David" w:cs="David"/>
          <w:sz w:val="24"/>
          <w:szCs w:val="24"/>
          <w:rtl/>
        </w:rPr>
        <w:t>דריש</w:t>
      </w:r>
      <w:ins w:id="106" w:author="roiba" w:date="2020-07-06T22:17:00Z">
        <w:r w:rsidR="00C34D6F">
          <w:rPr>
            <w:rFonts w:ascii="David" w:hAnsi="David" w:cs="David" w:hint="cs"/>
            <w:sz w:val="24"/>
            <w:szCs w:val="24"/>
            <w:rtl/>
          </w:rPr>
          <w:t>ה</w:t>
        </w:r>
      </w:ins>
      <w:del w:id="107" w:author="roiba" w:date="2020-07-06T22:17:00Z">
        <w:r w:rsidDel="00C34D6F">
          <w:rPr>
            <w:rFonts w:ascii="David" w:hAnsi="David" w:cs="David"/>
            <w:sz w:val="24"/>
            <w:szCs w:val="24"/>
            <w:rtl/>
          </w:rPr>
          <w:delText>ת</w:delText>
        </w:r>
      </w:del>
      <w:r>
        <w:rPr>
          <w:rFonts w:ascii="David" w:hAnsi="David" w:cs="David"/>
          <w:sz w:val="24"/>
          <w:szCs w:val="24"/>
          <w:rtl/>
        </w:rPr>
        <w:t xml:space="preserve"> </w:t>
      </w:r>
      <w:del w:id="108" w:author="roiba" w:date="2020-07-06T22:17:00Z">
        <w:r w:rsidDel="00C34D6F">
          <w:rPr>
            <w:rFonts w:ascii="David" w:hAnsi="David" w:cs="David"/>
            <w:sz w:val="24"/>
            <w:szCs w:val="24"/>
            <w:rtl/>
          </w:rPr>
          <w:delText>ה</w:delText>
        </w:r>
      </w:del>
      <w:ins w:id="109" w:author="roiba" w:date="2020-07-06T22:17:00Z">
        <w:r w:rsidR="00C34D6F">
          <w:rPr>
            <w:rFonts w:ascii="David" w:hAnsi="David" w:cs="David" w:hint="cs"/>
            <w:sz w:val="24"/>
            <w:szCs w:val="24"/>
            <w:rtl/>
          </w:rPr>
          <w:t>ל</w:t>
        </w:r>
      </w:ins>
      <w:r>
        <w:rPr>
          <w:rFonts w:ascii="David" w:hAnsi="David" w:cs="David"/>
          <w:sz w:val="24"/>
          <w:szCs w:val="24"/>
          <w:rtl/>
        </w:rPr>
        <w:t>ביקורת העצמית</w:t>
      </w:r>
      <w:r w:rsidRPr="00911D20">
        <w:rPr>
          <w:rFonts w:ascii="David" w:hAnsi="David" w:cs="David"/>
          <w:sz w:val="24"/>
          <w:szCs w:val="24"/>
          <w:rtl/>
        </w:rPr>
        <w:t>, מ</w:t>
      </w:r>
      <w:r>
        <w:rPr>
          <w:rFonts w:ascii="David" w:hAnsi="David" w:cs="David" w:hint="cs"/>
          <w:sz w:val="24"/>
          <w:szCs w:val="24"/>
          <w:rtl/>
        </w:rPr>
        <w:t xml:space="preserve">רגיע את </w:t>
      </w:r>
      <w:r w:rsidRPr="00911D20">
        <w:rPr>
          <w:rFonts w:ascii="David" w:hAnsi="David" w:cs="David"/>
          <w:sz w:val="24"/>
          <w:szCs w:val="24"/>
          <w:rtl/>
        </w:rPr>
        <w:t>חששו של הצד</w:t>
      </w:r>
      <w:r>
        <w:rPr>
          <w:rFonts w:ascii="David" w:hAnsi="David" w:cs="David"/>
          <w:sz w:val="24"/>
          <w:szCs w:val="24"/>
          <w:rtl/>
        </w:rPr>
        <w:t>יק</w:t>
      </w:r>
      <w:r w:rsidRPr="00911D20">
        <w:rPr>
          <w:rFonts w:ascii="David" w:hAnsi="David" w:cs="David"/>
          <w:sz w:val="24"/>
          <w:szCs w:val="24"/>
          <w:rtl/>
        </w:rPr>
        <w:t xml:space="preserve"> לגבי דרכו הי</w:t>
      </w:r>
      <w:ins w:id="110" w:author="roiba" w:date="2020-07-06T22:17:00Z">
        <w:r w:rsidR="00C34D6F">
          <w:rPr>
            <w:rFonts w:ascii="David" w:hAnsi="David" w:cs="David" w:hint="cs"/>
            <w:sz w:val="24"/>
            <w:szCs w:val="24"/>
            <w:rtl/>
          </w:rPr>
          <w:t>י</w:t>
        </w:r>
      </w:ins>
      <w:r w:rsidRPr="00911D20">
        <w:rPr>
          <w:rFonts w:ascii="David" w:hAnsi="David" w:cs="David"/>
          <w:sz w:val="24"/>
          <w:szCs w:val="24"/>
          <w:rtl/>
        </w:rPr>
        <w:t xml:space="preserve">חודית. "ידוע שכל צדיק וצדיק אוחז דרכו בעבדות ה' כפי שכלו, ומעשי </w:t>
      </w:r>
      <w:r w:rsidRPr="00911D20">
        <w:rPr>
          <w:rFonts w:ascii="David" w:hAnsi="David" w:cs="David"/>
          <w:sz w:val="24"/>
          <w:szCs w:val="24"/>
          <w:rtl/>
        </w:rPr>
        <w:lastRenderedPageBreak/>
        <w:t xml:space="preserve">הצדיקים אינם </w:t>
      </w:r>
      <w:proofErr w:type="spellStart"/>
      <w:r w:rsidRPr="00911D20">
        <w:rPr>
          <w:rFonts w:ascii="David" w:hAnsi="David" w:cs="David"/>
          <w:sz w:val="24"/>
          <w:szCs w:val="24"/>
          <w:rtl/>
        </w:rPr>
        <w:t>שוים</w:t>
      </w:r>
      <w:proofErr w:type="spellEnd"/>
      <w:r w:rsidRPr="00911D20">
        <w:rPr>
          <w:rFonts w:ascii="David" w:hAnsi="David" w:cs="David"/>
          <w:sz w:val="24"/>
          <w:szCs w:val="24"/>
          <w:rtl/>
        </w:rPr>
        <w:t xml:space="preserve"> זה לזה [...]. ובכדי שלא יצער עצמו הצדיק באומרו אולי דרכי בעבודתי אינם ישרים כי יש צדיק אחר שעובד להשם יתברך בדרך אחרת, לזה לעתיד הקב"ה יהיה מראה לכל אחד ואחד שהיה עבודתו בדרך טוב וישר [...] אשר הלך בדרכי השם כפי שכלו".</w:t>
      </w:r>
      <w:r w:rsidRPr="00911D20">
        <w:rPr>
          <w:rFonts w:ascii="David" w:hAnsi="David" w:cs="David"/>
          <w:sz w:val="24"/>
          <w:szCs w:val="24"/>
          <w:vertAlign w:val="superscript"/>
          <w:rtl/>
        </w:rPr>
        <w:footnoteReference w:id="11"/>
      </w:r>
      <w:r w:rsidRPr="00911D20">
        <w:rPr>
          <w:rFonts w:ascii="David" w:hAnsi="David" w:cs="David"/>
          <w:sz w:val="24"/>
          <w:szCs w:val="24"/>
          <w:rtl/>
        </w:rPr>
        <w:t xml:space="preserve"> </w:t>
      </w:r>
    </w:p>
    <w:p w14:paraId="068F83ED" w14:textId="4301B343" w:rsidR="000810CA" w:rsidRPr="00911D20" w:rsidRDefault="00194920" w:rsidP="000810CA">
      <w:pPr>
        <w:spacing w:line="360" w:lineRule="auto"/>
        <w:rPr>
          <w:rFonts w:ascii="David" w:hAnsi="David" w:cs="David"/>
          <w:sz w:val="24"/>
          <w:szCs w:val="24"/>
          <w:rtl/>
        </w:rPr>
      </w:pPr>
      <w:ins w:id="114" w:author="roiba" w:date="2020-07-07T07:21:00Z">
        <w:r w:rsidRPr="00D41402">
          <w:rPr>
            <w:rFonts w:ascii="David" w:hAnsi="David" w:cs="David" w:hint="cs"/>
            <w:sz w:val="24"/>
            <w:szCs w:val="24"/>
            <w:rtl/>
          </w:rPr>
          <w:t xml:space="preserve">לצד </w:t>
        </w:r>
        <w:r>
          <w:rPr>
            <w:rFonts w:ascii="David" w:hAnsi="David" w:cs="David" w:hint="cs"/>
            <w:sz w:val="24"/>
            <w:szCs w:val="24"/>
            <w:rtl/>
          </w:rPr>
          <w:t>ה</w:t>
        </w:r>
        <w:r w:rsidRPr="00D41402">
          <w:rPr>
            <w:rFonts w:ascii="David" w:hAnsi="David" w:cs="David" w:hint="cs"/>
            <w:sz w:val="24"/>
            <w:szCs w:val="24"/>
            <w:rtl/>
          </w:rPr>
          <w:t xml:space="preserve">מרכזיות </w:t>
        </w:r>
        <w:r>
          <w:rPr>
            <w:rFonts w:ascii="David" w:hAnsi="David" w:cs="David" w:hint="cs"/>
            <w:sz w:val="24"/>
            <w:szCs w:val="24"/>
            <w:rtl/>
          </w:rPr>
          <w:t xml:space="preserve">של </w:t>
        </w:r>
        <w:r w:rsidRPr="00D41402">
          <w:rPr>
            <w:rFonts w:ascii="David" w:hAnsi="David" w:cs="David" w:hint="cs"/>
            <w:sz w:val="24"/>
            <w:szCs w:val="24"/>
            <w:rtl/>
          </w:rPr>
          <w:t>ההתקשרות לצדיק ו</w:t>
        </w:r>
        <w:r>
          <w:rPr>
            <w:rFonts w:ascii="David" w:hAnsi="David" w:cs="David" w:hint="cs"/>
            <w:sz w:val="24"/>
            <w:szCs w:val="24"/>
            <w:rtl/>
          </w:rPr>
          <w:t xml:space="preserve">של </w:t>
        </w:r>
        <w:r w:rsidRPr="00D41402">
          <w:rPr>
            <w:rFonts w:ascii="David" w:hAnsi="David" w:cs="David" w:hint="cs"/>
            <w:sz w:val="24"/>
            <w:szCs w:val="24"/>
            <w:rtl/>
          </w:rPr>
          <w:t>דיבוק חברים</w:t>
        </w:r>
        <w:r>
          <w:rPr>
            <w:rFonts w:ascii="David" w:hAnsi="David" w:cs="David" w:hint="cs"/>
            <w:sz w:val="24"/>
            <w:szCs w:val="24"/>
            <w:rtl/>
          </w:rPr>
          <w:t xml:space="preserve">, </w:t>
        </w:r>
      </w:ins>
      <w:ins w:id="115" w:author="roiba" w:date="2020-07-07T07:20:00Z">
        <w:r w:rsidR="00C55335" w:rsidRPr="00D41402">
          <w:rPr>
            <w:rFonts w:ascii="David" w:hAnsi="David" w:cs="David" w:hint="cs"/>
            <w:sz w:val="24"/>
            <w:szCs w:val="24"/>
            <w:rtl/>
          </w:rPr>
          <w:t xml:space="preserve">ר' קלונימוס קלמן </w:t>
        </w:r>
        <w:r w:rsidR="00C55335">
          <w:rPr>
            <w:rFonts w:ascii="David" w:hAnsi="David" w:cs="David" w:hint="cs"/>
            <w:sz w:val="24"/>
            <w:szCs w:val="24"/>
            <w:rtl/>
          </w:rPr>
          <w:t xml:space="preserve">מייחס </w:t>
        </w:r>
        <w:r w:rsidR="00C55335" w:rsidRPr="00D41402">
          <w:rPr>
            <w:rFonts w:ascii="David" w:hAnsi="David" w:cs="David" w:hint="cs"/>
            <w:sz w:val="24"/>
            <w:szCs w:val="24"/>
            <w:rtl/>
          </w:rPr>
          <w:t xml:space="preserve">חשיבות רבה </w:t>
        </w:r>
      </w:ins>
      <w:ins w:id="116" w:author="roiba" w:date="2020-07-07T07:22:00Z">
        <w:r>
          <w:rPr>
            <w:rFonts w:ascii="David" w:hAnsi="David" w:cs="David" w:hint="cs"/>
            <w:sz w:val="24"/>
            <w:szCs w:val="24"/>
            <w:rtl/>
          </w:rPr>
          <w:t xml:space="preserve">גם </w:t>
        </w:r>
      </w:ins>
      <w:ins w:id="117" w:author="roiba" w:date="2020-07-07T07:20:00Z">
        <w:r w:rsidR="00C55335" w:rsidRPr="00D41402">
          <w:rPr>
            <w:rFonts w:ascii="David" w:hAnsi="David" w:cs="David" w:hint="cs"/>
            <w:sz w:val="24"/>
            <w:szCs w:val="24"/>
            <w:rtl/>
          </w:rPr>
          <w:t>לדינמיות ולהתחדשות בעבודת ה' האינדיווידואלית</w:t>
        </w:r>
      </w:ins>
      <w:ins w:id="118" w:author="roiba" w:date="2020-07-07T07:21:00Z">
        <w:r>
          <w:rPr>
            <w:rFonts w:ascii="David" w:hAnsi="David" w:cs="David" w:hint="cs"/>
            <w:sz w:val="24"/>
            <w:szCs w:val="24"/>
            <w:rtl/>
          </w:rPr>
          <w:t xml:space="preserve">, </w:t>
        </w:r>
      </w:ins>
      <w:del w:id="119" w:author="roiba" w:date="2020-07-07T07:21:00Z">
        <w:r w:rsidR="000810CA" w:rsidRPr="00D41402" w:rsidDel="00194920">
          <w:rPr>
            <w:rFonts w:ascii="David" w:hAnsi="David" w:cs="David" w:hint="cs"/>
            <w:sz w:val="24"/>
            <w:szCs w:val="24"/>
            <w:rtl/>
          </w:rPr>
          <w:delText xml:space="preserve">גם </w:delText>
        </w:r>
      </w:del>
      <w:ins w:id="120" w:author="roiba" w:date="2020-07-07T07:21:00Z">
        <w:r>
          <w:rPr>
            <w:rFonts w:ascii="David" w:hAnsi="David" w:cs="David" w:hint="cs"/>
            <w:sz w:val="24"/>
            <w:szCs w:val="24"/>
            <w:rtl/>
          </w:rPr>
          <w:t xml:space="preserve">ועניין זה </w:t>
        </w:r>
      </w:ins>
      <w:ins w:id="121" w:author="roiba" w:date="2020-07-07T07:23:00Z">
        <w:r>
          <w:rPr>
            <w:rFonts w:ascii="David" w:hAnsi="David" w:cs="David" w:hint="cs"/>
            <w:sz w:val="24"/>
            <w:szCs w:val="24"/>
            <w:rtl/>
          </w:rPr>
          <w:t>נוגע</w:t>
        </w:r>
      </w:ins>
      <w:ins w:id="122" w:author="roiba" w:date="2020-07-07T07:21:00Z">
        <w:r>
          <w:rPr>
            <w:rFonts w:ascii="David" w:hAnsi="David" w:cs="David" w:hint="cs"/>
            <w:sz w:val="24"/>
            <w:szCs w:val="24"/>
            <w:rtl/>
          </w:rPr>
          <w:t xml:space="preserve"> </w:t>
        </w:r>
      </w:ins>
      <w:del w:id="123" w:author="roiba" w:date="2020-07-07T07:23:00Z">
        <w:r w:rsidR="000810CA" w:rsidRPr="00D41402" w:rsidDel="00194920">
          <w:rPr>
            <w:rFonts w:ascii="David" w:hAnsi="David" w:cs="David" w:hint="cs"/>
            <w:sz w:val="24"/>
            <w:szCs w:val="24"/>
            <w:rtl/>
          </w:rPr>
          <w:delText xml:space="preserve">לגבי </w:delText>
        </w:r>
      </w:del>
      <w:ins w:id="124" w:author="roiba" w:date="2020-07-07T07:23:00Z">
        <w:r>
          <w:rPr>
            <w:rFonts w:ascii="David" w:hAnsi="David" w:cs="David" w:hint="cs"/>
            <w:sz w:val="24"/>
            <w:szCs w:val="24"/>
            <w:rtl/>
          </w:rPr>
          <w:t>ל</w:t>
        </w:r>
      </w:ins>
      <w:r w:rsidR="000810CA" w:rsidRPr="00D41402">
        <w:rPr>
          <w:rFonts w:ascii="David" w:hAnsi="David" w:cs="David" w:hint="cs"/>
          <w:sz w:val="24"/>
          <w:szCs w:val="24"/>
          <w:rtl/>
        </w:rPr>
        <w:t>כל אדם</w:t>
      </w:r>
      <w:del w:id="125" w:author="roiba" w:date="2020-07-07T07:22:00Z">
        <w:r w:rsidR="000810CA" w:rsidRPr="00D41402" w:rsidDel="00194920">
          <w:rPr>
            <w:rFonts w:ascii="David" w:hAnsi="David" w:cs="David" w:hint="cs"/>
            <w:sz w:val="24"/>
            <w:szCs w:val="24"/>
            <w:rtl/>
          </w:rPr>
          <w:delText>,</w:delText>
        </w:r>
      </w:del>
      <w:r w:rsidR="000810CA" w:rsidRPr="00D41402">
        <w:rPr>
          <w:rFonts w:ascii="David" w:hAnsi="David" w:cs="David" w:hint="cs"/>
          <w:sz w:val="24"/>
          <w:szCs w:val="24"/>
          <w:rtl/>
        </w:rPr>
        <w:t xml:space="preserve"> </w:t>
      </w:r>
      <w:del w:id="126" w:author="roiba" w:date="2020-07-07T07:21:00Z">
        <w:r w:rsidR="000810CA" w:rsidRPr="00D41402" w:rsidDel="00194920">
          <w:rPr>
            <w:rFonts w:ascii="David" w:hAnsi="David" w:cs="David" w:hint="cs"/>
            <w:sz w:val="24"/>
            <w:szCs w:val="24"/>
            <w:rtl/>
          </w:rPr>
          <w:delText>לצד מרכזיות ההתקשרות לצדיק ודיבוק חברים</w:delText>
        </w:r>
      </w:del>
      <w:del w:id="127" w:author="roiba" w:date="2020-07-07T07:22:00Z">
        <w:r w:rsidR="000810CA" w:rsidRPr="00D41402" w:rsidDel="00194920">
          <w:rPr>
            <w:rFonts w:ascii="David" w:hAnsi="David" w:cs="David" w:hint="cs"/>
            <w:sz w:val="24"/>
            <w:szCs w:val="24"/>
            <w:rtl/>
          </w:rPr>
          <w:delText xml:space="preserve">, </w:delText>
        </w:r>
      </w:del>
      <w:del w:id="128" w:author="roiba" w:date="2020-07-07T07:20:00Z">
        <w:r w:rsidR="000810CA" w:rsidRPr="00D41402" w:rsidDel="00C55335">
          <w:rPr>
            <w:rFonts w:ascii="David" w:hAnsi="David" w:cs="David" w:hint="cs"/>
            <w:sz w:val="24"/>
            <w:szCs w:val="24"/>
            <w:rtl/>
          </w:rPr>
          <w:delText>מייחס ר' קלונימוס קלמן חשיבות רבה לדינמיות ולהתחדשות בעבודת ה' האינדיווידואלית</w:delText>
        </w:r>
      </w:del>
      <w:r w:rsidR="000810CA">
        <w:rPr>
          <w:rFonts w:ascii="David" w:hAnsi="David" w:cs="David" w:hint="cs"/>
          <w:sz w:val="24"/>
          <w:szCs w:val="24"/>
          <w:rtl/>
        </w:rPr>
        <w:t>.</w:t>
      </w:r>
      <w:r w:rsidR="000810CA" w:rsidRPr="00D41402">
        <w:rPr>
          <w:rFonts w:ascii="David" w:hAnsi="David" w:cs="David" w:hint="cs"/>
          <w:sz w:val="24"/>
          <w:szCs w:val="24"/>
          <w:rtl/>
        </w:rPr>
        <w:t xml:space="preserve"> "בכל</w:t>
      </w:r>
      <w:r w:rsidR="000810CA" w:rsidRPr="00D41402">
        <w:rPr>
          <w:rFonts w:ascii="David" w:hAnsi="David" w:cs="David"/>
          <w:sz w:val="24"/>
          <w:szCs w:val="24"/>
          <w:rtl/>
        </w:rPr>
        <w:t xml:space="preserve"> </w:t>
      </w:r>
      <w:r w:rsidR="000810CA" w:rsidRPr="00D41402">
        <w:rPr>
          <w:rFonts w:ascii="David" w:hAnsi="David" w:cs="David" w:hint="cs"/>
          <w:sz w:val="24"/>
          <w:szCs w:val="24"/>
          <w:rtl/>
        </w:rPr>
        <w:t>עת</w:t>
      </w:r>
      <w:r w:rsidR="000810CA" w:rsidRPr="00D41402">
        <w:rPr>
          <w:rFonts w:ascii="David" w:hAnsi="David" w:cs="David"/>
          <w:sz w:val="24"/>
          <w:szCs w:val="24"/>
          <w:rtl/>
        </w:rPr>
        <w:t xml:space="preserve"> </w:t>
      </w:r>
      <w:r w:rsidR="000810CA" w:rsidRPr="00D41402">
        <w:rPr>
          <w:rFonts w:ascii="David" w:hAnsi="David" w:cs="David" w:hint="cs"/>
          <w:sz w:val="24"/>
          <w:szCs w:val="24"/>
          <w:rtl/>
        </w:rPr>
        <w:t>ובכל</w:t>
      </w:r>
      <w:r w:rsidR="000810CA" w:rsidRPr="00D41402">
        <w:rPr>
          <w:rFonts w:ascii="David" w:hAnsi="David" w:cs="David"/>
          <w:sz w:val="24"/>
          <w:szCs w:val="24"/>
          <w:rtl/>
        </w:rPr>
        <w:t xml:space="preserve"> </w:t>
      </w:r>
      <w:r w:rsidR="000810CA" w:rsidRPr="00D41402">
        <w:rPr>
          <w:rFonts w:ascii="David" w:hAnsi="David" w:cs="David" w:hint="cs"/>
          <w:sz w:val="24"/>
          <w:szCs w:val="24"/>
          <w:rtl/>
        </w:rPr>
        <w:t>שעה</w:t>
      </w:r>
      <w:r w:rsidR="000810CA" w:rsidRPr="00D41402">
        <w:rPr>
          <w:rFonts w:ascii="David" w:hAnsi="David" w:cs="David"/>
          <w:sz w:val="24"/>
          <w:szCs w:val="24"/>
          <w:rtl/>
        </w:rPr>
        <w:t xml:space="preserve"> </w:t>
      </w:r>
      <w:r w:rsidR="000810CA" w:rsidRPr="00D41402">
        <w:rPr>
          <w:rFonts w:ascii="David" w:hAnsi="David" w:cs="David" w:hint="cs"/>
          <w:sz w:val="24"/>
          <w:szCs w:val="24"/>
          <w:rtl/>
        </w:rPr>
        <w:t>צריך</w:t>
      </w:r>
      <w:r w:rsidR="000810CA" w:rsidRPr="00D41402">
        <w:rPr>
          <w:rFonts w:ascii="David" w:hAnsi="David" w:cs="David"/>
          <w:sz w:val="24"/>
          <w:szCs w:val="24"/>
          <w:rtl/>
        </w:rPr>
        <w:t xml:space="preserve"> </w:t>
      </w:r>
      <w:r w:rsidR="000810CA" w:rsidRPr="00D41402">
        <w:rPr>
          <w:rFonts w:ascii="David" w:hAnsi="David" w:cs="David" w:hint="cs"/>
          <w:sz w:val="24"/>
          <w:szCs w:val="24"/>
          <w:rtl/>
        </w:rPr>
        <w:t>האדם</w:t>
      </w:r>
      <w:r w:rsidR="000810CA" w:rsidRPr="00D41402">
        <w:rPr>
          <w:rFonts w:ascii="David" w:hAnsi="David" w:cs="David"/>
          <w:sz w:val="24"/>
          <w:szCs w:val="24"/>
          <w:rtl/>
        </w:rPr>
        <w:t xml:space="preserve"> </w:t>
      </w:r>
      <w:r w:rsidR="000810CA" w:rsidRPr="00D41402">
        <w:rPr>
          <w:rFonts w:ascii="David" w:hAnsi="David" w:cs="David" w:hint="cs"/>
          <w:sz w:val="24"/>
          <w:szCs w:val="24"/>
          <w:rtl/>
        </w:rPr>
        <w:t>לבחור</w:t>
      </w:r>
      <w:r w:rsidR="000810CA" w:rsidRPr="00D41402">
        <w:rPr>
          <w:rFonts w:ascii="David" w:hAnsi="David" w:cs="David"/>
          <w:sz w:val="24"/>
          <w:szCs w:val="24"/>
          <w:rtl/>
        </w:rPr>
        <w:t xml:space="preserve"> </w:t>
      </w:r>
      <w:r w:rsidR="000810CA" w:rsidRPr="00D41402">
        <w:rPr>
          <w:rFonts w:ascii="David" w:hAnsi="David" w:cs="David" w:hint="cs"/>
          <w:sz w:val="24"/>
          <w:szCs w:val="24"/>
          <w:rtl/>
        </w:rPr>
        <w:t>לו</w:t>
      </w:r>
      <w:r w:rsidR="000810CA" w:rsidRPr="00D41402">
        <w:rPr>
          <w:rFonts w:ascii="David" w:hAnsi="David" w:cs="David"/>
          <w:sz w:val="24"/>
          <w:szCs w:val="24"/>
          <w:rtl/>
        </w:rPr>
        <w:t xml:space="preserve"> </w:t>
      </w:r>
      <w:r w:rsidR="000810CA" w:rsidRPr="00D41402">
        <w:rPr>
          <w:rFonts w:ascii="David" w:hAnsi="David" w:cs="David" w:hint="cs"/>
          <w:sz w:val="24"/>
          <w:szCs w:val="24"/>
          <w:rtl/>
        </w:rPr>
        <w:t>דרך</w:t>
      </w:r>
      <w:r w:rsidR="000810CA" w:rsidRPr="00D41402">
        <w:rPr>
          <w:rFonts w:ascii="David" w:hAnsi="David" w:cs="David"/>
          <w:sz w:val="24"/>
          <w:szCs w:val="24"/>
          <w:rtl/>
        </w:rPr>
        <w:t xml:space="preserve"> </w:t>
      </w:r>
      <w:r w:rsidR="000810CA" w:rsidRPr="00D41402">
        <w:rPr>
          <w:rFonts w:ascii="David" w:hAnsi="David" w:cs="David" w:hint="cs"/>
          <w:sz w:val="24"/>
          <w:szCs w:val="24"/>
          <w:rtl/>
        </w:rPr>
        <w:t>חדש</w:t>
      </w:r>
      <w:r w:rsidR="000810CA" w:rsidRPr="00D41402">
        <w:rPr>
          <w:rFonts w:ascii="David" w:hAnsi="David" w:cs="David"/>
          <w:sz w:val="24"/>
          <w:szCs w:val="24"/>
          <w:rtl/>
        </w:rPr>
        <w:t xml:space="preserve"> </w:t>
      </w:r>
      <w:r w:rsidR="000810CA" w:rsidRPr="00D41402">
        <w:rPr>
          <w:rFonts w:ascii="David" w:hAnsi="David" w:cs="David" w:hint="cs"/>
          <w:sz w:val="24"/>
          <w:szCs w:val="24"/>
          <w:rtl/>
        </w:rPr>
        <w:t>ופתח</w:t>
      </w:r>
      <w:r w:rsidR="000810CA" w:rsidRPr="00D41402">
        <w:rPr>
          <w:rFonts w:ascii="David" w:hAnsi="David" w:cs="David"/>
          <w:sz w:val="24"/>
          <w:szCs w:val="24"/>
          <w:rtl/>
        </w:rPr>
        <w:t xml:space="preserve"> </w:t>
      </w:r>
      <w:r w:rsidR="000810CA" w:rsidRPr="00D41402">
        <w:rPr>
          <w:rFonts w:ascii="David" w:hAnsi="David" w:cs="David" w:hint="cs"/>
          <w:sz w:val="24"/>
          <w:szCs w:val="24"/>
          <w:rtl/>
        </w:rPr>
        <w:t>אחרת [...]</w:t>
      </w:r>
      <w:r w:rsidR="000810CA" w:rsidRPr="00D41402">
        <w:rPr>
          <w:rFonts w:ascii="David" w:hAnsi="David" w:cs="David"/>
          <w:sz w:val="24"/>
          <w:szCs w:val="24"/>
          <w:rtl/>
        </w:rPr>
        <w:t xml:space="preserve"> </w:t>
      </w:r>
      <w:r w:rsidR="000810CA" w:rsidRPr="00D41402">
        <w:rPr>
          <w:rFonts w:ascii="David" w:hAnsi="David" w:cs="David" w:hint="cs"/>
          <w:sz w:val="24"/>
          <w:szCs w:val="24"/>
          <w:rtl/>
        </w:rPr>
        <w:t>וכן</w:t>
      </w:r>
      <w:r w:rsidR="000810CA" w:rsidRPr="00D41402">
        <w:rPr>
          <w:rFonts w:ascii="David" w:hAnsi="David" w:cs="David"/>
          <w:sz w:val="24"/>
          <w:szCs w:val="24"/>
          <w:rtl/>
        </w:rPr>
        <w:t xml:space="preserve"> </w:t>
      </w:r>
      <w:r w:rsidR="000810CA" w:rsidRPr="00D41402">
        <w:rPr>
          <w:rFonts w:ascii="David" w:hAnsi="David" w:cs="David" w:hint="cs"/>
          <w:sz w:val="24"/>
          <w:szCs w:val="24"/>
          <w:rtl/>
        </w:rPr>
        <w:t>אין</w:t>
      </w:r>
      <w:r w:rsidR="000810CA" w:rsidRPr="00D41402">
        <w:rPr>
          <w:rFonts w:ascii="David" w:hAnsi="David" w:cs="David"/>
          <w:sz w:val="24"/>
          <w:szCs w:val="24"/>
          <w:rtl/>
        </w:rPr>
        <w:t xml:space="preserve"> </w:t>
      </w:r>
      <w:r w:rsidR="000810CA" w:rsidRPr="00D41402">
        <w:rPr>
          <w:rFonts w:ascii="David" w:hAnsi="David" w:cs="David" w:hint="cs"/>
          <w:sz w:val="24"/>
          <w:szCs w:val="24"/>
          <w:rtl/>
        </w:rPr>
        <w:t>הדבר</w:t>
      </w:r>
      <w:r w:rsidR="000810CA" w:rsidRPr="00D41402">
        <w:rPr>
          <w:rFonts w:ascii="David" w:hAnsi="David" w:cs="David"/>
          <w:sz w:val="24"/>
          <w:szCs w:val="24"/>
          <w:rtl/>
        </w:rPr>
        <w:t xml:space="preserve"> </w:t>
      </w:r>
      <w:r w:rsidR="000810CA" w:rsidRPr="00D41402">
        <w:rPr>
          <w:rFonts w:ascii="David" w:hAnsi="David" w:cs="David" w:hint="cs"/>
          <w:sz w:val="24"/>
          <w:szCs w:val="24"/>
          <w:rtl/>
        </w:rPr>
        <w:t>שוו</w:t>
      </w:r>
      <w:r w:rsidR="000810CA" w:rsidRPr="00D41402">
        <w:rPr>
          <w:rFonts w:ascii="David" w:hAnsi="David" w:cs="David" w:hint="eastAsia"/>
          <w:sz w:val="24"/>
          <w:szCs w:val="24"/>
          <w:rtl/>
        </w:rPr>
        <w:t>ה</w:t>
      </w:r>
      <w:r w:rsidR="000810CA" w:rsidRPr="00D41402">
        <w:rPr>
          <w:rFonts w:ascii="David" w:hAnsi="David" w:cs="David"/>
          <w:sz w:val="24"/>
          <w:szCs w:val="24"/>
          <w:rtl/>
        </w:rPr>
        <w:t xml:space="preserve"> </w:t>
      </w:r>
      <w:r w:rsidR="000810CA" w:rsidRPr="00D41402">
        <w:rPr>
          <w:rFonts w:ascii="David" w:hAnsi="David" w:cs="David" w:hint="cs"/>
          <w:sz w:val="24"/>
          <w:szCs w:val="24"/>
          <w:rtl/>
        </w:rPr>
        <w:t>בכל</w:t>
      </w:r>
      <w:r w:rsidR="000810CA" w:rsidRPr="00D41402">
        <w:rPr>
          <w:rFonts w:ascii="David" w:hAnsi="David" w:cs="David"/>
          <w:sz w:val="24"/>
          <w:szCs w:val="24"/>
          <w:rtl/>
        </w:rPr>
        <w:t xml:space="preserve"> </w:t>
      </w:r>
      <w:r w:rsidR="000810CA" w:rsidRPr="00D41402">
        <w:rPr>
          <w:rFonts w:ascii="David" w:hAnsi="David" w:cs="David" w:hint="cs"/>
          <w:sz w:val="24"/>
          <w:szCs w:val="24"/>
          <w:rtl/>
        </w:rPr>
        <w:t>אדם</w:t>
      </w:r>
      <w:r w:rsidR="000810CA" w:rsidRPr="00D41402">
        <w:rPr>
          <w:rFonts w:ascii="David" w:hAnsi="David" w:cs="David"/>
          <w:sz w:val="24"/>
          <w:szCs w:val="24"/>
          <w:rtl/>
        </w:rPr>
        <w:t xml:space="preserve"> </w:t>
      </w:r>
      <w:r w:rsidR="000810CA" w:rsidRPr="00D41402">
        <w:rPr>
          <w:rFonts w:ascii="David" w:hAnsi="David" w:cs="David" w:hint="cs"/>
          <w:sz w:val="24"/>
          <w:szCs w:val="24"/>
          <w:rtl/>
        </w:rPr>
        <w:t>כי</w:t>
      </w:r>
      <w:r w:rsidR="000810CA" w:rsidRPr="00D41402">
        <w:rPr>
          <w:rFonts w:ascii="David" w:hAnsi="David" w:cs="David"/>
          <w:sz w:val="24"/>
          <w:szCs w:val="24"/>
          <w:rtl/>
        </w:rPr>
        <w:t xml:space="preserve"> </w:t>
      </w:r>
      <w:r w:rsidR="000810CA" w:rsidRPr="00D41402">
        <w:rPr>
          <w:rFonts w:ascii="David" w:hAnsi="David" w:cs="David" w:hint="cs"/>
          <w:sz w:val="24"/>
          <w:szCs w:val="24"/>
          <w:rtl/>
        </w:rPr>
        <w:t>כל</w:t>
      </w:r>
      <w:r w:rsidR="000810CA" w:rsidRPr="00D41402">
        <w:rPr>
          <w:rFonts w:ascii="David" w:hAnsi="David" w:cs="David"/>
          <w:sz w:val="24"/>
          <w:szCs w:val="24"/>
          <w:rtl/>
        </w:rPr>
        <w:t xml:space="preserve"> </w:t>
      </w:r>
      <w:r w:rsidR="000810CA" w:rsidRPr="00D41402">
        <w:rPr>
          <w:rFonts w:ascii="David" w:hAnsi="David" w:cs="David" w:hint="cs"/>
          <w:sz w:val="24"/>
          <w:szCs w:val="24"/>
          <w:rtl/>
        </w:rPr>
        <w:t>אדם</w:t>
      </w:r>
      <w:r w:rsidR="000810CA" w:rsidRPr="00D41402">
        <w:rPr>
          <w:rFonts w:ascii="David" w:hAnsi="David" w:cs="David"/>
          <w:sz w:val="24"/>
          <w:szCs w:val="24"/>
          <w:rtl/>
        </w:rPr>
        <w:t xml:space="preserve"> </w:t>
      </w:r>
      <w:r w:rsidR="000810CA" w:rsidRPr="00D41402">
        <w:rPr>
          <w:rFonts w:ascii="David" w:hAnsi="David" w:cs="David" w:hint="cs"/>
          <w:sz w:val="24"/>
          <w:szCs w:val="24"/>
          <w:rtl/>
        </w:rPr>
        <w:t>צריך</w:t>
      </w:r>
      <w:r w:rsidR="000810CA" w:rsidRPr="00D41402">
        <w:rPr>
          <w:rFonts w:ascii="David" w:hAnsi="David" w:cs="David"/>
          <w:sz w:val="24"/>
          <w:szCs w:val="24"/>
          <w:rtl/>
        </w:rPr>
        <w:t xml:space="preserve"> </w:t>
      </w:r>
      <w:r w:rsidR="000810CA" w:rsidRPr="00D41402">
        <w:rPr>
          <w:rFonts w:ascii="David" w:hAnsi="David" w:cs="David" w:hint="cs"/>
          <w:sz w:val="24"/>
          <w:szCs w:val="24"/>
          <w:rtl/>
        </w:rPr>
        <w:t>לדרוך</w:t>
      </w:r>
      <w:r w:rsidR="000810CA" w:rsidRPr="00D41402">
        <w:rPr>
          <w:rFonts w:ascii="David" w:hAnsi="David" w:cs="David"/>
          <w:sz w:val="24"/>
          <w:szCs w:val="24"/>
          <w:rtl/>
        </w:rPr>
        <w:t xml:space="preserve"> </w:t>
      </w:r>
      <w:r w:rsidR="000810CA" w:rsidRPr="00D41402">
        <w:rPr>
          <w:rFonts w:ascii="David" w:hAnsi="David" w:cs="David" w:hint="cs"/>
          <w:sz w:val="24"/>
          <w:szCs w:val="24"/>
          <w:rtl/>
        </w:rPr>
        <w:t>לפי</w:t>
      </w:r>
      <w:r w:rsidR="000810CA" w:rsidRPr="00D41402">
        <w:rPr>
          <w:rFonts w:ascii="David" w:hAnsi="David" w:cs="David"/>
          <w:sz w:val="24"/>
          <w:szCs w:val="24"/>
          <w:rtl/>
        </w:rPr>
        <w:t xml:space="preserve"> </w:t>
      </w:r>
      <w:r w:rsidR="000810CA" w:rsidRPr="00D41402">
        <w:rPr>
          <w:rFonts w:ascii="David" w:hAnsi="David" w:cs="David" w:hint="cs"/>
          <w:sz w:val="24"/>
          <w:szCs w:val="24"/>
          <w:rtl/>
        </w:rPr>
        <w:t>שורש</w:t>
      </w:r>
      <w:r w:rsidR="000810CA" w:rsidRPr="00D41402">
        <w:rPr>
          <w:rFonts w:ascii="David" w:hAnsi="David" w:cs="David"/>
          <w:sz w:val="24"/>
          <w:szCs w:val="24"/>
          <w:rtl/>
        </w:rPr>
        <w:t xml:space="preserve"> </w:t>
      </w:r>
      <w:r w:rsidR="000810CA" w:rsidRPr="00D41402">
        <w:rPr>
          <w:rFonts w:ascii="David" w:hAnsi="David" w:cs="David" w:hint="cs"/>
          <w:sz w:val="24"/>
          <w:szCs w:val="24"/>
          <w:rtl/>
        </w:rPr>
        <w:t>נשמתו</w:t>
      </w:r>
      <w:r w:rsidR="000810CA" w:rsidRPr="00D41402">
        <w:rPr>
          <w:rFonts w:ascii="David" w:hAnsi="David" w:cs="David"/>
          <w:sz w:val="24"/>
          <w:szCs w:val="24"/>
          <w:rtl/>
        </w:rPr>
        <w:t xml:space="preserve"> </w:t>
      </w:r>
      <w:r w:rsidR="000810CA" w:rsidRPr="00D41402">
        <w:rPr>
          <w:rFonts w:ascii="David" w:hAnsi="David" w:cs="David" w:hint="cs"/>
          <w:sz w:val="24"/>
          <w:szCs w:val="24"/>
          <w:rtl/>
        </w:rPr>
        <w:t>בקדושה</w:t>
      </w:r>
      <w:r w:rsidR="000810CA" w:rsidRPr="00D41402">
        <w:rPr>
          <w:rFonts w:ascii="David" w:hAnsi="David" w:cs="David"/>
          <w:sz w:val="24"/>
          <w:szCs w:val="24"/>
          <w:rtl/>
        </w:rPr>
        <w:t xml:space="preserve"> </w:t>
      </w:r>
      <w:r w:rsidR="000810CA" w:rsidRPr="00D41402">
        <w:rPr>
          <w:rFonts w:ascii="David" w:hAnsi="David" w:cs="David" w:hint="cs"/>
          <w:sz w:val="24"/>
          <w:szCs w:val="24"/>
          <w:rtl/>
        </w:rPr>
        <w:t>ולפי</w:t>
      </w:r>
      <w:r w:rsidR="000810CA" w:rsidRPr="00D41402">
        <w:rPr>
          <w:rFonts w:ascii="David" w:hAnsi="David" w:cs="David"/>
          <w:sz w:val="24"/>
          <w:szCs w:val="24"/>
          <w:rtl/>
        </w:rPr>
        <w:t xml:space="preserve"> </w:t>
      </w:r>
      <w:r w:rsidR="000810CA" w:rsidRPr="00D41402">
        <w:rPr>
          <w:rFonts w:ascii="David" w:hAnsi="David" w:cs="David" w:hint="cs"/>
          <w:sz w:val="24"/>
          <w:szCs w:val="24"/>
          <w:rtl/>
        </w:rPr>
        <w:t>שכלו"</w:t>
      </w:r>
      <w:r w:rsidR="000810CA">
        <w:rPr>
          <w:rFonts w:ascii="David" w:hAnsi="David" w:cs="David" w:hint="cs"/>
          <w:sz w:val="24"/>
          <w:szCs w:val="24"/>
          <w:rtl/>
        </w:rPr>
        <w:t>.</w:t>
      </w:r>
      <w:r w:rsidR="000810CA">
        <w:rPr>
          <w:rStyle w:val="Funotenzeichen"/>
          <w:rFonts w:ascii="David" w:hAnsi="David" w:cs="David"/>
          <w:sz w:val="24"/>
          <w:szCs w:val="24"/>
          <w:rtl/>
        </w:rPr>
        <w:footnoteReference w:id="12"/>
      </w:r>
      <w:r w:rsidR="000810CA" w:rsidRPr="00D41402">
        <w:rPr>
          <w:rFonts w:ascii="David" w:hAnsi="David" w:cs="David" w:hint="cs"/>
          <w:sz w:val="24"/>
          <w:szCs w:val="24"/>
          <w:rtl/>
        </w:rPr>
        <w:t xml:space="preserve"> </w:t>
      </w:r>
      <w:del w:id="129" w:author="roiba" w:date="2020-07-07T07:24:00Z">
        <w:r w:rsidR="000810CA" w:rsidDel="00194920">
          <w:rPr>
            <w:rFonts w:ascii="David" w:hAnsi="David" w:cs="David" w:hint="cs"/>
            <w:sz w:val="24"/>
            <w:szCs w:val="24"/>
            <w:rtl/>
          </w:rPr>
          <w:delText>יש אצלו מקום משמעותי ל</w:delText>
        </w:r>
      </w:del>
      <w:ins w:id="130" w:author="roiba" w:date="2020-07-07T07:24:00Z">
        <w:r>
          <w:rPr>
            <w:rFonts w:ascii="David" w:hAnsi="David" w:cs="David" w:hint="cs"/>
            <w:sz w:val="24"/>
            <w:szCs w:val="24"/>
            <w:rtl/>
          </w:rPr>
          <w:t>ה</w:t>
        </w:r>
      </w:ins>
      <w:r w:rsidR="000810CA">
        <w:rPr>
          <w:rFonts w:ascii="David" w:hAnsi="David" w:cs="David" w:hint="cs"/>
          <w:sz w:val="24"/>
          <w:szCs w:val="24"/>
          <w:rtl/>
        </w:rPr>
        <w:t xml:space="preserve">תפיסה </w:t>
      </w:r>
      <w:ins w:id="131" w:author="roiba" w:date="2020-07-07T07:24:00Z">
        <w:r>
          <w:rPr>
            <w:rFonts w:ascii="David" w:hAnsi="David" w:cs="David" w:hint="cs"/>
            <w:sz w:val="24"/>
            <w:szCs w:val="24"/>
            <w:rtl/>
          </w:rPr>
          <w:t>ה</w:t>
        </w:r>
      </w:ins>
      <w:r w:rsidR="000810CA">
        <w:rPr>
          <w:rFonts w:ascii="David" w:hAnsi="David" w:cs="David" w:hint="cs"/>
          <w:sz w:val="24"/>
          <w:szCs w:val="24"/>
          <w:rtl/>
        </w:rPr>
        <w:t>חסידית לפיה השגת ה"סוד" כרוכה בחוויה אישית אינדיוו</w:t>
      </w:r>
      <w:ins w:id="132" w:author="roiba" w:date="2020-07-07T07:23:00Z">
        <w:r>
          <w:rPr>
            <w:rFonts w:ascii="David" w:hAnsi="David" w:cs="David" w:hint="cs"/>
            <w:sz w:val="24"/>
            <w:szCs w:val="24"/>
            <w:rtl/>
          </w:rPr>
          <w:t>י</w:t>
        </w:r>
      </w:ins>
      <w:r w:rsidR="000810CA">
        <w:rPr>
          <w:rFonts w:ascii="David" w:hAnsi="David" w:cs="David" w:hint="cs"/>
          <w:sz w:val="24"/>
          <w:szCs w:val="24"/>
          <w:rtl/>
        </w:rPr>
        <w:t>דואלית</w:t>
      </w:r>
      <w:ins w:id="133" w:author="roiba" w:date="2020-07-07T07:24:00Z">
        <w:r>
          <w:rPr>
            <w:rFonts w:ascii="David" w:hAnsi="David" w:cs="David" w:hint="cs"/>
            <w:sz w:val="24"/>
            <w:szCs w:val="24"/>
            <w:rtl/>
          </w:rPr>
          <w:t xml:space="preserve"> תופסת אצלו מקום משמעותי</w:t>
        </w:r>
      </w:ins>
      <w:r w:rsidR="000810CA">
        <w:rPr>
          <w:rFonts w:ascii="David" w:hAnsi="David" w:cs="David" w:hint="cs"/>
          <w:sz w:val="24"/>
          <w:szCs w:val="24"/>
          <w:rtl/>
        </w:rPr>
        <w:t>.</w:t>
      </w:r>
      <w:r w:rsidR="000810CA">
        <w:rPr>
          <w:rStyle w:val="Funotenzeichen"/>
          <w:rFonts w:ascii="David" w:hAnsi="David" w:cs="David"/>
          <w:sz w:val="24"/>
          <w:szCs w:val="24"/>
          <w:rtl/>
        </w:rPr>
        <w:footnoteReference w:id="13"/>
      </w:r>
      <w:r w:rsidR="000810CA">
        <w:rPr>
          <w:rFonts w:ascii="David" w:hAnsi="David" w:cs="David" w:hint="cs"/>
          <w:sz w:val="24"/>
          <w:szCs w:val="24"/>
          <w:rtl/>
        </w:rPr>
        <w:t xml:space="preserve"> </w:t>
      </w:r>
      <w:r w:rsidR="000810CA" w:rsidRPr="00C569CD">
        <w:rPr>
          <w:rFonts w:ascii="David" w:hAnsi="David" w:cs="David" w:hint="cs"/>
          <w:sz w:val="24"/>
          <w:szCs w:val="24"/>
          <w:rtl/>
        </w:rPr>
        <w:t>הוא מרבה להדריך את האדם למודעות עצמית לגבי מק</w:t>
      </w:r>
      <w:r w:rsidR="000810CA">
        <w:rPr>
          <w:rFonts w:ascii="David" w:hAnsi="David" w:cs="David" w:hint="cs"/>
          <w:sz w:val="24"/>
          <w:szCs w:val="24"/>
          <w:rtl/>
        </w:rPr>
        <w:t>ומו הרוחני,</w:t>
      </w:r>
      <w:r w:rsidR="000810CA">
        <w:rPr>
          <w:rStyle w:val="Funotenzeichen"/>
          <w:rFonts w:ascii="David" w:hAnsi="David" w:cs="David"/>
          <w:sz w:val="24"/>
          <w:szCs w:val="24"/>
          <w:rtl/>
        </w:rPr>
        <w:footnoteReference w:id="14"/>
      </w:r>
      <w:r w:rsidR="000810CA" w:rsidRPr="00C569CD">
        <w:rPr>
          <w:rFonts w:ascii="David" w:hAnsi="David" w:cs="David" w:hint="cs"/>
          <w:sz w:val="24"/>
          <w:szCs w:val="24"/>
          <w:rtl/>
        </w:rPr>
        <w:t xml:space="preserve"> </w:t>
      </w:r>
      <w:r w:rsidR="000810CA">
        <w:rPr>
          <w:rFonts w:ascii="David" w:hAnsi="David" w:cs="David" w:hint="cs"/>
          <w:sz w:val="24"/>
          <w:szCs w:val="24"/>
          <w:rtl/>
        </w:rPr>
        <w:t>ו</w:t>
      </w:r>
      <w:r w:rsidR="000810CA" w:rsidRPr="00C569CD">
        <w:rPr>
          <w:rFonts w:ascii="David" w:hAnsi="David" w:cs="David" w:hint="cs"/>
          <w:sz w:val="24"/>
          <w:szCs w:val="24"/>
          <w:rtl/>
        </w:rPr>
        <w:t xml:space="preserve">מדגיש את </w:t>
      </w:r>
      <w:del w:id="134" w:author="roiba" w:date="2020-07-07T07:27:00Z">
        <w:r w:rsidR="000810CA" w:rsidRPr="00C569CD" w:rsidDel="00194920">
          <w:rPr>
            <w:rFonts w:ascii="David" w:hAnsi="David" w:cs="David" w:hint="cs"/>
            <w:sz w:val="24"/>
            <w:szCs w:val="24"/>
            <w:rtl/>
          </w:rPr>
          <w:delText xml:space="preserve">מקומו של </w:delText>
        </w:r>
      </w:del>
      <w:r w:rsidR="000810CA" w:rsidRPr="00C569CD">
        <w:rPr>
          <w:rFonts w:ascii="David" w:hAnsi="David" w:cs="David" w:hint="cs"/>
          <w:sz w:val="24"/>
          <w:szCs w:val="24"/>
          <w:rtl/>
        </w:rPr>
        <w:t>הייחו</w:t>
      </w:r>
      <w:r w:rsidR="000810CA" w:rsidRPr="00C569CD">
        <w:rPr>
          <w:rFonts w:ascii="David" w:hAnsi="David" w:cs="David" w:hint="eastAsia"/>
          <w:sz w:val="24"/>
          <w:szCs w:val="24"/>
          <w:rtl/>
        </w:rPr>
        <w:t>ד</w:t>
      </w:r>
      <w:r w:rsidR="000810CA" w:rsidRPr="00C569CD">
        <w:rPr>
          <w:rFonts w:ascii="David" w:hAnsi="David" w:cs="David" w:hint="cs"/>
          <w:sz w:val="24"/>
          <w:szCs w:val="24"/>
          <w:rtl/>
        </w:rPr>
        <w:t xml:space="preserve"> האינדיווידואלי ו</w:t>
      </w:r>
      <w:ins w:id="135" w:author="roiba" w:date="2020-07-07T07:28:00Z">
        <w:r>
          <w:rPr>
            <w:rFonts w:ascii="David" w:hAnsi="David" w:cs="David" w:hint="cs"/>
            <w:sz w:val="24"/>
            <w:szCs w:val="24"/>
            <w:rtl/>
          </w:rPr>
          <w:t xml:space="preserve">את </w:t>
        </w:r>
      </w:ins>
      <w:r w:rsidR="000810CA" w:rsidRPr="00C569CD">
        <w:rPr>
          <w:rFonts w:ascii="David" w:hAnsi="David" w:cs="David" w:hint="cs"/>
          <w:sz w:val="24"/>
          <w:szCs w:val="24"/>
          <w:rtl/>
        </w:rPr>
        <w:t>הדינמיות שלו גם בהקשרים בהם שכיח לראות את דחיקתו</w:t>
      </w:r>
      <w:r w:rsidR="000810CA">
        <w:rPr>
          <w:rFonts w:ascii="David" w:hAnsi="David" w:cs="David" w:hint="cs"/>
          <w:sz w:val="24"/>
          <w:szCs w:val="24"/>
          <w:rtl/>
        </w:rPr>
        <w:t>.</w:t>
      </w:r>
      <w:r w:rsidR="000810CA">
        <w:rPr>
          <w:rStyle w:val="Funotenzeichen"/>
          <w:rFonts w:ascii="David" w:hAnsi="David" w:cs="David"/>
          <w:sz w:val="24"/>
          <w:szCs w:val="24"/>
          <w:rtl/>
        </w:rPr>
        <w:footnoteReference w:id="15"/>
      </w:r>
      <w:r w:rsidR="000810CA" w:rsidRPr="00C569CD">
        <w:rPr>
          <w:rFonts w:ascii="David" w:hAnsi="David" w:cs="David" w:hint="cs"/>
          <w:sz w:val="24"/>
          <w:szCs w:val="24"/>
          <w:rtl/>
        </w:rPr>
        <w:t xml:space="preserve"> </w:t>
      </w:r>
    </w:p>
    <w:p w14:paraId="4AC4BD0A" w14:textId="32FCC8DE" w:rsidR="000810CA" w:rsidDel="00863EED" w:rsidRDefault="000810CA" w:rsidP="000810CA">
      <w:pPr>
        <w:spacing w:line="360" w:lineRule="auto"/>
        <w:rPr>
          <w:del w:id="136" w:author="roiba" w:date="2020-07-07T09:09:00Z"/>
          <w:rFonts w:ascii="David" w:hAnsi="David" w:cs="David"/>
          <w:sz w:val="24"/>
          <w:szCs w:val="24"/>
          <w:rtl/>
        </w:rPr>
      </w:pPr>
      <w:r>
        <w:rPr>
          <w:rFonts w:ascii="David" w:hAnsi="David" w:cs="David"/>
          <w:sz w:val="24"/>
          <w:szCs w:val="24"/>
          <w:rtl/>
        </w:rPr>
        <w:t xml:space="preserve">לצד העצמת </w:t>
      </w:r>
      <w:del w:id="137" w:author="roiba" w:date="2020-07-07T07:33:00Z">
        <w:r w:rsidDel="00ED5687">
          <w:rPr>
            <w:rFonts w:ascii="David" w:hAnsi="David" w:cs="David"/>
            <w:sz w:val="24"/>
            <w:szCs w:val="24"/>
            <w:rtl/>
          </w:rPr>
          <w:delText>מקו</w:delText>
        </w:r>
        <w:r w:rsidRPr="00911D20" w:rsidDel="00ED5687">
          <w:rPr>
            <w:rFonts w:ascii="David" w:hAnsi="David" w:cs="David"/>
            <w:sz w:val="24"/>
            <w:szCs w:val="24"/>
            <w:rtl/>
          </w:rPr>
          <w:delText xml:space="preserve">ם </w:delText>
        </w:r>
      </w:del>
      <w:r w:rsidRPr="00911D20">
        <w:rPr>
          <w:rFonts w:ascii="David" w:hAnsi="David" w:cs="David"/>
          <w:sz w:val="24"/>
          <w:szCs w:val="24"/>
          <w:rtl/>
        </w:rPr>
        <w:t>החידוש ופיתוח הדרך הי</w:t>
      </w:r>
      <w:ins w:id="138" w:author="roiba" w:date="2020-07-07T07:24:00Z">
        <w:r w:rsidR="00194920">
          <w:rPr>
            <w:rFonts w:ascii="David" w:hAnsi="David" w:cs="David" w:hint="cs"/>
            <w:sz w:val="24"/>
            <w:szCs w:val="24"/>
            <w:rtl/>
          </w:rPr>
          <w:t>י</w:t>
        </w:r>
      </w:ins>
      <w:r w:rsidRPr="00911D20">
        <w:rPr>
          <w:rFonts w:ascii="David" w:hAnsi="David" w:cs="David"/>
          <w:sz w:val="24"/>
          <w:szCs w:val="24"/>
          <w:rtl/>
        </w:rPr>
        <w:t xml:space="preserve">חודית, בולטת במאור ושמש גם תודעת המשכיות חזקה. ר' קלונימוס קלמן </w:t>
      </w:r>
      <w:commentRangeStart w:id="139"/>
      <w:r w:rsidRPr="00911D20">
        <w:rPr>
          <w:rFonts w:ascii="David" w:hAnsi="David" w:cs="David"/>
          <w:sz w:val="24"/>
          <w:szCs w:val="24"/>
          <w:rtl/>
        </w:rPr>
        <w:t xml:space="preserve">מעיד על </w:t>
      </w:r>
      <w:commentRangeEnd w:id="139"/>
      <w:r w:rsidR="004C67F0">
        <w:rPr>
          <w:rStyle w:val="Kommentarzeichen"/>
          <w:rtl/>
        </w:rPr>
        <w:commentReference w:id="139"/>
      </w:r>
      <w:r w:rsidRPr="00911D20">
        <w:rPr>
          <w:rFonts w:ascii="David" w:hAnsi="David" w:cs="David"/>
          <w:sz w:val="24"/>
          <w:szCs w:val="24"/>
          <w:rtl/>
        </w:rPr>
        <w:t xml:space="preserve">חוויות עוצמתיות </w:t>
      </w:r>
      <w:ins w:id="140" w:author="roiba" w:date="2020-07-07T08:45:00Z">
        <w:r w:rsidR="004C67F0">
          <w:rPr>
            <w:rFonts w:ascii="David" w:hAnsi="David" w:cs="David" w:hint="cs"/>
            <w:sz w:val="24"/>
            <w:szCs w:val="24"/>
            <w:rtl/>
          </w:rPr>
          <w:t>שנוצרו</w:t>
        </w:r>
      </w:ins>
      <w:ins w:id="141" w:author="roiba" w:date="2020-07-07T07:44:00Z">
        <w:r w:rsidR="00636A42">
          <w:rPr>
            <w:rFonts w:ascii="David" w:hAnsi="David" w:cs="David" w:hint="cs"/>
            <w:sz w:val="24"/>
            <w:szCs w:val="24"/>
            <w:rtl/>
          </w:rPr>
          <w:t xml:space="preserve"> </w:t>
        </w:r>
      </w:ins>
      <w:r w:rsidRPr="00911D20">
        <w:rPr>
          <w:rFonts w:ascii="David" w:hAnsi="David" w:cs="David"/>
          <w:sz w:val="24"/>
          <w:szCs w:val="24"/>
          <w:rtl/>
        </w:rPr>
        <w:t>מהיכ</w:t>
      </w:r>
      <w:r>
        <w:rPr>
          <w:rFonts w:ascii="David" w:hAnsi="David" w:cs="David"/>
          <w:sz w:val="24"/>
          <w:szCs w:val="24"/>
          <w:rtl/>
        </w:rPr>
        <w:t xml:space="preserve">רות קרובה עם גדולי </w:t>
      </w:r>
      <w:ins w:id="142" w:author="roiba" w:date="2020-07-07T07:44:00Z">
        <w:r w:rsidR="00636A42">
          <w:rPr>
            <w:rFonts w:ascii="David" w:hAnsi="David" w:cs="David" w:hint="cs"/>
            <w:sz w:val="24"/>
            <w:szCs w:val="24"/>
            <w:rtl/>
          </w:rPr>
          <w:t>ה</w:t>
        </w:r>
      </w:ins>
      <w:r>
        <w:rPr>
          <w:rFonts w:ascii="David" w:hAnsi="David" w:cs="David"/>
          <w:sz w:val="24"/>
          <w:szCs w:val="24"/>
          <w:rtl/>
        </w:rPr>
        <w:t>חסידות</w:t>
      </w:r>
      <w:r w:rsidRPr="00911D20">
        <w:rPr>
          <w:rFonts w:ascii="David" w:hAnsi="David" w:cs="David"/>
          <w:sz w:val="24"/>
          <w:szCs w:val="24"/>
          <w:rtl/>
        </w:rPr>
        <w:t xml:space="preserve"> ודבריו עשירים </w:t>
      </w:r>
      <w:commentRangeStart w:id="143"/>
      <w:r w:rsidRPr="00911D20">
        <w:rPr>
          <w:rFonts w:ascii="David" w:hAnsi="David" w:cs="David"/>
          <w:sz w:val="24"/>
          <w:szCs w:val="24"/>
          <w:rtl/>
        </w:rPr>
        <w:t xml:space="preserve">במובאות </w:t>
      </w:r>
      <w:commentRangeEnd w:id="143"/>
      <w:r w:rsidR="004C67F0">
        <w:rPr>
          <w:rStyle w:val="Kommentarzeichen"/>
          <w:rtl/>
        </w:rPr>
        <w:commentReference w:id="143"/>
      </w:r>
      <w:del w:id="144" w:author="roiba" w:date="2020-07-07T07:45:00Z">
        <w:r w:rsidRPr="00911D20" w:rsidDel="00636A42">
          <w:rPr>
            <w:rFonts w:ascii="David" w:hAnsi="David" w:cs="David"/>
            <w:sz w:val="24"/>
            <w:szCs w:val="24"/>
            <w:rtl/>
          </w:rPr>
          <w:delText xml:space="preserve">בשם </w:delText>
        </w:r>
      </w:del>
      <w:ins w:id="145" w:author="roiba" w:date="2020-07-07T07:45:00Z">
        <w:r w:rsidR="00636A42">
          <w:rPr>
            <w:rFonts w:ascii="David" w:hAnsi="David" w:cs="David" w:hint="cs"/>
            <w:sz w:val="24"/>
            <w:szCs w:val="24"/>
            <w:rtl/>
          </w:rPr>
          <w:t>מפיהם של</w:t>
        </w:r>
        <w:r w:rsidR="00636A42" w:rsidRPr="00911D20">
          <w:rPr>
            <w:rFonts w:ascii="David" w:hAnsi="David" w:cs="David"/>
            <w:sz w:val="24"/>
            <w:szCs w:val="24"/>
            <w:rtl/>
          </w:rPr>
          <w:t xml:space="preserve"> </w:t>
        </w:r>
      </w:ins>
      <w:r w:rsidRPr="00911D20">
        <w:rPr>
          <w:rFonts w:ascii="David" w:hAnsi="David" w:cs="David"/>
          <w:sz w:val="24"/>
          <w:szCs w:val="24"/>
          <w:rtl/>
        </w:rPr>
        <w:t>צדיקים רבים. מדרשותיו עולה הכרה עמוקה ב</w:t>
      </w:r>
      <w:commentRangeStart w:id="146"/>
      <w:r w:rsidRPr="00911D20">
        <w:rPr>
          <w:rFonts w:ascii="David" w:hAnsi="David" w:cs="David"/>
          <w:sz w:val="24"/>
          <w:szCs w:val="24"/>
          <w:rtl/>
        </w:rPr>
        <w:t>חידוש</w:t>
      </w:r>
      <w:del w:id="147" w:author="roiba" w:date="2020-07-07T07:54:00Z">
        <w:r w:rsidRPr="00911D20" w:rsidDel="00016C48">
          <w:rPr>
            <w:rFonts w:ascii="David" w:hAnsi="David" w:cs="David"/>
            <w:sz w:val="24"/>
            <w:szCs w:val="24"/>
            <w:rtl/>
          </w:rPr>
          <w:delText>ה</w:delText>
        </w:r>
      </w:del>
      <w:r w:rsidRPr="00911D20">
        <w:rPr>
          <w:rFonts w:ascii="David" w:hAnsi="David" w:cs="David"/>
          <w:sz w:val="24"/>
          <w:szCs w:val="24"/>
          <w:rtl/>
        </w:rPr>
        <w:t xml:space="preserve"> ש</w:t>
      </w:r>
      <w:del w:id="148" w:author="roiba" w:date="2020-07-07T07:54:00Z">
        <w:r w:rsidRPr="00911D20" w:rsidDel="00016C48">
          <w:rPr>
            <w:rFonts w:ascii="David" w:hAnsi="David" w:cs="David"/>
            <w:sz w:val="24"/>
            <w:szCs w:val="24"/>
            <w:rtl/>
          </w:rPr>
          <w:delText xml:space="preserve">ל </w:delText>
        </w:r>
      </w:del>
      <w:r>
        <w:rPr>
          <w:rFonts w:ascii="David" w:hAnsi="David" w:cs="David" w:hint="cs"/>
          <w:sz w:val="24"/>
          <w:szCs w:val="24"/>
          <w:rtl/>
        </w:rPr>
        <w:t>ה</w:t>
      </w:r>
      <w:r w:rsidRPr="00911D20">
        <w:rPr>
          <w:rFonts w:ascii="David" w:hAnsi="David" w:cs="David"/>
          <w:sz w:val="24"/>
          <w:szCs w:val="24"/>
          <w:rtl/>
        </w:rPr>
        <w:t>חסידות</w:t>
      </w:r>
      <w:ins w:id="149" w:author="roiba" w:date="2020-07-07T07:54:00Z">
        <w:r w:rsidR="00016C48">
          <w:rPr>
            <w:rFonts w:ascii="David" w:hAnsi="David" w:cs="David" w:hint="cs"/>
            <w:sz w:val="24"/>
            <w:szCs w:val="24"/>
            <w:rtl/>
          </w:rPr>
          <w:t xml:space="preserve"> יצרה</w:t>
        </w:r>
      </w:ins>
      <w:r w:rsidRPr="00911D20">
        <w:rPr>
          <w:rFonts w:ascii="David" w:hAnsi="David" w:cs="David"/>
          <w:sz w:val="24"/>
          <w:szCs w:val="24"/>
          <w:rtl/>
        </w:rPr>
        <w:t xml:space="preserve"> </w:t>
      </w:r>
      <w:commentRangeEnd w:id="146"/>
      <w:r w:rsidR="00636A42">
        <w:rPr>
          <w:rStyle w:val="Kommentarzeichen"/>
          <w:rtl/>
        </w:rPr>
        <w:commentReference w:id="146"/>
      </w:r>
      <w:r w:rsidRPr="00911D20">
        <w:rPr>
          <w:rFonts w:ascii="David" w:hAnsi="David" w:cs="David"/>
          <w:sz w:val="24"/>
          <w:szCs w:val="24"/>
          <w:rtl/>
        </w:rPr>
        <w:t>ובגד</w:t>
      </w:r>
      <w:ins w:id="150" w:author="roiba" w:date="2020-07-07T07:53:00Z">
        <w:r w:rsidR="00016C48">
          <w:rPr>
            <w:rFonts w:ascii="David" w:hAnsi="David" w:cs="David" w:hint="cs"/>
            <w:sz w:val="24"/>
            <w:szCs w:val="24"/>
            <w:rtl/>
          </w:rPr>
          <w:t>ו</w:t>
        </w:r>
      </w:ins>
      <w:r w:rsidRPr="00911D20">
        <w:rPr>
          <w:rFonts w:ascii="David" w:hAnsi="David" w:cs="David"/>
          <w:sz w:val="24"/>
          <w:szCs w:val="24"/>
          <w:rtl/>
        </w:rPr>
        <w:t>ל</w:t>
      </w:r>
      <w:del w:id="151" w:author="roiba" w:date="2020-07-07T07:53:00Z">
        <w:r w:rsidRPr="00911D20" w:rsidDel="00016C48">
          <w:rPr>
            <w:rFonts w:ascii="David" w:hAnsi="David" w:cs="David"/>
            <w:sz w:val="24"/>
            <w:szCs w:val="24"/>
            <w:rtl/>
          </w:rPr>
          <w:delText>ו</w:delText>
        </w:r>
      </w:del>
      <w:r w:rsidRPr="00911D20">
        <w:rPr>
          <w:rFonts w:ascii="David" w:hAnsi="David" w:cs="David"/>
          <w:sz w:val="24"/>
          <w:szCs w:val="24"/>
          <w:rtl/>
        </w:rPr>
        <w:t xml:space="preserve">תם של </w:t>
      </w:r>
      <w:proofErr w:type="spellStart"/>
      <w:r w:rsidRPr="00911D20">
        <w:rPr>
          <w:rFonts w:ascii="David" w:hAnsi="David" w:cs="David"/>
          <w:sz w:val="24"/>
          <w:szCs w:val="24"/>
          <w:rtl/>
        </w:rPr>
        <w:t>ראשוני</w:t>
      </w:r>
      <w:r>
        <w:rPr>
          <w:rFonts w:ascii="David" w:hAnsi="David" w:cs="David" w:hint="cs"/>
          <w:sz w:val="24"/>
          <w:szCs w:val="24"/>
          <w:rtl/>
        </w:rPr>
        <w:t>ה</w:t>
      </w:r>
      <w:proofErr w:type="spellEnd"/>
      <w:ins w:id="152" w:author="roiba" w:date="2020-07-07T07:51:00Z">
        <w:r w:rsidR="00016C48">
          <w:rPr>
            <w:rFonts w:ascii="David" w:hAnsi="David" w:cs="David" w:hint="cs"/>
            <w:sz w:val="24"/>
            <w:szCs w:val="24"/>
            <w:rtl/>
          </w:rPr>
          <w:t>,</w:t>
        </w:r>
      </w:ins>
      <w:r w:rsidRPr="00911D20">
        <w:rPr>
          <w:rFonts w:ascii="David" w:hAnsi="David" w:cs="David"/>
          <w:sz w:val="24"/>
          <w:szCs w:val="24"/>
          <w:rtl/>
        </w:rPr>
        <w:t xml:space="preserve"> </w:t>
      </w:r>
      <w:r>
        <w:rPr>
          <w:rFonts w:ascii="David" w:hAnsi="David" w:cs="David" w:hint="cs"/>
          <w:sz w:val="24"/>
          <w:szCs w:val="24"/>
          <w:rtl/>
        </w:rPr>
        <w:t xml:space="preserve">לצד </w:t>
      </w:r>
      <w:r w:rsidRPr="00911D20">
        <w:rPr>
          <w:rFonts w:ascii="David" w:hAnsi="David" w:cs="David"/>
          <w:sz w:val="24"/>
          <w:szCs w:val="24"/>
          <w:rtl/>
        </w:rPr>
        <w:t xml:space="preserve">תודעת </w:t>
      </w:r>
      <w:ins w:id="153" w:author="roiba" w:date="2020-07-07T07:51:00Z">
        <w:r w:rsidR="00016C48">
          <w:rPr>
            <w:rFonts w:ascii="David" w:hAnsi="David" w:cs="David" w:hint="cs"/>
            <w:sz w:val="24"/>
            <w:szCs w:val="24"/>
            <w:rtl/>
          </w:rPr>
          <w:t>ה</w:t>
        </w:r>
      </w:ins>
      <w:r w:rsidRPr="00911D20">
        <w:rPr>
          <w:rFonts w:ascii="David" w:hAnsi="David" w:cs="David"/>
          <w:sz w:val="24"/>
          <w:szCs w:val="24"/>
          <w:rtl/>
        </w:rPr>
        <w:t xml:space="preserve">המשכיות </w:t>
      </w:r>
      <w:del w:id="154" w:author="roiba" w:date="2020-07-07T07:52:00Z">
        <w:r w:rsidRPr="00911D20" w:rsidDel="00016C48">
          <w:rPr>
            <w:rFonts w:ascii="David" w:hAnsi="David" w:cs="David"/>
            <w:sz w:val="24"/>
            <w:szCs w:val="24"/>
            <w:rtl/>
          </w:rPr>
          <w:delText>ל</w:delText>
        </w:r>
      </w:del>
      <w:ins w:id="155" w:author="roiba" w:date="2020-07-07T07:52:00Z">
        <w:r w:rsidR="00016C48">
          <w:rPr>
            <w:rFonts w:ascii="David" w:hAnsi="David" w:cs="David" w:hint="cs"/>
            <w:sz w:val="24"/>
            <w:szCs w:val="24"/>
            <w:rtl/>
          </w:rPr>
          <w:t xml:space="preserve">של </w:t>
        </w:r>
      </w:ins>
      <w:r w:rsidRPr="00911D20">
        <w:rPr>
          <w:rFonts w:ascii="David" w:hAnsi="David" w:cs="David"/>
          <w:sz w:val="24"/>
          <w:szCs w:val="24"/>
          <w:rtl/>
        </w:rPr>
        <w:t>צדיקי הדורות הקודמים וח</w:t>
      </w:r>
      <w:r>
        <w:rPr>
          <w:rFonts w:ascii="David" w:hAnsi="David" w:cs="David"/>
          <w:sz w:val="24"/>
          <w:szCs w:val="24"/>
          <w:rtl/>
        </w:rPr>
        <w:t xml:space="preserve">יזוק </w:t>
      </w:r>
      <w:ins w:id="156" w:author="roiba" w:date="2020-07-07T07:52:00Z">
        <w:r w:rsidR="00016C48">
          <w:rPr>
            <w:rFonts w:ascii="David" w:hAnsi="David" w:cs="David" w:hint="cs"/>
            <w:sz w:val="24"/>
            <w:szCs w:val="24"/>
            <w:rtl/>
          </w:rPr>
          <w:t>ה</w:t>
        </w:r>
      </w:ins>
      <w:r>
        <w:rPr>
          <w:rFonts w:ascii="David" w:hAnsi="David" w:cs="David"/>
          <w:sz w:val="24"/>
          <w:szCs w:val="24"/>
          <w:rtl/>
        </w:rPr>
        <w:t xml:space="preserve">יסודות של "החסידות </w:t>
      </w:r>
      <w:commentRangeStart w:id="157"/>
      <w:proofErr w:type="spellStart"/>
      <w:r>
        <w:rPr>
          <w:rFonts w:ascii="David" w:hAnsi="David" w:cs="David"/>
          <w:sz w:val="24"/>
          <w:szCs w:val="24"/>
          <w:rtl/>
        </w:rPr>
        <w:t>הישנה".</w:t>
      </w:r>
      <w:commentRangeEnd w:id="157"/>
      <w:r w:rsidR="00863EED">
        <w:rPr>
          <w:rStyle w:val="Kommentarzeichen"/>
          <w:rtl/>
        </w:rPr>
        <w:commentReference w:id="157"/>
      </w:r>
    </w:p>
    <w:p w14:paraId="78950D55" w14:textId="58E227BD" w:rsidR="000810CA" w:rsidRPr="00911D20" w:rsidRDefault="000810CA" w:rsidP="00863EED">
      <w:pPr>
        <w:spacing w:line="360" w:lineRule="auto"/>
        <w:rPr>
          <w:rFonts w:ascii="David" w:hAnsi="David" w:cs="David"/>
          <w:sz w:val="24"/>
          <w:szCs w:val="24"/>
          <w:rtl/>
        </w:rPr>
      </w:pPr>
      <w:commentRangeStart w:id="158"/>
      <w:r w:rsidRPr="00911D20">
        <w:rPr>
          <w:rFonts w:ascii="David" w:hAnsi="David" w:cs="David"/>
          <w:sz w:val="24"/>
          <w:szCs w:val="24"/>
          <w:rtl/>
        </w:rPr>
        <w:t>הוא</w:t>
      </w:r>
      <w:proofErr w:type="spellEnd"/>
      <w:r w:rsidRPr="00911D20">
        <w:rPr>
          <w:rFonts w:ascii="David" w:hAnsi="David" w:cs="David"/>
          <w:sz w:val="24"/>
          <w:szCs w:val="24"/>
          <w:rtl/>
        </w:rPr>
        <w:t xml:space="preserve"> מזכיר את </w:t>
      </w:r>
      <w:proofErr w:type="spellStart"/>
      <w:r w:rsidRPr="00911D20">
        <w:rPr>
          <w:rFonts w:ascii="David" w:hAnsi="David" w:cs="David"/>
          <w:sz w:val="24"/>
          <w:szCs w:val="24"/>
          <w:rtl/>
        </w:rPr>
        <w:t>הבעש"ט</w:t>
      </w:r>
      <w:proofErr w:type="spellEnd"/>
      <w:r w:rsidRPr="00911D20">
        <w:rPr>
          <w:rFonts w:ascii="David" w:hAnsi="David" w:cs="David"/>
          <w:sz w:val="24"/>
          <w:szCs w:val="24"/>
          <w:rtl/>
        </w:rPr>
        <w:t xml:space="preserve"> ואת רבו, ר' אלימלך </w:t>
      </w:r>
      <w:proofErr w:type="spellStart"/>
      <w:r w:rsidRPr="00911D20">
        <w:rPr>
          <w:rFonts w:ascii="David" w:hAnsi="David" w:cs="David"/>
          <w:sz w:val="24"/>
          <w:szCs w:val="24"/>
          <w:rtl/>
        </w:rPr>
        <w:t>מליז'נסק</w:t>
      </w:r>
      <w:proofErr w:type="spellEnd"/>
      <w:r w:rsidRPr="00911D20">
        <w:rPr>
          <w:rFonts w:ascii="David" w:hAnsi="David" w:cs="David"/>
          <w:sz w:val="24"/>
          <w:szCs w:val="24"/>
          <w:rtl/>
        </w:rPr>
        <w:t xml:space="preserve">, כמאורות גדולים, </w:t>
      </w:r>
      <w:proofErr w:type="spellStart"/>
      <w:r w:rsidRPr="00911D20">
        <w:rPr>
          <w:rFonts w:ascii="David" w:hAnsi="David" w:cs="David"/>
          <w:sz w:val="24"/>
          <w:szCs w:val="24"/>
          <w:rtl/>
        </w:rPr>
        <w:t>פותחי</w:t>
      </w:r>
      <w:proofErr w:type="spellEnd"/>
      <w:r w:rsidRPr="00911D20">
        <w:rPr>
          <w:rFonts w:ascii="David" w:hAnsi="David" w:cs="David"/>
          <w:sz w:val="24"/>
          <w:szCs w:val="24"/>
          <w:rtl/>
        </w:rPr>
        <w:t xml:space="preserve"> שער ומחדשי דרך בעבודת ה'.</w:t>
      </w:r>
      <w:commentRangeEnd w:id="158"/>
      <w:r w:rsidR="005F1E84">
        <w:rPr>
          <w:rStyle w:val="Kommentarzeichen"/>
          <w:rtl/>
        </w:rPr>
        <w:commentReference w:id="158"/>
      </w:r>
      <w:r w:rsidRPr="00911D20">
        <w:rPr>
          <w:rFonts w:ascii="David" w:hAnsi="David" w:cs="David"/>
          <w:sz w:val="24"/>
          <w:szCs w:val="24"/>
          <w:vertAlign w:val="superscript"/>
          <w:rtl/>
        </w:rPr>
        <w:footnoteReference w:id="16"/>
      </w:r>
      <w:r w:rsidRPr="00911D20">
        <w:rPr>
          <w:rFonts w:ascii="David" w:hAnsi="David" w:cs="David"/>
          <w:sz w:val="24"/>
          <w:szCs w:val="24"/>
          <w:rtl/>
        </w:rPr>
        <w:t xml:space="preserve"> </w:t>
      </w:r>
      <w:del w:id="159" w:author="roiba" w:date="2020-07-07T08:08:00Z">
        <w:r w:rsidRPr="00911D20" w:rsidDel="00A83576">
          <w:rPr>
            <w:rFonts w:ascii="David" w:hAnsi="David" w:cs="David"/>
            <w:sz w:val="24"/>
            <w:szCs w:val="24"/>
            <w:rtl/>
          </w:rPr>
          <w:delText>ל</w:delText>
        </w:r>
      </w:del>
      <w:ins w:id="160" w:author="roiba" w:date="2020-07-07T08:08:00Z">
        <w:r w:rsidR="00A83576">
          <w:rPr>
            <w:rFonts w:ascii="David" w:hAnsi="David" w:cs="David" w:hint="cs"/>
            <w:sz w:val="24"/>
            <w:szCs w:val="24"/>
            <w:rtl/>
          </w:rPr>
          <w:t>ה</w:t>
        </w:r>
      </w:ins>
      <w:ins w:id="161" w:author="roiba" w:date="2020-07-07T08:06:00Z">
        <w:r w:rsidR="00A83576" w:rsidRPr="00911D20">
          <w:rPr>
            <w:rFonts w:ascii="David" w:hAnsi="David" w:cs="David"/>
            <w:sz w:val="24"/>
            <w:szCs w:val="24"/>
            <w:rtl/>
          </w:rPr>
          <w:t>חידוש</w:t>
        </w:r>
      </w:ins>
      <w:ins w:id="162" w:author="roiba" w:date="2020-07-07T08:07:00Z">
        <w:r w:rsidR="00A83576">
          <w:rPr>
            <w:rFonts w:ascii="David" w:hAnsi="David" w:cs="David" w:hint="cs"/>
            <w:sz w:val="24"/>
            <w:szCs w:val="24"/>
            <w:rtl/>
          </w:rPr>
          <w:t>ים</w:t>
        </w:r>
      </w:ins>
      <w:ins w:id="163" w:author="roiba" w:date="2020-07-07T08:06:00Z">
        <w:r w:rsidR="00A83576" w:rsidRPr="00911D20">
          <w:rPr>
            <w:rFonts w:ascii="David" w:hAnsi="David" w:cs="David"/>
            <w:sz w:val="24"/>
            <w:szCs w:val="24"/>
            <w:rtl/>
          </w:rPr>
          <w:t xml:space="preserve"> החסידי</w:t>
        </w:r>
      </w:ins>
      <w:ins w:id="164" w:author="roiba" w:date="2020-07-07T08:07:00Z">
        <w:r w:rsidR="00A83576">
          <w:rPr>
            <w:rFonts w:ascii="David" w:hAnsi="David" w:cs="David" w:hint="cs"/>
            <w:sz w:val="24"/>
            <w:szCs w:val="24"/>
            <w:rtl/>
          </w:rPr>
          <w:t>ים</w:t>
        </w:r>
      </w:ins>
      <w:ins w:id="165" w:author="roiba" w:date="2020-07-07T08:06:00Z">
        <w:r w:rsidR="00A83576" w:rsidRPr="00911D20">
          <w:rPr>
            <w:rFonts w:ascii="David" w:hAnsi="David" w:cs="David"/>
            <w:sz w:val="24"/>
            <w:szCs w:val="24"/>
            <w:rtl/>
          </w:rPr>
          <w:t xml:space="preserve"> שלהם</w:t>
        </w:r>
      </w:ins>
      <w:ins w:id="166" w:author="roiba" w:date="2020-07-07T08:07:00Z">
        <w:r w:rsidR="00A83576">
          <w:rPr>
            <w:rFonts w:ascii="David" w:hAnsi="David" w:cs="David" w:hint="cs"/>
            <w:sz w:val="24"/>
            <w:szCs w:val="24"/>
            <w:rtl/>
          </w:rPr>
          <w:t xml:space="preserve">, על כל </w:t>
        </w:r>
      </w:ins>
      <w:proofErr w:type="spellStart"/>
      <w:r w:rsidRPr="00911D20">
        <w:rPr>
          <w:rFonts w:ascii="David" w:hAnsi="David" w:cs="David"/>
          <w:sz w:val="24"/>
          <w:szCs w:val="24"/>
          <w:rtl/>
        </w:rPr>
        <w:t>תכני</w:t>
      </w:r>
      <w:ins w:id="167" w:author="roiba" w:date="2020-07-07T08:07:00Z">
        <w:r w:rsidR="00A83576">
          <w:rPr>
            <w:rFonts w:ascii="David" w:hAnsi="David" w:cs="David" w:hint="cs"/>
            <w:sz w:val="24"/>
            <w:szCs w:val="24"/>
            <w:rtl/>
          </w:rPr>
          <w:t>ה</w:t>
        </w:r>
      </w:ins>
      <w:r w:rsidRPr="00911D20">
        <w:rPr>
          <w:rFonts w:ascii="David" w:hAnsi="David" w:cs="David"/>
          <w:sz w:val="24"/>
          <w:szCs w:val="24"/>
          <w:rtl/>
        </w:rPr>
        <w:t>ם</w:t>
      </w:r>
      <w:proofErr w:type="spellEnd"/>
      <w:del w:id="168" w:author="roiba" w:date="2020-07-07T08:07:00Z">
        <w:r w:rsidRPr="00911D20" w:rsidDel="00A83576">
          <w:rPr>
            <w:rFonts w:ascii="David" w:hAnsi="David" w:cs="David"/>
            <w:sz w:val="24"/>
            <w:szCs w:val="24"/>
            <w:rtl/>
          </w:rPr>
          <w:delText xml:space="preserve"> המסו</w:delText>
        </w:r>
      </w:del>
      <w:del w:id="169" w:author="roiba" w:date="2020-07-07T07:56:00Z">
        <w:r w:rsidRPr="00911D20" w:rsidDel="005F1E84">
          <w:rPr>
            <w:rFonts w:ascii="David" w:hAnsi="David" w:cs="David"/>
            <w:sz w:val="24"/>
            <w:szCs w:val="24"/>
            <w:rtl/>
          </w:rPr>
          <w:delText>י</w:delText>
        </w:r>
      </w:del>
      <w:del w:id="170" w:author="roiba" w:date="2020-07-07T08:07:00Z">
        <w:r w:rsidRPr="00911D20" w:rsidDel="00A83576">
          <w:rPr>
            <w:rFonts w:ascii="David" w:hAnsi="David" w:cs="David"/>
            <w:sz w:val="24"/>
            <w:szCs w:val="24"/>
            <w:rtl/>
          </w:rPr>
          <w:delText>ימים שבהם</w:delText>
        </w:r>
      </w:del>
      <w:ins w:id="171" w:author="roiba" w:date="2020-07-07T08:07:00Z">
        <w:r w:rsidR="00A83576">
          <w:rPr>
            <w:rFonts w:ascii="David" w:hAnsi="David" w:cs="David" w:hint="cs"/>
            <w:sz w:val="24"/>
            <w:szCs w:val="24"/>
            <w:rtl/>
          </w:rPr>
          <w:t>,</w:t>
        </w:r>
      </w:ins>
      <w:r w:rsidRPr="00911D20">
        <w:rPr>
          <w:rFonts w:ascii="David" w:hAnsi="David" w:cs="David"/>
          <w:sz w:val="24"/>
          <w:szCs w:val="24"/>
          <w:rtl/>
        </w:rPr>
        <w:t xml:space="preserve"> </w:t>
      </w:r>
      <w:del w:id="172" w:author="roiba" w:date="2020-07-07T08:07:00Z">
        <w:r w:rsidRPr="00911D20" w:rsidDel="00A83576">
          <w:rPr>
            <w:rFonts w:ascii="David" w:hAnsi="David" w:cs="David"/>
            <w:sz w:val="24"/>
            <w:szCs w:val="24"/>
            <w:rtl/>
          </w:rPr>
          <w:delText xml:space="preserve">הוא רואה את </w:delText>
        </w:r>
      </w:del>
      <w:del w:id="173" w:author="roiba" w:date="2020-07-07T08:06:00Z">
        <w:r w:rsidRPr="00911D20" w:rsidDel="00A83576">
          <w:rPr>
            <w:rFonts w:ascii="David" w:hAnsi="David" w:cs="David"/>
            <w:sz w:val="24"/>
            <w:szCs w:val="24"/>
            <w:rtl/>
          </w:rPr>
          <w:delText xml:space="preserve">החידוש החסידי שלהם </w:delText>
        </w:r>
      </w:del>
      <w:del w:id="174" w:author="roiba" w:date="2020-07-07T08:08:00Z">
        <w:r w:rsidRPr="00911D20" w:rsidDel="00A83576">
          <w:rPr>
            <w:rFonts w:ascii="David" w:hAnsi="David" w:cs="David"/>
            <w:sz w:val="24"/>
            <w:szCs w:val="24"/>
            <w:rtl/>
          </w:rPr>
          <w:delText>יש משמעות</w:delText>
        </w:r>
      </w:del>
      <w:ins w:id="175" w:author="roiba" w:date="2020-07-07T08:08:00Z">
        <w:r w:rsidR="00A83576">
          <w:rPr>
            <w:rFonts w:ascii="David" w:hAnsi="David" w:cs="David" w:hint="cs"/>
            <w:sz w:val="24"/>
            <w:szCs w:val="24"/>
            <w:rtl/>
          </w:rPr>
          <w:t>השפיעו רבות</w:t>
        </w:r>
      </w:ins>
      <w:r w:rsidRPr="00911D20">
        <w:rPr>
          <w:rFonts w:ascii="David" w:hAnsi="David" w:cs="David"/>
          <w:sz w:val="24"/>
          <w:szCs w:val="24"/>
          <w:rtl/>
        </w:rPr>
        <w:t xml:space="preserve"> </w:t>
      </w:r>
      <w:del w:id="176" w:author="roiba" w:date="2020-07-07T08:08:00Z">
        <w:r w:rsidRPr="00911D20" w:rsidDel="00A83576">
          <w:rPr>
            <w:rFonts w:ascii="David" w:hAnsi="David" w:cs="David"/>
            <w:sz w:val="24"/>
            <w:szCs w:val="24"/>
            <w:rtl/>
          </w:rPr>
          <w:delText xml:space="preserve">רבה </w:delText>
        </w:r>
      </w:del>
      <w:ins w:id="177" w:author="roiba" w:date="2020-07-07T08:08:00Z">
        <w:r w:rsidR="00A83576">
          <w:rPr>
            <w:rFonts w:ascii="David" w:hAnsi="David" w:cs="David" w:hint="cs"/>
            <w:sz w:val="24"/>
            <w:szCs w:val="24"/>
            <w:rtl/>
          </w:rPr>
          <w:t xml:space="preserve">על </w:t>
        </w:r>
      </w:ins>
      <w:del w:id="178" w:author="roiba" w:date="2020-07-07T08:08:00Z">
        <w:r w:rsidRPr="00911D20" w:rsidDel="00A83576">
          <w:rPr>
            <w:rFonts w:ascii="David" w:hAnsi="David" w:cs="David"/>
            <w:sz w:val="24"/>
            <w:szCs w:val="24"/>
            <w:rtl/>
          </w:rPr>
          <w:delText>ל</w:delText>
        </w:r>
      </w:del>
      <w:r w:rsidRPr="00911D20">
        <w:rPr>
          <w:rFonts w:ascii="David" w:hAnsi="David" w:cs="David"/>
          <w:sz w:val="24"/>
          <w:szCs w:val="24"/>
          <w:rtl/>
        </w:rPr>
        <w:t xml:space="preserve">תפיסתו לגבי החסידות </w:t>
      </w:r>
      <w:r>
        <w:rPr>
          <w:rFonts w:ascii="David" w:hAnsi="David" w:cs="David"/>
          <w:sz w:val="24"/>
          <w:szCs w:val="24"/>
          <w:rtl/>
        </w:rPr>
        <w:t xml:space="preserve">בכלל </w:t>
      </w:r>
      <w:del w:id="179" w:author="roiba" w:date="2020-07-07T08:08:00Z">
        <w:r w:rsidDel="00A83576">
          <w:rPr>
            <w:rFonts w:ascii="David" w:hAnsi="David" w:cs="David"/>
            <w:sz w:val="24"/>
            <w:szCs w:val="24"/>
            <w:rtl/>
          </w:rPr>
          <w:delText xml:space="preserve">ולגבי </w:delText>
        </w:r>
      </w:del>
      <w:ins w:id="180" w:author="roiba" w:date="2020-07-07T08:08:00Z">
        <w:r w:rsidR="00A83576">
          <w:rPr>
            <w:rFonts w:ascii="David" w:hAnsi="David" w:cs="David"/>
            <w:sz w:val="24"/>
            <w:szCs w:val="24"/>
            <w:rtl/>
          </w:rPr>
          <w:t>ו</w:t>
        </w:r>
        <w:r w:rsidR="00A83576">
          <w:rPr>
            <w:rFonts w:ascii="David" w:hAnsi="David" w:cs="David" w:hint="cs"/>
            <w:sz w:val="24"/>
            <w:szCs w:val="24"/>
            <w:rtl/>
          </w:rPr>
          <w:t>על</w:t>
        </w:r>
        <w:r w:rsidR="00A83576">
          <w:rPr>
            <w:rFonts w:ascii="David" w:hAnsi="David" w:cs="David"/>
            <w:sz w:val="24"/>
            <w:szCs w:val="24"/>
            <w:rtl/>
          </w:rPr>
          <w:t xml:space="preserve"> </w:t>
        </w:r>
      </w:ins>
      <w:r>
        <w:rPr>
          <w:rFonts w:ascii="David" w:hAnsi="David" w:cs="David"/>
          <w:sz w:val="24"/>
          <w:szCs w:val="24"/>
          <w:rtl/>
        </w:rPr>
        <w:t xml:space="preserve">נושאי </w:t>
      </w:r>
      <w:commentRangeStart w:id="181"/>
      <w:r>
        <w:rPr>
          <w:rFonts w:ascii="David" w:hAnsi="David" w:cs="David"/>
          <w:sz w:val="24"/>
          <w:szCs w:val="24"/>
          <w:rtl/>
        </w:rPr>
        <w:t xml:space="preserve">מאמר זה </w:t>
      </w:r>
      <w:commentRangeEnd w:id="181"/>
      <w:r w:rsidR="00A83576">
        <w:rPr>
          <w:rStyle w:val="Kommentarzeichen"/>
          <w:rtl/>
        </w:rPr>
        <w:commentReference w:id="181"/>
      </w:r>
      <w:r>
        <w:rPr>
          <w:rFonts w:ascii="David" w:hAnsi="David" w:cs="David"/>
          <w:sz w:val="24"/>
          <w:szCs w:val="24"/>
          <w:rtl/>
        </w:rPr>
        <w:t xml:space="preserve">בפרט. </w:t>
      </w:r>
      <w:commentRangeStart w:id="182"/>
      <w:del w:id="183" w:author="roiba" w:date="2020-07-07T08:09:00Z">
        <w:r w:rsidRPr="00911D20" w:rsidDel="00A83576">
          <w:rPr>
            <w:rFonts w:ascii="David" w:hAnsi="David" w:cs="David"/>
            <w:sz w:val="24"/>
            <w:szCs w:val="24"/>
            <w:rtl/>
          </w:rPr>
          <w:delText>במקום</w:delText>
        </w:r>
      </w:del>
      <w:commentRangeEnd w:id="182"/>
      <w:r w:rsidR="00A83576">
        <w:rPr>
          <w:rStyle w:val="Kommentarzeichen"/>
          <w:rtl/>
        </w:rPr>
        <w:commentReference w:id="182"/>
      </w:r>
      <w:del w:id="184" w:author="roiba" w:date="2020-07-07T08:09:00Z">
        <w:r w:rsidRPr="00911D20" w:rsidDel="00A83576">
          <w:rPr>
            <w:rFonts w:ascii="David" w:hAnsi="David" w:cs="David"/>
            <w:sz w:val="24"/>
            <w:szCs w:val="24"/>
            <w:rtl/>
          </w:rPr>
          <w:delText xml:space="preserve"> אחד </w:delText>
        </w:r>
      </w:del>
      <w:ins w:id="185" w:author="roiba" w:date="2020-07-07T08:09:00Z">
        <w:r w:rsidR="00A83576">
          <w:rPr>
            <w:rFonts w:ascii="David" w:hAnsi="David" w:cs="David" w:hint="cs"/>
            <w:sz w:val="24"/>
            <w:szCs w:val="24"/>
            <w:rtl/>
          </w:rPr>
          <w:t xml:space="preserve">אחד </w:t>
        </w:r>
      </w:ins>
      <w:r w:rsidRPr="00911D20">
        <w:rPr>
          <w:rFonts w:ascii="David" w:hAnsi="David" w:cs="David"/>
          <w:sz w:val="24"/>
          <w:szCs w:val="24"/>
          <w:rtl/>
        </w:rPr>
        <w:t>החידוש</w:t>
      </w:r>
      <w:ins w:id="186" w:author="roiba" w:date="2020-07-07T08:09:00Z">
        <w:r w:rsidR="00A83576">
          <w:rPr>
            <w:rFonts w:ascii="David" w:hAnsi="David" w:cs="David" w:hint="cs"/>
            <w:sz w:val="24"/>
            <w:szCs w:val="24"/>
            <w:rtl/>
          </w:rPr>
          <w:t>ים</w:t>
        </w:r>
      </w:ins>
      <w:r w:rsidRPr="00911D20">
        <w:rPr>
          <w:rFonts w:ascii="David" w:hAnsi="David" w:cs="David"/>
          <w:sz w:val="24"/>
          <w:szCs w:val="24"/>
          <w:rtl/>
        </w:rPr>
        <w:t xml:space="preserve"> הוא בהחזרת מקומה המרכזי של טבילת עזרא כתנאי לתורה ותפילה. "שאי אפשר לו לאדם שישיג תכלית יראת ה' אלא אם נזהר בטבילת עזרא [...] שבלתי אפשר לידע מה היא יראה </w:t>
      </w:r>
      <w:proofErr w:type="spellStart"/>
      <w:r w:rsidRPr="00911D20">
        <w:rPr>
          <w:rFonts w:ascii="David" w:hAnsi="David" w:cs="David"/>
          <w:sz w:val="24"/>
          <w:szCs w:val="24"/>
          <w:rtl/>
        </w:rPr>
        <w:t>שילמוד</w:t>
      </w:r>
      <w:proofErr w:type="spellEnd"/>
      <w:r w:rsidRPr="00911D20">
        <w:rPr>
          <w:rFonts w:ascii="David" w:hAnsi="David" w:cs="David"/>
          <w:sz w:val="24"/>
          <w:szCs w:val="24"/>
          <w:rtl/>
        </w:rPr>
        <w:t xml:space="preserve"> ויתפלל ברתת ובזיע כי אם שיהיה נזהר בטבילת עזרא. ואם הוא לומד או מתפלל ואינו נזהר בטבילה זו אי אפשר בשום אופן להגיע לגופי </w:t>
      </w:r>
      <w:r w:rsidRPr="00911D20">
        <w:rPr>
          <w:rFonts w:ascii="David" w:hAnsi="David" w:cs="David"/>
          <w:sz w:val="24"/>
          <w:szCs w:val="24"/>
          <w:rtl/>
        </w:rPr>
        <w:lastRenderedPageBreak/>
        <w:t>תורה ומצוות".</w:t>
      </w:r>
      <w:r w:rsidRPr="00911D20">
        <w:rPr>
          <w:rFonts w:ascii="David" w:hAnsi="David" w:cs="David"/>
          <w:sz w:val="24"/>
          <w:szCs w:val="24"/>
          <w:vertAlign w:val="superscript"/>
          <w:rtl/>
        </w:rPr>
        <w:footnoteReference w:id="17"/>
      </w:r>
      <w:r w:rsidRPr="00911D20">
        <w:rPr>
          <w:rFonts w:ascii="David" w:hAnsi="David" w:cs="David"/>
          <w:sz w:val="24"/>
          <w:szCs w:val="24"/>
          <w:rtl/>
        </w:rPr>
        <w:t xml:space="preserve"> דרישה זו כרוכה </w:t>
      </w:r>
      <w:commentRangeStart w:id="187"/>
      <w:r w:rsidRPr="00911D20">
        <w:rPr>
          <w:rFonts w:ascii="David" w:hAnsi="David" w:cs="David"/>
          <w:sz w:val="24"/>
          <w:szCs w:val="24"/>
          <w:rtl/>
        </w:rPr>
        <w:t xml:space="preserve">ביסודות של </w:t>
      </w:r>
      <w:commentRangeEnd w:id="187"/>
      <w:r w:rsidR="00EF2AD9">
        <w:rPr>
          <w:rStyle w:val="Kommentarzeichen"/>
          <w:rtl/>
        </w:rPr>
        <w:commentReference w:id="187"/>
      </w:r>
      <w:r w:rsidRPr="00911D20">
        <w:rPr>
          <w:rFonts w:ascii="David" w:hAnsi="David" w:cs="David"/>
          <w:sz w:val="24"/>
          <w:szCs w:val="24"/>
          <w:rtl/>
        </w:rPr>
        <w:t>תוספת טהרה והתרחקות מתאוות גשמיות,</w:t>
      </w:r>
      <w:r w:rsidRPr="00911D20">
        <w:rPr>
          <w:rFonts w:ascii="David" w:hAnsi="David" w:cs="David"/>
          <w:sz w:val="24"/>
          <w:szCs w:val="24"/>
          <w:vertAlign w:val="superscript"/>
          <w:rtl/>
        </w:rPr>
        <w:footnoteReference w:id="18"/>
      </w:r>
      <w:r w:rsidRPr="00911D20">
        <w:rPr>
          <w:rFonts w:ascii="David" w:hAnsi="David" w:cs="David"/>
          <w:sz w:val="24"/>
          <w:szCs w:val="24"/>
          <w:rtl/>
        </w:rPr>
        <w:t xml:space="preserve"> וחשיבותה מועצמת מאד בחסידות.</w:t>
      </w:r>
      <w:r w:rsidRPr="00911D20">
        <w:rPr>
          <w:rFonts w:ascii="David" w:hAnsi="David" w:cs="David"/>
          <w:sz w:val="24"/>
          <w:szCs w:val="24"/>
          <w:vertAlign w:val="superscript"/>
          <w:rtl/>
        </w:rPr>
        <w:footnoteReference w:id="19"/>
      </w:r>
      <w:r w:rsidRPr="00911D20">
        <w:rPr>
          <w:rFonts w:ascii="David" w:hAnsi="David" w:cs="David"/>
          <w:sz w:val="24"/>
          <w:szCs w:val="24"/>
          <w:rtl/>
        </w:rPr>
        <w:t xml:space="preserve"> </w:t>
      </w:r>
    </w:p>
    <w:p w14:paraId="092D7AE1" w14:textId="6537E037" w:rsidR="000810CA" w:rsidRPr="00911D20" w:rsidDel="00863EED" w:rsidRDefault="000810CA" w:rsidP="000810CA">
      <w:pPr>
        <w:spacing w:line="360" w:lineRule="auto"/>
        <w:rPr>
          <w:del w:id="196" w:author="roiba" w:date="2020-07-07T09:11:00Z"/>
          <w:rFonts w:ascii="David" w:hAnsi="David" w:cs="David"/>
          <w:sz w:val="24"/>
          <w:szCs w:val="24"/>
          <w:rtl/>
        </w:rPr>
      </w:pPr>
      <w:r w:rsidRPr="00911D20">
        <w:rPr>
          <w:rFonts w:ascii="David" w:hAnsi="David" w:cs="David"/>
          <w:sz w:val="24"/>
          <w:szCs w:val="24"/>
          <w:rtl/>
        </w:rPr>
        <w:t xml:space="preserve">ר' קלונימוס קלמן מעמיד את </w:t>
      </w:r>
      <w:del w:id="197" w:author="roiba" w:date="2020-07-07T08:49:00Z">
        <w:r w:rsidRPr="00911D20" w:rsidDel="004C67F0">
          <w:rPr>
            <w:rFonts w:ascii="David" w:hAnsi="David" w:cs="David"/>
            <w:sz w:val="24"/>
            <w:szCs w:val="24"/>
            <w:rtl/>
          </w:rPr>
          <w:delText xml:space="preserve"> </w:delText>
        </w:r>
      </w:del>
      <w:r w:rsidRPr="00911D20">
        <w:rPr>
          <w:rFonts w:ascii="David" w:hAnsi="David" w:cs="David"/>
          <w:sz w:val="24"/>
          <w:szCs w:val="24"/>
          <w:rtl/>
        </w:rPr>
        <w:t>הטבילה כתנאי הכרחי להשגת היראה</w:t>
      </w:r>
      <w:r>
        <w:rPr>
          <w:rFonts w:ascii="David" w:hAnsi="David" w:cs="David"/>
          <w:sz w:val="24"/>
          <w:szCs w:val="24"/>
          <w:rtl/>
        </w:rPr>
        <w:t>, ומפרט בהמשך</w:t>
      </w:r>
      <w:r w:rsidRPr="00911D20">
        <w:rPr>
          <w:rFonts w:ascii="David" w:hAnsi="David" w:cs="David"/>
          <w:sz w:val="24"/>
          <w:szCs w:val="24"/>
          <w:rtl/>
        </w:rPr>
        <w:t>: "ובזמנים הקודמים שהיה דבר ה' יקר בימים ההם ולא היו יודעים מיראת הרוממות כלל, זאת היה מחמת שהיו לומדים תורה ולא נזהרו בטבילה זו".</w:t>
      </w:r>
      <w:r w:rsidRPr="00911D20">
        <w:rPr>
          <w:rFonts w:ascii="David" w:hAnsi="David" w:cs="David"/>
          <w:sz w:val="24"/>
          <w:szCs w:val="24"/>
          <w:vertAlign w:val="superscript"/>
          <w:rtl/>
        </w:rPr>
        <w:footnoteReference w:id="20"/>
      </w:r>
      <w:r w:rsidRPr="00911D20">
        <w:rPr>
          <w:rFonts w:ascii="David" w:hAnsi="David" w:cs="David"/>
          <w:sz w:val="24"/>
          <w:szCs w:val="24"/>
          <w:rtl/>
        </w:rPr>
        <w:t xml:space="preserve"> היראה משמעותית מא</w:t>
      </w:r>
      <w:ins w:id="199" w:author="roiba" w:date="2020-07-07T08:56:00Z">
        <w:r w:rsidR="00EF2AD9">
          <w:rPr>
            <w:rFonts w:ascii="David" w:hAnsi="David" w:cs="David" w:hint="cs"/>
            <w:sz w:val="24"/>
            <w:szCs w:val="24"/>
            <w:rtl/>
          </w:rPr>
          <w:t>ו</w:t>
        </w:r>
      </w:ins>
      <w:r w:rsidRPr="00911D20">
        <w:rPr>
          <w:rFonts w:ascii="David" w:hAnsi="David" w:cs="David"/>
          <w:sz w:val="24"/>
          <w:szCs w:val="24"/>
          <w:rtl/>
        </w:rPr>
        <w:t xml:space="preserve">ד בדרשותיו. </w:t>
      </w:r>
      <w:commentRangeStart w:id="200"/>
      <w:r w:rsidRPr="00911D20">
        <w:rPr>
          <w:rFonts w:ascii="David" w:hAnsi="David" w:cs="David"/>
          <w:sz w:val="24"/>
          <w:szCs w:val="24"/>
          <w:rtl/>
        </w:rPr>
        <w:t xml:space="preserve">יש אצלו מקום </w:t>
      </w:r>
      <w:commentRangeEnd w:id="200"/>
      <w:r w:rsidR="00EF2AD9">
        <w:rPr>
          <w:rStyle w:val="Kommentarzeichen"/>
          <w:rtl/>
        </w:rPr>
        <w:commentReference w:id="200"/>
      </w:r>
      <w:r w:rsidRPr="00911D20">
        <w:rPr>
          <w:rFonts w:ascii="David" w:hAnsi="David" w:cs="David"/>
          <w:sz w:val="24"/>
          <w:szCs w:val="24"/>
          <w:rtl/>
        </w:rPr>
        <w:t>לשלבים המקובלים של יראה המובילה לאהבה,</w:t>
      </w:r>
      <w:r w:rsidRPr="00911D20">
        <w:rPr>
          <w:rStyle w:val="Funotenzeichen"/>
          <w:rFonts w:ascii="David" w:hAnsi="David" w:cs="David"/>
          <w:sz w:val="24"/>
          <w:szCs w:val="24"/>
          <w:rtl/>
        </w:rPr>
        <w:footnoteReference w:id="21"/>
      </w:r>
      <w:r w:rsidRPr="00911D20">
        <w:rPr>
          <w:rFonts w:ascii="David" w:hAnsi="David" w:cs="David"/>
          <w:sz w:val="24"/>
          <w:szCs w:val="24"/>
          <w:rtl/>
        </w:rPr>
        <w:t xml:space="preserve"> אולם </w:t>
      </w:r>
      <w:r>
        <w:rPr>
          <w:rFonts w:ascii="David" w:hAnsi="David" w:cs="David"/>
          <w:sz w:val="24"/>
          <w:szCs w:val="24"/>
          <w:rtl/>
        </w:rPr>
        <w:t xml:space="preserve">סולם </w:t>
      </w:r>
      <w:proofErr w:type="spellStart"/>
      <w:ins w:id="201" w:author="roiba" w:date="2020-07-07T08:59:00Z">
        <w:r w:rsidR="00EF2AD9">
          <w:rPr>
            <w:rFonts w:ascii="David" w:hAnsi="David" w:cs="David" w:hint="cs"/>
            <w:sz w:val="24"/>
            <w:szCs w:val="24"/>
            <w:rtl/>
          </w:rPr>
          <w:t>ה</w:t>
        </w:r>
      </w:ins>
      <w:r>
        <w:rPr>
          <w:rFonts w:ascii="David" w:hAnsi="David" w:cs="David"/>
          <w:sz w:val="24"/>
          <w:szCs w:val="24"/>
          <w:rtl/>
        </w:rPr>
        <w:t>עליה</w:t>
      </w:r>
      <w:proofErr w:type="spellEnd"/>
      <w:r>
        <w:rPr>
          <w:rFonts w:ascii="David" w:hAnsi="David" w:cs="David"/>
          <w:sz w:val="24"/>
          <w:szCs w:val="24"/>
          <w:rtl/>
        </w:rPr>
        <w:t xml:space="preserve"> </w:t>
      </w:r>
      <w:ins w:id="202" w:author="roiba" w:date="2020-07-07T08:59:00Z">
        <w:r w:rsidR="00EF2AD9">
          <w:rPr>
            <w:rFonts w:ascii="David" w:hAnsi="David" w:cs="David" w:hint="cs"/>
            <w:sz w:val="24"/>
            <w:szCs w:val="24"/>
            <w:rtl/>
          </w:rPr>
          <w:t>ה</w:t>
        </w:r>
      </w:ins>
      <w:r>
        <w:rPr>
          <w:rFonts w:ascii="David" w:hAnsi="David" w:cs="David"/>
          <w:sz w:val="24"/>
          <w:szCs w:val="24"/>
          <w:rtl/>
        </w:rPr>
        <w:t xml:space="preserve">שכיח </w:t>
      </w:r>
      <w:r>
        <w:rPr>
          <w:rFonts w:ascii="David" w:hAnsi="David" w:cs="David" w:hint="cs"/>
          <w:sz w:val="24"/>
          <w:szCs w:val="24"/>
          <w:rtl/>
        </w:rPr>
        <w:t>בדרשותי</w:t>
      </w:r>
      <w:r w:rsidRPr="00911D20">
        <w:rPr>
          <w:rFonts w:ascii="David" w:hAnsi="David" w:cs="David"/>
          <w:sz w:val="24"/>
          <w:szCs w:val="24"/>
          <w:rtl/>
        </w:rPr>
        <w:t xml:space="preserve">ו מורכב משלושה שלבים: יראה </w:t>
      </w:r>
      <w:proofErr w:type="spellStart"/>
      <w:r w:rsidRPr="00911D20">
        <w:rPr>
          <w:rFonts w:ascii="David" w:hAnsi="David" w:cs="David"/>
          <w:sz w:val="24"/>
          <w:szCs w:val="24"/>
          <w:rtl/>
        </w:rPr>
        <w:t>תתאה</w:t>
      </w:r>
      <w:proofErr w:type="spellEnd"/>
      <w:r w:rsidRPr="00911D20">
        <w:rPr>
          <w:rFonts w:ascii="David" w:hAnsi="David" w:cs="David"/>
          <w:sz w:val="24"/>
          <w:szCs w:val="24"/>
          <w:rtl/>
        </w:rPr>
        <w:t xml:space="preserve"> או יראת עונש; אהבה; יראה </w:t>
      </w:r>
      <w:proofErr w:type="spellStart"/>
      <w:r w:rsidRPr="00911D20">
        <w:rPr>
          <w:rFonts w:ascii="David" w:hAnsi="David" w:cs="David"/>
          <w:sz w:val="24"/>
          <w:szCs w:val="24"/>
          <w:rtl/>
        </w:rPr>
        <w:t>עילאה</w:t>
      </w:r>
      <w:proofErr w:type="spellEnd"/>
      <w:r w:rsidRPr="00911D20">
        <w:rPr>
          <w:rFonts w:ascii="David" w:hAnsi="David" w:cs="David"/>
          <w:sz w:val="24"/>
          <w:szCs w:val="24"/>
          <w:rtl/>
        </w:rPr>
        <w:t xml:space="preserve"> או יראת רוממות.</w:t>
      </w:r>
      <w:r w:rsidRPr="00911D20">
        <w:rPr>
          <w:rFonts w:ascii="David" w:hAnsi="David" w:cs="David"/>
          <w:sz w:val="24"/>
          <w:szCs w:val="24"/>
          <w:vertAlign w:val="superscript"/>
          <w:rtl/>
        </w:rPr>
        <w:footnoteReference w:id="22"/>
      </w:r>
      <w:r w:rsidRPr="00911D20">
        <w:rPr>
          <w:rFonts w:ascii="David" w:hAnsi="David" w:cs="David"/>
          <w:sz w:val="24"/>
          <w:szCs w:val="24"/>
          <w:rtl/>
        </w:rPr>
        <w:t xml:space="preserve"> השגת יראת הרוממות היא תכלית</w:t>
      </w:r>
      <w:ins w:id="203" w:author="roiba" w:date="2020-07-07T09:02:00Z">
        <w:r w:rsidR="00EF2AD9">
          <w:rPr>
            <w:rFonts w:ascii="David" w:hAnsi="David" w:cs="David" w:hint="cs"/>
            <w:sz w:val="24"/>
            <w:szCs w:val="24"/>
            <w:rtl/>
          </w:rPr>
          <w:t>ה</w:t>
        </w:r>
      </w:ins>
      <w:r w:rsidRPr="00911D20">
        <w:rPr>
          <w:rFonts w:ascii="David" w:hAnsi="David" w:cs="David"/>
          <w:sz w:val="24"/>
          <w:szCs w:val="24"/>
          <w:rtl/>
        </w:rPr>
        <w:t xml:space="preserve"> </w:t>
      </w:r>
      <w:ins w:id="204" w:author="roiba" w:date="2020-07-07T09:02:00Z">
        <w:r w:rsidR="00EF2AD9">
          <w:rPr>
            <w:rFonts w:ascii="David" w:hAnsi="David" w:cs="David" w:hint="cs"/>
            <w:sz w:val="24"/>
            <w:szCs w:val="24"/>
            <w:rtl/>
          </w:rPr>
          <w:t>ה</w:t>
        </w:r>
      </w:ins>
      <w:r w:rsidRPr="00911D20">
        <w:rPr>
          <w:rFonts w:ascii="David" w:hAnsi="David" w:cs="David"/>
          <w:sz w:val="24"/>
          <w:szCs w:val="24"/>
          <w:rtl/>
        </w:rPr>
        <w:t>עיקרית של הנסיעה לצדיק.</w:t>
      </w:r>
      <w:r w:rsidRPr="00911D20">
        <w:rPr>
          <w:rStyle w:val="Funotenzeichen"/>
          <w:rFonts w:ascii="David" w:hAnsi="David" w:cs="David"/>
          <w:sz w:val="24"/>
          <w:szCs w:val="24"/>
          <w:rtl/>
        </w:rPr>
        <w:footnoteReference w:id="23"/>
      </w:r>
      <w:r w:rsidRPr="00911D20">
        <w:rPr>
          <w:rFonts w:ascii="David" w:hAnsi="David" w:cs="David"/>
          <w:sz w:val="24"/>
          <w:szCs w:val="24"/>
          <w:rtl/>
        </w:rPr>
        <w:t xml:space="preserve"> במקומות רבים הוא מדגיש את חשיבות היראה הן בתחילת העבודה,</w:t>
      </w:r>
      <w:r w:rsidRPr="00911D20">
        <w:rPr>
          <w:rFonts w:ascii="David" w:hAnsi="David" w:cs="David"/>
          <w:sz w:val="24"/>
          <w:szCs w:val="24"/>
          <w:vertAlign w:val="superscript"/>
          <w:rtl/>
        </w:rPr>
        <w:footnoteReference w:id="24"/>
      </w:r>
      <w:r w:rsidRPr="00911D20">
        <w:rPr>
          <w:rFonts w:ascii="David" w:hAnsi="David" w:cs="David"/>
          <w:sz w:val="24"/>
          <w:szCs w:val="24"/>
          <w:rtl/>
        </w:rPr>
        <w:t xml:space="preserve"> והן בדרגותיה הגבוהות, </w:t>
      </w:r>
      <w:commentRangeStart w:id="213"/>
      <w:r w:rsidRPr="00911D20">
        <w:rPr>
          <w:rFonts w:ascii="David" w:hAnsi="David" w:cs="David"/>
          <w:sz w:val="24"/>
          <w:szCs w:val="24"/>
          <w:rtl/>
        </w:rPr>
        <w:t>כ</w:t>
      </w:r>
      <w:ins w:id="214" w:author="roiba" w:date="2020-07-07T09:05:00Z">
        <w:r w:rsidR="00863EED">
          <w:rPr>
            <w:rFonts w:ascii="David" w:hAnsi="David" w:cs="David" w:hint="cs"/>
            <w:sz w:val="24"/>
            <w:szCs w:val="24"/>
            <w:rtl/>
          </w:rPr>
          <w:t xml:space="preserve">מו </w:t>
        </w:r>
      </w:ins>
      <w:r w:rsidRPr="00911D20">
        <w:rPr>
          <w:rFonts w:ascii="David" w:hAnsi="David" w:cs="David"/>
          <w:sz w:val="24"/>
          <w:szCs w:val="24"/>
          <w:rtl/>
        </w:rPr>
        <w:t xml:space="preserve">יראת הרוממות </w:t>
      </w:r>
      <w:commentRangeEnd w:id="213"/>
      <w:r w:rsidR="00EF2AD9">
        <w:rPr>
          <w:rStyle w:val="Kommentarzeichen"/>
          <w:rtl/>
        </w:rPr>
        <w:commentReference w:id="213"/>
      </w:r>
      <w:r w:rsidRPr="00911D20">
        <w:rPr>
          <w:rFonts w:ascii="David" w:hAnsi="David" w:cs="David"/>
          <w:sz w:val="24"/>
          <w:szCs w:val="24"/>
          <w:rtl/>
        </w:rPr>
        <w:t>"שהוא שווה לאהבה ולפעמים גדולה מאהבה".</w:t>
      </w:r>
      <w:r w:rsidRPr="00911D20">
        <w:rPr>
          <w:rFonts w:ascii="David" w:hAnsi="David" w:cs="David"/>
          <w:sz w:val="24"/>
          <w:szCs w:val="24"/>
          <w:vertAlign w:val="superscript"/>
          <w:rtl/>
        </w:rPr>
        <w:footnoteReference w:id="25"/>
      </w:r>
      <w:r w:rsidRPr="00911D20">
        <w:rPr>
          <w:rFonts w:ascii="David" w:hAnsi="David" w:cs="David"/>
          <w:sz w:val="24"/>
          <w:szCs w:val="24"/>
          <w:rtl/>
        </w:rPr>
        <w:t xml:space="preserve"> לעתים יראת הרוממות מביאה לדרגות נוספות,</w:t>
      </w:r>
      <w:r w:rsidRPr="00911D20">
        <w:rPr>
          <w:rFonts w:ascii="David" w:hAnsi="David" w:cs="David"/>
          <w:sz w:val="24"/>
          <w:szCs w:val="24"/>
          <w:vertAlign w:val="superscript"/>
          <w:rtl/>
        </w:rPr>
        <w:footnoteReference w:id="26"/>
      </w:r>
      <w:r w:rsidRPr="00911D20">
        <w:rPr>
          <w:rFonts w:ascii="David" w:hAnsi="David" w:cs="David"/>
          <w:sz w:val="24"/>
          <w:szCs w:val="24"/>
          <w:rtl/>
        </w:rPr>
        <w:t xml:space="preserve"> אולם גם ב</w:t>
      </w:r>
      <w:r>
        <w:rPr>
          <w:rFonts w:ascii="David" w:hAnsi="David" w:cs="David" w:hint="cs"/>
          <w:sz w:val="24"/>
          <w:szCs w:val="24"/>
          <w:rtl/>
        </w:rPr>
        <w:t>דבריו על ה</w:t>
      </w:r>
      <w:r w:rsidRPr="00911D20">
        <w:rPr>
          <w:rFonts w:ascii="David" w:hAnsi="David" w:cs="David"/>
          <w:sz w:val="24"/>
          <w:szCs w:val="24"/>
          <w:rtl/>
        </w:rPr>
        <w:t xml:space="preserve">דרגות </w:t>
      </w:r>
      <w:r>
        <w:rPr>
          <w:rFonts w:ascii="David" w:hAnsi="David" w:cs="David" w:hint="cs"/>
          <w:sz w:val="24"/>
          <w:szCs w:val="24"/>
          <w:rtl/>
        </w:rPr>
        <w:t>הגבוהות</w:t>
      </w:r>
      <w:r w:rsidRPr="00911D20">
        <w:rPr>
          <w:rFonts w:ascii="David" w:hAnsi="David" w:cs="David"/>
          <w:sz w:val="24"/>
          <w:szCs w:val="24"/>
          <w:rtl/>
        </w:rPr>
        <w:t xml:space="preserve"> הוא חוזר </w:t>
      </w:r>
      <w:r>
        <w:rPr>
          <w:rFonts w:ascii="David" w:hAnsi="David" w:cs="David" w:hint="cs"/>
          <w:sz w:val="24"/>
          <w:szCs w:val="24"/>
          <w:rtl/>
        </w:rPr>
        <w:t>ל</w:t>
      </w:r>
      <w:r w:rsidRPr="00911D20">
        <w:rPr>
          <w:rFonts w:ascii="David" w:hAnsi="David" w:cs="David"/>
          <w:sz w:val="24"/>
          <w:szCs w:val="24"/>
          <w:rtl/>
        </w:rPr>
        <w:t xml:space="preserve">מקומה החשוב של </w:t>
      </w:r>
      <w:commentRangeStart w:id="218"/>
      <w:r w:rsidRPr="00911D20">
        <w:rPr>
          <w:rFonts w:ascii="David" w:hAnsi="David" w:cs="David"/>
          <w:sz w:val="24"/>
          <w:szCs w:val="24"/>
          <w:rtl/>
        </w:rPr>
        <w:t>היראה</w:t>
      </w:r>
      <w:commentRangeEnd w:id="218"/>
      <w:r w:rsidR="00863EED">
        <w:rPr>
          <w:rStyle w:val="Kommentarzeichen"/>
          <w:rtl/>
        </w:rPr>
        <w:commentReference w:id="218"/>
      </w:r>
      <w:r w:rsidRPr="00911D20">
        <w:rPr>
          <w:rFonts w:ascii="David" w:hAnsi="David" w:cs="David"/>
          <w:sz w:val="24"/>
          <w:szCs w:val="24"/>
          <w:rtl/>
        </w:rPr>
        <w:t>,</w:t>
      </w:r>
      <w:r w:rsidRPr="00911D20">
        <w:rPr>
          <w:rFonts w:ascii="David" w:hAnsi="David" w:cs="David"/>
          <w:sz w:val="24"/>
          <w:szCs w:val="24"/>
          <w:vertAlign w:val="superscript"/>
          <w:rtl/>
        </w:rPr>
        <w:footnoteReference w:id="27"/>
      </w:r>
      <w:r w:rsidRPr="00911D20">
        <w:rPr>
          <w:rFonts w:ascii="David" w:hAnsi="David" w:cs="David"/>
          <w:sz w:val="24"/>
          <w:szCs w:val="24"/>
          <w:rtl/>
        </w:rPr>
        <w:t xml:space="preserve"> תוך שמירת מקומה המרכזי כמעטפה הכרחית, מלמטה ומלמעלה, לשאר היסודות בעבודת ה'.</w:t>
      </w:r>
      <w:r w:rsidRPr="00911D20">
        <w:rPr>
          <w:rFonts w:ascii="David" w:hAnsi="David" w:cs="David"/>
          <w:sz w:val="24"/>
          <w:szCs w:val="24"/>
          <w:vertAlign w:val="superscript"/>
          <w:rtl/>
        </w:rPr>
        <w:footnoteReference w:id="28"/>
      </w:r>
      <w:r w:rsidRPr="00911D20">
        <w:rPr>
          <w:rFonts w:ascii="David" w:hAnsi="David" w:cs="David"/>
          <w:sz w:val="24"/>
          <w:szCs w:val="24"/>
          <w:rtl/>
        </w:rPr>
        <w:t xml:space="preserve"> </w:t>
      </w:r>
    </w:p>
    <w:p w14:paraId="30CFCD1A" w14:textId="77777777" w:rsidR="000810CA" w:rsidRPr="00911D20" w:rsidRDefault="000810CA" w:rsidP="00152869">
      <w:pPr>
        <w:spacing w:line="360" w:lineRule="auto"/>
        <w:rPr>
          <w:rFonts w:ascii="David" w:hAnsi="David" w:cs="David"/>
          <w:sz w:val="24"/>
          <w:szCs w:val="24"/>
          <w:rtl/>
        </w:rPr>
      </w:pPr>
      <w:r w:rsidRPr="00911D20">
        <w:rPr>
          <w:rFonts w:ascii="David" w:hAnsi="David" w:cs="David"/>
          <w:sz w:val="24"/>
          <w:szCs w:val="24"/>
          <w:rtl/>
        </w:rPr>
        <w:t xml:space="preserve">במקום אחר הוא מתאר את החידוש החסידי של </w:t>
      </w:r>
      <w:proofErr w:type="spellStart"/>
      <w:r w:rsidRPr="00911D20">
        <w:rPr>
          <w:rFonts w:ascii="David" w:hAnsi="David" w:cs="David"/>
          <w:sz w:val="24"/>
          <w:szCs w:val="24"/>
          <w:rtl/>
        </w:rPr>
        <w:t>הבעש"ט</w:t>
      </w:r>
      <w:proofErr w:type="spellEnd"/>
      <w:r w:rsidRPr="00911D20">
        <w:rPr>
          <w:rFonts w:ascii="David" w:hAnsi="David" w:cs="David"/>
          <w:sz w:val="24"/>
          <w:szCs w:val="24"/>
          <w:rtl/>
        </w:rPr>
        <w:t xml:space="preserve"> ור' אלימלך כהרחבת טווח חלותה של התשובה, הפיכתה ליסוד מתמיד בחיי האדם כבר מצעירותו והעצמת מקומה בעולם. </w:t>
      </w:r>
    </w:p>
    <w:p w14:paraId="2EFC1D3D"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lastRenderedPageBreak/>
        <w:t xml:space="preserve">בדורות שהיו קודם </w:t>
      </w:r>
      <w:proofErr w:type="spellStart"/>
      <w:r w:rsidRPr="00911D20">
        <w:rPr>
          <w:rFonts w:ascii="David" w:hAnsi="David" w:cs="David"/>
          <w:sz w:val="24"/>
          <w:szCs w:val="24"/>
          <w:rtl/>
        </w:rPr>
        <w:t>הבעש"ט</w:t>
      </w:r>
      <w:proofErr w:type="spellEnd"/>
      <w:r w:rsidRPr="00911D20">
        <w:rPr>
          <w:rFonts w:ascii="David" w:hAnsi="David" w:cs="David"/>
          <w:sz w:val="24"/>
          <w:szCs w:val="24"/>
          <w:rtl/>
        </w:rPr>
        <w:t xml:space="preserve"> [...] אף שהיו עוסקים בתורה ועבודה מכל מקום לא שמו לבם לתקן אשר פגמו עד ימי הזקנה ולא ידעו </w:t>
      </w:r>
      <w:proofErr w:type="spellStart"/>
      <w:r w:rsidRPr="00911D20">
        <w:rPr>
          <w:rFonts w:ascii="David" w:hAnsi="David" w:cs="David"/>
          <w:sz w:val="24"/>
          <w:szCs w:val="24"/>
          <w:rtl/>
        </w:rPr>
        <w:t>כחה</w:t>
      </w:r>
      <w:proofErr w:type="spellEnd"/>
      <w:r w:rsidRPr="00911D20">
        <w:rPr>
          <w:rFonts w:ascii="David" w:hAnsi="David" w:cs="David"/>
          <w:sz w:val="24"/>
          <w:szCs w:val="24"/>
          <w:rtl/>
        </w:rPr>
        <w:t xml:space="preserve"> של תשובה עד </w:t>
      </w:r>
      <w:proofErr w:type="spellStart"/>
      <w:r w:rsidRPr="00911D20">
        <w:rPr>
          <w:rFonts w:ascii="David" w:hAnsi="David" w:cs="David"/>
          <w:sz w:val="24"/>
          <w:szCs w:val="24"/>
          <w:rtl/>
        </w:rPr>
        <w:t>היכא</w:t>
      </w:r>
      <w:proofErr w:type="spellEnd"/>
      <w:r w:rsidRPr="00911D20">
        <w:rPr>
          <w:rFonts w:ascii="David" w:hAnsi="David" w:cs="David"/>
          <w:sz w:val="24"/>
          <w:szCs w:val="24"/>
          <w:rtl/>
        </w:rPr>
        <w:t xml:space="preserve"> מגיע. עד [...] </w:t>
      </w:r>
      <w:proofErr w:type="spellStart"/>
      <w:r w:rsidRPr="00911D20">
        <w:rPr>
          <w:rFonts w:ascii="David" w:hAnsi="David" w:cs="David"/>
          <w:sz w:val="24"/>
          <w:szCs w:val="24"/>
          <w:rtl/>
        </w:rPr>
        <w:t>הבעש"ט</w:t>
      </w:r>
      <w:proofErr w:type="spellEnd"/>
      <w:r w:rsidRPr="00911D20">
        <w:rPr>
          <w:rFonts w:ascii="David" w:hAnsi="David" w:cs="David"/>
          <w:sz w:val="24"/>
          <w:szCs w:val="24"/>
          <w:rtl/>
        </w:rPr>
        <w:t xml:space="preserve"> ז"ל ואחריו [...] רבינו אלימלך ז"ל והם פתחו השער לה' שטוב לעשות תשובה [...] בימי נערותו שהאדם צריך לתקן אף מה שפגם בגלגול הראשון ומכל שכן מה שפגם מקטנותו,</w:t>
      </w:r>
      <w:r w:rsidRPr="00911D20">
        <w:rPr>
          <w:rFonts w:ascii="David" w:hAnsi="David" w:cs="David"/>
          <w:sz w:val="24"/>
          <w:szCs w:val="24"/>
          <w:vertAlign w:val="superscript"/>
          <w:rtl/>
        </w:rPr>
        <w:footnoteReference w:id="29"/>
      </w:r>
      <w:r w:rsidRPr="00911D20">
        <w:rPr>
          <w:rFonts w:ascii="David" w:hAnsi="David" w:cs="David"/>
          <w:sz w:val="24"/>
          <w:szCs w:val="24"/>
          <w:rtl/>
        </w:rPr>
        <w:t xml:space="preserve"> ובימיהם התחילו להתעורר פרחים וציצים בתשובה על ידי שהם היו דבוקים תמיד בתשובה הרמתה היו ממשיכים את עולם התשובה על כל העולם.</w:t>
      </w:r>
      <w:r w:rsidRPr="00911D20">
        <w:rPr>
          <w:rFonts w:ascii="David" w:hAnsi="David" w:cs="David"/>
          <w:sz w:val="24"/>
          <w:szCs w:val="24"/>
          <w:vertAlign w:val="superscript"/>
          <w:rtl/>
        </w:rPr>
        <w:footnoteReference w:id="30"/>
      </w:r>
      <w:r w:rsidRPr="00911D20">
        <w:rPr>
          <w:rFonts w:ascii="David" w:hAnsi="David" w:cs="David"/>
          <w:sz w:val="24"/>
          <w:szCs w:val="24"/>
          <w:rtl/>
        </w:rPr>
        <w:t xml:space="preserve"> </w:t>
      </w:r>
    </w:p>
    <w:p w14:paraId="18FA68E1" w14:textId="4047EBFD"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ל</w:t>
      </w:r>
      <w:del w:id="228" w:author="roiba" w:date="2020-07-07T09:41:00Z">
        <w:r w:rsidRPr="00911D20" w:rsidDel="00FC4F5A">
          <w:rPr>
            <w:rFonts w:ascii="David" w:hAnsi="David" w:cs="David"/>
            <w:sz w:val="24"/>
            <w:szCs w:val="24"/>
            <w:rtl/>
          </w:rPr>
          <w:delText>חשיבות ה</w:delText>
        </w:r>
      </w:del>
      <w:r w:rsidRPr="00911D20">
        <w:rPr>
          <w:rFonts w:ascii="David" w:hAnsi="David" w:cs="David"/>
          <w:sz w:val="24"/>
          <w:szCs w:val="24"/>
          <w:rtl/>
        </w:rPr>
        <w:t>תשובה יש</w:t>
      </w:r>
      <w:del w:id="229" w:author="roiba" w:date="2020-07-07T09:40:00Z">
        <w:r w:rsidRPr="00911D20" w:rsidDel="00FC4F5A">
          <w:rPr>
            <w:rFonts w:ascii="David" w:hAnsi="David" w:cs="David"/>
            <w:sz w:val="24"/>
            <w:szCs w:val="24"/>
            <w:rtl/>
          </w:rPr>
          <w:delText>,</w:delText>
        </w:r>
      </w:del>
      <w:r w:rsidRPr="00911D20">
        <w:rPr>
          <w:rFonts w:ascii="David" w:hAnsi="David" w:cs="David"/>
          <w:sz w:val="24"/>
          <w:szCs w:val="24"/>
          <w:rtl/>
        </w:rPr>
        <w:t xml:space="preserve"> כמובן</w:t>
      </w:r>
      <w:del w:id="230" w:author="roiba" w:date="2020-07-07T09:40:00Z">
        <w:r w:rsidRPr="00911D20" w:rsidDel="00FC4F5A">
          <w:rPr>
            <w:rFonts w:ascii="David" w:hAnsi="David" w:cs="David"/>
            <w:sz w:val="24"/>
            <w:szCs w:val="24"/>
            <w:rtl/>
          </w:rPr>
          <w:delText>,</w:delText>
        </w:r>
      </w:del>
      <w:r w:rsidRPr="00911D20">
        <w:rPr>
          <w:rFonts w:ascii="David" w:hAnsi="David" w:cs="David"/>
          <w:sz w:val="24"/>
          <w:szCs w:val="24"/>
          <w:rtl/>
        </w:rPr>
        <w:t xml:space="preserve"> מקורות רחבים ומקום משמעותי בחסיד</w:t>
      </w:r>
      <w:r>
        <w:rPr>
          <w:rFonts w:ascii="David" w:hAnsi="David" w:cs="David"/>
          <w:sz w:val="24"/>
          <w:szCs w:val="24"/>
          <w:rtl/>
        </w:rPr>
        <w:t xml:space="preserve">ות, אולם דומה שהעמדתה </w:t>
      </w:r>
      <w:r w:rsidRPr="00911D20">
        <w:rPr>
          <w:rFonts w:ascii="David" w:hAnsi="David" w:cs="David"/>
          <w:sz w:val="24"/>
          <w:szCs w:val="24"/>
          <w:rtl/>
        </w:rPr>
        <w:t xml:space="preserve">כשער חדש שנפתח בחסידות </w:t>
      </w:r>
      <w:proofErr w:type="spellStart"/>
      <w:r w:rsidRPr="00911D20">
        <w:rPr>
          <w:rFonts w:ascii="David" w:hAnsi="David" w:cs="David"/>
          <w:sz w:val="24"/>
          <w:szCs w:val="24"/>
          <w:rtl/>
        </w:rPr>
        <w:t>הבעש"ט</w:t>
      </w:r>
      <w:proofErr w:type="spellEnd"/>
      <w:r w:rsidRPr="00911D20">
        <w:rPr>
          <w:rFonts w:ascii="David" w:hAnsi="David" w:cs="David"/>
          <w:sz w:val="24"/>
          <w:szCs w:val="24"/>
          <w:rtl/>
        </w:rPr>
        <w:t xml:space="preserve"> י</w:t>
      </w:r>
      <w:ins w:id="231" w:author="roiba" w:date="2020-07-07T09:41:00Z">
        <w:r w:rsidR="00FC4F5A">
          <w:rPr>
            <w:rFonts w:ascii="David" w:hAnsi="David" w:cs="David" w:hint="cs"/>
            <w:sz w:val="24"/>
            <w:szCs w:val="24"/>
            <w:rtl/>
          </w:rPr>
          <w:t>י</w:t>
        </w:r>
      </w:ins>
      <w:r w:rsidRPr="00911D20">
        <w:rPr>
          <w:rFonts w:ascii="David" w:hAnsi="David" w:cs="David"/>
          <w:sz w:val="24"/>
          <w:szCs w:val="24"/>
          <w:rtl/>
        </w:rPr>
        <w:t xml:space="preserve">חודית </w:t>
      </w:r>
      <w:proofErr w:type="spellStart"/>
      <w:r w:rsidRPr="00911D20">
        <w:rPr>
          <w:rFonts w:ascii="David" w:hAnsi="David" w:cs="David"/>
          <w:sz w:val="24"/>
          <w:szCs w:val="24"/>
          <w:rtl/>
        </w:rPr>
        <w:t>לר</w:t>
      </w:r>
      <w:proofErr w:type="spellEnd"/>
      <w:r w:rsidRPr="00911D20">
        <w:rPr>
          <w:rFonts w:ascii="David" w:hAnsi="David" w:cs="David"/>
          <w:sz w:val="24"/>
          <w:szCs w:val="24"/>
          <w:rtl/>
        </w:rPr>
        <w:t xml:space="preserve">' </w:t>
      </w:r>
      <w:proofErr w:type="spellStart"/>
      <w:r w:rsidRPr="00911D20">
        <w:rPr>
          <w:rFonts w:ascii="David" w:hAnsi="David" w:cs="David"/>
          <w:sz w:val="24"/>
          <w:szCs w:val="24"/>
          <w:rtl/>
        </w:rPr>
        <w:t>קלונימוס</w:t>
      </w:r>
      <w:proofErr w:type="spellEnd"/>
      <w:r w:rsidRPr="00911D20">
        <w:rPr>
          <w:rFonts w:ascii="David" w:hAnsi="David" w:cs="David"/>
          <w:sz w:val="24"/>
          <w:szCs w:val="24"/>
          <w:rtl/>
        </w:rPr>
        <w:t xml:space="preserve"> קלמן. התשובה, </w:t>
      </w:r>
      <w:ins w:id="232" w:author="roiba" w:date="2020-07-07T09:41:00Z">
        <w:r w:rsidR="00FC4F5A">
          <w:rPr>
            <w:rFonts w:ascii="David" w:hAnsi="David" w:cs="David" w:hint="cs"/>
            <w:sz w:val="24"/>
            <w:szCs w:val="24"/>
            <w:rtl/>
          </w:rPr>
          <w:t xml:space="preserve">אשר </w:t>
        </w:r>
      </w:ins>
      <w:del w:id="233" w:author="roiba" w:date="2020-07-07T09:41:00Z">
        <w:r w:rsidRPr="00911D20" w:rsidDel="00FC4F5A">
          <w:rPr>
            <w:rFonts w:ascii="David" w:hAnsi="David" w:cs="David"/>
            <w:sz w:val="24"/>
            <w:szCs w:val="24"/>
            <w:rtl/>
          </w:rPr>
          <w:delText>ה</w:delText>
        </w:r>
      </w:del>
      <w:r w:rsidRPr="00911D20">
        <w:rPr>
          <w:rFonts w:ascii="David" w:hAnsi="David" w:cs="David"/>
          <w:sz w:val="24"/>
          <w:szCs w:val="24"/>
          <w:rtl/>
        </w:rPr>
        <w:t>כוללת תיקון פרטני</w:t>
      </w:r>
      <w:r>
        <w:rPr>
          <w:rFonts w:ascii="David" w:hAnsi="David" w:cs="David" w:hint="cs"/>
          <w:sz w:val="24"/>
          <w:szCs w:val="24"/>
          <w:rtl/>
        </w:rPr>
        <w:t xml:space="preserve"> במובנה המקובל</w:t>
      </w:r>
      <w:r w:rsidRPr="00911D20">
        <w:rPr>
          <w:rFonts w:ascii="David" w:hAnsi="David" w:cs="David"/>
          <w:sz w:val="24"/>
          <w:szCs w:val="24"/>
          <w:rtl/>
        </w:rPr>
        <w:t xml:space="preserve"> יחד עם הזדככות והתעלות בדרך החסידות, היא מוקד מרכזי של עבודת ה' בדרשותיו.</w:t>
      </w:r>
      <w:r w:rsidRPr="00911D20">
        <w:rPr>
          <w:rStyle w:val="Funotenzeichen"/>
          <w:rFonts w:ascii="David" w:hAnsi="David" w:cs="David"/>
          <w:sz w:val="24"/>
          <w:szCs w:val="24"/>
          <w:rtl/>
        </w:rPr>
        <w:footnoteReference w:id="31"/>
      </w:r>
      <w:r w:rsidRPr="00911D20">
        <w:rPr>
          <w:rFonts w:ascii="David" w:hAnsi="David" w:cs="David"/>
          <w:sz w:val="24"/>
          <w:szCs w:val="24"/>
          <w:rtl/>
        </w:rPr>
        <w:t xml:space="preserve"> היא נצרכת לפני לימוד תורה ולאחריה,</w:t>
      </w:r>
      <w:r w:rsidRPr="00911D20">
        <w:rPr>
          <w:rFonts w:ascii="David" w:hAnsi="David" w:cs="David"/>
          <w:sz w:val="24"/>
          <w:szCs w:val="24"/>
          <w:vertAlign w:val="superscript"/>
          <w:rtl/>
        </w:rPr>
        <w:footnoteReference w:id="32"/>
      </w:r>
      <w:r w:rsidRPr="00911D20">
        <w:rPr>
          <w:rFonts w:ascii="David" w:hAnsi="David" w:cs="David"/>
          <w:sz w:val="24"/>
          <w:szCs w:val="24"/>
          <w:rtl/>
        </w:rPr>
        <w:t xml:space="preserve"> ואף נחשבת לעיקר הלימוד.</w:t>
      </w:r>
      <w:r w:rsidRPr="00911D20">
        <w:rPr>
          <w:rFonts w:ascii="David" w:hAnsi="David" w:cs="David"/>
          <w:sz w:val="24"/>
          <w:szCs w:val="24"/>
          <w:vertAlign w:val="superscript"/>
          <w:rtl/>
        </w:rPr>
        <w:footnoteReference w:id="33"/>
      </w:r>
      <w:r w:rsidRPr="00911D20">
        <w:rPr>
          <w:rFonts w:ascii="David" w:hAnsi="David" w:cs="David"/>
          <w:sz w:val="24"/>
          <w:szCs w:val="24"/>
          <w:rtl/>
        </w:rPr>
        <w:t xml:space="preserve"> הקשר לצדיק </w:t>
      </w:r>
      <w:ins w:id="234" w:author="roiba" w:date="2020-07-07T09:43:00Z">
        <w:r w:rsidR="00152869">
          <w:rPr>
            <w:rFonts w:ascii="David" w:hAnsi="David" w:cs="David" w:hint="cs"/>
            <w:sz w:val="24"/>
            <w:szCs w:val="24"/>
            <w:rtl/>
          </w:rPr>
          <w:t xml:space="preserve">הנו </w:t>
        </w:r>
      </w:ins>
      <w:r w:rsidRPr="00911D20">
        <w:rPr>
          <w:rFonts w:ascii="David" w:hAnsi="David" w:cs="David"/>
          <w:sz w:val="24"/>
          <w:szCs w:val="24"/>
          <w:rtl/>
        </w:rPr>
        <w:t xml:space="preserve">הכרחי כדי </w:t>
      </w:r>
      <w:r>
        <w:rPr>
          <w:rFonts w:ascii="David" w:hAnsi="David" w:cs="David" w:hint="cs"/>
          <w:sz w:val="24"/>
          <w:szCs w:val="24"/>
          <w:rtl/>
        </w:rPr>
        <w:t>לאפשר ל</w:t>
      </w:r>
      <w:r w:rsidRPr="00911D20">
        <w:rPr>
          <w:rFonts w:ascii="David" w:hAnsi="David" w:cs="David"/>
          <w:sz w:val="24"/>
          <w:szCs w:val="24"/>
          <w:rtl/>
        </w:rPr>
        <w:t xml:space="preserve">אדם תשובה </w:t>
      </w:r>
      <w:proofErr w:type="spellStart"/>
      <w:r w:rsidRPr="00911D20">
        <w:rPr>
          <w:rFonts w:ascii="David" w:hAnsi="David" w:cs="David"/>
          <w:sz w:val="24"/>
          <w:szCs w:val="24"/>
          <w:rtl/>
        </w:rPr>
        <w:t>אמיתית</w:t>
      </w:r>
      <w:proofErr w:type="spellEnd"/>
      <w:r>
        <w:rPr>
          <w:rFonts w:ascii="David" w:hAnsi="David" w:cs="David" w:hint="cs"/>
          <w:sz w:val="24"/>
          <w:szCs w:val="24"/>
          <w:rtl/>
        </w:rPr>
        <w:t>,</w:t>
      </w:r>
      <w:r w:rsidRPr="00911D20">
        <w:rPr>
          <w:rFonts w:ascii="David" w:hAnsi="David" w:cs="David"/>
          <w:sz w:val="24"/>
          <w:szCs w:val="24"/>
          <w:rtl/>
        </w:rPr>
        <w:t xml:space="preserve"> </w:t>
      </w:r>
      <w:r>
        <w:rPr>
          <w:rFonts w:ascii="David" w:hAnsi="David" w:cs="David" w:hint="cs"/>
          <w:sz w:val="24"/>
          <w:szCs w:val="24"/>
          <w:rtl/>
        </w:rPr>
        <w:t>ו</w:t>
      </w:r>
      <w:r w:rsidRPr="00911D20">
        <w:rPr>
          <w:rFonts w:ascii="David" w:hAnsi="David" w:cs="David"/>
          <w:sz w:val="24"/>
          <w:szCs w:val="24"/>
          <w:rtl/>
        </w:rPr>
        <w:t>עיקר תפקידו של הצדיק הוא לעורר לתשובה ולהדריך ב</w:t>
      </w:r>
      <w:r>
        <w:rPr>
          <w:rFonts w:ascii="David" w:hAnsi="David" w:cs="David" w:hint="cs"/>
          <w:sz w:val="24"/>
          <w:szCs w:val="24"/>
          <w:rtl/>
        </w:rPr>
        <w:t>מימושה</w:t>
      </w:r>
      <w:r w:rsidRPr="00911D20">
        <w:rPr>
          <w:rFonts w:ascii="David" w:hAnsi="David" w:cs="David"/>
          <w:sz w:val="24"/>
          <w:szCs w:val="24"/>
          <w:rtl/>
        </w:rPr>
        <w:t>.</w:t>
      </w:r>
      <w:r w:rsidRPr="00911D20">
        <w:rPr>
          <w:rFonts w:ascii="David" w:hAnsi="David" w:cs="David"/>
          <w:sz w:val="24"/>
          <w:szCs w:val="24"/>
          <w:vertAlign w:val="superscript"/>
          <w:rtl/>
        </w:rPr>
        <w:footnoteReference w:id="34"/>
      </w:r>
      <w:r w:rsidRPr="00911D20">
        <w:rPr>
          <w:rFonts w:ascii="David" w:hAnsi="David" w:cs="David"/>
          <w:sz w:val="24"/>
          <w:szCs w:val="24"/>
          <w:rtl/>
        </w:rPr>
        <w:t xml:space="preserve"> התשובה המתמדת היא המצב הקיומי הרצוי. האדם נדרש להיות בבחינה עצמית מתמדת לא רק על עבירות אלא גם על מצוות ופעולות רשות,</w:t>
      </w:r>
      <w:r w:rsidRPr="00911D20">
        <w:rPr>
          <w:rStyle w:val="Funotenzeichen"/>
          <w:rFonts w:ascii="David" w:hAnsi="David" w:cs="David"/>
          <w:sz w:val="24"/>
          <w:szCs w:val="24"/>
          <w:rtl/>
        </w:rPr>
        <w:footnoteReference w:id="35"/>
      </w:r>
      <w:r w:rsidRPr="00911D20">
        <w:rPr>
          <w:rFonts w:ascii="David" w:hAnsi="David" w:cs="David"/>
          <w:sz w:val="24"/>
          <w:szCs w:val="24"/>
          <w:rtl/>
        </w:rPr>
        <w:t xml:space="preserve"> להעצים בעיני עצמו את חטאיו ולהת</w:t>
      </w:r>
      <w:ins w:id="235" w:author="roiba" w:date="2020-07-07T09:43:00Z">
        <w:r w:rsidR="00152869">
          <w:rPr>
            <w:rFonts w:ascii="David" w:hAnsi="David" w:cs="David" w:hint="cs"/>
            <w:sz w:val="24"/>
            <w:szCs w:val="24"/>
            <w:rtl/>
          </w:rPr>
          <w:t>י</w:t>
        </w:r>
      </w:ins>
      <w:r w:rsidRPr="00911D20">
        <w:rPr>
          <w:rFonts w:ascii="David" w:hAnsi="David" w:cs="David"/>
          <w:sz w:val="24"/>
          <w:szCs w:val="24"/>
          <w:rtl/>
        </w:rPr>
        <w:t xml:space="preserve">יחס בביקורתיות מתמדת למצוותיו, ללימוד </w:t>
      </w:r>
      <w:ins w:id="236" w:author="roiba" w:date="2020-07-07T09:43:00Z">
        <w:r w:rsidR="00152869">
          <w:rPr>
            <w:rFonts w:ascii="David" w:hAnsi="David" w:cs="David" w:hint="cs"/>
            <w:sz w:val="24"/>
            <w:szCs w:val="24"/>
            <w:rtl/>
          </w:rPr>
          <w:t>ה</w:t>
        </w:r>
      </w:ins>
      <w:r w:rsidRPr="00911D20">
        <w:rPr>
          <w:rFonts w:ascii="David" w:hAnsi="David" w:cs="David"/>
          <w:sz w:val="24"/>
          <w:szCs w:val="24"/>
          <w:rtl/>
        </w:rPr>
        <w:t>תורה שלו ולתפילתו כדי לתקן ולהתעלות יותר בתשובה, אהבה ויראה.</w:t>
      </w:r>
      <w:r w:rsidRPr="00911D20">
        <w:rPr>
          <w:rFonts w:ascii="David" w:hAnsi="David" w:cs="David"/>
          <w:sz w:val="24"/>
          <w:szCs w:val="24"/>
          <w:vertAlign w:val="superscript"/>
          <w:rtl/>
        </w:rPr>
        <w:footnoteReference w:id="36"/>
      </w:r>
      <w:r w:rsidRPr="00911D20">
        <w:rPr>
          <w:rFonts w:ascii="David" w:hAnsi="David" w:cs="David"/>
          <w:sz w:val="24"/>
          <w:szCs w:val="24"/>
          <w:rtl/>
        </w:rPr>
        <w:t xml:space="preserve"> התשובה המתמדת, שא</w:t>
      </w:r>
      <w:del w:id="237" w:author="roiba" w:date="2020-07-07T09:44:00Z">
        <w:r w:rsidRPr="00911D20" w:rsidDel="00152869">
          <w:rPr>
            <w:rFonts w:ascii="David" w:hAnsi="David" w:cs="David"/>
            <w:sz w:val="24"/>
            <w:szCs w:val="24"/>
            <w:rtl/>
          </w:rPr>
          <w:delText>י</w:delText>
        </w:r>
      </w:del>
      <w:r w:rsidRPr="00911D20">
        <w:rPr>
          <w:rFonts w:ascii="David" w:hAnsi="David" w:cs="David"/>
          <w:sz w:val="24"/>
          <w:szCs w:val="24"/>
          <w:rtl/>
        </w:rPr>
        <w:t xml:space="preserve">פיינה את </w:t>
      </w:r>
      <w:proofErr w:type="spellStart"/>
      <w:r w:rsidRPr="00911D20">
        <w:rPr>
          <w:rFonts w:ascii="David" w:hAnsi="David" w:cs="David"/>
          <w:sz w:val="24"/>
          <w:szCs w:val="24"/>
          <w:rtl/>
        </w:rPr>
        <w:t>הבעש"ט</w:t>
      </w:r>
      <w:proofErr w:type="spellEnd"/>
      <w:r w:rsidRPr="00911D20">
        <w:rPr>
          <w:rFonts w:ascii="David" w:hAnsi="David" w:cs="David"/>
          <w:sz w:val="24"/>
          <w:szCs w:val="24"/>
          <w:rtl/>
        </w:rPr>
        <w:t xml:space="preserve"> ור' אלימלך, נצרכת גם לצדיק,</w:t>
      </w:r>
      <w:r w:rsidRPr="00911D20">
        <w:rPr>
          <w:rFonts w:ascii="David" w:hAnsi="David" w:cs="David"/>
          <w:sz w:val="24"/>
          <w:szCs w:val="24"/>
          <w:vertAlign w:val="superscript"/>
          <w:rtl/>
        </w:rPr>
        <w:footnoteReference w:id="37"/>
      </w:r>
      <w:r w:rsidRPr="00911D20">
        <w:rPr>
          <w:rFonts w:ascii="David" w:hAnsi="David" w:cs="David"/>
          <w:sz w:val="24"/>
          <w:szCs w:val="24"/>
          <w:rtl/>
        </w:rPr>
        <w:t xml:space="preserve"> וצדיק </w:t>
      </w:r>
      <w:ins w:id="238" w:author="roiba" w:date="2020-07-07T09:44:00Z">
        <w:r w:rsidR="00152869">
          <w:rPr>
            <w:rFonts w:ascii="David" w:hAnsi="David" w:cs="David" w:hint="cs"/>
            <w:sz w:val="24"/>
            <w:szCs w:val="24"/>
            <w:rtl/>
          </w:rPr>
          <w:t xml:space="preserve">אשר </w:t>
        </w:r>
      </w:ins>
      <w:del w:id="239" w:author="roiba" w:date="2020-07-07T09:44:00Z">
        <w:r w:rsidRPr="00911D20" w:rsidDel="00152869">
          <w:rPr>
            <w:rFonts w:ascii="David" w:hAnsi="David" w:cs="David"/>
            <w:sz w:val="24"/>
            <w:szCs w:val="24"/>
            <w:rtl/>
          </w:rPr>
          <w:delText>ה</w:delText>
        </w:r>
      </w:del>
      <w:r w:rsidRPr="00911D20">
        <w:rPr>
          <w:rFonts w:ascii="David" w:hAnsi="David" w:cs="David"/>
          <w:sz w:val="24"/>
          <w:szCs w:val="24"/>
          <w:rtl/>
        </w:rPr>
        <w:t xml:space="preserve">דבוק בתשובה </w:t>
      </w:r>
      <w:commentRangeStart w:id="240"/>
      <w:r w:rsidRPr="00911D20">
        <w:rPr>
          <w:rFonts w:ascii="David" w:hAnsi="David" w:cs="David"/>
          <w:sz w:val="24"/>
          <w:szCs w:val="24"/>
          <w:rtl/>
        </w:rPr>
        <w:t>גם על מצוות</w:t>
      </w:r>
      <w:r>
        <w:rPr>
          <w:rFonts w:ascii="David" w:hAnsi="David" w:cs="David" w:hint="cs"/>
          <w:sz w:val="24"/>
          <w:szCs w:val="24"/>
          <w:rtl/>
        </w:rPr>
        <w:t xml:space="preserve">יו </w:t>
      </w:r>
      <w:commentRangeEnd w:id="240"/>
      <w:r w:rsidR="00152869">
        <w:rPr>
          <w:rStyle w:val="Kommentarzeichen"/>
          <w:rtl/>
        </w:rPr>
        <w:commentReference w:id="240"/>
      </w:r>
      <w:r w:rsidRPr="00911D20">
        <w:rPr>
          <w:rFonts w:ascii="David" w:hAnsi="David" w:cs="David"/>
          <w:sz w:val="24"/>
          <w:szCs w:val="24"/>
          <w:rtl/>
        </w:rPr>
        <w:t>נחשב גבוה ומתאים יותר למנהיגות.</w:t>
      </w:r>
      <w:r w:rsidRPr="00911D20">
        <w:rPr>
          <w:rFonts w:ascii="David" w:hAnsi="David" w:cs="David"/>
          <w:sz w:val="24"/>
          <w:szCs w:val="24"/>
          <w:vertAlign w:val="superscript"/>
          <w:rtl/>
        </w:rPr>
        <w:footnoteReference w:id="38"/>
      </w:r>
      <w:r w:rsidRPr="00911D20">
        <w:rPr>
          <w:rFonts w:ascii="David" w:hAnsi="David" w:cs="David"/>
          <w:sz w:val="24"/>
          <w:szCs w:val="24"/>
          <w:rtl/>
        </w:rPr>
        <w:t xml:space="preserve"> </w:t>
      </w:r>
    </w:p>
    <w:p w14:paraId="599650A9" w14:textId="41C0EC11" w:rsidR="000810CA" w:rsidRPr="00911D20" w:rsidRDefault="000810CA" w:rsidP="000810CA">
      <w:pPr>
        <w:spacing w:line="360" w:lineRule="auto"/>
        <w:rPr>
          <w:rFonts w:ascii="David" w:hAnsi="David" w:cs="David"/>
          <w:sz w:val="24"/>
          <w:szCs w:val="24"/>
          <w:rtl/>
        </w:rPr>
      </w:pPr>
      <w:del w:id="241" w:author="roiba" w:date="2020-07-07T09:56:00Z">
        <w:r w:rsidRPr="00911D20" w:rsidDel="00575354">
          <w:rPr>
            <w:rFonts w:ascii="David" w:hAnsi="David" w:cs="David"/>
            <w:sz w:val="24"/>
            <w:szCs w:val="24"/>
            <w:rtl/>
          </w:rPr>
          <w:delText xml:space="preserve">מקומן </w:delText>
        </w:r>
      </w:del>
      <w:ins w:id="242" w:author="roiba" w:date="2020-07-07T09:56:00Z">
        <w:r w:rsidR="00575354">
          <w:rPr>
            <w:rFonts w:ascii="David" w:hAnsi="David" w:cs="David" w:hint="cs"/>
            <w:sz w:val="24"/>
            <w:szCs w:val="24"/>
            <w:rtl/>
          </w:rPr>
          <w:t xml:space="preserve">מעמדן </w:t>
        </w:r>
      </w:ins>
      <w:r w:rsidRPr="00911D20">
        <w:rPr>
          <w:rFonts w:ascii="David" w:hAnsi="David" w:cs="David"/>
          <w:sz w:val="24"/>
          <w:szCs w:val="24"/>
          <w:rtl/>
        </w:rPr>
        <w:t xml:space="preserve">המרכזי של התשובה והיראה במאור ושמש בולט גם בהקשרים של פעולת הצדיק </w:t>
      </w:r>
      <w:commentRangeStart w:id="243"/>
      <w:r w:rsidRPr="00911D20">
        <w:rPr>
          <w:rFonts w:ascii="David" w:hAnsi="David" w:cs="David"/>
          <w:sz w:val="24"/>
          <w:szCs w:val="24"/>
          <w:rtl/>
        </w:rPr>
        <w:t>להמשכת שפע גשמי</w:t>
      </w:r>
      <w:commentRangeEnd w:id="243"/>
      <w:r w:rsidR="00575354">
        <w:rPr>
          <w:rStyle w:val="Kommentarzeichen"/>
          <w:rtl/>
        </w:rPr>
        <w:commentReference w:id="243"/>
      </w:r>
      <w:r w:rsidRPr="00911D20">
        <w:rPr>
          <w:rFonts w:ascii="David" w:hAnsi="David" w:cs="David"/>
          <w:sz w:val="24"/>
          <w:szCs w:val="24"/>
          <w:rtl/>
        </w:rPr>
        <w:t>. נושא זה הפך למוקד מרכזי אצל החוזה,</w:t>
      </w:r>
      <w:r w:rsidRPr="00911D20">
        <w:rPr>
          <w:rStyle w:val="Funotenzeichen"/>
          <w:rFonts w:ascii="David" w:hAnsi="David" w:cs="David"/>
          <w:sz w:val="24"/>
          <w:szCs w:val="24"/>
          <w:rtl/>
        </w:rPr>
        <w:footnoteReference w:id="39"/>
      </w:r>
      <w:r w:rsidRPr="00911D20">
        <w:rPr>
          <w:rFonts w:ascii="David" w:hAnsi="David" w:cs="David"/>
          <w:sz w:val="24"/>
          <w:szCs w:val="24"/>
          <w:rtl/>
        </w:rPr>
        <w:t xml:space="preserve"> ויש לו מקום </w:t>
      </w:r>
      <w:r>
        <w:rPr>
          <w:rFonts w:ascii="David" w:hAnsi="David" w:cs="David" w:hint="cs"/>
          <w:sz w:val="24"/>
          <w:szCs w:val="24"/>
          <w:rtl/>
        </w:rPr>
        <w:t xml:space="preserve">משמעותי </w:t>
      </w:r>
      <w:r w:rsidRPr="00911D20">
        <w:rPr>
          <w:rFonts w:ascii="David" w:hAnsi="David" w:cs="David"/>
          <w:sz w:val="24"/>
          <w:szCs w:val="24"/>
          <w:rtl/>
        </w:rPr>
        <w:t>גם במאור ושמש.</w:t>
      </w:r>
      <w:r w:rsidRPr="00911D20">
        <w:rPr>
          <w:rStyle w:val="Funotenzeichen"/>
          <w:rFonts w:ascii="David" w:hAnsi="David" w:cs="David"/>
          <w:sz w:val="24"/>
          <w:szCs w:val="24"/>
          <w:rtl/>
        </w:rPr>
        <w:footnoteReference w:id="40"/>
      </w:r>
      <w:r w:rsidRPr="00911D20">
        <w:rPr>
          <w:rFonts w:ascii="David" w:hAnsi="David" w:cs="David"/>
          <w:sz w:val="24"/>
          <w:szCs w:val="24"/>
          <w:rtl/>
        </w:rPr>
        <w:t xml:space="preserve"> אולם לעומת החוזה, שה</w:t>
      </w:r>
      <w:r>
        <w:rPr>
          <w:rFonts w:ascii="David" w:hAnsi="David" w:cs="David" w:hint="cs"/>
          <w:sz w:val="24"/>
          <w:szCs w:val="24"/>
          <w:rtl/>
        </w:rPr>
        <w:t>דגיש</w:t>
      </w:r>
      <w:r w:rsidRPr="00911D20">
        <w:rPr>
          <w:rFonts w:ascii="David" w:hAnsi="David" w:cs="David"/>
          <w:sz w:val="24"/>
          <w:szCs w:val="24"/>
          <w:rtl/>
        </w:rPr>
        <w:t xml:space="preserve"> את הצורך בשפע גשמי כתנאי שיאפשר תשובה ועבודת ה',</w:t>
      </w:r>
      <w:r w:rsidRPr="00911D20">
        <w:rPr>
          <w:rStyle w:val="Funotenzeichen"/>
          <w:rFonts w:ascii="David" w:hAnsi="David" w:cs="David"/>
          <w:sz w:val="24"/>
          <w:szCs w:val="24"/>
          <w:rtl/>
        </w:rPr>
        <w:footnoteReference w:id="41"/>
      </w:r>
      <w:r w:rsidRPr="00911D20">
        <w:rPr>
          <w:rFonts w:ascii="David" w:hAnsi="David" w:cs="David"/>
          <w:sz w:val="24"/>
          <w:szCs w:val="24"/>
          <w:rtl/>
        </w:rPr>
        <w:t xml:space="preserve"> מדגיש ר' קלונימוס קלמן</w:t>
      </w:r>
      <w:r>
        <w:rPr>
          <w:rFonts w:ascii="David" w:hAnsi="David" w:cs="David" w:hint="cs"/>
          <w:sz w:val="24"/>
          <w:szCs w:val="24"/>
          <w:rtl/>
        </w:rPr>
        <w:t xml:space="preserve">, בדומה למגיד </w:t>
      </w:r>
      <w:proofErr w:type="spellStart"/>
      <w:r>
        <w:rPr>
          <w:rFonts w:ascii="David" w:hAnsi="David" w:cs="David" w:hint="cs"/>
          <w:sz w:val="24"/>
          <w:szCs w:val="24"/>
          <w:rtl/>
        </w:rPr>
        <w:t>מקוז'ניץ</w:t>
      </w:r>
      <w:proofErr w:type="spellEnd"/>
      <w:r>
        <w:rPr>
          <w:rFonts w:ascii="David" w:hAnsi="David" w:cs="David" w:hint="cs"/>
          <w:sz w:val="24"/>
          <w:szCs w:val="24"/>
          <w:rtl/>
        </w:rPr>
        <w:t>,</w:t>
      </w:r>
      <w:r>
        <w:rPr>
          <w:rStyle w:val="Funotenzeichen"/>
          <w:rFonts w:ascii="David" w:hAnsi="David" w:cs="David"/>
          <w:sz w:val="24"/>
          <w:szCs w:val="24"/>
          <w:rtl/>
        </w:rPr>
        <w:footnoteReference w:id="42"/>
      </w:r>
      <w:r w:rsidRPr="00911D20">
        <w:rPr>
          <w:rFonts w:ascii="David" w:hAnsi="David" w:cs="David"/>
          <w:sz w:val="24"/>
          <w:szCs w:val="24"/>
          <w:rtl/>
        </w:rPr>
        <w:t xml:space="preserve"> את הסדר ההפוך</w:t>
      </w:r>
      <w:r>
        <w:rPr>
          <w:rFonts w:ascii="David" w:hAnsi="David" w:cs="David" w:hint="cs"/>
          <w:sz w:val="24"/>
          <w:szCs w:val="24"/>
          <w:rtl/>
        </w:rPr>
        <w:t>. הוא</w:t>
      </w:r>
      <w:r w:rsidRPr="00911D20">
        <w:rPr>
          <w:rFonts w:ascii="David" w:hAnsi="David" w:cs="David"/>
          <w:sz w:val="24"/>
          <w:szCs w:val="24"/>
          <w:rtl/>
        </w:rPr>
        <w:t xml:space="preserve"> </w:t>
      </w:r>
      <w:del w:id="248" w:author="roiba" w:date="2020-07-07T10:04:00Z">
        <w:r w:rsidRPr="00911D20" w:rsidDel="00C15EB3">
          <w:rPr>
            <w:rFonts w:ascii="David" w:hAnsi="David" w:cs="David"/>
            <w:sz w:val="24"/>
            <w:szCs w:val="24"/>
            <w:rtl/>
          </w:rPr>
          <w:delText>מעצים את</w:delText>
        </w:r>
      </w:del>
      <w:ins w:id="249" w:author="roiba" w:date="2020-07-07T10:04:00Z">
        <w:r w:rsidR="00C15EB3">
          <w:rPr>
            <w:rFonts w:ascii="David" w:hAnsi="David" w:cs="David" w:hint="cs"/>
            <w:sz w:val="24"/>
            <w:szCs w:val="24"/>
            <w:rtl/>
          </w:rPr>
          <w:t>מעניק</w:t>
        </w:r>
      </w:ins>
      <w:r w:rsidRPr="00911D20">
        <w:rPr>
          <w:rFonts w:ascii="David" w:hAnsi="David" w:cs="David"/>
          <w:sz w:val="24"/>
          <w:szCs w:val="24"/>
          <w:rtl/>
        </w:rPr>
        <w:t xml:space="preserve"> </w:t>
      </w:r>
      <w:r w:rsidRPr="00911D20">
        <w:rPr>
          <w:rFonts w:ascii="David" w:hAnsi="David" w:cs="David"/>
          <w:sz w:val="24"/>
          <w:szCs w:val="24"/>
          <w:rtl/>
        </w:rPr>
        <w:lastRenderedPageBreak/>
        <w:t xml:space="preserve">חשיבות </w:t>
      </w:r>
      <w:ins w:id="250" w:author="roiba" w:date="2020-07-07T10:04:00Z">
        <w:r w:rsidR="00C15EB3">
          <w:rPr>
            <w:rFonts w:ascii="David" w:hAnsi="David" w:cs="David" w:hint="cs"/>
            <w:sz w:val="24"/>
            <w:szCs w:val="24"/>
            <w:rtl/>
          </w:rPr>
          <w:t>ל</w:t>
        </w:r>
      </w:ins>
      <w:r w:rsidRPr="00911D20">
        <w:rPr>
          <w:rFonts w:ascii="David" w:hAnsi="David" w:cs="David"/>
          <w:sz w:val="24"/>
          <w:szCs w:val="24"/>
          <w:rtl/>
        </w:rPr>
        <w:t>פעולת הצדיק</w:t>
      </w:r>
      <w:ins w:id="251" w:author="roiba" w:date="2020-07-07T10:04:00Z">
        <w:r w:rsidR="00C15EB3">
          <w:rPr>
            <w:rFonts w:ascii="David" w:hAnsi="David" w:cs="David" w:hint="cs"/>
            <w:sz w:val="24"/>
            <w:szCs w:val="24"/>
            <w:rtl/>
          </w:rPr>
          <w:t>, שהיא</w:t>
        </w:r>
      </w:ins>
      <w:r w:rsidRPr="00911D20">
        <w:rPr>
          <w:rFonts w:ascii="David" w:hAnsi="David" w:cs="David"/>
          <w:sz w:val="24"/>
          <w:szCs w:val="24"/>
          <w:rtl/>
        </w:rPr>
        <w:t xml:space="preserve"> לעורר תשובה ויראה, </w:t>
      </w:r>
      <w:del w:id="252" w:author="roiba" w:date="2020-07-07T10:05:00Z">
        <w:r w:rsidRPr="00911D20" w:rsidDel="00C15EB3">
          <w:rPr>
            <w:rFonts w:ascii="David" w:hAnsi="David" w:cs="David"/>
            <w:sz w:val="24"/>
            <w:szCs w:val="24"/>
            <w:rtl/>
          </w:rPr>
          <w:delText>ש</w:delText>
        </w:r>
      </w:del>
      <w:del w:id="253" w:author="roiba" w:date="2020-07-07T10:04:00Z">
        <w:r w:rsidDel="00C15EB3">
          <w:rPr>
            <w:rFonts w:ascii="David" w:hAnsi="David" w:cs="David" w:hint="cs"/>
            <w:sz w:val="24"/>
            <w:szCs w:val="24"/>
            <w:rtl/>
          </w:rPr>
          <w:delText>על ידן</w:delText>
        </w:r>
        <w:r w:rsidRPr="00911D20" w:rsidDel="00C15EB3">
          <w:rPr>
            <w:rFonts w:ascii="David" w:hAnsi="David" w:cs="David"/>
            <w:sz w:val="24"/>
            <w:szCs w:val="24"/>
            <w:rtl/>
          </w:rPr>
          <w:delText xml:space="preserve"> </w:delText>
        </w:r>
      </w:del>
      <w:ins w:id="254" w:author="roiba" w:date="2020-07-07T10:05:00Z">
        <w:r w:rsidR="00C15EB3">
          <w:rPr>
            <w:rFonts w:ascii="David" w:hAnsi="David" w:cs="David" w:hint="cs"/>
            <w:sz w:val="24"/>
            <w:szCs w:val="24"/>
            <w:rtl/>
          </w:rPr>
          <w:t xml:space="preserve">אשר </w:t>
        </w:r>
      </w:ins>
      <w:ins w:id="255" w:author="roiba" w:date="2020-07-07T10:04:00Z">
        <w:r w:rsidR="00C15EB3">
          <w:rPr>
            <w:rFonts w:ascii="David" w:hAnsi="David" w:cs="David" w:hint="cs"/>
            <w:sz w:val="24"/>
            <w:szCs w:val="24"/>
            <w:rtl/>
          </w:rPr>
          <w:t xml:space="preserve">באמצעותן </w:t>
        </w:r>
      </w:ins>
      <w:r w:rsidRPr="00911D20">
        <w:rPr>
          <w:rFonts w:ascii="David" w:hAnsi="David" w:cs="David"/>
          <w:sz w:val="24"/>
          <w:szCs w:val="24"/>
          <w:rtl/>
        </w:rPr>
        <w:t>תתאפשר גם המשכת שפע גשמי.</w:t>
      </w:r>
      <w:r w:rsidRPr="00911D20">
        <w:rPr>
          <w:rFonts w:ascii="David" w:hAnsi="David" w:cs="David"/>
          <w:sz w:val="24"/>
          <w:szCs w:val="24"/>
          <w:vertAlign w:val="superscript"/>
          <w:rtl/>
        </w:rPr>
        <w:footnoteReference w:id="43"/>
      </w:r>
      <w:r w:rsidRPr="00911D20">
        <w:rPr>
          <w:rFonts w:ascii="David" w:hAnsi="David" w:cs="David"/>
          <w:sz w:val="24"/>
          <w:szCs w:val="24"/>
          <w:rtl/>
        </w:rPr>
        <w:t xml:space="preserve"> </w:t>
      </w:r>
    </w:p>
    <w:p w14:paraId="76A143D3" w14:textId="41863736"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 xml:space="preserve">דחיית סיגופים ותעניות היא שינוי שמקובל </w:t>
      </w:r>
      <w:proofErr w:type="spellStart"/>
      <w:r>
        <w:rPr>
          <w:rFonts w:ascii="David" w:hAnsi="David" w:cs="David" w:hint="cs"/>
          <w:sz w:val="24"/>
          <w:szCs w:val="24"/>
          <w:rtl/>
        </w:rPr>
        <w:t>לי</w:t>
      </w:r>
      <w:ins w:id="256" w:author="roiba" w:date="2020-07-07T09:55:00Z">
        <w:r w:rsidR="00575354">
          <w:rPr>
            <w:rFonts w:ascii="David" w:hAnsi="David" w:cs="David" w:hint="cs"/>
            <w:sz w:val="24"/>
            <w:szCs w:val="24"/>
            <w:rtl/>
          </w:rPr>
          <w:t>י</w:t>
        </w:r>
      </w:ins>
      <w:r>
        <w:rPr>
          <w:rFonts w:ascii="David" w:hAnsi="David" w:cs="David" w:hint="cs"/>
          <w:sz w:val="24"/>
          <w:szCs w:val="24"/>
          <w:rtl/>
        </w:rPr>
        <w:t>חס</w:t>
      </w:r>
      <w:ins w:id="257" w:author="roiba" w:date="2020-07-07T10:06:00Z">
        <w:r w:rsidR="00C15EB3">
          <w:rPr>
            <w:rFonts w:ascii="David" w:hAnsi="David" w:cs="David" w:hint="cs"/>
            <w:sz w:val="24"/>
            <w:szCs w:val="24"/>
            <w:rtl/>
          </w:rPr>
          <w:t>ו</w:t>
        </w:r>
      </w:ins>
      <w:proofErr w:type="spellEnd"/>
      <w:r>
        <w:rPr>
          <w:rFonts w:ascii="David" w:hAnsi="David" w:cs="David" w:hint="cs"/>
          <w:sz w:val="24"/>
          <w:szCs w:val="24"/>
          <w:rtl/>
        </w:rPr>
        <w:t xml:space="preserve"> </w:t>
      </w:r>
      <w:proofErr w:type="spellStart"/>
      <w:r>
        <w:rPr>
          <w:rFonts w:ascii="David" w:hAnsi="David" w:cs="David" w:hint="cs"/>
          <w:sz w:val="24"/>
          <w:szCs w:val="24"/>
          <w:rtl/>
        </w:rPr>
        <w:t>לבעש"ט</w:t>
      </w:r>
      <w:proofErr w:type="spellEnd"/>
      <w:r>
        <w:rPr>
          <w:rFonts w:ascii="David" w:hAnsi="David" w:cs="David" w:hint="cs"/>
          <w:sz w:val="24"/>
          <w:szCs w:val="24"/>
          <w:rtl/>
        </w:rPr>
        <w:t>.</w:t>
      </w:r>
      <w:r>
        <w:rPr>
          <w:rStyle w:val="Funotenzeichen"/>
          <w:rFonts w:ascii="David" w:hAnsi="David" w:cs="David"/>
          <w:sz w:val="24"/>
          <w:szCs w:val="24"/>
          <w:rtl/>
        </w:rPr>
        <w:footnoteReference w:id="44"/>
      </w:r>
      <w:r>
        <w:rPr>
          <w:rFonts w:ascii="David" w:hAnsi="David" w:cs="David" w:hint="cs"/>
          <w:sz w:val="24"/>
          <w:szCs w:val="24"/>
          <w:rtl/>
        </w:rPr>
        <w:t xml:space="preserve"> במאור ושמש מודגש </w:t>
      </w:r>
      <w:r w:rsidRPr="00911D20">
        <w:rPr>
          <w:rFonts w:ascii="David" w:hAnsi="David" w:cs="David"/>
          <w:sz w:val="24"/>
          <w:szCs w:val="24"/>
          <w:rtl/>
        </w:rPr>
        <w:t>המעבר מסיגופים, תעניות והתבודדויו</w:t>
      </w:r>
      <w:r>
        <w:rPr>
          <w:rFonts w:ascii="David" w:hAnsi="David" w:cs="David"/>
          <w:sz w:val="24"/>
          <w:szCs w:val="24"/>
          <w:rtl/>
        </w:rPr>
        <w:t>ת</w:t>
      </w:r>
      <w:ins w:id="258" w:author="roiba" w:date="2020-07-07T10:06:00Z">
        <w:r w:rsidR="00C15EB3">
          <w:rPr>
            <w:rFonts w:ascii="David" w:hAnsi="David" w:cs="David" w:hint="cs"/>
            <w:sz w:val="24"/>
            <w:szCs w:val="24"/>
            <w:rtl/>
          </w:rPr>
          <w:t>,</w:t>
        </w:r>
      </w:ins>
      <w:r>
        <w:rPr>
          <w:rFonts w:ascii="David" w:hAnsi="David" w:cs="David" w:hint="cs"/>
          <w:sz w:val="24"/>
          <w:szCs w:val="24"/>
          <w:rtl/>
        </w:rPr>
        <w:t xml:space="preserve"> </w:t>
      </w:r>
      <w:ins w:id="259" w:author="roiba" w:date="2020-07-07T10:06:00Z">
        <w:r w:rsidR="00C15EB3">
          <w:rPr>
            <w:rFonts w:ascii="David" w:hAnsi="David" w:cs="David" w:hint="cs"/>
            <w:sz w:val="24"/>
            <w:szCs w:val="24"/>
            <w:rtl/>
          </w:rPr>
          <w:t>ש</w:t>
        </w:r>
      </w:ins>
      <w:ins w:id="260" w:author="roiba" w:date="2020-07-07T10:07:00Z">
        <w:r w:rsidR="00C15EB3">
          <w:rPr>
            <w:rFonts w:ascii="David" w:hAnsi="David" w:cs="David" w:hint="cs"/>
            <w:sz w:val="24"/>
            <w:szCs w:val="24"/>
            <w:rtl/>
          </w:rPr>
          <w:t xml:space="preserve">הן </w:t>
        </w:r>
      </w:ins>
      <w:del w:id="261" w:author="roiba" w:date="2020-07-07T10:06:00Z">
        <w:r w:rsidDel="00C15EB3">
          <w:rPr>
            <w:rFonts w:ascii="David" w:hAnsi="David" w:cs="David" w:hint="cs"/>
            <w:sz w:val="24"/>
            <w:szCs w:val="24"/>
            <w:rtl/>
          </w:rPr>
          <w:delText>כ</w:delText>
        </w:r>
      </w:del>
      <w:r>
        <w:rPr>
          <w:rFonts w:ascii="David" w:hAnsi="David" w:cs="David" w:hint="cs"/>
          <w:sz w:val="24"/>
          <w:szCs w:val="24"/>
          <w:rtl/>
        </w:rPr>
        <w:t xml:space="preserve">דרכי </w:t>
      </w:r>
      <w:ins w:id="262" w:author="roiba" w:date="2020-07-07T10:07:00Z">
        <w:r w:rsidR="00C15EB3">
          <w:rPr>
            <w:rFonts w:ascii="David" w:hAnsi="David" w:cs="David" w:hint="cs"/>
            <w:sz w:val="24"/>
            <w:szCs w:val="24"/>
            <w:rtl/>
          </w:rPr>
          <w:t>ה</w:t>
        </w:r>
      </w:ins>
      <w:r>
        <w:rPr>
          <w:rFonts w:ascii="David" w:hAnsi="David" w:cs="David" w:hint="cs"/>
          <w:sz w:val="24"/>
          <w:szCs w:val="24"/>
          <w:rtl/>
        </w:rPr>
        <w:t xml:space="preserve">תשובה ועבודת ה' לפני התפשטות דרך </w:t>
      </w:r>
      <w:proofErr w:type="spellStart"/>
      <w:r>
        <w:rPr>
          <w:rFonts w:ascii="David" w:hAnsi="David" w:cs="David" w:hint="cs"/>
          <w:sz w:val="24"/>
          <w:szCs w:val="24"/>
          <w:rtl/>
        </w:rPr>
        <w:t>הבעש"ט</w:t>
      </w:r>
      <w:proofErr w:type="spellEnd"/>
      <w:r w:rsidRPr="00911D20">
        <w:rPr>
          <w:rFonts w:ascii="David" w:hAnsi="David" w:cs="David"/>
          <w:sz w:val="24"/>
          <w:szCs w:val="24"/>
          <w:rtl/>
        </w:rPr>
        <w:t xml:space="preserve">, אל "העיקר והיתד </w:t>
      </w:r>
      <w:proofErr w:type="spellStart"/>
      <w:r w:rsidRPr="00911D20">
        <w:rPr>
          <w:rFonts w:ascii="David" w:hAnsi="David" w:cs="David"/>
          <w:sz w:val="24"/>
          <w:szCs w:val="24"/>
          <w:rtl/>
        </w:rPr>
        <w:t>שהכל</w:t>
      </w:r>
      <w:proofErr w:type="spellEnd"/>
      <w:r w:rsidRPr="00911D20">
        <w:rPr>
          <w:rFonts w:ascii="David" w:hAnsi="David" w:cs="David"/>
          <w:sz w:val="24"/>
          <w:szCs w:val="24"/>
          <w:rtl/>
        </w:rPr>
        <w:t xml:space="preserve"> תלוי בו ותוכן דרכי התשובה הנכונה המצא תמצא על ידי אהבת חבירים ודיבוק חבירים והתקרבות לצדיקי הדור, ועל ידי זה יבוא לתכלית ההכנעה [...] וישוב בתשובה שלימה".</w:t>
      </w:r>
      <w:r w:rsidRPr="00911D20">
        <w:rPr>
          <w:rFonts w:ascii="David" w:hAnsi="David" w:cs="David"/>
          <w:sz w:val="24"/>
          <w:szCs w:val="24"/>
          <w:vertAlign w:val="superscript"/>
          <w:rtl/>
        </w:rPr>
        <w:footnoteReference w:id="45"/>
      </w:r>
      <w:r w:rsidRPr="00911D20">
        <w:rPr>
          <w:rFonts w:ascii="David" w:hAnsi="David" w:cs="David"/>
          <w:sz w:val="24"/>
          <w:szCs w:val="24"/>
          <w:rtl/>
        </w:rPr>
        <w:t xml:space="preserve"> הוא מביא בשם ר' אלימלך את החולשה </w:t>
      </w:r>
      <w:commentRangeStart w:id="267"/>
      <w:r w:rsidRPr="00911D20">
        <w:rPr>
          <w:rFonts w:ascii="David" w:hAnsi="David" w:cs="David"/>
          <w:sz w:val="24"/>
          <w:szCs w:val="24"/>
          <w:rtl/>
        </w:rPr>
        <w:t xml:space="preserve">שפשטה </w:t>
      </w:r>
      <w:commentRangeEnd w:id="267"/>
      <w:r w:rsidR="00285690">
        <w:rPr>
          <w:rStyle w:val="Kommentarzeichen"/>
          <w:rtl/>
        </w:rPr>
        <w:commentReference w:id="267"/>
      </w:r>
      <w:r w:rsidRPr="00911D20">
        <w:rPr>
          <w:rFonts w:ascii="David" w:hAnsi="David" w:cs="David"/>
          <w:sz w:val="24"/>
          <w:szCs w:val="24"/>
          <w:rtl/>
        </w:rPr>
        <w:t>כנימוק להימנעות מתעניות וסיגופים מעבר למה שציוו חז"ל,</w:t>
      </w:r>
      <w:r w:rsidRPr="00911D20">
        <w:rPr>
          <w:rFonts w:ascii="David" w:hAnsi="David" w:cs="David"/>
          <w:sz w:val="24"/>
          <w:szCs w:val="24"/>
          <w:vertAlign w:val="superscript"/>
          <w:rtl/>
        </w:rPr>
        <w:footnoteReference w:id="46"/>
      </w:r>
      <w:r>
        <w:rPr>
          <w:rFonts w:ascii="David" w:hAnsi="David" w:cs="David"/>
          <w:sz w:val="24"/>
          <w:szCs w:val="24"/>
          <w:rtl/>
        </w:rPr>
        <w:t xml:space="preserve"> </w:t>
      </w:r>
      <w:r>
        <w:rPr>
          <w:rFonts w:ascii="David" w:hAnsi="David" w:cs="David" w:hint="cs"/>
          <w:sz w:val="24"/>
          <w:szCs w:val="24"/>
          <w:rtl/>
        </w:rPr>
        <w:t>ו</w:t>
      </w:r>
      <w:r w:rsidRPr="00911D20">
        <w:rPr>
          <w:rFonts w:ascii="David" w:hAnsi="David" w:cs="David"/>
          <w:sz w:val="24"/>
          <w:szCs w:val="24"/>
          <w:rtl/>
        </w:rPr>
        <w:t xml:space="preserve">מזהיר מסכנת </w:t>
      </w:r>
      <w:ins w:id="274" w:author="roiba" w:date="2020-07-07T10:25:00Z">
        <w:r w:rsidR="00D14DB4">
          <w:rPr>
            <w:rFonts w:ascii="David" w:hAnsi="David" w:cs="David" w:hint="cs"/>
            <w:sz w:val="24"/>
            <w:szCs w:val="24"/>
            <w:rtl/>
          </w:rPr>
          <w:t>ה</w:t>
        </w:r>
      </w:ins>
      <w:r w:rsidRPr="00911D20">
        <w:rPr>
          <w:rFonts w:ascii="David" w:hAnsi="David" w:cs="David"/>
          <w:sz w:val="24"/>
          <w:szCs w:val="24"/>
          <w:rtl/>
        </w:rPr>
        <w:t xml:space="preserve">גאווה </w:t>
      </w:r>
      <w:ins w:id="275" w:author="roiba" w:date="2020-07-07T10:25:00Z">
        <w:r w:rsidR="00D14DB4">
          <w:rPr>
            <w:rFonts w:ascii="David" w:hAnsi="David" w:cs="David" w:hint="cs"/>
            <w:sz w:val="24"/>
            <w:szCs w:val="24"/>
            <w:rtl/>
          </w:rPr>
          <w:t xml:space="preserve">שנוצרת </w:t>
        </w:r>
      </w:ins>
      <w:r>
        <w:rPr>
          <w:rFonts w:ascii="David" w:hAnsi="David" w:cs="David" w:hint="cs"/>
          <w:sz w:val="24"/>
          <w:szCs w:val="24"/>
          <w:rtl/>
        </w:rPr>
        <w:t>מתוך</w:t>
      </w:r>
      <w:r w:rsidRPr="00911D20">
        <w:rPr>
          <w:rFonts w:ascii="David" w:hAnsi="David" w:cs="David"/>
          <w:sz w:val="24"/>
          <w:szCs w:val="24"/>
          <w:rtl/>
        </w:rPr>
        <w:t xml:space="preserve"> אשל</w:t>
      </w:r>
      <w:r>
        <w:rPr>
          <w:rFonts w:ascii="David" w:hAnsi="David" w:cs="David" w:hint="cs"/>
          <w:sz w:val="24"/>
          <w:szCs w:val="24"/>
          <w:rtl/>
        </w:rPr>
        <w:t>י</w:t>
      </w:r>
      <w:r w:rsidRPr="00911D20">
        <w:rPr>
          <w:rFonts w:ascii="David" w:hAnsi="David" w:cs="David"/>
          <w:sz w:val="24"/>
          <w:szCs w:val="24"/>
          <w:rtl/>
        </w:rPr>
        <w:t>י</w:t>
      </w:r>
      <w:r>
        <w:rPr>
          <w:rFonts w:ascii="David" w:hAnsi="David" w:cs="David" w:hint="cs"/>
          <w:sz w:val="24"/>
          <w:szCs w:val="24"/>
          <w:rtl/>
        </w:rPr>
        <w:t>ת</w:t>
      </w:r>
      <w:r w:rsidRPr="00911D20">
        <w:rPr>
          <w:rFonts w:ascii="David" w:hAnsi="David" w:cs="David"/>
          <w:sz w:val="24"/>
          <w:szCs w:val="24"/>
          <w:rtl/>
        </w:rPr>
        <w:t xml:space="preserve"> עלי</w:t>
      </w:r>
      <w:ins w:id="276" w:author="roiba" w:date="2020-07-07T10:25:00Z">
        <w:r w:rsidR="00D14DB4">
          <w:rPr>
            <w:rFonts w:ascii="David" w:hAnsi="David" w:cs="David" w:hint="cs"/>
            <w:sz w:val="24"/>
            <w:szCs w:val="24"/>
            <w:rtl/>
          </w:rPr>
          <w:t>י</w:t>
        </w:r>
      </w:ins>
      <w:r w:rsidRPr="00911D20">
        <w:rPr>
          <w:rFonts w:ascii="David" w:hAnsi="David" w:cs="David"/>
          <w:sz w:val="24"/>
          <w:szCs w:val="24"/>
          <w:rtl/>
        </w:rPr>
        <w:t xml:space="preserve">ה רוחנית </w:t>
      </w:r>
      <w:r>
        <w:rPr>
          <w:rFonts w:ascii="David" w:hAnsi="David" w:cs="David" w:hint="cs"/>
          <w:sz w:val="24"/>
          <w:szCs w:val="24"/>
          <w:rtl/>
        </w:rPr>
        <w:t xml:space="preserve">על ידי </w:t>
      </w:r>
      <w:r w:rsidRPr="00911D20">
        <w:rPr>
          <w:rFonts w:ascii="David" w:hAnsi="David" w:cs="David"/>
          <w:sz w:val="24"/>
          <w:szCs w:val="24"/>
          <w:rtl/>
        </w:rPr>
        <w:t>תעניות</w:t>
      </w:r>
      <w:r>
        <w:rPr>
          <w:rFonts w:ascii="David" w:hAnsi="David" w:cs="David" w:hint="cs"/>
          <w:sz w:val="24"/>
          <w:szCs w:val="24"/>
          <w:rtl/>
        </w:rPr>
        <w:t>.</w:t>
      </w:r>
      <w:r w:rsidRPr="00911D20">
        <w:rPr>
          <w:rStyle w:val="Funotenzeichen"/>
          <w:rFonts w:ascii="David" w:hAnsi="David" w:cs="David"/>
          <w:sz w:val="24"/>
          <w:szCs w:val="24"/>
          <w:rtl/>
        </w:rPr>
        <w:footnoteReference w:id="47"/>
      </w:r>
      <w:r w:rsidRPr="00911D20">
        <w:rPr>
          <w:rFonts w:ascii="David" w:hAnsi="David" w:cs="David"/>
          <w:sz w:val="24"/>
          <w:szCs w:val="24"/>
          <w:rtl/>
        </w:rPr>
        <w:t xml:space="preserve"> גם בהקשרים אלו בולט </w:t>
      </w:r>
      <w:del w:id="277" w:author="roiba" w:date="2020-07-07T10:26:00Z">
        <w:r w:rsidRPr="00911D20" w:rsidDel="00D14DB4">
          <w:rPr>
            <w:rFonts w:ascii="David" w:hAnsi="David" w:cs="David"/>
            <w:sz w:val="24"/>
            <w:szCs w:val="24"/>
            <w:rtl/>
          </w:rPr>
          <w:delText xml:space="preserve">מקומן </w:delText>
        </w:r>
      </w:del>
      <w:ins w:id="278" w:author="roiba" w:date="2020-07-07T10:26:00Z">
        <w:r w:rsidR="00D14DB4">
          <w:rPr>
            <w:rFonts w:ascii="David" w:hAnsi="David" w:cs="David" w:hint="cs"/>
            <w:sz w:val="24"/>
            <w:szCs w:val="24"/>
            <w:rtl/>
          </w:rPr>
          <w:t>מעמדן</w:t>
        </w:r>
        <w:r w:rsidR="00D14DB4" w:rsidRPr="00911D20">
          <w:rPr>
            <w:rFonts w:ascii="David" w:hAnsi="David" w:cs="David"/>
            <w:sz w:val="24"/>
            <w:szCs w:val="24"/>
            <w:rtl/>
          </w:rPr>
          <w:t xml:space="preserve"> </w:t>
        </w:r>
      </w:ins>
      <w:r w:rsidRPr="00911D20">
        <w:rPr>
          <w:rFonts w:ascii="David" w:hAnsi="David" w:cs="David"/>
          <w:sz w:val="24"/>
          <w:szCs w:val="24"/>
          <w:rtl/>
        </w:rPr>
        <w:t>של התשובה והיראה</w:t>
      </w:r>
      <w:r>
        <w:rPr>
          <w:rFonts w:ascii="David" w:hAnsi="David" w:cs="David" w:hint="cs"/>
          <w:sz w:val="24"/>
          <w:szCs w:val="24"/>
          <w:rtl/>
        </w:rPr>
        <w:t xml:space="preserve">. הוא מזהיר מפני תפיסת התענית כעיקרן, ומהסכנה שתפיסה כזו תפגע </w:t>
      </w:r>
      <w:r w:rsidRPr="00911D20">
        <w:rPr>
          <w:rFonts w:ascii="David" w:hAnsi="David" w:cs="David"/>
          <w:sz w:val="24"/>
          <w:szCs w:val="24"/>
          <w:rtl/>
        </w:rPr>
        <w:t>בעבודה הפנימית הנדרשת בתשובה וביראה, בתורה ובתפילה.</w:t>
      </w:r>
      <w:r w:rsidRPr="00911D20">
        <w:rPr>
          <w:rFonts w:ascii="David" w:hAnsi="David" w:cs="David"/>
          <w:sz w:val="24"/>
          <w:szCs w:val="24"/>
          <w:vertAlign w:val="superscript"/>
          <w:rtl/>
        </w:rPr>
        <w:footnoteReference w:id="48"/>
      </w:r>
      <w:r w:rsidRPr="00911D20">
        <w:rPr>
          <w:rFonts w:ascii="David" w:hAnsi="David" w:cs="David"/>
          <w:sz w:val="24"/>
          <w:szCs w:val="24"/>
          <w:rtl/>
        </w:rPr>
        <w:t xml:space="preserve"> </w:t>
      </w:r>
      <w:r w:rsidRPr="008713B0">
        <w:rPr>
          <w:rFonts w:ascii="David" w:hAnsi="David" w:cs="David" w:hint="cs"/>
          <w:sz w:val="24"/>
          <w:szCs w:val="24"/>
          <w:rtl/>
        </w:rPr>
        <w:t>הסתייגות מסיגופים ותעניות אינה כרוכה בהכרח בגישה חיובית כלפי הגשמיות</w:t>
      </w:r>
      <w:ins w:id="282" w:author="roiba" w:date="2020-07-07T10:27:00Z">
        <w:r w:rsidR="00D14DB4">
          <w:rPr>
            <w:rFonts w:ascii="David" w:hAnsi="David" w:cs="David" w:hint="cs"/>
            <w:sz w:val="24"/>
            <w:szCs w:val="24"/>
            <w:rtl/>
          </w:rPr>
          <w:t>,</w:t>
        </w:r>
      </w:ins>
      <w:r>
        <w:rPr>
          <w:rStyle w:val="Funotenzeichen"/>
          <w:rFonts w:ascii="David" w:hAnsi="David" w:cs="David"/>
          <w:sz w:val="24"/>
          <w:szCs w:val="24"/>
          <w:rtl/>
        </w:rPr>
        <w:footnoteReference w:id="49"/>
      </w:r>
      <w:del w:id="283" w:author="roiba" w:date="2020-07-07T10:27:00Z">
        <w:r w:rsidRPr="008713B0" w:rsidDel="00D14DB4">
          <w:rPr>
            <w:rFonts w:ascii="David" w:hAnsi="David" w:cs="David" w:hint="cs"/>
            <w:sz w:val="24"/>
            <w:szCs w:val="24"/>
            <w:rtl/>
          </w:rPr>
          <w:delText>,</w:delText>
        </w:r>
      </w:del>
      <w:r w:rsidRPr="008713B0">
        <w:rPr>
          <w:rFonts w:ascii="David" w:hAnsi="David" w:cs="David" w:hint="cs"/>
          <w:sz w:val="24"/>
          <w:szCs w:val="24"/>
          <w:rtl/>
        </w:rPr>
        <w:t xml:space="preserve"> </w:t>
      </w:r>
      <w:r>
        <w:rPr>
          <w:rFonts w:ascii="David" w:hAnsi="David" w:cs="David" w:hint="cs"/>
          <w:sz w:val="24"/>
          <w:szCs w:val="24"/>
          <w:rtl/>
        </w:rPr>
        <w:t>ו</w:t>
      </w:r>
      <w:r w:rsidRPr="008713B0">
        <w:rPr>
          <w:rFonts w:ascii="David" w:hAnsi="David" w:cs="David" w:hint="cs"/>
          <w:sz w:val="24"/>
          <w:szCs w:val="24"/>
          <w:rtl/>
        </w:rPr>
        <w:t>במאור ושמש היא מתקיימת לצד גישה שלילית לגשמיות.</w:t>
      </w:r>
      <w:del w:id="284" w:author="roiba" w:date="2020-07-07T08:51:00Z">
        <w:r w:rsidRPr="008713B0" w:rsidDel="004C67F0">
          <w:rPr>
            <w:rFonts w:ascii="David" w:hAnsi="David" w:cs="David" w:hint="cs"/>
            <w:sz w:val="24"/>
            <w:szCs w:val="24"/>
            <w:rtl/>
          </w:rPr>
          <w:delText xml:space="preserve">  </w:delText>
        </w:r>
      </w:del>
    </w:p>
    <w:p w14:paraId="23B3ED17" w14:textId="3FC2B543"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יוצא שב</w:t>
      </w:r>
      <w:r>
        <w:rPr>
          <w:rFonts w:ascii="David" w:hAnsi="David" w:cs="David"/>
          <w:sz w:val="24"/>
          <w:szCs w:val="24"/>
          <w:rtl/>
        </w:rPr>
        <w:t>אפיו</w:t>
      </w:r>
      <w:r w:rsidRPr="00911D20">
        <w:rPr>
          <w:rFonts w:ascii="David" w:hAnsi="David" w:cs="David"/>
          <w:sz w:val="24"/>
          <w:szCs w:val="24"/>
          <w:rtl/>
        </w:rPr>
        <w:t>ניו של ר' קלונימוס קלמן לחידושי החסידות יש מקום מרכזי לתשובה מתמדת, לטהרה יתירה וליראה.</w:t>
      </w:r>
      <w:r w:rsidRPr="00911D20">
        <w:rPr>
          <w:rStyle w:val="Funotenzeichen"/>
          <w:rFonts w:ascii="David" w:hAnsi="David" w:cs="David"/>
          <w:sz w:val="24"/>
          <w:szCs w:val="24"/>
          <w:rtl/>
        </w:rPr>
        <w:footnoteReference w:id="50"/>
      </w:r>
      <w:r w:rsidRPr="00911D20">
        <w:rPr>
          <w:rFonts w:ascii="David" w:hAnsi="David" w:cs="David"/>
          <w:sz w:val="24"/>
          <w:szCs w:val="24"/>
          <w:rtl/>
        </w:rPr>
        <w:t xml:space="preserve"> יסודות אלו מפותחים בהרחבה בדרשותיו וקשורים ביסודות של תודעת שפלות וביקורת עצמית תובענית תמידית, </w:t>
      </w:r>
      <w:ins w:id="291" w:author="roiba" w:date="2020-07-07T10:27:00Z">
        <w:r w:rsidR="00D14DB4">
          <w:rPr>
            <w:rFonts w:ascii="David" w:hAnsi="David" w:cs="David" w:hint="cs"/>
            <w:sz w:val="24"/>
            <w:szCs w:val="24"/>
            <w:rtl/>
          </w:rPr>
          <w:t xml:space="preserve">אשר </w:t>
        </w:r>
      </w:ins>
      <w:del w:id="292" w:author="roiba" w:date="2020-07-07T10:27:00Z">
        <w:r w:rsidRPr="00911D20" w:rsidDel="00D14DB4">
          <w:rPr>
            <w:rFonts w:ascii="David" w:hAnsi="David" w:cs="David"/>
            <w:sz w:val="24"/>
            <w:szCs w:val="24"/>
            <w:rtl/>
          </w:rPr>
          <w:delText>ש</w:delText>
        </w:r>
      </w:del>
      <w:r>
        <w:rPr>
          <w:rFonts w:ascii="David" w:hAnsi="David" w:cs="David" w:hint="cs"/>
          <w:sz w:val="24"/>
          <w:szCs w:val="24"/>
          <w:rtl/>
        </w:rPr>
        <w:t>היו מרכזיים ב</w:t>
      </w:r>
      <w:r w:rsidRPr="00911D20">
        <w:rPr>
          <w:rFonts w:ascii="David" w:hAnsi="David" w:cs="David"/>
          <w:sz w:val="24"/>
          <w:szCs w:val="24"/>
          <w:rtl/>
        </w:rPr>
        <w:t xml:space="preserve">"חסידות הישנה", </w:t>
      </w:r>
      <w:del w:id="293" w:author="roiba" w:date="2020-07-07T10:28:00Z">
        <w:r w:rsidRPr="00911D20" w:rsidDel="00D14DB4">
          <w:rPr>
            <w:rFonts w:ascii="David" w:hAnsi="David" w:cs="David"/>
            <w:sz w:val="24"/>
            <w:szCs w:val="24"/>
            <w:rtl/>
          </w:rPr>
          <w:delText xml:space="preserve">אולם </w:delText>
        </w:r>
      </w:del>
      <w:ins w:id="294" w:author="roiba" w:date="2020-07-07T10:28:00Z">
        <w:r w:rsidR="00D14DB4">
          <w:rPr>
            <w:rFonts w:ascii="David" w:hAnsi="David" w:cs="David" w:hint="cs"/>
            <w:sz w:val="24"/>
            <w:szCs w:val="24"/>
            <w:rtl/>
          </w:rPr>
          <w:t>אך גם</w:t>
        </w:r>
        <w:r w:rsidR="00D14DB4" w:rsidRPr="00911D20">
          <w:rPr>
            <w:rFonts w:ascii="David" w:hAnsi="David" w:cs="David"/>
            <w:sz w:val="24"/>
            <w:szCs w:val="24"/>
            <w:rtl/>
          </w:rPr>
          <w:t xml:space="preserve"> </w:t>
        </w:r>
      </w:ins>
      <w:r w:rsidRPr="00911D20">
        <w:rPr>
          <w:rFonts w:ascii="David" w:hAnsi="David" w:cs="David"/>
          <w:sz w:val="24"/>
          <w:szCs w:val="24"/>
          <w:rtl/>
        </w:rPr>
        <w:t xml:space="preserve">מצויים </w:t>
      </w:r>
      <w:del w:id="295" w:author="roiba" w:date="2020-07-07T10:28:00Z">
        <w:r w:rsidRPr="00911D20" w:rsidDel="00D14DB4">
          <w:rPr>
            <w:rFonts w:ascii="David" w:hAnsi="David" w:cs="David"/>
            <w:sz w:val="24"/>
            <w:szCs w:val="24"/>
            <w:rtl/>
          </w:rPr>
          <w:delText xml:space="preserve">גם </w:delText>
        </w:r>
      </w:del>
      <w:r w:rsidRPr="00911D20">
        <w:rPr>
          <w:rFonts w:ascii="David" w:hAnsi="David" w:cs="David"/>
          <w:sz w:val="24"/>
          <w:szCs w:val="24"/>
          <w:rtl/>
        </w:rPr>
        <w:t xml:space="preserve">בחסידות </w:t>
      </w:r>
      <w:proofErr w:type="spellStart"/>
      <w:r w:rsidRPr="00911D20">
        <w:rPr>
          <w:rFonts w:ascii="David" w:hAnsi="David" w:cs="David"/>
          <w:sz w:val="24"/>
          <w:szCs w:val="24"/>
          <w:rtl/>
        </w:rPr>
        <w:t>הבעש"ט</w:t>
      </w:r>
      <w:proofErr w:type="spellEnd"/>
      <w:r>
        <w:rPr>
          <w:rFonts w:ascii="David" w:hAnsi="David" w:cs="David" w:hint="cs"/>
          <w:sz w:val="24"/>
          <w:szCs w:val="24"/>
          <w:rtl/>
        </w:rPr>
        <w:t xml:space="preserve">. </w:t>
      </w:r>
      <w:r w:rsidRPr="00911D20">
        <w:rPr>
          <w:rFonts w:ascii="David" w:hAnsi="David" w:cs="David"/>
          <w:sz w:val="24"/>
          <w:szCs w:val="24"/>
          <w:rtl/>
        </w:rPr>
        <w:t xml:space="preserve">ר' קלונימוס קלמן </w:t>
      </w:r>
      <w:r>
        <w:rPr>
          <w:rFonts w:ascii="David" w:hAnsi="David" w:cs="David" w:hint="cs"/>
          <w:sz w:val="24"/>
          <w:szCs w:val="24"/>
          <w:rtl/>
        </w:rPr>
        <w:t>מפתח</w:t>
      </w:r>
      <w:ins w:id="296" w:author="roiba" w:date="2020-07-07T10:31:00Z">
        <w:r w:rsidR="00D14DB4">
          <w:rPr>
            <w:rFonts w:ascii="David" w:hAnsi="David" w:cs="David" w:hint="cs"/>
            <w:sz w:val="24"/>
            <w:szCs w:val="24"/>
            <w:rtl/>
          </w:rPr>
          <w:t xml:space="preserve"> את</w:t>
        </w:r>
      </w:ins>
      <w:r>
        <w:rPr>
          <w:rFonts w:ascii="David" w:hAnsi="David" w:cs="David" w:hint="cs"/>
          <w:sz w:val="24"/>
          <w:szCs w:val="24"/>
          <w:rtl/>
        </w:rPr>
        <w:t xml:space="preserve"> </w:t>
      </w:r>
      <w:ins w:id="297" w:author="roiba" w:date="2020-07-07T10:31:00Z">
        <w:r w:rsidR="00D14DB4">
          <w:rPr>
            <w:rFonts w:ascii="David" w:hAnsi="David" w:cs="David" w:hint="cs"/>
            <w:sz w:val="24"/>
            <w:szCs w:val="24"/>
            <w:rtl/>
          </w:rPr>
          <w:t>ה</w:t>
        </w:r>
      </w:ins>
      <w:r>
        <w:rPr>
          <w:rFonts w:ascii="David" w:hAnsi="David" w:cs="David" w:hint="cs"/>
          <w:sz w:val="24"/>
          <w:szCs w:val="24"/>
          <w:rtl/>
        </w:rPr>
        <w:t xml:space="preserve">יסודות </w:t>
      </w:r>
      <w:del w:id="298" w:author="roiba" w:date="2020-07-07T10:31:00Z">
        <w:r w:rsidDel="00D14DB4">
          <w:rPr>
            <w:rFonts w:ascii="David" w:hAnsi="David" w:cs="David" w:hint="cs"/>
            <w:sz w:val="24"/>
            <w:szCs w:val="24"/>
            <w:rtl/>
          </w:rPr>
          <w:delText xml:space="preserve">אלו </w:delText>
        </w:r>
      </w:del>
      <w:ins w:id="299" w:author="roiba" w:date="2020-07-07T10:31:00Z">
        <w:r w:rsidR="00D14DB4">
          <w:rPr>
            <w:rFonts w:ascii="David" w:hAnsi="David" w:cs="David" w:hint="cs"/>
            <w:sz w:val="24"/>
            <w:szCs w:val="24"/>
            <w:rtl/>
          </w:rPr>
          <w:t xml:space="preserve">הללו </w:t>
        </w:r>
      </w:ins>
      <w:r>
        <w:rPr>
          <w:rFonts w:ascii="David" w:hAnsi="David" w:cs="David" w:hint="cs"/>
          <w:sz w:val="24"/>
          <w:szCs w:val="24"/>
          <w:rtl/>
        </w:rPr>
        <w:t>תוך חיבורם לחוו</w:t>
      </w:r>
      <w:ins w:id="300" w:author="roiba" w:date="2020-07-07T10:30:00Z">
        <w:r w:rsidR="00D14DB4">
          <w:rPr>
            <w:rFonts w:ascii="David" w:hAnsi="David" w:cs="David" w:hint="cs"/>
            <w:sz w:val="24"/>
            <w:szCs w:val="24"/>
            <w:rtl/>
          </w:rPr>
          <w:t>י</w:t>
        </w:r>
      </w:ins>
      <w:r>
        <w:rPr>
          <w:rFonts w:ascii="David" w:hAnsi="David" w:cs="David" w:hint="cs"/>
          <w:sz w:val="24"/>
          <w:szCs w:val="24"/>
          <w:rtl/>
        </w:rPr>
        <w:t>ית החסיד, ל</w:t>
      </w:r>
      <w:r w:rsidRPr="00911D20">
        <w:rPr>
          <w:rFonts w:ascii="David" w:hAnsi="David" w:cs="David"/>
          <w:sz w:val="24"/>
          <w:szCs w:val="24"/>
          <w:rtl/>
        </w:rPr>
        <w:t>חשיבות הקשר לצדיק ו</w:t>
      </w:r>
      <w:r>
        <w:rPr>
          <w:rFonts w:ascii="David" w:hAnsi="David" w:cs="David" w:hint="cs"/>
          <w:sz w:val="24"/>
          <w:szCs w:val="24"/>
          <w:rtl/>
        </w:rPr>
        <w:t>ל</w:t>
      </w:r>
      <w:r w:rsidRPr="00911D20">
        <w:rPr>
          <w:rFonts w:ascii="David" w:hAnsi="David" w:cs="David"/>
          <w:sz w:val="24"/>
          <w:szCs w:val="24"/>
          <w:rtl/>
        </w:rPr>
        <w:t xml:space="preserve">דיבוק חברים. </w:t>
      </w:r>
      <w:del w:id="301" w:author="roiba" w:date="2020-07-07T10:32:00Z">
        <w:r w:rsidRPr="00911D20" w:rsidDel="00D14DB4">
          <w:rPr>
            <w:rFonts w:ascii="David" w:hAnsi="David" w:cs="David"/>
            <w:sz w:val="24"/>
            <w:szCs w:val="24"/>
            <w:rtl/>
          </w:rPr>
          <w:delText xml:space="preserve">לצידם </w:delText>
        </w:r>
      </w:del>
      <w:ins w:id="302" w:author="roiba" w:date="2020-07-07T10:32:00Z">
        <w:r w:rsidR="00D14DB4" w:rsidRPr="00911D20">
          <w:rPr>
            <w:rFonts w:ascii="David" w:hAnsi="David" w:cs="David"/>
            <w:sz w:val="24"/>
            <w:szCs w:val="24"/>
            <w:rtl/>
          </w:rPr>
          <w:t>לצ</w:t>
        </w:r>
        <w:r w:rsidR="00D14DB4">
          <w:rPr>
            <w:rFonts w:ascii="David" w:hAnsi="David" w:cs="David" w:hint="cs"/>
            <w:sz w:val="24"/>
            <w:szCs w:val="24"/>
            <w:rtl/>
          </w:rPr>
          <w:t>ד אלה,</w:t>
        </w:r>
        <w:r w:rsidR="00D14DB4" w:rsidRPr="00911D20">
          <w:rPr>
            <w:rFonts w:ascii="David" w:hAnsi="David" w:cs="David"/>
            <w:sz w:val="24"/>
            <w:szCs w:val="24"/>
            <w:rtl/>
          </w:rPr>
          <w:t xml:space="preserve"> </w:t>
        </w:r>
      </w:ins>
      <w:r w:rsidRPr="00911D20">
        <w:rPr>
          <w:rFonts w:ascii="David" w:hAnsi="David" w:cs="David"/>
          <w:sz w:val="24"/>
          <w:szCs w:val="24"/>
          <w:rtl/>
        </w:rPr>
        <w:t>הוא מ</w:t>
      </w:r>
      <w:r>
        <w:rPr>
          <w:rFonts w:ascii="David" w:hAnsi="David" w:cs="David" w:hint="cs"/>
          <w:sz w:val="24"/>
          <w:szCs w:val="24"/>
          <w:rtl/>
        </w:rPr>
        <w:t xml:space="preserve">חזק גם </w:t>
      </w:r>
      <w:r w:rsidRPr="00911D20">
        <w:rPr>
          <w:rFonts w:ascii="David" w:hAnsi="David" w:cs="David"/>
          <w:sz w:val="24"/>
          <w:szCs w:val="24"/>
          <w:rtl/>
        </w:rPr>
        <w:t xml:space="preserve">יסודות נוספים, </w:t>
      </w:r>
      <w:del w:id="303" w:author="roiba" w:date="2020-07-07T10:32:00Z">
        <w:r w:rsidRPr="00911D20" w:rsidDel="00D14DB4">
          <w:rPr>
            <w:rFonts w:ascii="David" w:hAnsi="David" w:cs="David"/>
            <w:sz w:val="24"/>
            <w:szCs w:val="24"/>
            <w:rtl/>
          </w:rPr>
          <w:delText xml:space="preserve">דוגמת </w:delText>
        </w:r>
      </w:del>
      <w:ins w:id="304" w:author="roiba" w:date="2020-07-07T10:32:00Z">
        <w:r w:rsidR="00D14DB4">
          <w:rPr>
            <w:rFonts w:ascii="David" w:hAnsi="David" w:cs="David" w:hint="cs"/>
            <w:sz w:val="24"/>
            <w:szCs w:val="24"/>
            <w:rtl/>
          </w:rPr>
          <w:t>כגון</w:t>
        </w:r>
        <w:r w:rsidR="00D14DB4" w:rsidRPr="00911D20">
          <w:rPr>
            <w:rFonts w:ascii="David" w:hAnsi="David" w:cs="David"/>
            <w:sz w:val="24"/>
            <w:szCs w:val="24"/>
            <w:rtl/>
          </w:rPr>
          <w:t xml:space="preserve"> </w:t>
        </w:r>
      </w:ins>
      <w:r w:rsidRPr="00911D20">
        <w:rPr>
          <w:rFonts w:ascii="David" w:hAnsi="David" w:cs="David"/>
          <w:sz w:val="24"/>
          <w:szCs w:val="24"/>
          <w:rtl/>
        </w:rPr>
        <w:t xml:space="preserve">אהבה, שמחה, התלהבות וחיוּת פנימית, שתפסו מקום מרכזי בחסידות פולין, ומשלבם עם היסודות הנוקשים יותר של ביקורת עצמית, יראה, קבלת עול וצמצום הקשר לעולם הגשמי, </w:t>
      </w:r>
      <w:ins w:id="305" w:author="roiba" w:date="2020-07-07T10:32:00Z">
        <w:r w:rsidR="00D14DB4">
          <w:rPr>
            <w:rFonts w:ascii="David" w:hAnsi="David" w:cs="David" w:hint="cs"/>
            <w:sz w:val="24"/>
            <w:szCs w:val="24"/>
            <w:rtl/>
          </w:rPr>
          <w:t xml:space="preserve">אשר </w:t>
        </w:r>
      </w:ins>
      <w:del w:id="306" w:author="roiba" w:date="2020-07-07T10:32:00Z">
        <w:r w:rsidRPr="00911D20" w:rsidDel="00D14DB4">
          <w:rPr>
            <w:rFonts w:ascii="David" w:hAnsi="David" w:cs="David"/>
            <w:sz w:val="24"/>
            <w:szCs w:val="24"/>
            <w:rtl/>
          </w:rPr>
          <w:delText>ה</w:delText>
        </w:r>
      </w:del>
      <w:r w:rsidRPr="00911D20">
        <w:rPr>
          <w:rFonts w:ascii="David" w:hAnsi="David" w:cs="David"/>
          <w:sz w:val="24"/>
          <w:szCs w:val="24"/>
          <w:rtl/>
        </w:rPr>
        <w:t>בולטים במיוחד ב</w:t>
      </w:r>
      <w:del w:id="307" w:author="roiba" w:date="2020-07-07T10:34:00Z">
        <w:r w:rsidRPr="00911D20" w:rsidDel="00CB431B">
          <w:rPr>
            <w:rFonts w:ascii="David" w:hAnsi="David" w:cs="David"/>
            <w:sz w:val="24"/>
            <w:szCs w:val="24"/>
            <w:rtl/>
          </w:rPr>
          <w:delText xml:space="preserve">נושאי </w:delText>
        </w:r>
      </w:del>
      <w:commentRangeStart w:id="308"/>
      <w:r w:rsidRPr="00911D20">
        <w:rPr>
          <w:rFonts w:ascii="David" w:hAnsi="David" w:cs="David"/>
          <w:sz w:val="24"/>
          <w:szCs w:val="24"/>
          <w:rtl/>
        </w:rPr>
        <w:t>מאמר זה</w:t>
      </w:r>
      <w:commentRangeEnd w:id="308"/>
      <w:r w:rsidR="00CB431B">
        <w:rPr>
          <w:rStyle w:val="Kommentarzeichen"/>
          <w:rtl/>
        </w:rPr>
        <w:commentReference w:id="308"/>
      </w:r>
      <w:r w:rsidRPr="00911D20">
        <w:rPr>
          <w:rFonts w:ascii="David" w:hAnsi="David" w:cs="David"/>
          <w:sz w:val="24"/>
          <w:szCs w:val="24"/>
          <w:rtl/>
        </w:rPr>
        <w:t xml:space="preserve">. </w:t>
      </w:r>
    </w:p>
    <w:p w14:paraId="489B5383" w14:textId="706663BB"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lastRenderedPageBreak/>
        <w:t xml:space="preserve">היחס בין </w:t>
      </w:r>
      <w:r>
        <w:rPr>
          <w:rFonts w:ascii="David" w:hAnsi="David" w:cs="David"/>
          <w:sz w:val="24"/>
          <w:szCs w:val="24"/>
          <w:rtl/>
        </w:rPr>
        <w:t xml:space="preserve">המשכיות לחידוש </w:t>
      </w:r>
      <w:r>
        <w:rPr>
          <w:rFonts w:ascii="David" w:hAnsi="David" w:cs="David" w:hint="cs"/>
          <w:sz w:val="24"/>
          <w:szCs w:val="24"/>
          <w:rtl/>
        </w:rPr>
        <w:t xml:space="preserve">במאור ושמש </w:t>
      </w:r>
      <w:r>
        <w:rPr>
          <w:rFonts w:ascii="David" w:hAnsi="David" w:cs="David"/>
          <w:sz w:val="24"/>
          <w:szCs w:val="24"/>
          <w:rtl/>
        </w:rPr>
        <w:t>מורכב</w:t>
      </w:r>
      <w:r w:rsidRPr="00911D20">
        <w:rPr>
          <w:rFonts w:ascii="David" w:hAnsi="David" w:cs="David"/>
          <w:sz w:val="24"/>
          <w:szCs w:val="24"/>
          <w:rtl/>
        </w:rPr>
        <w:t>. בתולדות הרעיונות ניתן מקום חשוב לגישות המתמקדות בניתוח ו</w:t>
      </w:r>
      <w:r>
        <w:rPr>
          <w:rFonts w:ascii="David" w:hAnsi="David" w:cs="David"/>
          <w:sz w:val="24"/>
          <w:szCs w:val="24"/>
          <w:rtl/>
        </w:rPr>
        <w:t>אפיו</w:t>
      </w:r>
      <w:r w:rsidRPr="00911D20">
        <w:rPr>
          <w:rFonts w:ascii="David" w:hAnsi="David" w:cs="David"/>
          <w:sz w:val="24"/>
          <w:szCs w:val="24"/>
          <w:rtl/>
        </w:rPr>
        <w:t>ן חידושים מ</w:t>
      </w:r>
      <w:del w:id="309" w:author="roiba" w:date="2020-07-07T10:38:00Z">
        <w:r w:rsidRPr="00911D20" w:rsidDel="00CB431B">
          <w:rPr>
            <w:rFonts w:ascii="David" w:hAnsi="David" w:cs="David"/>
            <w:sz w:val="24"/>
            <w:szCs w:val="24"/>
            <w:rtl/>
          </w:rPr>
          <w:delText xml:space="preserve">תוך </w:delText>
        </w:r>
      </w:del>
      <w:r w:rsidRPr="00911D20">
        <w:rPr>
          <w:rFonts w:ascii="David" w:hAnsi="David" w:cs="David"/>
          <w:sz w:val="24"/>
          <w:szCs w:val="24"/>
          <w:rtl/>
        </w:rPr>
        <w:t xml:space="preserve">בחינת </w:t>
      </w:r>
      <w:ins w:id="310" w:author="roiba" w:date="2020-07-07T10:37:00Z">
        <w:r w:rsidR="00CB431B">
          <w:rPr>
            <w:rFonts w:ascii="David" w:hAnsi="David" w:cs="David" w:hint="cs"/>
            <w:sz w:val="24"/>
            <w:szCs w:val="24"/>
            <w:rtl/>
          </w:rPr>
          <w:t>ה</w:t>
        </w:r>
      </w:ins>
      <w:r w:rsidRPr="00911D20">
        <w:rPr>
          <w:rFonts w:ascii="David" w:hAnsi="David" w:cs="David"/>
          <w:sz w:val="24"/>
          <w:szCs w:val="24"/>
          <w:rtl/>
        </w:rPr>
        <w:t>שינויים במשקל</w:t>
      </w:r>
      <w:ins w:id="311" w:author="roiba" w:date="2020-07-07T10:37:00Z">
        <w:r w:rsidR="00CB431B">
          <w:rPr>
            <w:rFonts w:ascii="David" w:hAnsi="David" w:cs="David" w:hint="cs"/>
            <w:sz w:val="24"/>
            <w:szCs w:val="24"/>
            <w:rtl/>
          </w:rPr>
          <w:t>ן</w:t>
        </w:r>
      </w:ins>
      <w:r w:rsidRPr="00911D20">
        <w:rPr>
          <w:rFonts w:ascii="David" w:hAnsi="David" w:cs="David"/>
          <w:sz w:val="24"/>
          <w:szCs w:val="24"/>
          <w:rtl/>
        </w:rPr>
        <w:t xml:space="preserve"> היחסי של עמדות או דגמים שונים ו</w:t>
      </w:r>
      <w:ins w:id="312" w:author="roiba" w:date="2020-07-07T10:37:00Z">
        <w:r w:rsidR="00CB431B">
          <w:rPr>
            <w:rFonts w:ascii="David" w:hAnsi="David" w:cs="David" w:hint="cs"/>
            <w:sz w:val="24"/>
            <w:szCs w:val="24"/>
            <w:rtl/>
          </w:rPr>
          <w:t xml:space="preserve">של </w:t>
        </w:r>
      </w:ins>
      <w:r w:rsidRPr="00911D20">
        <w:rPr>
          <w:rFonts w:ascii="David" w:hAnsi="David" w:cs="David"/>
          <w:sz w:val="24"/>
          <w:szCs w:val="24"/>
          <w:rtl/>
        </w:rPr>
        <w:t>תנוע</w:t>
      </w:r>
      <w:r>
        <w:rPr>
          <w:rFonts w:ascii="David" w:hAnsi="David" w:cs="David" w:hint="cs"/>
          <w:sz w:val="24"/>
          <w:szCs w:val="24"/>
          <w:rtl/>
        </w:rPr>
        <w:t>ו</w:t>
      </w:r>
      <w:r w:rsidRPr="00911D20">
        <w:rPr>
          <w:rFonts w:ascii="David" w:hAnsi="David" w:cs="David"/>
          <w:sz w:val="24"/>
          <w:szCs w:val="24"/>
          <w:rtl/>
        </w:rPr>
        <w:t>ת</w:t>
      </w:r>
      <w:r>
        <w:rPr>
          <w:rFonts w:ascii="David" w:hAnsi="David" w:cs="David" w:hint="cs"/>
          <w:sz w:val="24"/>
          <w:szCs w:val="24"/>
          <w:rtl/>
        </w:rPr>
        <w:t>יה</w:t>
      </w:r>
      <w:r w:rsidRPr="00911D20">
        <w:rPr>
          <w:rFonts w:ascii="David" w:hAnsi="David" w:cs="David"/>
          <w:sz w:val="24"/>
          <w:szCs w:val="24"/>
          <w:rtl/>
        </w:rPr>
        <w:t xml:space="preserve">ם בין המרכז לשוליים, או </w:t>
      </w:r>
      <w:del w:id="313" w:author="roiba" w:date="2020-07-07T10:38:00Z">
        <w:r w:rsidRPr="00911D20" w:rsidDel="00CB431B">
          <w:rPr>
            <w:rFonts w:ascii="David" w:hAnsi="David" w:cs="David"/>
            <w:sz w:val="24"/>
            <w:szCs w:val="24"/>
            <w:rtl/>
          </w:rPr>
          <w:delText>באופנים אחרים, ב</w:delText>
        </w:r>
      </w:del>
      <w:ins w:id="314" w:author="roiba" w:date="2020-07-07T10:38:00Z">
        <w:r w:rsidR="00CB431B">
          <w:rPr>
            <w:rFonts w:ascii="David" w:hAnsi="David" w:cs="David" w:hint="cs"/>
            <w:sz w:val="24"/>
            <w:szCs w:val="24"/>
            <w:rtl/>
          </w:rPr>
          <w:t>מ</w:t>
        </w:r>
      </w:ins>
      <w:r w:rsidRPr="00911D20">
        <w:rPr>
          <w:rFonts w:ascii="David" w:hAnsi="David" w:cs="David"/>
          <w:sz w:val="24"/>
          <w:szCs w:val="24"/>
          <w:rtl/>
        </w:rPr>
        <w:t xml:space="preserve">בחינת הבדלי </w:t>
      </w:r>
      <w:ins w:id="315" w:author="roiba" w:date="2020-07-07T10:38:00Z">
        <w:r w:rsidR="00CB431B">
          <w:rPr>
            <w:rFonts w:ascii="David" w:hAnsi="David" w:cs="David" w:hint="cs"/>
            <w:sz w:val="24"/>
            <w:szCs w:val="24"/>
            <w:rtl/>
          </w:rPr>
          <w:t>ה</w:t>
        </w:r>
      </w:ins>
      <w:r w:rsidRPr="00911D20">
        <w:rPr>
          <w:rFonts w:ascii="David" w:hAnsi="David" w:cs="David"/>
          <w:sz w:val="24"/>
          <w:szCs w:val="24"/>
          <w:rtl/>
        </w:rPr>
        <w:t>דגש ו</w:t>
      </w:r>
      <w:ins w:id="316" w:author="roiba" w:date="2020-07-07T10:38:00Z">
        <w:r w:rsidR="00CB431B">
          <w:rPr>
            <w:rFonts w:ascii="David" w:hAnsi="David" w:cs="David" w:hint="cs"/>
            <w:sz w:val="24"/>
            <w:szCs w:val="24"/>
            <w:rtl/>
          </w:rPr>
          <w:t>ה</w:t>
        </w:r>
      </w:ins>
      <w:r w:rsidRPr="00911D20">
        <w:rPr>
          <w:rFonts w:ascii="David" w:hAnsi="David" w:cs="David"/>
          <w:sz w:val="24"/>
          <w:szCs w:val="24"/>
          <w:rtl/>
        </w:rPr>
        <w:t xml:space="preserve">גוון הניתנים לאותם תכנים. </w:t>
      </w:r>
      <w:ins w:id="317" w:author="roiba" w:date="2020-07-07T10:39:00Z">
        <w:r w:rsidR="00CB431B" w:rsidRPr="00911D20">
          <w:rPr>
            <w:rFonts w:ascii="David" w:hAnsi="David" w:cs="David"/>
            <w:sz w:val="24"/>
            <w:szCs w:val="24"/>
            <w:rtl/>
          </w:rPr>
          <w:t xml:space="preserve">גם בחקר החסידות </w:t>
        </w:r>
        <w:r w:rsidR="00CB431B">
          <w:rPr>
            <w:rFonts w:ascii="David" w:hAnsi="David" w:cs="David" w:hint="cs"/>
            <w:sz w:val="24"/>
            <w:szCs w:val="24"/>
            <w:rtl/>
          </w:rPr>
          <w:t>נעשה שימוש פורה ב</w:t>
        </w:r>
      </w:ins>
      <w:r w:rsidRPr="00911D20">
        <w:rPr>
          <w:rFonts w:ascii="David" w:hAnsi="David" w:cs="David"/>
          <w:sz w:val="24"/>
          <w:szCs w:val="24"/>
          <w:rtl/>
        </w:rPr>
        <w:t xml:space="preserve">גישות </w:t>
      </w:r>
      <w:del w:id="318" w:author="roiba" w:date="2020-07-07T10:38:00Z">
        <w:r w:rsidRPr="00911D20" w:rsidDel="00CB431B">
          <w:rPr>
            <w:rFonts w:ascii="David" w:hAnsi="David" w:cs="David"/>
            <w:sz w:val="24"/>
            <w:szCs w:val="24"/>
            <w:rtl/>
          </w:rPr>
          <w:delText>מסוג זה</w:delText>
        </w:r>
      </w:del>
      <w:ins w:id="319" w:author="roiba" w:date="2020-07-07T10:44:00Z">
        <w:r w:rsidR="00965846">
          <w:rPr>
            <w:rFonts w:ascii="David" w:hAnsi="David" w:cs="David" w:hint="cs"/>
            <w:sz w:val="24"/>
            <w:szCs w:val="24"/>
            <w:rtl/>
          </w:rPr>
          <w:t xml:space="preserve">מעין </w:t>
        </w:r>
      </w:ins>
      <w:ins w:id="320" w:author="roiba" w:date="2020-07-07T10:38:00Z">
        <w:r w:rsidR="00CB431B">
          <w:rPr>
            <w:rFonts w:ascii="David" w:hAnsi="David" w:cs="David" w:hint="cs"/>
            <w:sz w:val="24"/>
            <w:szCs w:val="24"/>
            <w:rtl/>
          </w:rPr>
          <w:t>אלה</w:t>
        </w:r>
      </w:ins>
      <w:r w:rsidRPr="00911D20">
        <w:rPr>
          <w:rFonts w:ascii="David" w:hAnsi="David" w:cs="David"/>
          <w:sz w:val="24"/>
          <w:szCs w:val="24"/>
          <w:rtl/>
        </w:rPr>
        <w:t xml:space="preserve"> </w:t>
      </w:r>
      <w:del w:id="321" w:author="roiba" w:date="2020-07-07T10:39:00Z">
        <w:r w:rsidRPr="00911D20" w:rsidDel="00CB431B">
          <w:rPr>
            <w:rFonts w:ascii="David" w:hAnsi="David" w:cs="David"/>
            <w:sz w:val="24"/>
            <w:szCs w:val="24"/>
            <w:rtl/>
          </w:rPr>
          <w:delText>שימשו באופן פורה גם בחקר החסידות</w:delText>
        </w:r>
      </w:del>
      <w:r w:rsidRPr="00911D20">
        <w:rPr>
          <w:rFonts w:ascii="David" w:hAnsi="David" w:cs="David"/>
          <w:sz w:val="24"/>
          <w:szCs w:val="24"/>
          <w:rtl/>
        </w:rPr>
        <w:t>,</w:t>
      </w:r>
      <w:r w:rsidRPr="00911D20">
        <w:rPr>
          <w:rFonts w:ascii="David" w:hAnsi="David" w:cs="David"/>
          <w:sz w:val="24"/>
          <w:szCs w:val="24"/>
          <w:vertAlign w:val="superscript"/>
          <w:rtl/>
        </w:rPr>
        <w:footnoteReference w:id="51"/>
      </w:r>
      <w:r w:rsidRPr="00911D20">
        <w:rPr>
          <w:rFonts w:ascii="David" w:hAnsi="David" w:cs="David"/>
          <w:sz w:val="24"/>
          <w:szCs w:val="24"/>
          <w:rtl/>
        </w:rPr>
        <w:t xml:space="preserve"> והן ישולבו גם </w:t>
      </w:r>
      <w:commentRangeStart w:id="322"/>
      <w:r w:rsidRPr="00911D20">
        <w:rPr>
          <w:rFonts w:ascii="David" w:hAnsi="David" w:cs="David"/>
          <w:sz w:val="24"/>
          <w:szCs w:val="24"/>
          <w:rtl/>
        </w:rPr>
        <w:t xml:space="preserve">במאמר </w:t>
      </w:r>
      <w:commentRangeEnd w:id="322"/>
      <w:r w:rsidR="00CB431B">
        <w:rPr>
          <w:rStyle w:val="Kommentarzeichen"/>
          <w:rtl/>
        </w:rPr>
        <w:commentReference w:id="322"/>
      </w:r>
      <w:r w:rsidRPr="00911D20">
        <w:rPr>
          <w:rFonts w:ascii="David" w:hAnsi="David" w:cs="David"/>
          <w:sz w:val="24"/>
          <w:szCs w:val="24"/>
          <w:rtl/>
        </w:rPr>
        <w:t xml:space="preserve">זה. </w:t>
      </w:r>
    </w:p>
    <w:p w14:paraId="09DF9F5C" w14:textId="77777777" w:rsidR="000810CA" w:rsidRPr="00911D20" w:rsidRDefault="000810CA" w:rsidP="000810CA">
      <w:pPr>
        <w:spacing w:line="360" w:lineRule="auto"/>
        <w:rPr>
          <w:rFonts w:ascii="David" w:hAnsi="David" w:cs="David"/>
          <w:sz w:val="24"/>
          <w:szCs w:val="24"/>
          <w:rtl/>
        </w:rPr>
      </w:pPr>
    </w:p>
    <w:p w14:paraId="62F14CEF" w14:textId="640ECC89" w:rsidR="000810CA" w:rsidRDefault="000810CA" w:rsidP="000810CA">
      <w:pPr>
        <w:pStyle w:val="berschrift2"/>
        <w:spacing w:line="360" w:lineRule="auto"/>
        <w:rPr>
          <w:ins w:id="323" w:author="roiba" w:date="2020-07-07T10:32:00Z"/>
          <w:rFonts w:ascii="David" w:hAnsi="David" w:cs="David"/>
          <w:sz w:val="24"/>
          <w:szCs w:val="24"/>
          <w:rtl/>
        </w:rPr>
      </w:pPr>
      <w:r>
        <w:rPr>
          <w:rFonts w:ascii="David" w:hAnsi="David" w:cs="David"/>
          <w:sz w:val="24"/>
          <w:szCs w:val="24"/>
          <w:rtl/>
        </w:rPr>
        <w:t>ה</w:t>
      </w:r>
      <w:r w:rsidRPr="00911D20">
        <w:rPr>
          <w:rFonts w:ascii="David" w:hAnsi="David" w:cs="David"/>
          <w:sz w:val="24"/>
          <w:szCs w:val="24"/>
          <w:rtl/>
        </w:rPr>
        <w:t xml:space="preserve">עולם הגשמי </w:t>
      </w:r>
    </w:p>
    <w:p w14:paraId="26C98ACC" w14:textId="77777777" w:rsidR="00D14DB4" w:rsidRPr="00D14DB4" w:rsidRDefault="00D14DB4">
      <w:pPr>
        <w:rPr>
          <w:rtl/>
          <w:rPrChange w:id="324" w:author="roiba" w:date="2020-07-07T10:32:00Z">
            <w:rPr>
              <w:rFonts w:ascii="David" w:hAnsi="David" w:cs="David"/>
              <w:sz w:val="24"/>
              <w:szCs w:val="24"/>
              <w:rtl/>
            </w:rPr>
          </w:rPrChange>
        </w:rPr>
        <w:pPrChange w:id="325" w:author="roiba" w:date="2020-07-07T10:32:00Z">
          <w:pPr>
            <w:pStyle w:val="berschrift2"/>
            <w:spacing w:line="360" w:lineRule="auto"/>
          </w:pPr>
        </w:pPrChange>
      </w:pPr>
    </w:p>
    <w:p w14:paraId="5E2155B9" w14:textId="359767CF" w:rsidR="000810CA" w:rsidRDefault="000810CA" w:rsidP="000810CA">
      <w:pPr>
        <w:pStyle w:val="berschrift3"/>
        <w:rPr>
          <w:ins w:id="326" w:author="roiba" w:date="2020-07-07T10:32:00Z"/>
          <w:rFonts w:ascii="David" w:hAnsi="David" w:cs="David"/>
          <w:rtl/>
        </w:rPr>
      </w:pPr>
      <w:r w:rsidRPr="00911D20">
        <w:rPr>
          <w:rFonts w:ascii="David" w:hAnsi="David" w:cs="David"/>
          <w:rtl/>
        </w:rPr>
        <w:t xml:space="preserve">התרחקות מגשמיות </w:t>
      </w:r>
    </w:p>
    <w:p w14:paraId="0C7648EB" w14:textId="77777777" w:rsidR="00D14DB4" w:rsidRPr="00D14DB4" w:rsidRDefault="00D14DB4">
      <w:pPr>
        <w:rPr>
          <w:rtl/>
          <w:rPrChange w:id="327" w:author="roiba" w:date="2020-07-07T10:32:00Z">
            <w:rPr>
              <w:rFonts w:ascii="David" w:hAnsi="David" w:cs="David"/>
              <w:rtl/>
            </w:rPr>
          </w:rPrChange>
        </w:rPr>
        <w:pPrChange w:id="328" w:author="roiba" w:date="2020-07-07T10:32:00Z">
          <w:pPr>
            <w:pStyle w:val="berschrift3"/>
          </w:pPr>
        </w:pPrChange>
      </w:pPr>
    </w:p>
    <w:p w14:paraId="3FE27F6F" w14:textId="7544D266"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תפיסת הגשמיות במאור ושמש כרוכה בתפיסה דואליסטית חזקה של</w:t>
      </w:r>
      <w:r>
        <w:rPr>
          <w:rFonts w:ascii="David" w:hAnsi="David" w:cs="David"/>
          <w:sz w:val="24"/>
          <w:szCs w:val="24"/>
          <w:rtl/>
        </w:rPr>
        <w:t xml:space="preserve"> גשם ורוח כשני קטבים נפרדים </w:t>
      </w:r>
      <w:r>
        <w:rPr>
          <w:rFonts w:ascii="David" w:hAnsi="David" w:cs="David" w:hint="cs"/>
          <w:sz w:val="24"/>
          <w:szCs w:val="24"/>
          <w:rtl/>
        </w:rPr>
        <w:t>ו</w:t>
      </w:r>
      <w:r w:rsidRPr="00911D20">
        <w:rPr>
          <w:rFonts w:ascii="David" w:hAnsi="David" w:cs="David"/>
          <w:sz w:val="24"/>
          <w:szCs w:val="24"/>
          <w:rtl/>
        </w:rPr>
        <w:t>מנוגדים.</w:t>
      </w:r>
      <w:r w:rsidRPr="00911D20">
        <w:rPr>
          <w:rStyle w:val="Funotenzeichen"/>
          <w:rFonts w:ascii="David" w:hAnsi="David" w:cs="David"/>
          <w:sz w:val="24"/>
          <w:szCs w:val="24"/>
          <w:rtl/>
        </w:rPr>
        <w:footnoteReference w:id="52"/>
      </w:r>
      <w:r w:rsidRPr="00911D20">
        <w:rPr>
          <w:rFonts w:ascii="David" w:hAnsi="David" w:cs="David"/>
          <w:sz w:val="24"/>
          <w:szCs w:val="24"/>
          <w:rtl/>
        </w:rPr>
        <w:t xml:space="preserve"> הגשמיות נתפסת כשלילית ומסוכנת, והיחס הבסיסי אליה מאופיין בהתרחקות ודחייה </w:t>
      </w:r>
      <w:r>
        <w:rPr>
          <w:rFonts w:ascii="David" w:hAnsi="David" w:cs="David" w:hint="cs"/>
          <w:sz w:val="24"/>
          <w:szCs w:val="24"/>
          <w:rtl/>
        </w:rPr>
        <w:t>מ</w:t>
      </w:r>
      <w:del w:id="331" w:author="roiba" w:date="2020-07-09T10:28:00Z">
        <w:r w:rsidDel="00735C31">
          <w:rPr>
            <w:rFonts w:ascii="David" w:hAnsi="David" w:cs="David" w:hint="cs"/>
            <w:sz w:val="24"/>
            <w:szCs w:val="24"/>
            <w:rtl/>
          </w:rPr>
          <w:delText>י</w:delText>
        </w:r>
      </w:del>
      <w:r>
        <w:rPr>
          <w:rFonts w:ascii="David" w:hAnsi="David" w:cs="David" w:hint="cs"/>
          <w:sz w:val="24"/>
          <w:szCs w:val="24"/>
          <w:rtl/>
        </w:rPr>
        <w:t>רבית</w:t>
      </w:r>
      <w:r w:rsidRPr="00911D20">
        <w:rPr>
          <w:rFonts w:ascii="David" w:hAnsi="David" w:cs="David"/>
          <w:sz w:val="24"/>
          <w:szCs w:val="24"/>
          <w:rtl/>
        </w:rPr>
        <w:t xml:space="preserve">. </w:t>
      </w:r>
      <w:r>
        <w:rPr>
          <w:rFonts w:ascii="David" w:hAnsi="David" w:cs="David" w:hint="cs"/>
          <w:sz w:val="24"/>
          <w:szCs w:val="24"/>
          <w:rtl/>
        </w:rPr>
        <w:t xml:space="preserve">הקשר </w:t>
      </w:r>
      <w:commentRangeStart w:id="332"/>
      <w:r>
        <w:rPr>
          <w:rFonts w:ascii="David" w:hAnsi="David" w:cs="David" w:hint="cs"/>
          <w:sz w:val="24"/>
          <w:szCs w:val="24"/>
          <w:rtl/>
        </w:rPr>
        <w:t xml:space="preserve">בין יסודות </w:t>
      </w:r>
      <w:commentRangeEnd w:id="332"/>
      <w:r w:rsidR="00D84013">
        <w:rPr>
          <w:rStyle w:val="Kommentarzeichen"/>
          <w:rtl/>
        </w:rPr>
        <w:commentReference w:id="332"/>
      </w:r>
      <w:r>
        <w:rPr>
          <w:rFonts w:ascii="David" w:hAnsi="David" w:cs="David" w:hint="cs"/>
          <w:sz w:val="24"/>
          <w:szCs w:val="24"/>
          <w:rtl/>
        </w:rPr>
        <w:t xml:space="preserve">אימננטיים, </w:t>
      </w:r>
      <w:del w:id="333" w:author="roiba" w:date="2020-07-09T10:24:00Z">
        <w:r w:rsidDel="00735C31">
          <w:rPr>
            <w:rFonts w:ascii="David" w:hAnsi="David" w:cs="David" w:hint="cs"/>
            <w:sz w:val="24"/>
            <w:szCs w:val="24"/>
            <w:rtl/>
          </w:rPr>
          <w:delText>דוגמת</w:delText>
        </w:r>
      </w:del>
      <w:del w:id="334" w:author="roiba" w:date="2020-07-07T08:49:00Z">
        <w:r w:rsidDel="004C67F0">
          <w:rPr>
            <w:rFonts w:ascii="David" w:hAnsi="David" w:cs="David" w:hint="cs"/>
            <w:sz w:val="24"/>
            <w:szCs w:val="24"/>
            <w:rtl/>
          </w:rPr>
          <w:delText xml:space="preserve">  </w:delText>
        </w:r>
      </w:del>
      <w:ins w:id="335" w:author="roiba" w:date="2020-07-09T10:24:00Z">
        <w:r w:rsidR="00735C31">
          <w:rPr>
            <w:rFonts w:ascii="David" w:hAnsi="David" w:cs="David" w:hint="cs"/>
            <w:sz w:val="24"/>
            <w:szCs w:val="24"/>
            <w:rtl/>
          </w:rPr>
          <w:t xml:space="preserve">כמו </w:t>
        </w:r>
      </w:ins>
      <w:r w:rsidRPr="00911D20">
        <w:rPr>
          <w:rFonts w:ascii="David" w:hAnsi="David" w:cs="David"/>
          <w:sz w:val="24"/>
          <w:szCs w:val="24"/>
          <w:rtl/>
        </w:rPr>
        <w:t xml:space="preserve">חיוּת אלוקית </w:t>
      </w:r>
      <w:del w:id="336" w:author="roiba" w:date="2020-07-09T12:09:00Z">
        <w:r w:rsidRPr="00911D20" w:rsidDel="00101AD2">
          <w:rPr>
            <w:rFonts w:ascii="David" w:hAnsi="David" w:cs="David"/>
            <w:sz w:val="24"/>
            <w:szCs w:val="24"/>
            <w:rtl/>
          </w:rPr>
          <w:delText xml:space="preserve">או </w:delText>
        </w:r>
      </w:del>
      <w:ins w:id="337" w:author="roiba" w:date="2020-07-09T12:09:00Z">
        <w:r w:rsidR="00101AD2">
          <w:rPr>
            <w:rFonts w:ascii="David" w:hAnsi="David" w:cs="David" w:hint="cs"/>
            <w:sz w:val="24"/>
            <w:szCs w:val="24"/>
            <w:rtl/>
          </w:rPr>
          <w:t>ו</w:t>
        </w:r>
      </w:ins>
      <w:r w:rsidRPr="00911D20">
        <w:rPr>
          <w:rFonts w:ascii="David" w:hAnsi="David" w:cs="David"/>
          <w:sz w:val="24"/>
          <w:szCs w:val="24"/>
          <w:rtl/>
        </w:rPr>
        <w:t>ניצוצות קדושה</w:t>
      </w:r>
      <w:del w:id="338" w:author="roiba" w:date="2020-07-09T10:24:00Z">
        <w:r w:rsidRPr="00911D20" w:rsidDel="00735C31">
          <w:rPr>
            <w:rFonts w:ascii="David" w:hAnsi="David" w:cs="David"/>
            <w:sz w:val="24"/>
            <w:szCs w:val="24"/>
            <w:rtl/>
          </w:rPr>
          <w:delText xml:space="preserve"> ה</w:delText>
        </w:r>
      </w:del>
      <w:ins w:id="339" w:author="roiba" w:date="2020-07-09T10:24:00Z">
        <w:r w:rsidR="00735C31">
          <w:rPr>
            <w:rFonts w:ascii="David" w:hAnsi="David" w:cs="David" w:hint="cs"/>
            <w:sz w:val="24"/>
            <w:szCs w:val="24"/>
            <w:rtl/>
          </w:rPr>
          <w:t xml:space="preserve">, אשר </w:t>
        </w:r>
      </w:ins>
      <w:r w:rsidRPr="00911D20">
        <w:rPr>
          <w:rFonts w:ascii="David" w:hAnsi="David" w:cs="David"/>
          <w:sz w:val="24"/>
          <w:szCs w:val="24"/>
          <w:rtl/>
        </w:rPr>
        <w:t>מצויים בהסתר בכל הגשמיות</w:t>
      </w:r>
      <w:r>
        <w:rPr>
          <w:rFonts w:ascii="David" w:hAnsi="David" w:cs="David" w:hint="cs"/>
          <w:sz w:val="24"/>
          <w:szCs w:val="24"/>
          <w:rtl/>
        </w:rPr>
        <w:t xml:space="preserve">, לבין גישה חיובית לגשמיות </w:t>
      </w:r>
      <w:ins w:id="340" w:author="roiba" w:date="2020-07-09T12:06:00Z">
        <w:r w:rsidR="00C14278">
          <w:rPr>
            <w:rFonts w:ascii="David" w:hAnsi="David" w:cs="David" w:hint="cs"/>
            <w:sz w:val="24"/>
            <w:szCs w:val="24"/>
            <w:rtl/>
          </w:rPr>
          <w:t xml:space="preserve">אמנם </w:t>
        </w:r>
      </w:ins>
      <w:r>
        <w:rPr>
          <w:rFonts w:ascii="David" w:hAnsi="David" w:cs="David" w:hint="cs"/>
          <w:sz w:val="24"/>
          <w:szCs w:val="24"/>
          <w:rtl/>
        </w:rPr>
        <w:t>שכיח בחסידות</w:t>
      </w:r>
      <w:del w:id="341" w:author="roiba" w:date="2020-07-09T12:06:00Z">
        <w:r w:rsidDel="00C14278">
          <w:rPr>
            <w:rFonts w:ascii="David" w:hAnsi="David" w:cs="David" w:hint="cs"/>
            <w:sz w:val="24"/>
            <w:szCs w:val="24"/>
            <w:rtl/>
          </w:rPr>
          <w:delText>.</w:delText>
        </w:r>
      </w:del>
      <w:ins w:id="342" w:author="roiba" w:date="2020-07-09T12:06:00Z">
        <w:r w:rsidR="00C14278">
          <w:rPr>
            <w:rFonts w:ascii="David" w:hAnsi="David" w:cs="David" w:hint="cs"/>
            <w:sz w:val="24"/>
            <w:szCs w:val="24"/>
            <w:rtl/>
          </w:rPr>
          <w:t>,</w:t>
        </w:r>
      </w:ins>
      <w:r>
        <w:rPr>
          <w:rStyle w:val="Funotenzeichen"/>
          <w:rFonts w:ascii="David" w:hAnsi="David" w:cs="David"/>
          <w:sz w:val="24"/>
          <w:szCs w:val="24"/>
          <w:rtl/>
        </w:rPr>
        <w:footnoteReference w:id="53"/>
      </w:r>
      <w:r>
        <w:rPr>
          <w:rFonts w:ascii="David" w:hAnsi="David" w:cs="David" w:hint="cs"/>
          <w:sz w:val="24"/>
          <w:szCs w:val="24"/>
          <w:rtl/>
        </w:rPr>
        <w:t xml:space="preserve"> </w:t>
      </w:r>
      <w:ins w:id="343" w:author="roiba" w:date="2020-07-09T12:06:00Z">
        <w:r w:rsidR="00C14278">
          <w:rPr>
            <w:rFonts w:ascii="David" w:hAnsi="David" w:cs="David" w:hint="cs"/>
            <w:sz w:val="24"/>
            <w:szCs w:val="24"/>
            <w:rtl/>
          </w:rPr>
          <w:t>א</w:t>
        </w:r>
      </w:ins>
      <w:ins w:id="344" w:author="roiba" w:date="2020-07-09T12:21:00Z">
        <w:r w:rsidR="00D84013">
          <w:rPr>
            <w:rFonts w:ascii="David" w:hAnsi="David" w:cs="David" w:hint="cs"/>
            <w:sz w:val="24"/>
            <w:szCs w:val="24"/>
            <w:rtl/>
          </w:rPr>
          <w:t>ולם</w:t>
        </w:r>
      </w:ins>
      <w:ins w:id="345" w:author="roiba" w:date="2020-07-09T12:06:00Z">
        <w:r w:rsidR="00C14278">
          <w:rPr>
            <w:rFonts w:ascii="David" w:hAnsi="David" w:cs="David" w:hint="cs"/>
            <w:sz w:val="24"/>
            <w:szCs w:val="24"/>
            <w:rtl/>
          </w:rPr>
          <w:t xml:space="preserve"> </w:t>
        </w:r>
      </w:ins>
      <w:r>
        <w:rPr>
          <w:rFonts w:ascii="David" w:hAnsi="David" w:cs="David" w:hint="cs"/>
          <w:sz w:val="24"/>
          <w:szCs w:val="24"/>
          <w:rtl/>
        </w:rPr>
        <w:t>במאור ושמש</w:t>
      </w:r>
      <w:ins w:id="346" w:author="roiba" w:date="2020-07-09T12:06:00Z">
        <w:r w:rsidR="00C14278">
          <w:rPr>
            <w:rFonts w:ascii="David" w:hAnsi="David" w:cs="David" w:hint="cs"/>
            <w:sz w:val="24"/>
            <w:szCs w:val="24"/>
            <w:rtl/>
          </w:rPr>
          <w:t>, ש</w:t>
        </w:r>
      </w:ins>
      <w:ins w:id="347" w:author="roiba" w:date="2020-07-09T12:21:00Z">
        <w:r w:rsidR="00D84013">
          <w:rPr>
            <w:rFonts w:ascii="David" w:hAnsi="David" w:cs="David" w:hint="cs"/>
            <w:sz w:val="24"/>
            <w:szCs w:val="24"/>
            <w:rtl/>
          </w:rPr>
          <w:t xml:space="preserve">אכן </w:t>
        </w:r>
      </w:ins>
      <w:r>
        <w:rPr>
          <w:rFonts w:ascii="David" w:hAnsi="David" w:cs="David" w:hint="cs"/>
          <w:sz w:val="24"/>
          <w:szCs w:val="24"/>
          <w:rtl/>
        </w:rPr>
        <w:t xml:space="preserve">משולבים </w:t>
      </w:r>
      <w:ins w:id="348" w:author="roiba" w:date="2020-07-09T12:07:00Z">
        <w:r w:rsidR="00C14278">
          <w:rPr>
            <w:rFonts w:ascii="David" w:hAnsi="David" w:cs="David" w:hint="cs"/>
            <w:sz w:val="24"/>
            <w:szCs w:val="24"/>
            <w:rtl/>
          </w:rPr>
          <w:t xml:space="preserve">בו </w:t>
        </w:r>
      </w:ins>
      <w:r w:rsidRPr="00911D20">
        <w:rPr>
          <w:rFonts w:ascii="David" w:hAnsi="David" w:cs="David"/>
          <w:sz w:val="24"/>
          <w:szCs w:val="24"/>
          <w:rtl/>
        </w:rPr>
        <w:t xml:space="preserve">יסודות אימננטיים </w:t>
      </w:r>
      <w:r>
        <w:rPr>
          <w:rFonts w:ascii="David" w:hAnsi="David" w:cs="David" w:hint="cs"/>
          <w:sz w:val="24"/>
          <w:szCs w:val="24"/>
          <w:rtl/>
        </w:rPr>
        <w:t xml:space="preserve">ברורים, </w:t>
      </w:r>
      <w:del w:id="349" w:author="roiba" w:date="2020-07-09T12:08:00Z">
        <w:r w:rsidRPr="00911D20" w:rsidDel="00101AD2">
          <w:rPr>
            <w:rFonts w:ascii="David" w:hAnsi="David" w:cs="David"/>
            <w:sz w:val="24"/>
            <w:szCs w:val="24"/>
            <w:rtl/>
          </w:rPr>
          <w:delText>אול</w:delText>
        </w:r>
      </w:del>
      <w:del w:id="350" w:author="roiba" w:date="2020-07-09T12:07:00Z">
        <w:r w:rsidRPr="00911D20" w:rsidDel="00101AD2">
          <w:rPr>
            <w:rFonts w:ascii="David" w:hAnsi="David" w:cs="David"/>
            <w:sz w:val="24"/>
            <w:szCs w:val="24"/>
            <w:rtl/>
          </w:rPr>
          <w:delText>ם</w:delText>
        </w:r>
      </w:del>
      <w:del w:id="351" w:author="roiba" w:date="2020-07-09T12:08:00Z">
        <w:r w:rsidRPr="00911D20" w:rsidDel="00101AD2">
          <w:rPr>
            <w:rFonts w:ascii="David" w:hAnsi="David" w:cs="David"/>
            <w:sz w:val="24"/>
            <w:szCs w:val="24"/>
            <w:rtl/>
          </w:rPr>
          <w:delText xml:space="preserve"> </w:delText>
        </w:r>
      </w:del>
      <w:del w:id="352" w:author="roiba" w:date="2020-07-09T12:07:00Z">
        <w:r w:rsidRPr="00911D20" w:rsidDel="00101AD2">
          <w:rPr>
            <w:rFonts w:ascii="David" w:hAnsi="David" w:cs="David"/>
            <w:sz w:val="24"/>
            <w:szCs w:val="24"/>
            <w:rtl/>
          </w:rPr>
          <w:delText xml:space="preserve">לרוב </w:delText>
        </w:r>
      </w:del>
      <w:ins w:id="353" w:author="roiba" w:date="2020-07-09T12:07:00Z">
        <w:r w:rsidR="00101AD2">
          <w:rPr>
            <w:rFonts w:ascii="David" w:hAnsi="David" w:cs="David" w:hint="cs"/>
            <w:sz w:val="24"/>
            <w:szCs w:val="24"/>
            <w:rtl/>
          </w:rPr>
          <w:t xml:space="preserve">הם לרוב </w:t>
        </w:r>
      </w:ins>
      <w:r w:rsidRPr="00911D20">
        <w:rPr>
          <w:rFonts w:ascii="David" w:hAnsi="David" w:cs="David"/>
          <w:sz w:val="24"/>
          <w:szCs w:val="24"/>
          <w:rtl/>
        </w:rPr>
        <w:t>אי</w:t>
      </w:r>
      <w:ins w:id="354" w:author="roiba" w:date="2020-07-09T12:07:00Z">
        <w:r w:rsidR="00101AD2">
          <w:rPr>
            <w:rFonts w:ascii="David" w:hAnsi="David" w:cs="David" w:hint="cs"/>
            <w:sz w:val="24"/>
            <w:szCs w:val="24"/>
            <w:rtl/>
          </w:rPr>
          <w:t>נם</w:t>
        </w:r>
      </w:ins>
      <w:del w:id="355" w:author="roiba" w:date="2020-07-09T12:07:00Z">
        <w:r w:rsidRPr="00911D20" w:rsidDel="00101AD2">
          <w:rPr>
            <w:rFonts w:ascii="David" w:hAnsi="David" w:cs="David"/>
            <w:sz w:val="24"/>
            <w:szCs w:val="24"/>
            <w:rtl/>
          </w:rPr>
          <w:delText>ן</w:delText>
        </w:r>
      </w:del>
      <w:r w:rsidRPr="00911D20">
        <w:rPr>
          <w:rFonts w:ascii="David" w:hAnsi="David" w:cs="David"/>
          <w:sz w:val="24"/>
          <w:szCs w:val="24"/>
          <w:rtl/>
        </w:rPr>
        <w:t xml:space="preserve"> </w:t>
      </w:r>
      <w:del w:id="356" w:author="roiba" w:date="2020-07-09T12:07:00Z">
        <w:r w:rsidRPr="00911D20" w:rsidDel="00101AD2">
          <w:rPr>
            <w:rFonts w:ascii="David" w:hAnsi="David" w:cs="David"/>
            <w:sz w:val="24"/>
            <w:szCs w:val="24"/>
            <w:rtl/>
          </w:rPr>
          <w:delText xml:space="preserve">הם </w:delText>
        </w:r>
      </w:del>
      <w:r w:rsidRPr="00911D20">
        <w:rPr>
          <w:rFonts w:ascii="David" w:hAnsi="David" w:cs="David"/>
          <w:sz w:val="24"/>
          <w:szCs w:val="24"/>
          <w:rtl/>
        </w:rPr>
        <w:t xml:space="preserve">כרוכים </w:t>
      </w:r>
      <w:del w:id="357" w:author="roiba" w:date="2020-07-09T12:07:00Z">
        <w:r w:rsidRPr="00911D20" w:rsidDel="00101AD2">
          <w:rPr>
            <w:rFonts w:ascii="David" w:hAnsi="David" w:cs="David"/>
            <w:sz w:val="24"/>
            <w:szCs w:val="24"/>
            <w:rtl/>
          </w:rPr>
          <w:delText xml:space="preserve">אצלו </w:delText>
        </w:r>
      </w:del>
      <w:r w:rsidRPr="00911D20">
        <w:rPr>
          <w:rFonts w:ascii="David" w:hAnsi="David" w:cs="David"/>
          <w:sz w:val="24"/>
          <w:szCs w:val="24"/>
          <w:rtl/>
        </w:rPr>
        <w:t xml:space="preserve">בגישה חיובית </w:t>
      </w:r>
      <w:del w:id="358" w:author="roiba" w:date="2020-07-09T12:09:00Z">
        <w:r w:rsidRPr="00911D20" w:rsidDel="00101AD2">
          <w:rPr>
            <w:rFonts w:ascii="David" w:hAnsi="David" w:cs="David"/>
            <w:sz w:val="24"/>
            <w:szCs w:val="24"/>
            <w:rtl/>
          </w:rPr>
          <w:delText xml:space="preserve">יותר </w:delText>
        </w:r>
      </w:del>
      <w:r w:rsidRPr="00911D20">
        <w:rPr>
          <w:rFonts w:ascii="David" w:hAnsi="David" w:cs="David"/>
          <w:sz w:val="24"/>
          <w:szCs w:val="24"/>
          <w:rtl/>
        </w:rPr>
        <w:t>לגשמיות.</w:t>
      </w:r>
      <w:r w:rsidRPr="00911D20">
        <w:rPr>
          <w:rStyle w:val="Funotenzeichen"/>
          <w:rFonts w:ascii="David" w:hAnsi="David" w:cs="David"/>
          <w:sz w:val="24"/>
          <w:szCs w:val="24"/>
          <w:rtl/>
        </w:rPr>
        <w:footnoteReference w:id="54"/>
      </w:r>
      <w:r w:rsidRPr="00911D20">
        <w:rPr>
          <w:rFonts w:ascii="David" w:hAnsi="David" w:cs="David"/>
          <w:sz w:val="24"/>
          <w:szCs w:val="24"/>
          <w:rtl/>
        </w:rPr>
        <w:t xml:space="preserve"> </w:t>
      </w:r>
    </w:p>
    <w:p w14:paraId="6F3FAE5F" w14:textId="0408856A" w:rsidR="000810CA" w:rsidRPr="00911D20" w:rsidRDefault="000810CA" w:rsidP="000810CA">
      <w:pPr>
        <w:spacing w:line="360" w:lineRule="auto"/>
        <w:rPr>
          <w:rFonts w:ascii="David" w:hAnsi="David" w:cs="David"/>
          <w:sz w:val="24"/>
          <w:szCs w:val="24"/>
          <w:rtl/>
        </w:rPr>
      </w:pPr>
      <w:r>
        <w:rPr>
          <w:rFonts w:ascii="David" w:hAnsi="David" w:cs="David"/>
          <w:sz w:val="24"/>
          <w:szCs w:val="24"/>
          <w:rtl/>
        </w:rPr>
        <w:t xml:space="preserve">היחס השלילי לגשמיות </w:t>
      </w:r>
      <w:r>
        <w:rPr>
          <w:rFonts w:ascii="David" w:hAnsi="David" w:cs="David" w:hint="cs"/>
          <w:sz w:val="24"/>
          <w:szCs w:val="24"/>
          <w:rtl/>
        </w:rPr>
        <w:t>בולט</w:t>
      </w:r>
      <w:r w:rsidRPr="00911D20">
        <w:rPr>
          <w:rFonts w:ascii="David" w:hAnsi="David" w:cs="David"/>
          <w:sz w:val="24"/>
          <w:szCs w:val="24"/>
          <w:rtl/>
        </w:rPr>
        <w:t xml:space="preserve"> בהקשרים רבים בדרשותיו של ר' קלונימוס קלמן. הצורך בתיחום מדוי</w:t>
      </w:r>
      <w:del w:id="361" w:author="roiba" w:date="2020-07-09T10:38:00Z">
        <w:r w:rsidRPr="00911D20" w:rsidDel="00D478C6">
          <w:rPr>
            <w:rFonts w:ascii="David" w:hAnsi="David" w:cs="David"/>
            <w:sz w:val="24"/>
            <w:szCs w:val="24"/>
            <w:rtl/>
          </w:rPr>
          <w:delText>י</w:delText>
        </w:r>
      </w:del>
      <w:r w:rsidRPr="00911D20">
        <w:rPr>
          <w:rFonts w:ascii="David" w:hAnsi="David" w:cs="David"/>
          <w:sz w:val="24"/>
          <w:szCs w:val="24"/>
          <w:rtl/>
        </w:rPr>
        <w:t>ק של מידת הגשמיות בבריאה והסכנה העצומה בחריגה מגבול זה מודגשים מאד בדרשותיו החוזרות על "שאמר לעולמו די",</w:t>
      </w:r>
      <w:r w:rsidRPr="00911D20">
        <w:rPr>
          <w:rStyle w:val="Funotenzeichen"/>
          <w:rFonts w:ascii="David" w:hAnsi="David" w:cs="David"/>
          <w:sz w:val="24"/>
          <w:szCs w:val="24"/>
          <w:rtl/>
        </w:rPr>
        <w:footnoteReference w:id="55"/>
      </w:r>
      <w:r w:rsidRPr="00911D20">
        <w:rPr>
          <w:rFonts w:ascii="David" w:hAnsi="David" w:cs="David"/>
          <w:sz w:val="24"/>
          <w:szCs w:val="24"/>
          <w:rtl/>
        </w:rPr>
        <w:t xml:space="preserve"> ומפותחים במגוון הקשרים נוספים. "ואם היה העולם </w:t>
      </w:r>
      <w:proofErr w:type="spellStart"/>
      <w:r w:rsidRPr="00911D20">
        <w:rPr>
          <w:rFonts w:ascii="David" w:hAnsi="David" w:cs="David"/>
          <w:sz w:val="24"/>
          <w:szCs w:val="24"/>
          <w:rtl/>
        </w:rPr>
        <w:t>נתגשם</w:t>
      </w:r>
      <w:proofErr w:type="spellEnd"/>
      <w:r w:rsidRPr="00911D20">
        <w:rPr>
          <w:rFonts w:ascii="David" w:hAnsi="David" w:cs="David"/>
          <w:sz w:val="24"/>
          <w:szCs w:val="24"/>
          <w:rtl/>
        </w:rPr>
        <w:t xml:space="preserve"> יותר לא היה אפשר לנתק את עצמו מהגשמיות מחמת חומריות </w:t>
      </w:r>
      <w:proofErr w:type="spellStart"/>
      <w:r w:rsidRPr="00911D20">
        <w:rPr>
          <w:rFonts w:ascii="David" w:hAnsi="David" w:cs="David"/>
          <w:sz w:val="24"/>
          <w:szCs w:val="24"/>
          <w:rtl/>
        </w:rPr>
        <w:t>העביות</w:t>
      </w:r>
      <w:proofErr w:type="spellEnd"/>
      <w:r w:rsidRPr="00911D20">
        <w:rPr>
          <w:rFonts w:ascii="David" w:hAnsi="David" w:cs="David"/>
          <w:sz w:val="24"/>
          <w:szCs w:val="24"/>
          <w:rtl/>
        </w:rPr>
        <w:t>, וחלילה היה האדם כמוכרח לחטוא ולא היה באפשרי לחזור בתשובה"</w:t>
      </w:r>
      <w:r w:rsidRPr="00911D20">
        <w:rPr>
          <w:rStyle w:val="Funotenzeichen"/>
          <w:rFonts w:ascii="David" w:hAnsi="David" w:cs="David"/>
          <w:sz w:val="24"/>
          <w:szCs w:val="24"/>
          <w:rtl/>
        </w:rPr>
        <w:footnoteReference w:id="56"/>
      </w:r>
      <w:r w:rsidRPr="00911D20">
        <w:rPr>
          <w:rFonts w:ascii="David" w:hAnsi="David" w:cs="David"/>
          <w:sz w:val="24"/>
          <w:szCs w:val="24"/>
          <w:rtl/>
        </w:rPr>
        <w:t xml:space="preserve">. </w:t>
      </w:r>
      <w:commentRangeStart w:id="365"/>
      <w:r>
        <w:rPr>
          <w:rFonts w:ascii="David" w:hAnsi="David" w:cs="David" w:hint="cs"/>
          <w:sz w:val="24"/>
          <w:szCs w:val="24"/>
          <w:rtl/>
        </w:rPr>
        <w:t xml:space="preserve">בהמשך </w:t>
      </w:r>
      <w:commentRangeEnd w:id="365"/>
      <w:r w:rsidR="00101AD2">
        <w:rPr>
          <w:rStyle w:val="Kommentarzeichen"/>
          <w:rtl/>
        </w:rPr>
        <w:commentReference w:id="365"/>
      </w:r>
      <w:r>
        <w:rPr>
          <w:rFonts w:ascii="David" w:hAnsi="David" w:cs="David" w:hint="cs"/>
          <w:sz w:val="24"/>
          <w:szCs w:val="24"/>
          <w:rtl/>
        </w:rPr>
        <w:t xml:space="preserve">למקורות רבים, מתואר </w:t>
      </w:r>
      <w:r w:rsidRPr="00911D20">
        <w:rPr>
          <w:rFonts w:ascii="David" w:hAnsi="David" w:cs="David"/>
          <w:sz w:val="24"/>
          <w:szCs w:val="24"/>
          <w:rtl/>
        </w:rPr>
        <w:t xml:space="preserve">העיסוק </w:t>
      </w:r>
      <w:r w:rsidRPr="00911D20">
        <w:rPr>
          <w:rFonts w:ascii="David" w:hAnsi="David" w:cs="David"/>
          <w:sz w:val="24"/>
          <w:szCs w:val="24"/>
          <w:rtl/>
        </w:rPr>
        <w:lastRenderedPageBreak/>
        <w:t>בעני</w:t>
      </w:r>
      <w:ins w:id="366" w:author="roiba" w:date="2020-07-09T12:12:00Z">
        <w:r w:rsidR="00101AD2">
          <w:rPr>
            <w:rFonts w:ascii="David" w:hAnsi="David" w:cs="David" w:hint="cs"/>
            <w:sz w:val="24"/>
            <w:szCs w:val="24"/>
            <w:rtl/>
          </w:rPr>
          <w:t>י</w:t>
        </w:r>
      </w:ins>
      <w:r w:rsidRPr="00911D20">
        <w:rPr>
          <w:rFonts w:ascii="David" w:hAnsi="David" w:cs="David"/>
          <w:sz w:val="24"/>
          <w:szCs w:val="24"/>
          <w:rtl/>
        </w:rPr>
        <w:t xml:space="preserve">ני העולם הזה כמסך המפריד </w:t>
      </w:r>
      <w:ins w:id="367" w:author="roiba" w:date="2020-07-09T12:12:00Z">
        <w:r w:rsidR="00101AD2">
          <w:rPr>
            <w:rFonts w:ascii="David" w:hAnsi="David" w:cs="David" w:hint="cs"/>
            <w:sz w:val="24"/>
            <w:szCs w:val="24"/>
            <w:rtl/>
          </w:rPr>
          <w:t xml:space="preserve">את האדם </w:t>
        </w:r>
      </w:ins>
      <w:r w:rsidRPr="00911D20">
        <w:rPr>
          <w:rFonts w:ascii="David" w:hAnsi="David" w:cs="David"/>
          <w:sz w:val="24"/>
          <w:szCs w:val="24"/>
          <w:rtl/>
        </w:rPr>
        <w:t>מן הקדושה</w:t>
      </w:r>
      <w:r>
        <w:rPr>
          <w:rFonts w:ascii="David" w:hAnsi="David" w:cs="David" w:hint="cs"/>
          <w:sz w:val="24"/>
          <w:szCs w:val="24"/>
          <w:rtl/>
        </w:rPr>
        <w:t>,</w:t>
      </w:r>
      <w:r w:rsidRPr="00911D20">
        <w:rPr>
          <w:rStyle w:val="Funotenzeichen"/>
          <w:rFonts w:ascii="David" w:hAnsi="David" w:cs="David"/>
          <w:sz w:val="24"/>
          <w:szCs w:val="24"/>
          <w:rtl/>
        </w:rPr>
        <w:footnoteReference w:id="57"/>
      </w:r>
      <w:r w:rsidRPr="00911D20">
        <w:rPr>
          <w:rFonts w:ascii="David" w:hAnsi="David" w:cs="David"/>
          <w:sz w:val="24"/>
          <w:szCs w:val="24"/>
          <w:rtl/>
        </w:rPr>
        <w:t xml:space="preserve"> </w:t>
      </w:r>
      <w:del w:id="368" w:author="roiba" w:date="2020-07-09T12:14:00Z">
        <w:r w:rsidDel="00101AD2">
          <w:rPr>
            <w:rFonts w:ascii="David" w:hAnsi="David" w:cs="David" w:hint="cs"/>
            <w:sz w:val="24"/>
            <w:szCs w:val="24"/>
            <w:rtl/>
          </w:rPr>
          <w:delText xml:space="preserve">כאשר </w:delText>
        </w:r>
      </w:del>
      <w:ins w:id="369" w:author="roiba" w:date="2020-07-09T12:14:00Z">
        <w:r w:rsidR="00101AD2">
          <w:rPr>
            <w:rFonts w:ascii="David" w:hAnsi="David" w:cs="David" w:hint="cs"/>
            <w:sz w:val="24"/>
            <w:szCs w:val="24"/>
            <w:rtl/>
          </w:rPr>
          <w:t xml:space="preserve">ולפיכך דווקא </w:t>
        </w:r>
      </w:ins>
      <w:r w:rsidRPr="00911D20">
        <w:rPr>
          <w:rFonts w:ascii="David" w:hAnsi="David" w:cs="David"/>
          <w:sz w:val="24"/>
          <w:szCs w:val="24"/>
          <w:rtl/>
        </w:rPr>
        <w:t xml:space="preserve">שבירת מסכים אלו על ידי </w:t>
      </w:r>
      <w:r>
        <w:rPr>
          <w:rFonts w:ascii="David" w:hAnsi="David" w:cs="David"/>
          <w:sz w:val="24"/>
          <w:szCs w:val="24"/>
          <w:rtl/>
        </w:rPr>
        <w:t>זיכוך החומריות היא תכלית הבריאה</w:t>
      </w:r>
      <w:r w:rsidRPr="00911D20">
        <w:rPr>
          <w:rStyle w:val="Funotenzeichen"/>
          <w:rFonts w:ascii="David" w:hAnsi="David" w:cs="David"/>
          <w:sz w:val="24"/>
          <w:szCs w:val="24"/>
          <w:rtl/>
        </w:rPr>
        <w:footnoteReference w:id="58"/>
      </w:r>
      <w:r w:rsidRPr="00911D20">
        <w:rPr>
          <w:rFonts w:ascii="David" w:hAnsi="David" w:cs="David"/>
          <w:sz w:val="24"/>
          <w:szCs w:val="24"/>
          <w:rtl/>
        </w:rPr>
        <w:t xml:space="preserve"> ועיקר שעשועיו של ה'.</w:t>
      </w:r>
      <w:r w:rsidRPr="00911D20">
        <w:rPr>
          <w:rStyle w:val="Funotenzeichen"/>
          <w:rFonts w:ascii="David" w:hAnsi="David" w:cs="David"/>
          <w:sz w:val="24"/>
          <w:szCs w:val="24"/>
          <w:rtl/>
        </w:rPr>
        <w:footnoteReference w:id="59"/>
      </w:r>
    </w:p>
    <w:p w14:paraId="791165AC" w14:textId="60ACEE34"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התאוות החומריות מהוות מוקד ב</w:t>
      </w:r>
      <w:r>
        <w:rPr>
          <w:rFonts w:ascii="David" w:hAnsi="David" w:cs="David"/>
          <w:sz w:val="24"/>
          <w:szCs w:val="24"/>
          <w:rtl/>
        </w:rPr>
        <w:t>אפיו</w:t>
      </w:r>
      <w:r w:rsidRPr="00911D20">
        <w:rPr>
          <w:rFonts w:ascii="David" w:hAnsi="David" w:cs="David"/>
          <w:sz w:val="24"/>
          <w:szCs w:val="24"/>
          <w:rtl/>
        </w:rPr>
        <w:t>ן שלבי העל</w:t>
      </w:r>
      <w:ins w:id="370" w:author="roiba" w:date="2020-07-09T12:15:00Z">
        <w:r w:rsidR="00101AD2">
          <w:rPr>
            <w:rFonts w:ascii="David" w:hAnsi="David" w:cs="David" w:hint="cs"/>
            <w:sz w:val="24"/>
            <w:szCs w:val="24"/>
            <w:rtl/>
          </w:rPr>
          <w:t>י</w:t>
        </w:r>
      </w:ins>
      <w:r w:rsidRPr="00911D20">
        <w:rPr>
          <w:rFonts w:ascii="David" w:hAnsi="David" w:cs="David"/>
          <w:sz w:val="24"/>
          <w:szCs w:val="24"/>
          <w:rtl/>
        </w:rPr>
        <w:t xml:space="preserve">יה הרוחנית של </w:t>
      </w:r>
      <w:ins w:id="371" w:author="roiba" w:date="2020-07-09T12:15:00Z">
        <w:r w:rsidR="00101AD2">
          <w:rPr>
            <w:rFonts w:ascii="David" w:hAnsi="David" w:cs="David" w:hint="cs"/>
            <w:sz w:val="24"/>
            <w:szCs w:val="24"/>
            <w:rtl/>
          </w:rPr>
          <w:t>ה</w:t>
        </w:r>
      </w:ins>
      <w:r w:rsidRPr="00911D20">
        <w:rPr>
          <w:rFonts w:ascii="David" w:hAnsi="David" w:cs="David"/>
          <w:sz w:val="24"/>
          <w:szCs w:val="24"/>
          <w:rtl/>
        </w:rPr>
        <w:t>אדם. הנטי</w:t>
      </w:r>
      <w:ins w:id="372" w:author="roiba" w:date="2020-07-09T12:15:00Z">
        <w:r w:rsidR="00101AD2">
          <w:rPr>
            <w:rFonts w:ascii="David" w:hAnsi="David" w:cs="David" w:hint="cs"/>
            <w:sz w:val="24"/>
            <w:szCs w:val="24"/>
            <w:rtl/>
          </w:rPr>
          <w:t>י</w:t>
        </w:r>
      </w:ins>
      <w:r w:rsidRPr="00911D20">
        <w:rPr>
          <w:rFonts w:ascii="David" w:hAnsi="David" w:cs="David"/>
          <w:sz w:val="24"/>
          <w:szCs w:val="24"/>
          <w:rtl/>
        </w:rPr>
        <w:t>ה הטבעית לחומריות מזוהה עם יצר הרע ומאפיינת את השלב הראשוני הנמוך</w:t>
      </w:r>
      <w:r w:rsidRPr="00911D20">
        <w:rPr>
          <w:rStyle w:val="Funotenzeichen"/>
          <w:rFonts w:ascii="David" w:hAnsi="David" w:cs="David"/>
          <w:sz w:val="24"/>
          <w:szCs w:val="24"/>
          <w:rtl/>
        </w:rPr>
        <w:footnoteReference w:id="60"/>
      </w:r>
      <w:r w:rsidRPr="00911D20">
        <w:rPr>
          <w:rFonts w:ascii="David" w:hAnsi="David" w:cs="David"/>
          <w:sz w:val="24"/>
          <w:szCs w:val="24"/>
          <w:rtl/>
        </w:rPr>
        <w:t xml:space="preserve"> המכונה "קטנות ראשון"</w:t>
      </w:r>
      <w:r>
        <w:rPr>
          <w:rFonts w:ascii="David" w:hAnsi="David" w:cs="David" w:hint="cs"/>
          <w:sz w:val="24"/>
          <w:szCs w:val="24"/>
          <w:rtl/>
        </w:rPr>
        <w:t>,</w:t>
      </w:r>
      <w:r w:rsidRPr="00911D20">
        <w:rPr>
          <w:rStyle w:val="Funotenzeichen"/>
          <w:rFonts w:ascii="David" w:hAnsi="David" w:cs="David"/>
          <w:sz w:val="24"/>
          <w:szCs w:val="24"/>
          <w:rtl/>
        </w:rPr>
        <w:footnoteReference w:id="61"/>
      </w:r>
      <w:r w:rsidRPr="00911D20">
        <w:rPr>
          <w:rFonts w:ascii="David" w:hAnsi="David" w:cs="David"/>
          <w:sz w:val="24"/>
          <w:szCs w:val="24"/>
          <w:rtl/>
        </w:rPr>
        <w:t xml:space="preserve"> "ואז הוא עדיין משוקע בקליפות ונפשו נוטה אל תאוות הגשמיות".</w:t>
      </w:r>
      <w:r w:rsidRPr="00911D20">
        <w:rPr>
          <w:rStyle w:val="Funotenzeichen"/>
          <w:rFonts w:ascii="David" w:hAnsi="David" w:cs="David"/>
          <w:sz w:val="24"/>
          <w:szCs w:val="24"/>
          <w:rtl/>
        </w:rPr>
        <w:footnoteReference w:id="62"/>
      </w:r>
      <w:r w:rsidRPr="00911D20">
        <w:rPr>
          <w:rFonts w:ascii="David" w:hAnsi="David" w:cs="David"/>
          <w:sz w:val="24"/>
          <w:szCs w:val="24"/>
          <w:rtl/>
        </w:rPr>
        <w:t xml:space="preserve"> גם אחרי שאדם יגע בתורה ו</w:t>
      </w:r>
      <w:ins w:id="377" w:author="roiba" w:date="2020-07-09T12:15:00Z">
        <w:r w:rsidR="00101AD2">
          <w:rPr>
            <w:rFonts w:ascii="David" w:hAnsi="David" w:cs="David" w:hint="cs"/>
            <w:sz w:val="24"/>
            <w:szCs w:val="24"/>
            <w:rtl/>
          </w:rPr>
          <w:t>ב</w:t>
        </w:r>
      </w:ins>
      <w:r w:rsidRPr="00911D20">
        <w:rPr>
          <w:rFonts w:ascii="David" w:hAnsi="David" w:cs="David"/>
          <w:sz w:val="24"/>
          <w:szCs w:val="24"/>
          <w:rtl/>
        </w:rPr>
        <w:t xml:space="preserve">עבודה ועלה ל"גדלות ראשון", </w:t>
      </w:r>
      <w:ins w:id="378" w:author="roiba" w:date="2020-07-09T12:15:00Z">
        <w:r w:rsidR="00101AD2">
          <w:rPr>
            <w:rFonts w:ascii="David" w:hAnsi="David" w:cs="David" w:hint="cs"/>
            <w:sz w:val="24"/>
            <w:szCs w:val="24"/>
            <w:rtl/>
          </w:rPr>
          <w:t xml:space="preserve">הוא </w:t>
        </w:r>
      </w:ins>
      <w:r w:rsidRPr="00911D20">
        <w:rPr>
          <w:rFonts w:ascii="David" w:hAnsi="David" w:cs="David"/>
          <w:sz w:val="24"/>
          <w:szCs w:val="24"/>
          <w:rtl/>
        </w:rPr>
        <w:t>עדיין יוכל ליפול שוב ל"קטנות שני", "כל זמן שלא נזדכך החומר לגמרי לבטל ממנו כל התאוות הגשמיות"</w:t>
      </w:r>
      <w:r w:rsidRPr="00911D20">
        <w:rPr>
          <w:rStyle w:val="Funotenzeichen"/>
          <w:rFonts w:ascii="David" w:hAnsi="David" w:cs="David"/>
          <w:sz w:val="24"/>
          <w:szCs w:val="24"/>
          <w:rtl/>
        </w:rPr>
        <w:footnoteReference w:id="63"/>
      </w:r>
      <w:r w:rsidRPr="00911D20">
        <w:rPr>
          <w:rFonts w:ascii="David" w:hAnsi="David" w:cs="David"/>
          <w:sz w:val="24"/>
          <w:szCs w:val="24"/>
          <w:rtl/>
        </w:rPr>
        <w:t xml:space="preserve">, </w:t>
      </w:r>
      <w:del w:id="379" w:author="roiba" w:date="2020-07-09T12:16:00Z">
        <w:r w:rsidRPr="00911D20" w:rsidDel="00101AD2">
          <w:rPr>
            <w:rFonts w:ascii="David" w:hAnsi="David" w:cs="David"/>
            <w:sz w:val="24"/>
            <w:szCs w:val="24"/>
            <w:rtl/>
          </w:rPr>
          <w:delText xml:space="preserve">וצריך </w:delText>
        </w:r>
      </w:del>
      <w:ins w:id="380" w:author="roiba" w:date="2020-07-09T12:16:00Z">
        <w:r w:rsidR="00101AD2" w:rsidRPr="00911D20">
          <w:rPr>
            <w:rFonts w:ascii="David" w:hAnsi="David" w:cs="David"/>
            <w:sz w:val="24"/>
            <w:szCs w:val="24"/>
            <w:rtl/>
          </w:rPr>
          <w:t>ו</w:t>
        </w:r>
        <w:r w:rsidR="00101AD2">
          <w:rPr>
            <w:rFonts w:ascii="David" w:hAnsi="David" w:cs="David" w:hint="cs"/>
            <w:sz w:val="24"/>
            <w:szCs w:val="24"/>
            <w:rtl/>
          </w:rPr>
          <w:t>יש צורך</w:t>
        </w:r>
        <w:r w:rsidR="00101AD2" w:rsidRPr="00911D20">
          <w:rPr>
            <w:rFonts w:ascii="David" w:hAnsi="David" w:cs="David"/>
            <w:sz w:val="24"/>
            <w:szCs w:val="24"/>
            <w:rtl/>
          </w:rPr>
          <w:t xml:space="preserve"> </w:t>
        </w:r>
        <w:r w:rsidR="00101AD2">
          <w:rPr>
            <w:rFonts w:ascii="David" w:hAnsi="David" w:cs="David" w:hint="cs"/>
            <w:sz w:val="24"/>
            <w:szCs w:val="24"/>
            <w:rtl/>
          </w:rPr>
          <w:t>ב</w:t>
        </w:r>
      </w:ins>
      <w:r w:rsidRPr="00911D20">
        <w:rPr>
          <w:rFonts w:ascii="David" w:hAnsi="David" w:cs="David"/>
          <w:sz w:val="24"/>
          <w:szCs w:val="24"/>
          <w:rtl/>
        </w:rPr>
        <w:t>עבודה ו</w:t>
      </w:r>
      <w:ins w:id="381" w:author="roiba" w:date="2020-07-09T12:16:00Z">
        <w:r w:rsidR="00101AD2">
          <w:rPr>
            <w:rFonts w:ascii="David" w:hAnsi="David" w:cs="David" w:hint="cs"/>
            <w:sz w:val="24"/>
            <w:szCs w:val="24"/>
            <w:rtl/>
          </w:rPr>
          <w:t>ב</w:t>
        </w:r>
      </w:ins>
      <w:r w:rsidRPr="00911D20">
        <w:rPr>
          <w:rFonts w:ascii="David" w:hAnsi="David" w:cs="David"/>
          <w:sz w:val="24"/>
          <w:szCs w:val="24"/>
          <w:rtl/>
        </w:rPr>
        <w:t>זיכוך נוס</w:t>
      </w:r>
      <w:ins w:id="382" w:author="roiba" w:date="2020-07-09T12:16:00Z">
        <w:r w:rsidR="00101AD2">
          <w:rPr>
            <w:rFonts w:ascii="David" w:hAnsi="David" w:cs="David" w:hint="cs"/>
            <w:sz w:val="24"/>
            <w:szCs w:val="24"/>
            <w:rtl/>
          </w:rPr>
          <w:t>פים</w:t>
        </w:r>
      </w:ins>
      <w:del w:id="383" w:author="roiba" w:date="2020-07-09T12:16:00Z">
        <w:r w:rsidRPr="00911D20" w:rsidDel="00101AD2">
          <w:rPr>
            <w:rFonts w:ascii="David" w:hAnsi="David" w:cs="David"/>
            <w:sz w:val="24"/>
            <w:szCs w:val="24"/>
            <w:rtl/>
          </w:rPr>
          <w:delText>ף</w:delText>
        </w:r>
      </w:del>
      <w:r w:rsidRPr="00911D20">
        <w:rPr>
          <w:rFonts w:ascii="David" w:hAnsi="David" w:cs="David"/>
          <w:sz w:val="24"/>
          <w:szCs w:val="24"/>
          <w:rtl/>
        </w:rPr>
        <w:t xml:space="preserve"> </w:t>
      </w:r>
      <w:del w:id="384" w:author="roiba" w:date="2020-07-09T12:16:00Z">
        <w:r w:rsidRPr="00911D20" w:rsidDel="00101AD2">
          <w:rPr>
            <w:rFonts w:ascii="David" w:hAnsi="David" w:cs="David"/>
            <w:sz w:val="24"/>
            <w:szCs w:val="24"/>
            <w:rtl/>
          </w:rPr>
          <w:delText xml:space="preserve">עד </w:delText>
        </w:r>
      </w:del>
      <w:ins w:id="385" w:author="roiba" w:date="2020-07-09T12:16:00Z">
        <w:r w:rsidR="00101AD2">
          <w:rPr>
            <w:rFonts w:ascii="David" w:hAnsi="David" w:cs="David" w:hint="cs"/>
            <w:sz w:val="24"/>
            <w:szCs w:val="24"/>
            <w:rtl/>
          </w:rPr>
          <w:t>כדי להגיע</w:t>
        </w:r>
        <w:r w:rsidR="00101AD2" w:rsidRPr="00911D20">
          <w:rPr>
            <w:rFonts w:ascii="David" w:hAnsi="David" w:cs="David"/>
            <w:sz w:val="24"/>
            <w:szCs w:val="24"/>
            <w:rtl/>
          </w:rPr>
          <w:t xml:space="preserve"> </w:t>
        </w:r>
      </w:ins>
      <w:r w:rsidRPr="00911D20">
        <w:rPr>
          <w:rFonts w:ascii="David" w:hAnsi="David" w:cs="David"/>
          <w:sz w:val="24"/>
          <w:szCs w:val="24"/>
          <w:rtl/>
        </w:rPr>
        <w:t>ל</w:t>
      </w:r>
      <w:r>
        <w:rPr>
          <w:rFonts w:ascii="David" w:hAnsi="David" w:cs="David" w:hint="cs"/>
          <w:sz w:val="24"/>
          <w:szCs w:val="24"/>
          <w:rtl/>
        </w:rPr>
        <w:t xml:space="preserve">דרגת </w:t>
      </w:r>
      <w:r w:rsidRPr="00911D20">
        <w:rPr>
          <w:rFonts w:ascii="David" w:hAnsi="David" w:cs="David"/>
          <w:sz w:val="24"/>
          <w:szCs w:val="24"/>
          <w:rtl/>
        </w:rPr>
        <w:t xml:space="preserve">"גדלות שני". </w:t>
      </w:r>
      <w:r>
        <w:rPr>
          <w:rFonts w:ascii="David" w:hAnsi="David" w:cs="David" w:hint="cs"/>
          <w:sz w:val="24"/>
          <w:szCs w:val="24"/>
          <w:rtl/>
        </w:rPr>
        <w:t>זיכוך חומריות הגוף מהווה גם תנאי הכרחי למניעת טעויות ו</w:t>
      </w:r>
      <w:ins w:id="386" w:author="roiba" w:date="2020-07-09T12:16:00Z">
        <w:r w:rsidR="00101AD2">
          <w:rPr>
            <w:rFonts w:ascii="David" w:hAnsi="David" w:cs="David" w:hint="cs"/>
            <w:sz w:val="24"/>
            <w:szCs w:val="24"/>
            <w:rtl/>
          </w:rPr>
          <w:t>לדחיית ה</w:t>
        </w:r>
      </w:ins>
      <w:r>
        <w:rPr>
          <w:rFonts w:ascii="David" w:hAnsi="David" w:cs="David" w:hint="cs"/>
          <w:sz w:val="24"/>
          <w:szCs w:val="24"/>
          <w:rtl/>
        </w:rPr>
        <w:t>הגשמה בהשגות גבוהות.</w:t>
      </w:r>
      <w:r>
        <w:rPr>
          <w:rStyle w:val="Funotenzeichen"/>
          <w:rFonts w:ascii="David" w:hAnsi="David" w:cs="David"/>
          <w:sz w:val="24"/>
          <w:szCs w:val="24"/>
          <w:rtl/>
        </w:rPr>
        <w:footnoteReference w:id="64"/>
      </w:r>
      <w:r>
        <w:rPr>
          <w:rFonts w:ascii="David" w:hAnsi="David" w:cs="David" w:hint="cs"/>
          <w:sz w:val="24"/>
          <w:szCs w:val="24"/>
          <w:rtl/>
        </w:rPr>
        <w:t xml:space="preserve"> </w:t>
      </w:r>
    </w:p>
    <w:p w14:paraId="2B767EBB" w14:textId="206DA058"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דחיית </w:t>
      </w:r>
      <w:ins w:id="389" w:author="roiba" w:date="2020-07-09T12:16:00Z">
        <w:r w:rsidR="00101AD2">
          <w:rPr>
            <w:rFonts w:ascii="David" w:hAnsi="David" w:cs="David" w:hint="cs"/>
            <w:sz w:val="24"/>
            <w:szCs w:val="24"/>
            <w:rtl/>
          </w:rPr>
          <w:t>ה</w:t>
        </w:r>
      </w:ins>
      <w:r w:rsidRPr="00911D20">
        <w:rPr>
          <w:rFonts w:ascii="David" w:hAnsi="David" w:cs="David"/>
          <w:sz w:val="24"/>
          <w:szCs w:val="24"/>
          <w:rtl/>
        </w:rPr>
        <w:t xml:space="preserve">הנאות </w:t>
      </w:r>
      <w:ins w:id="390" w:author="roiba" w:date="2020-07-09T12:17:00Z">
        <w:r w:rsidR="00101AD2">
          <w:rPr>
            <w:rFonts w:ascii="David" w:hAnsi="David" w:cs="David" w:hint="cs"/>
            <w:sz w:val="24"/>
            <w:szCs w:val="24"/>
            <w:rtl/>
          </w:rPr>
          <w:t>ה</w:t>
        </w:r>
      </w:ins>
      <w:r w:rsidRPr="00911D20">
        <w:rPr>
          <w:rFonts w:ascii="David" w:hAnsi="David" w:cs="David"/>
          <w:sz w:val="24"/>
          <w:szCs w:val="24"/>
          <w:rtl/>
        </w:rPr>
        <w:t>גשמיות נחשבת לעיקר מרכזי בעבודת ה': "העיקר העבדות של אדם הוא להגביר השכל על החומר ולמעט עצמו מכל תענוגי עולם הזה".</w:t>
      </w:r>
      <w:r w:rsidRPr="00911D20">
        <w:rPr>
          <w:rStyle w:val="Funotenzeichen"/>
          <w:rFonts w:ascii="David" w:hAnsi="David" w:cs="David"/>
          <w:sz w:val="24"/>
          <w:szCs w:val="24"/>
          <w:rtl/>
        </w:rPr>
        <w:footnoteReference w:id="65"/>
      </w:r>
      <w:r w:rsidRPr="00911D20">
        <w:rPr>
          <w:rFonts w:ascii="David" w:hAnsi="David" w:cs="David"/>
          <w:sz w:val="24"/>
          <w:szCs w:val="24"/>
          <w:rtl/>
        </w:rPr>
        <w:t xml:space="preserve"> הוא מדגיש את חשיבות </w:t>
      </w:r>
      <w:r>
        <w:rPr>
          <w:rFonts w:ascii="David" w:hAnsi="David" w:cs="David" w:hint="cs"/>
          <w:sz w:val="24"/>
          <w:szCs w:val="24"/>
          <w:rtl/>
        </w:rPr>
        <w:t>ההסתפקות</w:t>
      </w:r>
      <w:ins w:id="391" w:author="roiba" w:date="2020-07-09T12:17:00Z">
        <w:r w:rsidR="00101AD2">
          <w:rPr>
            <w:rFonts w:ascii="David" w:hAnsi="David" w:cs="David" w:hint="cs"/>
            <w:sz w:val="24"/>
            <w:szCs w:val="24"/>
            <w:rtl/>
          </w:rPr>
          <w:t xml:space="preserve"> במועט</w:t>
        </w:r>
      </w:ins>
      <w:r>
        <w:rPr>
          <w:rFonts w:ascii="David" w:hAnsi="David" w:cs="David" w:hint="cs"/>
          <w:sz w:val="24"/>
          <w:szCs w:val="24"/>
          <w:rtl/>
        </w:rPr>
        <w:t xml:space="preserve"> ו</w:t>
      </w:r>
      <w:r w:rsidRPr="00911D20">
        <w:rPr>
          <w:rFonts w:ascii="David" w:hAnsi="David" w:cs="David"/>
          <w:sz w:val="24"/>
          <w:szCs w:val="24"/>
          <w:rtl/>
        </w:rPr>
        <w:t xml:space="preserve">ההתרחקות ממותרות </w:t>
      </w:r>
      <w:r>
        <w:rPr>
          <w:rFonts w:ascii="David" w:hAnsi="David" w:cs="David" w:hint="cs"/>
          <w:sz w:val="24"/>
          <w:szCs w:val="24"/>
          <w:rtl/>
        </w:rPr>
        <w:t>כ</w:t>
      </w:r>
      <w:r w:rsidRPr="00911D20">
        <w:rPr>
          <w:rFonts w:ascii="David" w:hAnsi="David" w:cs="David"/>
          <w:sz w:val="24"/>
          <w:szCs w:val="24"/>
          <w:rtl/>
        </w:rPr>
        <w:t>"שורש והתכלית גדול לעבדות השם</w:t>
      </w:r>
      <w:r>
        <w:rPr>
          <w:rFonts w:ascii="David" w:hAnsi="David" w:cs="David" w:hint="cs"/>
          <w:sz w:val="24"/>
          <w:szCs w:val="24"/>
          <w:rtl/>
        </w:rPr>
        <w:t>",</w:t>
      </w:r>
      <w:r w:rsidRPr="00911D20">
        <w:rPr>
          <w:rStyle w:val="Funotenzeichen"/>
          <w:rFonts w:ascii="David" w:hAnsi="David" w:cs="David"/>
          <w:sz w:val="24"/>
          <w:szCs w:val="24"/>
          <w:rtl/>
        </w:rPr>
        <w:footnoteReference w:id="66"/>
      </w:r>
      <w:r w:rsidRPr="00911D20">
        <w:rPr>
          <w:rFonts w:ascii="David" w:hAnsi="David" w:cs="David"/>
          <w:sz w:val="24"/>
          <w:szCs w:val="24"/>
          <w:rtl/>
        </w:rPr>
        <w:t xml:space="preserve"> "האדם צריך לקדש עצמו אפילו במותר לו וכל שכן שלא </w:t>
      </w:r>
      <w:proofErr w:type="spellStart"/>
      <w:r w:rsidRPr="00911D20">
        <w:rPr>
          <w:rFonts w:ascii="David" w:hAnsi="David" w:cs="David"/>
          <w:sz w:val="24"/>
          <w:szCs w:val="24"/>
          <w:rtl/>
        </w:rPr>
        <w:t>יתאוה</w:t>
      </w:r>
      <w:proofErr w:type="spellEnd"/>
      <w:r w:rsidRPr="00911D20">
        <w:rPr>
          <w:rFonts w:ascii="David" w:hAnsi="David" w:cs="David"/>
          <w:sz w:val="24"/>
          <w:szCs w:val="24"/>
          <w:rtl/>
        </w:rPr>
        <w:t xml:space="preserve"> למותרות רק צריך לספק עצמו די הסיפוק בכל האופנים הן במאכלים הן בכל הדברים צריך להשליך המותרות".</w:t>
      </w:r>
      <w:r w:rsidRPr="00911D20">
        <w:rPr>
          <w:rStyle w:val="Funotenzeichen"/>
          <w:rFonts w:ascii="David" w:hAnsi="David" w:cs="David"/>
          <w:sz w:val="24"/>
          <w:szCs w:val="24"/>
          <w:rtl/>
        </w:rPr>
        <w:footnoteReference w:id="67"/>
      </w:r>
      <w:r w:rsidRPr="00911D20">
        <w:rPr>
          <w:rFonts w:ascii="David" w:hAnsi="David" w:cs="David"/>
          <w:sz w:val="24"/>
          <w:szCs w:val="24"/>
          <w:rtl/>
        </w:rPr>
        <w:t xml:space="preserve"> </w:t>
      </w:r>
    </w:p>
    <w:p w14:paraId="7BE8A086" w14:textId="644FB3AD" w:rsidR="000810CA" w:rsidRPr="00911D20" w:rsidRDefault="000810CA" w:rsidP="000810CA">
      <w:pPr>
        <w:spacing w:line="360" w:lineRule="auto"/>
        <w:rPr>
          <w:rFonts w:ascii="David" w:hAnsi="David" w:cs="David"/>
          <w:sz w:val="24"/>
          <w:szCs w:val="24"/>
        </w:rPr>
      </w:pPr>
      <w:r w:rsidRPr="006A026D">
        <w:rPr>
          <w:rFonts w:ascii="David" w:hAnsi="David" w:cs="David" w:hint="cs"/>
          <w:sz w:val="24"/>
          <w:szCs w:val="24"/>
          <w:rtl/>
        </w:rPr>
        <w:t>ההתמקדות בדחיית מותרות אופיינית לספרי מוסר ולחלק מספרי החסידות,</w:t>
      </w:r>
      <w:r>
        <w:rPr>
          <w:rStyle w:val="Funotenzeichen"/>
          <w:rFonts w:ascii="David" w:hAnsi="David" w:cs="David"/>
          <w:sz w:val="24"/>
          <w:szCs w:val="24"/>
          <w:rtl/>
        </w:rPr>
        <w:footnoteReference w:id="68"/>
      </w:r>
      <w:r w:rsidRPr="006A026D">
        <w:rPr>
          <w:rFonts w:ascii="David" w:hAnsi="David" w:cs="David" w:hint="cs"/>
          <w:sz w:val="24"/>
          <w:szCs w:val="24"/>
          <w:rtl/>
        </w:rPr>
        <w:t xml:space="preserve"> אך שונה מגישות חסידיות אחרות </w:t>
      </w:r>
      <w:r>
        <w:rPr>
          <w:rFonts w:ascii="David" w:hAnsi="David" w:cs="David" w:hint="cs"/>
          <w:sz w:val="24"/>
          <w:szCs w:val="24"/>
          <w:rtl/>
        </w:rPr>
        <w:t xml:space="preserve">מראשית החסידות, </w:t>
      </w:r>
      <w:r>
        <w:rPr>
          <w:rFonts w:ascii="David" w:hAnsi="David" w:cs="David"/>
          <w:sz w:val="24"/>
          <w:szCs w:val="24"/>
          <w:rtl/>
        </w:rPr>
        <w:t>שיש בה</w:t>
      </w:r>
      <w:r>
        <w:rPr>
          <w:rFonts w:ascii="David" w:hAnsi="David" w:cs="David" w:hint="cs"/>
          <w:sz w:val="24"/>
          <w:szCs w:val="24"/>
          <w:rtl/>
        </w:rPr>
        <w:t>ן</w:t>
      </w:r>
      <w:r w:rsidRPr="00911D20">
        <w:rPr>
          <w:rFonts w:ascii="David" w:hAnsi="David" w:cs="David"/>
          <w:sz w:val="24"/>
          <w:szCs w:val="24"/>
          <w:rtl/>
        </w:rPr>
        <w:t xml:space="preserve"> התי</w:t>
      </w:r>
      <w:ins w:id="392" w:author="roiba" w:date="2020-07-09T12:17:00Z">
        <w:r w:rsidR="00D84013">
          <w:rPr>
            <w:rFonts w:ascii="David" w:hAnsi="David" w:cs="David" w:hint="cs"/>
            <w:sz w:val="24"/>
            <w:szCs w:val="24"/>
            <w:rtl/>
          </w:rPr>
          <w:t>י</w:t>
        </w:r>
      </w:ins>
      <w:r w:rsidRPr="00911D20">
        <w:rPr>
          <w:rFonts w:ascii="David" w:hAnsi="David" w:cs="David"/>
          <w:sz w:val="24"/>
          <w:szCs w:val="24"/>
          <w:rtl/>
        </w:rPr>
        <w:t xml:space="preserve">חסות חיובית לתשוקות גשמיות כאמצעי לעבודת ה', </w:t>
      </w:r>
      <w:r>
        <w:rPr>
          <w:rFonts w:ascii="David" w:hAnsi="David" w:cs="David" w:hint="cs"/>
          <w:sz w:val="24"/>
          <w:szCs w:val="24"/>
          <w:rtl/>
        </w:rPr>
        <w:t xml:space="preserve">דוגמת המובא בשם </w:t>
      </w:r>
      <w:proofErr w:type="spellStart"/>
      <w:r>
        <w:rPr>
          <w:rFonts w:ascii="David" w:hAnsi="David" w:cs="David" w:hint="cs"/>
          <w:sz w:val="24"/>
          <w:szCs w:val="24"/>
          <w:rtl/>
        </w:rPr>
        <w:t>ה</w:t>
      </w:r>
      <w:r w:rsidRPr="00911D20">
        <w:rPr>
          <w:rFonts w:ascii="David" w:hAnsi="David" w:cs="David"/>
          <w:sz w:val="24"/>
          <w:szCs w:val="24"/>
          <w:rtl/>
        </w:rPr>
        <w:t>בעש"ט</w:t>
      </w:r>
      <w:proofErr w:type="spellEnd"/>
      <w:r w:rsidRPr="00911D20">
        <w:rPr>
          <w:rFonts w:ascii="David" w:hAnsi="David" w:cs="David"/>
          <w:sz w:val="24"/>
          <w:szCs w:val="24"/>
          <w:rtl/>
        </w:rPr>
        <w:t>: "שראוי לאדם שיחשוק בכל הדברים הגשמיים, ומתוכו יבוא לחשק בתורה ועבודת ה' "</w:t>
      </w:r>
      <w:r>
        <w:rPr>
          <w:rFonts w:ascii="David" w:hAnsi="David" w:cs="David" w:hint="cs"/>
          <w:sz w:val="24"/>
          <w:szCs w:val="24"/>
          <w:rtl/>
        </w:rPr>
        <w:t>.</w:t>
      </w:r>
      <w:r w:rsidRPr="00911D20">
        <w:rPr>
          <w:rStyle w:val="Funotenzeichen"/>
          <w:rFonts w:ascii="David" w:hAnsi="David" w:cs="David"/>
          <w:sz w:val="24"/>
          <w:szCs w:val="24"/>
          <w:rtl/>
        </w:rPr>
        <w:footnoteReference w:id="69"/>
      </w:r>
      <w:r w:rsidRPr="00911D20">
        <w:rPr>
          <w:rFonts w:ascii="David" w:hAnsi="David" w:cs="David"/>
          <w:sz w:val="24"/>
          <w:szCs w:val="24"/>
          <w:rtl/>
        </w:rPr>
        <w:t xml:space="preserve"> </w:t>
      </w:r>
      <w:r>
        <w:rPr>
          <w:rFonts w:ascii="David" w:hAnsi="David" w:cs="David" w:hint="cs"/>
          <w:sz w:val="24"/>
          <w:szCs w:val="24"/>
          <w:rtl/>
        </w:rPr>
        <w:t xml:space="preserve">גישות חסידיות מסוג זה נשמעות גם בסביבתו של ר' קלונימוס קלמן, אך </w:t>
      </w:r>
      <w:r w:rsidRPr="00911D20">
        <w:rPr>
          <w:rFonts w:ascii="David" w:hAnsi="David" w:cs="David"/>
          <w:sz w:val="24"/>
          <w:szCs w:val="24"/>
          <w:rtl/>
        </w:rPr>
        <w:t>אי</w:t>
      </w:r>
      <w:r>
        <w:rPr>
          <w:rFonts w:ascii="David" w:hAnsi="David" w:cs="David" w:hint="cs"/>
          <w:sz w:val="24"/>
          <w:szCs w:val="24"/>
          <w:rtl/>
        </w:rPr>
        <w:t xml:space="preserve">ן להן מקום </w:t>
      </w:r>
      <w:r w:rsidRPr="00911D20">
        <w:rPr>
          <w:rFonts w:ascii="David" w:hAnsi="David" w:cs="David"/>
          <w:sz w:val="24"/>
          <w:szCs w:val="24"/>
          <w:rtl/>
        </w:rPr>
        <w:t>בדרשותיו.</w:t>
      </w:r>
    </w:p>
    <w:p w14:paraId="266337A8" w14:textId="77777777"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lastRenderedPageBreak/>
        <w:t xml:space="preserve">שבירת התאוות מודגשת במיוחד בהקשרי אכילה. הצדיקים אינם </w:t>
      </w:r>
      <w:r>
        <w:rPr>
          <w:rFonts w:ascii="David" w:hAnsi="David" w:cs="David" w:hint="cs"/>
          <w:sz w:val="24"/>
          <w:szCs w:val="24"/>
          <w:rtl/>
        </w:rPr>
        <w:t>"</w:t>
      </w:r>
      <w:r w:rsidRPr="00911D20">
        <w:rPr>
          <w:rFonts w:ascii="David" w:hAnsi="David" w:cs="David"/>
          <w:sz w:val="24"/>
          <w:szCs w:val="24"/>
          <w:rtl/>
        </w:rPr>
        <w:t>רודפים אחר התאוות ואינם אוכלים רק מה שצריך להם מההכרח לקיום גופם לעבודת ה' [...] מושכים את ידם אף באמצע אכילתם, ואף שהיצר בוער [...], ואדרבה דואגים וחוזרים בתשובה על אשר כבר אכלו פן ואולי אכלו או שתו יותר מכדי קיום גופם".</w:t>
      </w:r>
      <w:r w:rsidRPr="00911D20">
        <w:rPr>
          <w:rStyle w:val="Funotenzeichen"/>
          <w:rFonts w:ascii="David" w:hAnsi="David" w:cs="David"/>
          <w:sz w:val="24"/>
          <w:szCs w:val="24"/>
          <w:rtl/>
        </w:rPr>
        <w:footnoteReference w:id="70"/>
      </w:r>
      <w:r w:rsidRPr="00911D20">
        <w:rPr>
          <w:rFonts w:ascii="David" w:hAnsi="David" w:cs="David"/>
          <w:sz w:val="24"/>
          <w:szCs w:val="24"/>
          <w:rtl/>
        </w:rPr>
        <w:t xml:space="preserve"> עבודה זו</w:t>
      </w:r>
      <w:r>
        <w:rPr>
          <w:rFonts w:ascii="David" w:hAnsi="David" w:cs="David" w:hint="cs"/>
          <w:sz w:val="24"/>
          <w:szCs w:val="24"/>
          <w:rtl/>
        </w:rPr>
        <w:t>, כמוקד מרכזי,</w:t>
      </w:r>
      <w:r w:rsidRPr="00911D20">
        <w:rPr>
          <w:rFonts w:ascii="David" w:hAnsi="David" w:cs="David"/>
          <w:sz w:val="24"/>
          <w:szCs w:val="24"/>
          <w:rtl/>
        </w:rPr>
        <w:t xml:space="preserve"> נדרשת מכל אדם: "וזאת היא העבדות העיקרי בכל האדם להגביר שכלו על נפשו </w:t>
      </w:r>
      <w:proofErr w:type="spellStart"/>
      <w:r w:rsidRPr="00911D20">
        <w:rPr>
          <w:rFonts w:ascii="David" w:hAnsi="David" w:cs="David"/>
          <w:sz w:val="24"/>
          <w:szCs w:val="24"/>
          <w:rtl/>
        </w:rPr>
        <w:t>המתאוה</w:t>
      </w:r>
      <w:proofErr w:type="spellEnd"/>
      <w:r w:rsidRPr="00911D20">
        <w:rPr>
          <w:rFonts w:ascii="David" w:hAnsi="David" w:cs="David"/>
          <w:sz w:val="24"/>
          <w:szCs w:val="24"/>
          <w:rtl/>
        </w:rPr>
        <w:t xml:space="preserve"> ולקדש עצמו גם במותר לו לבל יהיה להוט אחר </w:t>
      </w:r>
      <w:proofErr w:type="spellStart"/>
      <w:r w:rsidRPr="00911D20">
        <w:rPr>
          <w:rFonts w:ascii="David" w:hAnsi="David" w:cs="David"/>
          <w:sz w:val="24"/>
          <w:szCs w:val="24"/>
          <w:rtl/>
        </w:rPr>
        <w:t>התאוה</w:t>
      </w:r>
      <w:proofErr w:type="spellEnd"/>
      <w:r w:rsidRPr="00911D20">
        <w:rPr>
          <w:rFonts w:ascii="David" w:hAnsi="David" w:cs="David"/>
          <w:sz w:val="24"/>
          <w:szCs w:val="24"/>
          <w:rtl/>
        </w:rPr>
        <w:t xml:space="preserve">, וכל דבר אשר </w:t>
      </w:r>
      <w:proofErr w:type="spellStart"/>
      <w:r w:rsidRPr="00911D20">
        <w:rPr>
          <w:rFonts w:ascii="David" w:hAnsi="David" w:cs="David"/>
          <w:sz w:val="24"/>
          <w:szCs w:val="24"/>
          <w:rtl/>
        </w:rPr>
        <w:t>התאוה</w:t>
      </w:r>
      <w:proofErr w:type="spellEnd"/>
      <w:r w:rsidRPr="00911D20">
        <w:rPr>
          <w:rFonts w:ascii="David" w:hAnsi="David" w:cs="David"/>
          <w:sz w:val="24"/>
          <w:szCs w:val="24"/>
          <w:rtl/>
        </w:rPr>
        <w:t xml:space="preserve"> [...] ראוי ונכון שירחיקנו כדי לשבר </w:t>
      </w:r>
      <w:proofErr w:type="spellStart"/>
      <w:r w:rsidRPr="00911D20">
        <w:rPr>
          <w:rFonts w:ascii="David" w:hAnsi="David" w:cs="David"/>
          <w:sz w:val="24"/>
          <w:szCs w:val="24"/>
          <w:rtl/>
        </w:rPr>
        <w:t>תאותו</w:t>
      </w:r>
      <w:proofErr w:type="spellEnd"/>
      <w:r w:rsidRPr="00911D20">
        <w:rPr>
          <w:rFonts w:ascii="David" w:hAnsi="David" w:cs="David"/>
          <w:sz w:val="24"/>
          <w:szCs w:val="24"/>
          <w:rtl/>
        </w:rPr>
        <w:t xml:space="preserve"> ולא </w:t>
      </w:r>
      <w:proofErr w:type="spellStart"/>
      <w:r w:rsidRPr="00911D20">
        <w:rPr>
          <w:rFonts w:ascii="David" w:hAnsi="David" w:cs="David"/>
          <w:sz w:val="24"/>
          <w:szCs w:val="24"/>
          <w:rtl/>
        </w:rPr>
        <w:t>יאכלנו</w:t>
      </w:r>
      <w:proofErr w:type="spellEnd"/>
      <w:r w:rsidRPr="00911D20">
        <w:rPr>
          <w:rFonts w:ascii="David" w:hAnsi="David" w:cs="David"/>
          <w:sz w:val="24"/>
          <w:szCs w:val="24"/>
          <w:rtl/>
        </w:rPr>
        <w:t xml:space="preserve"> בעת </w:t>
      </w:r>
      <w:proofErr w:type="spellStart"/>
      <w:r w:rsidRPr="00911D20">
        <w:rPr>
          <w:rFonts w:ascii="David" w:hAnsi="David" w:cs="David"/>
          <w:sz w:val="24"/>
          <w:szCs w:val="24"/>
          <w:rtl/>
        </w:rPr>
        <w:t>תאותו</w:t>
      </w:r>
      <w:proofErr w:type="spellEnd"/>
      <w:r w:rsidRPr="00911D20">
        <w:rPr>
          <w:rFonts w:ascii="David" w:hAnsi="David" w:cs="David"/>
          <w:sz w:val="24"/>
          <w:szCs w:val="24"/>
          <w:rtl/>
        </w:rPr>
        <w:t>".</w:t>
      </w:r>
      <w:r w:rsidRPr="00911D20">
        <w:rPr>
          <w:rStyle w:val="Funotenzeichen"/>
          <w:rFonts w:ascii="David" w:hAnsi="David" w:cs="David"/>
          <w:sz w:val="24"/>
          <w:szCs w:val="24"/>
          <w:rtl/>
        </w:rPr>
        <w:footnoteReference w:id="71"/>
      </w:r>
    </w:p>
    <w:p w14:paraId="475AEEFD" w14:textId="049B695B"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בכ</w:t>
      </w:r>
      <w:ins w:id="393" w:author="roiba" w:date="2020-07-09T12:23:00Z">
        <w:r w:rsidR="00BE3623">
          <w:rPr>
            <w:rFonts w:ascii="David" w:hAnsi="David" w:cs="David" w:hint="cs"/>
            <w:sz w:val="24"/>
            <w:szCs w:val="24"/>
            <w:rtl/>
          </w:rPr>
          <w:t>ו</w:t>
        </w:r>
      </w:ins>
      <w:r w:rsidRPr="00911D20">
        <w:rPr>
          <w:rFonts w:ascii="David" w:hAnsi="David" w:cs="David"/>
          <w:sz w:val="24"/>
          <w:szCs w:val="24"/>
          <w:rtl/>
        </w:rPr>
        <w:t xml:space="preserve">ח שבירת התאוות יכול האדם להתגבר על </w:t>
      </w:r>
      <w:ins w:id="394" w:author="roiba" w:date="2020-07-09T12:23:00Z">
        <w:r w:rsidR="00BE3623">
          <w:rPr>
            <w:rFonts w:ascii="David" w:hAnsi="David" w:cs="David" w:hint="cs"/>
            <w:sz w:val="24"/>
            <w:szCs w:val="24"/>
            <w:rtl/>
          </w:rPr>
          <w:t>ה</w:t>
        </w:r>
      </w:ins>
      <w:r w:rsidRPr="00911D20">
        <w:rPr>
          <w:rFonts w:ascii="David" w:hAnsi="David" w:cs="David"/>
          <w:sz w:val="24"/>
          <w:szCs w:val="24"/>
          <w:rtl/>
        </w:rPr>
        <w:t xml:space="preserve">כוחות </w:t>
      </w:r>
      <w:ins w:id="395" w:author="roiba" w:date="2020-07-09T12:23:00Z">
        <w:r w:rsidR="00BE3623">
          <w:rPr>
            <w:rFonts w:ascii="David" w:hAnsi="David" w:cs="David" w:hint="cs"/>
            <w:sz w:val="24"/>
            <w:szCs w:val="24"/>
            <w:rtl/>
          </w:rPr>
          <w:t>ה</w:t>
        </w:r>
      </w:ins>
      <w:r w:rsidRPr="00911D20">
        <w:rPr>
          <w:rFonts w:ascii="David" w:hAnsi="David" w:cs="David"/>
          <w:sz w:val="24"/>
          <w:szCs w:val="24"/>
          <w:rtl/>
        </w:rPr>
        <w:t>שליליים של מעלה,</w:t>
      </w:r>
      <w:r w:rsidRPr="00911D20">
        <w:rPr>
          <w:rStyle w:val="Funotenzeichen"/>
          <w:rFonts w:ascii="David" w:hAnsi="David" w:cs="David"/>
          <w:sz w:val="24"/>
          <w:szCs w:val="24"/>
          <w:rtl/>
        </w:rPr>
        <w:footnoteReference w:id="72"/>
      </w:r>
      <w:r>
        <w:rPr>
          <w:rFonts w:ascii="David" w:hAnsi="David" w:cs="David"/>
          <w:sz w:val="24"/>
          <w:szCs w:val="24"/>
          <w:rtl/>
        </w:rPr>
        <w:t xml:space="preserve"> </w:t>
      </w:r>
      <w:r w:rsidRPr="00911D20">
        <w:rPr>
          <w:rFonts w:ascii="David" w:hAnsi="David" w:cs="David"/>
          <w:sz w:val="24"/>
          <w:szCs w:val="24"/>
          <w:rtl/>
        </w:rPr>
        <w:t>להגיע ל</w:t>
      </w:r>
      <w:r>
        <w:rPr>
          <w:rFonts w:ascii="David" w:hAnsi="David" w:cs="David"/>
          <w:sz w:val="24"/>
          <w:szCs w:val="24"/>
          <w:rtl/>
        </w:rPr>
        <w:t>דבקות</w:t>
      </w:r>
      <w:r w:rsidRPr="00911D20">
        <w:rPr>
          <w:rFonts w:ascii="David" w:hAnsi="David" w:cs="David"/>
          <w:sz w:val="24"/>
          <w:szCs w:val="24"/>
          <w:rtl/>
        </w:rPr>
        <w:t xml:space="preserve"> ולעורר השפעת שפע למטה</w:t>
      </w:r>
      <w:r>
        <w:rPr>
          <w:rFonts w:ascii="David" w:hAnsi="David" w:cs="David" w:hint="cs"/>
          <w:sz w:val="24"/>
          <w:szCs w:val="24"/>
          <w:rtl/>
        </w:rPr>
        <w:t>,</w:t>
      </w:r>
      <w:r w:rsidRPr="00911D20">
        <w:rPr>
          <w:rStyle w:val="Funotenzeichen"/>
          <w:rFonts w:ascii="David" w:hAnsi="David" w:cs="David"/>
          <w:sz w:val="24"/>
          <w:szCs w:val="24"/>
          <w:rtl/>
        </w:rPr>
        <w:footnoteReference w:id="73"/>
      </w:r>
      <w:r w:rsidRPr="00911D20">
        <w:rPr>
          <w:rFonts w:ascii="David" w:hAnsi="David" w:cs="David"/>
          <w:sz w:val="24"/>
          <w:szCs w:val="24"/>
          <w:rtl/>
        </w:rPr>
        <w:t xml:space="preserve"> </w:t>
      </w:r>
      <w:r>
        <w:rPr>
          <w:rFonts w:ascii="David" w:hAnsi="David" w:cs="David" w:hint="cs"/>
          <w:sz w:val="24"/>
          <w:szCs w:val="24"/>
          <w:rtl/>
        </w:rPr>
        <w:t xml:space="preserve">ואילו </w:t>
      </w:r>
      <w:r w:rsidRPr="00911D20">
        <w:rPr>
          <w:rFonts w:ascii="David" w:hAnsi="David" w:cs="David"/>
          <w:sz w:val="24"/>
          <w:szCs w:val="24"/>
          <w:rtl/>
        </w:rPr>
        <w:t xml:space="preserve">הימשכות אחר תאוות </w:t>
      </w:r>
      <w:ins w:id="396" w:author="roiba" w:date="2020-07-09T12:23:00Z">
        <w:r w:rsidR="00BE3623">
          <w:rPr>
            <w:rFonts w:ascii="David" w:hAnsi="David" w:cs="David" w:hint="cs"/>
            <w:sz w:val="24"/>
            <w:szCs w:val="24"/>
            <w:rtl/>
          </w:rPr>
          <w:t>ה</w:t>
        </w:r>
      </w:ins>
      <w:r>
        <w:rPr>
          <w:rFonts w:ascii="David" w:hAnsi="David" w:cs="David" w:hint="cs"/>
          <w:sz w:val="24"/>
          <w:szCs w:val="24"/>
          <w:rtl/>
        </w:rPr>
        <w:t xml:space="preserve">אכילה </w:t>
      </w:r>
      <w:r w:rsidRPr="00911D20">
        <w:rPr>
          <w:rFonts w:ascii="David" w:hAnsi="David" w:cs="David"/>
          <w:sz w:val="24"/>
          <w:szCs w:val="24"/>
          <w:rtl/>
        </w:rPr>
        <w:t>עלולה ל</w:t>
      </w:r>
      <w:r>
        <w:rPr>
          <w:rFonts w:ascii="David" w:hAnsi="David" w:cs="David" w:hint="cs"/>
          <w:sz w:val="24"/>
          <w:szCs w:val="24"/>
          <w:rtl/>
        </w:rPr>
        <w:t>הזי</w:t>
      </w:r>
      <w:r w:rsidRPr="00911D20">
        <w:rPr>
          <w:rFonts w:ascii="David" w:hAnsi="David" w:cs="David"/>
          <w:sz w:val="24"/>
          <w:szCs w:val="24"/>
          <w:rtl/>
        </w:rPr>
        <w:t>ק. הוא מ</w:t>
      </w:r>
      <w:r>
        <w:rPr>
          <w:rFonts w:ascii="David" w:hAnsi="David" w:cs="David" w:hint="cs"/>
          <w:sz w:val="24"/>
          <w:szCs w:val="24"/>
          <w:rtl/>
        </w:rPr>
        <w:t xml:space="preserve">באר נזק זה </w:t>
      </w:r>
      <w:r w:rsidRPr="00911D20">
        <w:rPr>
          <w:rFonts w:ascii="David" w:hAnsi="David" w:cs="David"/>
          <w:sz w:val="24"/>
          <w:szCs w:val="24"/>
          <w:rtl/>
        </w:rPr>
        <w:t xml:space="preserve">גם </w:t>
      </w:r>
      <w:r>
        <w:rPr>
          <w:rFonts w:ascii="David" w:hAnsi="David" w:cs="David" w:hint="cs"/>
          <w:sz w:val="24"/>
          <w:szCs w:val="24"/>
          <w:rtl/>
        </w:rPr>
        <w:t xml:space="preserve">ברובד </w:t>
      </w:r>
      <w:ins w:id="397" w:author="roiba" w:date="2020-07-09T12:23:00Z">
        <w:r w:rsidR="00BE3623">
          <w:rPr>
            <w:rFonts w:ascii="David" w:hAnsi="David" w:cs="David" w:hint="cs"/>
            <w:sz w:val="24"/>
            <w:szCs w:val="24"/>
            <w:rtl/>
          </w:rPr>
          <w:t>ה</w:t>
        </w:r>
      </w:ins>
      <w:r w:rsidRPr="00911D20">
        <w:rPr>
          <w:rFonts w:ascii="David" w:hAnsi="David" w:cs="David"/>
          <w:sz w:val="24"/>
          <w:szCs w:val="24"/>
          <w:rtl/>
        </w:rPr>
        <w:t>פיזיולוגי-רציונלי,</w:t>
      </w:r>
      <w:r w:rsidRPr="00911D20">
        <w:rPr>
          <w:rStyle w:val="Funotenzeichen"/>
          <w:rFonts w:ascii="David" w:hAnsi="David" w:cs="David"/>
          <w:sz w:val="24"/>
          <w:szCs w:val="24"/>
          <w:rtl/>
        </w:rPr>
        <w:footnoteReference w:id="74"/>
      </w:r>
      <w:r w:rsidRPr="00911D20">
        <w:rPr>
          <w:rFonts w:ascii="David" w:hAnsi="David" w:cs="David"/>
          <w:sz w:val="24"/>
          <w:szCs w:val="24"/>
          <w:rtl/>
        </w:rPr>
        <w:t xml:space="preserve"> אולם מתמקד יותר בהקשרי הניצוצות שבמאכלים.</w:t>
      </w:r>
      <w:r w:rsidRPr="00911D20">
        <w:rPr>
          <w:rStyle w:val="Funotenzeichen"/>
          <w:rFonts w:ascii="David" w:hAnsi="David" w:cs="David"/>
          <w:sz w:val="24"/>
          <w:szCs w:val="24"/>
          <w:rtl/>
        </w:rPr>
        <w:footnoteReference w:id="75"/>
      </w:r>
      <w:r w:rsidRPr="00911D20">
        <w:rPr>
          <w:rFonts w:ascii="David" w:hAnsi="David" w:cs="David"/>
          <w:sz w:val="24"/>
          <w:szCs w:val="24"/>
          <w:rtl/>
        </w:rPr>
        <w:t xml:space="preserve"> אכילה מתוך תאווה אינה מאפשרת העלאת ניצוצות, וניצוץ שנתקלקל</w:t>
      </w:r>
      <w:r>
        <w:rPr>
          <w:rFonts w:ascii="David" w:hAnsi="David" w:cs="David" w:hint="cs"/>
          <w:sz w:val="24"/>
          <w:szCs w:val="24"/>
          <w:rtl/>
        </w:rPr>
        <w:t xml:space="preserve"> עלול להזיק לאדם</w:t>
      </w:r>
      <w:r w:rsidRPr="00911D20">
        <w:rPr>
          <w:rFonts w:ascii="David" w:hAnsi="David" w:cs="David"/>
          <w:sz w:val="24"/>
          <w:szCs w:val="24"/>
          <w:rtl/>
        </w:rPr>
        <w:t xml:space="preserve">. </w:t>
      </w:r>
      <w:r>
        <w:rPr>
          <w:rFonts w:ascii="David" w:hAnsi="David" w:cs="David" w:hint="cs"/>
          <w:sz w:val="24"/>
          <w:szCs w:val="24"/>
          <w:rtl/>
        </w:rPr>
        <w:t>מי</w:t>
      </w:r>
      <w:r w:rsidRPr="00911D20">
        <w:rPr>
          <w:rFonts w:ascii="David" w:hAnsi="David" w:cs="David"/>
          <w:sz w:val="24"/>
          <w:szCs w:val="24"/>
          <w:rtl/>
        </w:rPr>
        <w:t xml:space="preserve"> </w:t>
      </w:r>
      <w:r>
        <w:rPr>
          <w:rFonts w:ascii="David" w:hAnsi="David" w:cs="David" w:hint="cs"/>
          <w:sz w:val="24"/>
          <w:szCs w:val="24"/>
          <w:rtl/>
        </w:rPr>
        <w:t>ש</w:t>
      </w:r>
      <w:r w:rsidRPr="00911D20">
        <w:rPr>
          <w:rFonts w:ascii="David" w:hAnsi="David" w:cs="David"/>
          <w:sz w:val="24"/>
          <w:szCs w:val="24"/>
          <w:rtl/>
        </w:rPr>
        <w:t xml:space="preserve">אינו אוכל </w:t>
      </w:r>
      <w:r>
        <w:rPr>
          <w:rFonts w:ascii="David" w:hAnsi="David" w:cs="David" w:hint="cs"/>
          <w:sz w:val="24"/>
          <w:szCs w:val="24"/>
          <w:rtl/>
        </w:rPr>
        <w:t>"</w:t>
      </w:r>
      <w:r w:rsidRPr="00911D20">
        <w:rPr>
          <w:rFonts w:ascii="David" w:hAnsi="David" w:cs="David"/>
          <w:sz w:val="24"/>
          <w:szCs w:val="24"/>
          <w:rtl/>
        </w:rPr>
        <w:t xml:space="preserve">בקדושה ובטהרה רק נמשך אחר </w:t>
      </w:r>
      <w:proofErr w:type="spellStart"/>
      <w:r w:rsidRPr="00911D20">
        <w:rPr>
          <w:rFonts w:ascii="David" w:hAnsi="David" w:cs="David"/>
          <w:sz w:val="24"/>
          <w:szCs w:val="24"/>
          <w:rtl/>
        </w:rPr>
        <w:t>תאותו</w:t>
      </w:r>
      <w:proofErr w:type="spellEnd"/>
      <w:r w:rsidRPr="00911D20">
        <w:rPr>
          <w:rFonts w:ascii="David" w:hAnsi="David" w:cs="David"/>
          <w:sz w:val="24"/>
          <w:szCs w:val="24"/>
          <w:rtl/>
        </w:rPr>
        <w:t xml:space="preserve">, אז לא די שאין יכולת בידו להעלותו אכן גם כן יש מקום שיתקלקל האדם ההוא </w:t>
      </w:r>
      <w:proofErr w:type="spellStart"/>
      <w:r>
        <w:rPr>
          <w:rFonts w:ascii="David" w:hAnsi="David" w:cs="David"/>
          <w:sz w:val="24"/>
          <w:szCs w:val="24"/>
          <w:rtl/>
        </w:rPr>
        <w:t>ויפול</w:t>
      </w:r>
      <w:proofErr w:type="spellEnd"/>
      <w:r>
        <w:rPr>
          <w:rFonts w:ascii="David" w:hAnsi="David" w:cs="David"/>
          <w:sz w:val="24"/>
          <w:szCs w:val="24"/>
          <w:rtl/>
        </w:rPr>
        <w:t xml:space="preserve"> בשחיתות קלקול הניצוץ ההוא</w:t>
      </w:r>
      <w:r w:rsidRPr="00911D20">
        <w:rPr>
          <w:rFonts w:ascii="David" w:hAnsi="David" w:cs="David"/>
          <w:sz w:val="24"/>
          <w:szCs w:val="24"/>
          <w:rtl/>
        </w:rPr>
        <w:t>".</w:t>
      </w:r>
      <w:r w:rsidRPr="00911D20">
        <w:rPr>
          <w:rStyle w:val="Funotenzeichen"/>
          <w:rFonts w:ascii="David" w:hAnsi="David" w:cs="David"/>
          <w:sz w:val="24"/>
          <w:szCs w:val="24"/>
          <w:rtl/>
        </w:rPr>
        <w:footnoteReference w:id="76"/>
      </w:r>
    </w:p>
    <w:p w14:paraId="068F3A47" w14:textId="411DCCAC" w:rsidR="000810CA" w:rsidRPr="00911D20" w:rsidRDefault="000810CA" w:rsidP="000810CA">
      <w:pPr>
        <w:spacing w:line="360" w:lineRule="auto"/>
        <w:rPr>
          <w:rFonts w:ascii="David" w:hAnsi="David" w:cs="David"/>
          <w:sz w:val="24"/>
          <w:szCs w:val="24"/>
        </w:rPr>
      </w:pPr>
      <w:r w:rsidRPr="00911D20">
        <w:rPr>
          <w:rFonts w:ascii="David" w:hAnsi="David" w:cs="David"/>
          <w:sz w:val="24"/>
          <w:szCs w:val="24"/>
          <w:rtl/>
        </w:rPr>
        <w:t xml:space="preserve">ההתרחקות מתאוות </w:t>
      </w:r>
      <w:ins w:id="406" w:author="roiba" w:date="2020-07-09T12:24:00Z">
        <w:r w:rsidR="00BE3623">
          <w:rPr>
            <w:rFonts w:ascii="David" w:hAnsi="David" w:cs="David" w:hint="cs"/>
            <w:sz w:val="24"/>
            <w:szCs w:val="24"/>
            <w:rtl/>
          </w:rPr>
          <w:t>ה</w:t>
        </w:r>
      </w:ins>
      <w:r w:rsidRPr="00911D20">
        <w:rPr>
          <w:rFonts w:ascii="David" w:hAnsi="David" w:cs="David"/>
          <w:sz w:val="24"/>
          <w:szCs w:val="24"/>
          <w:rtl/>
        </w:rPr>
        <w:t>גשמיות מקבלת ביטוי חריף בהדרכותיו</w:t>
      </w:r>
      <w:ins w:id="407" w:author="roiba" w:date="2020-07-09T12:24:00Z">
        <w:r w:rsidR="00BE3623" w:rsidRPr="00BE3623">
          <w:rPr>
            <w:rFonts w:ascii="David" w:hAnsi="David" w:cs="David" w:hint="cs"/>
            <w:sz w:val="24"/>
            <w:szCs w:val="24"/>
            <w:rtl/>
          </w:rPr>
          <w:t xml:space="preserve"> </w:t>
        </w:r>
        <w:r w:rsidR="00BE3623">
          <w:rPr>
            <w:rFonts w:ascii="David" w:hAnsi="David" w:cs="David" w:hint="cs"/>
            <w:sz w:val="24"/>
            <w:szCs w:val="24"/>
            <w:rtl/>
          </w:rPr>
          <w:t>של ר' קלונימוס קלמן</w:t>
        </w:r>
      </w:ins>
      <w:r w:rsidRPr="00911D20">
        <w:rPr>
          <w:rFonts w:ascii="David" w:hAnsi="David" w:cs="David"/>
          <w:sz w:val="24"/>
          <w:szCs w:val="24"/>
          <w:rtl/>
        </w:rPr>
        <w:t xml:space="preserve"> להיות אדיש לטעמו של המאכל ולהימנע מהעדפת מאכלים ער</w:t>
      </w:r>
      <w:ins w:id="408" w:author="roiba" w:date="2020-07-09T12:24:00Z">
        <w:r w:rsidR="00BE3623">
          <w:rPr>
            <w:rFonts w:ascii="David" w:hAnsi="David" w:cs="David" w:hint="cs"/>
            <w:sz w:val="24"/>
            <w:szCs w:val="24"/>
            <w:rtl/>
          </w:rPr>
          <w:t>ֵ</w:t>
        </w:r>
      </w:ins>
      <w:r w:rsidRPr="00911D20">
        <w:rPr>
          <w:rFonts w:ascii="David" w:hAnsi="David" w:cs="David"/>
          <w:sz w:val="24"/>
          <w:szCs w:val="24"/>
          <w:rtl/>
        </w:rPr>
        <w:t>בים.</w:t>
      </w:r>
      <w:r w:rsidRPr="00911D20">
        <w:rPr>
          <w:rStyle w:val="Funotenzeichen"/>
          <w:rFonts w:ascii="David" w:hAnsi="David" w:cs="David"/>
          <w:sz w:val="24"/>
          <w:szCs w:val="24"/>
          <w:rtl/>
        </w:rPr>
        <w:footnoteReference w:id="77"/>
      </w:r>
      <w:r w:rsidRPr="00911D20">
        <w:rPr>
          <w:rFonts w:ascii="David" w:hAnsi="David" w:cs="David"/>
          <w:sz w:val="24"/>
          <w:szCs w:val="24"/>
          <w:rtl/>
        </w:rPr>
        <w:t xml:space="preserve"> כך, לדוגמה, הוא </w:t>
      </w:r>
      <w:r>
        <w:rPr>
          <w:rFonts w:ascii="David" w:hAnsi="David" w:cs="David" w:hint="cs"/>
          <w:sz w:val="24"/>
          <w:szCs w:val="24"/>
          <w:rtl/>
        </w:rPr>
        <w:t>מפרש את</w:t>
      </w:r>
      <w:r w:rsidRPr="00911D20">
        <w:rPr>
          <w:rFonts w:ascii="David" w:hAnsi="David" w:cs="David"/>
          <w:sz w:val="24"/>
          <w:szCs w:val="24"/>
          <w:rtl/>
        </w:rPr>
        <w:t xml:space="preserve"> הציווי לאדם הראשון, כאיסור</w:t>
      </w:r>
      <w:r>
        <w:rPr>
          <w:rFonts w:ascii="David" w:hAnsi="David" w:cs="David" w:hint="cs"/>
          <w:sz w:val="24"/>
          <w:szCs w:val="24"/>
          <w:rtl/>
        </w:rPr>
        <w:t xml:space="preserve">, גם לדורות הבאים, </w:t>
      </w:r>
      <w:r w:rsidRPr="00911D20">
        <w:rPr>
          <w:rFonts w:ascii="David" w:hAnsi="David" w:cs="David"/>
          <w:sz w:val="24"/>
          <w:szCs w:val="24"/>
          <w:rtl/>
        </w:rPr>
        <w:t xml:space="preserve">להעדיף מאכל </w:t>
      </w:r>
      <w:del w:id="409" w:author="roiba" w:date="2020-07-09T12:25:00Z">
        <w:r w:rsidRPr="00911D20" w:rsidDel="00BE3623">
          <w:rPr>
            <w:rFonts w:ascii="David" w:hAnsi="David" w:cs="David"/>
            <w:sz w:val="24"/>
            <w:szCs w:val="24"/>
            <w:rtl/>
          </w:rPr>
          <w:delText xml:space="preserve">מצד </w:delText>
        </w:r>
      </w:del>
      <w:ins w:id="410" w:author="roiba" w:date="2020-07-09T12:25:00Z">
        <w:r w:rsidR="00BE3623">
          <w:rPr>
            <w:rFonts w:ascii="David" w:hAnsi="David" w:cs="David" w:hint="cs"/>
            <w:sz w:val="24"/>
            <w:szCs w:val="24"/>
            <w:rtl/>
          </w:rPr>
          <w:t>בשל</w:t>
        </w:r>
        <w:r w:rsidR="00BE3623" w:rsidRPr="00911D20">
          <w:rPr>
            <w:rFonts w:ascii="David" w:hAnsi="David" w:cs="David"/>
            <w:sz w:val="24"/>
            <w:szCs w:val="24"/>
            <w:rtl/>
          </w:rPr>
          <w:t xml:space="preserve"> </w:t>
        </w:r>
      </w:ins>
      <w:r w:rsidRPr="00911D20">
        <w:rPr>
          <w:rFonts w:ascii="David" w:hAnsi="David" w:cs="David"/>
          <w:sz w:val="24"/>
          <w:szCs w:val="24"/>
          <w:rtl/>
        </w:rPr>
        <w:t>היותו "ערב לחיך ונחמד למראה".</w:t>
      </w:r>
      <w:r w:rsidRPr="00911D20">
        <w:rPr>
          <w:rStyle w:val="Funotenzeichen"/>
          <w:rFonts w:ascii="David" w:hAnsi="David" w:cs="David"/>
          <w:sz w:val="24"/>
          <w:szCs w:val="24"/>
          <w:rtl/>
        </w:rPr>
        <w:footnoteReference w:id="78"/>
      </w:r>
      <w:r w:rsidRPr="00911D20">
        <w:rPr>
          <w:rFonts w:ascii="David" w:hAnsi="David" w:cs="David"/>
          <w:sz w:val="24"/>
          <w:szCs w:val="24"/>
          <w:rtl/>
        </w:rPr>
        <w:t xml:space="preserve"> </w:t>
      </w:r>
    </w:p>
    <w:p w14:paraId="3FBB6B84" w14:textId="2DEFFC17"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גישה זו מבטאת כיוון שיש לו </w:t>
      </w:r>
      <w:del w:id="411" w:author="roiba" w:date="2020-07-09T12:25:00Z">
        <w:r w:rsidRPr="00911D20" w:rsidDel="00BE3623">
          <w:rPr>
            <w:rFonts w:ascii="David" w:hAnsi="David" w:cs="David"/>
            <w:sz w:val="24"/>
            <w:szCs w:val="24"/>
            <w:rtl/>
          </w:rPr>
          <w:delText>מקום משמעותי</w:delText>
        </w:r>
      </w:del>
      <w:ins w:id="412" w:author="roiba" w:date="2020-07-09T12:25:00Z">
        <w:r w:rsidR="00BE3623">
          <w:rPr>
            <w:rFonts w:ascii="David" w:hAnsi="David" w:cs="David" w:hint="cs"/>
            <w:sz w:val="24"/>
            <w:szCs w:val="24"/>
            <w:rtl/>
          </w:rPr>
          <w:t>ערך רב</w:t>
        </w:r>
      </w:ins>
      <w:r w:rsidRPr="00911D20">
        <w:rPr>
          <w:rFonts w:ascii="David" w:hAnsi="David" w:cs="David"/>
          <w:sz w:val="24"/>
          <w:szCs w:val="24"/>
          <w:rtl/>
        </w:rPr>
        <w:t xml:space="preserve"> בחסידות.</w:t>
      </w:r>
      <w:r w:rsidRPr="00911D20">
        <w:rPr>
          <w:rStyle w:val="Funotenzeichen"/>
          <w:rFonts w:ascii="David" w:hAnsi="David" w:cs="David"/>
          <w:sz w:val="24"/>
          <w:szCs w:val="24"/>
          <w:rtl/>
        </w:rPr>
        <w:footnoteReference w:id="79"/>
      </w:r>
      <w:r w:rsidRPr="00911D20">
        <w:rPr>
          <w:rFonts w:ascii="David" w:hAnsi="David" w:cs="David"/>
          <w:sz w:val="24"/>
          <w:szCs w:val="24"/>
          <w:rtl/>
        </w:rPr>
        <w:t xml:space="preserve"> </w:t>
      </w:r>
      <w:r>
        <w:rPr>
          <w:rFonts w:ascii="David" w:hAnsi="David" w:cs="David" w:hint="cs"/>
          <w:sz w:val="24"/>
          <w:szCs w:val="24"/>
          <w:rtl/>
        </w:rPr>
        <w:t xml:space="preserve">אולם </w:t>
      </w:r>
      <w:del w:id="415" w:author="roiba" w:date="2020-07-09T12:25:00Z">
        <w:r w:rsidRPr="00911D20" w:rsidDel="00BE3623">
          <w:rPr>
            <w:rFonts w:ascii="David" w:hAnsi="David" w:cs="David"/>
            <w:sz w:val="24"/>
            <w:szCs w:val="24"/>
            <w:rtl/>
          </w:rPr>
          <w:delText xml:space="preserve">העצמתה </w:delText>
        </w:r>
        <w:r w:rsidDel="00BE3623">
          <w:rPr>
            <w:rFonts w:ascii="David" w:hAnsi="David" w:cs="David" w:hint="cs"/>
            <w:sz w:val="24"/>
            <w:szCs w:val="24"/>
            <w:rtl/>
          </w:rPr>
          <w:delText>החריפה</w:delText>
        </w:r>
      </w:del>
      <w:ins w:id="416" w:author="roiba" w:date="2020-07-09T12:25:00Z">
        <w:r w:rsidR="00BE3623">
          <w:rPr>
            <w:rFonts w:ascii="David" w:hAnsi="David" w:cs="David" w:hint="cs"/>
            <w:sz w:val="24"/>
            <w:szCs w:val="24"/>
            <w:rtl/>
          </w:rPr>
          <w:t>הבלטת גישה זו</w:t>
        </w:r>
      </w:ins>
      <w:ins w:id="417" w:author="roiba" w:date="2020-07-09T12:26:00Z">
        <w:r w:rsidR="00BE3623">
          <w:rPr>
            <w:rFonts w:ascii="David" w:hAnsi="David" w:cs="David" w:hint="cs"/>
            <w:sz w:val="24"/>
            <w:szCs w:val="24"/>
            <w:rtl/>
          </w:rPr>
          <w:t xml:space="preserve"> </w:t>
        </w:r>
      </w:ins>
      <w:r w:rsidRPr="00911D20">
        <w:rPr>
          <w:rFonts w:ascii="David" w:hAnsi="David" w:cs="David"/>
          <w:sz w:val="24"/>
          <w:szCs w:val="24"/>
          <w:rtl/>
        </w:rPr>
        <w:t xml:space="preserve">בדרשותיו מתחדדת </w:t>
      </w:r>
      <w:r>
        <w:rPr>
          <w:rFonts w:ascii="David" w:hAnsi="David" w:cs="David" w:hint="cs"/>
          <w:sz w:val="24"/>
          <w:szCs w:val="24"/>
          <w:rtl/>
        </w:rPr>
        <w:t xml:space="preserve">במיוחד </w:t>
      </w:r>
      <w:r w:rsidRPr="00911D20">
        <w:rPr>
          <w:rFonts w:ascii="David" w:hAnsi="David" w:cs="David"/>
          <w:sz w:val="24"/>
          <w:szCs w:val="24"/>
          <w:rtl/>
        </w:rPr>
        <w:t xml:space="preserve">על רקע גישות אחרות בחסידות, שיש </w:t>
      </w:r>
      <w:ins w:id="418" w:author="roiba" w:date="2020-07-09T12:26:00Z">
        <w:r w:rsidR="00BE3623">
          <w:rPr>
            <w:rFonts w:ascii="David" w:hAnsi="David" w:cs="David" w:hint="cs"/>
            <w:sz w:val="24"/>
            <w:szCs w:val="24"/>
            <w:rtl/>
          </w:rPr>
          <w:t>ל</w:t>
        </w:r>
      </w:ins>
      <w:del w:id="419" w:author="roiba" w:date="2020-07-09T12:26:00Z">
        <w:r w:rsidRPr="00911D20" w:rsidDel="00BE3623">
          <w:rPr>
            <w:rFonts w:ascii="David" w:hAnsi="David" w:cs="David"/>
            <w:sz w:val="24"/>
            <w:szCs w:val="24"/>
            <w:rtl/>
          </w:rPr>
          <w:delText>ב</w:delText>
        </w:r>
      </w:del>
      <w:r w:rsidRPr="00911D20">
        <w:rPr>
          <w:rFonts w:ascii="David" w:hAnsi="David" w:cs="David"/>
          <w:sz w:val="24"/>
          <w:szCs w:val="24"/>
          <w:rtl/>
        </w:rPr>
        <w:t xml:space="preserve">הן יחס חיובי לתענוג </w:t>
      </w:r>
      <w:r w:rsidRPr="00911D20">
        <w:rPr>
          <w:rFonts w:ascii="David" w:hAnsi="David" w:cs="David"/>
          <w:sz w:val="24"/>
          <w:szCs w:val="24"/>
          <w:rtl/>
        </w:rPr>
        <w:lastRenderedPageBreak/>
        <w:t>הגשמי, בפרט בהקשר</w:t>
      </w:r>
      <w:ins w:id="420" w:author="roiba" w:date="2020-07-09T12:26:00Z">
        <w:r w:rsidR="00BE3623">
          <w:rPr>
            <w:rFonts w:ascii="David" w:hAnsi="David" w:cs="David" w:hint="cs"/>
            <w:sz w:val="24"/>
            <w:szCs w:val="24"/>
            <w:rtl/>
          </w:rPr>
          <w:t xml:space="preserve"> של</w:t>
        </w:r>
      </w:ins>
      <w:del w:id="421" w:author="roiba" w:date="2020-07-09T12:26:00Z">
        <w:r w:rsidRPr="00911D20" w:rsidDel="00BE3623">
          <w:rPr>
            <w:rFonts w:ascii="David" w:hAnsi="David" w:cs="David"/>
            <w:sz w:val="24"/>
            <w:szCs w:val="24"/>
            <w:rtl/>
          </w:rPr>
          <w:delText xml:space="preserve">י </w:delText>
        </w:r>
      </w:del>
      <w:r w:rsidRPr="00911D20">
        <w:rPr>
          <w:rFonts w:ascii="David" w:hAnsi="David" w:cs="David"/>
          <w:sz w:val="24"/>
          <w:szCs w:val="24"/>
          <w:rtl/>
        </w:rPr>
        <w:t xml:space="preserve">אכילה. יש בחסידות </w:t>
      </w:r>
      <w:del w:id="422" w:author="roiba" w:date="2020-07-09T12:27:00Z">
        <w:r w:rsidDel="00BE3623">
          <w:rPr>
            <w:rFonts w:ascii="David" w:hAnsi="David" w:cs="David" w:hint="cs"/>
            <w:sz w:val="24"/>
            <w:szCs w:val="24"/>
            <w:rtl/>
          </w:rPr>
          <w:delText>מקום</w:delText>
        </w:r>
        <w:r w:rsidRPr="00911D20" w:rsidDel="00BE3623">
          <w:rPr>
            <w:rFonts w:ascii="David" w:hAnsi="David" w:cs="David"/>
            <w:sz w:val="24"/>
            <w:szCs w:val="24"/>
            <w:rtl/>
          </w:rPr>
          <w:delText xml:space="preserve"> רחב ל</w:delText>
        </w:r>
      </w:del>
      <w:r w:rsidRPr="00911D20">
        <w:rPr>
          <w:rFonts w:ascii="David" w:hAnsi="David" w:cs="David"/>
          <w:sz w:val="24"/>
          <w:szCs w:val="24"/>
          <w:rtl/>
        </w:rPr>
        <w:t xml:space="preserve">חשיבות </w:t>
      </w:r>
      <w:ins w:id="423" w:author="roiba" w:date="2020-07-09T12:27:00Z">
        <w:r w:rsidR="00BE3623">
          <w:rPr>
            <w:rFonts w:ascii="David" w:hAnsi="David" w:cs="David" w:hint="cs"/>
            <w:sz w:val="24"/>
            <w:szCs w:val="24"/>
            <w:rtl/>
          </w:rPr>
          <w:t xml:space="preserve">רבה </w:t>
        </w:r>
      </w:ins>
      <w:del w:id="424" w:author="roiba" w:date="2020-07-09T12:27:00Z">
        <w:r w:rsidRPr="00911D20" w:rsidDel="003D0B64">
          <w:rPr>
            <w:rFonts w:ascii="David" w:hAnsi="David" w:cs="David"/>
            <w:sz w:val="24"/>
            <w:szCs w:val="24"/>
            <w:rtl/>
          </w:rPr>
          <w:delText xml:space="preserve">הענקת </w:delText>
        </w:r>
      </w:del>
      <w:ins w:id="425" w:author="roiba" w:date="2020-07-09T12:27:00Z">
        <w:r w:rsidR="003D0B64">
          <w:rPr>
            <w:rFonts w:ascii="David" w:hAnsi="David" w:cs="David" w:hint="cs"/>
            <w:sz w:val="24"/>
            <w:szCs w:val="24"/>
            <w:rtl/>
          </w:rPr>
          <w:t xml:space="preserve">לכך שמעניקים </w:t>
        </w:r>
      </w:ins>
      <w:del w:id="426" w:author="roiba" w:date="2020-07-09T12:27:00Z">
        <w:r w:rsidRPr="00911D20" w:rsidDel="003D0B64">
          <w:rPr>
            <w:rFonts w:ascii="David" w:hAnsi="David" w:cs="David"/>
            <w:sz w:val="24"/>
            <w:szCs w:val="24"/>
            <w:rtl/>
          </w:rPr>
          <w:delText xml:space="preserve">תענוג </w:delText>
        </w:r>
      </w:del>
      <w:r w:rsidRPr="00911D20">
        <w:rPr>
          <w:rFonts w:ascii="David" w:hAnsi="David" w:cs="David"/>
          <w:sz w:val="24"/>
          <w:szCs w:val="24"/>
          <w:rtl/>
        </w:rPr>
        <w:t xml:space="preserve">לגוף </w:t>
      </w:r>
      <w:ins w:id="427" w:author="roiba" w:date="2020-07-09T12:28:00Z">
        <w:r w:rsidR="003D0B64">
          <w:rPr>
            <w:rFonts w:ascii="David" w:hAnsi="David" w:cs="David" w:hint="cs"/>
            <w:sz w:val="24"/>
            <w:szCs w:val="24"/>
            <w:rtl/>
          </w:rPr>
          <w:t xml:space="preserve">תענוג </w:t>
        </w:r>
      </w:ins>
      <w:r w:rsidRPr="00911D20">
        <w:rPr>
          <w:rFonts w:ascii="David" w:hAnsi="David" w:cs="David"/>
          <w:sz w:val="24"/>
          <w:szCs w:val="24"/>
          <w:rtl/>
        </w:rPr>
        <w:t xml:space="preserve">בסיפוק תאוותיו </w:t>
      </w:r>
      <w:del w:id="428" w:author="roiba" w:date="2020-07-09T12:28:00Z">
        <w:r w:rsidRPr="00911D20" w:rsidDel="003D0B64">
          <w:rPr>
            <w:rFonts w:ascii="David" w:hAnsi="David" w:cs="David"/>
            <w:sz w:val="24"/>
            <w:szCs w:val="24"/>
            <w:rtl/>
          </w:rPr>
          <w:delText xml:space="preserve">למניעת </w:delText>
        </w:r>
      </w:del>
      <w:ins w:id="429" w:author="roiba" w:date="2020-07-09T12:28:00Z">
        <w:r w:rsidR="003D0B64">
          <w:rPr>
            <w:rFonts w:ascii="David" w:hAnsi="David" w:cs="David" w:hint="cs"/>
            <w:sz w:val="24"/>
            <w:szCs w:val="24"/>
            <w:rtl/>
          </w:rPr>
          <w:t>על מנת למנוע את</w:t>
        </w:r>
        <w:r w:rsidR="003D0B64" w:rsidRPr="00911D20">
          <w:rPr>
            <w:rFonts w:ascii="David" w:hAnsi="David" w:cs="David"/>
            <w:sz w:val="24"/>
            <w:szCs w:val="24"/>
            <w:rtl/>
          </w:rPr>
          <w:t xml:space="preserve"> </w:t>
        </w:r>
        <w:r w:rsidR="003D0B64">
          <w:rPr>
            <w:rFonts w:ascii="David" w:hAnsi="David" w:cs="David" w:hint="cs"/>
            <w:sz w:val="24"/>
            <w:szCs w:val="24"/>
            <w:rtl/>
          </w:rPr>
          <w:t>ה</w:t>
        </w:r>
      </w:ins>
      <w:r w:rsidRPr="00911D20">
        <w:rPr>
          <w:rFonts w:ascii="David" w:hAnsi="David" w:cs="David"/>
          <w:sz w:val="24"/>
          <w:szCs w:val="24"/>
          <w:rtl/>
        </w:rPr>
        <w:t xml:space="preserve">הפרעה מצדו </w:t>
      </w:r>
      <w:ins w:id="430" w:author="roiba" w:date="2020-07-09T12:28:00Z">
        <w:r w:rsidR="003D0B64">
          <w:rPr>
            <w:rFonts w:ascii="David" w:hAnsi="David" w:cs="David" w:hint="cs"/>
            <w:sz w:val="24"/>
            <w:szCs w:val="24"/>
            <w:rtl/>
          </w:rPr>
          <w:t xml:space="preserve">של הגוף </w:t>
        </w:r>
      </w:ins>
      <w:r w:rsidRPr="00911D20">
        <w:rPr>
          <w:rFonts w:ascii="David" w:hAnsi="David" w:cs="David"/>
          <w:sz w:val="24"/>
          <w:szCs w:val="24"/>
          <w:rtl/>
        </w:rPr>
        <w:t>לעבודת ה'.</w:t>
      </w:r>
      <w:r w:rsidRPr="00911D20">
        <w:rPr>
          <w:rStyle w:val="Funotenzeichen"/>
          <w:rFonts w:ascii="David" w:hAnsi="David" w:cs="David"/>
          <w:sz w:val="24"/>
          <w:szCs w:val="24"/>
          <w:rtl/>
        </w:rPr>
        <w:footnoteReference w:id="80"/>
      </w:r>
      <w:r w:rsidRPr="00911D20">
        <w:rPr>
          <w:rFonts w:ascii="David" w:hAnsi="David" w:cs="David"/>
          <w:sz w:val="24"/>
          <w:szCs w:val="24"/>
          <w:rtl/>
        </w:rPr>
        <w:t xml:space="preserve"> התענוג הגשמי יכול לשמש לעבודת ה' לא רק "על דרך השלילה", אלא גם באופנים חיוביים, </w:t>
      </w:r>
      <w:del w:id="431" w:author="roiba" w:date="2020-07-09T12:28:00Z">
        <w:r w:rsidRPr="00911D20" w:rsidDel="003D0B64">
          <w:rPr>
            <w:rFonts w:ascii="David" w:hAnsi="David" w:cs="David"/>
            <w:sz w:val="24"/>
            <w:szCs w:val="24"/>
            <w:rtl/>
          </w:rPr>
          <w:delText xml:space="preserve">דוגמת </w:delText>
        </w:r>
      </w:del>
      <w:ins w:id="432" w:author="roiba" w:date="2020-07-09T12:28:00Z">
        <w:r w:rsidR="003D0B64">
          <w:rPr>
            <w:rFonts w:ascii="David" w:hAnsi="David" w:cs="David" w:hint="cs"/>
            <w:sz w:val="24"/>
            <w:szCs w:val="24"/>
            <w:rtl/>
          </w:rPr>
          <w:t>כמו</w:t>
        </w:r>
        <w:r w:rsidR="003D0B64" w:rsidRPr="00911D20">
          <w:rPr>
            <w:rFonts w:ascii="David" w:hAnsi="David" w:cs="David"/>
            <w:sz w:val="24"/>
            <w:szCs w:val="24"/>
            <w:rtl/>
          </w:rPr>
          <w:t xml:space="preserve"> </w:t>
        </w:r>
      </w:ins>
      <w:del w:id="433" w:author="roiba" w:date="2020-07-09T12:28:00Z">
        <w:r w:rsidRPr="00911D20" w:rsidDel="003D0B64">
          <w:rPr>
            <w:rFonts w:ascii="David" w:hAnsi="David" w:cs="David"/>
            <w:sz w:val="24"/>
            <w:szCs w:val="24"/>
            <w:rtl/>
          </w:rPr>
          <w:delText xml:space="preserve">התפיסה של </w:delText>
        </w:r>
      </w:del>
      <w:ins w:id="434" w:author="roiba" w:date="2020-07-09T12:28:00Z">
        <w:r w:rsidR="003D0B64">
          <w:rPr>
            <w:rFonts w:ascii="David" w:hAnsi="David" w:cs="David" w:hint="cs"/>
            <w:sz w:val="24"/>
            <w:szCs w:val="24"/>
            <w:rtl/>
          </w:rPr>
          <w:t xml:space="preserve">ההתייחסות </w:t>
        </w:r>
      </w:ins>
      <w:ins w:id="435" w:author="roiba" w:date="2020-07-09T12:29:00Z">
        <w:r w:rsidR="003D0B64">
          <w:rPr>
            <w:rFonts w:ascii="David" w:hAnsi="David" w:cs="David" w:hint="cs"/>
            <w:sz w:val="24"/>
            <w:szCs w:val="24"/>
            <w:rtl/>
          </w:rPr>
          <w:t>ל</w:t>
        </w:r>
      </w:ins>
      <w:r w:rsidRPr="00911D20">
        <w:rPr>
          <w:rFonts w:ascii="David" w:hAnsi="David" w:cs="David"/>
          <w:sz w:val="24"/>
          <w:szCs w:val="24"/>
          <w:rtl/>
        </w:rPr>
        <w:t xml:space="preserve">טעם המאכל </w:t>
      </w:r>
      <w:del w:id="436" w:author="roiba" w:date="2020-07-09T12:29:00Z">
        <w:r w:rsidRPr="00911D20" w:rsidDel="003D0B64">
          <w:rPr>
            <w:rFonts w:ascii="David" w:hAnsi="David" w:cs="David"/>
            <w:sz w:val="24"/>
            <w:szCs w:val="24"/>
            <w:rtl/>
          </w:rPr>
          <w:delText>כ</w:delText>
        </w:r>
      </w:del>
      <w:ins w:id="437" w:author="roiba" w:date="2020-07-09T12:29:00Z">
        <w:r w:rsidR="003D0B64">
          <w:rPr>
            <w:rFonts w:ascii="David" w:hAnsi="David" w:cs="David" w:hint="cs"/>
            <w:sz w:val="24"/>
            <w:szCs w:val="24"/>
            <w:rtl/>
          </w:rPr>
          <w:t>בתור</w:t>
        </w:r>
      </w:ins>
      <w:r w:rsidR="003D0B64">
        <w:rPr>
          <w:rFonts w:ascii="David" w:hAnsi="David" w:cs="David" w:hint="cs"/>
          <w:sz w:val="24"/>
          <w:szCs w:val="24"/>
          <w:rtl/>
        </w:rPr>
        <w:t xml:space="preserve"> ג</w:t>
      </w:r>
      <w:r w:rsidRPr="00911D20">
        <w:rPr>
          <w:rFonts w:ascii="David" w:hAnsi="David" w:cs="David"/>
          <w:sz w:val="24"/>
          <w:szCs w:val="24"/>
          <w:rtl/>
        </w:rPr>
        <w:t>ילוי הניצוץ האלוקי שבו, ו</w:t>
      </w:r>
      <w:del w:id="438" w:author="roiba" w:date="2020-07-09T12:29:00Z">
        <w:r w:rsidRPr="00911D20" w:rsidDel="003D0B64">
          <w:rPr>
            <w:rFonts w:ascii="David" w:hAnsi="David" w:cs="David"/>
            <w:sz w:val="24"/>
            <w:szCs w:val="24"/>
            <w:rtl/>
          </w:rPr>
          <w:delText>של ה</w:delText>
        </w:r>
      </w:del>
      <w:ins w:id="439" w:author="roiba" w:date="2020-07-09T12:29:00Z">
        <w:r w:rsidR="003D0B64">
          <w:rPr>
            <w:rFonts w:ascii="David" w:hAnsi="David" w:cs="David" w:hint="cs"/>
            <w:sz w:val="24"/>
            <w:szCs w:val="24"/>
            <w:rtl/>
          </w:rPr>
          <w:t>ל</w:t>
        </w:r>
      </w:ins>
      <w:r w:rsidRPr="00911D20">
        <w:rPr>
          <w:rFonts w:ascii="David" w:hAnsi="David" w:cs="David"/>
          <w:sz w:val="24"/>
          <w:szCs w:val="24"/>
          <w:rtl/>
        </w:rPr>
        <w:t xml:space="preserve">תענוג הגשמי </w:t>
      </w:r>
      <w:ins w:id="440" w:author="roiba" w:date="2020-07-09T12:29:00Z">
        <w:r w:rsidR="003D0B64">
          <w:rPr>
            <w:rFonts w:ascii="David" w:hAnsi="David" w:cs="David" w:hint="cs"/>
            <w:sz w:val="24"/>
            <w:szCs w:val="24"/>
            <w:rtl/>
          </w:rPr>
          <w:t>בתור ה</w:t>
        </w:r>
      </w:ins>
      <w:del w:id="441" w:author="roiba" w:date="2020-07-09T12:29:00Z">
        <w:r w:rsidRPr="00911D20" w:rsidDel="003D0B64">
          <w:rPr>
            <w:rFonts w:ascii="David" w:hAnsi="David" w:cs="David"/>
            <w:sz w:val="24"/>
            <w:szCs w:val="24"/>
            <w:rtl/>
          </w:rPr>
          <w:delText>כ</w:delText>
        </w:r>
      </w:del>
      <w:r w:rsidRPr="00911D20">
        <w:rPr>
          <w:rFonts w:ascii="David" w:hAnsi="David" w:cs="David"/>
          <w:sz w:val="24"/>
          <w:szCs w:val="24"/>
          <w:rtl/>
        </w:rPr>
        <w:t xml:space="preserve">אמצעי המוביל לתענוג </w:t>
      </w:r>
      <w:del w:id="442" w:author="roiba" w:date="2020-07-09T12:29:00Z">
        <w:r w:rsidRPr="00911D20" w:rsidDel="003D0B64">
          <w:rPr>
            <w:rFonts w:ascii="David" w:hAnsi="David" w:cs="David"/>
            <w:sz w:val="24"/>
            <w:szCs w:val="24"/>
            <w:rtl/>
          </w:rPr>
          <w:delText>ה</w:delText>
        </w:r>
      </w:del>
      <w:r w:rsidRPr="00911D20">
        <w:rPr>
          <w:rFonts w:ascii="David" w:hAnsi="David" w:cs="David"/>
          <w:sz w:val="24"/>
          <w:szCs w:val="24"/>
          <w:rtl/>
        </w:rPr>
        <w:t>רוחני.</w:t>
      </w:r>
      <w:r w:rsidRPr="00911D20">
        <w:rPr>
          <w:rStyle w:val="Funotenzeichen"/>
          <w:rFonts w:ascii="David" w:hAnsi="David" w:cs="David"/>
          <w:sz w:val="24"/>
          <w:szCs w:val="24"/>
          <w:rtl/>
        </w:rPr>
        <w:footnoteReference w:id="81"/>
      </w:r>
      <w:r w:rsidRPr="00911D20">
        <w:rPr>
          <w:rFonts w:ascii="David" w:hAnsi="David" w:cs="David"/>
          <w:sz w:val="24"/>
          <w:szCs w:val="24"/>
          <w:rtl/>
        </w:rPr>
        <w:t xml:space="preserve"> </w:t>
      </w:r>
    </w:p>
    <w:p w14:paraId="141889DD" w14:textId="1ABC9720"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ההתרחקות מתאוות גשמיות ומנ</w:t>
      </w:r>
      <w:ins w:id="443" w:author="roiba" w:date="2020-07-09T12:30:00Z">
        <w:r w:rsidR="003D0B64">
          <w:rPr>
            <w:rFonts w:ascii="David" w:hAnsi="David" w:cs="David" w:hint="cs"/>
            <w:sz w:val="24"/>
            <w:szCs w:val="24"/>
            <w:rtl/>
          </w:rPr>
          <w:t>י</w:t>
        </w:r>
      </w:ins>
      <w:r>
        <w:rPr>
          <w:rFonts w:ascii="David" w:hAnsi="David" w:cs="David" w:hint="cs"/>
          <w:sz w:val="24"/>
          <w:szCs w:val="24"/>
          <w:rtl/>
        </w:rPr>
        <w:t xml:space="preserve">סיונות </w:t>
      </w:r>
      <w:commentRangeStart w:id="444"/>
      <w:r>
        <w:rPr>
          <w:rFonts w:ascii="David" w:hAnsi="David" w:cs="David" w:hint="cs"/>
          <w:sz w:val="24"/>
          <w:szCs w:val="24"/>
          <w:rtl/>
        </w:rPr>
        <w:t xml:space="preserve">להעלאתן </w:t>
      </w:r>
      <w:commentRangeEnd w:id="444"/>
      <w:r w:rsidR="008933F5">
        <w:rPr>
          <w:rStyle w:val="Kommentarzeichen"/>
          <w:rtl/>
        </w:rPr>
        <w:commentReference w:id="444"/>
      </w:r>
      <w:r>
        <w:rPr>
          <w:rFonts w:ascii="David" w:hAnsi="David" w:cs="David" w:hint="cs"/>
          <w:sz w:val="24"/>
          <w:szCs w:val="24"/>
          <w:rtl/>
        </w:rPr>
        <w:t>בולטת גם ביחסו של ר' קלונימוס קלמן ליופי.</w:t>
      </w:r>
      <w:r w:rsidRPr="00911D20">
        <w:rPr>
          <w:rFonts w:ascii="David" w:hAnsi="David" w:cs="David"/>
          <w:sz w:val="24"/>
          <w:szCs w:val="24"/>
          <w:rtl/>
        </w:rPr>
        <w:t xml:space="preserve"> בכמה ספרי חסידות יש </w:t>
      </w:r>
      <w:del w:id="445" w:author="roiba" w:date="2020-07-09T12:34:00Z">
        <w:r w:rsidRPr="00911D20" w:rsidDel="003D0B64">
          <w:rPr>
            <w:rFonts w:ascii="David" w:hAnsi="David" w:cs="David"/>
            <w:sz w:val="24"/>
            <w:szCs w:val="24"/>
            <w:rtl/>
          </w:rPr>
          <w:delText>מקום משמעותי ל</w:delText>
        </w:r>
      </w:del>
      <w:r w:rsidRPr="00911D20">
        <w:rPr>
          <w:rFonts w:ascii="David" w:hAnsi="David" w:cs="David"/>
          <w:sz w:val="24"/>
          <w:szCs w:val="24"/>
          <w:rtl/>
        </w:rPr>
        <w:t xml:space="preserve">שימוש בראיית יופי גשמי </w:t>
      </w:r>
      <w:r>
        <w:rPr>
          <w:rFonts w:ascii="David" w:hAnsi="David" w:cs="David" w:hint="cs"/>
          <w:sz w:val="24"/>
          <w:szCs w:val="24"/>
          <w:rtl/>
        </w:rPr>
        <w:t xml:space="preserve">כאמצעי </w:t>
      </w:r>
      <w:r w:rsidRPr="00911D20">
        <w:rPr>
          <w:rFonts w:ascii="David" w:hAnsi="David" w:cs="David"/>
          <w:sz w:val="24"/>
          <w:szCs w:val="24"/>
          <w:rtl/>
        </w:rPr>
        <w:t>להתבוננות ו</w:t>
      </w:r>
      <w:r>
        <w:rPr>
          <w:rFonts w:ascii="David" w:hAnsi="David" w:cs="David"/>
          <w:sz w:val="24"/>
          <w:szCs w:val="24"/>
          <w:rtl/>
        </w:rPr>
        <w:t>דבקות</w:t>
      </w:r>
      <w:r w:rsidRPr="00911D20">
        <w:rPr>
          <w:rFonts w:ascii="David" w:hAnsi="David" w:cs="David"/>
          <w:sz w:val="24"/>
          <w:szCs w:val="24"/>
          <w:rtl/>
        </w:rPr>
        <w:t xml:space="preserve"> במקורו הרוחני.</w:t>
      </w:r>
      <w:r w:rsidRPr="00911D20">
        <w:rPr>
          <w:rStyle w:val="Funotenzeichen"/>
          <w:rFonts w:ascii="David" w:hAnsi="David" w:cs="David"/>
          <w:sz w:val="24"/>
          <w:szCs w:val="24"/>
          <w:rtl/>
        </w:rPr>
        <w:footnoteReference w:id="82"/>
      </w:r>
      <w:r w:rsidRPr="00911D20">
        <w:rPr>
          <w:rFonts w:ascii="David" w:hAnsi="David" w:cs="David"/>
          <w:sz w:val="24"/>
          <w:szCs w:val="24"/>
          <w:rtl/>
        </w:rPr>
        <w:t xml:space="preserve"> במאור ושמש יש הכרה ביופי גשמי כייצוג לשורשו הרוחני,</w:t>
      </w:r>
      <w:r>
        <w:rPr>
          <w:rFonts w:ascii="David" w:hAnsi="David" w:cs="David"/>
          <w:sz w:val="24"/>
          <w:szCs w:val="24"/>
          <w:rtl/>
        </w:rPr>
        <w:t xml:space="preserve"> ו</w:t>
      </w:r>
      <w:r>
        <w:rPr>
          <w:rFonts w:ascii="David" w:hAnsi="David" w:cs="David" w:hint="cs"/>
          <w:sz w:val="24"/>
          <w:szCs w:val="24"/>
          <w:rtl/>
        </w:rPr>
        <w:t xml:space="preserve">אף </w:t>
      </w:r>
      <w:proofErr w:type="spellStart"/>
      <w:r w:rsidRPr="00BD62D1">
        <w:rPr>
          <w:rFonts w:ascii="David" w:hAnsi="David" w:cs="David"/>
          <w:sz w:val="24"/>
          <w:szCs w:val="24"/>
          <w:rtl/>
        </w:rPr>
        <w:t>הַכְוָנָה</w:t>
      </w:r>
      <w:proofErr w:type="spellEnd"/>
      <w:r w:rsidRPr="00911D20">
        <w:rPr>
          <w:rFonts w:ascii="David" w:hAnsi="David" w:cs="David"/>
          <w:sz w:val="24"/>
          <w:szCs w:val="24"/>
          <w:rtl/>
        </w:rPr>
        <w:t xml:space="preserve"> להתמקד בשורש הרוחני ולא בתאווה הגשמית.</w:t>
      </w:r>
      <w:r w:rsidRPr="00911D20">
        <w:rPr>
          <w:rStyle w:val="Funotenzeichen"/>
          <w:rFonts w:ascii="David" w:hAnsi="David" w:cs="David"/>
          <w:sz w:val="24"/>
          <w:szCs w:val="24"/>
          <w:rtl/>
        </w:rPr>
        <w:footnoteReference w:id="83"/>
      </w:r>
      <w:r w:rsidRPr="00911D20">
        <w:rPr>
          <w:rFonts w:ascii="David" w:hAnsi="David" w:cs="David"/>
          <w:sz w:val="24"/>
          <w:szCs w:val="24"/>
          <w:rtl/>
        </w:rPr>
        <w:t xml:space="preserve"> עם זאת, ה</w:t>
      </w:r>
      <w:r>
        <w:rPr>
          <w:rFonts w:ascii="David" w:hAnsi="David" w:cs="David" w:hint="cs"/>
          <w:sz w:val="24"/>
          <w:szCs w:val="24"/>
          <w:rtl/>
        </w:rPr>
        <w:t>כיוון</w:t>
      </w:r>
      <w:r w:rsidRPr="00911D20">
        <w:rPr>
          <w:rFonts w:ascii="David" w:hAnsi="David" w:cs="David"/>
          <w:sz w:val="24"/>
          <w:szCs w:val="24"/>
          <w:rtl/>
        </w:rPr>
        <w:t xml:space="preserve"> הדומיננטי אצלו הוא העצמה של דחיית היופי.</w:t>
      </w:r>
      <w:r w:rsidRPr="00911D20">
        <w:rPr>
          <w:rStyle w:val="Funotenzeichen"/>
          <w:rFonts w:ascii="David" w:hAnsi="David" w:cs="David"/>
          <w:sz w:val="24"/>
          <w:szCs w:val="24"/>
          <w:rtl/>
        </w:rPr>
        <w:footnoteReference w:id="84"/>
      </w:r>
      <w:r w:rsidRPr="00911D20">
        <w:rPr>
          <w:rFonts w:ascii="David" w:hAnsi="David" w:cs="David"/>
          <w:sz w:val="24"/>
          <w:szCs w:val="24"/>
          <w:rtl/>
        </w:rPr>
        <w:t xml:space="preserve"> גם כשהוא מתי</w:t>
      </w:r>
      <w:ins w:id="446" w:author="roiba" w:date="2020-07-09T12:34:00Z">
        <w:r w:rsidR="003D0B64">
          <w:rPr>
            <w:rFonts w:ascii="David" w:hAnsi="David" w:cs="David" w:hint="cs"/>
            <w:sz w:val="24"/>
            <w:szCs w:val="24"/>
            <w:rtl/>
          </w:rPr>
          <w:t>י</w:t>
        </w:r>
      </w:ins>
      <w:r w:rsidRPr="00911D20">
        <w:rPr>
          <w:rFonts w:ascii="David" w:hAnsi="David" w:cs="David"/>
          <w:sz w:val="24"/>
          <w:szCs w:val="24"/>
          <w:rtl/>
        </w:rPr>
        <w:t>חס לדרך העבודה המצויה בספרי חסידות</w:t>
      </w:r>
      <w:r>
        <w:rPr>
          <w:rFonts w:ascii="David" w:hAnsi="David" w:cs="David" w:hint="cs"/>
          <w:sz w:val="24"/>
          <w:szCs w:val="24"/>
          <w:rtl/>
        </w:rPr>
        <w:t xml:space="preserve"> מוקדמים</w:t>
      </w:r>
      <w:r w:rsidRPr="00911D20">
        <w:rPr>
          <w:rFonts w:ascii="David" w:hAnsi="David" w:cs="David"/>
          <w:sz w:val="24"/>
          <w:szCs w:val="24"/>
          <w:rtl/>
        </w:rPr>
        <w:t xml:space="preserve">: "תקנות לזה </w:t>
      </w:r>
      <w:proofErr w:type="spellStart"/>
      <w:r w:rsidRPr="00911D20">
        <w:rPr>
          <w:rFonts w:ascii="David" w:hAnsi="David" w:cs="David"/>
          <w:sz w:val="24"/>
          <w:szCs w:val="24"/>
          <w:rtl/>
        </w:rPr>
        <w:t>האיך</w:t>
      </w:r>
      <w:proofErr w:type="spellEnd"/>
      <w:r w:rsidRPr="00911D20">
        <w:rPr>
          <w:rFonts w:ascii="David" w:hAnsi="David" w:cs="David"/>
          <w:sz w:val="24"/>
          <w:szCs w:val="24"/>
          <w:rtl/>
        </w:rPr>
        <w:t xml:space="preserve"> לעלות כל מה שהאדם רואה לעלותו לשורשו העליון", הוא מדגיש שהיא מוגבלת לצדיקים בלבד</w:t>
      </w:r>
      <w:r>
        <w:rPr>
          <w:rFonts w:ascii="David" w:hAnsi="David" w:cs="David" w:hint="cs"/>
          <w:sz w:val="24"/>
          <w:szCs w:val="24"/>
          <w:rtl/>
        </w:rPr>
        <w:t>,</w:t>
      </w:r>
      <w:r w:rsidRPr="00911D20">
        <w:rPr>
          <w:rFonts w:ascii="David" w:hAnsi="David" w:cs="David"/>
          <w:sz w:val="24"/>
          <w:szCs w:val="24"/>
          <w:rtl/>
        </w:rPr>
        <w:t xml:space="preserve"> מזהיר שלא לנסות לנקוט בה</w:t>
      </w:r>
      <w:r>
        <w:rPr>
          <w:rFonts w:ascii="David" w:hAnsi="David" w:cs="David" w:hint="cs"/>
          <w:sz w:val="24"/>
          <w:szCs w:val="24"/>
          <w:rtl/>
        </w:rPr>
        <w:t>, ומציב כתחליף לכך את הדבקות בצדיקים</w:t>
      </w:r>
      <w:r w:rsidRPr="00911D20">
        <w:rPr>
          <w:rFonts w:ascii="David" w:hAnsi="David" w:cs="David"/>
          <w:sz w:val="24"/>
          <w:szCs w:val="24"/>
          <w:rtl/>
        </w:rPr>
        <w:t>.</w:t>
      </w:r>
      <w:r w:rsidRPr="00911D20">
        <w:rPr>
          <w:rStyle w:val="Funotenzeichen"/>
          <w:rFonts w:ascii="David" w:hAnsi="David" w:cs="David"/>
          <w:sz w:val="24"/>
          <w:szCs w:val="24"/>
          <w:rtl/>
        </w:rPr>
        <w:footnoteReference w:id="85"/>
      </w:r>
    </w:p>
    <w:p w14:paraId="0C6D8DC6" w14:textId="4F0B0E3D" w:rsidR="000810CA"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כיוון ההתכנסות והצמצום ביחס לעולם הגשמי משתקף גם ביחסו השלילי </w:t>
      </w:r>
      <w:ins w:id="449" w:author="roiba" w:date="2020-07-09T12:36:00Z">
        <w:r w:rsidR="003D0B64">
          <w:rPr>
            <w:rFonts w:ascii="David" w:hAnsi="David" w:cs="David" w:hint="cs"/>
            <w:sz w:val="24"/>
            <w:szCs w:val="24"/>
            <w:rtl/>
          </w:rPr>
          <w:t>של ר' קלונימוס קלמן</w:t>
        </w:r>
        <w:r w:rsidR="003D0B64" w:rsidRPr="00911D20">
          <w:rPr>
            <w:rFonts w:ascii="David" w:hAnsi="David" w:cs="David"/>
            <w:sz w:val="24"/>
            <w:szCs w:val="24"/>
            <w:rtl/>
          </w:rPr>
          <w:t xml:space="preserve"> </w:t>
        </w:r>
      </w:ins>
      <w:r w:rsidRPr="00911D20">
        <w:rPr>
          <w:rFonts w:ascii="David" w:hAnsi="David" w:cs="David"/>
          <w:sz w:val="24"/>
          <w:szCs w:val="24"/>
          <w:rtl/>
        </w:rPr>
        <w:t xml:space="preserve">לממון. הוא מרבה להזהיר "שלא יאהב לקנות ממון הרבה רק צריך להיות </w:t>
      </w:r>
      <w:proofErr w:type="spellStart"/>
      <w:r w:rsidRPr="00911D20">
        <w:rPr>
          <w:rFonts w:ascii="David" w:hAnsi="David" w:cs="David"/>
          <w:sz w:val="24"/>
          <w:szCs w:val="24"/>
          <w:rtl/>
        </w:rPr>
        <w:t>במדת</w:t>
      </w:r>
      <w:proofErr w:type="spellEnd"/>
      <w:r w:rsidRPr="00911D20">
        <w:rPr>
          <w:rFonts w:ascii="David" w:hAnsi="David" w:cs="David"/>
          <w:sz w:val="24"/>
          <w:szCs w:val="24"/>
          <w:rtl/>
        </w:rPr>
        <w:t xml:space="preserve"> הסתפקות להסתפק במועט כי אם ח"ו יהיה אוהב כסף אזי לא יהיה יכול כלל לעבוד ה' באמת".</w:t>
      </w:r>
      <w:r w:rsidRPr="00911D20">
        <w:rPr>
          <w:rStyle w:val="Funotenzeichen"/>
          <w:rFonts w:ascii="David" w:hAnsi="David" w:cs="David"/>
          <w:sz w:val="24"/>
          <w:szCs w:val="24"/>
          <w:rtl/>
        </w:rPr>
        <w:footnoteReference w:id="86"/>
      </w:r>
      <w:r w:rsidRPr="00911D20">
        <w:rPr>
          <w:rFonts w:ascii="David" w:hAnsi="David" w:cs="David"/>
          <w:sz w:val="24"/>
          <w:szCs w:val="24"/>
          <w:rtl/>
        </w:rPr>
        <w:t xml:space="preserve"> במקומות רבים הוא מורה שלא לעסוק בסחורה יותר מן ההכרח,</w:t>
      </w:r>
      <w:r w:rsidRPr="00911D20">
        <w:rPr>
          <w:rStyle w:val="Funotenzeichen"/>
          <w:rFonts w:ascii="David" w:hAnsi="David" w:cs="David"/>
          <w:sz w:val="24"/>
          <w:szCs w:val="24"/>
          <w:rtl/>
        </w:rPr>
        <w:footnoteReference w:id="87"/>
      </w:r>
      <w:r w:rsidRPr="00911D20">
        <w:rPr>
          <w:rFonts w:ascii="David" w:hAnsi="David" w:cs="David"/>
          <w:sz w:val="24"/>
          <w:szCs w:val="24"/>
          <w:rtl/>
        </w:rPr>
        <w:t xml:space="preserve"> ומזהיר </w:t>
      </w:r>
      <w:r>
        <w:rPr>
          <w:rFonts w:ascii="David" w:hAnsi="David" w:cs="David" w:hint="cs"/>
          <w:sz w:val="24"/>
          <w:szCs w:val="24"/>
          <w:rtl/>
        </w:rPr>
        <w:t>מ</w:t>
      </w:r>
      <w:r w:rsidRPr="00911D20">
        <w:rPr>
          <w:rFonts w:ascii="David" w:hAnsi="David" w:cs="David"/>
          <w:sz w:val="24"/>
          <w:szCs w:val="24"/>
          <w:rtl/>
        </w:rPr>
        <w:t xml:space="preserve">השתקעות יתירה בפרנסה </w:t>
      </w:r>
      <w:r>
        <w:rPr>
          <w:rFonts w:ascii="David" w:hAnsi="David" w:cs="David" w:hint="cs"/>
          <w:sz w:val="24"/>
          <w:szCs w:val="24"/>
          <w:rtl/>
        </w:rPr>
        <w:t>ה</w:t>
      </w:r>
      <w:r w:rsidRPr="00911D20">
        <w:rPr>
          <w:rFonts w:ascii="David" w:hAnsi="David" w:cs="David"/>
          <w:sz w:val="24"/>
          <w:szCs w:val="24"/>
          <w:rtl/>
        </w:rPr>
        <w:t>גורמת להיסחפות לסיפוק תאוות במקום עבודת ה',</w:t>
      </w:r>
      <w:r w:rsidRPr="00911D20">
        <w:rPr>
          <w:rStyle w:val="Funotenzeichen"/>
          <w:rFonts w:ascii="David" w:hAnsi="David" w:cs="David"/>
          <w:sz w:val="24"/>
          <w:szCs w:val="24"/>
          <w:rtl/>
        </w:rPr>
        <w:footnoteReference w:id="88"/>
      </w:r>
      <w:r w:rsidRPr="00911D20">
        <w:rPr>
          <w:rFonts w:ascii="David" w:hAnsi="David" w:cs="David"/>
          <w:sz w:val="24"/>
          <w:szCs w:val="24"/>
          <w:rtl/>
        </w:rPr>
        <w:t xml:space="preserve"> ואף לצורך לשוב בגלגול נוסף.</w:t>
      </w:r>
      <w:r w:rsidRPr="00911D20">
        <w:rPr>
          <w:rStyle w:val="Funotenzeichen"/>
          <w:rFonts w:ascii="David" w:hAnsi="David" w:cs="David"/>
          <w:sz w:val="24"/>
          <w:szCs w:val="24"/>
          <w:rtl/>
        </w:rPr>
        <w:footnoteReference w:id="89"/>
      </w:r>
      <w:r w:rsidRPr="00911D20">
        <w:rPr>
          <w:rFonts w:ascii="David" w:hAnsi="David" w:cs="David"/>
          <w:sz w:val="24"/>
          <w:szCs w:val="24"/>
          <w:rtl/>
        </w:rPr>
        <w:t xml:space="preserve"> </w:t>
      </w:r>
    </w:p>
    <w:p w14:paraId="61E49807" w14:textId="684188E5"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ריבוי סחורה מוצג כגורם לחטאים ולגלות. "ואם היו אוחזים את דרכם ש</w:t>
      </w:r>
      <w:r>
        <w:rPr>
          <w:rFonts w:ascii="David" w:hAnsi="David" w:cs="David"/>
          <w:sz w:val="24"/>
          <w:szCs w:val="24"/>
          <w:rtl/>
        </w:rPr>
        <w:t>לא להרבות בסחורה לא היו גולים</w:t>
      </w:r>
      <w:r w:rsidRPr="00911D20">
        <w:rPr>
          <w:rFonts w:ascii="David" w:hAnsi="David" w:cs="David"/>
          <w:sz w:val="24"/>
          <w:szCs w:val="24"/>
          <w:rtl/>
        </w:rPr>
        <w:t xml:space="preserve"> אך על ידי שהיו מרבים בסחורה בכל מקום והיו נוסעים לחוץ לארץ אחר פרקמטיא </w:t>
      </w:r>
      <w:proofErr w:type="spellStart"/>
      <w:r w:rsidRPr="00911D20">
        <w:rPr>
          <w:rFonts w:ascii="David" w:hAnsi="David" w:cs="David"/>
          <w:sz w:val="24"/>
          <w:szCs w:val="24"/>
          <w:rtl/>
        </w:rPr>
        <w:t>נתערבו</w:t>
      </w:r>
      <w:proofErr w:type="spellEnd"/>
      <w:r w:rsidRPr="00911D20">
        <w:rPr>
          <w:rFonts w:ascii="David" w:hAnsi="David" w:cs="David"/>
          <w:sz w:val="24"/>
          <w:szCs w:val="24"/>
          <w:rtl/>
        </w:rPr>
        <w:t xml:space="preserve"> בגוים ולמדו מעשיהם לכן הקיאה הארץ אותם"</w:t>
      </w:r>
      <w:r>
        <w:rPr>
          <w:rFonts w:ascii="David" w:hAnsi="David" w:cs="David" w:hint="cs"/>
          <w:sz w:val="24"/>
          <w:szCs w:val="24"/>
          <w:rtl/>
        </w:rPr>
        <w:t>.</w:t>
      </w:r>
      <w:r w:rsidRPr="00911D20">
        <w:rPr>
          <w:rFonts w:ascii="David" w:hAnsi="David" w:cs="David"/>
          <w:sz w:val="24"/>
          <w:szCs w:val="24"/>
          <w:vertAlign w:val="superscript"/>
          <w:rtl/>
        </w:rPr>
        <w:footnoteReference w:id="90"/>
      </w:r>
      <w:r w:rsidRPr="00911D20">
        <w:rPr>
          <w:rFonts w:ascii="David" w:hAnsi="David" w:cs="David"/>
          <w:sz w:val="24"/>
          <w:szCs w:val="24"/>
          <w:rtl/>
        </w:rPr>
        <w:t xml:space="preserve"> גי</w:t>
      </w:r>
      <w:r>
        <w:rPr>
          <w:rFonts w:ascii="David" w:hAnsi="David" w:cs="David"/>
          <w:sz w:val="24"/>
          <w:szCs w:val="24"/>
          <w:rtl/>
        </w:rPr>
        <w:t>שתו השלילית לנסיעות משתלבת</w:t>
      </w:r>
      <w:r>
        <w:rPr>
          <w:rFonts w:ascii="David" w:hAnsi="David" w:cs="David" w:hint="cs"/>
          <w:sz w:val="24"/>
          <w:szCs w:val="24"/>
          <w:rtl/>
        </w:rPr>
        <w:t xml:space="preserve"> </w:t>
      </w:r>
      <w:ins w:id="455" w:author="roiba" w:date="2020-07-09T12:39:00Z">
        <w:r w:rsidR="00573162">
          <w:rPr>
            <w:rFonts w:ascii="David" w:hAnsi="David" w:cs="David" w:hint="cs"/>
            <w:sz w:val="24"/>
            <w:szCs w:val="24"/>
            <w:rtl/>
          </w:rPr>
          <w:t xml:space="preserve">עם </w:t>
        </w:r>
      </w:ins>
      <w:del w:id="456" w:author="roiba" w:date="2020-07-09T12:39:00Z">
        <w:r w:rsidRPr="00911D20" w:rsidDel="00573162">
          <w:rPr>
            <w:rFonts w:ascii="David" w:hAnsi="David" w:cs="David"/>
            <w:sz w:val="24"/>
            <w:szCs w:val="24"/>
            <w:rtl/>
          </w:rPr>
          <w:lastRenderedPageBreak/>
          <w:delText>ב</w:delText>
        </w:r>
      </w:del>
      <w:r w:rsidRPr="00911D20">
        <w:rPr>
          <w:rFonts w:ascii="David" w:hAnsi="David" w:cs="David"/>
          <w:sz w:val="24"/>
          <w:szCs w:val="24"/>
          <w:rtl/>
        </w:rPr>
        <w:t>צמצום המעורבות בעני</w:t>
      </w:r>
      <w:ins w:id="457" w:author="roiba" w:date="2020-07-09T12:39:00Z">
        <w:r w:rsidR="00573162">
          <w:rPr>
            <w:rFonts w:ascii="David" w:hAnsi="David" w:cs="David" w:hint="cs"/>
            <w:sz w:val="24"/>
            <w:szCs w:val="24"/>
            <w:rtl/>
          </w:rPr>
          <w:t>י</w:t>
        </w:r>
      </w:ins>
      <w:r w:rsidRPr="00911D20">
        <w:rPr>
          <w:rFonts w:ascii="David" w:hAnsi="David" w:cs="David"/>
          <w:sz w:val="24"/>
          <w:szCs w:val="24"/>
          <w:rtl/>
        </w:rPr>
        <w:t>ני העולם הזה, ומתחדדת על רקע גישות אחרות בחסידות</w:t>
      </w:r>
      <w:r>
        <w:rPr>
          <w:rFonts w:ascii="David" w:hAnsi="David" w:cs="David" w:hint="cs"/>
          <w:sz w:val="24"/>
          <w:szCs w:val="24"/>
          <w:rtl/>
        </w:rPr>
        <w:t xml:space="preserve"> </w:t>
      </w:r>
      <w:r w:rsidRPr="00911D20">
        <w:rPr>
          <w:rFonts w:ascii="David" w:hAnsi="David" w:cs="David"/>
          <w:sz w:val="24"/>
          <w:szCs w:val="24"/>
          <w:rtl/>
        </w:rPr>
        <w:t>המדגישות פן חיובי בנסיעות</w:t>
      </w:r>
      <w:r>
        <w:rPr>
          <w:rFonts w:ascii="David" w:hAnsi="David" w:cs="David" w:hint="cs"/>
          <w:sz w:val="24"/>
          <w:szCs w:val="24"/>
          <w:rtl/>
        </w:rPr>
        <w:t>.</w:t>
      </w:r>
      <w:r w:rsidRPr="00911D20">
        <w:rPr>
          <w:rStyle w:val="Funotenzeichen"/>
          <w:rFonts w:ascii="David" w:hAnsi="David" w:cs="David"/>
          <w:sz w:val="24"/>
          <w:szCs w:val="24"/>
          <w:rtl/>
        </w:rPr>
        <w:footnoteReference w:id="91"/>
      </w:r>
      <w:r w:rsidRPr="00911D20">
        <w:rPr>
          <w:rFonts w:ascii="David" w:hAnsi="David" w:cs="David"/>
          <w:sz w:val="24"/>
          <w:szCs w:val="24"/>
          <w:rtl/>
        </w:rPr>
        <w:t xml:space="preserve"> כך, לדוגמה, כותב ר' מנחם נחום </w:t>
      </w:r>
      <w:proofErr w:type="spellStart"/>
      <w:r w:rsidRPr="00911D20">
        <w:rPr>
          <w:rFonts w:ascii="David" w:hAnsi="David" w:cs="David"/>
          <w:sz w:val="24"/>
          <w:szCs w:val="24"/>
          <w:rtl/>
        </w:rPr>
        <w:t>מ</w:t>
      </w:r>
      <w:del w:id="461" w:author="roiba" w:date="2020-07-09T12:40:00Z">
        <w:r w:rsidRPr="00911D20" w:rsidDel="00573162">
          <w:rPr>
            <w:rFonts w:ascii="David" w:hAnsi="David" w:cs="David"/>
            <w:sz w:val="24"/>
            <w:szCs w:val="24"/>
            <w:rtl/>
          </w:rPr>
          <w:delText>טש</w:delText>
        </w:r>
      </w:del>
      <w:ins w:id="462" w:author="roiba" w:date="2020-07-09T12:40:00Z">
        <w:r w:rsidR="00573162">
          <w:rPr>
            <w:rFonts w:ascii="David" w:hAnsi="David" w:cs="David" w:hint="cs"/>
            <w:sz w:val="24"/>
            <w:szCs w:val="24"/>
            <w:rtl/>
          </w:rPr>
          <w:t>צ'</w:t>
        </w:r>
      </w:ins>
      <w:r w:rsidRPr="00911D20">
        <w:rPr>
          <w:rFonts w:ascii="David" w:hAnsi="David" w:cs="David"/>
          <w:sz w:val="24"/>
          <w:szCs w:val="24"/>
          <w:rtl/>
        </w:rPr>
        <w:t>רנוביל</w:t>
      </w:r>
      <w:proofErr w:type="spellEnd"/>
      <w:r w:rsidRPr="00911D20">
        <w:rPr>
          <w:rFonts w:ascii="David" w:hAnsi="David" w:cs="David"/>
          <w:sz w:val="24"/>
          <w:szCs w:val="24"/>
          <w:rtl/>
        </w:rPr>
        <w:t>:</w:t>
      </w:r>
    </w:p>
    <w:p w14:paraId="19A9401A"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מוכרח אדם לילך אל מקום אשר הניצוצות המה שמה להעלותם וזהו שאמר </w:t>
      </w:r>
      <w:proofErr w:type="spellStart"/>
      <w:r w:rsidRPr="00911D20">
        <w:rPr>
          <w:rFonts w:ascii="David" w:hAnsi="David" w:cs="David"/>
          <w:sz w:val="24"/>
          <w:szCs w:val="24"/>
          <w:rtl/>
        </w:rPr>
        <w:t>הבעש"ט</w:t>
      </w:r>
      <w:proofErr w:type="spellEnd"/>
      <w:r w:rsidRPr="00911D20">
        <w:rPr>
          <w:rFonts w:ascii="David" w:hAnsi="David" w:cs="David"/>
          <w:sz w:val="24"/>
          <w:szCs w:val="24"/>
          <w:rtl/>
        </w:rPr>
        <w:t xml:space="preserve"> ז"ל </w:t>
      </w:r>
      <w:r>
        <w:rPr>
          <w:rFonts w:ascii="David" w:hAnsi="David" w:cs="David" w:hint="cs"/>
          <w:sz w:val="24"/>
          <w:szCs w:val="24"/>
          <w:rtl/>
        </w:rPr>
        <w:t>"</w:t>
      </w:r>
      <w:r w:rsidRPr="00911D20">
        <w:rPr>
          <w:rFonts w:ascii="David" w:hAnsi="David" w:cs="David"/>
          <w:sz w:val="24"/>
          <w:szCs w:val="24"/>
          <w:rtl/>
        </w:rPr>
        <w:t xml:space="preserve">מה' מצעדי גבר כוננו ודרכו </w:t>
      </w:r>
      <w:proofErr w:type="spellStart"/>
      <w:r w:rsidRPr="00911D20">
        <w:rPr>
          <w:rFonts w:ascii="David" w:hAnsi="David" w:cs="David"/>
          <w:sz w:val="24"/>
          <w:szCs w:val="24"/>
          <w:rtl/>
        </w:rPr>
        <w:t>יחפץ</w:t>
      </w:r>
      <w:proofErr w:type="spellEnd"/>
      <w:r>
        <w:rPr>
          <w:rFonts w:ascii="David" w:hAnsi="David" w:cs="David" w:hint="cs"/>
          <w:sz w:val="24"/>
          <w:szCs w:val="24"/>
          <w:rtl/>
        </w:rPr>
        <w:t>"</w:t>
      </w:r>
      <w:r w:rsidRPr="00911D20">
        <w:rPr>
          <w:rStyle w:val="Funotenzeichen"/>
          <w:rFonts w:ascii="David" w:hAnsi="David" w:cs="David"/>
          <w:sz w:val="24"/>
          <w:szCs w:val="24"/>
          <w:rtl/>
        </w:rPr>
        <w:footnoteReference w:id="92"/>
      </w:r>
      <w:r w:rsidRPr="00911D20">
        <w:rPr>
          <w:rFonts w:ascii="David" w:hAnsi="David" w:cs="David"/>
          <w:sz w:val="24"/>
          <w:szCs w:val="24"/>
          <w:rtl/>
        </w:rPr>
        <w:t xml:space="preserve"> [...] </w:t>
      </w:r>
      <w:r>
        <w:rPr>
          <w:rFonts w:ascii="David" w:hAnsi="David" w:cs="David" w:hint="cs"/>
          <w:sz w:val="24"/>
          <w:szCs w:val="24"/>
          <w:rtl/>
        </w:rPr>
        <w:t>"</w:t>
      </w:r>
      <w:r w:rsidRPr="00911D20">
        <w:rPr>
          <w:rFonts w:ascii="David" w:hAnsi="David" w:cs="David"/>
          <w:sz w:val="24"/>
          <w:szCs w:val="24"/>
          <w:rtl/>
        </w:rPr>
        <w:t>מה' מצעדי גבר כוננו</w:t>
      </w:r>
      <w:r>
        <w:rPr>
          <w:rFonts w:ascii="David" w:hAnsi="David" w:cs="David" w:hint="cs"/>
          <w:sz w:val="24"/>
          <w:szCs w:val="24"/>
          <w:rtl/>
        </w:rPr>
        <w:t>"</w:t>
      </w:r>
      <w:r w:rsidRPr="00911D20">
        <w:rPr>
          <w:rFonts w:ascii="David" w:hAnsi="David" w:cs="David"/>
          <w:sz w:val="24"/>
          <w:szCs w:val="24"/>
          <w:rtl/>
        </w:rPr>
        <w:t xml:space="preserve"> כי מה שמוליך השם את האדם לאיזו מקום על ידי מבוקש שיש לאדם לזה המקום</w:t>
      </w:r>
      <w:r>
        <w:rPr>
          <w:rFonts w:ascii="David" w:hAnsi="David" w:cs="David" w:hint="cs"/>
          <w:sz w:val="24"/>
          <w:szCs w:val="24"/>
          <w:rtl/>
        </w:rPr>
        <w:t>,</w:t>
      </w:r>
      <w:r w:rsidRPr="00911D20">
        <w:rPr>
          <w:rFonts w:ascii="David" w:hAnsi="David" w:cs="David"/>
          <w:sz w:val="24"/>
          <w:szCs w:val="24"/>
          <w:rtl/>
        </w:rPr>
        <w:t xml:space="preserve"> אבל </w:t>
      </w:r>
      <w:r>
        <w:rPr>
          <w:rFonts w:ascii="David" w:hAnsi="David" w:cs="David" w:hint="cs"/>
          <w:sz w:val="24"/>
          <w:szCs w:val="24"/>
          <w:rtl/>
        </w:rPr>
        <w:t>"</w:t>
      </w:r>
      <w:r w:rsidRPr="00911D20">
        <w:rPr>
          <w:rFonts w:ascii="David" w:hAnsi="David" w:cs="David"/>
          <w:sz w:val="24"/>
          <w:szCs w:val="24"/>
          <w:rtl/>
        </w:rPr>
        <w:t xml:space="preserve">ודרכו </w:t>
      </w:r>
      <w:proofErr w:type="spellStart"/>
      <w:r w:rsidRPr="00911D20">
        <w:rPr>
          <w:rFonts w:ascii="David" w:hAnsi="David" w:cs="David"/>
          <w:sz w:val="24"/>
          <w:szCs w:val="24"/>
          <w:rtl/>
        </w:rPr>
        <w:t>יחפץ</w:t>
      </w:r>
      <w:proofErr w:type="spellEnd"/>
      <w:r>
        <w:rPr>
          <w:rFonts w:ascii="David" w:hAnsi="David" w:cs="David" w:hint="cs"/>
          <w:sz w:val="24"/>
          <w:szCs w:val="24"/>
          <w:rtl/>
        </w:rPr>
        <w:t>"</w:t>
      </w:r>
      <w:r w:rsidRPr="00911D20">
        <w:rPr>
          <w:rFonts w:ascii="David" w:hAnsi="David" w:cs="David"/>
          <w:sz w:val="24"/>
          <w:szCs w:val="24"/>
          <w:rtl/>
        </w:rPr>
        <w:t xml:space="preserve"> כי השם רוצה לתקן האדם שם להעלות ניצוצות הקדושות שבמקום הזה וזהו </w:t>
      </w:r>
      <w:r>
        <w:rPr>
          <w:rFonts w:ascii="David" w:hAnsi="David" w:cs="David" w:hint="cs"/>
          <w:sz w:val="24"/>
          <w:szCs w:val="24"/>
          <w:rtl/>
        </w:rPr>
        <w:t>"</w:t>
      </w:r>
      <w:r w:rsidRPr="00911D20">
        <w:rPr>
          <w:rFonts w:ascii="David" w:hAnsi="David" w:cs="David"/>
          <w:sz w:val="24"/>
          <w:szCs w:val="24"/>
          <w:rtl/>
        </w:rPr>
        <w:t xml:space="preserve">דרכו </w:t>
      </w:r>
      <w:proofErr w:type="spellStart"/>
      <w:r w:rsidRPr="00911D20">
        <w:rPr>
          <w:rFonts w:ascii="David" w:hAnsi="David" w:cs="David"/>
          <w:sz w:val="24"/>
          <w:szCs w:val="24"/>
          <w:rtl/>
        </w:rPr>
        <w:t>יחפץ</w:t>
      </w:r>
      <w:proofErr w:type="spellEnd"/>
      <w:r>
        <w:rPr>
          <w:rFonts w:ascii="David" w:hAnsi="David" w:cs="David" w:hint="cs"/>
          <w:sz w:val="24"/>
          <w:szCs w:val="24"/>
          <w:rtl/>
        </w:rPr>
        <w:t>"</w:t>
      </w:r>
      <w:r w:rsidRPr="00911D20">
        <w:rPr>
          <w:rFonts w:ascii="David" w:hAnsi="David" w:cs="David"/>
          <w:sz w:val="24"/>
          <w:szCs w:val="24"/>
          <w:rtl/>
        </w:rPr>
        <w:t xml:space="preserve"> כי השם חפץ דרכו ולא מבוקש שיש לאדם שם.</w:t>
      </w:r>
      <w:r w:rsidRPr="00911D20">
        <w:rPr>
          <w:rStyle w:val="Funotenzeichen"/>
          <w:rFonts w:ascii="David" w:hAnsi="David" w:cs="David"/>
          <w:sz w:val="24"/>
          <w:szCs w:val="24"/>
          <w:rtl/>
        </w:rPr>
        <w:footnoteReference w:id="93"/>
      </w:r>
    </w:p>
    <w:p w14:paraId="0D0CED15" w14:textId="3A3752A9" w:rsidR="000810CA"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בדרשות כאלו מועצמת התודעה </w:t>
      </w:r>
      <w:del w:id="463" w:author="roiba" w:date="2020-07-09T12:42:00Z">
        <w:r w:rsidRPr="00911D20" w:rsidDel="00573162">
          <w:rPr>
            <w:rFonts w:ascii="David" w:hAnsi="David" w:cs="David"/>
            <w:sz w:val="24"/>
            <w:szCs w:val="24"/>
            <w:rtl/>
          </w:rPr>
          <w:delText xml:space="preserve">כי </w:delText>
        </w:r>
      </w:del>
      <w:ins w:id="464" w:author="roiba" w:date="2020-07-09T12:42:00Z">
        <w:r w:rsidR="00573162">
          <w:rPr>
            <w:rFonts w:ascii="David" w:hAnsi="David" w:cs="David" w:hint="cs"/>
            <w:sz w:val="24"/>
            <w:szCs w:val="24"/>
            <w:rtl/>
          </w:rPr>
          <w:t>ש</w:t>
        </w:r>
      </w:ins>
      <w:r w:rsidRPr="00911D20">
        <w:rPr>
          <w:rFonts w:ascii="David" w:hAnsi="David" w:cs="David"/>
          <w:sz w:val="24"/>
          <w:szCs w:val="24"/>
          <w:rtl/>
        </w:rPr>
        <w:t xml:space="preserve">גם בנסיעות לצרכי האדם יש </w:t>
      </w:r>
      <w:proofErr w:type="spellStart"/>
      <w:r w:rsidRPr="00BD62D1">
        <w:rPr>
          <w:rFonts w:ascii="David" w:hAnsi="David" w:cs="David"/>
          <w:sz w:val="24"/>
          <w:szCs w:val="24"/>
          <w:rtl/>
        </w:rPr>
        <w:t>הַכְוָנָה</w:t>
      </w:r>
      <w:proofErr w:type="spellEnd"/>
      <w:r w:rsidRPr="00911D20">
        <w:rPr>
          <w:rFonts w:ascii="David" w:hAnsi="David" w:cs="David"/>
          <w:sz w:val="24"/>
          <w:szCs w:val="24"/>
          <w:rtl/>
        </w:rPr>
        <w:t xml:space="preserve"> אלוקית </w:t>
      </w:r>
      <w:del w:id="465" w:author="roiba" w:date="2020-07-09T12:42:00Z">
        <w:r w:rsidRPr="00911D20" w:rsidDel="00573162">
          <w:rPr>
            <w:rFonts w:ascii="David" w:hAnsi="David" w:cs="David"/>
            <w:sz w:val="24"/>
            <w:szCs w:val="24"/>
            <w:rtl/>
          </w:rPr>
          <w:delText xml:space="preserve">לצורך </w:delText>
        </w:r>
      </w:del>
      <w:ins w:id="466" w:author="roiba" w:date="2020-07-09T12:42:00Z">
        <w:r w:rsidR="00573162" w:rsidRPr="00911D20">
          <w:rPr>
            <w:rFonts w:ascii="David" w:hAnsi="David" w:cs="David"/>
            <w:sz w:val="24"/>
            <w:szCs w:val="24"/>
            <w:rtl/>
          </w:rPr>
          <w:t>ל</w:t>
        </w:r>
        <w:r w:rsidR="00573162">
          <w:rPr>
            <w:rFonts w:ascii="David" w:hAnsi="David" w:cs="David" w:hint="cs"/>
            <w:sz w:val="24"/>
            <w:szCs w:val="24"/>
            <w:rtl/>
          </w:rPr>
          <w:t>שם</w:t>
        </w:r>
        <w:r w:rsidR="00573162" w:rsidRPr="00911D20">
          <w:rPr>
            <w:rFonts w:ascii="David" w:hAnsi="David" w:cs="David"/>
            <w:sz w:val="24"/>
            <w:szCs w:val="24"/>
            <w:rtl/>
          </w:rPr>
          <w:t xml:space="preserve"> </w:t>
        </w:r>
      </w:ins>
      <w:r w:rsidRPr="00911D20">
        <w:rPr>
          <w:rFonts w:ascii="David" w:hAnsi="David" w:cs="David"/>
          <w:sz w:val="24"/>
          <w:szCs w:val="24"/>
          <w:rtl/>
        </w:rPr>
        <w:t>העלאת ניצוצות</w:t>
      </w:r>
      <w:ins w:id="467" w:author="roiba" w:date="2020-07-09T12:43:00Z">
        <w:r w:rsidR="00573162">
          <w:rPr>
            <w:rFonts w:ascii="David" w:hAnsi="David" w:cs="David" w:hint="cs"/>
            <w:sz w:val="24"/>
            <w:szCs w:val="24"/>
            <w:rtl/>
          </w:rPr>
          <w:t>,</w:t>
        </w:r>
      </w:ins>
      <w:r w:rsidRPr="00911D20">
        <w:rPr>
          <w:rFonts w:ascii="David" w:hAnsi="David" w:cs="David"/>
          <w:sz w:val="24"/>
          <w:szCs w:val="24"/>
          <w:rtl/>
        </w:rPr>
        <w:t xml:space="preserve"> ש</w:t>
      </w:r>
      <w:ins w:id="468" w:author="roiba" w:date="2020-07-09T12:44:00Z">
        <w:r w:rsidR="00573162">
          <w:rPr>
            <w:rFonts w:ascii="David" w:hAnsi="David" w:cs="David" w:hint="cs"/>
            <w:sz w:val="24"/>
            <w:szCs w:val="24"/>
            <w:rtl/>
          </w:rPr>
          <w:t xml:space="preserve">אותה </w:t>
        </w:r>
      </w:ins>
      <w:r w:rsidRPr="00911D20">
        <w:rPr>
          <w:rFonts w:ascii="David" w:hAnsi="David" w:cs="David"/>
          <w:sz w:val="24"/>
          <w:szCs w:val="24"/>
          <w:rtl/>
        </w:rPr>
        <w:t xml:space="preserve">האדם צריך </w:t>
      </w:r>
      <w:del w:id="469" w:author="roiba" w:date="2020-07-09T12:44:00Z">
        <w:r w:rsidRPr="00911D20" w:rsidDel="00573162">
          <w:rPr>
            <w:rFonts w:ascii="David" w:hAnsi="David" w:cs="David"/>
            <w:sz w:val="24"/>
            <w:szCs w:val="24"/>
            <w:rtl/>
          </w:rPr>
          <w:delText xml:space="preserve">לעשות </w:delText>
        </w:r>
      </w:del>
      <w:ins w:id="470" w:author="roiba" w:date="2020-07-09T12:44:00Z">
        <w:r w:rsidR="00573162">
          <w:rPr>
            <w:rFonts w:ascii="David" w:hAnsi="David" w:cs="David" w:hint="cs"/>
            <w:sz w:val="24"/>
            <w:szCs w:val="24"/>
            <w:rtl/>
          </w:rPr>
          <w:t>לבצע</w:t>
        </w:r>
        <w:r w:rsidR="00573162" w:rsidRPr="00911D20">
          <w:rPr>
            <w:rFonts w:ascii="David" w:hAnsi="David" w:cs="David"/>
            <w:sz w:val="24"/>
            <w:szCs w:val="24"/>
            <w:rtl/>
          </w:rPr>
          <w:t xml:space="preserve"> </w:t>
        </w:r>
      </w:ins>
      <w:r w:rsidRPr="00911D20">
        <w:rPr>
          <w:rFonts w:ascii="David" w:hAnsi="David" w:cs="David"/>
          <w:sz w:val="24"/>
          <w:szCs w:val="24"/>
          <w:rtl/>
        </w:rPr>
        <w:t>מאותו מקום, בין על ידי תורה</w:t>
      </w:r>
      <w:r>
        <w:rPr>
          <w:rFonts w:ascii="David" w:hAnsi="David" w:cs="David" w:hint="cs"/>
          <w:sz w:val="24"/>
          <w:szCs w:val="24"/>
          <w:rtl/>
        </w:rPr>
        <w:t>,</w:t>
      </w:r>
      <w:r w:rsidRPr="00911D20">
        <w:rPr>
          <w:rFonts w:ascii="David" w:hAnsi="David" w:cs="David"/>
          <w:sz w:val="24"/>
          <w:szCs w:val="24"/>
          <w:rtl/>
        </w:rPr>
        <w:t xml:space="preserve"> תפילה</w:t>
      </w:r>
      <w:r>
        <w:rPr>
          <w:rFonts w:ascii="David" w:hAnsi="David" w:cs="David" w:hint="cs"/>
          <w:sz w:val="24"/>
          <w:szCs w:val="24"/>
          <w:rtl/>
        </w:rPr>
        <w:t xml:space="preserve"> ומצוות</w:t>
      </w:r>
      <w:ins w:id="471" w:author="roiba" w:date="2020-07-09T12:41:00Z">
        <w:r w:rsidR="00573162">
          <w:rPr>
            <w:rFonts w:ascii="David" w:hAnsi="David" w:cs="David" w:hint="cs"/>
            <w:sz w:val="24"/>
            <w:szCs w:val="24"/>
            <w:rtl/>
          </w:rPr>
          <w:t>,</w:t>
        </w:r>
      </w:ins>
      <w:r w:rsidRPr="00911D20">
        <w:rPr>
          <w:rFonts w:ascii="David" w:hAnsi="David" w:cs="David"/>
          <w:sz w:val="24"/>
          <w:szCs w:val="24"/>
          <w:rtl/>
        </w:rPr>
        <w:t xml:space="preserve"> ובין על ידי פעולות גשמיות. ר' קלמן קלונימוס הכיר </w:t>
      </w:r>
      <w:ins w:id="472" w:author="roiba" w:date="2020-07-09T12:42:00Z">
        <w:r w:rsidR="00573162">
          <w:rPr>
            <w:rFonts w:ascii="David" w:hAnsi="David" w:cs="David" w:hint="cs"/>
            <w:sz w:val="24"/>
            <w:szCs w:val="24"/>
            <w:rtl/>
          </w:rPr>
          <w:t>ב</w:t>
        </w:r>
      </w:ins>
      <w:r w:rsidRPr="00911D20">
        <w:rPr>
          <w:rFonts w:ascii="David" w:hAnsi="David" w:cs="David"/>
          <w:sz w:val="24"/>
          <w:szCs w:val="24"/>
          <w:rtl/>
        </w:rPr>
        <w:t xml:space="preserve">יסוד זה, אולם </w:t>
      </w:r>
      <w:del w:id="473" w:author="roiba" w:date="2020-07-09T12:44:00Z">
        <w:r w:rsidRPr="00911D20" w:rsidDel="00573162">
          <w:rPr>
            <w:rFonts w:ascii="David" w:hAnsi="David" w:cs="David"/>
            <w:sz w:val="24"/>
            <w:szCs w:val="24"/>
            <w:rtl/>
          </w:rPr>
          <w:delText xml:space="preserve">מקומו </w:delText>
        </w:r>
      </w:del>
      <w:ins w:id="474" w:author="roiba" w:date="2020-07-09T12:44:00Z">
        <w:r w:rsidR="00573162">
          <w:rPr>
            <w:rFonts w:ascii="David" w:hAnsi="David" w:cs="David" w:hint="cs"/>
            <w:sz w:val="24"/>
            <w:szCs w:val="24"/>
            <w:rtl/>
          </w:rPr>
          <w:t>הוא תופס מקום</w:t>
        </w:r>
        <w:r w:rsidR="00573162" w:rsidRPr="00911D20">
          <w:rPr>
            <w:rFonts w:ascii="David" w:hAnsi="David" w:cs="David"/>
            <w:sz w:val="24"/>
            <w:szCs w:val="24"/>
            <w:rtl/>
          </w:rPr>
          <w:t xml:space="preserve"> </w:t>
        </w:r>
      </w:ins>
      <w:del w:id="475" w:author="roiba" w:date="2020-07-09T12:44:00Z">
        <w:r w:rsidRPr="00911D20" w:rsidDel="00573162">
          <w:rPr>
            <w:rFonts w:ascii="David" w:hAnsi="David" w:cs="David"/>
            <w:sz w:val="24"/>
            <w:szCs w:val="24"/>
            <w:rtl/>
          </w:rPr>
          <w:delText xml:space="preserve">בדרשותיו </w:delText>
        </w:r>
      </w:del>
      <w:r w:rsidRPr="00911D20">
        <w:rPr>
          <w:rFonts w:ascii="David" w:hAnsi="David" w:cs="David"/>
          <w:sz w:val="24"/>
          <w:szCs w:val="24"/>
          <w:rtl/>
        </w:rPr>
        <w:t>מצומצם</w:t>
      </w:r>
      <w:ins w:id="476" w:author="roiba" w:date="2020-07-09T12:44:00Z">
        <w:r w:rsidR="00573162">
          <w:rPr>
            <w:rFonts w:ascii="David" w:hAnsi="David" w:cs="David" w:hint="cs"/>
            <w:sz w:val="24"/>
            <w:szCs w:val="24"/>
            <w:rtl/>
          </w:rPr>
          <w:t xml:space="preserve"> </w:t>
        </w:r>
        <w:r w:rsidR="00573162" w:rsidRPr="00911D20">
          <w:rPr>
            <w:rFonts w:ascii="David" w:hAnsi="David" w:cs="David"/>
            <w:sz w:val="24"/>
            <w:szCs w:val="24"/>
            <w:rtl/>
          </w:rPr>
          <w:t>בדרשותיו</w:t>
        </w:r>
      </w:ins>
      <w:r w:rsidRPr="00911D20">
        <w:rPr>
          <w:rFonts w:ascii="David" w:hAnsi="David" w:cs="David"/>
          <w:sz w:val="24"/>
          <w:szCs w:val="24"/>
          <w:rtl/>
        </w:rPr>
        <w:t>.</w:t>
      </w:r>
      <w:r w:rsidRPr="00911D20">
        <w:rPr>
          <w:rStyle w:val="Funotenzeichen"/>
          <w:rFonts w:ascii="David" w:hAnsi="David" w:cs="David"/>
          <w:sz w:val="24"/>
          <w:szCs w:val="24"/>
          <w:rtl/>
        </w:rPr>
        <w:footnoteReference w:id="94"/>
      </w:r>
      <w:r w:rsidRPr="00911D20">
        <w:rPr>
          <w:rFonts w:ascii="David" w:hAnsi="David" w:cs="David"/>
          <w:sz w:val="24"/>
          <w:szCs w:val="24"/>
          <w:rtl/>
        </w:rPr>
        <w:t xml:space="preserve"> הוא מדגיש את הסכנה הרוחנית שבדרכים, את הצורך בתפילה ותשובה לפני הנסיעה כדי לאפשר העלאת ניצוצות מאותם מקומות,</w:t>
      </w:r>
      <w:r w:rsidRPr="00911D20">
        <w:rPr>
          <w:rStyle w:val="Funotenzeichen"/>
          <w:rFonts w:ascii="David" w:hAnsi="David" w:cs="David"/>
          <w:sz w:val="24"/>
          <w:szCs w:val="24"/>
          <w:rtl/>
        </w:rPr>
        <w:footnoteReference w:id="95"/>
      </w:r>
      <w:r w:rsidRPr="00911D20">
        <w:rPr>
          <w:rFonts w:ascii="David" w:hAnsi="David" w:cs="David"/>
          <w:sz w:val="24"/>
          <w:szCs w:val="24"/>
          <w:rtl/>
        </w:rPr>
        <w:t xml:space="preserve"> וא</w:t>
      </w:r>
      <w:r>
        <w:rPr>
          <w:rFonts w:ascii="David" w:hAnsi="David" w:cs="David" w:hint="cs"/>
          <w:sz w:val="24"/>
          <w:szCs w:val="24"/>
          <w:rtl/>
        </w:rPr>
        <w:t>ף מנסח בחריפות מגבלה על הרשאים ל</w:t>
      </w:r>
      <w:ins w:id="479" w:author="roiba" w:date="2020-07-09T12:42:00Z">
        <w:r w:rsidR="00573162">
          <w:rPr>
            <w:rFonts w:ascii="David" w:hAnsi="David" w:cs="David" w:hint="cs"/>
            <w:sz w:val="24"/>
            <w:szCs w:val="24"/>
            <w:rtl/>
          </w:rPr>
          <w:t>נ</w:t>
        </w:r>
      </w:ins>
      <w:del w:id="480" w:author="roiba" w:date="2020-07-09T12:42:00Z">
        <w:r w:rsidDel="00573162">
          <w:rPr>
            <w:rFonts w:ascii="David" w:hAnsi="David" w:cs="David" w:hint="cs"/>
            <w:sz w:val="24"/>
            <w:szCs w:val="24"/>
            <w:rtl/>
          </w:rPr>
          <w:delText>י</w:delText>
        </w:r>
      </w:del>
      <w:r>
        <w:rPr>
          <w:rFonts w:ascii="David" w:hAnsi="David" w:cs="David" w:hint="cs"/>
          <w:sz w:val="24"/>
          <w:szCs w:val="24"/>
          <w:rtl/>
        </w:rPr>
        <w:t>סוע</w:t>
      </w:r>
      <w:r w:rsidRPr="00911D20">
        <w:rPr>
          <w:rFonts w:ascii="David" w:hAnsi="David" w:cs="David"/>
          <w:sz w:val="24"/>
          <w:szCs w:val="24"/>
          <w:rtl/>
        </w:rPr>
        <w:t xml:space="preserve">: "כל זמן שלבו של אדם נוטה עוד לאיזה </w:t>
      </w:r>
      <w:proofErr w:type="spellStart"/>
      <w:r w:rsidRPr="00911D20">
        <w:rPr>
          <w:rFonts w:ascii="David" w:hAnsi="David" w:cs="David"/>
          <w:sz w:val="24"/>
          <w:szCs w:val="24"/>
          <w:rtl/>
        </w:rPr>
        <w:t>תאוה</w:t>
      </w:r>
      <w:proofErr w:type="spellEnd"/>
      <w:r w:rsidRPr="00911D20">
        <w:rPr>
          <w:rFonts w:ascii="David" w:hAnsi="David" w:cs="David"/>
          <w:sz w:val="24"/>
          <w:szCs w:val="24"/>
          <w:rtl/>
        </w:rPr>
        <w:t xml:space="preserve"> של עולם הזה אפילו כל דהוא אפילו פעם אחת בשנה [!], צריך הוא להיות יושב אהל ולא יוכל עוד לצאת ולבוא בחצרות וברחובות פן </w:t>
      </w:r>
      <w:proofErr w:type="spellStart"/>
      <w:r w:rsidRPr="00911D20">
        <w:rPr>
          <w:rFonts w:ascii="David" w:hAnsi="David" w:cs="David"/>
          <w:sz w:val="24"/>
          <w:szCs w:val="24"/>
          <w:rtl/>
        </w:rPr>
        <w:t>יחטיאנו</w:t>
      </w:r>
      <w:proofErr w:type="spellEnd"/>
      <w:r w:rsidRPr="00911D20">
        <w:rPr>
          <w:rFonts w:ascii="David" w:hAnsi="David" w:cs="David"/>
          <w:sz w:val="24"/>
          <w:szCs w:val="24"/>
          <w:rtl/>
        </w:rPr>
        <w:t xml:space="preserve"> היצר הרע חלילה, אבל אם שיבר כל התאוות [...] יכול הוא לצאת ולבוא </w:t>
      </w:r>
      <w:r>
        <w:rPr>
          <w:rFonts w:ascii="David" w:hAnsi="David" w:cs="David" w:hint="cs"/>
          <w:sz w:val="24"/>
          <w:szCs w:val="24"/>
          <w:rtl/>
        </w:rPr>
        <w:t xml:space="preserve">[...] </w:t>
      </w:r>
      <w:r w:rsidRPr="00911D20">
        <w:rPr>
          <w:rFonts w:ascii="David" w:hAnsi="David" w:cs="David"/>
          <w:sz w:val="24"/>
          <w:szCs w:val="24"/>
          <w:rtl/>
        </w:rPr>
        <w:t>ואינו חוטא כלל".</w:t>
      </w:r>
      <w:r w:rsidRPr="00911D20">
        <w:rPr>
          <w:rStyle w:val="Funotenzeichen"/>
          <w:rFonts w:ascii="David" w:hAnsi="David" w:cs="David"/>
          <w:sz w:val="24"/>
          <w:szCs w:val="24"/>
          <w:rtl/>
        </w:rPr>
        <w:footnoteReference w:id="96"/>
      </w:r>
    </w:p>
    <w:p w14:paraId="43EFE49E" w14:textId="6FE1524B"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עם זאת, ר' קלונימוס קלמן מעורב במציאות החברתית </w:t>
      </w:r>
      <w:ins w:id="481" w:author="roiba" w:date="2020-07-09T12:44:00Z">
        <w:r w:rsidR="00573162">
          <w:rPr>
            <w:rFonts w:ascii="David" w:hAnsi="David" w:cs="David" w:hint="cs"/>
            <w:sz w:val="24"/>
            <w:szCs w:val="24"/>
            <w:rtl/>
          </w:rPr>
          <w:t>וה</w:t>
        </w:r>
      </w:ins>
      <w:r>
        <w:rPr>
          <w:rFonts w:ascii="David" w:hAnsi="David" w:cs="David" w:hint="cs"/>
          <w:sz w:val="24"/>
          <w:szCs w:val="24"/>
          <w:rtl/>
        </w:rPr>
        <w:t xml:space="preserve">כלכלית שסביבו ומנתב דרכים בתוכה. הוא מצדיק את העיסוק </w:t>
      </w:r>
      <w:del w:id="482" w:author="roiba" w:date="2020-07-09T12:45:00Z">
        <w:r w:rsidDel="00573162">
          <w:rPr>
            <w:rFonts w:ascii="David" w:hAnsi="David" w:cs="David" w:hint="cs"/>
            <w:sz w:val="24"/>
            <w:szCs w:val="24"/>
            <w:rtl/>
          </w:rPr>
          <w:delText xml:space="preserve">הנצרך </w:delText>
        </w:r>
      </w:del>
      <w:r>
        <w:rPr>
          <w:rFonts w:ascii="David" w:hAnsi="David" w:cs="David" w:hint="cs"/>
          <w:sz w:val="24"/>
          <w:szCs w:val="24"/>
          <w:rtl/>
        </w:rPr>
        <w:t xml:space="preserve">בפרנסה, </w:t>
      </w:r>
      <w:del w:id="483" w:author="roiba" w:date="2020-07-09T12:45:00Z">
        <w:r w:rsidDel="00573162">
          <w:rPr>
            <w:rFonts w:ascii="David" w:hAnsi="David" w:cs="David" w:hint="cs"/>
            <w:sz w:val="24"/>
            <w:szCs w:val="24"/>
            <w:rtl/>
          </w:rPr>
          <w:delText>ה</w:delText>
        </w:r>
      </w:del>
      <w:ins w:id="484" w:author="roiba" w:date="2020-07-09T12:45:00Z">
        <w:r w:rsidR="00573162">
          <w:rPr>
            <w:rFonts w:ascii="David" w:hAnsi="David" w:cs="David" w:hint="cs"/>
            <w:sz w:val="24"/>
            <w:szCs w:val="24"/>
            <w:rtl/>
          </w:rPr>
          <w:t xml:space="preserve">אשר </w:t>
        </w:r>
      </w:ins>
      <w:r w:rsidRPr="00911D20">
        <w:rPr>
          <w:rFonts w:ascii="David" w:hAnsi="David" w:cs="David"/>
          <w:sz w:val="24"/>
          <w:szCs w:val="24"/>
          <w:rtl/>
        </w:rPr>
        <w:t xml:space="preserve">נחשב חיובי במובן </w:t>
      </w:r>
      <w:proofErr w:type="spellStart"/>
      <w:r w:rsidRPr="00911D20">
        <w:rPr>
          <w:rFonts w:ascii="David" w:hAnsi="David" w:cs="David"/>
          <w:sz w:val="24"/>
          <w:szCs w:val="24"/>
          <w:rtl/>
        </w:rPr>
        <w:t>הרמב"מי</w:t>
      </w:r>
      <w:proofErr w:type="spellEnd"/>
      <w:r w:rsidRPr="00911D20">
        <w:rPr>
          <w:rStyle w:val="Funotenzeichen"/>
          <w:rFonts w:ascii="David" w:hAnsi="David" w:cs="David"/>
          <w:sz w:val="24"/>
          <w:szCs w:val="24"/>
          <w:rtl/>
        </w:rPr>
        <w:footnoteReference w:id="97"/>
      </w:r>
      <w:r w:rsidRPr="00911D20">
        <w:rPr>
          <w:rFonts w:ascii="David" w:hAnsi="David" w:cs="David"/>
          <w:sz w:val="24"/>
          <w:szCs w:val="24"/>
          <w:rtl/>
        </w:rPr>
        <w:t xml:space="preserve"> כהכנה לתורה ומצוות,</w:t>
      </w:r>
      <w:r w:rsidRPr="00911D20">
        <w:rPr>
          <w:rStyle w:val="Funotenzeichen"/>
          <w:rFonts w:ascii="David" w:hAnsi="David" w:cs="David"/>
          <w:sz w:val="24"/>
          <w:szCs w:val="24"/>
          <w:rtl/>
        </w:rPr>
        <w:footnoteReference w:id="98"/>
      </w:r>
      <w:r w:rsidRPr="00911D20">
        <w:rPr>
          <w:rFonts w:ascii="David" w:hAnsi="David" w:cs="David"/>
          <w:sz w:val="24"/>
          <w:szCs w:val="24"/>
          <w:rtl/>
        </w:rPr>
        <w:t xml:space="preserve"> </w:t>
      </w:r>
      <w:del w:id="485" w:author="roiba" w:date="2020-07-09T12:46:00Z">
        <w:r w:rsidRPr="00911D20" w:rsidDel="00573162">
          <w:rPr>
            <w:rFonts w:ascii="David" w:hAnsi="David" w:cs="David"/>
            <w:sz w:val="24"/>
            <w:szCs w:val="24"/>
            <w:rtl/>
          </w:rPr>
          <w:delText>א</w:delText>
        </w:r>
        <w:r w:rsidDel="00573162">
          <w:rPr>
            <w:rFonts w:ascii="David" w:hAnsi="David" w:cs="David" w:hint="cs"/>
            <w:sz w:val="24"/>
            <w:szCs w:val="24"/>
            <w:rtl/>
          </w:rPr>
          <w:delText xml:space="preserve">ם כי </w:delText>
        </w:r>
        <w:r w:rsidRPr="00911D20" w:rsidDel="00573162">
          <w:rPr>
            <w:rFonts w:ascii="David" w:hAnsi="David" w:cs="David"/>
            <w:sz w:val="24"/>
            <w:szCs w:val="24"/>
            <w:rtl/>
          </w:rPr>
          <w:delText xml:space="preserve">לא </w:delText>
        </w:r>
      </w:del>
      <w:ins w:id="486" w:author="roiba" w:date="2020-07-09T12:46:00Z">
        <w:r w:rsidR="00573162">
          <w:rPr>
            <w:rFonts w:ascii="David" w:hAnsi="David" w:cs="David" w:hint="cs"/>
            <w:sz w:val="24"/>
            <w:szCs w:val="24"/>
            <w:rtl/>
          </w:rPr>
          <w:t xml:space="preserve">ואף </w:t>
        </w:r>
      </w:ins>
      <w:r w:rsidRPr="00911D20">
        <w:rPr>
          <w:rFonts w:ascii="David" w:hAnsi="David" w:cs="David"/>
          <w:sz w:val="24"/>
          <w:szCs w:val="24"/>
          <w:rtl/>
        </w:rPr>
        <w:t>כהזדמנות לעבודה ישירה בגשמיות.</w:t>
      </w:r>
      <w:r>
        <w:rPr>
          <w:rFonts w:ascii="David" w:hAnsi="David" w:cs="David" w:hint="cs"/>
          <w:sz w:val="24"/>
          <w:szCs w:val="24"/>
          <w:rtl/>
        </w:rPr>
        <w:t xml:space="preserve"> הוא מרבה </w:t>
      </w:r>
      <w:commentRangeStart w:id="487"/>
      <w:r>
        <w:rPr>
          <w:rFonts w:ascii="David" w:hAnsi="David" w:cs="David" w:hint="cs"/>
          <w:sz w:val="24"/>
          <w:szCs w:val="24"/>
          <w:rtl/>
        </w:rPr>
        <w:t xml:space="preserve">לעורר </w:t>
      </w:r>
      <w:commentRangeEnd w:id="487"/>
      <w:r w:rsidR="00573162">
        <w:rPr>
          <w:rStyle w:val="Kommentarzeichen"/>
          <w:rtl/>
        </w:rPr>
        <w:commentReference w:id="487"/>
      </w:r>
      <w:r>
        <w:rPr>
          <w:rFonts w:ascii="David" w:hAnsi="David" w:cs="David" w:hint="cs"/>
          <w:sz w:val="24"/>
          <w:szCs w:val="24"/>
          <w:rtl/>
        </w:rPr>
        <w:t>על חשיבותה של הצדקה</w:t>
      </w:r>
      <w:ins w:id="488" w:author="roiba" w:date="2020-07-09T12:47:00Z">
        <w:r w:rsidR="00573162">
          <w:rPr>
            <w:rFonts w:ascii="David" w:hAnsi="David" w:cs="David" w:hint="cs"/>
            <w:sz w:val="24"/>
            <w:szCs w:val="24"/>
            <w:rtl/>
          </w:rPr>
          <w:t>,</w:t>
        </w:r>
      </w:ins>
      <w:r>
        <w:rPr>
          <w:rFonts w:ascii="David" w:hAnsi="David" w:cs="David" w:hint="cs"/>
          <w:sz w:val="24"/>
          <w:szCs w:val="24"/>
          <w:rtl/>
        </w:rPr>
        <w:t xml:space="preserve"> וגם ביקורתו על ריבוי העיסוק בסחורה משולבת במודעות חברתית למצוקה הכלכלית </w:t>
      </w:r>
      <w:r>
        <w:rPr>
          <w:rFonts w:ascii="David" w:hAnsi="David" w:cs="David" w:hint="cs"/>
          <w:sz w:val="24"/>
          <w:szCs w:val="24"/>
          <w:rtl/>
        </w:rPr>
        <w:lastRenderedPageBreak/>
        <w:t>הרווחת</w:t>
      </w:r>
      <w:r>
        <w:rPr>
          <w:rStyle w:val="Funotenzeichen"/>
          <w:rFonts w:ascii="David" w:hAnsi="David" w:cs="David"/>
          <w:sz w:val="24"/>
          <w:szCs w:val="24"/>
          <w:rtl/>
        </w:rPr>
        <w:footnoteReference w:id="99"/>
      </w:r>
      <w:r>
        <w:rPr>
          <w:rFonts w:ascii="David" w:hAnsi="David" w:cs="David" w:hint="cs"/>
          <w:sz w:val="24"/>
          <w:szCs w:val="24"/>
          <w:rtl/>
        </w:rPr>
        <w:t xml:space="preserve"> ובביקורת חריפה על בעלי הממון המוסיפים עיסוק בהלוואות בריבית (ב"היתר </w:t>
      </w:r>
      <w:proofErr w:type="spellStart"/>
      <w:r>
        <w:rPr>
          <w:rFonts w:ascii="David" w:hAnsi="David" w:cs="David" w:hint="cs"/>
          <w:sz w:val="24"/>
          <w:szCs w:val="24"/>
          <w:rtl/>
        </w:rPr>
        <w:t>עיסקא</w:t>
      </w:r>
      <w:proofErr w:type="spellEnd"/>
      <w:r>
        <w:rPr>
          <w:rFonts w:ascii="David" w:hAnsi="David" w:cs="David" w:hint="cs"/>
          <w:sz w:val="24"/>
          <w:szCs w:val="24"/>
          <w:rtl/>
        </w:rPr>
        <w:t>") במקום לחזק את השכבות החלשות על ידי הקדשת ממונם העודף ל</w:t>
      </w:r>
      <w:commentRangeStart w:id="491"/>
      <w:r>
        <w:rPr>
          <w:rFonts w:ascii="David" w:hAnsi="David" w:cs="David" w:hint="cs"/>
          <w:sz w:val="24"/>
          <w:szCs w:val="24"/>
          <w:rtl/>
        </w:rPr>
        <w:t xml:space="preserve">גמילות חסד </w:t>
      </w:r>
      <w:commentRangeEnd w:id="491"/>
      <w:r w:rsidR="00502E7E">
        <w:rPr>
          <w:rStyle w:val="Kommentarzeichen"/>
          <w:rtl/>
        </w:rPr>
        <w:commentReference w:id="491"/>
      </w:r>
      <w:r>
        <w:rPr>
          <w:rFonts w:ascii="David" w:hAnsi="David" w:cs="David" w:hint="cs"/>
          <w:sz w:val="24"/>
          <w:szCs w:val="24"/>
          <w:rtl/>
        </w:rPr>
        <w:t>ו</w:t>
      </w:r>
      <w:commentRangeStart w:id="492"/>
      <w:r>
        <w:rPr>
          <w:rFonts w:ascii="David" w:hAnsi="David" w:cs="David" w:hint="cs"/>
          <w:sz w:val="24"/>
          <w:szCs w:val="24"/>
          <w:rtl/>
        </w:rPr>
        <w:t>צדקה</w:t>
      </w:r>
      <w:commentRangeEnd w:id="492"/>
      <w:r w:rsidR="00502E7E">
        <w:rPr>
          <w:rStyle w:val="Kommentarzeichen"/>
          <w:rtl/>
        </w:rPr>
        <w:commentReference w:id="492"/>
      </w:r>
      <w:r>
        <w:rPr>
          <w:rFonts w:ascii="David" w:hAnsi="David" w:cs="David" w:hint="cs"/>
          <w:sz w:val="24"/>
          <w:szCs w:val="24"/>
          <w:rtl/>
        </w:rPr>
        <w:t>.</w:t>
      </w:r>
    </w:p>
    <w:p w14:paraId="65225EC2" w14:textId="77777777" w:rsidR="000810CA" w:rsidRDefault="000810CA" w:rsidP="000810CA">
      <w:pPr>
        <w:spacing w:line="360" w:lineRule="auto"/>
        <w:ind w:left="720"/>
        <w:rPr>
          <w:rFonts w:ascii="David" w:hAnsi="David" w:cs="David"/>
          <w:sz w:val="24"/>
          <w:szCs w:val="24"/>
          <w:rtl/>
        </w:rPr>
      </w:pPr>
      <w:r w:rsidRPr="007E2700">
        <w:rPr>
          <w:rFonts w:ascii="David" w:hAnsi="David" w:cs="David"/>
          <w:sz w:val="24"/>
          <w:szCs w:val="24"/>
          <w:rtl/>
        </w:rPr>
        <w:t xml:space="preserve">שנותן גם לאחרים </w:t>
      </w:r>
      <w:proofErr w:type="spellStart"/>
      <w:r w:rsidRPr="007E2700">
        <w:rPr>
          <w:rFonts w:ascii="David" w:hAnsi="David" w:cs="David"/>
          <w:sz w:val="24"/>
          <w:szCs w:val="24"/>
          <w:rtl/>
        </w:rPr>
        <w:t>בעיסקא</w:t>
      </w:r>
      <w:proofErr w:type="spellEnd"/>
      <w:r w:rsidRPr="007E2700">
        <w:rPr>
          <w:rFonts w:ascii="David" w:hAnsi="David" w:cs="David"/>
          <w:sz w:val="24"/>
          <w:szCs w:val="24"/>
          <w:rtl/>
        </w:rPr>
        <w:t xml:space="preserve">, כמו שעינינו רואות בעוונותינו הרבים </w:t>
      </w:r>
      <w:r w:rsidRPr="007E2700">
        <w:rPr>
          <w:rFonts w:ascii="David" w:hAnsi="David" w:cs="David" w:hint="cs"/>
          <w:sz w:val="24"/>
          <w:szCs w:val="24"/>
          <w:rtl/>
        </w:rPr>
        <w:t xml:space="preserve">[...] </w:t>
      </w:r>
      <w:r w:rsidRPr="007E2700">
        <w:rPr>
          <w:rFonts w:ascii="David" w:hAnsi="David" w:cs="David"/>
          <w:sz w:val="24"/>
          <w:szCs w:val="24"/>
          <w:rtl/>
        </w:rPr>
        <w:t xml:space="preserve">ועל אחיהם </w:t>
      </w:r>
      <w:r>
        <w:rPr>
          <w:rFonts w:ascii="David" w:hAnsi="David" w:cs="David" w:hint="cs"/>
          <w:sz w:val="24"/>
          <w:szCs w:val="24"/>
          <w:rtl/>
        </w:rPr>
        <w:t xml:space="preserve">[...] </w:t>
      </w:r>
      <w:r w:rsidRPr="007E2700">
        <w:rPr>
          <w:rFonts w:ascii="David" w:hAnsi="David" w:cs="David"/>
          <w:sz w:val="24"/>
          <w:szCs w:val="24"/>
          <w:rtl/>
        </w:rPr>
        <w:t xml:space="preserve">המדולדלים לא ישימו עיניהם להחזיקם בגמילות חסד </w:t>
      </w:r>
      <w:r>
        <w:rPr>
          <w:rFonts w:ascii="David" w:hAnsi="David" w:cs="David" w:hint="cs"/>
          <w:sz w:val="24"/>
          <w:szCs w:val="24"/>
          <w:rtl/>
        </w:rPr>
        <w:t xml:space="preserve">לבל </w:t>
      </w:r>
      <w:proofErr w:type="spellStart"/>
      <w:r>
        <w:rPr>
          <w:rFonts w:ascii="David" w:hAnsi="David" w:cs="David" w:hint="cs"/>
          <w:sz w:val="24"/>
          <w:szCs w:val="24"/>
          <w:rtl/>
        </w:rPr>
        <w:t>יפולו</w:t>
      </w:r>
      <w:proofErr w:type="spellEnd"/>
      <w:r>
        <w:rPr>
          <w:rFonts w:ascii="David" w:hAnsi="David" w:cs="David" w:hint="cs"/>
          <w:sz w:val="24"/>
          <w:szCs w:val="24"/>
          <w:rtl/>
        </w:rPr>
        <w:t>, לא זו הדרך</w:t>
      </w:r>
      <w:r w:rsidRPr="007E2700">
        <w:rPr>
          <w:rFonts w:ascii="David" w:hAnsi="David" w:cs="David" w:hint="cs"/>
          <w:sz w:val="24"/>
          <w:szCs w:val="24"/>
          <w:rtl/>
        </w:rPr>
        <w:t xml:space="preserve"> </w:t>
      </w:r>
      <w:r w:rsidRPr="007E2700">
        <w:rPr>
          <w:rFonts w:ascii="David" w:hAnsi="David" w:cs="David"/>
          <w:sz w:val="24"/>
          <w:szCs w:val="24"/>
          <w:rtl/>
        </w:rPr>
        <w:t>אלא יעסוק בפרקמטיא כפי צורך פרנסתו ומהמותר יעסוק בגמילות חסדים ובצדקה</w:t>
      </w:r>
      <w:r>
        <w:rPr>
          <w:rFonts w:ascii="David" w:hAnsi="David" w:cs="David" w:hint="cs"/>
          <w:sz w:val="24"/>
          <w:szCs w:val="24"/>
          <w:rtl/>
        </w:rPr>
        <w:t xml:space="preserve">, </w:t>
      </w:r>
      <w:r w:rsidRPr="002406A0">
        <w:rPr>
          <w:rFonts w:ascii="David" w:hAnsi="David" w:cs="David" w:hint="cs"/>
          <w:sz w:val="24"/>
          <w:szCs w:val="24"/>
          <w:rtl/>
        </w:rPr>
        <w:t xml:space="preserve">ואז [...] </w:t>
      </w:r>
      <w:r w:rsidRPr="002406A0">
        <w:rPr>
          <w:rFonts w:ascii="David" w:hAnsi="David" w:cs="David"/>
          <w:sz w:val="24"/>
          <w:szCs w:val="24"/>
          <w:rtl/>
        </w:rPr>
        <w:t xml:space="preserve">יחזיק ידי אחיו </w:t>
      </w:r>
      <w:proofErr w:type="spellStart"/>
      <w:r w:rsidRPr="002406A0">
        <w:rPr>
          <w:rFonts w:ascii="David" w:hAnsi="David" w:cs="David"/>
          <w:sz w:val="24"/>
          <w:szCs w:val="24"/>
          <w:rtl/>
        </w:rPr>
        <w:t>שילוה</w:t>
      </w:r>
      <w:proofErr w:type="spellEnd"/>
      <w:r w:rsidRPr="002406A0">
        <w:rPr>
          <w:rFonts w:ascii="David" w:hAnsi="David" w:cs="David"/>
          <w:sz w:val="24"/>
          <w:szCs w:val="24"/>
          <w:rtl/>
        </w:rPr>
        <w:t xml:space="preserve"> להם בלי </w:t>
      </w:r>
      <w:proofErr w:type="spellStart"/>
      <w:r w:rsidRPr="002406A0">
        <w:rPr>
          <w:rFonts w:ascii="David" w:hAnsi="David" w:cs="David"/>
          <w:sz w:val="24"/>
          <w:szCs w:val="24"/>
          <w:rtl/>
        </w:rPr>
        <w:t>עיסקא</w:t>
      </w:r>
      <w:proofErr w:type="spellEnd"/>
      <w:r w:rsidRPr="002406A0">
        <w:rPr>
          <w:rFonts w:ascii="David" w:hAnsi="David" w:cs="David"/>
          <w:sz w:val="24"/>
          <w:szCs w:val="24"/>
          <w:rtl/>
        </w:rPr>
        <w:t xml:space="preserve"> וגם אחיו יוכלו להתפרנס בנקיות</w:t>
      </w:r>
      <w:r>
        <w:rPr>
          <w:rFonts w:ascii="David" w:hAnsi="David" w:cs="David" w:hint="cs"/>
          <w:sz w:val="24"/>
          <w:szCs w:val="24"/>
          <w:rtl/>
        </w:rPr>
        <w:t>.</w:t>
      </w:r>
      <w:r>
        <w:rPr>
          <w:rStyle w:val="Funotenzeichen"/>
          <w:rFonts w:ascii="David" w:hAnsi="David" w:cs="David"/>
          <w:sz w:val="24"/>
          <w:szCs w:val="24"/>
          <w:rtl/>
        </w:rPr>
        <w:footnoteReference w:id="100"/>
      </w:r>
      <w:r>
        <w:rPr>
          <w:rFonts w:ascii="David" w:hAnsi="David" w:cs="David" w:hint="cs"/>
          <w:sz w:val="24"/>
          <w:szCs w:val="24"/>
          <w:rtl/>
        </w:rPr>
        <w:t xml:space="preserve"> </w:t>
      </w:r>
    </w:p>
    <w:p w14:paraId="729A1EC0" w14:textId="77777777" w:rsidR="000810CA" w:rsidRDefault="000810CA" w:rsidP="000810CA">
      <w:pPr>
        <w:spacing w:line="360" w:lineRule="auto"/>
        <w:rPr>
          <w:rFonts w:ascii="David" w:hAnsi="David" w:cs="David"/>
          <w:sz w:val="24"/>
          <w:szCs w:val="24"/>
          <w:rtl/>
        </w:rPr>
      </w:pPr>
    </w:p>
    <w:p w14:paraId="1D9AA9A2" w14:textId="293885BC"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הו</w:t>
      </w:r>
      <w:ins w:id="493" w:author="roiba" w:date="2020-07-09T12:54:00Z">
        <w:r w:rsidR="00502E7E">
          <w:rPr>
            <w:rFonts w:ascii="David" w:hAnsi="David" w:cs="David" w:hint="cs"/>
            <w:sz w:val="24"/>
            <w:szCs w:val="24"/>
            <w:rtl/>
          </w:rPr>
          <w:t>ו</w:t>
        </w:r>
      </w:ins>
      <w:r w:rsidRPr="00911D20">
        <w:rPr>
          <w:rFonts w:ascii="David" w:hAnsi="David" w:cs="David"/>
          <w:sz w:val="24"/>
          <w:szCs w:val="24"/>
          <w:rtl/>
        </w:rPr>
        <w:t xml:space="preserve">יכוח הכללי לגבי </w:t>
      </w:r>
      <w:r>
        <w:rPr>
          <w:rFonts w:ascii="David" w:hAnsi="David" w:cs="David"/>
          <w:sz w:val="24"/>
          <w:szCs w:val="24"/>
          <w:rtl/>
        </w:rPr>
        <w:t>אפיו</w:t>
      </w:r>
      <w:r w:rsidRPr="00911D20">
        <w:rPr>
          <w:rFonts w:ascii="David" w:hAnsi="David" w:cs="David"/>
          <w:sz w:val="24"/>
          <w:szCs w:val="24"/>
          <w:rtl/>
        </w:rPr>
        <w:t xml:space="preserve">ן היחס לעולם הגשמי בחסידות כשלילי או חיובי נמשך </w:t>
      </w:r>
      <w:commentRangeStart w:id="494"/>
      <w:r w:rsidRPr="00911D20">
        <w:rPr>
          <w:rFonts w:ascii="David" w:hAnsi="David" w:cs="David"/>
          <w:sz w:val="24"/>
          <w:szCs w:val="24"/>
          <w:rtl/>
        </w:rPr>
        <w:t xml:space="preserve">משלום ובובר </w:t>
      </w:r>
      <w:commentRangeEnd w:id="494"/>
      <w:r w:rsidR="00502E7E">
        <w:rPr>
          <w:rStyle w:val="Kommentarzeichen"/>
          <w:rtl/>
        </w:rPr>
        <w:commentReference w:id="494"/>
      </w:r>
      <w:r w:rsidRPr="00911D20">
        <w:rPr>
          <w:rFonts w:ascii="David" w:hAnsi="David" w:cs="David"/>
          <w:sz w:val="24"/>
          <w:szCs w:val="24"/>
          <w:rtl/>
        </w:rPr>
        <w:t>ועד היום</w:t>
      </w:r>
      <w:r>
        <w:rPr>
          <w:rFonts w:ascii="David" w:hAnsi="David" w:cs="David" w:hint="cs"/>
          <w:sz w:val="24"/>
          <w:szCs w:val="24"/>
          <w:rtl/>
        </w:rPr>
        <w:t>.</w:t>
      </w:r>
      <w:r w:rsidRPr="00911D20">
        <w:rPr>
          <w:rStyle w:val="Funotenzeichen"/>
          <w:rFonts w:ascii="David" w:hAnsi="David" w:cs="David"/>
          <w:sz w:val="24"/>
          <w:szCs w:val="24"/>
          <w:rtl/>
        </w:rPr>
        <w:footnoteReference w:id="101"/>
      </w:r>
      <w:r w:rsidRPr="00911D20">
        <w:rPr>
          <w:rFonts w:ascii="David" w:hAnsi="David" w:cs="David"/>
          <w:sz w:val="24"/>
          <w:szCs w:val="24"/>
          <w:rtl/>
        </w:rPr>
        <w:t xml:space="preserve"> </w:t>
      </w:r>
      <w:commentRangeStart w:id="495"/>
      <w:r w:rsidRPr="00911D20">
        <w:rPr>
          <w:rFonts w:ascii="David" w:hAnsi="David" w:cs="David"/>
          <w:sz w:val="24"/>
          <w:szCs w:val="24"/>
          <w:rtl/>
        </w:rPr>
        <w:t xml:space="preserve">עמו </w:t>
      </w:r>
      <w:commentRangeEnd w:id="495"/>
      <w:r w:rsidR="00502E7E">
        <w:rPr>
          <w:rStyle w:val="Kommentarzeichen"/>
          <w:rtl/>
        </w:rPr>
        <w:commentReference w:id="495"/>
      </w:r>
      <w:r>
        <w:rPr>
          <w:rFonts w:ascii="David" w:hAnsi="David" w:cs="David" w:hint="cs"/>
          <w:sz w:val="24"/>
          <w:szCs w:val="24"/>
          <w:rtl/>
        </w:rPr>
        <w:t xml:space="preserve">נמשך </w:t>
      </w:r>
      <w:r w:rsidRPr="00911D20">
        <w:rPr>
          <w:rFonts w:ascii="David" w:hAnsi="David" w:cs="David"/>
          <w:sz w:val="24"/>
          <w:szCs w:val="24"/>
          <w:rtl/>
        </w:rPr>
        <w:t>הו</w:t>
      </w:r>
      <w:ins w:id="496" w:author="roiba" w:date="2020-07-09T12:55:00Z">
        <w:r w:rsidR="00502E7E">
          <w:rPr>
            <w:rFonts w:ascii="David" w:hAnsi="David" w:cs="David" w:hint="cs"/>
            <w:sz w:val="24"/>
            <w:szCs w:val="24"/>
            <w:rtl/>
          </w:rPr>
          <w:t>ו</w:t>
        </w:r>
      </w:ins>
      <w:r w:rsidRPr="00911D20">
        <w:rPr>
          <w:rFonts w:ascii="David" w:hAnsi="David" w:cs="David"/>
          <w:sz w:val="24"/>
          <w:szCs w:val="24"/>
          <w:rtl/>
        </w:rPr>
        <w:t>יכוח בין המדגישים את הפן הסגפני</w:t>
      </w:r>
      <w:r w:rsidRPr="00911D20">
        <w:rPr>
          <w:rStyle w:val="Funotenzeichen"/>
          <w:rFonts w:ascii="David" w:hAnsi="David" w:cs="David"/>
          <w:sz w:val="24"/>
          <w:szCs w:val="24"/>
          <w:rtl/>
        </w:rPr>
        <w:footnoteReference w:id="102"/>
      </w:r>
      <w:r w:rsidRPr="00911D20">
        <w:rPr>
          <w:rFonts w:ascii="David" w:hAnsi="David" w:cs="David"/>
          <w:sz w:val="24"/>
          <w:szCs w:val="24"/>
          <w:rtl/>
        </w:rPr>
        <w:t xml:space="preserve"> לבין המדגישים את מקומם החיובי של יצרים גופניים בעבודת ה' החסידית.</w:t>
      </w:r>
      <w:r w:rsidRPr="00911D20">
        <w:rPr>
          <w:rStyle w:val="Funotenzeichen"/>
          <w:rFonts w:ascii="David" w:hAnsi="David" w:cs="David"/>
          <w:sz w:val="24"/>
          <w:szCs w:val="24"/>
          <w:rtl/>
        </w:rPr>
        <w:footnoteReference w:id="103"/>
      </w:r>
      <w:r w:rsidRPr="00911D20">
        <w:rPr>
          <w:rFonts w:ascii="David" w:hAnsi="David" w:cs="David"/>
          <w:sz w:val="24"/>
          <w:szCs w:val="24"/>
          <w:rtl/>
        </w:rPr>
        <w:t xml:space="preserve"> בתוך החסידות מצויים ביטויים רבים לשני הכיוונים, לא פעם בשילובים שונים ביניהם. ר' קלונימוס קלמן </w:t>
      </w:r>
      <w:r>
        <w:rPr>
          <w:rFonts w:ascii="David" w:hAnsi="David" w:cs="David" w:hint="cs"/>
          <w:sz w:val="24"/>
          <w:szCs w:val="24"/>
          <w:rtl/>
        </w:rPr>
        <w:t xml:space="preserve">נטוע בעולם המציאות הממשית ודואג לתיקונו מתוכו. </w:t>
      </w:r>
      <w:ins w:id="499" w:author="roiba" w:date="2020-07-09T12:59:00Z">
        <w:r w:rsidR="001A0884">
          <w:rPr>
            <w:rFonts w:ascii="David" w:hAnsi="David" w:cs="David" w:hint="cs"/>
            <w:sz w:val="24"/>
            <w:szCs w:val="24"/>
            <w:rtl/>
          </w:rPr>
          <w:t xml:space="preserve">אמנם </w:t>
        </w:r>
      </w:ins>
      <w:r>
        <w:rPr>
          <w:rFonts w:ascii="David" w:hAnsi="David" w:cs="David" w:hint="cs"/>
          <w:sz w:val="24"/>
          <w:szCs w:val="24"/>
          <w:rtl/>
        </w:rPr>
        <w:t>הוא מתנגד ל</w:t>
      </w:r>
      <w:r w:rsidRPr="00911D20">
        <w:rPr>
          <w:rFonts w:ascii="David" w:hAnsi="David" w:cs="David"/>
          <w:sz w:val="24"/>
          <w:szCs w:val="24"/>
          <w:rtl/>
        </w:rPr>
        <w:t xml:space="preserve">תעניות </w:t>
      </w:r>
      <w:r>
        <w:rPr>
          <w:rFonts w:ascii="David" w:hAnsi="David" w:cs="David" w:hint="cs"/>
          <w:sz w:val="24"/>
          <w:szCs w:val="24"/>
          <w:rtl/>
        </w:rPr>
        <w:t xml:space="preserve">יתירות </w:t>
      </w:r>
      <w:r w:rsidRPr="00911D20">
        <w:rPr>
          <w:rFonts w:ascii="David" w:hAnsi="David" w:cs="David"/>
          <w:sz w:val="24"/>
          <w:szCs w:val="24"/>
          <w:rtl/>
        </w:rPr>
        <w:t>ו</w:t>
      </w:r>
      <w:r>
        <w:rPr>
          <w:rFonts w:ascii="David" w:hAnsi="David" w:cs="David" w:hint="cs"/>
          <w:sz w:val="24"/>
          <w:szCs w:val="24"/>
          <w:rtl/>
        </w:rPr>
        <w:t>ל</w:t>
      </w:r>
      <w:r>
        <w:rPr>
          <w:rFonts w:ascii="David" w:hAnsi="David" w:cs="David"/>
          <w:sz w:val="24"/>
          <w:szCs w:val="24"/>
          <w:rtl/>
        </w:rPr>
        <w:t>סיגופים</w:t>
      </w:r>
      <w:del w:id="500" w:author="roiba" w:date="2020-07-09T12:59:00Z">
        <w:r w:rsidDel="001A0884">
          <w:rPr>
            <w:rFonts w:ascii="David" w:hAnsi="David" w:cs="David" w:hint="cs"/>
            <w:sz w:val="24"/>
            <w:szCs w:val="24"/>
            <w:rtl/>
          </w:rPr>
          <w:delText xml:space="preserve">. אולם </w:delText>
        </w:r>
      </w:del>
      <w:ins w:id="501" w:author="roiba" w:date="2020-07-09T12:59:00Z">
        <w:r w:rsidR="001A0884">
          <w:rPr>
            <w:rFonts w:ascii="David" w:hAnsi="David" w:cs="David" w:hint="cs"/>
            <w:sz w:val="24"/>
            <w:szCs w:val="24"/>
            <w:rtl/>
          </w:rPr>
          <w:t xml:space="preserve">, אך </w:t>
        </w:r>
      </w:ins>
      <w:r>
        <w:rPr>
          <w:rFonts w:ascii="David" w:hAnsi="David" w:cs="David" w:hint="cs"/>
          <w:sz w:val="24"/>
          <w:szCs w:val="24"/>
          <w:rtl/>
        </w:rPr>
        <w:t xml:space="preserve">הוא </w:t>
      </w:r>
      <w:r w:rsidRPr="00911D20">
        <w:rPr>
          <w:rFonts w:ascii="David" w:hAnsi="David" w:cs="David"/>
          <w:sz w:val="24"/>
          <w:szCs w:val="24"/>
          <w:rtl/>
        </w:rPr>
        <w:t xml:space="preserve">נוקט עמדה ברורה </w:t>
      </w:r>
      <w:del w:id="502" w:author="roiba" w:date="2020-07-09T12:59:00Z">
        <w:r w:rsidRPr="00911D20" w:rsidDel="001A0884">
          <w:rPr>
            <w:rFonts w:ascii="David" w:hAnsi="David" w:cs="David"/>
            <w:sz w:val="24"/>
            <w:szCs w:val="24"/>
            <w:rtl/>
          </w:rPr>
          <w:delText xml:space="preserve">הרואה </w:delText>
        </w:r>
      </w:del>
      <w:ins w:id="503" w:author="roiba" w:date="2020-07-09T12:59:00Z">
        <w:r w:rsidR="001A0884">
          <w:rPr>
            <w:rFonts w:ascii="David" w:hAnsi="David" w:cs="David" w:hint="cs"/>
            <w:sz w:val="24"/>
            <w:szCs w:val="24"/>
            <w:rtl/>
          </w:rPr>
          <w:t>כלפי</w:t>
        </w:r>
        <w:r w:rsidR="001A0884" w:rsidRPr="00911D20">
          <w:rPr>
            <w:rFonts w:ascii="David" w:hAnsi="David" w:cs="David"/>
            <w:sz w:val="24"/>
            <w:szCs w:val="24"/>
            <w:rtl/>
          </w:rPr>
          <w:t xml:space="preserve"> </w:t>
        </w:r>
        <w:proofErr w:type="spellStart"/>
        <w:r w:rsidR="001A0884">
          <w:rPr>
            <w:rFonts w:ascii="David" w:hAnsi="David" w:cs="David" w:hint="cs"/>
            <w:sz w:val="24"/>
            <w:szCs w:val="24"/>
            <w:rtl/>
          </w:rPr>
          <w:t>ה</w:t>
        </w:r>
      </w:ins>
      <w:del w:id="504" w:author="roiba" w:date="2020-07-09T12:59:00Z">
        <w:r w:rsidRPr="00911D20" w:rsidDel="001A0884">
          <w:rPr>
            <w:rFonts w:ascii="David" w:hAnsi="David" w:cs="David"/>
            <w:sz w:val="24"/>
            <w:szCs w:val="24"/>
            <w:rtl/>
          </w:rPr>
          <w:delText>ב</w:delText>
        </w:r>
      </w:del>
      <w:ins w:id="505" w:author="roiba" w:date="2020-07-09T12:59:00Z">
        <w:r w:rsidR="001A0884">
          <w:rPr>
            <w:rFonts w:ascii="David" w:hAnsi="David" w:cs="David" w:hint="cs"/>
            <w:sz w:val="24"/>
            <w:szCs w:val="24"/>
            <w:rtl/>
          </w:rPr>
          <w:t>ה</w:t>
        </w:r>
      </w:ins>
      <w:r w:rsidRPr="00911D20">
        <w:rPr>
          <w:rFonts w:ascii="David" w:hAnsi="David" w:cs="David"/>
          <w:sz w:val="24"/>
          <w:szCs w:val="24"/>
          <w:rtl/>
        </w:rPr>
        <w:t>חומר</w:t>
      </w:r>
      <w:proofErr w:type="spellEnd"/>
      <w:r w:rsidRPr="00911D20">
        <w:rPr>
          <w:rFonts w:ascii="David" w:hAnsi="David" w:cs="David"/>
          <w:sz w:val="24"/>
          <w:szCs w:val="24"/>
          <w:rtl/>
        </w:rPr>
        <w:t xml:space="preserve"> </w:t>
      </w:r>
      <w:ins w:id="506" w:author="roiba" w:date="2020-07-09T12:59:00Z">
        <w:r w:rsidR="001A0884">
          <w:rPr>
            <w:rFonts w:ascii="David" w:hAnsi="David" w:cs="David" w:hint="cs"/>
            <w:sz w:val="24"/>
            <w:szCs w:val="24"/>
            <w:rtl/>
          </w:rPr>
          <w:t xml:space="preserve">שרואה בו </w:t>
        </w:r>
      </w:ins>
      <w:r w:rsidRPr="00911D20">
        <w:rPr>
          <w:rFonts w:ascii="David" w:hAnsi="David" w:cs="David"/>
          <w:sz w:val="24"/>
          <w:szCs w:val="24"/>
          <w:rtl/>
        </w:rPr>
        <w:t>את אויב הרוח ומתמקד במאמץ להתגבר עליו ולהתרחק ממנו.</w:t>
      </w:r>
      <w:r>
        <w:rPr>
          <w:rFonts w:ascii="David" w:hAnsi="David" w:cs="David" w:hint="cs"/>
          <w:sz w:val="24"/>
          <w:szCs w:val="24"/>
          <w:rtl/>
        </w:rPr>
        <w:t xml:space="preserve"> הוא</w:t>
      </w:r>
      <w:del w:id="507" w:author="roiba" w:date="2020-07-07T08:49:00Z">
        <w:r w:rsidDel="004C67F0">
          <w:rPr>
            <w:rFonts w:ascii="David" w:hAnsi="David" w:cs="David" w:hint="cs"/>
            <w:sz w:val="24"/>
            <w:szCs w:val="24"/>
            <w:rtl/>
          </w:rPr>
          <w:delText xml:space="preserve"> </w:delText>
        </w:r>
        <w:r w:rsidRPr="00911D20" w:rsidDel="004C67F0">
          <w:rPr>
            <w:rFonts w:ascii="David" w:hAnsi="David" w:cs="David"/>
            <w:sz w:val="24"/>
            <w:szCs w:val="24"/>
            <w:rtl/>
          </w:rPr>
          <w:delText xml:space="preserve"> </w:delText>
        </w:r>
      </w:del>
      <w:ins w:id="508" w:author="roiba" w:date="2020-07-07T08:49:00Z">
        <w:r w:rsidR="004C67F0">
          <w:rPr>
            <w:rFonts w:ascii="David" w:hAnsi="David" w:cs="David" w:hint="cs"/>
            <w:sz w:val="24"/>
            <w:szCs w:val="24"/>
            <w:rtl/>
          </w:rPr>
          <w:t xml:space="preserve"> </w:t>
        </w:r>
      </w:ins>
      <w:r>
        <w:rPr>
          <w:rFonts w:ascii="David" w:hAnsi="David" w:cs="David"/>
          <w:sz w:val="24"/>
          <w:szCs w:val="24"/>
          <w:rtl/>
        </w:rPr>
        <w:t>מדריך</w:t>
      </w:r>
      <w:r>
        <w:rPr>
          <w:rFonts w:ascii="David" w:hAnsi="David" w:cs="David" w:hint="cs"/>
          <w:sz w:val="24"/>
          <w:szCs w:val="24"/>
          <w:rtl/>
        </w:rPr>
        <w:t xml:space="preserve"> </w:t>
      </w:r>
      <w:r w:rsidRPr="00911D20">
        <w:rPr>
          <w:rFonts w:ascii="David" w:hAnsi="David" w:cs="David"/>
          <w:sz w:val="24"/>
          <w:szCs w:val="24"/>
          <w:rtl/>
        </w:rPr>
        <w:t>להתגבר על התאוות ולהכניע את החומר, לדחות מותרות והנאות גשמיות ולהסתפק במועט, לצמצם את העיסוק בגשמיות</w:t>
      </w:r>
      <w:r>
        <w:rPr>
          <w:rFonts w:ascii="David" w:hAnsi="David" w:cs="David" w:hint="cs"/>
          <w:sz w:val="24"/>
          <w:szCs w:val="24"/>
          <w:rtl/>
        </w:rPr>
        <w:t xml:space="preserve"> למעט ההכרחי</w:t>
      </w:r>
      <w:r w:rsidRPr="00911D20">
        <w:rPr>
          <w:rFonts w:ascii="David" w:hAnsi="David" w:cs="David"/>
          <w:sz w:val="24"/>
          <w:szCs w:val="24"/>
          <w:rtl/>
        </w:rPr>
        <w:t xml:space="preserve">, להקטין את מקומם של ענייני העולם הזה בתודעת האדם ובהנהגתו, ולשאוף למצב קיומי של תחושת ניכור וזרות </w:t>
      </w:r>
      <w:ins w:id="509" w:author="roiba" w:date="2020-07-09T13:00:00Z">
        <w:r w:rsidR="001A0884">
          <w:rPr>
            <w:rFonts w:ascii="David" w:hAnsi="David" w:cs="David" w:hint="cs"/>
            <w:sz w:val="24"/>
            <w:szCs w:val="24"/>
            <w:rtl/>
          </w:rPr>
          <w:t>כלפי ה</w:t>
        </w:r>
      </w:ins>
      <w:del w:id="510" w:author="roiba" w:date="2020-07-09T13:00:00Z">
        <w:r w:rsidRPr="00911D20" w:rsidDel="001A0884">
          <w:rPr>
            <w:rFonts w:ascii="David" w:hAnsi="David" w:cs="David"/>
            <w:sz w:val="24"/>
            <w:szCs w:val="24"/>
            <w:rtl/>
          </w:rPr>
          <w:delText>ב</w:delText>
        </w:r>
      </w:del>
      <w:r w:rsidRPr="00911D20">
        <w:rPr>
          <w:rFonts w:ascii="David" w:hAnsi="David" w:cs="David"/>
          <w:sz w:val="24"/>
          <w:szCs w:val="24"/>
          <w:rtl/>
        </w:rPr>
        <w:t>עולם הגשמי.</w:t>
      </w:r>
      <w:r w:rsidRPr="00911D20">
        <w:rPr>
          <w:rStyle w:val="Funotenzeichen"/>
          <w:rFonts w:ascii="David" w:hAnsi="David" w:cs="David"/>
          <w:sz w:val="24"/>
          <w:szCs w:val="24"/>
          <w:rtl/>
        </w:rPr>
        <w:footnoteReference w:id="104"/>
      </w:r>
      <w:r w:rsidRPr="00911D20">
        <w:rPr>
          <w:rFonts w:ascii="David" w:hAnsi="David" w:cs="David"/>
          <w:sz w:val="24"/>
          <w:szCs w:val="24"/>
          <w:rtl/>
        </w:rPr>
        <w:t xml:space="preserve"> בעוצמת יחסו השלילי לגשמיות הוא חורג מגישתו של </w:t>
      </w:r>
      <w:commentRangeStart w:id="511"/>
      <w:r w:rsidRPr="00911D20">
        <w:rPr>
          <w:rFonts w:ascii="David" w:hAnsi="David" w:cs="David"/>
          <w:sz w:val="24"/>
          <w:szCs w:val="24"/>
          <w:rtl/>
        </w:rPr>
        <w:t xml:space="preserve">החוזה </w:t>
      </w:r>
      <w:commentRangeEnd w:id="511"/>
      <w:r w:rsidR="001A0884">
        <w:rPr>
          <w:rStyle w:val="Kommentarzeichen"/>
          <w:rtl/>
        </w:rPr>
        <w:commentReference w:id="511"/>
      </w:r>
      <w:ins w:id="512" w:author="roiba" w:date="2020-07-09T13:11:00Z">
        <w:r w:rsidR="00E643E1">
          <w:rPr>
            <w:rFonts w:ascii="David" w:hAnsi="David" w:cs="David" w:hint="cs"/>
            <w:sz w:val="24"/>
            <w:szCs w:val="24"/>
            <w:rtl/>
          </w:rPr>
          <w:t xml:space="preserve">מלובלין </w:t>
        </w:r>
      </w:ins>
      <w:r w:rsidRPr="00911D20">
        <w:rPr>
          <w:rFonts w:ascii="David" w:hAnsi="David" w:cs="David"/>
          <w:sz w:val="24"/>
          <w:szCs w:val="24"/>
          <w:rtl/>
        </w:rPr>
        <w:t xml:space="preserve">ואף מזו של ר' אלימלך, וקרוב לגישתו של היהודי הקדוש </w:t>
      </w:r>
      <w:proofErr w:type="spellStart"/>
      <w:r w:rsidRPr="00911D20">
        <w:rPr>
          <w:rFonts w:ascii="David" w:hAnsi="David" w:cs="David"/>
          <w:sz w:val="24"/>
          <w:szCs w:val="24"/>
          <w:rtl/>
        </w:rPr>
        <w:t>מפשיסחא</w:t>
      </w:r>
      <w:proofErr w:type="spellEnd"/>
      <w:r w:rsidRPr="00911D20">
        <w:rPr>
          <w:rFonts w:ascii="David" w:hAnsi="David" w:cs="David"/>
          <w:sz w:val="24"/>
          <w:szCs w:val="24"/>
          <w:rtl/>
        </w:rPr>
        <w:t>.</w:t>
      </w:r>
      <w:r w:rsidRPr="00911D20">
        <w:rPr>
          <w:rStyle w:val="Funotenzeichen"/>
          <w:rFonts w:ascii="David" w:hAnsi="David" w:cs="David"/>
          <w:sz w:val="24"/>
          <w:szCs w:val="24"/>
          <w:rtl/>
        </w:rPr>
        <w:footnoteReference w:id="105"/>
      </w:r>
      <w:r w:rsidRPr="00911D20">
        <w:rPr>
          <w:rFonts w:ascii="David" w:hAnsi="David" w:cs="David"/>
          <w:sz w:val="24"/>
          <w:szCs w:val="24"/>
          <w:rtl/>
        </w:rPr>
        <w:t xml:space="preserve"> </w:t>
      </w:r>
    </w:p>
    <w:p w14:paraId="516A6552" w14:textId="77777777" w:rsidR="000810CA" w:rsidRPr="00911D20" w:rsidRDefault="000810CA" w:rsidP="000810CA">
      <w:pPr>
        <w:spacing w:line="360" w:lineRule="auto"/>
        <w:rPr>
          <w:rFonts w:ascii="David" w:hAnsi="David" w:cs="David"/>
          <w:sz w:val="24"/>
          <w:szCs w:val="24"/>
          <w:rtl/>
        </w:rPr>
      </w:pPr>
    </w:p>
    <w:p w14:paraId="79BDE0D7" w14:textId="77777777" w:rsidR="000810CA" w:rsidRPr="00911D20" w:rsidRDefault="000810CA" w:rsidP="000810CA">
      <w:pPr>
        <w:pStyle w:val="berschrift3"/>
        <w:rPr>
          <w:rFonts w:ascii="David" w:hAnsi="David" w:cs="David"/>
          <w:rtl/>
        </w:rPr>
      </w:pPr>
      <w:r w:rsidRPr="00911D20">
        <w:rPr>
          <w:rFonts w:ascii="David" w:hAnsi="David" w:cs="David"/>
          <w:rtl/>
        </w:rPr>
        <w:t xml:space="preserve">צדיקים </w:t>
      </w:r>
      <w:r>
        <w:rPr>
          <w:rFonts w:ascii="David" w:hAnsi="David" w:cs="David" w:hint="cs"/>
          <w:rtl/>
        </w:rPr>
        <w:t>וה</w:t>
      </w:r>
      <w:r w:rsidRPr="00911D20">
        <w:rPr>
          <w:rFonts w:ascii="David" w:hAnsi="David" w:cs="David"/>
          <w:rtl/>
        </w:rPr>
        <w:t>עולם הגשמי</w:t>
      </w:r>
    </w:p>
    <w:p w14:paraId="04678115" w14:textId="77777777" w:rsidR="000810CA" w:rsidRPr="00911D20" w:rsidRDefault="000810CA" w:rsidP="000810CA">
      <w:pPr>
        <w:spacing w:line="360" w:lineRule="auto"/>
        <w:rPr>
          <w:rFonts w:ascii="David" w:hAnsi="David" w:cs="David"/>
          <w:sz w:val="24"/>
          <w:szCs w:val="24"/>
          <w:rtl/>
        </w:rPr>
      </w:pPr>
    </w:p>
    <w:p w14:paraId="11CFC88A" w14:textId="59A84640" w:rsidR="000810CA" w:rsidRPr="00911D20" w:rsidRDefault="000810CA" w:rsidP="000810CA">
      <w:pPr>
        <w:spacing w:line="360" w:lineRule="auto"/>
        <w:rPr>
          <w:rFonts w:ascii="David" w:hAnsi="David" w:cs="David"/>
          <w:sz w:val="24"/>
          <w:szCs w:val="24"/>
        </w:rPr>
      </w:pPr>
      <w:r w:rsidRPr="00911D20">
        <w:rPr>
          <w:rFonts w:ascii="David" w:hAnsi="David" w:cs="David"/>
          <w:sz w:val="24"/>
          <w:szCs w:val="24"/>
          <w:rtl/>
        </w:rPr>
        <w:t>בה</w:t>
      </w:r>
      <w:r>
        <w:rPr>
          <w:rFonts w:ascii="David" w:hAnsi="David" w:cs="David" w:hint="cs"/>
          <w:sz w:val="24"/>
          <w:szCs w:val="24"/>
          <w:rtl/>
        </w:rPr>
        <w:t>תי</w:t>
      </w:r>
      <w:ins w:id="517" w:author="roiba" w:date="2020-07-09T13:00:00Z">
        <w:r w:rsidR="001A0884">
          <w:rPr>
            <w:rFonts w:ascii="David" w:hAnsi="David" w:cs="David" w:hint="cs"/>
            <w:sz w:val="24"/>
            <w:szCs w:val="24"/>
            <w:rtl/>
          </w:rPr>
          <w:t>י</w:t>
        </w:r>
      </w:ins>
      <w:r>
        <w:rPr>
          <w:rFonts w:ascii="David" w:hAnsi="David" w:cs="David" w:hint="cs"/>
          <w:sz w:val="24"/>
          <w:szCs w:val="24"/>
          <w:rtl/>
        </w:rPr>
        <w:t>חסויותיו ל</w:t>
      </w:r>
      <w:r w:rsidRPr="00911D20">
        <w:rPr>
          <w:rFonts w:ascii="David" w:hAnsi="David" w:cs="David"/>
          <w:sz w:val="24"/>
          <w:szCs w:val="24"/>
          <w:rtl/>
        </w:rPr>
        <w:t>עבודה בגשמיות של הצדיק</w:t>
      </w:r>
      <w:ins w:id="518" w:author="roiba" w:date="2020-07-09T13:01:00Z">
        <w:r w:rsidR="001A0884">
          <w:rPr>
            <w:rFonts w:ascii="David" w:hAnsi="David" w:cs="David" w:hint="cs"/>
            <w:sz w:val="24"/>
            <w:szCs w:val="24"/>
            <w:rtl/>
          </w:rPr>
          <w:t>,</w:t>
        </w:r>
      </w:ins>
      <w:r w:rsidRPr="00911D20">
        <w:rPr>
          <w:rFonts w:ascii="David" w:hAnsi="David" w:cs="David"/>
          <w:sz w:val="24"/>
          <w:szCs w:val="24"/>
          <w:rtl/>
        </w:rPr>
        <w:t xml:space="preserve"> ר' קלונימוס קלמן אינו עוסק בבי</w:t>
      </w:r>
      <w:del w:id="519" w:author="roiba" w:date="2020-07-09T13:01:00Z">
        <w:r w:rsidRPr="00911D20" w:rsidDel="001A0884">
          <w:rPr>
            <w:rFonts w:ascii="David" w:hAnsi="David" w:cs="David"/>
            <w:sz w:val="24"/>
            <w:szCs w:val="24"/>
            <w:rtl/>
          </w:rPr>
          <w:delText>ר</w:delText>
        </w:r>
      </w:del>
      <w:ins w:id="520" w:author="roiba" w:date="2020-07-09T13:01:00Z">
        <w:r w:rsidR="001A0884">
          <w:rPr>
            <w:rFonts w:ascii="David" w:hAnsi="David" w:cs="David" w:hint="cs"/>
            <w:sz w:val="24"/>
            <w:szCs w:val="24"/>
            <w:rtl/>
          </w:rPr>
          <w:t>א</w:t>
        </w:r>
      </w:ins>
      <w:r w:rsidRPr="00911D20">
        <w:rPr>
          <w:rFonts w:ascii="David" w:hAnsi="David" w:cs="David"/>
          <w:sz w:val="24"/>
          <w:szCs w:val="24"/>
          <w:rtl/>
        </w:rPr>
        <w:t>ור רעיוני מופשט, אלא מתמודד עם מציאות מורכבת</w:t>
      </w:r>
      <w:r>
        <w:rPr>
          <w:rFonts w:ascii="David" w:hAnsi="David" w:cs="David" w:hint="cs"/>
          <w:sz w:val="24"/>
          <w:szCs w:val="24"/>
          <w:rtl/>
        </w:rPr>
        <w:t>.</w:t>
      </w:r>
      <w:r w:rsidRPr="00911D20">
        <w:rPr>
          <w:rFonts w:ascii="David" w:hAnsi="David" w:cs="David"/>
          <w:sz w:val="24"/>
          <w:szCs w:val="24"/>
          <w:rtl/>
        </w:rPr>
        <w:t xml:space="preserve"> </w:t>
      </w:r>
      <w:del w:id="521" w:author="roiba" w:date="2020-07-09T13:01:00Z">
        <w:r w:rsidRPr="00911D20" w:rsidDel="001A0884">
          <w:rPr>
            <w:rFonts w:ascii="David" w:hAnsi="David" w:cs="David"/>
            <w:sz w:val="24"/>
            <w:szCs w:val="24"/>
            <w:rtl/>
          </w:rPr>
          <w:delText xml:space="preserve">בתוך </w:delText>
        </w:r>
      </w:del>
      <w:ins w:id="522" w:author="roiba" w:date="2020-07-09T13:01:00Z">
        <w:r w:rsidR="001A0884">
          <w:rPr>
            <w:rFonts w:ascii="David" w:hAnsi="David" w:cs="David" w:hint="cs"/>
            <w:sz w:val="24"/>
            <w:szCs w:val="24"/>
            <w:rtl/>
          </w:rPr>
          <w:t xml:space="preserve">עם </w:t>
        </w:r>
      </w:ins>
      <w:r w:rsidRPr="00911D20">
        <w:rPr>
          <w:rFonts w:ascii="David" w:hAnsi="David" w:cs="David"/>
          <w:sz w:val="24"/>
          <w:szCs w:val="24"/>
          <w:rtl/>
        </w:rPr>
        <w:t>התרחבות</w:t>
      </w:r>
      <w:r>
        <w:rPr>
          <w:rFonts w:ascii="David" w:hAnsi="David" w:cs="David" w:hint="cs"/>
          <w:sz w:val="24"/>
          <w:szCs w:val="24"/>
          <w:rtl/>
        </w:rPr>
        <w:t>ה</w:t>
      </w:r>
      <w:r w:rsidRPr="00911D20">
        <w:rPr>
          <w:rFonts w:ascii="David" w:hAnsi="David" w:cs="David"/>
          <w:sz w:val="24"/>
          <w:szCs w:val="24"/>
          <w:rtl/>
        </w:rPr>
        <w:t xml:space="preserve"> של החסידות</w:t>
      </w:r>
      <w:r>
        <w:rPr>
          <w:rFonts w:ascii="David" w:hAnsi="David" w:cs="David" w:hint="cs"/>
          <w:sz w:val="24"/>
          <w:szCs w:val="24"/>
          <w:rtl/>
        </w:rPr>
        <w:t xml:space="preserve"> </w:t>
      </w:r>
      <w:r w:rsidRPr="00911D20">
        <w:rPr>
          <w:rFonts w:ascii="David" w:hAnsi="David" w:cs="David"/>
          <w:sz w:val="24"/>
          <w:szCs w:val="24"/>
          <w:rtl/>
        </w:rPr>
        <w:t>והתמסדות</w:t>
      </w:r>
      <w:r>
        <w:rPr>
          <w:rFonts w:ascii="David" w:hAnsi="David" w:cs="David" w:hint="cs"/>
          <w:sz w:val="24"/>
          <w:szCs w:val="24"/>
          <w:rtl/>
        </w:rPr>
        <w:t>ה, היא כוללת גם</w:t>
      </w:r>
      <w:r w:rsidRPr="00911D20">
        <w:rPr>
          <w:rFonts w:ascii="David" w:hAnsi="David" w:cs="David"/>
          <w:sz w:val="24"/>
          <w:szCs w:val="24"/>
          <w:rtl/>
        </w:rPr>
        <w:t xml:space="preserve"> הנהגות של </w:t>
      </w:r>
      <w:r>
        <w:rPr>
          <w:rFonts w:ascii="David" w:hAnsi="David" w:cs="David" w:hint="cs"/>
          <w:sz w:val="24"/>
          <w:szCs w:val="24"/>
          <w:rtl/>
        </w:rPr>
        <w:t>חלק מה</w:t>
      </w:r>
      <w:r w:rsidRPr="00911D20">
        <w:rPr>
          <w:rFonts w:ascii="David" w:hAnsi="David" w:cs="David"/>
          <w:sz w:val="24"/>
          <w:szCs w:val="24"/>
          <w:rtl/>
        </w:rPr>
        <w:t>צדי</w:t>
      </w:r>
      <w:r>
        <w:rPr>
          <w:rFonts w:ascii="David" w:hAnsi="David" w:cs="David"/>
          <w:sz w:val="24"/>
          <w:szCs w:val="24"/>
          <w:rtl/>
        </w:rPr>
        <w:t xml:space="preserve">קים </w:t>
      </w:r>
      <w:del w:id="523" w:author="roiba" w:date="2020-07-09T13:02:00Z">
        <w:r w:rsidDel="001A0884">
          <w:rPr>
            <w:rFonts w:ascii="David" w:hAnsi="David" w:cs="David"/>
            <w:sz w:val="24"/>
            <w:szCs w:val="24"/>
            <w:rtl/>
          </w:rPr>
          <w:delText>בעשירות</w:delText>
        </w:r>
      </w:del>
      <w:ins w:id="524" w:author="roiba" w:date="2020-07-09T13:02:00Z">
        <w:r w:rsidR="001A0884">
          <w:rPr>
            <w:rFonts w:ascii="David" w:hAnsi="David" w:cs="David"/>
            <w:sz w:val="24"/>
            <w:szCs w:val="24"/>
            <w:rtl/>
          </w:rPr>
          <w:t>בע</w:t>
        </w:r>
        <w:r w:rsidR="001A0884">
          <w:rPr>
            <w:rFonts w:ascii="David" w:hAnsi="David" w:cs="David" w:hint="cs"/>
            <w:sz w:val="24"/>
            <w:szCs w:val="24"/>
            <w:rtl/>
          </w:rPr>
          <w:t>ושר</w:t>
        </w:r>
      </w:ins>
      <w:r>
        <w:rPr>
          <w:rFonts w:ascii="David" w:hAnsi="David" w:cs="David"/>
          <w:sz w:val="24"/>
          <w:szCs w:val="24"/>
          <w:rtl/>
        </w:rPr>
        <w:t>, ו</w:t>
      </w:r>
      <w:r>
        <w:rPr>
          <w:rFonts w:ascii="David" w:hAnsi="David" w:cs="David" w:hint="cs"/>
          <w:sz w:val="24"/>
          <w:szCs w:val="24"/>
          <w:rtl/>
        </w:rPr>
        <w:t>א</w:t>
      </w:r>
      <w:r>
        <w:rPr>
          <w:rFonts w:ascii="David" w:hAnsi="David" w:cs="David"/>
          <w:sz w:val="24"/>
          <w:szCs w:val="24"/>
          <w:rtl/>
        </w:rPr>
        <w:t xml:space="preserve">ף בשפע </w:t>
      </w:r>
      <w:r w:rsidRPr="00911D20">
        <w:rPr>
          <w:rFonts w:ascii="David" w:hAnsi="David" w:cs="David"/>
          <w:sz w:val="24"/>
          <w:szCs w:val="24"/>
          <w:rtl/>
        </w:rPr>
        <w:t>מופלג וראוותני שהתבטא בלבוש מפואר, בבתים מהודרים</w:t>
      </w:r>
      <w:r>
        <w:rPr>
          <w:rFonts w:ascii="David" w:hAnsi="David" w:cs="David" w:hint="cs"/>
          <w:sz w:val="24"/>
          <w:szCs w:val="24"/>
          <w:rtl/>
        </w:rPr>
        <w:t>,</w:t>
      </w:r>
      <w:r w:rsidRPr="00911D20">
        <w:rPr>
          <w:rFonts w:ascii="David" w:hAnsi="David" w:cs="David"/>
          <w:sz w:val="24"/>
          <w:szCs w:val="24"/>
          <w:rtl/>
        </w:rPr>
        <w:t xml:space="preserve"> </w:t>
      </w:r>
      <w:r>
        <w:rPr>
          <w:rFonts w:ascii="David" w:hAnsi="David" w:cs="David" w:hint="cs"/>
          <w:sz w:val="24"/>
          <w:szCs w:val="24"/>
          <w:rtl/>
        </w:rPr>
        <w:t>ב</w:t>
      </w:r>
      <w:r w:rsidRPr="00911D20">
        <w:rPr>
          <w:rFonts w:ascii="David" w:hAnsi="David" w:cs="David"/>
          <w:sz w:val="24"/>
          <w:szCs w:val="24"/>
          <w:rtl/>
        </w:rPr>
        <w:t xml:space="preserve">כלים יקרים, במרכבות מפוארות, </w:t>
      </w:r>
      <w:r>
        <w:rPr>
          <w:rFonts w:ascii="David" w:hAnsi="David" w:cs="David" w:hint="cs"/>
          <w:sz w:val="24"/>
          <w:szCs w:val="24"/>
          <w:rtl/>
        </w:rPr>
        <w:t>ב</w:t>
      </w:r>
      <w:r w:rsidRPr="00911D20">
        <w:rPr>
          <w:rFonts w:ascii="David" w:hAnsi="David" w:cs="David"/>
          <w:sz w:val="24"/>
          <w:szCs w:val="24"/>
          <w:rtl/>
        </w:rPr>
        <w:t xml:space="preserve">סוסים אבירים ועוד. ר' </w:t>
      </w:r>
      <w:r w:rsidRPr="00911D20">
        <w:rPr>
          <w:rFonts w:ascii="David" w:hAnsi="David" w:cs="David"/>
          <w:sz w:val="24"/>
          <w:szCs w:val="24"/>
          <w:rtl/>
        </w:rPr>
        <w:lastRenderedPageBreak/>
        <w:t xml:space="preserve">ישראל </w:t>
      </w:r>
      <w:proofErr w:type="spellStart"/>
      <w:r w:rsidRPr="00911D20">
        <w:rPr>
          <w:rFonts w:ascii="David" w:hAnsi="David" w:cs="David"/>
          <w:sz w:val="24"/>
          <w:szCs w:val="24"/>
          <w:rtl/>
        </w:rPr>
        <w:t>מרוז'ין</w:t>
      </w:r>
      <w:proofErr w:type="spellEnd"/>
      <w:r w:rsidRPr="00911D20">
        <w:rPr>
          <w:rStyle w:val="Funotenzeichen"/>
          <w:rFonts w:ascii="David" w:hAnsi="David" w:cs="David"/>
          <w:sz w:val="24"/>
          <w:szCs w:val="24"/>
          <w:rtl/>
        </w:rPr>
        <w:footnoteReference w:id="106"/>
      </w:r>
      <w:r w:rsidRPr="00911D20">
        <w:rPr>
          <w:rFonts w:ascii="David" w:hAnsi="David" w:cs="David"/>
          <w:sz w:val="24"/>
          <w:szCs w:val="24"/>
          <w:rtl/>
        </w:rPr>
        <w:t xml:space="preserve"> הוא הידוע ביותר ב"הנהגת המלכות" שלו, אולם הנהגות עשירות ופאר היו</w:t>
      </w:r>
      <w:ins w:id="527" w:author="roiba" w:date="2020-07-09T13:07:00Z">
        <w:r w:rsidR="00604D24">
          <w:rPr>
            <w:rFonts w:ascii="David" w:hAnsi="David" w:cs="David" w:hint="cs"/>
            <w:sz w:val="24"/>
            <w:szCs w:val="24"/>
            <w:rtl/>
          </w:rPr>
          <w:t xml:space="preserve"> מצויות</w:t>
        </w:r>
      </w:ins>
      <w:r w:rsidRPr="00911D20">
        <w:rPr>
          <w:rFonts w:ascii="David" w:hAnsi="David" w:cs="David"/>
          <w:sz w:val="24"/>
          <w:szCs w:val="24"/>
          <w:rtl/>
        </w:rPr>
        <w:t xml:space="preserve">, בפרט באוקראינה, גם מוקדם יותר אצל ר' ברוך </w:t>
      </w:r>
      <w:proofErr w:type="spellStart"/>
      <w:r w:rsidRPr="00911D20">
        <w:rPr>
          <w:rFonts w:ascii="David" w:hAnsi="David" w:cs="David"/>
          <w:sz w:val="24"/>
          <w:szCs w:val="24"/>
          <w:rtl/>
        </w:rPr>
        <w:t>ממז'יבוז</w:t>
      </w:r>
      <w:proofErr w:type="spellEnd"/>
      <w:r w:rsidRPr="00911D20">
        <w:rPr>
          <w:rFonts w:ascii="David" w:hAnsi="David" w:cs="David"/>
          <w:sz w:val="24"/>
          <w:szCs w:val="24"/>
          <w:rtl/>
        </w:rPr>
        <w:t>', ר' מרדכי (</w:t>
      </w:r>
      <w:proofErr w:type="spellStart"/>
      <w:r w:rsidRPr="00911D20">
        <w:rPr>
          <w:rFonts w:ascii="David" w:hAnsi="David" w:cs="David"/>
          <w:sz w:val="24"/>
          <w:szCs w:val="24"/>
          <w:rtl/>
        </w:rPr>
        <w:t>מוטל'ה</w:t>
      </w:r>
      <w:proofErr w:type="spellEnd"/>
      <w:r w:rsidRPr="00911D20">
        <w:rPr>
          <w:rFonts w:ascii="David" w:hAnsi="David" w:cs="David"/>
          <w:sz w:val="24"/>
          <w:szCs w:val="24"/>
          <w:rtl/>
        </w:rPr>
        <w:t xml:space="preserve">) </w:t>
      </w:r>
      <w:proofErr w:type="spellStart"/>
      <w:r w:rsidRPr="00911D20">
        <w:rPr>
          <w:rFonts w:ascii="David" w:hAnsi="David" w:cs="David"/>
          <w:sz w:val="24"/>
          <w:szCs w:val="24"/>
          <w:rtl/>
        </w:rPr>
        <w:t>מצ'רנוביל</w:t>
      </w:r>
      <w:proofErr w:type="spellEnd"/>
      <w:r w:rsidRPr="00911D20">
        <w:rPr>
          <w:rFonts w:ascii="David" w:hAnsi="David" w:cs="David"/>
          <w:sz w:val="24"/>
          <w:szCs w:val="24"/>
          <w:rtl/>
        </w:rPr>
        <w:t xml:space="preserve">, ר' שלום </w:t>
      </w:r>
      <w:proofErr w:type="spellStart"/>
      <w:r w:rsidRPr="00911D20">
        <w:rPr>
          <w:rFonts w:ascii="David" w:hAnsi="David" w:cs="David"/>
          <w:sz w:val="24"/>
          <w:szCs w:val="24"/>
          <w:rtl/>
        </w:rPr>
        <w:t>שכנא</w:t>
      </w:r>
      <w:proofErr w:type="spellEnd"/>
      <w:r w:rsidRPr="00911D20">
        <w:rPr>
          <w:rFonts w:ascii="David" w:hAnsi="David" w:cs="David"/>
          <w:sz w:val="24"/>
          <w:szCs w:val="24"/>
          <w:rtl/>
        </w:rPr>
        <w:t xml:space="preserve"> (אביו של ר' ישראל </w:t>
      </w:r>
      <w:proofErr w:type="spellStart"/>
      <w:r w:rsidRPr="00911D20">
        <w:rPr>
          <w:rFonts w:ascii="David" w:hAnsi="David" w:cs="David"/>
          <w:sz w:val="24"/>
          <w:szCs w:val="24"/>
          <w:rtl/>
        </w:rPr>
        <w:t>מרוז'ין</w:t>
      </w:r>
      <w:proofErr w:type="spellEnd"/>
      <w:r w:rsidRPr="00911D20">
        <w:rPr>
          <w:rFonts w:ascii="David" w:hAnsi="David" w:cs="David"/>
          <w:sz w:val="24"/>
          <w:szCs w:val="24"/>
          <w:rtl/>
        </w:rPr>
        <w:t>) ואחרים.</w:t>
      </w:r>
      <w:r w:rsidRPr="00911D20">
        <w:rPr>
          <w:rStyle w:val="Funotenzeichen"/>
          <w:rFonts w:ascii="David" w:hAnsi="David" w:cs="David"/>
          <w:sz w:val="24"/>
          <w:szCs w:val="24"/>
          <w:rtl/>
        </w:rPr>
        <w:footnoteReference w:id="107"/>
      </w:r>
      <w:r w:rsidRPr="00911D20">
        <w:rPr>
          <w:rFonts w:ascii="David" w:hAnsi="David" w:cs="David"/>
          <w:sz w:val="24"/>
          <w:szCs w:val="24"/>
          <w:rtl/>
        </w:rPr>
        <w:t xml:space="preserve"> הנהגות אלו עוררו ביקורת חריפה מצד המתנגדים</w:t>
      </w:r>
      <w:r>
        <w:rPr>
          <w:rFonts w:ascii="David" w:hAnsi="David" w:cs="David" w:hint="cs"/>
          <w:sz w:val="24"/>
          <w:szCs w:val="24"/>
          <w:rtl/>
        </w:rPr>
        <w:t>,</w:t>
      </w:r>
      <w:r w:rsidRPr="00911D20">
        <w:rPr>
          <w:rFonts w:ascii="David" w:hAnsi="David" w:cs="David"/>
          <w:sz w:val="24"/>
          <w:szCs w:val="24"/>
          <w:rtl/>
        </w:rPr>
        <w:t xml:space="preserve"> </w:t>
      </w:r>
      <w:r>
        <w:rPr>
          <w:rFonts w:ascii="David" w:hAnsi="David" w:cs="David" w:hint="cs"/>
          <w:sz w:val="24"/>
          <w:szCs w:val="24"/>
          <w:rtl/>
        </w:rPr>
        <w:t xml:space="preserve">מצד </w:t>
      </w:r>
      <w:r w:rsidRPr="00911D20">
        <w:rPr>
          <w:rFonts w:ascii="David" w:hAnsi="David" w:cs="David"/>
          <w:sz w:val="24"/>
          <w:szCs w:val="24"/>
          <w:rtl/>
        </w:rPr>
        <w:t>המשכילים וגם בתוך החסידות.</w:t>
      </w:r>
      <w:r w:rsidRPr="00911D20">
        <w:rPr>
          <w:rStyle w:val="Funotenzeichen"/>
          <w:rFonts w:ascii="David" w:hAnsi="David" w:cs="David"/>
          <w:sz w:val="24"/>
          <w:szCs w:val="24"/>
          <w:rtl/>
        </w:rPr>
        <w:footnoteReference w:id="108"/>
      </w:r>
      <w:r w:rsidRPr="00911D20">
        <w:rPr>
          <w:rFonts w:ascii="David" w:hAnsi="David" w:cs="David"/>
          <w:sz w:val="24"/>
          <w:szCs w:val="24"/>
          <w:rtl/>
        </w:rPr>
        <w:t xml:space="preserve"> בד בבד, ה</w:t>
      </w:r>
      <w:r>
        <w:rPr>
          <w:rFonts w:ascii="David" w:hAnsi="David" w:cs="David" w:hint="cs"/>
          <w:sz w:val="24"/>
          <w:szCs w:val="24"/>
          <w:rtl/>
        </w:rPr>
        <w:t>ן</w:t>
      </w:r>
      <w:r w:rsidRPr="00911D20">
        <w:rPr>
          <w:rFonts w:ascii="David" w:hAnsi="David" w:cs="David"/>
          <w:sz w:val="24"/>
          <w:szCs w:val="24"/>
          <w:rtl/>
        </w:rPr>
        <w:t xml:space="preserve"> זכ</w:t>
      </w:r>
      <w:r>
        <w:rPr>
          <w:rFonts w:ascii="David" w:hAnsi="David" w:cs="David" w:hint="cs"/>
          <w:sz w:val="24"/>
          <w:szCs w:val="24"/>
          <w:rtl/>
        </w:rPr>
        <w:t>ו</w:t>
      </w:r>
      <w:r w:rsidRPr="00911D20">
        <w:rPr>
          <w:rFonts w:ascii="David" w:hAnsi="David" w:cs="David"/>
          <w:sz w:val="24"/>
          <w:szCs w:val="24"/>
          <w:rtl/>
        </w:rPr>
        <w:t xml:space="preserve"> </w:t>
      </w:r>
      <w:r>
        <w:rPr>
          <w:rFonts w:ascii="David" w:hAnsi="David" w:cs="David" w:hint="cs"/>
          <w:sz w:val="24"/>
          <w:szCs w:val="24"/>
          <w:rtl/>
        </w:rPr>
        <w:t xml:space="preserve">לגיבוי </w:t>
      </w:r>
      <w:del w:id="528" w:author="roiba" w:date="2020-07-09T13:07:00Z">
        <w:r w:rsidDel="00604D24">
          <w:rPr>
            <w:rFonts w:ascii="David" w:hAnsi="David" w:cs="David" w:hint="cs"/>
            <w:sz w:val="24"/>
            <w:szCs w:val="24"/>
            <w:rtl/>
          </w:rPr>
          <w:delText>ו</w:delText>
        </w:r>
        <w:r w:rsidRPr="00911D20" w:rsidDel="00604D24">
          <w:rPr>
            <w:rFonts w:ascii="David" w:hAnsi="David" w:cs="David"/>
            <w:sz w:val="24"/>
            <w:szCs w:val="24"/>
            <w:rtl/>
          </w:rPr>
          <w:delText xml:space="preserve">לאופנים </w:delText>
        </w:r>
      </w:del>
      <w:ins w:id="529" w:author="roiba" w:date="2020-07-09T13:07:00Z">
        <w:r w:rsidR="00604D24">
          <w:rPr>
            <w:rFonts w:ascii="David" w:hAnsi="David" w:cs="David" w:hint="cs"/>
            <w:sz w:val="24"/>
            <w:szCs w:val="24"/>
            <w:rtl/>
          </w:rPr>
          <w:t>ו</w:t>
        </w:r>
        <w:r w:rsidR="00604D24" w:rsidRPr="00911D20">
          <w:rPr>
            <w:rFonts w:ascii="David" w:hAnsi="David" w:cs="David"/>
            <w:sz w:val="24"/>
            <w:szCs w:val="24"/>
            <w:rtl/>
          </w:rPr>
          <w:t>לאופני</w:t>
        </w:r>
        <w:r w:rsidR="00604D24">
          <w:rPr>
            <w:rFonts w:ascii="David" w:hAnsi="David" w:cs="David" w:hint="cs"/>
            <w:sz w:val="24"/>
            <w:szCs w:val="24"/>
            <w:rtl/>
          </w:rPr>
          <w:t xml:space="preserve"> הצדקה</w:t>
        </w:r>
        <w:r w:rsidR="00604D24" w:rsidRPr="00911D20">
          <w:rPr>
            <w:rFonts w:ascii="David" w:hAnsi="David" w:cs="David"/>
            <w:sz w:val="24"/>
            <w:szCs w:val="24"/>
            <w:rtl/>
          </w:rPr>
          <w:t xml:space="preserve"> </w:t>
        </w:r>
      </w:ins>
      <w:r w:rsidRPr="00911D20">
        <w:rPr>
          <w:rFonts w:ascii="David" w:hAnsi="David" w:cs="David"/>
          <w:sz w:val="24"/>
          <w:szCs w:val="24"/>
          <w:rtl/>
        </w:rPr>
        <w:t xml:space="preserve">שונים </w:t>
      </w:r>
      <w:del w:id="530" w:author="roiba" w:date="2020-07-09T13:07:00Z">
        <w:r w:rsidRPr="00911D20" w:rsidDel="00604D24">
          <w:rPr>
            <w:rFonts w:ascii="David" w:hAnsi="David" w:cs="David"/>
            <w:sz w:val="24"/>
            <w:szCs w:val="24"/>
            <w:rtl/>
          </w:rPr>
          <w:delText xml:space="preserve">של הצדקות </w:delText>
        </w:r>
      </w:del>
      <w:r w:rsidRPr="00911D20">
        <w:rPr>
          <w:rFonts w:ascii="David" w:hAnsi="David" w:cs="David"/>
          <w:sz w:val="24"/>
          <w:szCs w:val="24"/>
          <w:rtl/>
        </w:rPr>
        <w:t>בחסידות.</w:t>
      </w:r>
    </w:p>
    <w:p w14:paraId="6B4D1BAA" w14:textId="52328BA1" w:rsidR="000810CA" w:rsidRDefault="000810CA" w:rsidP="000810CA">
      <w:pPr>
        <w:spacing w:line="360" w:lineRule="auto"/>
        <w:rPr>
          <w:rFonts w:ascii="David" w:hAnsi="David" w:cs="David"/>
          <w:sz w:val="24"/>
          <w:szCs w:val="24"/>
          <w:rtl/>
        </w:rPr>
      </w:pPr>
      <w:r w:rsidRPr="00911D20">
        <w:rPr>
          <w:rFonts w:ascii="David" w:hAnsi="David" w:cs="David"/>
          <w:sz w:val="24"/>
          <w:szCs w:val="24"/>
          <w:rtl/>
        </w:rPr>
        <w:t>ר' קלונימוס קלמן מקדיש מקום משמעותי לנושא זה</w:t>
      </w:r>
      <w:r>
        <w:rPr>
          <w:rFonts w:ascii="David" w:hAnsi="David" w:cs="David" w:hint="cs"/>
          <w:sz w:val="24"/>
          <w:szCs w:val="24"/>
          <w:rtl/>
        </w:rPr>
        <w:t xml:space="preserve">, </w:t>
      </w:r>
      <w:ins w:id="531" w:author="roiba" w:date="2020-07-09T13:22:00Z">
        <w:r w:rsidR="001E331F">
          <w:rPr>
            <w:rFonts w:ascii="David" w:hAnsi="David" w:cs="David" w:hint="cs"/>
            <w:sz w:val="24"/>
            <w:szCs w:val="24"/>
            <w:rtl/>
          </w:rPr>
          <w:t xml:space="preserve">שהנו </w:t>
        </w:r>
      </w:ins>
      <w:del w:id="532" w:author="roiba" w:date="2020-07-09T13:22:00Z">
        <w:r w:rsidDel="001E331F">
          <w:rPr>
            <w:rFonts w:ascii="David" w:hAnsi="David" w:cs="David" w:hint="cs"/>
            <w:sz w:val="24"/>
            <w:szCs w:val="24"/>
            <w:rtl/>
          </w:rPr>
          <w:delText>ה</w:delText>
        </w:r>
      </w:del>
      <w:r>
        <w:rPr>
          <w:rFonts w:ascii="David" w:hAnsi="David" w:cs="David" w:hint="cs"/>
          <w:sz w:val="24"/>
          <w:szCs w:val="24"/>
          <w:rtl/>
        </w:rPr>
        <w:t xml:space="preserve">טעון במיוחד </w:t>
      </w:r>
      <w:del w:id="533" w:author="roiba" w:date="2020-07-09T13:22:00Z">
        <w:r w:rsidDel="00F81877">
          <w:rPr>
            <w:rFonts w:ascii="David" w:hAnsi="David" w:cs="David" w:hint="cs"/>
            <w:sz w:val="24"/>
            <w:szCs w:val="24"/>
            <w:rtl/>
          </w:rPr>
          <w:delText>על רקע</w:delText>
        </w:r>
      </w:del>
      <w:ins w:id="534" w:author="roiba" w:date="2020-07-09T13:22:00Z">
        <w:r w:rsidR="00F81877">
          <w:rPr>
            <w:rFonts w:ascii="David" w:hAnsi="David" w:cs="David" w:hint="cs"/>
            <w:sz w:val="24"/>
            <w:szCs w:val="24"/>
            <w:rtl/>
          </w:rPr>
          <w:t>לאור</w:t>
        </w:r>
      </w:ins>
      <w:r>
        <w:rPr>
          <w:rFonts w:ascii="David" w:hAnsi="David" w:cs="David" w:hint="cs"/>
          <w:sz w:val="24"/>
          <w:szCs w:val="24"/>
          <w:rtl/>
        </w:rPr>
        <w:t xml:space="preserve"> גישתו השלילית לגשמיות</w:t>
      </w:r>
      <w:r w:rsidRPr="00911D20">
        <w:rPr>
          <w:rFonts w:ascii="David" w:hAnsi="David" w:cs="David"/>
          <w:sz w:val="24"/>
          <w:szCs w:val="24"/>
          <w:rtl/>
        </w:rPr>
        <w:t xml:space="preserve">. הוא </w:t>
      </w:r>
      <w:commentRangeStart w:id="535"/>
      <w:r w:rsidRPr="00911D20">
        <w:rPr>
          <w:rFonts w:ascii="David" w:hAnsi="David" w:cs="David"/>
          <w:sz w:val="24"/>
          <w:szCs w:val="24"/>
          <w:rtl/>
        </w:rPr>
        <w:t xml:space="preserve">הכיר צדיקים </w:t>
      </w:r>
      <w:commentRangeEnd w:id="535"/>
      <w:r w:rsidR="00F81877">
        <w:rPr>
          <w:rStyle w:val="Kommentarzeichen"/>
          <w:rtl/>
        </w:rPr>
        <w:commentReference w:id="535"/>
      </w:r>
      <w:r w:rsidRPr="00911D20">
        <w:rPr>
          <w:rFonts w:ascii="David" w:hAnsi="David" w:cs="David"/>
          <w:sz w:val="24"/>
          <w:szCs w:val="24"/>
          <w:rtl/>
        </w:rPr>
        <w:t>רבים. את חלקם העריך מא</w:t>
      </w:r>
      <w:ins w:id="536" w:author="roiba" w:date="2020-07-09T13:08:00Z">
        <w:r w:rsidR="00E643E1">
          <w:rPr>
            <w:rFonts w:ascii="David" w:hAnsi="David" w:cs="David" w:hint="cs"/>
            <w:sz w:val="24"/>
            <w:szCs w:val="24"/>
            <w:rtl/>
          </w:rPr>
          <w:t>ו</w:t>
        </w:r>
      </w:ins>
      <w:r w:rsidRPr="00911D20">
        <w:rPr>
          <w:rFonts w:ascii="David" w:hAnsi="David" w:cs="David"/>
          <w:sz w:val="24"/>
          <w:szCs w:val="24"/>
          <w:rtl/>
        </w:rPr>
        <w:t xml:space="preserve">ד, ואחרים דחה </w:t>
      </w:r>
      <w:del w:id="537" w:author="roiba" w:date="2020-07-09T13:24:00Z">
        <w:r w:rsidRPr="00911D20" w:rsidDel="00F81877">
          <w:rPr>
            <w:rFonts w:ascii="David" w:hAnsi="David" w:cs="David"/>
            <w:sz w:val="24"/>
            <w:szCs w:val="24"/>
            <w:rtl/>
          </w:rPr>
          <w:delText xml:space="preserve">בחריפות </w:delText>
        </w:r>
      </w:del>
      <w:ins w:id="538" w:author="roiba" w:date="2020-07-09T13:24:00Z">
        <w:r w:rsidR="00F81877">
          <w:rPr>
            <w:rFonts w:ascii="David" w:hAnsi="David" w:cs="David" w:hint="cs"/>
            <w:sz w:val="24"/>
            <w:szCs w:val="24"/>
            <w:rtl/>
          </w:rPr>
          <w:t>בתוקף</w:t>
        </w:r>
        <w:r w:rsidR="00F81877" w:rsidRPr="00911D20">
          <w:rPr>
            <w:rFonts w:ascii="David" w:hAnsi="David" w:cs="David"/>
            <w:sz w:val="24"/>
            <w:szCs w:val="24"/>
            <w:rtl/>
          </w:rPr>
          <w:t xml:space="preserve"> </w:t>
        </w:r>
      </w:ins>
      <w:r w:rsidRPr="00911D20">
        <w:rPr>
          <w:rFonts w:ascii="David" w:hAnsi="David" w:cs="David"/>
          <w:sz w:val="24"/>
          <w:szCs w:val="24"/>
          <w:rtl/>
        </w:rPr>
        <w:t>כצדיקי שקר.</w:t>
      </w:r>
      <w:r w:rsidRPr="00911D20">
        <w:rPr>
          <w:rStyle w:val="Funotenzeichen"/>
          <w:rFonts w:ascii="David" w:hAnsi="David" w:cs="David"/>
          <w:sz w:val="24"/>
          <w:szCs w:val="24"/>
          <w:rtl/>
        </w:rPr>
        <w:footnoteReference w:id="109"/>
      </w:r>
      <w:r w:rsidRPr="00911D20">
        <w:rPr>
          <w:rFonts w:ascii="David" w:hAnsi="David" w:cs="David"/>
          <w:sz w:val="24"/>
          <w:szCs w:val="24"/>
          <w:rtl/>
        </w:rPr>
        <w:t xml:space="preserve"> </w:t>
      </w:r>
      <w:del w:id="539" w:author="roiba" w:date="2020-07-09T13:25:00Z">
        <w:r w:rsidRPr="00911D20" w:rsidDel="00F81877">
          <w:rPr>
            <w:rFonts w:ascii="David" w:hAnsi="David" w:cs="David"/>
            <w:sz w:val="24"/>
            <w:szCs w:val="24"/>
            <w:rtl/>
          </w:rPr>
          <w:delText>אצל ה</w:delText>
        </w:r>
      </w:del>
      <w:ins w:id="540" w:author="roiba" w:date="2020-07-09T13:25:00Z">
        <w:r w:rsidR="00F81877">
          <w:rPr>
            <w:rFonts w:ascii="David" w:hAnsi="David" w:cs="David" w:hint="cs"/>
            <w:sz w:val="24"/>
            <w:szCs w:val="24"/>
            <w:rtl/>
          </w:rPr>
          <w:t>ל</w:t>
        </w:r>
      </w:ins>
      <w:r w:rsidRPr="00911D20">
        <w:rPr>
          <w:rFonts w:ascii="David" w:hAnsi="David" w:cs="David"/>
          <w:sz w:val="24"/>
          <w:szCs w:val="24"/>
          <w:rtl/>
        </w:rPr>
        <w:t xml:space="preserve">חוזה </w:t>
      </w:r>
      <w:ins w:id="541" w:author="roiba" w:date="2020-07-09T13:24:00Z">
        <w:r w:rsidR="00F81877">
          <w:rPr>
            <w:rFonts w:ascii="David" w:hAnsi="David" w:cs="David" w:hint="cs"/>
            <w:sz w:val="24"/>
            <w:szCs w:val="24"/>
            <w:rtl/>
          </w:rPr>
          <w:t xml:space="preserve">מלובלין </w:t>
        </w:r>
      </w:ins>
      <w:r w:rsidRPr="00911D20">
        <w:rPr>
          <w:rFonts w:ascii="David" w:hAnsi="David" w:cs="David"/>
          <w:sz w:val="24"/>
          <w:szCs w:val="24"/>
          <w:rtl/>
        </w:rPr>
        <w:t xml:space="preserve">היה </w:t>
      </w:r>
      <w:r>
        <w:rPr>
          <w:rFonts w:ascii="David" w:hAnsi="David" w:cs="David" w:hint="cs"/>
          <w:sz w:val="24"/>
          <w:szCs w:val="24"/>
          <w:rtl/>
        </w:rPr>
        <w:t xml:space="preserve">יחס </w:t>
      </w:r>
      <w:r w:rsidRPr="00911D20">
        <w:rPr>
          <w:rFonts w:ascii="David" w:hAnsi="David" w:cs="David"/>
          <w:sz w:val="24"/>
          <w:szCs w:val="24"/>
          <w:rtl/>
        </w:rPr>
        <w:t xml:space="preserve">חיובי </w:t>
      </w:r>
      <w:del w:id="542" w:author="roiba" w:date="2020-07-09T13:26:00Z">
        <w:r w:rsidRPr="00911D20" w:rsidDel="00F81877">
          <w:rPr>
            <w:rFonts w:ascii="David" w:hAnsi="David" w:cs="David"/>
            <w:sz w:val="24"/>
            <w:szCs w:val="24"/>
            <w:rtl/>
          </w:rPr>
          <w:delText>ל</w:delText>
        </w:r>
      </w:del>
      <w:ins w:id="543" w:author="roiba" w:date="2020-07-09T13:26:00Z">
        <w:r w:rsidR="00F81877">
          <w:rPr>
            <w:rFonts w:ascii="David" w:hAnsi="David" w:cs="David" w:hint="cs"/>
            <w:sz w:val="24"/>
            <w:szCs w:val="24"/>
            <w:rtl/>
          </w:rPr>
          <w:t xml:space="preserve">כלפי </w:t>
        </w:r>
      </w:ins>
      <w:r w:rsidRPr="00911D20">
        <w:rPr>
          <w:rFonts w:ascii="David" w:hAnsi="David" w:cs="David"/>
          <w:sz w:val="24"/>
          <w:szCs w:val="24"/>
          <w:rtl/>
        </w:rPr>
        <w:t>הנהגות של שפע חומרי ו</w:t>
      </w:r>
      <w:ins w:id="544" w:author="roiba" w:date="2020-07-09T13:27:00Z">
        <w:r w:rsidR="00F81877">
          <w:rPr>
            <w:rFonts w:ascii="David" w:hAnsi="David" w:cs="David" w:hint="cs"/>
            <w:sz w:val="24"/>
            <w:szCs w:val="24"/>
            <w:rtl/>
          </w:rPr>
          <w:t xml:space="preserve">ניתן למצוא אצלו </w:t>
        </w:r>
      </w:ins>
      <w:r w:rsidRPr="00911D20">
        <w:rPr>
          <w:rFonts w:ascii="David" w:hAnsi="David" w:cs="David"/>
          <w:sz w:val="24"/>
          <w:szCs w:val="24"/>
          <w:rtl/>
        </w:rPr>
        <w:t xml:space="preserve">ביטויי הערכה לצדיקים </w:t>
      </w:r>
      <w:r>
        <w:rPr>
          <w:rFonts w:ascii="David" w:hAnsi="David" w:cs="David" w:hint="cs"/>
          <w:sz w:val="24"/>
          <w:szCs w:val="24"/>
          <w:rtl/>
        </w:rPr>
        <w:t>הנוהגים בעושר ופאר</w:t>
      </w:r>
      <w:ins w:id="545" w:author="roiba" w:date="2020-07-09T13:26:00Z">
        <w:r w:rsidR="00F81877">
          <w:rPr>
            <w:rFonts w:ascii="David" w:hAnsi="David" w:cs="David" w:hint="cs"/>
            <w:sz w:val="24"/>
            <w:szCs w:val="24"/>
            <w:rtl/>
          </w:rPr>
          <w:t xml:space="preserve">. </w:t>
        </w:r>
      </w:ins>
      <w:del w:id="546" w:author="roiba" w:date="2020-07-09T13:26:00Z">
        <w:r w:rsidRPr="00911D20" w:rsidDel="00F81877">
          <w:rPr>
            <w:rFonts w:ascii="David" w:hAnsi="David" w:cs="David"/>
            <w:sz w:val="24"/>
            <w:szCs w:val="24"/>
            <w:rtl/>
          </w:rPr>
          <w:delText>, ו</w:delText>
        </w:r>
      </w:del>
      <w:ins w:id="547" w:author="roiba" w:date="2020-07-09T13:27:00Z">
        <w:r w:rsidR="00F81877">
          <w:rPr>
            <w:rFonts w:ascii="David" w:hAnsi="David" w:cs="David" w:hint="cs"/>
            <w:sz w:val="24"/>
            <w:szCs w:val="24"/>
            <w:rtl/>
          </w:rPr>
          <w:t xml:space="preserve">בדומה לו, </w:t>
        </w:r>
      </w:ins>
      <w:r w:rsidRPr="00911D20">
        <w:rPr>
          <w:rFonts w:ascii="David" w:hAnsi="David" w:cs="David"/>
          <w:sz w:val="24"/>
          <w:szCs w:val="24"/>
          <w:rtl/>
        </w:rPr>
        <w:t>גם ר' קלונימוס קלמן</w:t>
      </w:r>
      <w:r>
        <w:rPr>
          <w:rFonts w:ascii="David" w:hAnsi="David" w:cs="David" w:hint="cs"/>
          <w:sz w:val="24"/>
          <w:szCs w:val="24"/>
          <w:rtl/>
        </w:rPr>
        <w:t xml:space="preserve">, </w:t>
      </w:r>
      <w:del w:id="548" w:author="roiba" w:date="2020-07-09T13:26:00Z">
        <w:r w:rsidDel="00F81877">
          <w:rPr>
            <w:rFonts w:ascii="David" w:hAnsi="David" w:cs="David" w:hint="cs"/>
            <w:sz w:val="24"/>
            <w:szCs w:val="24"/>
            <w:rtl/>
          </w:rPr>
          <w:delText>ה</w:delText>
        </w:r>
      </w:del>
      <w:ins w:id="549" w:author="roiba" w:date="2020-07-09T13:26:00Z">
        <w:r w:rsidR="00F81877">
          <w:rPr>
            <w:rFonts w:ascii="David" w:hAnsi="David" w:cs="David" w:hint="cs"/>
            <w:sz w:val="24"/>
            <w:szCs w:val="24"/>
            <w:rtl/>
          </w:rPr>
          <w:t xml:space="preserve">אשר </w:t>
        </w:r>
      </w:ins>
      <w:ins w:id="550" w:author="roiba" w:date="2020-07-09T13:27:00Z">
        <w:r w:rsidR="00F81877">
          <w:rPr>
            <w:rFonts w:ascii="David" w:hAnsi="David" w:cs="David" w:hint="cs"/>
            <w:sz w:val="24"/>
            <w:szCs w:val="24"/>
            <w:rtl/>
          </w:rPr>
          <w:t xml:space="preserve">אמנם </w:t>
        </w:r>
      </w:ins>
      <w:r>
        <w:rPr>
          <w:rFonts w:ascii="David" w:hAnsi="David" w:cs="David" w:hint="cs"/>
          <w:sz w:val="24"/>
          <w:szCs w:val="24"/>
          <w:rtl/>
        </w:rPr>
        <w:t xml:space="preserve">מודע </w:t>
      </w:r>
      <w:commentRangeStart w:id="551"/>
      <w:r>
        <w:rPr>
          <w:rFonts w:ascii="David" w:hAnsi="David" w:cs="David" w:hint="cs"/>
          <w:sz w:val="24"/>
          <w:szCs w:val="24"/>
          <w:rtl/>
        </w:rPr>
        <w:t xml:space="preserve">לביקורת </w:t>
      </w:r>
      <w:commentRangeEnd w:id="551"/>
      <w:r w:rsidR="00F81877">
        <w:rPr>
          <w:rStyle w:val="Kommentarzeichen"/>
          <w:rtl/>
        </w:rPr>
        <w:commentReference w:id="551"/>
      </w:r>
      <w:r>
        <w:rPr>
          <w:rFonts w:ascii="David" w:hAnsi="David" w:cs="David" w:hint="cs"/>
          <w:sz w:val="24"/>
          <w:szCs w:val="24"/>
          <w:rtl/>
        </w:rPr>
        <w:t xml:space="preserve">החריפה על </w:t>
      </w:r>
      <w:commentRangeStart w:id="552"/>
      <w:r>
        <w:rPr>
          <w:rFonts w:ascii="David" w:hAnsi="David" w:cs="David" w:hint="cs"/>
          <w:sz w:val="24"/>
          <w:szCs w:val="24"/>
          <w:rtl/>
        </w:rPr>
        <w:t>כך</w:t>
      </w:r>
      <w:commentRangeEnd w:id="552"/>
      <w:r w:rsidR="00F81877">
        <w:rPr>
          <w:rStyle w:val="Kommentarzeichen"/>
          <w:rtl/>
        </w:rPr>
        <w:commentReference w:id="552"/>
      </w:r>
      <w:r>
        <w:rPr>
          <w:rFonts w:ascii="David" w:hAnsi="David" w:cs="David" w:hint="cs"/>
          <w:sz w:val="24"/>
          <w:szCs w:val="24"/>
          <w:rtl/>
        </w:rPr>
        <w:t>,</w:t>
      </w:r>
      <w:r w:rsidRPr="00A10722">
        <w:rPr>
          <w:rStyle w:val="Funotenzeichen"/>
          <w:rFonts w:ascii="David" w:hAnsi="David" w:cs="David"/>
          <w:sz w:val="24"/>
          <w:szCs w:val="24"/>
          <w:rtl/>
        </w:rPr>
        <w:t xml:space="preserve"> </w:t>
      </w:r>
      <w:r w:rsidRPr="00911D20">
        <w:rPr>
          <w:rStyle w:val="Funotenzeichen"/>
          <w:rFonts w:ascii="David" w:hAnsi="David" w:cs="David"/>
          <w:sz w:val="24"/>
          <w:szCs w:val="24"/>
          <w:rtl/>
        </w:rPr>
        <w:footnoteReference w:id="110"/>
      </w:r>
      <w:r w:rsidRPr="00911D20">
        <w:rPr>
          <w:rFonts w:ascii="David" w:hAnsi="David" w:cs="David"/>
          <w:sz w:val="24"/>
          <w:szCs w:val="24"/>
          <w:rtl/>
        </w:rPr>
        <w:t xml:space="preserve"> מקבל</w:t>
      </w:r>
      <w:del w:id="553" w:author="roiba" w:date="2020-07-09T13:29:00Z">
        <w:r w:rsidRPr="00911D20" w:rsidDel="00F81877">
          <w:rPr>
            <w:rFonts w:ascii="David" w:hAnsi="David" w:cs="David"/>
            <w:sz w:val="24"/>
            <w:szCs w:val="24"/>
            <w:rtl/>
          </w:rPr>
          <w:delText>ם ומבסס הצדקה</w:delText>
        </w:r>
      </w:del>
      <w:r w:rsidRPr="00911D20">
        <w:rPr>
          <w:rFonts w:ascii="David" w:hAnsi="David" w:cs="David"/>
          <w:sz w:val="24"/>
          <w:szCs w:val="24"/>
          <w:rtl/>
        </w:rPr>
        <w:t xml:space="preserve"> </w:t>
      </w:r>
      <w:del w:id="554" w:author="roiba" w:date="2020-07-09T13:29:00Z">
        <w:r w:rsidRPr="00911D20" w:rsidDel="00F81877">
          <w:rPr>
            <w:rFonts w:ascii="David" w:hAnsi="David" w:cs="David"/>
            <w:sz w:val="24"/>
            <w:szCs w:val="24"/>
            <w:rtl/>
          </w:rPr>
          <w:delText>ל</w:delText>
        </w:r>
      </w:del>
      <w:ins w:id="555" w:author="roiba" w:date="2020-07-09T13:30:00Z">
        <w:r w:rsidR="00F81877">
          <w:rPr>
            <w:rFonts w:ascii="David" w:hAnsi="David" w:cs="David" w:hint="cs"/>
            <w:sz w:val="24"/>
            <w:szCs w:val="24"/>
            <w:rtl/>
          </w:rPr>
          <w:t xml:space="preserve">את </w:t>
        </w:r>
      </w:ins>
      <w:r w:rsidRPr="00911D20">
        <w:rPr>
          <w:rFonts w:ascii="David" w:hAnsi="David" w:cs="David"/>
          <w:sz w:val="24"/>
          <w:szCs w:val="24"/>
          <w:rtl/>
        </w:rPr>
        <w:t>הנהגותיהם</w:t>
      </w:r>
      <w:ins w:id="556" w:author="roiba" w:date="2020-07-09T13:30:00Z">
        <w:r w:rsidR="00F81877">
          <w:rPr>
            <w:rFonts w:ascii="David" w:hAnsi="David" w:cs="David" w:hint="cs"/>
            <w:sz w:val="24"/>
            <w:szCs w:val="24"/>
            <w:rtl/>
          </w:rPr>
          <w:t xml:space="preserve"> ומצדיקן</w:t>
        </w:r>
      </w:ins>
      <w:r w:rsidRPr="00911D20">
        <w:rPr>
          <w:rFonts w:ascii="David" w:hAnsi="David" w:cs="David"/>
          <w:sz w:val="24"/>
          <w:szCs w:val="24"/>
          <w:rtl/>
        </w:rPr>
        <w:t>.</w:t>
      </w:r>
      <w:r w:rsidRPr="00911D20">
        <w:rPr>
          <w:rStyle w:val="Funotenzeichen"/>
          <w:rFonts w:ascii="David" w:hAnsi="David" w:cs="David"/>
          <w:sz w:val="24"/>
          <w:szCs w:val="24"/>
          <w:rtl/>
        </w:rPr>
        <w:footnoteReference w:id="111"/>
      </w:r>
      <w:r w:rsidRPr="00911D20">
        <w:rPr>
          <w:rFonts w:ascii="David" w:hAnsi="David" w:cs="David"/>
          <w:sz w:val="24"/>
          <w:szCs w:val="24"/>
          <w:rtl/>
        </w:rPr>
        <w:t xml:space="preserve"> הקשר בין </w:t>
      </w:r>
      <w:r>
        <w:rPr>
          <w:rFonts w:ascii="David" w:hAnsi="David" w:cs="David" w:hint="cs"/>
          <w:sz w:val="24"/>
          <w:szCs w:val="24"/>
          <w:rtl/>
        </w:rPr>
        <w:t xml:space="preserve">עידוד </w:t>
      </w:r>
      <w:r w:rsidRPr="00911D20">
        <w:rPr>
          <w:rFonts w:ascii="David" w:hAnsi="David" w:cs="David"/>
          <w:sz w:val="24"/>
          <w:szCs w:val="24"/>
          <w:rtl/>
        </w:rPr>
        <w:t xml:space="preserve">עבודה בגשמיות </w:t>
      </w:r>
      <w:r>
        <w:rPr>
          <w:rFonts w:ascii="David" w:hAnsi="David" w:cs="David" w:hint="cs"/>
          <w:sz w:val="24"/>
          <w:szCs w:val="24"/>
          <w:rtl/>
        </w:rPr>
        <w:t>מ</w:t>
      </w:r>
      <w:r w:rsidRPr="00911D20">
        <w:rPr>
          <w:rFonts w:ascii="David" w:hAnsi="David" w:cs="David"/>
          <w:sz w:val="24"/>
          <w:szCs w:val="24"/>
          <w:rtl/>
        </w:rPr>
        <w:t>לכתחילה</w:t>
      </w:r>
      <w:r>
        <w:rPr>
          <w:rStyle w:val="Funotenzeichen"/>
          <w:rFonts w:ascii="David" w:hAnsi="David" w:cs="David"/>
          <w:sz w:val="24"/>
          <w:szCs w:val="24"/>
          <w:rtl/>
        </w:rPr>
        <w:footnoteReference w:id="112"/>
      </w:r>
      <w:r w:rsidRPr="00911D20">
        <w:rPr>
          <w:rFonts w:ascii="David" w:hAnsi="David" w:cs="David"/>
          <w:sz w:val="24"/>
          <w:szCs w:val="24"/>
          <w:rtl/>
        </w:rPr>
        <w:t xml:space="preserve"> לבין שפע חומרי מופלג אינו הכרחי,</w:t>
      </w:r>
      <w:r w:rsidRPr="00911D20">
        <w:rPr>
          <w:rStyle w:val="Funotenzeichen"/>
          <w:rFonts w:ascii="David" w:hAnsi="David" w:cs="David"/>
          <w:sz w:val="24"/>
          <w:szCs w:val="24"/>
          <w:rtl/>
        </w:rPr>
        <w:footnoteReference w:id="113"/>
      </w:r>
      <w:r w:rsidRPr="00911D20">
        <w:rPr>
          <w:rFonts w:ascii="David" w:hAnsi="David" w:cs="David"/>
          <w:sz w:val="24"/>
          <w:szCs w:val="24"/>
          <w:rtl/>
        </w:rPr>
        <w:t xml:space="preserve"> אולם בפועל שימשה העבודה בגשמיות כאחד היסודות המרכזיים להצדקת הנהגת פאר</w:t>
      </w:r>
      <w:r>
        <w:rPr>
          <w:rFonts w:ascii="David" w:hAnsi="David" w:cs="David" w:hint="cs"/>
          <w:sz w:val="24"/>
          <w:szCs w:val="24"/>
          <w:rtl/>
        </w:rPr>
        <w:t>,</w:t>
      </w:r>
      <w:r w:rsidRPr="00911D20">
        <w:rPr>
          <w:rStyle w:val="Funotenzeichen"/>
          <w:rFonts w:ascii="David" w:hAnsi="David" w:cs="David"/>
          <w:sz w:val="24"/>
          <w:szCs w:val="24"/>
          <w:rtl/>
        </w:rPr>
        <w:footnoteReference w:id="114"/>
      </w:r>
      <w:r w:rsidRPr="00911D20">
        <w:rPr>
          <w:rFonts w:ascii="David" w:hAnsi="David" w:cs="David"/>
          <w:sz w:val="24"/>
          <w:szCs w:val="24"/>
          <w:rtl/>
        </w:rPr>
        <w:t xml:space="preserve"> </w:t>
      </w:r>
      <w:r>
        <w:rPr>
          <w:rFonts w:ascii="David" w:hAnsi="David" w:cs="David" w:hint="cs"/>
          <w:sz w:val="24"/>
          <w:szCs w:val="24"/>
          <w:rtl/>
        </w:rPr>
        <w:t>וגם במאור ושמש היא מקושרת להנהגה זו.</w:t>
      </w:r>
      <w:r w:rsidRPr="00911D20">
        <w:rPr>
          <w:rFonts w:ascii="David" w:hAnsi="David" w:cs="David"/>
          <w:sz w:val="24"/>
          <w:szCs w:val="24"/>
          <w:rtl/>
        </w:rPr>
        <w:t xml:space="preserve"> </w:t>
      </w:r>
    </w:p>
    <w:p w14:paraId="082B382E" w14:textId="0E30B324"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ר' קלונימוס קלמן מדגיש את היגיעה הממושכת הנדרשת בהתרחקות מגשמיות</w:t>
      </w:r>
      <w:del w:id="573" w:author="roiba" w:date="2020-07-09T13:39:00Z">
        <w:r w:rsidRPr="00911D20" w:rsidDel="00A86A5F">
          <w:rPr>
            <w:rFonts w:ascii="David" w:hAnsi="David" w:cs="David"/>
            <w:sz w:val="24"/>
            <w:szCs w:val="24"/>
            <w:rtl/>
          </w:rPr>
          <w:delText xml:space="preserve">, </w:delText>
        </w:r>
      </w:del>
      <w:ins w:id="574" w:author="roiba" w:date="2020-07-09T13:39:00Z">
        <w:r w:rsidR="00A86A5F">
          <w:rPr>
            <w:rFonts w:ascii="David" w:hAnsi="David" w:cs="David" w:hint="cs"/>
            <w:sz w:val="24"/>
            <w:szCs w:val="24"/>
            <w:rtl/>
          </w:rPr>
          <w:t xml:space="preserve"> </w:t>
        </w:r>
      </w:ins>
      <w:ins w:id="575" w:author="roiba" w:date="2020-07-09T13:40:00Z">
        <w:r w:rsidR="00A86A5F">
          <w:rPr>
            <w:rFonts w:ascii="David" w:hAnsi="David" w:cs="David" w:hint="cs"/>
            <w:sz w:val="24"/>
            <w:szCs w:val="24"/>
            <w:rtl/>
          </w:rPr>
          <w:t>-</w:t>
        </w:r>
      </w:ins>
      <w:ins w:id="576" w:author="roiba" w:date="2020-07-09T13:39:00Z">
        <w:r w:rsidR="00A86A5F" w:rsidRPr="00911D20">
          <w:rPr>
            <w:rFonts w:ascii="David" w:hAnsi="David" w:cs="David"/>
            <w:sz w:val="24"/>
            <w:szCs w:val="24"/>
            <w:rtl/>
          </w:rPr>
          <w:t xml:space="preserve"> </w:t>
        </w:r>
      </w:ins>
      <w:r w:rsidRPr="00911D20">
        <w:rPr>
          <w:rFonts w:ascii="David" w:hAnsi="David" w:cs="David"/>
          <w:sz w:val="24"/>
          <w:szCs w:val="24"/>
          <w:rtl/>
        </w:rPr>
        <w:t xml:space="preserve">בתורה, </w:t>
      </w:r>
      <w:r>
        <w:rPr>
          <w:rFonts w:ascii="David" w:hAnsi="David" w:cs="David" w:hint="cs"/>
          <w:sz w:val="24"/>
          <w:szCs w:val="24"/>
          <w:rtl/>
        </w:rPr>
        <w:t>ב</w:t>
      </w:r>
      <w:r w:rsidRPr="00911D20">
        <w:rPr>
          <w:rFonts w:ascii="David" w:hAnsi="David" w:cs="David"/>
          <w:sz w:val="24"/>
          <w:szCs w:val="24"/>
          <w:rtl/>
        </w:rPr>
        <w:t>תפילה ו</w:t>
      </w:r>
      <w:r>
        <w:rPr>
          <w:rFonts w:ascii="David" w:hAnsi="David" w:cs="David" w:hint="cs"/>
          <w:sz w:val="24"/>
          <w:szCs w:val="24"/>
          <w:rtl/>
        </w:rPr>
        <w:t>ב</w:t>
      </w:r>
      <w:r w:rsidRPr="00911D20">
        <w:rPr>
          <w:rFonts w:ascii="David" w:hAnsi="David" w:cs="David"/>
          <w:sz w:val="24"/>
          <w:szCs w:val="24"/>
          <w:rtl/>
        </w:rPr>
        <w:t xml:space="preserve">מצוות </w:t>
      </w:r>
      <w:ins w:id="577" w:author="roiba" w:date="2020-07-09T13:40:00Z">
        <w:r w:rsidR="00A86A5F">
          <w:rPr>
            <w:rFonts w:ascii="David" w:hAnsi="David" w:cs="David" w:hint="cs"/>
            <w:sz w:val="24"/>
            <w:szCs w:val="24"/>
            <w:rtl/>
          </w:rPr>
          <w:t>-</w:t>
        </w:r>
      </w:ins>
      <w:ins w:id="578" w:author="roiba" w:date="2020-07-09T13:39:00Z">
        <w:r w:rsidR="00A86A5F">
          <w:rPr>
            <w:rFonts w:ascii="David" w:hAnsi="David" w:cs="David" w:hint="cs"/>
            <w:sz w:val="24"/>
            <w:szCs w:val="24"/>
            <w:rtl/>
          </w:rPr>
          <w:t xml:space="preserve"> </w:t>
        </w:r>
      </w:ins>
      <w:r w:rsidRPr="00911D20">
        <w:rPr>
          <w:rFonts w:ascii="David" w:hAnsi="David" w:cs="David"/>
          <w:sz w:val="24"/>
          <w:szCs w:val="24"/>
          <w:rtl/>
        </w:rPr>
        <w:t>כתנאי מוקדם לעבודה בגשמיות</w:t>
      </w:r>
      <w:del w:id="579" w:author="roiba" w:date="2020-07-09T13:35:00Z">
        <w:r w:rsidRPr="00911D20" w:rsidDel="00A86A5F">
          <w:rPr>
            <w:rFonts w:ascii="David" w:hAnsi="David" w:cs="David"/>
            <w:sz w:val="24"/>
            <w:szCs w:val="24"/>
            <w:rtl/>
          </w:rPr>
          <w:delText>,</w:delText>
        </w:r>
      </w:del>
      <w:r w:rsidRPr="00911D20">
        <w:rPr>
          <w:rFonts w:ascii="David" w:hAnsi="David" w:cs="David"/>
          <w:sz w:val="24"/>
          <w:szCs w:val="24"/>
          <w:rtl/>
        </w:rPr>
        <w:t xml:space="preserve"> וכדרישה מתמשכת גם </w:t>
      </w:r>
      <w:r>
        <w:rPr>
          <w:rFonts w:ascii="David" w:hAnsi="David" w:cs="David" w:hint="cs"/>
          <w:sz w:val="24"/>
          <w:szCs w:val="24"/>
          <w:rtl/>
        </w:rPr>
        <w:t>בדרגות גבוהות. היכולת ל</w:t>
      </w:r>
      <w:r w:rsidRPr="00911D20">
        <w:rPr>
          <w:rFonts w:ascii="David" w:hAnsi="David" w:cs="David"/>
          <w:sz w:val="24"/>
          <w:szCs w:val="24"/>
          <w:rtl/>
        </w:rPr>
        <w:t>עבודה בגשמיות מתוך שפע ניתנת רק ל</w:t>
      </w:r>
      <w:commentRangeStart w:id="580"/>
      <w:r w:rsidRPr="00911D20">
        <w:rPr>
          <w:rFonts w:ascii="David" w:hAnsi="David" w:cs="David"/>
          <w:sz w:val="24"/>
          <w:szCs w:val="24"/>
          <w:rtl/>
        </w:rPr>
        <w:t>צדיק</w:t>
      </w:r>
      <w:commentRangeEnd w:id="580"/>
      <w:r w:rsidR="00A86A5F">
        <w:rPr>
          <w:rStyle w:val="Kommentarzeichen"/>
          <w:rtl/>
        </w:rPr>
        <w:commentReference w:id="580"/>
      </w:r>
      <w:del w:id="581" w:author="roiba" w:date="2020-07-09T13:41:00Z">
        <w:r w:rsidRPr="00911D20" w:rsidDel="00A86A5F">
          <w:rPr>
            <w:rFonts w:ascii="David" w:hAnsi="David" w:cs="David"/>
            <w:sz w:val="24"/>
            <w:szCs w:val="24"/>
            <w:rtl/>
          </w:rPr>
          <w:delText>ים</w:delText>
        </w:r>
      </w:del>
      <w:r w:rsidRPr="00911D20">
        <w:rPr>
          <w:rFonts w:ascii="David" w:hAnsi="David" w:cs="David"/>
          <w:sz w:val="24"/>
          <w:szCs w:val="24"/>
          <w:rtl/>
        </w:rPr>
        <w:t xml:space="preserve"> יחיד</w:t>
      </w:r>
      <w:del w:id="582" w:author="roiba" w:date="2020-07-09T13:41:00Z">
        <w:r w:rsidRPr="00911D20" w:rsidDel="00A86A5F">
          <w:rPr>
            <w:rFonts w:ascii="David" w:hAnsi="David" w:cs="David"/>
            <w:sz w:val="24"/>
            <w:szCs w:val="24"/>
            <w:rtl/>
          </w:rPr>
          <w:delText>י</w:delText>
        </w:r>
      </w:del>
      <w:r w:rsidRPr="00911D20">
        <w:rPr>
          <w:rFonts w:ascii="David" w:hAnsi="David" w:cs="David"/>
          <w:sz w:val="24"/>
          <w:szCs w:val="24"/>
          <w:rtl/>
        </w:rPr>
        <w:t xml:space="preserve"> סגולה</w:t>
      </w:r>
      <w:r w:rsidRPr="00911D20">
        <w:rPr>
          <w:rStyle w:val="Funotenzeichen"/>
          <w:rFonts w:ascii="David" w:hAnsi="David" w:cs="David"/>
          <w:sz w:val="24"/>
          <w:szCs w:val="24"/>
          <w:rtl/>
        </w:rPr>
        <w:footnoteReference w:id="115"/>
      </w:r>
      <w:r w:rsidRPr="00911D20">
        <w:rPr>
          <w:rFonts w:ascii="David" w:hAnsi="David" w:cs="David"/>
          <w:sz w:val="24"/>
          <w:szCs w:val="24"/>
          <w:rtl/>
        </w:rPr>
        <w:t xml:space="preserve"> שזכ</w:t>
      </w:r>
      <w:ins w:id="583" w:author="roiba" w:date="2020-07-09T13:41:00Z">
        <w:r w:rsidR="00A86A5F">
          <w:rPr>
            <w:rFonts w:ascii="David" w:hAnsi="David" w:cs="David" w:hint="cs"/>
            <w:sz w:val="24"/>
            <w:szCs w:val="24"/>
            <w:rtl/>
          </w:rPr>
          <w:t>ה</w:t>
        </w:r>
      </w:ins>
      <w:del w:id="584" w:author="roiba" w:date="2020-07-09T13:41:00Z">
        <w:r w:rsidRPr="00911D20" w:rsidDel="00A86A5F">
          <w:rPr>
            <w:rFonts w:ascii="David" w:hAnsi="David" w:cs="David"/>
            <w:sz w:val="24"/>
            <w:szCs w:val="24"/>
            <w:rtl/>
          </w:rPr>
          <w:delText>ו,</w:delText>
        </w:r>
      </w:del>
      <w:r w:rsidRPr="00911D20">
        <w:rPr>
          <w:rFonts w:ascii="David" w:hAnsi="David" w:cs="David"/>
          <w:sz w:val="24"/>
          <w:szCs w:val="24"/>
          <w:rtl/>
        </w:rPr>
        <w:t xml:space="preserve"> לאחר יגיעה רבה</w:t>
      </w:r>
      <w:del w:id="585" w:author="roiba" w:date="2020-07-09T13:41:00Z">
        <w:r w:rsidRPr="00911D20" w:rsidDel="00A86A5F">
          <w:rPr>
            <w:rFonts w:ascii="David" w:hAnsi="David" w:cs="David"/>
            <w:sz w:val="24"/>
            <w:szCs w:val="24"/>
            <w:rtl/>
          </w:rPr>
          <w:delText>,</w:delText>
        </w:r>
      </w:del>
      <w:r w:rsidRPr="00911D20">
        <w:rPr>
          <w:rFonts w:ascii="David" w:hAnsi="David" w:cs="David"/>
          <w:sz w:val="24"/>
          <w:szCs w:val="24"/>
          <w:rtl/>
        </w:rPr>
        <w:t xml:space="preserve"> ל"גדלות שני" של זיכוך ו</w:t>
      </w:r>
      <w:r>
        <w:rPr>
          <w:rFonts w:ascii="David" w:hAnsi="David" w:cs="David"/>
          <w:sz w:val="24"/>
          <w:szCs w:val="24"/>
          <w:rtl/>
        </w:rPr>
        <w:t>דבקות</w:t>
      </w:r>
      <w:r w:rsidRPr="00911D20">
        <w:rPr>
          <w:rFonts w:ascii="David" w:hAnsi="David" w:cs="David"/>
          <w:sz w:val="24"/>
          <w:szCs w:val="24"/>
          <w:rtl/>
        </w:rPr>
        <w:t xml:space="preserve"> מתמדת</w:t>
      </w:r>
      <w:r>
        <w:rPr>
          <w:rFonts w:ascii="David" w:hAnsi="David" w:cs="David" w:hint="cs"/>
          <w:sz w:val="24"/>
          <w:szCs w:val="24"/>
          <w:rtl/>
        </w:rPr>
        <w:t>,</w:t>
      </w:r>
      <w:r w:rsidRPr="00911D20">
        <w:rPr>
          <w:rStyle w:val="Funotenzeichen"/>
          <w:rFonts w:ascii="David" w:hAnsi="David" w:cs="David"/>
          <w:sz w:val="24"/>
          <w:szCs w:val="24"/>
          <w:rtl/>
        </w:rPr>
        <w:footnoteReference w:id="116"/>
      </w:r>
      <w:del w:id="589" w:author="roiba" w:date="2020-07-07T08:49:00Z">
        <w:r w:rsidRPr="00911D20" w:rsidDel="004C67F0">
          <w:rPr>
            <w:rFonts w:ascii="David" w:hAnsi="David" w:cs="David"/>
            <w:sz w:val="24"/>
            <w:szCs w:val="24"/>
            <w:rtl/>
          </w:rPr>
          <w:delText xml:space="preserve">  </w:delText>
        </w:r>
      </w:del>
      <w:ins w:id="590" w:author="roiba" w:date="2020-07-07T08:49:00Z">
        <w:r w:rsidR="004C67F0">
          <w:rPr>
            <w:rFonts w:ascii="David" w:hAnsi="David" w:cs="David"/>
            <w:sz w:val="24"/>
            <w:szCs w:val="24"/>
            <w:rtl/>
          </w:rPr>
          <w:t xml:space="preserve"> </w:t>
        </w:r>
      </w:ins>
      <w:ins w:id="591" w:author="roiba" w:date="2020-07-09T13:41:00Z">
        <w:r w:rsidR="00A86A5F">
          <w:rPr>
            <w:rFonts w:ascii="David" w:hAnsi="David" w:cs="David" w:hint="cs"/>
            <w:sz w:val="24"/>
            <w:szCs w:val="24"/>
            <w:rtl/>
          </w:rPr>
          <w:t xml:space="preserve">שכן </w:t>
        </w:r>
      </w:ins>
      <w:del w:id="592" w:author="roiba" w:date="2020-07-09T13:41:00Z">
        <w:r w:rsidDel="00A86A5F">
          <w:rPr>
            <w:rFonts w:ascii="David" w:hAnsi="David" w:cs="David" w:hint="cs"/>
            <w:sz w:val="24"/>
            <w:szCs w:val="24"/>
            <w:rtl/>
          </w:rPr>
          <w:delText>ו</w:delText>
        </w:r>
      </w:del>
      <w:r>
        <w:rPr>
          <w:rFonts w:ascii="David" w:hAnsi="David" w:cs="David" w:hint="cs"/>
          <w:sz w:val="24"/>
          <w:szCs w:val="24"/>
          <w:rtl/>
        </w:rPr>
        <w:t>אז</w:t>
      </w:r>
      <w:ins w:id="593" w:author="roiba" w:date="2020-07-09T13:41:00Z">
        <w:r w:rsidR="00A86A5F">
          <w:rPr>
            <w:rFonts w:ascii="David" w:hAnsi="David" w:cs="David" w:hint="cs"/>
            <w:sz w:val="24"/>
            <w:szCs w:val="24"/>
            <w:rtl/>
          </w:rPr>
          <w:t xml:space="preserve"> הוא</w:t>
        </w:r>
      </w:ins>
      <w:r>
        <w:rPr>
          <w:rFonts w:ascii="David" w:hAnsi="David" w:cs="David" w:hint="cs"/>
          <w:sz w:val="24"/>
          <w:szCs w:val="24"/>
          <w:rtl/>
        </w:rPr>
        <w:t xml:space="preserve"> "[</w:t>
      </w:r>
      <w:r w:rsidRPr="00911D20">
        <w:rPr>
          <w:rFonts w:ascii="David" w:hAnsi="David" w:cs="David"/>
          <w:sz w:val="24"/>
          <w:szCs w:val="24"/>
          <w:rtl/>
        </w:rPr>
        <w:t>ו</w:t>
      </w:r>
      <w:r>
        <w:rPr>
          <w:rFonts w:ascii="David" w:hAnsi="David" w:cs="David" w:hint="cs"/>
          <w:sz w:val="24"/>
          <w:szCs w:val="24"/>
          <w:rtl/>
        </w:rPr>
        <w:t>]</w:t>
      </w:r>
      <w:r w:rsidRPr="00911D20">
        <w:rPr>
          <w:rFonts w:ascii="David" w:hAnsi="David" w:cs="David"/>
          <w:sz w:val="24"/>
          <w:szCs w:val="24"/>
          <w:rtl/>
        </w:rPr>
        <w:t xml:space="preserve">יוכל לעבוד את ה' בכל תנועותיו </w:t>
      </w:r>
      <w:r w:rsidRPr="00911D20">
        <w:rPr>
          <w:rFonts w:ascii="David" w:hAnsi="David" w:cs="David"/>
          <w:sz w:val="24"/>
          <w:szCs w:val="24"/>
          <w:rtl/>
        </w:rPr>
        <w:lastRenderedPageBreak/>
        <w:t xml:space="preserve">אפילו בעסקו </w:t>
      </w:r>
      <w:proofErr w:type="spellStart"/>
      <w:r w:rsidRPr="00911D20">
        <w:rPr>
          <w:rFonts w:ascii="David" w:hAnsi="David" w:cs="David"/>
          <w:sz w:val="24"/>
          <w:szCs w:val="24"/>
          <w:rtl/>
        </w:rPr>
        <w:t>בעניני</w:t>
      </w:r>
      <w:proofErr w:type="spellEnd"/>
      <w:r w:rsidRPr="00911D20">
        <w:rPr>
          <w:rFonts w:ascii="David" w:hAnsi="David" w:cs="David"/>
          <w:sz w:val="24"/>
          <w:szCs w:val="24"/>
          <w:rtl/>
        </w:rPr>
        <w:t xml:space="preserve"> עולם הזה [...]. לזה האדם חונן ה' בכל טוב בדירות ומלבושים וכלים וסוסים ובהמות מחמת שיש לו שכל לקשר </w:t>
      </w:r>
      <w:proofErr w:type="spellStart"/>
      <w:r w:rsidRPr="00911D20">
        <w:rPr>
          <w:rFonts w:ascii="David" w:hAnsi="David" w:cs="David"/>
          <w:sz w:val="24"/>
          <w:szCs w:val="24"/>
          <w:rtl/>
        </w:rPr>
        <w:t>הכל</w:t>
      </w:r>
      <w:proofErr w:type="spellEnd"/>
      <w:r w:rsidRPr="00911D20">
        <w:rPr>
          <w:rFonts w:ascii="David" w:hAnsi="David" w:cs="David"/>
          <w:sz w:val="24"/>
          <w:szCs w:val="24"/>
          <w:rtl/>
        </w:rPr>
        <w:t xml:space="preserve"> </w:t>
      </w:r>
      <w:proofErr w:type="spellStart"/>
      <w:r w:rsidRPr="00911D20">
        <w:rPr>
          <w:rFonts w:ascii="David" w:hAnsi="David" w:cs="David"/>
          <w:sz w:val="24"/>
          <w:szCs w:val="24"/>
          <w:rtl/>
        </w:rPr>
        <w:t>להבורא</w:t>
      </w:r>
      <w:proofErr w:type="spellEnd"/>
      <w:r w:rsidRPr="00911D20">
        <w:rPr>
          <w:rFonts w:ascii="David" w:hAnsi="David" w:cs="David"/>
          <w:sz w:val="24"/>
          <w:szCs w:val="24"/>
          <w:rtl/>
        </w:rPr>
        <w:t xml:space="preserve"> ב"ה ולא יזיק לו העשירות</w:t>
      </w:r>
      <w:r>
        <w:rPr>
          <w:rFonts w:ascii="David" w:hAnsi="David" w:cs="David" w:hint="cs"/>
          <w:sz w:val="24"/>
          <w:szCs w:val="24"/>
          <w:rtl/>
        </w:rPr>
        <w:t>"</w:t>
      </w:r>
      <w:r w:rsidRPr="00911D20">
        <w:rPr>
          <w:rFonts w:ascii="David" w:hAnsi="David" w:cs="David"/>
          <w:sz w:val="24"/>
          <w:szCs w:val="24"/>
          <w:rtl/>
        </w:rPr>
        <w:t>.</w:t>
      </w:r>
      <w:r w:rsidRPr="00911D20">
        <w:rPr>
          <w:rStyle w:val="Funotenzeichen"/>
          <w:rFonts w:ascii="David" w:hAnsi="David" w:cs="David"/>
          <w:sz w:val="24"/>
          <w:szCs w:val="24"/>
          <w:rtl/>
        </w:rPr>
        <w:footnoteReference w:id="117"/>
      </w:r>
    </w:p>
    <w:p w14:paraId="7D16F414" w14:textId="77777777"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 xml:space="preserve">בדרגה העליונה שלאחר היגיעה, העבודה בגשמיות אף </w:t>
      </w:r>
      <w:r w:rsidRPr="00911D20">
        <w:rPr>
          <w:rFonts w:ascii="David" w:hAnsi="David" w:cs="David"/>
          <w:sz w:val="24"/>
          <w:szCs w:val="24"/>
          <w:rtl/>
        </w:rPr>
        <w:t>הופכת ל</w:t>
      </w:r>
      <w:r>
        <w:rPr>
          <w:rFonts w:ascii="David" w:hAnsi="David" w:cs="David" w:hint="cs"/>
          <w:sz w:val="24"/>
          <w:szCs w:val="24"/>
          <w:rtl/>
        </w:rPr>
        <w:t xml:space="preserve">מוקד </w:t>
      </w:r>
      <w:r w:rsidRPr="00911D20">
        <w:rPr>
          <w:rFonts w:ascii="David" w:hAnsi="David" w:cs="David"/>
          <w:sz w:val="24"/>
          <w:szCs w:val="24"/>
          <w:rtl/>
        </w:rPr>
        <w:t>עיקר</w:t>
      </w:r>
      <w:r>
        <w:rPr>
          <w:rFonts w:ascii="David" w:hAnsi="David" w:cs="David" w:hint="cs"/>
          <w:sz w:val="24"/>
          <w:szCs w:val="24"/>
          <w:rtl/>
        </w:rPr>
        <w:t>י</w:t>
      </w:r>
      <w:r w:rsidRPr="00911D20">
        <w:rPr>
          <w:rFonts w:ascii="David" w:hAnsi="David" w:cs="David"/>
          <w:sz w:val="24"/>
          <w:szCs w:val="24"/>
          <w:rtl/>
        </w:rPr>
        <w:t>.</w:t>
      </w:r>
      <w:r>
        <w:rPr>
          <w:rStyle w:val="Funotenzeichen"/>
          <w:rFonts w:ascii="David" w:hAnsi="David" w:cs="David"/>
          <w:sz w:val="24"/>
          <w:szCs w:val="24"/>
          <w:rtl/>
        </w:rPr>
        <w:footnoteReference w:id="118"/>
      </w:r>
      <w:r w:rsidRPr="00911D20">
        <w:rPr>
          <w:rFonts w:ascii="David" w:hAnsi="David" w:cs="David"/>
          <w:sz w:val="24"/>
          <w:szCs w:val="24"/>
          <w:rtl/>
        </w:rPr>
        <w:t xml:space="preserve"> </w:t>
      </w:r>
    </w:p>
    <w:p w14:paraId="749EAC62" w14:textId="77777777" w:rsidR="000810CA" w:rsidRPr="00911D20" w:rsidRDefault="000810CA" w:rsidP="000810CA">
      <w:pPr>
        <w:spacing w:line="360" w:lineRule="auto"/>
        <w:ind w:left="720"/>
        <w:rPr>
          <w:rFonts w:ascii="David" w:hAnsi="David" w:cs="David"/>
          <w:sz w:val="24"/>
          <w:szCs w:val="24"/>
        </w:rPr>
      </w:pPr>
      <w:proofErr w:type="spellStart"/>
      <w:r w:rsidRPr="00911D20">
        <w:rPr>
          <w:rFonts w:ascii="David" w:hAnsi="David" w:cs="David"/>
          <w:sz w:val="24"/>
          <w:szCs w:val="24"/>
          <w:rtl/>
        </w:rPr>
        <w:t>דהעיקר</w:t>
      </w:r>
      <w:proofErr w:type="spellEnd"/>
      <w:r w:rsidRPr="00911D20">
        <w:rPr>
          <w:rFonts w:ascii="David" w:hAnsi="David" w:cs="David"/>
          <w:sz w:val="24"/>
          <w:szCs w:val="24"/>
          <w:rtl/>
        </w:rPr>
        <w:t xml:space="preserve"> הוא להיות עמל ויגע לעבודת השי"ת תמיד יומם ולילה בתורה ותפלה </w:t>
      </w:r>
      <w:proofErr w:type="spellStart"/>
      <w:r w:rsidRPr="00911D20">
        <w:rPr>
          <w:rFonts w:ascii="David" w:hAnsi="David" w:cs="David"/>
          <w:sz w:val="24"/>
          <w:szCs w:val="24"/>
          <w:rtl/>
        </w:rPr>
        <w:t>לישא</w:t>
      </w:r>
      <w:proofErr w:type="spellEnd"/>
      <w:r w:rsidRPr="00911D20">
        <w:rPr>
          <w:rFonts w:ascii="David" w:hAnsi="David" w:cs="David"/>
          <w:sz w:val="24"/>
          <w:szCs w:val="24"/>
          <w:rtl/>
        </w:rPr>
        <w:t xml:space="preserve"> עמל עול מלכות שמים ואחר כך [...] בא מזה </w:t>
      </w:r>
      <w:proofErr w:type="spellStart"/>
      <w:r w:rsidRPr="00911D20">
        <w:rPr>
          <w:rFonts w:ascii="David" w:hAnsi="David" w:cs="David"/>
          <w:sz w:val="24"/>
          <w:szCs w:val="24"/>
          <w:rtl/>
        </w:rPr>
        <w:t>למדריגה</w:t>
      </w:r>
      <w:proofErr w:type="spellEnd"/>
      <w:r w:rsidRPr="00911D20">
        <w:rPr>
          <w:rFonts w:ascii="David" w:hAnsi="David" w:cs="David"/>
          <w:sz w:val="24"/>
          <w:szCs w:val="24"/>
          <w:rtl/>
        </w:rPr>
        <w:t xml:space="preserve"> להיות כל מעשיו הגשמיים [...] גם כן עבודה גדולה להוציא </w:t>
      </w:r>
      <w:proofErr w:type="spellStart"/>
      <w:r w:rsidRPr="00911D20">
        <w:rPr>
          <w:rFonts w:ascii="David" w:hAnsi="David" w:cs="David"/>
          <w:sz w:val="24"/>
          <w:szCs w:val="24"/>
          <w:rtl/>
        </w:rPr>
        <w:t>הניצוצים</w:t>
      </w:r>
      <w:proofErr w:type="spellEnd"/>
      <w:r w:rsidRPr="00911D20">
        <w:rPr>
          <w:rFonts w:ascii="David" w:hAnsi="David" w:cs="David"/>
          <w:sz w:val="24"/>
          <w:szCs w:val="24"/>
          <w:rtl/>
        </w:rPr>
        <w:t xml:space="preserve"> הקדושים [...] אבל לאו כל אדם זוכה לכך רק אחר יגיעה רבה וכבר עברו עדן ועדנים בעבודת השי"ת באמת ואמונה אזי נותנים לו מן השמים זאת המתנה</w:t>
      </w:r>
      <w:r w:rsidRPr="00911D20">
        <w:rPr>
          <w:rStyle w:val="Funotenzeichen"/>
          <w:rFonts w:ascii="David" w:hAnsi="David" w:cs="David"/>
          <w:sz w:val="24"/>
          <w:szCs w:val="24"/>
          <w:rtl/>
        </w:rPr>
        <w:footnoteReference w:id="119"/>
      </w:r>
      <w:r w:rsidRPr="00911D20">
        <w:rPr>
          <w:rFonts w:ascii="David" w:hAnsi="David" w:cs="David"/>
          <w:sz w:val="24"/>
          <w:szCs w:val="24"/>
          <w:rtl/>
        </w:rPr>
        <w:t xml:space="preserve"> להיות גם עסקיו הגשמיים גם כן עבודה גדולה ועושה </w:t>
      </w:r>
      <w:proofErr w:type="spellStart"/>
      <w:r w:rsidRPr="00911D20">
        <w:rPr>
          <w:rFonts w:ascii="David" w:hAnsi="David" w:cs="David"/>
          <w:sz w:val="24"/>
          <w:szCs w:val="24"/>
          <w:rtl/>
        </w:rPr>
        <w:t>יחודים</w:t>
      </w:r>
      <w:proofErr w:type="spellEnd"/>
      <w:r w:rsidRPr="00911D20">
        <w:rPr>
          <w:rFonts w:ascii="David" w:hAnsi="David" w:cs="David"/>
          <w:sz w:val="24"/>
          <w:szCs w:val="24"/>
          <w:rtl/>
        </w:rPr>
        <w:t xml:space="preserve"> גדולים בהם </w:t>
      </w:r>
      <w:r w:rsidRPr="00EF7F80">
        <w:rPr>
          <w:rFonts w:ascii="David" w:hAnsi="David" w:cs="David"/>
          <w:sz w:val="24"/>
          <w:szCs w:val="24"/>
          <w:rtl/>
        </w:rPr>
        <w:t>וזה הוא עיקר העבדות</w:t>
      </w:r>
      <w:r w:rsidRPr="00911D20">
        <w:rPr>
          <w:rFonts w:ascii="David" w:hAnsi="David" w:cs="David"/>
          <w:sz w:val="24"/>
          <w:szCs w:val="24"/>
          <w:rtl/>
        </w:rPr>
        <w:t>.</w:t>
      </w:r>
      <w:r w:rsidRPr="00911D20">
        <w:rPr>
          <w:rStyle w:val="Funotenzeichen"/>
          <w:rFonts w:ascii="David" w:hAnsi="David" w:cs="David"/>
          <w:sz w:val="24"/>
          <w:szCs w:val="24"/>
          <w:rtl/>
        </w:rPr>
        <w:footnoteReference w:id="120"/>
      </w:r>
    </w:p>
    <w:p w14:paraId="06481508" w14:textId="5102EF5C"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העמדת האפשרות ל</w:t>
      </w:r>
      <w:r w:rsidRPr="00911D20">
        <w:rPr>
          <w:rFonts w:ascii="David" w:hAnsi="David" w:cs="David"/>
          <w:sz w:val="24"/>
          <w:szCs w:val="24"/>
          <w:rtl/>
        </w:rPr>
        <w:t xml:space="preserve">עבודה בגשמיות </w:t>
      </w:r>
      <w:r>
        <w:rPr>
          <w:rFonts w:ascii="David" w:hAnsi="David" w:cs="David" w:hint="cs"/>
          <w:sz w:val="24"/>
          <w:szCs w:val="24"/>
          <w:rtl/>
        </w:rPr>
        <w:t>כ</w:t>
      </w:r>
      <w:r w:rsidRPr="00911D20">
        <w:rPr>
          <w:rFonts w:ascii="David" w:hAnsi="David" w:cs="David"/>
          <w:sz w:val="24"/>
          <w:szCs w:val="24"/>
          <w:rtl/>
        </w:rPr>
        <w:t>מתנה משמי</w:t>
      </w:r>
      <w:ins w:id="609" w:author="roiba" w:date="2020-07-09T13:38:00Z">
        <w:r w:rsidR="00A86A5F">
          <w:rPr>
            <w:rFonts w:ascii="David" w:hAnsi="David" w:cs="David" w:hint="cs"/>
            <w:sz w:val="24"/>
            <w:szCs w:val="24"/>
            <w:rtl/>
          </w:rPr>
          <w:t>י</w:t>
        </w:r>
      </w:ins>
      <w:r w:rsidRPr="00911D20">
        <w:rPr>
          <w:rFonts w:ascii="David" w:hAnsi="David" w:cs="David"/>
          <w:sz w:val="24"/>
          <w:szCs w:val="24"/>
          <w:rtl/>
        </w:rPr>
        <w:t xml:space="preserve">ם </w:t>
      </w:r>
      <w:del w:id="610" w:author="roiba" w:date="2020-07-09T13:39:00Z">
        <w:r w:rsidRPr="00911D20" w:rsidDel="00A86A5F">
          <w:rPr>
            <w:rFonts w:ascii="David" w:hAnsi="David" w:cs="David"/>
            <w:sz w:val="24"/>
            <w:szCs w:val="24"/>
            <w:rtl/>
          </w:rPr>
          <w:delText>ל</w:delText>
        </w:r>
      </w:del>
      <w:ins w:id="611" w:author="roiba" w:date="2020-07-09T13:39:00Z">
        <w:r w:rsidR="00A86A5F">
          <w:rPr>
            <w:rFonts w:ascii="David" w:hAnsi="David" w:cs="David" w:hint="cs"/>
            <w:sz w:val="24"/>
            <w:szCs w:val="24"/>
            <w:rtl/>
          </w:rPr>
          <w:t>עבור ה</w:t>
        </w:r>
      </w:ins>
      <w:r w:rsidRPr="00911D20">
        <w:rPr>
          <w:rFonts w:ascii="David" w:hAnsi="David" w:cs="David"/>
          <w:sz w:val="24"/>
          <w:szCs w:val="24"/>
          <w:rtl/>
        </w:rPr>
        <w:t>צדיק לא</w:t>
      </w:r>
      <w:r>
        <w:rPr>
          <w:rFonts w:ascii="David" w:hAnsi="David" w:cs="David"/>
          <w:sz w:val="24"/>
          <w:szCs w:val="24"/>
          <w:rtl/>
        </w:rPr>
        <w:t xml:space="preserve">חר יגיעתו המתמשכת </w:t>
      </w:r>
      <w:proofErr w:type="spellStart"/>
      <w:r>
        <w:rPr>
          <w:rFonts w:ascii="David" w:hAnsi="David" w:cs="David"/>
          <w:sz w:val="24"/>
          <w:szCs w:val="24"/>
          <w:rtl/>
        </w:rPr>
        <w:t>בתורה</w:t>
      </w:r>
      <w:ins w:id="612" w:author="roiba" w:date="2020-07-09T13:38:00Z">
        <w:r w:rsidR="00A86A5F">
          <w:rPr>
            <w:rFonts w:ascii="David" w:hAnsi="David" w:cs="David" w:hint="cs"/>
            <w:sz w:val="24"/>
            <w:szCs w:val="24"/>
            <w:rtl/>
          </w:rPr>
          <w:t>,</w:t>
        </w:r>
      </w:ins>
      <w:del w:id="613" w:author="roiba" w:date="2020-07-09T13:38:00Z">
        <w:r w:rsidDel="00A86A5F">
          <w:rPr>
            <w:rFonts w:ascii="David" w:hAnsi="David" w:cs="David"/>
            <w:sz w:val="24"/>
            <w:szCs w:val="24"/>
            <w:rtl/>
          </w:rPr>
          <w:delText xml:space="preserve"> ו</w:delText>
        </w:r>
      </w:del>
      <w:ins w:id="614" w:author="roiba" w:date="2020-07-09T13:39:00Z">
        <w:r w:rsidR="00A86A5F">
          <w:rPr>
            <w:rFonts w:ascii="David" w:hAnsi="David" w:cs="David" w:hint="cs"/>
            <w:sz w:val="24"/>
            <w:szCs w:val="24"/>
            <w:rtl/>
          </w:rPr>
          <w:t>ב</w:t>
        </w:r>
      </w:ins>
      <w:r>
        <w:rPr>
          <w:rFonts w:ascii="David" w:hAnsi="David" w:cs="David"/>
          <w:sz w:val="24"/>
          <w:szCs w:val="24"/>
          <w:rtl/>
        </w:rPr>
        <w:t>מצוות</w:t>
      </w:r>
      <w:proofErr w:type="spellEnd"/>
      <w:r>
        <w:rPr>
          <w:rFonts w:ascii="David" w:hAnsi="David" w:cs="David" w:hint="cs"/>
          <w:sz w:val="24"/>
          <w:szCs w:val="24"/>
          <w:rtl/>
        </w:rPr>
        <w:t xml:space="preserve"> ובזיכוך הגשמיות נשמעת, כפי שצוין במחקר, כ</w:t>
      </w:r>
      <w:r>
        <w:rPr>
          <w:rFonts w:ascii="David" w:hAnsi="David" w:cs="David"/>
          <w:sz w:val="24"/>
          <w:szCs w:val="24"/>
          <w:rtl/>
        </w:rPr>
        <w:t xml:space="preserve">המשך פיתוח של יסודות </w:t>
      </w:r>
      <w:proofErr w:type="spellStart"/>
      <w:r>
        <w:rPr>
          <w:rFonts w:ascii="David" w:hAnsi="David" w:cs="David"/>
          <w:sz w:val="24"/>
          <w:szCs w:val="24"/>
          <w:rtl/>
        </w:rPr>
        <w:t>מהרמח"ל</w:t>
      </w:r>
      <w:proofErr w:type="spellEnd"/>
      <w:r>
        <w:rPr>
          <w:rFonts w:ascii="David" w:hAnsi="David" w:cs="David" w:hint="cs"/>
          <w:sz w:val="24"/>
          <w:szCs w:val="24"/>
          <w:rtl/>
        </w:rPr>
        <w:t>.</w:t>
      </w:r>
      <w:r>
        <w:rPr>
          <w:rStyle w:val="Funotenzeichen"/>
          <w:rFonts w:ascii="David" w:hAnsi="David" w:cs="David"/>
          <w:sz w:val="24"/>
          <w:szCs w:val="24"/>
          <w:rtl/>
        </w:rPr>
        <w:footnoteReference w:id="121"/>
      </w:r>
      <w:r>
        <w:rPr>
          <w:rFonts w:ascii="David" w:hAnsi="David" w:cs="David" w:hint="cs"/>
          <w:sz w:val="24"/>
          <w:szCs w:val="24"/>
          <w:rtl/>
        </w:rPr>
        <w:t xml:space="preserve"> אמנם </w:t>
      </w:r>
      <w:r w:rsidRPr="00911D20">
        <w:rPr>
          <w:rFonts w:ascii="David" w:hAnsi="David" w:cs="David"/>
          <w:sz w:val="24"/>
          <w:szCs w:val="24"/>
          <w:rtl/>
        </w:rPr>
        <w:t xml:space="preserve">בחירתו של ר' </w:t>
      </w:r>
      <w:proofErr w:type="spellStart"/>
      <w:r w:rsidRPr="00911D20">
        <w:rPr>
          <w:rFonts w:ascii="David" w:hAnsi="David" w:cs="David"/>
          <w:sz w:val="24"/>
          <w:szCs w:val="24"/>
          <w:rtl/>
        </w:rPr>
        <w:t>קלונימוס</w:t>
      </w:r>
      <w:proofErr w:type="spellEnd"/>
      <w:r w:rsidRPr="00911D20">
        <w:rPr>
          <w:rFonts w:ascii="David" w:hAnsi="David" w:cs="David"/>
          <w:sz w:val="24"/>
          <w:szCs w:val="24"/>
          <w:rtl/>
        </w:rPr>
        <w:t xml:space="preserve"> קלמן להתמקד בדגם זה אינה מובנת מאליה, </w:t>
      </w:r>
      <w:del w:id="615" w:author="roiba" w:date="2020-07-09T13:43:00Z">
        <w:r w:rsidRPr="00911D20" w:rsidDel="008933F5">
          <w:rPr>
            <w:rFonts w:ascii="David" w:hAnsi="David" w:cs="David"/>
            <w:sz w:val="24"/>
            <w:szCs w:val="24"/>
            <w:rtl/>
          </w:rPr>
          <w:delText>על רקע</w:delText>
        </w:r>
      </w:del>
      <w:ins w:id="616" w:author="roiba" w:date="2020-07-09T13:43:00Z">
        <w:r w:rsidR="008933F5">
          <w:rPr>
            <w:rFonts w:ascii="David" w:hAnsi="David" w:cs="David" w:hint="cs"/>
            <w:sz w:val="24"/>
            <w:szCs w:val="24"/>
            <w:rtl/>
          </w:rPr>
          <w:t>נוכח</w:t>
        </w:r>
      </w:ins>
      <w:r w:rsidRPr="00911D20">
        <w:rPr>
          <w:rFonts w:ascii="David" w:hAnsi="David" w:cs="David"/>
          <w:sz w:val="24"/>
          <w:szCs w:val="24"/>
          <w:rtl/>
        </w:rPr>
        <w:t xml:space="preserve"> דגמים אחרים של עבודה בגשמיות שפותחו בחסידות סביבו.</w:t>
      </w:r>
      <w:r w:rsidRPr="00911D20">
        <w:rPr>
          <w:rStyle w:val="Funotenzeichen"/>
          <w:rFonts w:ascii="David" w:hAnsi="David" w:cs="David"/>
          <w:sz w:val="24"/>
          <w:szCs w:val="24"/>
          <w:rtl/>
        </w:rPr>
        <w:footnoteReference w:id="122"/>
      </w:r>
      <w:r w:rsidRPr="00911D20">
        <w:rPr>
          <w:rFonts w:ascii="David" w:hAnsi="David" w:cs="David"/>
          <w:sz w:val="24"/>
          <w:szCs w:val="24"/>
          <w:rtl/>
        </w:rPr>
        <w:t xml:space="preserve"> הדרישה ליגיעה מתמשכת זו כתנאי לעבודה בגשמיות תואמת את מקומה ההכרחי של היגיעה במאור ושמש, אולם </w:t>
      </w:r>
      <w:ins w:id="618" w:author="roiba" w:date="2020-07-09T13:43:00Z">
        <w:r w:rsidR="008933F5">
          <w:rPr>
            <w:rFonts w:ascii="David" w:hAnsi="David" w:cs="David" w:hint="cs"/>
            <w:sz w:val="24"/>
            <w:szCs w:val="24"/>
            <w:rtl/>
          </w:rPr>
          <w:t xml:space="preserve">היא </w:t>
        </w:r>
      </w:ins>
      <w:r w:rsidRPr="00911D20">
        <w:rPr>
          <w:rFonts w:ascii="David" w:hAnsi="David" w:cs="David"/>
          <w:sz w:val="24"/>
          <w:szCs w:val="24"/>
          <w:rtl/>
        </w:rPr>
        <w:t>לא תמיד התקיימה בפועל אצל צדיקים שנהגו</w:t>
      </w:r>
      <w:del w:id="619" w:author="roiba" w:date="2020-07-07T08:49:00Z">
        <w:r w:rsidRPr="00911D20" w:rsidDel="004C67F0">
          <w:rPr>
            <w:rFonts w:ascii="David" w:hAnsi="David" w:cs="David"/>
            <w:sz w:val="24"/>
            <w:szCs w:val="24"/>
            <w:rtl/>
          </w:rPr>
          <w:delText xml:space="preserve">  </w:delText>
        </w:r>
      </w:del>
      <w:ins w:id="620" w:author="roiba" w:date="2020-07-07T08:49:00Z">
        <w:r w:rsidR="004C67F0">
          <w:rPr>
            <w:rFonts w:ascii="David" w:hAnsi="David" w:cs="David"/>
            <w:sz w:val="24"/>
            <w:szCs w:val="24"/>
            <w:rtl/>
          </w:rPr>
          <w:t xml:space="preserve"> </w:t>
        </w:r>
      </w:ins>
      <w:r w:rsidRPr="00911D20">
        <w:rPr>
          <w:rFonts w:ascii="David" w:hAnsi="David" w:cs="David"/>
          <w:sz w:val="24"/>
          <w:szCs w:val="24"/>
          <w:rtl/>
        </w:rPr>
        <w:t>ב"דרך המלכות", בפרט כ</w:t>
      </w:r>
      <w:r>
        <w:rPr>
          <w:rFonts w:ascii="David" w:hAnsi="David" w:cs="David" w:hint="cs"/>
          <w:sz w:val="24"/>
          <w:szCs w:val="24"/>
          <w:rtl/>
        </w:rPr>
        <w:t>שהתחילו להנהיג בגיל צעיר מכ</w:t>
      </w:r>
      <w:ins w:id="621" w:author="roiba" w:date="2020-07-09T13:43:00Z">
        <w:r w:rsidR="008933F5">
          <w:rPr>
            <w:rFonts w:ascii="David" w:hAnsi="David" w:cs="David" w:hint="cs"/>
            <w:sz w:val="24"/>
            <w:szCs w:val="24"/>
            <w:rtl/>
          </w:rPr>
          <w:t>ו</w:t>
        </w:r>
      </w:ins>
      <w:r>
        <w:rPr>
          <w:rFonts w:ascii="David" w:hAnsi="David" w:cs="David" w:hint="cs"/>
          <w:sz w:val="24"/>
          <w:szCs w:val="24"/>
          <w:rtl/>
        </w:rPr>
        <w:t xml:space="preserve">ח </w:t>
      </w:r>
      <w:r w:rsidRPr="00911D20">
        <w:rPr>
          <w:rFonts w:ascii="David" w:hAnsi="David" w:cs="David"/>
          <w:sz w:val="24"/>
          <w:szCs w:val="24"/>
          <w:rtl/>
        </w:rPr>
        <w:t>שושלת יוחסין שהלכה ותפסה מקום משמעותי</w:t>
      </w:r>
      <w:r>
        <w:rPr>
          <w:rFonts w:ascii="David" w:hAnsi="David" w:cs="David"/>
          <w:sz w:val="24"/>
          <w:szCs w:val="24"/>
          <w:rtl/>
        </w:rPr>
        <w:t xml:space="preserve"> בחסידות </w:t>
      </w:r>
      <w:r>
        <w:rPr>
          <w:rFonts w:ascii="David" w:hAnsi="David" w:cs="David" w:hint="cs"/>
          <w:sz w:val="24"/>
          <w:szCs w:val="24"/>
          <w:rtl/>
        </w:rPr>
        <w:t>ב</w:t>
      </w:r>
      <w:r w:rsidRPr="00911D20">
        <w:rPr>
          <w:rFonts w:ascii="David" w:hAnsi="David" w:cs="David"/>
          <w:sz w:val="24"/>
          <w:szCs w:val="24"/>
          <w:rtl/>
        </w:rPr>
        <w:t>תקופתו.</w:t>
      </w:r>
      <w:r w:rsidRPr="00911D20">
        <w:rPr>
          <w:rStyle w:val="Funotenzeichen"/>
          <w:rFonts w:ascii="David" w:hAnsi="David" w:cs="David"/>
          <w:sz w:val="24"/>
          <w:szCs w:val="24"/>
          <w:rtl/>
        </w:rPr>
        <w:footnoteReference w:id="123"/>
      </w:r>
      <w:del w:id="623" w:author="roiba" w:date="2020-07-07T08:49:00Z">
        <w:r w:rsidRPr="00911D20" w:rsidDel="004C67F0">
          <w:rPr>
            <w:rFonts w:ascii="David" w:hAnsi="David" w:cs="David"/>
            <w:sz w:val="24"/>
            <w:szCs w:val="24"/>
            <w:rtl/>
          </w:rPr>
          <w:delText xml:space="preserve"> </w:delText>
        </w:r>
        <w:r w:rsidRPr="00911D20" w:rsidDel="004C67F0">
          <w:rPr>
            <w:rStyle w:val="Funotenzeichen"/>
            <w:rFonts w:ascii="David" w:hAnsi="David" w:cs="David"/>
            <w:sz w:val="24"/>
            <w:szCs w:val="24"/>
            <w:rtl/>
          </w:rPr>
          <w:delText xml:space="preserve"> </w:delText>
        </w:r>
      </w:del>
      <w:ins w:id="624" w:author="roiba" w:date="2020-07-07T08:49:00Z">
        <w:r w:rsidR="004C67F0">
          <w:rPr>
            <w:rFonts w:ascii="David" w:hAnsi="David" w:cs="David"/>
            <w:sz w:val="24"/>
            <w:szCs w:val="24"/>
            <w:rtl/>
          </w:rPr>
          <w:t xml:space="preserve"> </w:t>
        </w:r>
      </w:ins>
    </w:p>
    <w:p w14:paraId="165B76E7" w14:textId="0F2ADEDA" w:rsidR="000810CA" w:rsidRPr="00911D20" w:rsidRDefault="000810CA" w:rsidP="000810CA">
      <w:pPr>
        <w:spacing w:before="240" w:line="360" w:lineRule="auto"/>
        <w:rPr>
          <w:rFonts w:ascii="David" w:hAnsi="David" w:cs="David"/>
          <w:sz w:val="24"/>
          <w:szCs w:val="24"/>
          <w:rtl/>
        </w:rPr>
      </w:pPr>
      <w:r w:rsidRPr="00911D20">
        <w:rPr>
          <w:rFonts w:ascii="David" w:hAnsi="David" w:cs="David"/>
          <w:sz w:val="24"/>
          <w:szCs w:val="24"/>
          <w:rtl/>
        </w:rPr>
        <w:t>עיקר עמ</w:t>
      </w:r>
      <w:r>
        <w:rPr>
          <w:rFonts w:ascii="David" w:hAnsi="David" w:cs="David"/>
          <w:sz w:val="24"/>
          <w:szCs w:val="24"/>
          <w:rtl/>
        </w:rPr>
        <w:t xml:space="preserve">דתו </w:t>
      </w:r>
      <w:r>
        <w:rPr>
          <w:rFonts w:ascii="David" w:hAnsi="David" w:cs="David" w:hint="cs"/>
          <w:sz w:val="24"/>
          <w:szCs w:val="24"/>
          <w:rtl/>
        </w:rPr>
        <w:t xml:space="preserve">של ר' קלונימוס קלמן </w:t>
      </w:r>
      <w:r>
        <w:rPr>
          <w:rFonts w:ascii="David" w:hAnsi="David" w:cs="David"/>
          <w:sz w:val="24"/>
          <w:szCs w:val="24"/>
          <w:rtl/>
        </w:rPr>
        <w:t xml:space="preserve">לגבי עבודה בגשמיות </w:t>
      </w:r>
      <w:r>
        <w:rPr>
          <w:rFonts w:ascii="David" w:hAnsi="David" w:cs="David" w:hint="cs"/>
          <w:sz w:val="24"/>
          <w:szCs w:val="24"/>
          <w:rtl/>
        </w:rPr>
        <w:t>מ</w:t>
      </w:r>
      <w:r>
        <w:rPr>
          <w:rFonts w:ascii="David" w:hAnsi="David" w:cs="David"/>
          <w:sz w:val="24"/>
          <w:szCs w:val="24"/>
          <w:rtl/>
        </w:rPr>
        <w:t xml:space="preserve">לכתחילה </w:t>
      </w:r>
      <w:r w:rsidRPr="00911D20">
        <w:rPr>
          <w:rFonts w:ascii="David" w:hAnsi="David" w:cs="David"/>
          <w:sz w:val="24"/>
          <w:szCs w:val="24"/>
          <w:rtl/>
        </w:rPr>
        <w:t>מתוך שפע חומרי מאופיינת בקבלתה והצדקתה לגבי צדיקים יחידי סגולה ובדחייתה הגורפת לגבי כל השאר.</w:t>
      </w:r>
      <w:r w:rsidRPr="00911D20">
        <w:rPr>
          <w:rStyle w:val="Funotenzeichen"/>
          <w:rFonts w:ascii="David" w:hAnsi="David" w:cs="David"/>
          <w:sz w:val="24"/>
          <w:szCs w:val="24"/>
          <w:rtl/>
        </w:rPr>
        <w:footnoteReference w:id="124"/>
      </w:r>
      <w:r w:rsidRPr="00911D20">
        <w:rPr>
          <w:rFonts w:ascii="David" w:hAnsi="David" w:cs="David"/>
          <w:sz w:val="24"/>
          <w:szCs w:val="24"/>
          <w:rtl/>
        </w:rPr>
        <w:t xml:space="preserve"> לשני </w:t>
      </w:r>
      <w:del w:id="644" w:author="roiba" w:date="2020-07-09T13:43:00Z">
        <w:r w:rsidRPr="00911D20" w:rsidDel="008933F5">
          <w:rPr>
            <w:rFonts w:ascii="David" w:hAnsi="David" w:cs="David"/>
            <w:sz w:val="24"/>
            <w:szCs w:val="24"/>
            <w:rtl/>
          </w:rPr>
          <w:delText xml:space="preserve">מוקדים </w:delText>
        </w:r>
      </w:del>
      <w:ins w:id="645" w:author="roiba" w:date="2020-07-09T13:43:00Z">
        <w:r w:rsidR="008933F5">
          <w:rPr>
            <w:rFonts w:ascii="David" w:hAnsi="David" w:cs="David" w:hint="cs"/>
            <w:sz w:val="24"/>
            <w:szCs w:val="24"/>
            <w:rtl/>
          </w:rPr>
          <w:t>עניינים</w:t>
        </w:r>
        <w:r w:rsidR="008933F5" w:rsidRPr="00911D20">
          <w:rPr>
            <w:rFonts w:ascii="David" w:hAnsi="David" w:cs="David"/>
            <w:sz w:val="24"/>
            <w:szCs w:val="24"/>
            <w:rtl/>
          </w:rPr>
          <w:t xml:space="preserve"> </w:t>
        </w:r>
      </w:ins>
      <w:r w:rsidRPr="00911D20">
        <w:rPr>
          <w:rFonts w:ascii="David" w:hAnsi="David" w:cs="David"/>
          <w:sz w:val="24"/>
          <w:szCs w:val="24"/>
          <w:rtl/>
        </w:rPr>
        <w:t xml:space="preserve">אלו יש מקום </w:t>
      </w:r>
      <w:del w:id="646" w:author="roiba" w:date="2020-07-09T13:43:00Z">
        <w:r w:rsidRPr="00911D20" w:rsidDel="008933F5">
          <w:rPr>
            <w:rFonts w:ascii="David" w:hAnsi="David" w:cs="David"/>
            <w:sz w:val="24"/>
            <w:szCs w:val="24"/>
            <w:rtl/>
          </w:rPr>
          <w:delText xml:space="preserve">משמעותי </w:delText>
        </w:r>
      </w:del>
      <w:ins w:id="647" w:author="roiba" w:date="2020-07-09T13:43:00Z">
        <w:r w:rsidR="008933F5">
          <w:rPr>
            <w:rFonts w:ascii="David" w:hAnsi="David" w:cs="David" w:hint="cs"/>
            <w:sz w:val="24"/>
            <w:szCs w:val="24"/>
            <w:rtl/>
          </w:rPr>
          <w:t>מרכזי</w:t>
        </w:r>
        <w:r w:rsidR="008933F5" w:rsidRPr="00911D20">
          <w:rPr>
            <w:rFonts w:ascii="David" w:hAnsi="David" w:cs="David"/>
            <w:sz w:val="24"/>
            <w:szCs w:val="24"/>
            <w:rtl/>
          </w:rPr>
          <w:t xml:space="preserve"> </w:t>
        </w:r>
      </w:ins>
      <w:r w:rsidRPr="00911D20">
        <w:rPr>
          <w:rFonts w:ascii="David" w:hAnsi="David" w:cs="David"/>
          <w:sz w:val="24"/>
          <w:szCs w:val="24"/>
          <w:rtl/>
        </w:rPr>
        <w:t xml:space="preserve">בדרשותיו, ולא פעם הם מובאים יחדו כמשלימים זה את </w:t>
      </w:r>
      <w:r w:rsidRPr="00911D20">
        <w:rPr>
          <w:rFonts w:ascii="David" w:hAnsi="David" w:cs="David"/>
          <w:sz w:val="24"/>
          <w:szCs w:val="24"/>
          <w:rtl/>
        </w:rPr>
        <w:lastRenderedPageBreak/>
        <w:t xml:space="preserve">זה. </w:t>
      </w:r>
      <w:commentRangeStart w:id="648"/>
      <w:del w:id="649" w:author="roiba" w:date="2020-07-09T13:44:00Z">
        <w:r w:rsidRPr="00911D20" w:rsidDel="008933F5">
          <w:rPr>
            <w:rFonts w:ascii="David" w:hAnsi="David" w:cs="David"/>
            <w:sz w:val="24"/>
            <w:szCs w:val="24"/>
            <w:rtl/>
          </w:rPr>
          <w:delText>לדוגמה</w:delText>
        </w:r>
      </w:del>
      <w:ins w:id="650" w:author="roiba" w:date="2020-07-09T13:44:00Z">
        <w:r w:rsidR="008933F5">
          <w:rPr>
            <w:rFonts w:ascii="David" w:hAnsi="David" w:cs="David" w:hint="cs"/>
            <w:sz w:val="24"/>
            <w:szCs w:val="24"/>
            <w:rtl/>
          </w:rPr>
          <w:t>למשל</w:t>
        </w:r>
        <w:commentRangeEnd w:id="648"/>
        <w:r w:rsidR="008933F5">
          <w:rPr>
            <w:rStyle w:val="Kommentarzeichen"/>
            <w:rtl/>
          </w:rPr>
          <w:commentReference w:id="648"/>
        </w:r>
      </w:ins>
      <w:r w:rsidRPr="00911D20">
        <w:rPr>
          <w:rFonts w:ascii="David" w:hAnsi="David" w:cs="David"/>
          <w:sz w:val="24"/>
          <w:szCs w:val="24"/>
          <w:rtl/>
        </w:rPr>
        <w:t xml:space="preserve">, </w:t>
      </w:r>
      <w:r>
        <w:rPr>
          <w:rFonts w:ascii="David" w:hAnsi="David" w:cs="David" w:hint="cs"/>
          <w:sz w:val="24"/>
          <w:szCs w:val="24"/>
          <w:rtl/>
        </w:rPr>
        <w:t xml:space="preserve">בדרשה על עבודת בצלאל במלאכת המשכן כמודל לעבודה בגשמיות לצדיקים בלבד, </w:t>
      </w:r>
      <w:r w:rsidRPr="00911D20">
        <w:rPr>
          <w:rFonts w:ascii="David" w:hAnsi="David" w:cs="David"/>
          <w:sz w:val="24"/>
          <w:szCs w:val="24"/>
          <w:rtl/>
        </w:rPr>
        <w:t xml:space="preserve">הוא </w:t>
      </w:r>
      <w:del w:id="651" w:author="roiba" w:date="2020-07-09T13:44:00Z">
        <w:r w:rsidRPr="00911D20" w:rsidDel="008933F5">
          <w:rPr>
            <w:rFonts w:ascii="David" w:hAnsi="David" w:cs="David"/>
            <w:sz w:val="24"/>
            <w:szCs w:val="24"/>
            <w:rtl/>
          </w:rPr>
          <w:delText xml:space="preserve">מאפיין </w:delText>
        </w:r>
      </w:del>
      <w:ins w:id="652" w:author="roiba" w:date="2020-07-09T13:44:00Z">
        <w:r w:rsidR="008933F5">
          <w:rPr>
            <w:rFonts w:ascii="David" w:hAnsi="David" w:cs="David" w:hint="cs"/>
            <w:sz w:val="24"/>
            <w:szCs w:val="24"/>
            <w:rtl/>
          </w:rPr>
          <w:t>מתאר</w:t>
        </w:r>
        <w:r w:rsidR="008933F5" w:rsidRPr="00911D20">
          <w:rPr>
            <w:rFonts w:ascii="David" w:hAnsi="David" w:cs="David"/>
            <w:sz w:val="24"/>
            <w:szCs w:val="24"/>
            <w:rtl/>
          </w:rPr>
          <w:t xml:space="preserve"> </w:t>
        </w:r>
      </w:ins>
      <w:r w:rsidRPr="00911D20">
        <w:rPr>
          <w:rFonts w:ascii="David" w:hAnsi="David" w:cs="David"/>
          <w:sz w:val="24"/>
          <w:szCs w:val="24"/>
          <w:rtl/>
        </w:rPr>
        <w:t xml:space="preserve">טעויות מכיוונים הפוכים: אלו </w:t>
      </w:r>
      <w:r>
        <w:rPr>
          <w:rFonts w:ascii="David" w:hAnsi="David" w:cs="David" w:hint="cs"/>
          <w:sz w:val="24"/>
          <w:szCs w:val="24"/>
          <w:rtl/>
        </w:rPr>
        <w:t>"</w:t>
      </w:r>
      <w:r w:rsidRPr="00BB1EB3">
        <w:rPr>
          <w:rFonts w:ascii="David" w:hAnsi="David" w:cs="David"/>
          <w:sz w:val="24"/>
          <w:szCs w:val="24"/>
          <w:rtl/>
        </w:rPr>
        <w:t>שאינם מבינים זאת בשכלם איך אפשר במעשי בני אדם הגשמיים למשוך בהם שישרה שכינתו במעשי ידיו</w:t>
      </w:r>
      <w:r>
        <w:rPr>
          <w:rFonts w:ascii="David" w:hAnsi="David" w:cs="David" w:hint="cs"/>
          <w:sz w:val="24"/>
          <w:szCs w:val="24"/>
          <w:rtl/>
        </w:rPr>
        <w:t>";</w:t>
      </w:r>
      <w:r w:rsidRPr="00911D20">
        <w:rPr>
          <w:rFonts w:ascii="David" w:hAnsi="David" w:cs="David"/>
          <w:sz w:val="24"/>
          <w:szCs w:val="24"/>
          <w:rtl/>
        </w:rPr>
        <w:t xml:space="preserve"> </w:t>
      </w:r>
      <w:r>
        <w:rPr>
          <w:rFonts w:ascii="David" w:hAnsi="David" w:cs="David" w:hint="cs"/>
          <w:sz w:val="24"/>
          <w:szCs w:val="24"/>
          <w:rtl/>
        </w:rPr>
        <w:t>ואלו</w:t>
      </w:r>
      <w:r w:rsidRPr="00911D20">
        <w:rPr>
          <w:rFonts w:ascii="David" w:hAnsi="David" w:cs="David"/>
          <w:sz w:val="24"/>
          <w:szCs w:val="24"/>
          <w:rtl/>
        </w:rPr>
        <w:t xml:space="preserve"> המבינים שהדבר אפשרי, אבל טועים </w:t>
      </w:r>
      <w:r>
        <w:rPr>
          <w:rFonts w:ascii="David" w:hAnsi="David" w:cs="David"/>
          <w:sz w:val="24"/>
          <w:szCs w:val="24"/>
          <w:rtl/>
        </w:rPr>
        <w:t>לחשוב שהם עצמם יכולים לעשות זאת</w:t>
      </w:r>
      <w:r>
        <w:rPr>
          <w:rFonts w:ascii="David" w:hAnsi="David" w:cs="David" w:hint="cs"/>
          <w:sz w:val="24"/>
          <w:szCs w:val="24"/>
          <w:rtl/>
        </w:rPr>
        <w:t>.</w:t>
      </w:r>
      <w:r w:rsidRPr="00911D20">
        <w:rPr>
          <w:rFonts w:ascii="David" w:hAnsi="David" w:cs="David"/>
          <w:sz w:val="24"/>
          <w:szCs w:val="24"/>
          <w:rtl/>
        </w:rPr>
        <w:t xml:space="preserve"> </w:t>
      </w:r>
      <w:r>
        <w:rPr>
          <w:rFonts w:ascii="David" w:hAnsi="David" w:cs="David" w:hint="cs"/>
          <w:sz w:val="24"/>
          <w:szCs w:val="24"/>
          <w:rtl/>
        </w:rPr>
        <w:t xml:space="preserve">בהמשך הוא </w:t>
      </w:r>
      <w:r w:rsidRPr="00911D20">
        <w:rPr>
          <w:rFonts w:ascii="David" w:hAnsi="David" w:cs="David"/>
          <w:sz w:val="24"/>
          <w:szCs w:val="24"/>
          <w:rtl/>
        </w:rPr>
        <w:t xml:space="preserve">מבאר בהרחבה כיצד קדושת </w:t>
      </w:r>
      <w:ins w:id="653" w:author="roiba" w:date="2020-07-09T13:50:00Z">
        <w:r w:rsidR="008933F5">
          <w:rPr>
            <w:rFonts w:ascii="David" w:hAnsi="David" w:cs="David" w:hint="cs"/>
            <w:sz w:val="24"/>
            <w:szCs w:val="24"/>
            <w:rtl/>
          </w:rPr>
          <w:t>ה</w:t>
        </w:r>
      </w:ins>
      <w:r w:rsidRPr="00911D20">
        <w:rPr>
          <w:rFonts w:ascii="David" w:hAnsi="David" w:cs="David"/>
          <w:sz w:val="24"/>
          <w:szCs w:val="24"/>
          <w:rtl/>
        </w:rPr>
        <w:t xml:space="preserve">שבת מהווה מענה לשתיהן, בהיותה "מופת חותך" לקיומה של היכולת להמשיך קדושה </w:t>
      </w:r>
      <w:commentRangeStart w:id="654"/>
      <w:r w:rsidRPr="00911D20">
        <w:rPr>
          <w:rFonts w:ascii="David" w:hAnsi="David" w:cs="David"/>
          <w:sz w:val="24"/>
          <w:szCs w:val="24"/>
          <w:rtl/>
        </w:rPr>
        <w:t xml:space="preserve">לעולם </w:t>
      </w:r>
      <w:commentRangeEnd w:id="654"/>
      <w:r w:rsidR="008933F5">
        <w:rPr>
          <w:rStyle w:val="Kommentarzeichen"/>
          <w:rtl/>
        </w:rPr>
        <w:commentReference w:id="654"/>
      </w:r>
      <w:r w:rsidRPr="00911D20">
        <w:rPr>
          <w:rFonts w:ascii="David" w:hAnsi="David" w:cs="David"/>
          <w:sz w:val="24"/>
          <w:szCs w:val="24"/>
          <w:rtl/>
        </w:rPr>
        <w:t xml:space="preserve">הגשמי מחד, </w:t>
      </w:r>
      <w:commentRangeStart w:id="655"/>
      <w:r w:rsidRPr="00911D20">
        <w:rPr>
          <w:rFonts w:ascii="David" w:hAnsi="David" w:cs="David"/>
          <w:sz w:val="24"/>
          <w:szCs w:val="24"/>
          <w:rtl/>
        </w:rPr>
        <w:t>ול</w:t>
      </w:r>
      <w:r>
        <w:rPr>
          <w:rFonts w:ascii="David" w:hAnsi="David" w:cs="David"/>
          <w:sz w:val="24"/>
          <w:szCs w:val="24"/>
          <w:rtl/>
        </w:rPr>
        <w:t>אפיו</w:t>
      </w:r>
      <w:r w:rsidRPr="00911D20">
        <w:rPr>
          <w:rFonts w:ascii="David" w:hAnsi="David" w:cs="David"/>
          <w:sz w:val="24"/>
          <w:szCs w:val="24"/>
          <w:rtl/>
        </w:rPr>
        <w:t xml:space="preserve">נה </w:t>
      </w:r>
      <w:commentRangeEnd w:id="655"/>
      <w:r w:rsidR="008933F5">
        <w:rPr>
          <w:rStyle w:val="Kommentarzeichen"/>
          <w:rtl/>
        </w:rPr>
        <w:commentReference w:id="655"/>
      </w:r>
      <w:r w:rsidRPr="00911D20">
        <w:rPr>
          <w:rFonts w:ascii="David" w:hAnsi="David" w:cs="David"/>
          <w:sz w:val="24"/>
          <w:szCs w:val="24"/>
          <w:rtl/>
        </w:rPr>
        <w:t xml:space="preserve">כתלויה בדרגת האדם ואפשרית </w:t>
      </w:r>
      <w:commentRangeStart w:id="656"/>
      <w:r w:rsidRPr="00911D20">
        <w:rPr>
          <w:rFonts w:ascii="David" w:hAnsi="David" w:cs="David"/>
          <w:sz w:val="24"/>
          <w:szCs w:val="24"/>
          <w:rtl/>
        </w:rPr>
        <w:t xml:space="preserve">בשיאה </w:t>
      </w:r>
      <w:commentRangeEnd w:id="656"/>
      <w:r w:rsidR="008933F5">
        <w:rPr>
          <w:rStyle w:val="Kommentarzeichen"/>
          <w:rtl/>
        </w:rPr>
        <w:commentReference w:id="656"/>
      </w:r>
      <w:r w:rsidRPr="00911D20">
        <w:rPr>
          <w:rFonts w:ascii="David" w:hAnsi="David" w:cs="David"/>
          <w:sz w:val="24"/>
          <w:szCs w:val="24"/>
          <w:rtl/>
        </w:rPr>
        <w:t xml:space="preserve">רק לצדיקים </w:t>
      </w:r>
      <w:commentRangeStart w:id="657"/>
      <w:r w:rsidRPr="00911D20">
        <w:rPr>
          <w:rFonts w:ascii="David" w:hAnsi="David" w:cs="David"/>
          <w:sz w:val="24"/>
          <w:szCs w:val="24"/>
          <w:rtl/>
        </w:rPr>
        <w:t>מאידך</w:t>
      </w:r>
      <w:commentRangeEnd w:id="657"/>
      <w:r w:rsidR="008933F5">
        <w:rPr>
          <w:rStyle w:val="Kommentarzeichen"/>
          <w:rtl/>
        </w:rPr>
        <w:commentReference w:id="657"/>
      </w:r>
      <w:r w:rsidRPr="00911D20">
        <w:rPr>
          <w:rFonts w:ascii="David" w:hAnsi="David" w:cs="David"/>
          <w:sz w:val="24"/>
          <w:szCs w:val="24"/>
          <w:rtl/>
        </w:rPr>
        <w:t>.</w:t>
      </w:r>
      <w:r w:rsidRPr="00911D20">
        <w:rPr>
          <w:rStyle w:val="Funotenzeichen"/>
          <w:rFonts w:ascii="David" w:hAnsi="David" w:cs="David"/>
          <w:sz w:val="24"/>
          <w:szCs w:val="24"/>
          <w:rtl/>
        </w:rPr>
        <w:footnoteReference w:id="125"/>
      </w:r>
      <w:r w:rsidRPr="00911D20">
        <w:rPr>
          <w:rFonts w:ascii="David" w:hAnsi="David" w:cs="David"/>
          <w:sz w:val="24"/>
          <w:szCs w:val="24"/>
          <w:rtl/>
        </w:rPr>
        <w:t xml:space="preserve"> </w:t>
      </w:r>
    </w:p>
    <w:p w14:paraId="4DED28B9" w14:textId="4BD3F81B" w:rsidR="000810CA" w:rsidRPr="00911D20" w:rsidRDefault="000810CA" w:rsidP="000810CA">
      <w:pPr>
        <w:spacing w:before="240" w:line="360" w:lineRule="auto"/>
        <w:rPr>
          <w:rFonts w:ascii="David" w:hAnsi="David" w:cs="David"/>
          <w:sz w:val="24"/>
          <w:szCs w:val="24"/>
          <w:rtl/>
        </w:rPr>
      </w:pPr>
      <w:r w:rsidRPr="00911D20">
        <w:rPr>
          <w:rFonts w:ascii="David" w:hAnsi="David" w:cs="David"/>
          <w:sz w:val="24"/>
          <w:szCs w:val="24"/>
          <w:rtl/>
        </w:rPr>
        <w:t xml:space="preserve">לצד הצדקת העבודה בגשמיות לצדיקים לאחר יגיעה, מקפיד ר' קלונימוס קלמן </w:t>
      </w:r>
      <w:r>
        <w:rPr>
          <w:rFonts w:ascii="David" w:hAnsi="David" w:cs="David" w:hint="cs"/>
          <w:sz w:val="24"/>
          <w:szCs w:val="24"/>
          <w:rtl/>
        </w:rPr>
        <w:t>להדגיש מא</w:t>
      </w:r>
      <w:ins w:id="658" w:author="roiba" w:date="2020-07-09T13:51:00Z">
        <w:r w:rsidR="008933F5">
          <w:rPr>
            <w:rFonts w:ascii="David" w:hAnsi="David" w:cs="David" w:hint="cs"/>
            <w:sz w:val="24"/>
            <w:szCs w:val="24"/>
            <w:rtl/>
          </w:rPr>
          <w:t>ו</w:t>
        </w:r>
      </w:ins>
      <w:r>
        <w:rPr>
          <w:rFonts w:ascii="David" w:hAnsi="David" w:cs="David" w:hint="cs"/>
          <w:sz w:val="24"/>
          <w:szCs w:val="24"/>
          <w:rtl/>
        </w:rPr>
        <w:t xml:space="preserve">ד את </w:t>
      </w:r>
      <w:r w:rsidRPr="00911D20">
        <w:rPr>
          <w:rFonts w:ascii="David" w:hAnsi="David" w:cs="David"/>
          <w:sz w:val="24"/>
          <w:szCs w:val="24"/>
          <w:rtl/>
        </w:rPr>
        <w:t>תיחומה ולהזהיר מפני סכנותיה.</w:t>
      </w:r>
    </w:p>
    <w:p w14:paraId="1E4032E0"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באחוז הצדיק דרכו לקשר </w:t>
      </w:r>
      <w:proofErr w:type="spellStart"/>
      <w:r w:rsidRPr="00911D20">
        <w:rPr>
          <w:rFonts w:ascii="David" w:hAnsi="David" w:cs="David"/>
          <w:sz w:val="24"/>
          <w:szCs w:val="24"/>
          <w:rtl/>
        </w:rPr>
        <w:t>הכל</w:t>
      </w:r>
      <w:proofErr w:type="spellEnd"/>
      <w:r w:rsidRPr="00911D20">
        <w:rPr>
          <w:rFonts w:ascii="David" w:hAnsi="David" w:cs="David"/>
          <w:sz w:val="24"/>
          <w:szCs w:val="24"/>
          <w:rtl/>
        </w:rPr>
        <w:t xml:space="preserve"> בבורא </w:t>
      </w:r>
      <w:proofErr w:type="spellStart"/>
      <w:r w:rsidRPr="00911D20">
        <w:rPr>
          <w:rFonts w:ascii="David" w:hAnsi="David" w:cs="David"/>
          <w:sz w:val="24"/>
          <w:szCs w:val="24"/>
          <w:rtl/>
        </w:rPr>
        <w:t>ית"ש</w:t>
      </w:r>
      <w:proofErr w:type="spellEnd"/>
      <w:r w:rsidRPr="00911D20">
        <w:rPr>
          <w:rFonts w:ascii="David" w:hAnsi="David" w:cs="David"/>
          <w:sz w:val="24"/>
          <w:szCs w:val="24"/>
          <w:rtl/>
        </w:rPr>
        <w:t xml:space="preserve"> על ידי תורתו ותפלתו הקדושים בהזדככות חומרו אז גם אחר </w:t>
      </w:r>
      <w:proofErr w:type="spellStart"/>
      <w:r w:rsidRPr="00911D20">
        <w:rPr>
          <w:rFonts w:ascii="David" w:hAnsi="David" w:cs="David"/>
          <w:sz w:val="24"/>
          <w:szCs w:val="24"/>
          <w:rtl/>
        </w:rPr>
        <w:t>למודו</w:t>
      </w:r>
      <w:proofErr w:type="spellEnd"/>
      <w:r w:rsidRPr="00911D20">
        <w:rPr>
          <w:rFonts w:ascii="David" w:hAnsi="David" w:cs="David"/>
          <w:sz w:val="24"/>
          <w:szCs w:val="24"/>
          <w:rtl/>
        </w:rPr>
        <w:t xml:space="preserve"> ותפלתו יוכל לאכול גם כן בקדושה</w:t>
      </w:r>
      <w:r w:rsidRPr="00911D20">
        <w:rPr>
          <w:rStyle w:val="Funotenzeichen"/>
          <w:rFonts w:ascii="David" w:hAnsi="David" w:cs="David"/>
          <w:sz w:val="24"/>
          <w:szCs w:val="24"/>
          <w:rtl/>
        </w:rPr>
        <w:footnoteReference w:id="126"/>
      </w:r>
      <w:r w:rsidRPr="00911D20">
        <w:rPr>
          <w:rFonts w:ascii="David" w:hAnsi="David" w:cs="David"/>
          <w:sz w:val="24"/>
          <w:szCs w:val="24"/>
          <w:rtl/>
        </w:rPr>
        <w:t xml:space="preserve"> ולהלביש מלבושים טובים ויקרים ולדור בדירות נאות כי יוכל לקשר </w:t>
      </w:r>
      <w:proofErr w:type="spellStart"/>
      <w:r w:rsidRPr="00911D20">
        <w:rPr>
          <w:rFonts w:ascii="David" w:hAnsi="David" w:cs="David"/>
          <w:sz w:val="24"/>
          <w:szCs w:val="24"/>
          <w:rtl/>
        </w:rPr>
        <w:t>הכל</w:t>
      </w:r>
      <w:proofErr w:type="spellEnd"/>
      <w:r w:rsidRPr="00911D20">
        <w:rPr>
          <w:rFonts w:ascii="David" w:hAnsi="David" w:cs="David"/>
          <w:sz w:val="24"/>
          <w:szCs w:val="24"/>
          <w:rtl/>
        </w:rPr>
        <w:t xml:space="preserve"> </w:t>
      </w:r>
      <w:proofErr w:type="spellStart"/>
      <w:r w:rsidRPr="00911D20">
        <w:rPr>
          <w:rFonts w:ascii="David" w:hAnsi="David" w:cs="David"/>
          <w:sz w:val="24"/>
          <w:szCs w:val="24"/>
          <w:rtl/>
        </w:rPr>
        <w:t>בהבורא</w:t>
      </w:r>
      <w:proofErr w:type="spellEnd"/>
      <w:r w:rsidRPr="00911D20">
        <w:rPr>
          <w:rFonts w:ascii="David" w:hAnsi="David" w:cs="David"/>
          <w:sz w:val="24"/>
          <w:szCs w:val="24"/>
          <w:rtl/>
        </w:rPr>
        <w:t xml:space="preserve"> ב"ה ולהעלות ניצוצות קדושות שבהם </w:t>
      </w:r>
      <w:r w:rsidRPr="00BE14EE">
        <w:rPr>
          <w:rFonts w:ascii="David" w:hAnsi="David" w:cs="David"/>
          <w:b/>
          <w:bCs/>
          <w:sz w:val="24"/>
          <w:szCs w:val="24"/>
          <w:rtl/>
        </w:rPr>
        <w:t>אבל</w:t>
      </w:r>
      <w:r w:rsidRPr="00911D20">
        <w:rPr>
          <w:rStyle w:val="Funotenzeichen"/>
          <w:rFonts w:ascii="David" w:hAnsi="David" w:cs="David"/>
          <w:sz w:val="24"/>
          <w:szCs w:val="24"/>
          <w:rtl/>
        </w:rPr>
        <w:footnoteReference w:id="127"/>
      </w:r>
      <w:r w:rsidRPr="00911D20">
        <w:rPr>
          <w:rFonts w:ascii="David" w:hAnsi="David" w:cs="David"/>
          <w:sz w:val="24"/>
          <w:szCs w:val="24"/>
          <w:rtl/>
        </w:rPr>
        <w:t xml:space="preserve"> אם ח"ו אינו עובד ה' באמת ב</w:t>
      </w:r>
      <w:r>
        <w:rPr>
          <w:rFonts w:ascii="David" w:hAnsi="David" w:cs="David"/>
          <w:sz w:val="24"/>
          <w:szCs w:val="24"/>
          <w:rtl/>
        </w:rPr>
        <w:t>דבקות</w:t>
      </w:r>
      <w:r w:rsidRPr="00911D20">
        <w:rPr>
          <w:rFonts w:ascii="David" w:hAnsi="David" w:cs="David"/>
          <w:sz w:val="24"/>
          <w:szCs w:val="24"/>
          <w:rtl/>
        </w:rPr>
        <w:t xml:space="preserve"> גדול וכו' ורוצה </w:t>
      </w:r>
      <w:proofErr w:type="spellStart"/>
      <w:r w:rsidRPr="00911D20">
        <w:rPr>
          <w:rFonts w:ascii="David" w:hAnsi="David" w:cs="David"/>
          <w:sz w:val="24"/>
          <w:szCs w:val="24"/>
          <w:rtl/>
        </w:rPr>
        <w:t>ליקח</w:t>
      </w:r>
      <w:proofErr w:type="spellEnd"/>
      <w:r w:rsidRPr="00911D20">
        <w:rPr>
          <w:rFonts w:ascii="David" w:hAnsi="David" w:cs="David"/>
          <w:sz w:val="24"/>
          <w:szCs w:val="24"/>
          <w:rtl/>
        </w:rPr>
        <w:t xml:space="preserve"> לעצמו מדריגה זו להעלות ניצוצות קדושות </w:t>
      </w:r>
      <w:proofErr w:type="spellStart"/>
      <w:r w:rsidRPr="00911D20">
        <w:rPr>
          <w:rFonts w:ascii="David" w:hAnsi="David" w:cs="David"/>
          <w:sz w:val="24"/>
          <w:szCs w:val="24"/>
          <w:rtl/>
        </w:rPr>
        <w:t>ממדריגות</w:t>
      </w:r>
      <w:proofErr w:type="spellEnd"/>
      <w:r w:rsidRPr="00911D20">
        <w:rPr>
          <w:rFonts w:ascii="David" w:hAnsi="David" w:cs="David"/>
          <w:sz w:val="24"/>
          <w:szCs w:val="24"/>
          <w:rtl/>
        </w:rPr>
        <w:t xml:space="preserve"> תחתונים מאכילה ושתיה ודירות נאות ועדיין לא הזדכך חומרו מכל וכל וממילא לא יוכל להיות דבוק כל כך שיוכל להעלות ניצוצות קדושות </w:t>
      </w:r>
      <w:proofErr w:type="spellStart"/>
      <w:r w:rsidRPr="00911D20">
        <w:rPr>
          <w:rFonts w:ascii="David" w:hAnsi="David" w:cs="David"/>
          <w:sz w:val="24"/>
          <w:szCs w:val="24"/>
          <w:rtl/>
        </w:rPr>
        <w:t>ממדריגה</w:t>
      </w:r>
      <w:proofErr w:type="spellEnd"/>
      <w:r w:rsidRPr="00911D20">
        <w:rPr>
          <w:rFonts w:ascii="David" w:hAnsi="David" w:cs="David"/>
          <w:sz w:val="24"/>
          <w:szCs w:val="24"/>
          <w:rtl/>
        </w:rPr>
        <w:t xml:space="preserve"> תחתונה ועל ידי זה יוכל ליפול ח"ו </w:t>
      </w:r>
      <w:proofErr w:type="spellStart"/>
      <w:r w:rsidRPr="00911D20">
        <w:rPr>
          <w:rFonts w:ascii="David" w:hAnsi="David" w:cs="David"/>
          <w:sz w:val="24"/>
          <w:szCs w:val="24"/>
          <w:rtl/>
        </w:rPr>
        <w:t>לעומקא</w:t>
      </w:r>
      <w:proofErr w:type="spellEnd"/>
      <w:r w:rsidRPr="00911D20">
        <w:rPr>
          <w:rFonts w:ascii="David" w:hAnsi="David" w:cs="David"/>
          <w:sz w:val="24"/>
          <w:szCs w:val="24"/>
          <w:rtl/>
        </w:rPr>
        <w:t xml:space="preserve"> </w:t>
      </w:r>
      <w:proofErr w:type="spellStart"/>
      <w:r w:rsidRPr="00911D20">
        <w:rPr>
          <w:rFonts w:ascii="David" w:hAnsi="David" w:cs="David"/>
          <w:sz w:val="24"/>
          <w:szCs w:val="24"/>
          <w:rtl/>
        </w:rPr>
        <w:t>דתהומא</w:t>
      </w:r>
      <w:proofErr w:type="spellEnd"/>
      <w:r w:rsidRPr="00911D20">
        <w:rPr>
          <w:rFonts w:ascii="David" w:hAnsi="David" w:cs="David"/>
          <w:sz w:val="24"/>
          <w:szCs w:val="24"/>
          <w:rtl/>
        </w:rPr>
        <w:t>.</w:t>
      </w:r>
      <w:r w:rsidRPr="00911D20">
        <w:rPr>
          <w:rStyle w:val="Funotenzeichen"/>
          <w:rFonts w:ascii="David" w:hAnsi="David" w:cs="David"/>
          <w:sz w:val="24"/>
          <w:szCs w:val="24"/>
          <w:rtl/>
        </w:rPr>
        <w:footnoteReference w:id="128"/>
      </w:r>
    </w:p>
    <w:p w14:paraId="1FEC83E8" w14:textId="23AD631D"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 xml:space="preserve">על רקע </w:t>
      </w:r>
      <w:del w:id="662" w:author="roiba" w:date="2020-07-09T14:00:00Z">
        <w:r w:rsidDel="00166967">
          <w:rPr>
            <w:rFonts w:ascii="David" w:hAnsi="David" w:cs="David" w:hint="cs"/>
            <w:sz w:val="24"/>
            <w:szCs w:val="24"/>
            <w:rtl/>
          </w:rPr>
          <w:delText>ה</w:delText>
        </w:r>
      </w:del>
      <w:r>
        <w:rPr>
          <w:rFonts w:ascii="David" w:hAnsi="David" w:cs="David" w:hint="cs"/>
          <w:sz w:val="24"/>
          <w:szCs w:val="24"/>
          <w:rtl/>
        </w:rPr>
        <w:t>מקו</w:t>
      </w:r>
      <w:del w:id="663" w:author="roiba" w:date="2020-07-09T14:00:00Z">
        <w:r w:rsidDel="00166967">
          <w:rPr>
            <w:rFonts w:ascii="David" w:hAnsi="David" w:cs="David" w:hint="cs"/>
            <w:sz w:val="24"/>
            <w:szCs w:val="24"/>
            <w:rtl/>
          </w:rPr>
          <w:delText>ם</w:delText>
        </w:r>
      </w:del>
      <w:ins w:id="664" w:author="roiba" w:date="2020-07-09T14:00:00Z">
        <w:r w:rsidR="00166967">
          <w:rPr>
            <w:rFonts w:ascii="David" w:hAnsi="David" w:cs="David" w:hint="cs"/>
            <w:sz w:val="24"/>
            <w:szCs w:val="24"/>
            <w:rtl/>
          </w:rPr>
          <w:t>מה</w:t>
        </w:r>
      </w:ins>
      <w:r>
        <w:rPr>
          <w:rFonts w:ascii="David" w:hAnsi="David" w:cs="David" w:hint="cs"/>
          <w:sz w:val="24"/>
          <w:szCs w:val="24"/>
          <w:rtl/>
        </w:rPr>
        <w:t xml:space="preserve"> המרכזי של העבודה במחשבה בראשית החסידות כהנחיה כללית וכיסוד המעניק ערך לפעולות חולין גשמיות,</w:t>
      </w:r>
      <w:r>
        <w:rPr>
          <w:rStyle w:val="Funotenzeichen"/>
          <w:rFonts w:ascii="David" w:hAnsi="David" w:cs="David"/>
          <w:sz w:val="24"/>
          <w:szCs w:val="24"/>
          <w:rtl/>
        </w:rPr>
        <w:footnoteReference w:id="129"/>
      </w:r>
      <w:r>
        <w:rPr>
          <w:rFonts w:ascii="David" w:hAnsi="David" w:cs="David" w:hint="cs"/>
          <w:sz w:val="24"/>
          <w:szCs w:val="24"/>
          <w:rtl/>
        </w:rPr>
        <w:t xml:space="preserve"> </w:t>
      </w:r>
      <w:commentRangeStart w:id="667"/>
      <w:r>
        <w:rPr>
          <w:rFonts w:ascii="David" w:hAnsi="David" w:cs="David" w:hint="cs"/>
          <w:sz w:val="24"/>
          <w:szCs w:val="24"/>
          <w:rtl/>
        </w:rPr>
        <w:t xml:space="preserve">והתופעות </w:t>
      </w:r>
      <w:commentRangeEnd w:id="667"/>
      <w:r w:rsidR="00AB0A16">
        <w:rPr>
          <w:rStyle w:val="Kommentarzeichen"/>
          <w:rtl/>
        </w:rPr>
        <w:commentReference w:id="667"/>
      </w:r>
      <w:r>
        <w:rPr>
          <w:rFonts w:ascii="David" w:hAnsi="David" w:cs="David" w:hint="cs"/>
          <w:sz w:val="24"/>
          <w:szCs w:val="24"/>
          <w:rtl/>
        </w:rPr>
        <w:t xml:space="preserve">שהתפתחו </w:t>
      </w:r>
      <w:commentRangeStart w:id="668"/>
      <w:r>
        <w:rPr>
          <w:rFonts w:ascii="David" w:hAnsi="David" w:cs="David" w:hint="cs"/>
          <w:sz w:val="24"/>
          <w:szCs w:val="24"/>
          <w:rtl/>
        </w:rPr>
        <w:t xml:space="preserve">מתוך כך, </w:t>
      </w:r>
      <w:commentRangeEnd w:id="668"/>
      <w:r w:rsidR="00AB0A16">
        <w:rPr>
          <w:rStyle w:val="Kommentarzeichen"/>
          <w:rtl/>
        </w:rPr>
        <w:commentReference w:id="668"/>
      </w:r>
      <w:r>
        <w:rPr>
          <w:rFonts w:ascii="David" w:hAnsi="David" w:cs="David" w:hint="cs"/>
          <w:sz w:val="24"/>
          <w:szCs w:val="24"/>
          <w:rtl/>
        </w:rPr>
        <w:t xml:space="preserve">הוא חוזר ומזהיר שהתמקדות בעבודה במחשבה מוגבלת לצדיקים בלבד. </w:t>
      </w:r>
      <w:r w:rsidRPr="00911D20">
        <w:rPr>
          <w:rFonts w:ascii="David" w:hAnsi="David" w:cs="David"/>
          <w:sz w:val="24"/>
          <w:szCs w:val="24"/>
          <w:rtl/>
        </w:rPr>
        <w:t>בדרשה על "לא בשמים היא"</w:t>
      </w:r>
      <w:r>
        <w:rPr>
          <w:rFonts w:ascii="David" w:hAnsi="David" w:cs="David" w:hint="cs"/>
          <w:sz w:val="24"/>
          <w:szCs w:val="24"/>
          <w:rtl/>
        </w:rPr>
        <w:t xml:space="preserve"> </w:t>
      </w:r>
      <w:r w:rsidRPr="00911D20">
        <w:rPr>
          <w:rFonts w:ascii="David" w:hAnsi="David" w:cs="David"/>
          <w:sz w:val="24"/>
          <w:szCs w:val="24"/>
          <w:rtl/>
        </w:rPr>
        <w:t>הוא מתריע בחריפות: "לא תמצא דרכי התורה במי שמתדמה לעלות ומשוטט במחשבתו על פני השמים ובמעשהו לא יהיה דבר חפץ",</w:t>
      </w:r>
      <w:r w:rsidRPr="00911D20">
        <w:rPr>
          <w:rStyle w:val="Funotenzeichen"/>
          <w:rFonts w:ascii="David" w:hAnsi="David" w:cs="David"/>
          <w:sz w:val="24"/>
          <w:szCs w:val="24"/>
          <w:rtl/>
        </w:rPr>
        <w:footnoteReference w:id="130"/>
      </w:r>
      <w:r w:rsidRPr="00911D20">
        <w:rPr>
          <w:rFonts w:ascii="David" w:hAnsi="David" w:cs="David"/>
          <w:sz w:val="24"/>
          <w:szCs w:val="24"/>
          <w:rtl/>
        </w:rPr>
        <w:t xml:space="preserve"> ומזהיר בפרט לגבי עבודה בגשמיות:</w:t>
      </w:r>
    </w:p>
    <w:p w14:paraId="4F8D2E87"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לבל יחשוב אדם להתדמות לפי דעתו לגדולים </w:t>
      </w:r>
      <w:r>
        <w:rPr>
          <w:rFonts w:ascii="David" w:hAnsi="David" w:cs="David" w:hint="cs"/>
          <w:sz w:val="24"/>
          <w:szCs w:val="24"/>
          <w:rtl/>
        </w:rPr>
        <w:t xml:space="preserve">[...] </w:t>
      </w:r>
      <w:r w:rsidRPr="00911D20">
        <w:rPr>
          <w:rFonts w:ascii="David" w:hAnsi="David" w:cs="David"/>
          <w:sz w:val="24"/>
          <w:szCs w:val="24"/>
          <w:rtl/>
        </w:rPr>
        <w:t>על ידי שיעסוק בדברים המונים וידמה בנפשו להדבק במחשבתו למעלה בעת עשייתו הדברים ההם ובזה יעבוד ה' לפי דעתו</w:t>
      </w:r>
      <w:r>
        <w:rPr>
          <w:rFonts w:ascii="David" w:hAnsi="David" w:cs="David" w:hint="cs"/>
          <w:sz w:val="24"/>
          <w:szCs w:val="24"/>
          <w:rtl/>
        </w:rPr>
        <w:t xml:space="preserve"> [...] </w:t>
      </w:r>
      <w:r w:rsidRPr="00911D20">
        <w:rPr>
          <w:rFonts w:ascii="David" w:hAnsi="David" w:cs="David"/>
          <w:sz w:val="24"/>
          <w:szCs w:val="24"/>
          <w:rtl/>
        </w:rPr>
        <w:t>ובעל נפש אשר נוגע יראת ה' בלבבו יתרחק מדרך ההוא וימנע רגלו מנתיב האנשים המתדמים ללכת בדרך הזה.</w:t>
      </w:r>
      <w:r w:rsidRPr="00911D20">
        <w:rPr>
          <w:rStyle w:val="Funotenzeichen"/>
          <w:rFonts w:ascii="David" w:hAnsi="David" w:cs="David"/>
          <w:sz w:val="24"/>
          <w:szCs w:val="24"/>
          <w:rtl/>
        </w:rPr>
        <w:footnoteReference w:id="131"/>
      </w:r>
      <w:r w:rsidRPr="00911D20">
        <w:rPr>
          <w:rFonts w:ascii="David" w:hAnsi="David" w:cs="David"/>
          <w:sz w:val="24"/>
          <w:szCs w:val="24"/>
          <w:rtl/>
        </w:rPr>
        <w:t xml:space="preserve"> </w:t>
      </w:r>
    </w:p>
    <w:p w14:paraId="763EC350" w14:textId="12B7B8CA"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מלבד תיחומה החד לצדיקים בלבד, מתבטא מיתון מקומה של ה</w:t>
      </w:r>
      <w:r w:rsidRPr="00911D20">
        <w:rPr>
          <w:rFonts w:ascii="David" w:hAnsi="David" w:cs="David"/>
          <w:sz w:val="24"/>
          <w:szCs w:val="24"/>
          <w:rtl/>
        </w:rPr>
        <w:t>עבודה בגשמיות</w:t>
      </w:r>
      <w:r>
        <w:rPr>
          <w:rFonts w:ascii="David" w:hAnsi="David" w:cs="David" w:hint="cs"/>
          <w:sz w:val="24"/>
          <w:szCs w:val="24"/>
          <w:rtl/>
        </w:rPr>
        <w:t xml:space="preserve"> גם בהערכתה השכיחה כ"</w:t>
      </w:r>
      <w:r w:rsidRPr="00911D20">
        <w:rPr>
          <w:rFonts w:ascii="David" w:hAnsi="David" w:cs="David"/>
          <w:sz w:val="24"/>
          <w:szCs w:val="24"/>
          <w:rtl/>
        </w:rPr>
        <w:t>קטנות</w:t>
      </w:r>
      <w:r>
        <w:rPr>
          <w:rFonts w:ascii="David" w:hAnsi="David" w:cs="David" w:hint="cs"/>
          <w:sz w:val="24"/>
          <w:szCs w:val="24"/>
          <w:rtl/>
        </w:rPr>
        <w:t>"</w:t>
      </w:r>
      <w:r w:rsidRPr="00911D20">
        <w:rPr>
          <w:rFonts w:ascii="David" w:hAnsi="David" w:cs="David"/>
          <w:sz w:val="24"/>
          <w:szCs w:val="24"/>
          <w:rtl/>
        </w:rPr>
        <w:t>.</w:t>
      </w:r>
      <w:r w:rsidRPr="00911D20">
        <w:rPr>
          <w:rStyle w:val="Funotenzeichen"/>
          <w:rFonts w:ascii="David" w:hAnsi="David" w:cs="David"/>
          <w:sz w:val="24"/>
          <w:szCs w:val="24"/>
          <w:rtl/>
        </w:rPr>
        <w:footnoteReference w:id="132"/>
      </w:r>
      <w:r w:rsidRPr="00911D20">
        <w:rPr>
          <w:rFonts w:ascii="David" w:hAnsi="David" w:cs="David"/>
          <w:sz w:val="24"/>
          <w:szCs w:val="24"/>
          <w:rtl/>
        </w:rPr>
        <w:t xml:space="preserve"> </w:t>
      </w:r>
      <w:r>
        <w:rPr>
          <w:rFonts w:ascii="David" w:hAnsi="David" w:cs="David"/>
          <w:sz w:val="24"/>
          <w:szCs w:val="24"/>
          <w:rtl/>
        </w:rPr>
        <w:t xml:space="preserve">במקומות רבים </w:t>
      </w:r>
      <w:r>
        <w:rPr>
          <w:rFonts w:ascii="David" w:hAnsi="David" w:cs="David" w:hint="cs"/>
          <w:sz w:val="24"/>
          <w:szCs w:val="24"/>
          <w:rtl/>
        </w:rPr>
        <w:t xml:space="preserve">במאור ושמש מודגשת </w:t>
      </w:r>
      <w:r w:rsidRPr="00911D20">
        <w:rPr>
          <w:rFonts w:ascii="David" w:hAnsi="David" w:cs="David"/>
          <w:sz w:val="24"/>
          <w:szCs w:val="24"/>
          <w:rtl/>
        </w:rPr>
        <w:t>מעלת העבודה בתורה ו</w:t>
      </w:r>
      <w:ins w:id="688" w:author="roiba" w:date="2020-07-09T14:03:00Z">
        <w:r w:rsidR="00C45BE1">
          <w:rPr>
            <w:rFonts w:ascii="David" w:hAnsi="David" w:cs="David" w:hint="cs"/>
            <w:sz w:val="24"/>
            <w:szCs w:val="24"/>
            <w:rtl/>
          </w:rPr>
          <w:t>ב</w:t>
        </w:r>
      </w:ins>
      <w:r w:rsidRPr="00911D20">
        <w:rPr>
          <w:rFonts w:ascii="David" w:hAnsi="David" w:cs="David"/>
          <w:sz w:val="24"/>
          <w:szCs w:val="24"/>
          <w:rtl/>
        </w:rPr>
        <w:t xml:space="preserve">תפילה </w:t>
      </w:r>
      <w:r w:rsidRPr="00911D20">
        <w:rPr>
          <w:rFonts w:ascii="David" w:hAnsi="David" w:cs="David"/>
          <w:sz w:val="24"/>
          <w:szCs w:val="24"/>
          <w:rtl/>
        </w:rPr>
        <w:lastRenderedPageBreak/>
        <w:t>לעומת העבודה בגשמיות. גם לצדיק</w:t>
      </w:r>
      <w:r>
        <w:rPr>
          <w:rFonts w:ascii="David" w:hAnsi="David" w:cs="David" w:hint="cs"/>
          <w:sz w:val="24"/>
          <w:szCs w:val="24"/>
          <w:rtl/>
        </w:rPr>
        <w:t>ים</w:t>
      </w:r>
      <w:r w:rsidRPr="00911D20">
        <w:rPr>
          <w:rFonts w:ascii="David" w:hAnsi="David" w:cs="David"/>
          <w:sz w:val="24"/>
          <w:szCs w:val="24"/>
          <w:rtl/>
        </w:rPr>
        <w:t xml:space="preserve">, </w:t>
      </w:r>
      <w:r>
        <w:rPr>
          <w:rFonts w:ascii="David" w:hAnsi="David" w:cs="David"/>
          <w:sz w:val="24"/>
          <w:szCs w:val="24"/>
          <w:rtl/>
        </w:rPr>
        <w:t>ה</w:t>
      </w:r>
      <w:r>
        <w:rPr>
          <w:rFonts w:ascii="David" w:hAnsi="David" w:cs="David" w:hint="cs"/>
          <w:sz w:val="24"/>
          <w:szCs w:val="24"/>
          <w:rtl/>
        </w:rPr>
        <w:t>עיסוק בגשמיות, תוך דבקות המחשבה</w:t>
      </w:r>
      <w:r w:rsidRPr="00911D20">
        <w:rPr>
          <w:rFonts w:ascii="David" w:hAnsi="David" w:cs="David"/>
          <w:sz w:val="24"/>
          <w:szCs w:val="24"/>
          <w:rtl/>
        </w:rPr>
        <w:t xml:space="preserve"> נ</w:t>
      </w:r>
      <w:r>
        <w:rPr>
          <w:rFonts w:ascii="David" w:hAnsi="David" w:cs="David" w:hint="cs"/>
          <w:sz w:val="24"/>
          <w:szCs w:val="24"/>
          <w:rtl/>
        </w:rPr>
        <w:t>תפסת</w:t>
      </w:r>
      <w:r w:rsidRPr="00911D20">
        <w:rPr>
          <w:rFonts w:ascii="David" w:hAnsi="David" w:cs="David"/>
          <w:sz w:val="24"/>
          <w:szCs w:val="24"/>
          <w:rtl/>
        </w:rPr>
        <w:t xml:space="preserve"> </w:t>
      </w:r>
      <w:r>
        <w:rPr>
          <w:rFonts w:ascii="David" w:hAnsi="David" w:cs="David" w:hint="cs"/>
          <w:sz w:val="24"/>
          <w:szCs w:val="24"/>
          <w:rtl/>
        </w:rPr>
        <w:t>כ</w:t>
      </w:r>
      <w:r w:rsidRPr="00911D20">
        <w:rPr>
          <w:rFonts w:ascii="David" w:hAnsi="David" w:cs="David"/>
          <w:sz w:val="24"/>
          <w:szCs w:val="24"/>
          <w:rtl/>
        </w:rPr>
        <w:t>ירידה</w:t>
      </w:r>
      <w:r>
        <w:rPr>
          <w:rFonts w:ascii="David" w:hAnsi="David" w:cs="David" w:hint="cs"/>
          <w:sz w:val="24"/>
          <w:szCs w:val="24"/>
          <w:rtl/>
        </w:rPr>
        <w:t xml:space="preserve"> </w:t>
      </w:r>
      <w:commentRangeStart w:id="689"/>
      <w:r>
        <w:rPr>
          <w:rFonts w:ascii="David" w:hAnsi="David" w:cs="David" w:hint="cs"/>
          <w:sz w:val="24"/>
          <w:szCs w:val="24"/>
          <w:rtl/>
        </w:rPr>
        <w:t xml:space="preserve">נצרכת </w:t>
      </w:r>
      <w:commentRangeEnd w:id="689"/>
      <w:r w:rsidR="00C45BE1">
        <w:rPr>
          <w:rStyle w:val="Kommentarzeichen"/>
          <w:rtl/>
        </w:rPr>
        <w:commentReference w:id="689"/>
      </w:r>
      <w:r w:rsidRPr="00911D20">
        <w:rPr>
          <w:rFonts w:ascii="David" w:hAnsi="David" w:cs="David"/>
          <w:sz w:val="24"/>
          <w:szCs w:val="24"/>
          <w:rtl/>
        </w:rPr>
        <w:t xml:space="preserve">ו"קטנות" לעומת דרגות שיא </w:t>
      </w:r>
      <w:r>
        <w:rPr>
          <w:rFonts w:ascii="David" w:hAnsi="David" w:cs="David" w:hint="cs"/>
          <w:sz w:val="24"/>
          <w:szCs w:val="24"/>
          <w:rtl/>
        </w:rPr>
        <w:t>ב</w:t>
      </w:r>
      <w:r>
        <w:rPr>
          <w:rFonts w:ascii="David" w:hAnsi="David" w:cs="David"/>
          <w:sz w:val="24"/>
          <w:szCs w:val="24"/>
          <w:rtl/>
        </w:rPr>
        <w:t>דבקות בתורה ו</w:t>
      </w:r>
      <w:ins w:id="690" w:author="roiba" w:date="2020-07-09T14:04:00Z">
        <w:r w:rsidR="00C45BE1">
          <w:rPr>
            <w:rFonts w:ascii="David" w:hAnsi="David" w:cs="David" w:hint="cs"/>
            <w:sz w:val="24"/>
            <w:szCs w:val="24"/>
            <w:rtl/>
          </w:rPr>
          <w:t>ב</w:t>
        </w:r>
      </w:ins>
      <w:r>
        <w:rPr>
          <w:rFonts w:ascii="David" w:hAnsi="David" w:cs="David"/>
          <w:sz w:val="24"/>
          <w:szCs w:val="24"/>
          <w:rtl/>
        </w:rPr>
        <w:t>תפילה</w:t>
      </w:r>
      <w:r w:rsidRPr="00911D20">
        <w:rPr>
          <w:rFonts w:ascii="David" w:hAnsi="David" w:cs="David"/>
          <w:sz w:val="24"/>
          <w:szCs w:val="24"/>
          <w:rtl/>
        </w:rPr>
        <w:t>.</w:t>
      </w:r>
      <w:r w:rsidRPr="00911D20">
        <w:rPr>
          <w:rStyle w:val="Funotenzeichen"/>
          <w:rFonts w:ascii="David" w:hAnsi="David" w:cs="David"/>
          <w:sz w:val="24"/>
          <w:szCs w:val="24"/>
          <w:rtl/>
        </w:rPr>
        <w:footnoteReference w:id="133"/>
      </w:r>
      <w:r w:rsidRPr="00911D20">
        <w:rPr>
          <w:rFonts w:ascii="David" w:hAnsi="David" w:cs="David"/>
          <w:sz w:val="24"/>
          <w:szCs w:val="24"/>
          <w:rtl/>
        </w:rPr>
        <w:t xml:space="preserve"> </w:t>
      </w:r>
    </w:p>
    <w:p w14:paraId="60D7BED5"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ואיכות התקשרות נשמותיהם </w:t>
      </w:r>
      <w:r>
        <w:rPr>
          <w:rFonts w:ascii="David" w:hAnsi="David" w:cs="David" w:hint="cs"/>
          <w:sz w:val="24"/>
          <w:szCs w:val="24"/>
          <w:rtl/>
        </w:rPr>
        <w:t xml:space="preserve">[של צדיקים] </w:t>
      </w:r>
      <w:r w:rsidRPr="00911D20">
        <w:rPr>
          <w:rFonts w:ascii="David" w:hAnsi="David" w:cs="David"/>
          <w:sz w:val="24"/>
          <w:szCs w:val="24"/>
          <w:rtl/>
        </w:rPr>
        <w:t xml:space="preserve">הוא על ידי </w:t>
      </w:r>
      <w:proofErr w:type="spellStart"/>
      <w:r w:rsidRPr="00911D20">
        <w:rPr>
          <w:rFonts w:ascii="David" w:hAnsi="David" w:cs="David"/>
          <w:sz w:val="24"/>
          <w:szCs w:val="24"/>
          <w:rtl/>
        </w:rPr>
        <w:t>שמפשיטין</w:t>
      </w:r>
      <w:proofErr w:type="spellEnd"/>
      <w:r w:rsidRPr="00911D20">
        <w:rPr>
          <w:rFonts w:ascii="David" w:hAnsi="David" w:cs="David"/>
          <w:sz w:val="24"/>
          <w:szCs w:val="24"/>
          <w:rtl/>
        </w:rPr>
        <w:t xml:space="preserve"> את עצמם מהגשמיות</w:t>
      </w:r>
      <w:r>
        <w:rPr>
          <w:rStyle w:val="Funotenzeichen"/>
          <w:rFonts w:ascii="David" w:hAnsi="David" w:cs="David"/>
          <w:sz w:val="24"/>
          <w:szCs w:val="24"/>
          <w:rtl/>
        </w:rPr>
        <w:footnoteReference w:id="134"/>
      </w:r>
      <w:r w:rsidRPr="00911D20">
        <w:rPr>
          <w:rFonts w:ascii="David" w:hAnsi="David" w:cs="David"/>
          <w:sz w:val="24"/>
          <w:szCs w:val="24"/>
          <w:rtl/>
        </w:rPr>
        <w:t xml:space="preserve"> </w:t>
      </w:r>
      <w:proofErr w:type="spellStart"/>
      <w:r w:rsidRPr="00911D20">
        <w:rPr>
          <w:rFonts w:ascii="David" w:hAnsi="David" w:cs="David"/>
          <w:sz w:val="24"/>
          <w:szCs w:val="24"/>
          <w:rtl/>
        </w:rPr>
        <w:t>ויוצאין</w:t>
      </w:r>
      <w:proofErr w:type="spellEnd"/>
      <w:r w:rsidRPr="00911D20">
        <w:rPr>
          <w:rFonts w:ascii="David" w:hAnsi="David" w:cs="David"/>
          <w:sz w:val="24"/>
          <w:szCs w:val="24"/>
          <w:rtl/>
        </w:rPr>
        <w:t xml:space="preserve"> מתוך חומריותם לגמרי לקשר נשמותיהן באין סוף ברוך הוא [...] אמנם [...] בשם </w:t>
      </w:r>
      <w:proofErr w:type="spellStart"/>
      <w:r w:rsidRPr="00911D20">
        <w:rPr>
          <w:rFonts w:ascii="David" w:hAnsi="David" w:cs="David"/>
          <w:sz w:val="24"/>
          <w:szCs w:val="24"/>
          <w:rtl/>
        </w:rPr>
        <w:t>הבעש"ט</w:t>
      </w:r>
      <w:proofErr w:type="spellEnd"/>
      <w:r w:rsidRPr="00911D20">
        <w:rPr>
          <w:rFonts w:ascii="David" w:hAnsi="David" w:cs="David"/>
          <w:sz w:val="24"/>
          <w:szCs w:val="24"/>
          <w:rtl/>
        </w:rPr>
        <w:t xml:space="preserve"> ז"ל שהגם שנקשר הנשמות למעלה בשרשם צריך לראות לבל יתבטלו ממציאותם ושיוכלו לחזור </w:t>
      </w:r>
      <w:proofErr w:type="spellStart"/>
      <w:r w:rsidRPr="00911D20">
        <w:rPr>
          <w:rFonts w:ascii="David" w:hAnsi="David" w:cs="David"/>
          <w:sz w:val="24"/>
          <w:szCs w:val="24"/>
          <w:rtl/>
        </w:rPr>
        <w:t>להגשמיות</w:t>
      </w:r>
      <w:proofErr w:type="spellEnd"/>
      <w:r w:rsidRPr="00911D20">
        <w:rPr>
          <w:rFonts w:ascii="David" w:hAnsi="David" w:cs="David"/>
          <w:sz w:val="24"/>
          <w:szCs w:val="24"/>
          <w:rtl/>
        </w:rPr>
        <w:t>,</w:t>
      </w:r>
      <w:r w:rsidRPr="00911D20">
        <w:rPr>
          <w:rStyle w:val="Funotenzeichen"/>
          <w:rFonts w:ascii="David" w:hAnsi="David" w:cs="David"/>
          <w:sz w:val="24"/>
          <w:szCs w:val="24"/>
          <w:rtl/>
        </w:rPr>
        <w:footnoteReference w:id="135"/>
      </w:r>
      <w:r w:rsidRPr="00911D20">
        <w:rPr>
          <w:rFonts w:ascii="David" w:hAnsi="David" w:cs="David"/>
          <w:sz w:val="24"/>
          <w:szCs w:val="24"/>
          <w:rtl/>
        </w:rPr>
        <w:t xml:space="preserve"> רק </w:t>
      </w:r>
      <w:proofErr w:type="spellStart"/>
      <w:r w:rsidRPr="00911D20">
        <w:rPr>
          <w:rFonts w:ascii="David" w:hAnsi="David" w:cs="David"/>
          <w:sz w:val="24"/>
          <w:szCs w:val="24"/>
          <w:rtl/>
        </w:rPr>
        <w:t>שישארו</w:t>
      </w:r>
      <w:proofErr w:type="spellEnd"/>
      <w:r w:rsidRPr="00911D20">
        <w:rPr>
          <w:rFonts w:ascii="David" w:hAnsi="David" w:cs="David"/>
          <w:sz w:val="24"/>
          <w:szCs w:val="24"/>
          <w:rtl/>
        </w:rPr>
        <w:t xml:space="preserve"> דבוקים באופן שגם אף אם יתעסקו בגשמיות לא </w:t>
      </w:r>
      <w:proofErr w:type="spellStart"/>
      <w:r w:rsidRPr="00911D20">
        <w:rPr>
          <w:rFonts w:ascii="David" w:hAnsi="David" w:cs="David"/>
          <w:sz w:val="24"/>
          <w:szCs w:val="24"/>
          <w:rtl/>
        </w:rPr>
        <w:t>תפרד</w:t>
      </w:r>
      <w:proofErr w:type="spellEnd"/>
      <w:r w:rsidRPr="00911D20">
        <w:rPr>
          <w:rFonts w:ascii="David" w:hAnsi="David" w:cs="David"/>
          <w:sz w:val="24"/>
          <w:szCs w:val="24"/>
          <w:rtl/>
        </w:rPr>
        <w:t xml:space="preserve"> מחשבתם מהבורא יתברך וגם בעסקם בגשמיות יהיה מגמתם לעבודת הבורא ב"ה, </w:t>
      </w:r>
      <w:r w:rsidRPr="00911D20">
        <w:rPr>
          <w:rFonts w:ascii="David" w:hAnsi="David" w:cs="David"/>
          <w:b/>
          <w:bCs/>
          <w:sz w:val="24"/>
          <w:szCs w:val="24"/>
          <w:rtl/>
        </w:rPr>
        <w:t>וזאת היא עבודה בבחינת קטנות כידוע</w:t>
      </w:r>
      <w:r w:rsidRPr="00911D20">
        <w:rPr>
          <w:rFonts w:ascii="David" w:hAnsi="David" w:cs="David"/>
          <w:sz w:val="24"/>
          <w:szCs w:val="24"/>
          <w:rtl/>
        </w:rPr>
        <w:t>.</w:t>
      </w:r>
      <w:r w:rsidRPr="00911D20">
        <w:rPr>
          <w:rStyle w:val="Funotenzeichen"/>
          <w:rFonts w:ascii="David" w:hAnsi="David" w:cs="David"/>
          <w:sz w:val="24"/>
          <w:szCs w:val="24"/>
          <w:rtl/>
        </w:rPr>
        <w:footnoteReference w:id="136"/>
      </w:r>
    </w:p>
    <w:p w14:paraId="4FC0EB70" w14:textId="77777777"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במדרגת ה</w:t>
      </w:r>
      <w:r>
        <w:rPr>
          <w:rFonts w:ascii="David" w:hAnsi="David" w:cs="David"/>
          <w:sz w:val="24"/>
          <w:szCs w:val="24"/>
          <w:rtl/>
        </w:rPr>
        <w:t>דבקות</w:t>
      </w:r>
      <w:r w:rsidRPr="00911D20">
        <w:rPr>
          <w:rFonts w:ascii="David" w:hAnsi="David" w:cs="David"/>
          <w:sz w:val="24"/>
          <w:szCs w:val="24"/>
          <w:rtl/>
        </w:rPr>
        <w:t xml:space="preserve"> של "גדלות שני", לאחר ביטול התאוות, יכול האדם "לעבוד את ה' בכל תנועותיו אפילו בעסקו </w:t>
      </w:r>
      <w:proofErr w:type="spellStart"/>
      <w:r w:rsidRPr="00911D20">
        <w:rPr>
          <w:rFonts w:ascii="David" w:hAnsi="David" w:cs="David"/>
          <w:sz w:val="24"/>
          <w:szCs w:val="24"/>
          <w:rtl/>
        </w:rPr>
        <w:t>בעניני</w:t>
      </w:r>
      <w:proofErr w:type="spellEnd"/>
      <w:r w:rsidRPr="00911D20">
        <w:rPr>
          <w:rFonts w:ascii="David" w:hAnsi="David" w:cs="David"/>
          <w:sz w:val="24"/>
          <w:szCs w:val="24"/>
          <w:rtl/>
        </w:rPr>
        <w:t xml:space="preserve"> עולם הזה [...] רק שבעת התורה והתפילה הוא דבוק מאד ויש לו כמעט התפשטות הגשמיות, ואחר התפילה בעת שעוסק </w:t>
      </w:r>
      <w:proofErr w:type="spellStart"/>
      <w:r w:rsidRPr="00911D20">
        <w:rPr>
          <w:rFonts w:ascii="David" w:hAnsi="David" w:cs="David"/>
          <w:sz w:val="24"/>
          <w:szCs w:val="24"/>
          <w:rtl/>
        </w:rPr>
        <w:t>בעניני</w:t>
      </w:r>
      <w:proofErr w:type="spellEnd"/>
      <w:r w:rsidRPr="00911D20">
        <w:rPr>
          <w:rFonts w:ascii="David" w:hAnsi="David" w:cs="David"/>
          <w:sz w:val="24"/>
          <w:szCs w:val="24"/>
          <w:rtl/>
        </w:rPr>
        <w:t xml:space="preserve"> עולם הזה דהיינו באכילה ושתיה או בהתעסקו בדירות נאות וכדומה הוא </w:t>
      </w:r>
      <w:proofErr w:type="spellStart"/>
      <w:r w:rsidRPr="00911D20">
        <w:rPr>
          <w:rFonts w:ascii="David" w:hAnsi="David" w:cs="David"/>
          <w:sz w:val="24"/>
          <w:szCs w:val="24"/>
          <w:rtl/>
        </w:rPr>
        <w:t>הכל</w:t>
      </w:r>
      <w:proofErr w:type="spellEnd"/>
      <w:r w:rsidRPr="00911D20">
        <w:rPr>
          <w:rFonts w:ascii="David" w:hAnsi="David" w:cs="David"/>
          <w:sz w:val="24"/>
          <w:szCs w:val="24"/>
          <w:rtl/>
        </w:rPr>
        <w:t xml:space="preserve"> מקשר למלכות שמים".</w:t>
      </w:r>
      <w:r w:rsidRPr="00911D20">
        <w:rPr>
          <w:rStyle w:val="Funotenzeichen"/>
          <w:rFonts w:ascii="David" w:hAnsi="David" w:cs="David"/>
          <w:sz w:val="24"/>
          <w:szCs w:val="24"/>
          <w:rtl/>
        </w:rPr>
        <w:footnoteReference w:id="137"/>
      </w:r>
    </w:p>
    <w:p w14:paraId="3714FD68" w14:textId="0BAFB70C"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 xml:space="preserve">חשוב להבהיר כי </w:t>
      </w:r>
      <w:del w:id="726" w:author="roiba" w:date="2020-07-09T15:48:00Z">
        <w:r w:rsidDel="00F91E32">
          <w:rPr>
            <w:rFonts w:ascii="David" w:hAnsi="David" w:cs="David" w:hint="cs"/>
            <w:sz w:val="24"/>
            <w:szCs w:val="24"/>
            <w:rtl/>
          </w:rPr>
          <w:delText>נ</w:delText>
        </w:r>
      </w:del>
      <w:r w:rsidRPr="00911D20">
        <w:rPr>
          <w:rFonts w:ascii="David" w:hAnsi="David" w:cs="David"/>
          <w:sz w:val="24"/>
          <w:szCs w:val="24"/>
          <w:rtl/>
        </w:rPr>
        <w:t>היררכיה זו, שבה העבודה בגשמיות נמוכה יותר מן העבודה ב</w:t>
      </w:r>
      <w:r>
        <w:rPr>
          <w:rFonts w:ascii="David" w:hAnsi="David" w:cs="David"/>
          <w:sz w:val="24"/>
          <w:szCs w:val="24"/>
          <w:rtl/>
        </w:rPr>
        <w:t>דבקות</w:t>
      </w:r>
      <w:r w:rsidRPr="00911D20">
        <w:rPr>
          <w:rFonts w:ascii="David" w:hAnsi="David" w:cs="David"/>
          <w:sz w:val="24"/>
          <w:szCs w:val="24"/>
          <w:rtl/>
        </w:rPr>
        <w:t xml:space="preserve"> בתורה ותפילה, משמעותית מא</w:t>
      </w:r>
      <w:ins w:id="727" w:author="roiba" w:date="2020-07-09T15:49:00Z">
        <w:r w:rsidR="00F91E32">
          <w:rPr>
            <w:rFonts w:ascii="David" w:hAnsi="David" w:cs="David" w:hint="cs"/>
            <w:sz w:val="24"/>
            <w:szCs w:val="24"/>
            <w:rtl/>
          </w:rPr>
          <w:t>ו</w:t>
        </w:r>
      </w:ins>
      <w:r w:rsidRPr="00911D20">
        <w:rPr>
          <w:rFonts w:ascii="David" w:hAnsi="David" w:cs="David"/>
          <w:sz w:val="24"/>
          <w:szCs w:val="24"/>
          <w:rtl/>
        </w:rPr>
        <w:t>ד במאור ושמש, אולם היא משנית ביחס להיררכיה שבין הצדיק לאחרים.</w:t>
      </w:r>
      <w:r w:rsidRPr="00911D20">
        <w:rPr>
          <w:rStyle w:val="Funotenzeichen"/>
          <w:rFonts w:ascii="David" w:hAnsi="David" w:cs="David"/>
          <w:sz w:val="24"/>
          <w:szCs w:val="24"/>
          <w:rtl/>
        </w:rPr>
        <w:footnoteReference w:id="138"/>
      </w:r>
      <w:r w:rsidRPr="00911D20">
        <w:rPr>
          <w:rFonts w:ascii="David" w:hAnsi="David" w:cs="David"/>
          <w:sz w:val="24"/>
          <w:szCs w:val="24"/>
          <w:rtl/>
        </w:rPr>
        <w:t xml:space="preserve"> העבודה בתורה, תפילה ומצוות ב</w:t>
      </w:r>
      <w:r>
        <w:rPr>
          <w:rFonts w:ascii="David" w:hAnsi="David" w:cs="David"/>
          <w:sz w:val="24"/>
          <w:szCs w:val="24"/>
          <w:rtl/>
        </w:rPr>
        <w:t>דבקות</w:t>
      </w:r>
      <w:r w:rsidRPr="00911D20">
        <w:rPr>
          <w:rFonts w:ascii="David" w:hAnsi="David" w:cs="David"/>
          <w:sz w:val="24"/>
          <w:szCs w:val="24"/>
          <w:rtl/>
        </w:rPr>
        <w:t xml:space="preserve"> גבוהה יותר מעבודה בגשמיות של אותו </w:t>
      </w:r>
      <w:r w:rsidRPr="00911D20">
        <w:rPr>
          <w:rFonts w:ascii="David" w:hAnsi="David" w:cs="David"/>
          <w:sz w:val="24"/>
          <w:szCs w:val="24"/>
          <w:rtl/>
        </w:rPr>
        <w:lastRenderedPageBreak/>
        <w:t>אדם</w:t>
      </w:r>
      <w:r w:rsidRPr="00911D20">
        <w:rPr>
          <w:rStyle w:val="Funotenzeichen"/>
          <w:rFonts w:ascii="David" w:hAnsi="David" w:cs="David"/>
          <w:sz w:val="24"/>
          <w:szCs w:val="24"/>
          <w:rtl/>
        </w:rPr>
        <w:footnoteReference w:id="139"/>
      </w:r>
      <w:r w:rsidRPr="00911D20">
        <w:rPr>
          <w:rFonts w:ascii="David" w:hAnsi="David" w:cs="David"/>
          <w:sz w:val="24"/>
          <w:szCs w:val="24"/>
          <w:rtl/>
        </w:rPr>
        <w:t>, אולם הפער שבין הצדיק לשאר בני אדם גובר על הפער שבין עבודה נורמטיבית לעבודה בגשמיות</w:t>
      </w:r>
      <w:r>
        <w:rPr>
          <w:rFonts w:ascii="David" w:hAnsi="David" w:cs="David" w:hint="cs"/>
          <w:sz w:val="24"/>
          <w:szCs w:val="24"/>
          <w:rtl/>
        </w:rPr>
        <w:t>.</w:t>
      </w:r>
      <w:r w:rsidRPr="00911D20">
        <w:rPr>
          <w:rFonts w:ascii="David" w:hAnsi="David" w:cs="David"/>
          <w:sz w:val="24"/>
          <w:szCs w:val="24"/>
          <w:rtl/>
        </w:rPr>
        <w:t xml:space="preserve"> לכן עבודת הצדיק בגשמיות נחשבת גבוהה י</w:t>
      </w:r>
      <w:r>
        <w:rPr>
          <w:rFonts w:ascii="David" w:hAnsi="David" w:cs="David"/>
          <w:sz w:val="24"/>
          <w:szCs w:val="24"/>
          <w:rtl/>
        </w:rPr>
        <w:t>ותר מעבודת תורה ומצוות של אחרים</w:t>
      </w:r>
      <w:r>
        <w:rPr>
          <w:rFonts w:ascii="David" w:hAnsi="David" w:cs="David" w:hint="cs"/>
          <w:sz w:val="24"/>
          <w:szCs w:val="24"/>
          <w:rtl/>
        </w:rPr>
        <w:t>.</w:t>
      </w:r>
      <w:r w:rsidRPr="00911D20">
        <w:rPr>
          <w:rStyle w:val="Funotenzeichen"/>
          <w:rFonts w:ascii="David" w:hAnsi="David" w:cs="David"/>
          <w:sz w:val="24"/>
          <w:szCs w:val="24"/>
          <w:rtl/>
        </w:rPr>
        <w:footnoteReference w:id="140"/>
      </w:r>
      <w:r w:rsidRPr="00911D20">
        <w:rPr>
          <w:rFonts w:ascii="David" w:hAnsi="David" w:cs="David"/>
          <w:sz w:val="24"/>
          <w:szCs w:val="24"/>
          <w:rtl/>
        </w:rPr>
        <w:t xml:space="preserve"> </w:t>
      </w:r>
      <w:r>
        <w:rPr>
          <w:rFonts w:ascii="David" w:hAnsi="David" w:cs="David" w:hint="cs"/>
          <w:sz w:val="24"/>
          <w:szCs w:val="24"/>
          <w:rtl/>
        </w:rPr>
        <w:t xml:space="preserve">הדגם המרכזי המתקבל הוא של </w:t>
      </w:r>
      <w:r w:rsidRPr="00911D20">
        <w:rPr>
          <w:rFonts w:ascii="David" w:hAnsi="David" w:cs="David"/>
          <w:sz w:val="24"/>
          <w:szCs w:val="24"/>
          <w:rtl/>
        </w:rPr>
        <w:t xml:space="preserve">עבודה בגשמיות </w:t>
      </w:r>
      <w:r>
        <w:rPr>
          <w:rFonts w:ascii="David" w:hAnsi="David" w:cs="David" w:hint="cs"/>
          <w:sz w:val="24"/>
          <w:szCs w:val="24"/>
          <w:rtl/>
        </w:rPr>
        <w:t>מ</w:t>
      </w:r>
      <w:r w:rsidRPr="00911D20">
        <w:rPr>
          <w:rFonts w:ascii="David" w:hAnsi="David" w:cs="David"/>
          <w:sz w:val="24"/>
          <w:szCs w:val="24"/>
          <w:rtl/>
        </w:rPr>
        <w:t xml:space="preserve">לכתחילה לצדיק בלבד, </w:t>
      </w:r>
      <w:ins w:id="736" w:author="roiba" w:date="2020-07-09T15:49:00Z">
        <w:r w:rsidR="00F91E32">
          <w:rPr>
            <w:rFonts w:ascii="David" w:hAnsi="David" w:cs="David" w:hint="cs"/>
            <w:sz w:val="24"/>
            <w:szCs w:val="24"/>
            <w:rtl/>
          </w:rPr>
          <w:t>ש</w:t>
        </w:r>
      </w:ins>
      <w:ins w:id="737" w:author="roiba" w:date="2020-07-09T15:50:00Z">
        <w:r w:rsidR="00F91E32">
          <w:rPr>
            <w:rFonts w:ascii="David" w:hAnsi="David" w:cs="David" w:hint="cs"/>
            <w:sz w:val="24"/>
            <w:szCs w:val="24"/>
            <w:rtl/>
          </w:rPr>
          <w:t xml:space="preserve">היא </w:t>
        </w:r>
      </w:ins>
      <w:r w:rsidRPr="00911D20">
        <w:rPr>
          <w:rFonts w:ascii="David" w:hAnsi="David" w:cs="David"/>
          <w:sz w:val="24"/>
          <w:szCs w:val="24"/>
          <w:rtl/>
        </w:rPr>
        <w:t>במעמד נמוך מן העבודה הנורמטיבית של הצדיק הכרוכה ב</w:t>
      </w:r>
      <w:r>
        <w:rPr>
          <w:rFonts w:ascii="David" w:hAnsi="David" w:cs="David"/>
          <w:sz w:val="24"/>
          <w:szCs w:val="24"/>
          <w:rtl/>
        </w:rPr>
        <w:t>דבקות</w:t>
      </w:r>
      <w:r w:rsidRPr="00911D20">
        <w:rPr>
          <w:rFonts w:ascii="David" w:hAnsi="David" w:cs="David"/>
          <w:sz w:val="24"/>
          <w:szCs w:val="24"/>
          <w:rtl/>
        </w:rPr>
        <w:t xml:space="preserve"> ובהתפשטות הגשמיות, אך במעמד גבוה מן העבודה הנורמטיבית של כל אדם.</w:t>
      </w:r>
    </w:p>
    <w:p w14:paraId="3B4A50D4" w14:textId="332680BA"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ר' קלונימוס קלמן מעצים את הפער בין הנהגת הצדיקים בעבודה בגשמיות להנהגת שאר בני אדם גם </w:t>
      </w:r>
      <w:proofErr w:type="spellStart"/>
      <w:r w:rsidRPr="00911D20">
        <w:rPr>
          <w:rFonts w:ascii="David" w:hAnsi="David" w:cs="David"/>
          <w:sz w:val="24"/>
          <w:szCs w:val="24"/>
          <w:rtl/>
        </w:rPr>
        <w:t>בהשגבת</w:t>
      </w:r>
      <w:proofErr w:type="spellEnd"/>
      <w:r w:rsidRPr="00911D20">
        <w:rPr>
          <w:rFonts w:ascii="David" w:hAnsi="David" w:cs="David"/>
          <w:sz w:val="24"/>
          <w:szCs w:val="24"/>
          <w:rtl/>
        </w:rPr>
        <w:t xml:space="preserve"> האפשרות להבין את דרגת הצדיק. "אי אפשר לבני אדם להבין מעשיו ודרכיו של הצדיק [...] מחמת שהצדיק הוא מופשט מגשמיות העולם הזה ואי אפשר לאדם שהוא מלובש בגשמיות זה העולם להבין השגות הצדיק עד היכן מגיע".</w:t>
      </w:r>
      <w:r w:rsidRPr="00911D20">
        <w:rPr>
          <w:rStyle w:val="Funotenzeichen"/>
          <w:rFonts w:ascii="David" w:hAnsi="David" w:cs="David"/>
          <w:sz w:val="24"/>
          <w:szCs w:val="24"/>
          <w:rtl/>
        </w:rPr>
        <w:footnoteReference w:id="141"/>
      </w:r>
      <w:r w:rsidRPr="00911D20">
        <w:rPr>
          <w:rFonts w:ascii="David" w:hAnsi="David" w:cs="David"/>
          <w:sz w:val="24"/>
          <w:szCs w:val="24"/>
          <w:rtl/>
        </w:rPr>
        <w:t xml:space="preserve"> העצמת הפער משמשת להצדקת העבודה בגשמיות של הצדיק, אולם לצד זה היא גם מרחיקה אותו מן הכלל, ובכך </w:t>
      </w:r>
      <w:r>
        <w:rPr>
          <w:rFonts w:ascii="David" w:hAnsi="David" w:cs="David" w:hint="cs"/>
          <w:sz w:val="24"/>
          <w:szCs w:val="24"/>
          <w:rtl/>
        </w:rPr>
        <w:t xml:space="preserve">הופכת לאמצעי </w:t>
      </w:r>
      <w:r w:rsidRPr="00911D20">
        <w:rPr>
          <w:rFonts w:ascii="David" w:hAnsi="David" w:cs="David"/>
          <w:sz w:val="24"/>
          <w:szCs w:val="24"/>
          <w:rtl/>
        </w:rPr>
        <w:t>נוסף למיתון מקומה של העבודה בגשמיות. צדיק מזוכך העובד בגשמיות אינו יכול לשמש דוגמה לאחרים, ודו</w:t>
      </w:r>
      <w:ins w:id="738" w:author="roiba" w:date="2020-07-09T16:01:00Z">
        <w:r w:rsidR="00AC414B">
          <w:rPr>
            <w:rFonts w:ascii="David" w:hAnsi="David" w:cs="David" w:hint="cs"/>
            <w:sz w:val="24"/>
            <w:szCs w:val="24"/>
            <w:rtl/>
          </w:rPr>
          <w:t>ו</w:t>
        </w:r>
      </w:ins>
      <w:r w:rsidRPr="00911D20">
        <w:rPr>
          <w:rFonts w:ascii="David" w:hAnsi="David" w:cs="David"/>
          <w:sz w:val="24"/>
          <w:szCs w:val="24"/>
          <w:rtl/>
        </w:rPr>
        <w:t xml:space="preserve">קא צדיק שעדיין </w:t>
      </w:r>
      <w:commentRangeStart w:id="739"/>
      <w:r w:rsidRPr="00911D20">
        <w:rPr>
          <w:rFonts w:ascii="David" w:hAnsi="David" w:cs="David"/>
          <w:sz w:val="24"/>
          <w:szCs w:val="24"/>
          <w:rtl/>
        </w:rPr>
        <w:t xml:space="preserve">נצרך </w:t>
      </w:r>
      <w:commentRangeEnd w:id="739"/>
      <w:r w:rsidR="00AC414B">
        <w:rPr>
          <w:rStyle w:val="Kommentarzeichen"/>
          <w:rtl/>
        </w:rPr>
        <w:commentReference w:id="739"/>
      </w:r>
      <w:r w:rsidRPr="00911D20">
        <w:rPr>
          <w:rFonts w:ascii="David" w:hAnsi="David" w:cs="David"/>
          <w:sz w:val="24"/>
          <w:szCs w:val="24"/>
          <w:rtl/>
        </w:rPr>
        <w:t>לסייגים והתגברות על תאוות, הוא המועדף כמנהיג.</w:t>
      </w:r>
      <w:del w:id="740" w:author="roiba" w:date="2020-07-07T08:49:00Z">
        <w:r w:rsidRPr="00911D20" w:rsidDel="004C67F0">
          <w:rPr>
            <w:rFonts w:ascii="David" w:hAnsi="David" w:cs="David"/>
            <w:sz w:val="24"/>
            <w:szCs w:val="24"/>
            <w:rtl/>
          </w:rPr>
          <w:delText xml:space="preserve">  </w:delText>
        </w:r>
      </w:del>
      <w:ins w:id="741" w:author="roiba" w:date="2020-07-07T08:49:00Z">
        <w:r w:rsidR="004C67F0">
          <w:rPr>
            <w:rFonts w:ascii="David" w:hAnsi="David" w:cs="David"/>
            <w:sz w:val="24"/>
            <w:szCs w:val="24"/>
            <w:rtl/>
          </w:rPr>
          <w:t xml:space="preserve"> </w:t>
        </w:r>
      </w:ins>
    </w:p>
    <w:p w14:paraId="2D0BAAE3"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הצדיק אשר כבר הוא מזוכך מכל וכל ממנו אינו יכול ללמוד האיש אשר הוא משוקע בתאוות, כי הצדיק הזה הביא </w:t>
      </w:r>
      <w:proofErr w:type="spellStart"/>
      <w:r w:rsidRPr="00911D20">
        <w:rPr>
          <w:rFonts w:ascii="David" w:hAnsi="David" w:cs="David"/>
          <w:sz w:val="24"/>
          <w:szCs w:val="24"/>
          <w:rtl/>
        </w:rPr>
        <w:t>הכל</w:t>
      </w:r>
      <w:proofErr w:type="spellEnd"/>
      <w:r w:rsidRPr="00911D20">
        <w:rPr>
          <w:rFonts w:ascii="David" w:hAnsi="David" w:cs="David"/>
          <w:sz w:val="24"/>
          <w:szCs w:val="24"/>
          <w:rtl/>
        </w:rPr>
        <w:t xml:space="preserve"> אל הקדושה על כן הוא אוכל ושותה משמנים ויין ולובש בגדים נאים ויפים ויושב בדירות נאות ובכל אלה הוא עובד עבודתו הגבוה שמעלה </w:t>
      </w:r>
      <w:proofErr w:type="spellStart"/>
      <w:r w:rsidRPr="00911D20">
        <w:rPr>
          <w:rFonts w:ascii="David" w:hAnsi="David" w:cs="David"/>
          <w:sz w:val="24"/>
          <w:szCs w:val="24"/>
          <w:rtl/>
        </w:rPr>
        <w:t>ניצוצין</w:t>
      </w:r>
      <w:proofErr w:type="spellEnd"/>
      <w:r w:rsidRPr="00911D20">
        <w:rPr>
          <w:rFonts w:ascii="David" w:hAnsi="David" w:cs="David"/>
          <w:sz w:val="24"/>
          <w:szCs w:val="24"/>
          <w:rtl/>
        </w:rPr>
        <w:t xml:space="preserve"> קדושים ומכניס </w:t>
      </w:r>
      <w:proofErr w:type="spellStart"/>
      <w:r w:rsidRPr="00911D20">
        <w:rPr>
          <w:rFonts w:ascii="David" w:hAnsi="David" w:cs="David"/>
          <w:sz w:val="24"/>
          <w:szCs w:val="24"/>
          <w:rtl/>
        </w:rPr>
        <w:t>הכל</w:t>
      </w:r>
      <w:proofErr w:type="spellEnd"/>
      <w:r w:rsidRPr="00911D20">
        <w:rPr>
          <w:rFonts w:ascii="David" w:hAnsi="David" w:cs="David"/>
          <w:sz w:val="24"/>
          <w:szCs w:val="24"/>
          <w:rtl/>
        </w:rPr>
        <w:t xml:space="preserve"> אל הקדושה, ואיך יוכל השפל ערך ללמוד ממנו שאינו רואה ממנו שום עבדות </w:t>
      </w:r>
      <w:proofErr w:type="spellStart"/>
      <w:r w:rsidRPr="00911D20">
        <w:rPr>
          <w:rFonts w:ascii="David" w:hAnsi="David" w:cs="David"/>
          <w:sz w:val="24"/>
          <w:szCs w:val="24"/>
          <w:rtl/>
        </w:rPr>
        <w:t>מענינים</w:t>
      </w:r>
      <w:proofErr w:type="spellEnd"/>
      <w:r w:rsidRPr="00911D20">
        <w:rPr>
          <w:rFonts w:ascii="David" w:hAnsi="David" w:cs="David"/>
          <w:sz w:val="24"/>
          <w:szCs w:val="24"/>
          <w:rtl/>
        </w:rPr>
        <w:t xml:space="preserve"> אלו שהוא צריך, אלא צריך </w:t>
      </w:r>
      <w:proofErr w:type="spellStart"/>
      <w:r w:rsidRPr="00911D20">
        <w:rPr>
          <w:rFonts w:ascii="David" w:hAnsi="David" w:cs="David"/>
          <w:sz w:val="24"/>
          <w:szCs w:val="24"/>
          <w:rtl/>
        </w:rPr>
        <w:t>להתדבק</w:t>
      </w:r>
      <w:proofErr w:type="spellEnd"/>
      <w:r w:rsidRPr="00911D20">
        <w:rPr>
          <w:rFonts w:ascii="David" w:hAnsi="David" w:cs="David"/>
          <w:sz w:val="24"/>
          <w:szCs w:val="24"/>
          <w:rtl/>
        </w:rPr>
        <w:t xml:space="preserve"> עצמו לצדיק אשר לא הגיע עדיין למעלות הצדיק הנ"ל רק הוא בתוך העבודה [...] שלא הזדכך עדיין לגמרי [...] וצדיק זה הוא עושה גדרים וסייגים לעצמו ושומר עצמו גם מן המותר לו כדי לזכך עצמו כראוי, ויוכל השפל ערך ללמוד ממנו איך לעשות גדרים לעצמו להתגבר על יצרו.</w:t>
      </w:r>
      <w:r w:rsidRPr="00911D20">
        <w:rPr>
          <w:rStyle w:val="Funotenzeichen"/>
          <w:rFonts w:ascii="David" w:hAnsi="David" w:cs="David"/>
          <w:sz w:val="24"/>
          <w:szCs w:val="24"/>
          <w:rtl/>
        </w:rPr>
        <w:footnoteReference w:id="142"/>
      </w:r>
      <w:r w:rsidRPr="00911D20">
        <w:rPr>
          <w:rFonts w:ascii="David" w:hAnsi="David" w:cs="David"/>
          <w:sz w:val="24"/>
          <w:szCs w:val="24"/>
          <w:rtl/>
        </w:rPr>
        <w:t xml:space="preserve"> </w:t>
      </w:r>
    </w:p>
    <w:p w14:paraId="33A78016" w14:textId="6179A7F1" w:rsidR="000810CA" w:rsidRPr="00911D20" w:rsidRDefault="000810CA" w:rsidP="000810CA">
      <w:pPr>
        <w:spacing w:line="360" w:lineRule="auto"/>
        <w:rPr>
          <w:rFonts w:ascii="David" w:hAnsi="David" w:cs="David"/>
          <w:sz w:val="24"/>
          <w:szCs w:val="24"/>
          <w:rtl/>
        </w:rPr>
      </w:pPr>
      <w:del w:id="744" w:author="roiba" w:date="2020-07-09T16:04:00Z">
        <w:r w:rsidRPr="00911D20" w:rsidDel="00AC414B">
          <w:rPr>
            <w:rFonts w:ascii="David" w:hAnsi="David" w:cs="David"/>
            <w:sz w:val="24"/>
            <w:szCs w:val="24"/>
            <w:rtl/>
          </w:rPr>
          <w:delText xml:space="preserve">מקומם </w:delText>
        </w:r>
      </w:del>
      <w:ins w:id="745" w:author="roiba" w:date="2020-07-09T16:04:00Z">
        <w:r w:rsidR="00AC414B">
          <w:rPr>
            <w:rFonts w:ascii="David" w:hAnsi="David" w:cs="David" w:hint="cs"/>
            <w:sz w:val="24"/>
            <w:szCs w:val="24"/>
            <w:rtl/>
          </w:rPr>
          <w:t>מעמדם</w:t>
        </w:r>
        <w:r w:rsidR="00AC414B" w:rsidRPr="00911D20">
          <w:rPr>
            <w:rFonts w:ascii="David" w:hAnsi="David" w:cs="David"/>
            <w:sz w:val="24"/>
            <w:szCs w:val="24"/>
            <w:rtl/>
          </w:rPr>
          <w:t xml:space="preserve"> </w:t>
        </w:r>
      </w:ins>
      <w:r w:rsidRPr="00911D20">
        <w:rPr>
          <w:rFonts w:ascii="David" w:hAnsi="David" w:cs="David"/>
          <w:sz w:val="24"/>
          <w:szCs w:val="24"/>
          <w:rtl/>
        </w:rPr>
        <w:t xml:space="preserve">המרכזי של ההתרחקות מתאוות גשמיות ושל הצדיק כמורה דרך המהווה דוגמה </w:t>
      </w:r>
      <w:r>
        <w:rPr>
          <w:rFonts w:ascii="David" w:hAnsi="David" w:cs="David"/>
          <w:sz w:val="24"/>
          <w:szCs w:val="24"/>
          <w:rtl/>
        </w:rPr>
        <w:t>אישית</w:t>
      </w:r>
      <w:del w:id="746" w:author="roiba" w:date="2020-07-09T16:05:00Z">
        <w:r w:rsidDel="00AC414B">
          <w:rPr>
            <w:rFonts w:ascii="David" w:hAnsi="David" w:cs="David"/>
            <w:sz w:val="24"/>
            <w:szCs w:val="24"/>
            <w:rtl/>
          </w:rPr>
          <w:delText>,</w:delText>
        </w:r>
      </w:del>
      <w:r>
        <w:rPr>
          <w:rFonts w:ascii="David" w:hAnsi="David" w:cs="David"/>
          <w:sz w:val="24"/>
          <w:szCs w:val="24"/>
          <w:rtl/>
        </w:rPr>
        <w:t xml:space="preserve"> </w:t>
      </w:r>
      <w:del w:id="747" w:author="roiba" w:date="2020-07-09T16:05:00Z">
        <w:r w:rsidDel="00AC414B">
          <w:rPr>
            <w:rFonts w:ascii="David" w:hAnsi="David" w:cs="David"/>
            <w:sz w:val="24"/>
            <w:szCs w:val="24"/>
            <w:rtl/>
          </w:rPr>
          <w:delText>עומדים ביסוד</w:delText>
        </w:r>
        <w:r w:rsidRPr="00911D20" w:rsidDel="00AC414B">
          <w:rPr>
            <w:rFonts w:ascii="David" w:hAnsi="David" w:cs="David"/>
            <w:sz w:val="24"/>
            <w:szCs w:val="24"/>
            <w:rtl/>
          </w:rPr>
          <w:delText xml:space="preserve"> </w:delText>
        </w:r>
      </w:del>
      <w:ins w:id="748" w:author="roiba" w:date="2020-07-09T16:05:00Z">
        <w:r w:rsidR="00AC414B">
          <w:rPr>
            <w:rFonts w:ascii="David" w:hAnsi="David" w:cs="David" w:hint="cs"/>
            <w:sz w:val="24"/>
            <w:szCs w:val="24"/>
            <w:rtl/>
          </w:rPr>
          <w:t>שקול ל</w:t>
        </w:r>
      </w:ins>
      <w:r w:rsidRPr="00911D20">
        <w:rPr>
          <w:rFonts w:ascii="David" w:hAnsi="David" w:cs="David"/>
          <w:sz w:val="24"/>
          <w:szCs w:val="24"/>
          <w:rtl/>
        </w:rPr>
        <w:t>צמצום מקומה של העבודה בגשמיות מתוך שפע גשמי</w:t>
      </w:r>
      <w:r>
        <w:rPr>
          <w:rFonts w:ascii="David" w:hAnsi="David" w:cs="David" w:hint="cs"/>
          <w:sz w:val="24"/>
          <w:szCs w:val="24"/>
          <w:rtl/>
        </w:rPr>
        <w:t xml:space="preserve"> גם באופן </w:t>
      </w:r>
      <w:r>
        <w:rPr>
          <w:rFonts w:ascii="David" w:hAnsi="David" w:cs="David" w:hint="cs"/>
          <w:sz w:val="24"/>
          <w:szCs w:val="24"/>
          <w:rtl/>
        </w:rPr>
        <w:lastRenderedPageBreak/>
        <w:t>נוסף. בדרשה הפונה לצדיקים (או לשואפים להיות צדיקים)</w:t>
      </w:r>
      <w:r w:rsidRPr="00911D20">
        <w:rPr>
          <w:rFonts w:ascii="David" w:hAnsi="David" w:cs="David"/>
          <w:sz w:val="24"/>
          <w:szCs w:val="24"/>
          <w:rtl/>
        </w:rPr>
        <w:t xml:space="preserve"> מזהיר</w:t>
      </w:r>
      <w:r>
        <w:rPr>
          <w:rFonts w:ascii="David" w:hAnsi="David" w:cs="David" w:hint="cs"/>
          <w:sz w:val="24"/>
          <w:szCs w:val="24"/>
          <w:rtl/>
        </w:rPr>
        <w:t xml:space="preserve"> ר' קלונימוס קלמן</w:t>
      </w:r>
      <w:r w:rsidRPr="00911D20">
        <w:rPr>
          <w:rFonts w:ascii="David" w:hAnsi="David" w:cs="David"/>
          <w:sz w:val="24"/>
          <w:szCs w:val="24"/>
          <w:rtl/>
        </w:rPr>
        <w:t xml:space="preserve"> </w:t>
      </w:r>
      <w:del w:id="749" w:author="roiba" w:date="2020-07-09T16:08:00Z">
        <w:r w:rsidRPr="00911D20" w:rsidDel="00EE1A54">
          <w:rPr>
            <w:rFonts w:ascii="David" w:hAnsi="David" w:cs="David"/>
            <w:sz w:val="24"/>
            <w:szCs w:val="24"/>
            <w:rtl/>
          </w:rPr>
          <w:delText xml:space="preserve">מחשש </w:delText>
        </w:r>
      </w:del>
      <w:ins w:id="750" w:author="roiba" w:date="2020-07-09T16:08:00Z">
        <w:r w:rsidR="00EE1A54">
          <w:rPr>
            <w:rFonts w:ascii="David" w:hAnsi="David" w:cs="David" w:hint="cs"/>
            <w:sz w:val="24"/>
            <w:szCs w:val="24"/>
            <w:rtl/>
          </w:rPr>
          <w:t>מ</w:t>
        </w:r>
      </w:ins>
      <w:r w:rsidRPr="00911D20">
        <w:rPr>
          <w:rFonts w:ascii="David" w:hAnsi="David" w:cs="David"/>
          <w:sz w:val="24"/>
          <w:szCs w:val="24"/>
          <w:rtl/>
        </w:rPr>
        <w:t xml:space="preserve">מראית </w:t>
      </w:r>
      <w:ins w:id="751" w:author="roiba" w:date="2020-07-09T16:08:00Z">
        <w:r w:rsidR="00EE1A54">
          <w:rPr>
            <w:rFonts w:ascii="David" w:hAnsi="David" w:cs="David" w:hint="cs"/>
            <w:sz w:val="24"/>
            <w:szCs w:val="24"/>
            <w:rtl/>
          </w:rPr>
          <w:t>ה</w:t>
        </w:r>
      </w:ins>
      <w:r w:rsidRPr="00911D20">
        <w:rPr>
          <w:rFonts w:ascii="David" w:hAnsi="David" w:cs="David"/>
          <w:sz w:val="24"/>
          <w:szCs w:val="24"/>
          <w:rtl/>
        </w:rPr>
        <w:t>עין של נטי</w:t>
      </w:r>
      <w:ins w:id="752" w:author="roiba" w:date="2020-07-09T16:08:00Z">
        <w:r w:rsidR="00EE1A54">
          <w:rPr>
            <w:rFonts w:ascii="David" w:hAnsi="David" w:cs="David" w:hint="cs"/>
            <w:sz w:val="24"/>
            <w:szCs w:val="24"/>
            <w:rtl/>
          </w:rPr>
          <w:t>י</w:t>
        </w:r>
      </w:ins>
      <w:r w:rsidRPr="00911D20">
        <w:rPr>
          <w:rFonts w:ascii="David" w:hAnsi="David" w:cs="David"/>
          <w:sz w:val="24"/>
          <w:szCs w:val="24"/>
          <w:rtl/>
        </w:rPr>
        <w:t xml:space="preserve">ה לתאוות </w:t>
      </w:r>
      <w:r>
        <w:rPr>
          <w:rFonts w:ascii="David" w:hAnsi="David" w:cs="David"/>
          <w:sz w:val="24"/>
          <w:szCs w:val="24"/>
          <w:rtl/>
        </w:rPr>
        <w:t xml:space="preserve">גשמיות, תוך חידוד הניגוד </w:t>
      </w:r>
      <w:r w:rsidRPr="00911D20">
        <w:rPr>
          <w:rFonts w:ascii="David" w:hAnsi="David" w:cs="David"/>
          <w:sz w:val="24"/>
          <w:szCs w:val="24"/>
          <w:rtl/>
        </w:rPr>
        <w:t>שבין תאוות גשמיות ל</w:t>
      </w:r>
      <w:r>
        <w:rPr>
          <w:rFonts w:ascii="David" w:hAnsi="David" w:cs="David"/>
          <w:sz w:val="24"/>
          <w:szCs w:val="24"/>
          <w:rtl/>
        </w:rPr>
        <w:t>דבקות</w:t>
      </w:r>
      <w:r w:rsidRPr="00911D20">
        <w:rPr>
          <w:rFonts w:ascii="David" w:hAnsi="David" w:cs="David"/>
          <w:sz w:val="24"/>
          <w:szCs w:val="24"/>
          <w:rtl/>
        </w:rPr>
        <w:t xml:space="preserve"> בעבודת ה'. "מדרך הצדיק לקרב בני אדם לעבודתו </w:t>
      </w:r>
      <w:proofErr w:type="spellStart"/>
      <w:r w:rsidRPr="00911D20">
        <w:rPr>
          <w:rFonts w:ascii="David" w:hAnsi="David" w:cs="David"/>
          <w:sz w:val="24"/>
          <w:szCs w:val="24"/>
          <w:rtl/>
        </w:rPr>
        <w:t>ית"ש</w:t>
      </w:r>
      <w:proofErr w:type="spellEnd"/>
      <w:r w:rsidRPr="00911D20">
        <w:rPr>
          <w:rFonts w:ascii="David" w:hAnsi="David" w:cs="David"/>
          <w:sz w:val="24"/>
          <w:szCs w:val="24"/>
          <w:rtl/>
        </w:rPr>
        <w:t xml:space="preserve"> ללמד אותם שלא ימשכו את לבם אחר התאוות הגופניות רק לדבק את עצמו בו [...] צדיק כזה צריך לשמור את עצמו מלעשות איזה דבר לפני בני אדם שיהיה נראה להם שהוא לא טוב הגם שבאמת זה הדבר עושה הצדיק בלי שום סיג ופסולת". לפי דרשתו שם, אברהם, שלימד את בני דורו להתרחק מתאוות ומהנאות גשמיות, חשש שיופיה של שרה י</w:t>
      </w:r>
      <w:r>
        <w:rPr>
          <w:rFonts w:ascii="David" w:hAnsi="David" w:cs="David" w:hint="cs"/>
          <w:sz w:val="24"/>
          <w:szCs w:val="24"/>
          <w:rtl/>
        </w:rPr>
        <w:t>פגע ביכולתו להנחיל יסוד זה, כי יטענו</w:t>
      </w:r>
      <w:r w:rsidRPr="00911D20">
        <w:rPr>
          <w:rFonts w:ascii="David" w:hAnsi="David" w:cs="David"/>
          <w:sz w:val="24"/>
          <w:szCs w:val="24"/>
          <w:rtl/>
        </w:rPr>
        <w:t xml:space="preserve">: "הוא לקח לעצמו היפה בנשים ואותנו יזהיר שלא להסתכל ביופי אין תוכו כברו הוא </w:t>
      </w:r>
      <w:proofErr w:type="spellStart"/>
      <w:r w:rsidRPr="00911D20">
        <w:rPr>
          <w:rFonts w:ascii="David" w:hAnsi="David" w:cs="David"/>
          <w:sz w:val="24"/>
          <w:szCs w:val="24"/>
          <w:rtl/>
        </w:rPr>
        <w:t>מיקל</w:t>
      </w:r>
      <w:proofErr w:type="spellEnd"/>
      <w:r w:rsidRPr="00911D20">
        <w:rPr>
          <w:rFonts w:ascii="David" w:hAnsi="David" w:cs="David"/>
          <w:sz w:val="24"/>
          <w:szCs w:val="24"/>
          <w:rtl/>
        </w:rPr>
        <w:t xml:space="preserve"> לעצמו ומחמיר לאחרים".</w:t>
      </w:r>
      <w:r w:rsidRPr="00911D20">
        <w:rPr>
          <w:rStyle w:val="Funotenzeichen"/>
          <w:rFonts w:ascii="David" w:hAnsi="David" w:cs="David"/>
          <w:sz w:val="24"/>
          <w:szCs w:val="24"/>
          <w:rtl/>
        </w:rPr>
        <w:footnoteReference w:id="143"/>
      </w:r>
    </w:p>
    <w:p w14:paraId="3BE9999E" w14:textId="05864C50"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ר' קלונימוס קלמן מקבל מרבותיו את </w:t>
      </w:r>
      <w:r>
        <w:rPr>
          <w:rFonts w:ascii="David" w:hAnsi="David" w:cs="David" w:hint="cs"/>
          <w:sz w:val="24"/>
          <w:szCs w:val="24"/>
          <w:rtl/>
        </w:rPr>
        <w:t>תפיסת</w:t>
      </w:r>
      <w:del w:id="755" w:author="roiba" w:date="2020-07-09T16:10:00Z">
        <w:r w:rsidDel="00EE1A54">
          <w:rPr>
            <w:rFonts w:ascii="David" w:hAnsi="David" w:cs="David" w:hint="cs"/>
            <w:sz w:val="24"/>
            <w:szCs w:val="24"/>
            <w:rtl/>
          </w:rPr>
          <w:delText>ה של</w:delText>
        </w:r>
      </w:del>
      <w:r>
        <w:rPr>
          <w:rFonts w:ascii="David" w:hAnsi="David" w:cs="David" w:hint="cs"/>
          <w:sz w:val="24"/>
          <w:szCs w:val="24"/>
          <w:rtl/>
        </w:rPr>
        <w:t xml:space="preserve"> </w:t>
      </w:r>
      <w:r w:rsidRPr="00911D20">
        <w:rPr>
          <w:rFonts w:ascii="David" w:hAnsi="David" w:cs="David"/>
          <w:sz w:val="24"/>
          <w:szCs w:val="24"/>
          <w:rtl/>
        </w:rPr>
        <w:t>המשכת השפע כתפקיד מרכזי של הצדיק,</w:t>
      </w:r>
      <w:r w:rsidRPr="00911D20">
        <w:rPr>
          <w:rStyle w:val="Funotenzeichen"/>
          <w:rFonts w:ascii="David" w:hAnsi="David" w:cs="David"/>
          <w:sz w:val="24"/>
          <w:szCs w:val="24"/>
          <w:rtl/>
        </w:rPr>
        <w:footnoteReference w:id="144"/>
      </w:r>
      <w:r w:rsidRPr="00911D20">
        <w:rPr>
          <w:rFonts w:ascii="David" w:hAnsi="David" w:cs="David"/>
          <w:sz w:val="24"/>
          <w:szCs w:val="24"/>
          <w:rtl/>
        </w:rPr>
        <w:t xml:space="preserve"> ומבקר בחריפות את אלו שאינם מכירים בצדיק כמקור השפע.</w:t>
      </w:r>
      <w:r w:rsidRPr="00911D20">
        <w:rPr>
          <w:rStyle w:val="Funotenzeichen"/>
          <w:rFonts w:ascii="David" w:hAnsi="David" w:cs="David"/>
          <w:sz w:val="24"/>
          <w:szCs w:val="24"/>
          <w:rtl/>
        </w:rPr>
        <w:footnoteReference w:id="145"/>
      </w:r>
      <w:r w:rsidRPr="00911D20">
        <w:rPr>
          <w:rFonts w:ascii="David" w:hAnsi="David" w:cs="David"/>
          <w:sz w:val="24"/>
          <w:szCs w:val="24"/>
          <w:rtl/>
        </w:rPr>
        <w:t xml:space="preserve"> עם זאת, </w:t>
      </w:r>
      <w:r>
        <w:rPr>
          <w:rFonts w:ascii="David" w:hAnsi="David" w:cs="David"/>
          <w:sz w:val="24"/>
          <w:szCs w:val="24"/>
          <w:rtl/>
        </w:rPr>
        <w:t>ה</w:t>
      </w:r>
      <w:r>
        <w:rPr>
          <w:rFonts w:ascii="David" w:hAnsi="David" w:cs="David" w:hint="cs"/>
          <w:sz w:val="24"/>
          <w:szCs w:val="24"/>
          <w:rtl/>
        </w:rPr>
        <w:t>מורכבות ב</w:t>
      </w:r>
      <w:r w:rsidRPr="00911D20">
        <w:rPr>
          <w:rFonts w:ascii="David" w:hAnsi="David" w:cs="David"/>
          <w:sz w:val="24"/>
          <w:szCs w:val="24"/>
          <w:rtl/>
        </w:rPr>
        <w:t>יחס</w:t>
      </w:r>
      <w:r>
        <w:rPr>
          <w:rFonts w:ascii="David" w:hAnsi="David" w:cs="David" w:hint="cs"/>
          <w:sz w:val="24"/>
          <w:szCs w:val="24"/>
          <w:rtl/>
        </w:rPr>
        <w:t>ו</w:t>
      </w:r>
      <w:r w:rsidRPr="00911D20">
        <w:rPr>
          <w:rFonts w:ascii="David" w:hAnsi="David" w:cs="David"/>
          <w:sz w:val="24"/>
          <w:szCs w:val="24"/>
          <w:rtl/>
        </w:rPr>
        <w:t xml:space="preserve"> לצדיקי</w:t>
      </w:r>
      <w:r>
        <w:rPr>
          <w:rFonts w:ascii="David" w:hAnsi="David" w:cs="David"/>
          <w:sz w:val="24"/>
          <w:szCs w:val="24"/>
          <w:rtl/>
        </w:rPr>
        <w:t>ם הנוהגים בשפע גשמי מופלג</w:t>
      </w:r>
      <w:r w:rsidRPr="00911D20">
        <w:rPr>
          <w:rFonts w:ascii="David" w:hAnsi="David" w:cs="David"/>
          <w:sz w:val="24"/>
          <w:szCs w:val="24"/>
          <w:rtl/>
        </w:rPr>
        <w:t xml:space="preserve"> ניכרת גם בכך שלצד ההצדקות </w:t>
      </w:r>
      <w:r>
        <w:rPr>
          <w:rFonts w:ascii="David" w:hAnsi="David" w:cs="David" w:hint="cs"/>
          <w:sz w:val="24"/>
          <w:szCs w:val="24"/>
          <w:rtl/>
        </w:rPr>
        <w:t>להנהגה זו</w:t>
      </w:r>
      <w:r w:rsidRPr="00911D20">
        <w:rPr>
          <w:rFonts w:ascii="David" w:hAnsi="David" w:cs="David"/>
          <w:sz w:val="24"/>
          <w:szCs w:val="24"/>
          <w:rtl/>
        </w:rPr>
        <w:t xml:space="preserve">, הוא חוזר ומשבח את הדגם המנוגד של הצדיק המסתפק במועט ואינו אוגר </w:t>
      </w:r>
      <w:r>
        <w:rPr>
          <w:rFonts w:ascii="David" w:hAnsi="David" w:cs="David" w:hint="cs"/>
          <w:sz w:val="24"/>
          <w:szCs w:val="24"/>
          <w:rtl/>
        </w:rPr>
        <w:t xml:space="preserve">ממון ורכוש </w:t>
      </w:r>
      <w:r w:rsidRPr="00911D20">
        <w:rPr>
          <w:rFonts w:ascii="David" w:hAnsi="David" w:cs="David"/>
          <w:sz w:val="24"/>
          <w:szCs w:val="24"/>
          <w:rtl/>
        </w:rPr>
        <w:t xml:space="preserve">לעצמו. "הצדיק מואס </w:t>
      </w:r>
      <w:proofErr w:type="spellStart"/>
      <w:r w:rsidRPr="00911D20">
        <w:rPr>
          <w:rFonts w:ascii="David" w:hAnsi="David" w:cs="David"/>
          <w:sz w:val="24"/>
          <w:szCs w:val="24"/>
          <w:rtl/>
        </w:rPr>
        <w:t>בעניני</w:t>
      </w:r>
      <w:proofErr w:type="spellEnd"/>
      <w:r w:rsidRPr="00911D20">
        <w:rPr>
          <w:rFonts w:ascii="David" w:hAnsi="David" w:cs="David"/>
          <w:sz w:val="24"/>
          <w:szCs w:val="24"/>
          <w:rtl/>
        </w:rPr>
        <w:t xml:space="preserve"> העולם וכל התענוגים וכסף וזהב שבעולם מאפס ואין נחשבו לו על כן כאשר יזמין לו ה' יתברך שפע ברכה בכסף או בזהב </w:t>
      </w:r>
      <w:r>
        <w:rPr>
          <w:rFonts w:ascii="David" w:hAnsi="David" w:cs="David" w:hint="cs"/>
          <w:sz w:val="24"/>
          <w:szCs w:val="24"/>
          <w:rtl/>
        </w:rPr>
        <w:t>הוא</w:t>
      </w:r>
      <w:r w:rsidRPr="00911D20">
        <w:rPr>
          <w:rFonts w:ascii="David" w:hAnsi="David" w:cs="David"/>
          <w:sz w:val="24"/>
          <w:szCs w:val="24"/>
          <w:rtl/>
        </w:rPr>
        <w:t xml:space="preserve"> מבזבז על צדקה ושאר צרכי מצוה ואינו מניח לעצמו כלום".</w:t>
      </w:r>
      <w:r w:rsidRPr="00911D20">
        <w:rPr>
          <w:rStyle w:val="Funotenzeichen"/>
          <w:rFonts w:ascii="David" w:hAnsi="David" w:cs="David"/>
          <w:sz w:val="24"/>
          <w:szCs w:val="24"/>
          <w:rtl/>
        </w:rPr>
        <w:footnoteReference w:id="146"/>
      </w:r>
      <w:r w:rsidRPr="00911D20">
        <w:rPr>
          <w:rFonts w:ascii="David" w:hAnsi="David" w:cs="David"/>
          <w:sz w:val="24"/>
          <w:szCs w:val="24"/>
          <w:rtl/>
        </w:rPr>
        <w:t xml:space="preserve"> דמותו של ר' חנינה בן </w:t>
      </w:r>
      <w:proofErr w:type="spellStart"/>
      <w:r w:rsidRPr="00911D20">
        <w:rPr>
          <w:rFonts w:ascii="David" w:hAnsi="David" w:cs="David"/>
          <w:sz w:val="24"/>
          <w:szCs w:val="24"/>
          <w:rtl/>
        </w:rPr>
        <w:t>דוסא</w:t>
      </w:r>
      <w:proofErr w:type="spellEnd"/>
      <w:r w:rsidRPr="00911D20">
        <w:rPr>
          <w:rFonts w:ascii="David" w:hAnsi="David" w:cs="David"/>
          <w:sz w:val="24"/>
          <w:szCs w:val="24"/>
          <w:rtl/>
        </w:rPr>
        <w:t>, המהווה צינור שפע לכל העולם, בעוד הוא עצמו מסתפק במועט באופן קיצוני משמשת עבורו דמות אידיאלית של צדיק.</w:t>
      </w:r>
      <w:r>
        <w:rPr>
          <w:rFonts w:ascii="David" w:hAnsi="David" w:cs="David" w:hint="cs"/>
          <w:sz w:val="24"/>
          <w:szCs w:val="24"/>
          <w:rtl/>
        </w:rPr>
        <w:t xml:space="preserve"> בכך הוא ממשיך </w:t>
      </w:r>
      <w:ins w:id="768" w:author="roiba" w:date="2020-07-09T16:16:00Z">
        <w:r w:rsidR="00EE1A54">
          <w:rPr>
            <w:rFonts w:ascii="David" w:hAnsi="David" w:cs="David" w:hint="cs"/>
            <w:sz w:val="24"/>
            <w:szCs w:val="24"/>
            <w:rtl/>
          </w:rPr>
          <w:t xml:space="preserve">את </w:t>
        </w:r>
      </w:ins>
      <w:del w:id="769" w:author="roiba" w:date="2020-07-09T16:16:00Z">
        <w:r w:rsidDel="00EE1A54">
          <w:rPr>
            <w:rFonts w:ascii="David" w:hAnsi="David" w:cs="David" w:hint="cs"/>
            <w:sz w:val="24"/>
            <w:szCs w:val="24"/>
            <w:rtl/>
          </w:rPr>
          <w:delText>ב</w:delText>
        </w:r>
      </w:del>
      <w:r>
        <w:rPr>
          <w:rFonts w:ascii="David" w:hAnsi="David" w:cs="David" w:hint="cs"/>
          <w:sz w:val="24"/>
          <w:szCs w:val="24"/>
          <w:rtl/>
        </w:rPr>
        <w:t xml:space="preserve">דרכו של ר' אלימלך, שראה בר' </w:t>
      </w:r>
      <w:proofErr w:type="spellStart"/>
      <w:r>
        <w:rPr>
          <w:rFonts w:ascii="David" w:hAnsi="David" w:cs="David" w:hint="cs"/>
          <w:sz w:val="24"/>
          <w:szCs w:val="24"/>
          <w:rtl/>
        </w:rPr>
        <w:t>חנינא</w:t>
      </w:r>
      <w:proofErr w:type="spellEnd"/>
      <w:r>
        <w:rPr>
          <w:rFonts w:ascii="David" w:hAnsi="David" w:cs="David" w:hint="cs"/>
          <w:sz w:val="24"/>
          <w:szCs w:val="24"/>
          <w:rtl/>
        </w:rPr>
        <w:t xml:space="preserve"> בן </w:t>
      </w:r>
      <w:proofErr w:type="spellStart"/>
      <w:r>
        <w:rPr>
          <w:rFonts w:ascii="David" w:hAnsi="David" w:cs="David" w:hint="cs"/>
          <w:sz w:val="24"/>
          <w:szCs w:val="24"/>
          <w:rtl/>
        </w:rPr>
        <w:t>דוסא</w:t>
      </w:r>
      <w:proofErr w:type="spellEnd"/>
      <w:r>
        <w:rPr>
          <w:rFonts w:ascii="David" w:hAnsi="David" w:cs="David" w:hint="cs"/>
          <w:sz w:val="24"/>
          <w:szCs w:val="24"/>
          <w:rtl/>
        </w:rPr>
        <w:t xml:space="preserve"> דוגמ</w:t>
      </w:r>
      <w:ins w:id="770" w:author="roiba" w:date="2020-07-09T16:14:00Z">
        <w:r w:rsidR="00EE1A54">
          <w:rPr>
            <w:rFonts w:ascii="David" w:hAnsi="David" w:cs="David" w:hint="cs"/>
            <w:sz w:val="24"/>
            <w:szCs w:val="24"/>
            <w:rtl/>
          </w:rPr>
          <w:t>ה</w:t>
        </w:r>
      </w:ins>
      <w:del w:id="771" w:author="roiba" w:date="2020-07-09T16:14:00Z">
        <w:r w:rsidDel="00EE1A54">
          <w:rPr>
            <w:rFonts w:ascii="David" w:hAnsi="David" w:cs="David" w:hint="cs"/>
            <w:sz w:val="24"/>
            <w:szCs w:val="24"/>
            <w:rtl/>
          </w:rPr>
          <w:delText>א</w:delText>
        </w:r>
      </w:del>
      <w:r>
        <w:rPr>
          <w:rFonts w:ascii="David" w:hAnsi="David" w:cs="David" w:hint="cs"/>
          <w:sz w:val="24"/>
          <w:szCs w:val="24"/>
          <w:rtl/>
        </w:rPr>
        <w:t xml:space="preserve"> חיובית, ולא </w:t>
      </w:r>
      <w:ins w:id="772" w:author="roiba" w:date="2020-07-09T16:16:00Z">
        <w:r w:rsidR="00EE1A54">
          <w:rPr>
            <w:rFonts w:ascii="David" w:hAnsi="David" w:cs="David" w:hint="cs"/>
            <w:sz w:val="24"/>
            <w:szCs w:val="24"/>
            <w:rtl/>
          </w:rPr>
          <w:t xml:space="preserve">את </w:t>
        </w:r>
      </w:ins>
      <w:del w:id="773" w:author="roiba" w:date="2020-07-09T16:16:00Z">
        <w:r w:rsidDel="00EE1A54">
          <w:rPr>
            <w:rFonts w:ascii="David" w:hAnsi="David" w:cs="David" w:hint="cs"/>
            <w:sz w:val="24"/>
            <w:szCs w:val="24"/>
            <w:rtl/>
          </w:rPr>
          <w:delText>ב</w:delText>
        </w:r>
      </w:del>
      <w:r>
        <w:rPr>
          <w:rFonts w:ascii="David" w:hAnsi="David" w:cs="David" w:hint="cs"/>
          <w:sz w:val="24"/>
          <w:szCs w:val="24"/>
          <w:rtl/>
        </w:rPr>
        <w:t>דרכו של החוזה שראה אותה בביקורתיות על צמצום השפע.</w:t>
      </w:r>
      <w:r w:rsidRPr="00911D20">
        <w:rPr>
          <w:rStyle w:val="Funotenzeichen"/>
          <w:rFonts w:ascii="David" w:hAnsi="David" w:cs="David"/>
          <w:sz w:val="24"/>
          <w:szCs w:val="24"/>
          <w:rtl/>
        </w:rPr>
        <w:footnoteReference w:id="147"/>
      </w:r>
    </w:p>
    <w:p w14:paraId="0BB72322"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וצדיקי הדור </w:t>
      </w:r>
      <w:r>
        <w:rPr>
          <w:rFonts w:ascii="David" w:hAnsi="David" w:cs="David" w:hint="cs"/>
          <w:sz w:val="24"/>
          <w:szCs w:val="24"/>
          <w:rtl/>
        </w:rPr>
        <w:t xml:space="preserve">[...] </w:t>
      </w:r>
      <w:r w:rsidRPr="00911D20">
        <w:rPr>
          <w:rFonts w:ascii="David" w:hAnsi="David" w:cs="David"/>
          <w:sz w:val="24"/>
          <w:szCs w:val="24"/>
          <w:rtl/>
        </w:rPr>
        <w:t xml:space="preserve">אשר על ידי מעשיהם הטובים הם משפיעים כל הטובות בעולם [...] והם מסתפקים את עצמם במיעוט ההסתפקות ומחלקים ההשפעות </w:t>
      </w:r>
      <w:r>
        <w:rPr>
          <w:rFonts w:ascii="David" w:hAnsi="David" w:cs="David" w:hint="cs"/>
          <w:sz w:val="24"/>
          <w:szCs w:val="24"/>
          <w:rtl/>
        </w:rPr>
        <w:t xml:space="preserve">[...] כמו </w:t>
      </w:r>
      <w:proofErr w:type="spellStart"/>
      <w:r>
        <w:rPr>
          <w:rFonts w:ascii="David" w:hAnsi="David" w:cs="David" w:hint="cs"/>
          <w:sz w:val="24"/>
          <w:szCs w:val="24"/>
          <w:rtl/>
        </w:rPr>
        <w:t>שמצינו</w:t>
      </w:r>
      <w:proofErr w:type="spellEnd"/>
      <w:r>
        <w:rPr>
          <w:rFonts w:ascii="David" w:hAnsi="David" w:cs="David" w:hint="cs"/>
          <w:sz w:val="24"/>
          <w:szCs w:val="24"/>
          <w:rtl/>
        </w:rPr>
        <w:t xml:space="preserve"> </w:t>
      </w:r>
      <w:r w:rsidRPr="00911D20">
        <w:rPr>
          <w:rFonts w:ascii="David" w:hAnsi="David" w:cs="David"/>
          <w:sz w:val="24"/>
          <w:szCs w:val="24"/>
          <w:rtl/>
        </w:rPr>
        <w:t xml:space="preserve">כל העולם ניזון בשביל </w:t>
      </w:r>
      <w:proofErr w:type="spellStart"/>
      <w:r w:rsidRPr="00911D20">
        <w:rPr>
          <w:rFonts w:ascii="David" w:hAnsi="David" w:cs="David"/>
          <w:sz w:val="24"/>
          <w:szCs w:val="24"/>
          <w:rtl/>
        </w:rPr>
        <w:t>חנינא</w:t>
      </w:r>
      <w:proofErr w:type="spellEnd"/>
      <w:r w:rsidRPr="00911D20">
        <w:rPr>
          <w:rFonts w:ascii="David" w:hAnsi="David" w:cs="David"/>
          <w:sz w:val="24"/>
          <w:szCs w:val="24"/>
          <w:rtl/>
        </w:rPr>
        <w:t xml:space="preserve"> בני, רצה לומר על ידי השביל וצינור שלו,</w:t>
      </w:r>
      <w:r w:rsidRPr="00911D20">
        <w:rPr>
          <w:rStyle w:val="Funotenzeichen"/>
          <w:rFonts w:ascii="David" w:hAnsi="David" w:cs="David"/>
          <w:sz w:val="24"/>
          <w:szCs w:val="24"/>
          <w:rtl/>
        </w:rPr>
        <w:footnoteReference w:id="148"/>
      </w:r>
      <w:r w:rsidRPr="00911D20">
        <w:rPr>
          <w:rFonts w:ascii="David" w:hAnsi="David" w:cs="David"/>
          <w:sz w:val="24"/>
          <w:szCs w:val="24"/>
          <w:rtl/>
        </w:rPr>
        <w:t xml:space="preserve"> </w:t>
      </w:r>
      <w:proofErr w:type="spellStart"/>
      <w:r w:rsidRPr="00911D20">
        <w:rPr>
          <w:rFonts w:ascii="David" w:hAnsi="David" w:cs="David"/>
          <w:sz w:val="24"/>
          <w:szCs w:val="24"/>
          <w:rtl/>
        </w:rPr>
        <w:t>וחנינא</w:t>
      </w:r>
      <w:proofErr w:type="spellEnd"/>
      <w:r w:rsidRPr="00911D20">
        <w:rPr>
          <w:rFonts w:ascii="David" w:hAnsi="David" w:cs="David"/>
          <w:sz w:val="24"/>
          <w:szCs w:val="24"/>
          <w:rtl/>
        </w:rPr>
        <w:t xml:space="preserve"> בני די לו בקב </w:t>
      </w:r>
      <w:proofErr w:type="spellStart"/>
      <w:r w:rsidRPr="00911D20">
        <w:rPr>
          <w:rFonts w:ascii="David" w:hAnsi="David" w:cs="David"/>
          <w:sz w:val="24"/>
          <w:szCs w:val="24"/>
          <w:rtl/>
        </w:rPr>
        <w:t>חרובין</w:t>
      </w:r>
      <w:proofErr w:type="spellEnd"/>
      <w:r w:rsidRPr="00911D20">
        <w:rPr>
          <w:rFonts w:ascii="David" w:hAnsi="David" w:cs="David"/>
          <w:sz w:val="24"/>
          <w:szCs w:val="24"/>
          <w:rtl/>
        </w:rPr>
        <w:t xml:space="preserve"> [...] שמסתפק את עצמו במעט ההסתפקות.</w:t>
      </w:r>
      <w:r w:rsidRPr="00911D20">
        <w:rPr>
          <w:rStyle w:val="Funotenzeichen"/>
          <w:rFonts w:ascii="David" w:hAnsi="David" w:cs="David"/>
          <w:sz w:val="24"/>
          <w:szCs w:val="24"/>
          <w:rtl/>
        </w:rPr>
        <w:footnoteReference w:id="149"/>
      </w:r>
      <w:r w:rsidRPr="00911D20">
        <w:rPr>
          <w:rFonts w:ascii="David" w:hAnsi="David" w:cs="David"/>
          <w:sz w:val="24"/>
          <w:szCs w:val="24"/>
          <w:rtl/>
        </w:rPr>
        <w:t xml:space="preserve"> </w:t>
      </w:r>
    </w:p>
    <w:p w14:paraId="0BCB95F0" w14:textId="77777777" w:rsidR="000810CA" w:rsidRDefault="000810CA" w:rsidP="000810CA">
      <w:pPr>
        <w:spacing w:line="360" w:lineRule="auto"/>
        <w:rPr>
          <w:rFonts w:ascii="David" w:hAnsi="David" w:cs="David"/>
          <w:sz w:val="24"/>
          <w:szCs w:val="24"/>
          <w:rtl/>
        </w:rPr>
      </w:pPr>
    </w:p>
    <w:p w14:paraId="1C43CFB6" w14:textId="6F185591"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ר' קלונימוס קלמן מרבה להשתמש </w:t>
      </w:r>
      <w:r w:rsidRPr="00911D20">
        <w:rPr>
          <w:rFonts w:ascii="David" w:hAnsi="David" w:cs="David"/>
          <w:sz w:val="24"/>
          <w:szCs w:val="24"/>
          <w:rtl/>
        </w:rPr>
        <w:t xml:space="preserve">במונחים של העלאת ניצוצות </w:t>
      </w:r>
      <w:r>
        <w:rPr>
          <w:rFonts w:ascii="David" w:hAnsi="David" w:cs="David" w:hint="cs"/>
          <w:sz w:val="24"/>
          <w:szCs w:val="24"/>
          <w:rtl/>
        </w:rPr>
        <w:t xml:space="preserve">ומדגיש </w:t>
      </w:r>
      <w:r w:rsidRPr="00911D20">
        <w:rPr>
          <w:rFonts w:ascii="David" w:hAnsi="David" w:cs="David"/>
          <w:sz w:val="24"/>
          <w:szCs w:val="24"/>
          <w:rtl/>
        </w:rPr>
        <w:t>שהצדיק מחויב להכניס את כל ענייני העולם הזה לקדושה</w:t>
      </w:r>
      <w:r>
        <w:rPr>
          <w:rFonts w:ascii="David" w:hAnsi="David" w:cs="David" w:hint="cs"/>
          <w:sz w:val="24"/>
          <w:szCs w:val="24"/>
          <w:rtl/>
        </w:rPr>
        <w:t>,</w:t>
      </w:r>
      <w:r w:rsidRPr="00911D20">
        <w:rPr>
          <w:rStyle w:val="Funotenzeichen"/>
          <w:rFonts w:ascii="David" w:hAnsi="David" w:cs="David"/>
          <w:sz w:val="24"/>
          <w:szCs w:val="24"/>
          <w:rtl/>
        </w:rPr>
        <w:footnoteReference w:id="150"/>
      </w:r>
      <w:r w:rsidRPr="00911D20">
        <w:rPr>
          <w:rFonts w:ascii="David" w:hAnsi="David" w:cs="David"/>
          <w:sz w:val="24"/>
          <w:szCs w:val="24"/>
          <w:rtl/>
        </w:rPr>
        <w:t xml:space="preserve"> אולם גם בהקשרים אלו ניכרת </w:t>
      </w:r>
      <w:ins w:id="788" w:author="roiba" w:date="2020-07-09T16:22:00Z">
        <w:r w:rsidR="00826E07">
          <w:rPr>
            <w:rFonts w:ascii="David" w:hAnsi="David" w:cs="David" w:hint="cs"/>
            <w:sz w:val="24"/>
            <w:szCs w:val="24"/>
            <w:rtl/>
          </w:rPr>
          <w:t>ה</w:t>
        </w:r>
      </w:ins>
      <w:r w:rsidRPr="00911D20">
        <w:rPr>
          <w:rFonts w:ascii="David" w:hAnsi="David" w:cs="David"/>
          <w:sz w:val="24"/>
          <w:szCs w:val="24"/>
          <w:rtl/>
        </w:rPr>
        <w:t>נטי</w:t>
      </w:r>
      <w:ins w:id="789" w:author="roiba" w:date="2020-07-09T16:21:00Z">
        <w:r w:rsidR="00826E07">
          <w:rPr>
            <w:rFonts w:ascii="David" w:hAnsi="David" w:cs="David" w:hint="cs"/>
            <w:sz w:val="24"/>
            <w:szCs w:val="24"/>
            <w:rtl/>
          </w:rPr>
          <w:t>י</w:t>
        </w:r>
      </w:ins>
      <w:r w:rsidRPr="00911D20">
        <w:rPr>
          <w:rFonts w:ascii="David" w:hAnsi="David" w:cs="David"/>
          <w:sz w:val="24"/>
          <w:szCs w:val="24"/>
          <w:rtl/>
        </w:rPr>
        <w:t xml:space="preserve">ה לצמצום. לעומת </w:t>
      </w:r>
      <w:ins w:id="790" w:author="roiba" w:date="2020-07-09T16:21:00Z">
        <w:r w:rsidR="00826E07">
          <w:rPr>
            <w:rFonts w:ascii="David" w:hAnsi="David" w:cs="David" w:hint="cs"/>
            <w:sz w:val="24"/>
            <w:szCs w:val="24"/>
            <w:rtl/>
          </w:rPr>
          <w:t>ה</w:t>
        </w:r>
      </w:ins>
      <w:r w:rsidRPr="00911D20">
        <w:rPr>
          <w:rFonts w:ascii="David" w:hAnsi="David" w:cs="David"/>
          <w:sz w:val="24"/>
          <w:szCs w:val="24"/>
          <w:rtl/>
        </w:rPr>
        <w:t xml:space="preserve">גישות </w:t>
      </w:r>
      <w:ins w:id="791" w:author="roiba" w:date="2020-07-09T16:21:00Z">
        <w:r w:rsidR="00826E07">
          <w:rPr>
            <w:rFonts w:ascii="David" w:hAnsi="David" w:cs="David" w:hint="cs"/>
            <w:sz w:val="24"/>
            <w:szCs w:val="24"/>
            <w:rtl/>
          </w:rPr>
          <w:t>ה</w:t>
        </w:r>
      </w:ins>
      <w:r w:rsidRPr="00911D20">
        <w:rPr>
          <w:rFonts w:ascii="David" w:hAnsi="David" w:cs="David"/>
          <w:sz w:val="24"/>
          <w:szCs w:val="24"/>
          <w:rtl/>
        </w:rPr>
        <w:t>אקטיביו</w:t>
      </w:r>
      <w:r>
        <w:rPr>
          <w:rFonts w:ascii="David" w:hAnsi="David" w:cs="David"/>
          <w:sz w:val="24"/>
          <w:szCs w:val="24"/>
          <w:rtl/>
        </w:rPr>
        <w:t xml:space="preserve">ת </w:t>
      </w:r>
      <w:del w:id="792" w:author="roiba" w:date="2020-07-09T16:22:00Z">
        <w:r w:rsidDel="00826E07">
          <w:rPr>
            <w:rFonts w:ascii="David" w:hAnsi="David" w:cs="David"/>
            <w:sz w:val="24"/>
            <w:szCs w:val="24"/>
            <w:rtl/>
          </w:rPr>
          <w:delText>לגבי</w:delText>
        </w:r>
      </w:del>
      <w:ins w:id="793" w:author="roiba" w:date="2020-07-09T16:22:00Z">
        <w:r w:rsidR="00826E07">
          <w:rPr>
            <w:rFonts w:ascii="David" w:hAnsi="David" w:cs="David" w:hint="cs"/>
            <w:sz w:val="24"/>
            <w:szCs w:val="24"/>
            <w:rtl/>
          </w:rPr>
          <w:t xml:space="preserve"> בדבר </w:t>
        </w:r>
      </w:ins>
      <w:del w:id="794" w:author="roiba" w:date="2020-07-09T16:22:00Z">
        <w:r w:rsidDel="00826E07">
          <w:rPr>
            <w:rFonts w:ascii="David" w:hAnsi="David" w:cs="David"/>
            <w:sz w:val="24"/>
            <w:szCs w:val="24"/>
            <w:rtl/>
          </w:rPr>
          <w:delText xml:space="preserve"> </w:delText>
        </w:r>
      </w:del>
      <w:r>
        <w:rPr>
          <w:rFonts w:ascii="David" w:hAnsi="David" w:cs="David"/>
          <w:sz w:val="24"/>
          <w:szCs w:val="24"/>
          <w:rtl/>
        </w:rPr>
        <w:t xml:space="preserve">העלאת </w:t>
      </w:r>
      <w:ins w:id="795" w:author="roiba" w:date="2020-07-09T16:21:00Z">
        <w:r w:rsidR="00826E07">
          <w:rPr>
            <w:rFonts w:ascii="David" w:hAnsi="David" w:cs="David" w:hint="cs"/>
            <w:sz w:val="24"/>
            <w:szCs w:val="24"/>
            <w:rtl/>
          </w:rPr>
          <w:t>ה</w:t>
        </w:r>
      </w:ins>
      <w:r>
        <w:rPr>
          <w:rFonts w:ascii="David" w:hAnsi="David" w:cs="David"/>
          <w:sz w:val="24"/>
          <w:szCs w:val="24"/>
          <w:rtl/>
        </w:rPr>
        <w:t xml:space="preserve">ניצוצות בחלקים </w:t>
      </w:r>
      <w:ins w:id="796" w:author="roiba" w:date="2020-07-09T16:21:00Z">
        <w:r w:rsidR="00826E07">
          <w:rPr>
            <w:rFonts w:ascii="David" w:hAnsi="David" w:cs="David" w:hint="cs"/>
            <w:sz w:val="24"/>
            <w:szCs w:val="24"/>
            <w:rtl/>
          </w:rPr>
          <w:t xml:space="preserve">מסוימים </w:t>
        </w:r>
      </w:ins>
      <w:r>
        <w:rPr>
          <w:rFonts w:ascii="David" w:hAnsi="David" w:cs="David" w:hint="cs"/>
          <w:sz w:val="24"/>
          <w:szCs w:val="24"/>
          <w:rtl/>
        </w:rPr>
        <w:t>ב</w:t>
      </w:r>
      <w:r w:rsidRPr="00911D20">
        <w:rPr>
          <w:rFonts w:ascii="David" w:hAnsi="David" w:cs="David"/>
          <w:sz w:val="24"/>
          <w:szCs w:val="24"/>
          <w:rtl/>
        </w:rPr>
        <w:t>חסידות, במאור ושמש, גם כשמדובר בצדיקים, יש צמצום ניכר של הפן האקטיבי והדגשת הפן הפסיבי.</w:t>
      </w:r>
      <w:r>
        <w:rPr>
          <w:rFonts w:ascii="David" w:hAnsi="David" w:cs="David" w:hint="cs"/>
          <w:sz w:val="24"/>
          <w:szCs w:val="24"/>
          <w:rtl/>
        </w:rPr>
        <w:t xml:space="preserve"> </w:t>
      </w:r>
      <w:r w:rsidRPr="00AD74C1">
        <w:rPr>
          <w:rFonts w:ascii="David" w:hAnsi="David" w:cs="David" w:hint="cs"/>
          <w:sz w:val="24"/>
          <w:szCs w:val="24"/>
          <w:rtl/>
        </w:rPr>
        <w:t>ההבדלים בין צדיקים במספר חסידיהם וברווחתם החומרית "</w:t>
      </w:r>
      <w:proofErr w:type="spellStart"/>
      <w:r w:rsidRPr="00AD74C1">
        <w:rPr>
          <w:rFonts w:ascii="David" w:hAnsi="David" w:cs="David" w:hint="cs"/>
          <w:sz w:val="24"/>
          <w:szCs w:val="24"/>
          <w:rtl/>
        </w:rPr>
        <w:t>בעניני</w:t>
      </w:r>
      <w:proofErr w:type="spellEnd"/>
      <w:r w:rsidRPr="00AD74C1">
        <w:rPr>
          <w:rFonts w:ascii="David" w:hAnsi="David" w:cs="David" w:hint="cs"/>
          <w:sz w:val="24"/>
          <w:szCs w:val="24"/>
          <w:rtl/>
        </w:rPr>
        <w:t xml:space="preserve"> הדירות ומלבושים והמאכלים", נוצרים "מפני</w:t>
      </w:r>
      <w:r w:rsidRPr="00AD74C1">
        <w:rPr>
          <w:rFonts w:ascii="David" w:hAnsi="David" w:cs="David"/>
          <w:sz w:val="24"/>
          <w:szCs w:val="24"/>
          <w:rtl/>
        </w:rPr>
        <w:t xml:space="preserve"> </w:t>
      </w:r>
      <w:r w:rsidRPr="00AD74C1">
        <w:rPr>
          <w:rFonts w:ascii="David" w:hAnsi="David" w:cs="David" w:hint="cs"/>
          <w:sz w:val="24"/>
          <w:szCs w:val="24"/>
          <w:rtl/>
        </w:rPr>
        <w:t>שזה</w:t>
      </w:r>
      <w:r w:rsidRPr="00AD74C1">
        <w:rPr>
          <w:rFonts w:ascii="David" w:hAnsi="David" w:cs="David"/>
          <w:sz w:val="24"/>
          <w:szCs w:val="24"/>
          <w:rtl/>
        </w:rPr>
        <w:t xml:space="preserve"> </w:t>
      </w:r>
      <w:r w:rsidRPr="00AD74C1">
        <w:rPr>
          <w:rFonts w:ascii="David" w:hAnsi="David" w:cs="David" w:hint="cs"/>
          <w:sz w:val="24"/>
          <w:szCs w:val="24"/>
          <w:rtl/>
        </w:rPr>
        <w:t>הצדיק</w:t>
      </w:r>
      <w:r w:rsidRPr="00AD74C1">
        <w:rPr>
          <w:rFonts w:ascii="David" w:hAnsi="David" w:cs="David"/>
          <w:sz w:val="24"/>
          <w:szCs w:val="24"/>
          <w:rtl/>
        </w:rPr>
        <w:t xml:space="preserve"> </w:t>
      </w:r>
      <w:r w:rsidRPr="00AD74C1">
        <w:rPr>
          <w:rFonts w:ascii="David" w:hAnsi="David" w:cs="David" w:hint="cs"/>
          <w:sz w:val="24"/>
          <w:szCs w:val="24"/>
          <w:rtl/>
        </w:rPr>
        <w:t>יכול</w:t>
      </w:r>
      <w:r w:rsidRPr="00AD74C1">
        <w:rPr>
          <w:rFonts w:ascii="David" w:hAnsi="David" w:cs="David"/>
          <w:sz w:val="24"/>
          <w:szCs w:val="24"/>
          <w:rtl/>
        </w:rPr>
        <w:t xml:space="preserve"> </w:t>
      </w:r>
      <w:r w:rsidRPr="00AD74C1">
        <w:rPr>
          <w:rFonts w:ascii="David" w:hAnsi="David" w:cs="David" w:hint="cs"/>
          <w:sz w:val="24"/>
          <w:szCs w:val="24"/>
          <w:rtl/>
        </w:rPr>
        <w:t>להעלות</w:t>
      </w:r>
      <w:r w:rsidRPr="00AD74C1">
        <w:rPr>
          <w:rFonts w:ascii="David" w:hAnsi="David" w:cs="David"/>
          <w:sz w:val="24"/>
          <w:szCs w:val="24"/>
          <w:rtl/>
        </w:rPr>
        <w:t xml:space="preserve"> </w:t>
      </w:r>
      <w:r w:rsidRPr="00AD74C1">
        <w:rPr>
          <w:rFonts w:ascii="David" w:hAnsi="David" w:cs="David" w:hint="cs"/>
          <w:sz w:val="24"/>
          <w:szCs w:val="24"/>
          <w:rtl/>
        </w:rPr>
        <w:t>הנשמות</w:t>
      </w:r>
      <w:r w:rsidRPr="00AD74C1">
        <w:rPr>
          <w:rFonts w:ascii="David" w:hAnsi="David" w:cs="David"/>
          <w:sz w:val="24"/>
          <w:szCs w:val="24"/>
          <w:rtl/>
        </w:rPr>
        <w:t xml:space="preserve"> </w:t>
      </w:r>
      <w:proofErr w:type="spellStart"/>
      <w:r w:rsidRPr="00AD74C1">
        <w:rPr>
          <w:rFonts w:ascii="David" w:hAnsi="David" w:cs="David" w:hint="cs"/>
          <w:sz w:val="24"/>
          <w:szCs w:val="24"/>
          <w:rtl/>
        </w:rPr>
        <w:t>והניצוצים</w:t>
      </w:r>
      <w:proofErr w:type="spellEnd"/>
      <w:r w:rsidRPr="00AD74C1">
        <w:rPr>
          <w:rFonts w:ascii="David" w:hAnsi="David" w:cs="David"/>
          <w:sz w:val="24"/>
          <w:szCs w:val="24"/>
          <w:rtl/>
        </w:rPr>
        <w:t xml:space="preserve"> </w:t>
      </w:r>
      <w:r w:rsidRPr="00AD74C1">
        <w:rPr>
          <w:rFonts w:ascii="David" w:hAnsi="David" w:cs="David" w:hint="cs"/>
          <w:sz w:val="24"/>
          <w:szCs w:val="24"/>
          <w:rtl/>
        </w:rPr>
        <w:t>הקדושים</w:t>
      </w:r>
      <w:r w:rsidRPr="00AD74C1">
        <w:rPr>
          <w:rFonts w:ascii="David" w:hAnsi="David" w:cs="David"/>
          <w:sz w:val="24"/>
          <w:szCs w:val="24"/>
          <w:rtl/>
        </w:rPr>
        <w:t xml:space="preserve"> </w:t>
      </w:r>
      <w:r w:rsidRPr="00AD74C1">
        <w:rPr>
          <w:rFonts w:ascii="David" w:hAnsi="David" w:cs="David" w:hint="cs"/>
          <w:sz w:val="24"/>
          <w:szCs w:val="24"/>
          <w:rtl/>
        </w:rPr>
        <w:t>ולקשרם</w:t>
      </w:r>
      <w:r w:rsidRPr="00AD74C1">
        <w:rPr>
          <w:rFonts w:ascii="David" w:hAnsi="David" w:cs="David"/>
          <w:sz w:val="24"/>
          <w:szCs w:val="24"/>
          <w:rtl/>
        </w:rPr>
        <w:t xml:space="preserve"> </w:t>
      </w:r>
      <w:proofErr w:type="spellStart"/>
      <w:r w:rsidRPr="00AD74C1">
        <w:rPr>
          <w:rFonts w:ascii="David" w:hAnsi="David" w:cs="David" w:hint="cs"/>
          <w:sz w:val="24"/>
          <w:szCs w:val="24"/>
          <w:rtl/>
        </w:rPr>
        <w:t>לשרשם</w:t>
      </w:r>
      <w:proofErr w:type="spellEnd"/>
      <w:r w:rsidRPr="00AD74C1">
        <w:rPr>
          <w:rFonts w:ascii="David" w:hAnsi="David" w:cs="David"/>
          <w:sz w:val="24"/>
          <w:szCs w:val="24"/>
          <w:rtl/>
        </w:rPr>
        <w:t xml:space="preserve"> </w:t>
      </w:r>
      <w:r w:rsidRPr="00AD74C1">
        <w:rPr>
          <w:rFonts w:ascii="David" w:hAnsi="David" w:cs="David" w:hint="cs"/>
          <w:sz w:val="24"/>
          <w:szCs w:val="24"/>
          <w:rtl/>
        </w:rPr>
        <w:t>יותר</w:t>
      </w:r>
      <w:r w:rsidRPr="00AD74C1">
        <w:rPr>
          <w:rFonts w:ascii="David" w:hAnsi="David" w:cs="David"/>
          <w:sz w:val="24"/>
          <w:szCs w:val="24"/>
          <w:rtl/>
        </w:rPr>
        <w:t xml:space="preserve">, </w:t>
      </w:r>
      <w:r w:rsidRPr="00AD74C1">
        <w:rPr>
          <w:rFonts w:ascii="David" w:hAnsi="David" w:cs="David" w:hint="cs"/>
          <w:sz w:val="24"/>
          <w:szCs w:val="24"/>
          <w:rtl/>
        </w:rPr>
        <w:t>לכן</w:t>
      </w:r>
      <w:r w:rsidRPr="00AD74C1">
        <w:rPr>
          <w:rFonts w:ascii="David" w:hAnsi="David" w:cs="David"/>
          <w:sz w:val="24"/>
          <w:szCs w:val="24"/>
          <w:rtl/>
        </w:rPr>
        <w:t xml:space="preserve"> </w:t>
      </w:r>
      <w:r w:rsidRPr="00AD74C1">
        <w:rPr>
          <w:rFonts w:ascii="David" w:hAnsi="David" w:cs="David" w:hint="cs"/>
          <w:sz w:val="24"/>
          <w:szCs w:val="24"/>
          <w:rtl/>
        </w:rPr>
        <w:t>הנשמות</w:t>
      </w:r>
      <w:r w:rsidRPr="00AD74C1">
        <w:rPr>
          <w:rFonts w:ascii="David" w:hAnsi="David" w:cs="David"/>
          <w:sz w:val="24"/>
          <w:szCs w:val="24"/>
          <w:rtl/>
        </w:rPr>
        <w:t xml:space="preserve"> </w:t>
      </w:r>
      <w:proofErr w:type="spellStart"/>
      <w:r w:rsidRPr="00AD74C1">
        <w:rPr>
          <w:rFonts w:ascii="David" w:hAnsi="David" w:cs="David" w:hint="cs"/>
          <w:sz w:val="24"/>
          <w:szCs w:val="24"/>
          <w:rtl/>
        </w:rPr>
        <w:t>והניצוצין</w:t>
      </w:r>
      <w:proofErr w:type="spellEnd"/>
      <w:r w:rsidRPr="00AD74C1">
        <w:rPr>
          <w:rFonts w:ascii="David" w:hAnsi="David" w:cs="David"/>
          <w:sz w:val="24"/>
          <w:szCs w:val="24"/>
          <w:rtl/>
        </w:rPr>
        <w:t xml:space="preserve"> </w:t>
      </w:r>
      <w:r w:rsidRPr="00AD74C1">
        <w:rPr>
          <w:rFonts w:ascii="David" w:hAnsi="David" w:cs="David" w:hint="cs"/>
          <w:sz w:val="24"/>
          <w:szCs w:val="24"/>
          <w:rtl/>
        </w:rPr>
        <w:t xml:space="preserve">[...] </w:t>
      </w:r>
      <w:r w:rsidRPr="00AD74C1">
        <w:rPr>
          <w:rFonts w:ascii="David" w:hAnsi="David" w:cs="David" w:hint="cs"/>
          <w:b/>
          <w:bCs/>
          <w:sz w:val="24"/>
          <w:szCs w:val="24"/>
          <w:rtl/>
        </w:rPr>
        <w:t>נמשכים</w:t>
      </w:r>
      <w:r w:rsidRPr="00AD74C1">
        <w:rPr>
          <w:rFonts w:ascii="David" w:hAnsi="David" w:cs="David"/>
          <w:sz w:val="24"/>
          <w:szCs w:val="24"/>
          <w:rtl/>
        </w:rPr>
        <w:t xml:space="preserve"> </w:t>
      </w:r>
      <w:r w:rsidRPr="00AD74C1">
        <w:rPr>
          <w:rFonts w:ascii="David" w:hAnsi="David" w:cs="David" w:hint="cs"/>
          <w:sz w:val="24"/>
          <w:szCs w:val="24"/>
          <w:rtl/>
        </w:rPr>
        <w:t>למקום</w:t>
      </w:r>
      <w:r w:rsidRPr="00AD74C1">
        <w:rPr>
          <w:rFonts w:ascii="David" w:hAnsi="David" w:cs="David"/>
          <w:sz w:val="24"/>
          <w:szCs w:val="24"/>
          <w:rtl/>
        </w:rPr>
        <w:t xml:space="preserve"> </w:t>
      </w:r>
      <w:r w:rsidRPr="00AD74C1">
        <w:rPr>
          <w:rFonts w:ascii="David" w:hAnsi="David" w:cs="David" w:hint="cs"/>
          <w:sz w:val="24"/>
          <w:szCs w:val="24"/>
          <w:rtl/>
        </w:rPr>
        <w:t>שתהיה</w:t>
      </w:r>
      <w:r w:rsidRPr="00AD74C1">
        <w:rPr>
          <w:rFonts w:ascii="David" w:hAnsi="David" w:cs="David"/>
          <w:sz w:val="24"/>
          <w:szCs w:val="24"/>
          <w:rtl/>
        </w:rPr>
        <w:t xml:space="preserve"> </w:t>
      </w:r>
      <w:r w:rsidRPr="00AD74C1">
        <w:rPr>
          <w:rFonts w:ascii="David" w:hAnsi="David" w:cs="David" w:hint="cs"/>
          <w:sz w:val="24"/>
          <w:szCs w:val="24"/>
          <w:rtl/>
        </w:rPr>
        <w:t>להם</w:t>
      </w:r>
      <w:r w:rsidRPr="00AD74C1">
        <w:rPr>
          <w:rFonts w:ascii="David" w:hAnsi="David" w:cs="David"/>
          <w:sz w:val="24"/>
          <w:szCs w:val="24"/>
          <w:rtl/>
        </w:rPr>
        <w:t xml:space="preserve"> </w:t>
      </w:r>
      <w:r w:rsidRPr="00AD74C1">
        <w:rPr>
          <w:rFonts w:ascii="David" w:hAnsi="David" w:cs="David" w:hint="cs"/>
          <w:sz w:val="24"/>
          <w:szCs w:val="24"/>
          <w:rtl/>
        </w:rPr>
        <w:t>עליה"</w:t>
      </w:r>
      <w:r>
        <w:rPr>
          <w:rFonts w:ascii="David" w:hAnsi="David" w:cs="David" w:hint="cs"/>
          <w:sz w:val="24"/>
          <w:szCs w:val="24"/>
          <w:rtl/>
        </w:rPr>
        <w:t>.</w:t>
      </w:r>
      <w:r w:rsidRPr="00911D20">
        <w:rPr>
          <w:rStyle w:val="Funotenzeichen"/>
          <w:rFonts w:ascii="David" w:hAnsi="David" w:cs="David"/>
          <w:sz w:val="24"/>
          <w:szCs w:val="24"/>
          <w:rtl/>
        </w:rPr>
        <w:footnoteReference w:id="151"/>
      </w:r>
      <w:r w:rsidRPr="00AD74C1">
        <w:rPr>
          <w:rFonts w:ascii="David" w:hAnsi="David" w:cs="David"/>
          <w:sz w:val="24"/>
          <w:szCs w:val="24"/>
          <w:rtl/>
        </w:rPr>
        <w:t xml:space="preserve"> </w:t>
      </w:r>
    </w:p>
    <w:p w14:paraId="70844372" w14:textId="77777777" w:rsidR="000810CA"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גם תפיסת הניצוצות הפרטיים, המשמשת </w:t>
      </w:r>
      <w:r>
        <w:rPr>
          <w:rFonts w:ascii="David" w:hAnsi="David" w:cs="David" w:hint="cs"/>
          <w:sz w:val="24"/>
          <w:szCs w:val="24"/>
          <w:rtl/>
        </w:rPr>
        <w:t>במקורות חסידיים שונים</w:t>
      </w:r>
      <w:r w:rsidRPr="00911D20">
        <w:rPr>
          <w:rFonts w:ascii="David" w:hAnsi="David" w:cs="David"/>
          <w:sz w:val="24"/>
          <w:szCs w:val="24"/>
          <w:rtl/>
        </w:rPr>
        <w:t xml:space="preserve"> כבסיס לפעולה אקטיבית, כרוכה במאור ושמש בתיאור פסיבי. הניצוצות הם הנמשכים אל מקורם, ומשיכה זו</w:t>
      </w:r>
      <w:r>
        <w:rPr>
          <w:rFonts w:ascii="David" w:hAnsi="David" w:cs="David"/>
          <w:sz w:val="24"/>
          <w:szCs w:val="24"/>
          <w:rtl/>
        </w:rPr>
        <w:t xml:space="preserve"> </w:t>
      </w:r>
      <w:commentRangeStart w:id="799"/>
      <w:r>
        <w:rPr>
          <w:rFonts w:ascii="David" w:hAnsi="David" w:cs="David"/>
          <w:sz w:val="24"/>
          <w:szCs w:val="24"/>
          <w:rtl/>
        </w:rPr>
        <w:t xml:space="preserve">נעשית </w:t>
      </w:r>
      <w:commentRangeEnd w:id="799"/>
      <w:r w:rsidR="00826E07">
        <w:rPr>
          <w:rStyle w:val="Kommentarzeichen"/>
          <w:rtl/>
        </w:rPr>
        <w:commentReference w:id="799"/>
      </w:r>
      <w:r>
        <w:rPr>
          <w:rFonts w:ascii="David" w:hAnsi="David" w:cs="David"/>
          <w:sz w:val="24"/>
          <w:szCs w:val="24"/>
          <w:rtl/>
        </w:rPr>
        <w:t xml:space="preserve">ממילא </w:t>
      </w:r>
      <w:commentRangeStart w:id="800"/>
      <w:r>
        <w:rPr>
          <w:rFonts w:ascii="David" w:hAnsi="David" w:cs="David"/>
          <w:sz w:val="24"/>
          <w:szCs w:val="24"/>
          <w:rtl/>
        </w:rPr>
        <w:t>כשהוא</w:t>
      </w:r>
      <w:commentRangeEnd w:id="800"/>
      <w:r w:rsidR="00826E07">
        <w:rPr>
          <w:rStyle w:val="Kommentarzeichen"/>
          <w:rtl/>
        </w:rPr>
        <w:commentReference w:id="800"/>
      </w:r>
      <w:r>
        <w:rPr>
          <w:rFonts w:ascii="David" w:hAnsi="David" w:cs="David"/>
          <w:sz w:val="24"/>
          <w:szCs w:val="24"/>
          <w:rtl/>
        </w:rPr>
        <w:t xml:space="preserve"> מזכך את עצמו</w:t>
      </w:r>
      <w:r>
        <w:rPr>
          <w:rFonts w:ascii="David" w:hAnsi="David" w:cs="David" w:hint="cs"/>
          <w:sz w:val="24"/>
          <w:szCs w:val="24"/>
          <w:rtl/>
        </w:rPr>
        <w:t>:</w:t>
      </w:r>
      <w:r w:rsidRPr="00911D20">
        <w:rPr>
          <w:rFonts w:ascii="David" w:hAnsi="David" w:cs="David"/>
          <w:sz w:val="24"/>
          <w:szCs w:val="24"/>
          <w:rtl/>
        </w:rPr>
        <w:t xml:space="preserve"> </w:t>
      </w:r>
      <w:r>
        <w:rPr>
          <w:rFonts w:ascii="David" w:hAnsi="David" w:cs="David" w:hint="cs"/>
          <w:sz w:val="24"/>
          <w:szCs w:val="24"/>
          <w:rtl/>
        </w:rPr>
        <w:t>"</w:t>
      </w:r>
      <w:r w:rsidRPr="004A4F98">
        <w:rPr>
          <w:rFonts w:ascii="David" w:hAnsi="David" w:cs="David" w:hint="cs"/>
          <w:sz w:val="24"/>
          <w:szCs w:val="24"/>
          <w:rtl/>
        </w:rPr>
        <w:t>וכשהאדם</w:t>
      </w:r>
      <w:r w:rsidRPr="004A4F98">
        <w:rPr>
          <w:rFonts w:ascii="David" w:hAnsi="David" w:cs="David"/>
          <w:sz w:val="24"/>
          <w:szCs w:val="24"/>
          <w:rtl/>
        </w:rPr>
        <w:t xml:space="preserve"> </w:t>
      </w:r>
      <w:r w:rsidRPr="004A4F98">
        <w:rPr>
          <w:rFonts w:ascii="David" w:hAnsi="David" w:cs="David" w:hint="cs"/>
          <w:sz w:val="24"/>
          <w:szCs w:val="24"/>
          <w:rtl/>
        </w:rPr>
        <w:t>מתקן</w:t>
      </w:r>
      <w:r w:rsidRPr="004A4F98">
        <w:rPr>
          <w:rFonts w:ascii="David" w:hAnsi="David" w:cs="David"/>
          <w:sz w:val="24"/>
          <w:szCs w:val="24"/>
          <w:rtl/>
        </w:rPr>
        <w:t xml:space="preserve"> </w:t>
      </w:r>
      <w:r w:rsidRPr="004A4F98">
        <w:rPr>
          <w:rFonts w:ascii="David" w:hAnsi="David" w:cs="David" w:hint="cs"/>
          <w:sz w:val="24"/>
          <w:szCs w:val="24"/>
          <w:rtl/>
        </w:rPr>
        <w:t>את</w:t>
      </w:r>
      <w:r w:rsidRPr="004A4F98">
        <w:rPr>
          <w:rFonts w:ascii="David" w:hAnsi="David" w:cs="David"/>
          <w:sz w:val="24"/>
          <w:szCs w:val="24"/>
          <w:rtl/>
        </w:rPr>
        <w:t xml:space="preserve"> </w:t>
      </w:r>
      <w:r w:rsidRPr="004A4F98">
        <w:rPr>
          <w:rFonts w:ascii="David" w:hAnsi="David" w:cs="David" w:hint="cs"/>
          <w:sz w:val="24"/>
          <w:szCs w:val="24"/>
          <w:rtl/>
        </w:rPr>
        <w:t>עצמו</w:t>
      </w:r>
      <w:r w:rsidRPr="004A4F98">
        <w:rPr>
          <w:rFonts w:ascii="David" w:hAnsi="David" w:cs="David"/>
          <w:sz w:val="24"/>
          <w:szCs w:val="24"/>
          <w:rtl/>
        </w:rPr>
        <w:t xml:space="preserve"> </w:t>
      </w:r>
      <w:r w:rsidRPr="004A4F98">
        <w:rPr>
          <w:rFonts w:ascii="David" w:hAnsi="David" w:cs="David" w:hint="cs"/>
          <w:sz w:val="24"/>
          <w:szCs w:val="24"/>
          <w:rtl/>
        </w:rPr>
        <w:t>אז</w:t>
      </w:r>
      <w:r w:rsidRPr="004A4F98">
        <w:rPr>
          <w:rFonts w:ascii="David" w:hAnsi="David" w:cs="David"/>
          <w:sz w:val="24"/>
          <w:szCs w:val="24"/>
          <w:rtl/>
        </w:rPr>
        <w:t xml:space="preserve"> </w:t>
      </w:r>
      <w:r w:rsidRPr="004A4F98">
        <w:rPr>
          <w:rFonts w:ascii="David" w:hAnsi="David" w:cs="David" w:hint="cs"/>
          <w:b/>
          <w:bCs/>
          <w:sz w:val="24"/>
          <w:szCs w:val="24"/>
          <w:rtl/>
        </w:rPr>
        <w:t>ממילא</w:t>
      </w:r>
      <w:r w:rsidRPr="004A4F98">
        <w:rPr>
          <w:rFonts w:ascii="David" w:hAnsi="David" w:cs="David"/>
          <w:b/>
          <w:bCs/>
          <w:sz w:val="24"/>
          <w:szCs w:val="24"/>
          <w:rtl/>
        </w:rPr>
        <w:t xml:space="preserve"> </w:t>
      </w:r>
      <w:r w:rsidRPr="004A4F98">
        <w:rPr>
          <w:rFonts w:ascii="David" w:hAnsi="David" w:cs="David" w:hint="cs"/>
          <w:sz w:val="24"/>
          <w:szCs w:val="24"/>
          <w:rtl/>
        </w:rPr>
        <w:t>באים</w:t>
      </w:r>
      <w:r w:rsidRPr="004A4F98">
        <w:rPr>
          <w:rFonts w:ascii="David" w:hAnsi="David" w:cs="David"/>
          <w:sz w:val="24"/>
          <w:szCs w:val="24"/>
          <w:rtl/>
        </w:rPr>
        <w:t xml:space="preserve"> </w:t>
      </w:r>
      <w:r w:rsidRPr="004A4F98">
        <w:rPr>
          <w:rFonts w:ascii="David" w:hAnsi="David" w:cs="David" w:hint="cs"/>
          <w:sz w:val="24"/>
          <w:szCs w:val="24"/>
          <w:rtl/>
        </w:rPr>
        <w:t>אליו</w:t>
      </w:r>
      <w:r w:rsidRPr="004A4F98">
        <w:rPr>
          <w:rFonts w:ascii="David" w:hAnsi="David" w:cs="David"/>
          <w:sz w:val="24"/>
          <w:szCs w:val="24"/>
          <w:rtl/>
        </w:rPr>
        <w:t xml:space="preserve"> </w:t>
      </w:r>
      <w:r w:rsidRPr="004A4F98">
        <w:rPr>
          <w:rFonts w:ascii="David" w:hAnsi="David" w:cs="David" w:hint="cs"/>
          <w:sz w:val="24"/>
          <w:szCs w:val="24"/>
          <w:rtl/>
        </w:rPr>
        <w:t>כל</w:t>
      </w:r>
      <w:r w:rsidRPr="004A4F98">
        <w:rPr>
          <w:rFonts w:ascii="David" w:hAnsi="David" w:cs="David"/>
          <w:sz w:val="24"/>
          <w:szCs w:val="24"/>
          <w:rtl/>
        </w:rPr>
        <w:t xml:space="preserve"> </w:t>
      </w:r>
      <w:proofErr w:type="spellStart"/>
      <w:r w:rsidRPr="004A4F98">
        <w:rPr>
          <w:rFonts w:ascii="David" w:hAnsi="David" w:cs="David" w:hint="cs"/>
          <w:sz w:val="24"/>
          <w:szCs w:val="24"/>
          <w:rtl/>
        </w:rPr>
        <w:t>הניצוצים</w:t>
      </w:r>
      <w:proofErr w:type="spellEnd"/>
      <w:r w:rsidRPr="004A4F98">
        <w:rPr>
          <w:rFonts w:ascii="David" w:hAnsi="David" w:cs="David"/>
          <w:sz w:val="24"/>
          <w:szCs w:val="24"/>
          <w:rtl/>
        </w:rPr>
        <w:t xml:space="preserve"> </w:t>
      </w:r>
      <w:r w:rsidRPr="004A4F98">
        <w:rPr>
          <w:rFonts w:ascii="David" w:hAnsi="David" w:cs="David" w:hint="cs"/>
          <w:sz w:val="24"/>
          <w:szCs w:val="24"/>
          <w:rtl/>
        </w:rPr>
        <w:t>שלו</w:t>
      </w:r>
      <w:r w:rsidRPr="004A4F98">
        <w:rPr>
          <w:rFonts w:ascii="David" w:hAnsi="David" w:cs="David"/>
          <w:sz w:val="24"/>
          <w:szCs w:val="24"/>
          <w:rtl/>
        </w:rPr>
        <w:t xml:space="preserve"> </w:t>
      </w:r>
      <w:r w:rsidRPr="004A4F98">
        <w:rPr>
          <w:rFonts w:ascii="David" w:hAnsi="David" w:cs="David" w:hint="cs"/>
          <w:sz w:val="24"/>
          <w:szCs w:val="24"/>
          <w:rtl/>
        </w:rPr>
        <w:t>השייכים</w:t>
      </w:r>
      <w:r w:rsidRPr="004A4F98">
        <w:rPr>
          <w:rFonts w:ascii="David" w:hAnsi="David" w:cs="David"/>
          <w:sz w:val="24"/>
          <w:szCs w:val="24"/>
          <w:rtl/>
        </w:rPr>
        <w:t xml:space="preserve"> </w:t>
      </w:r>
      <w:r w:rsidRPr="004A4F98">
        <w:rPr>
          <w:rFonts w:ascii="David" w:hAnsi="David" w:cs="David" w:hint="cs"/>
          <w:sz w:val="24"/>
          <w:szCs w:val="24"/>
          <w:rtl/>
        </w:rPr>
        <w:t>לשורש</w:t>
      </w:r>
      <w:r w:rsidRPr="004A4F98">
        <w:rPr>
          <w:rFonts w:ascii="David" w:hAnsi="David" w:cs="David"/>
          <w:sz w:val="24"/>
          <w:szCs w:val="24"/>
          <w:rtl/>
        </w:rPr>
        <w:t xml:space="preserve"> </w:t>
      </w:r>
      <w:r w:rsidRPr="004A4F98">
        <w:rPr>
          <w:rFonts w:ascii="David" w:hAnsi="David" w:cs="David" w:hint="cs"/>
          <w:sz w:val="24"/>
          <w:szCs w:val="24"/>
          <w:rtl/>
        </w:rPr>
        <w:t>נשמתו</w:t>
      </w:r>
      <w:r w:rsidRPr="004A4F98">
        <w:rPr>
          <w:rFonts w:ascii="David" w:hAnsi="David" w:cs="David"/>
          <w:sz w:val="24"/>
          <w:szCs w:val="24"/>
          <w:rtl/>
        </w:rPr>
        <w:t xml:space="preserve"> </w:t>
      </w:r>
      <w:r w:rsidRPr="004A4F98">
        <w:rPr>
          <w:rFonts w:ascii="David" w:hAnsi="David" w:cs="David" w:hint="cs"/>
          <w:sz w:val="24"/>
          <w:szCs w:val="24"/>
          <w:rtl/>
        </w:rPr>
        <w:t>כדי</w:t>
      </w:r>
      <w:r w:rsidRPr="004A4F98">
        <w:rPr>
          <w:rFonts w:ascii="David" w:hAnsi="David" w:cs="David"/>
          <w:sz w:val="24"/>
          <w:szCs w:val="24"/>
          <w:rtl/>
        </w:rPr>
        <w:t xml:space="preserve"> </w:t>
      </w:r>
      <w:r w:rsidRPr="004A4F98">
        <w:rPr>
          <w:rFonts w:ascii="David" w:hAnsi="David" w:cs="David" w:hint="cs"/>
          <w:sz w:val="24"/>
          <w:szCs w:val="24"/>
          <w:rtl/>
        </w:rPr>
        <w:t>לתקנם</w:t>
      </w:r>
      <w:r w:rsidRPr="004A4F98">
        <w:rPr>
          <w:rFonts w:ascii="David" w:hAnsi="David" w:cs="David"/>
          <w:sz w:val="24"/>
          <w:szCs w:val="24"/>
          <w:rtl/>
        </w:rPr>
        <w:t xml:space="preserve"> </w:t>
      </w:r>
      <w:r w:rsidRPr="004A4F98">
        <w:rPr>
          <w:rFonts w:ascii="David" w:hAnsi="David" w:cs="David" w:hint="cs"/>
          <w:sz w:val="24"/>
          <w:szCs w:val="24"/>
          <w:rtl/>
        </w:rPr>
        <w:t>דהיינו</w:t>
      </w:r>
      <w:r w:rsidRPr="004A4F98">
        <w:rPr>
          <w:rFonts w:ascii="David" w:hAnsi="David" w:cs="David"/>
          <w:sz w:val="24"/>
          <w:szCs w:val="24"/>
          <w:rtl/>
        </w:rPr>
        <w:t xml:space="preserve"> </w:t>
      </w:r>
      <w:r w:rsidRPr="004A4F98">
        <w:rPr>
          <w:rFonts w:ascii="David" w:hAnsi="David" w:cs="David" w:hint="cs"/>
          <w:sz w:val="24"/>
          <w:szCs w:val="24"/>
          <w:rtl/>
        </w:rPr>
        <w:t>הן</w:t>
      </w:r>
      <w:r w:rsidRPr="004A4F98">
        <w:rPr>
          <w:rFonts w:ascii="David" w:hAnsi="David" w:cs="David"/>
          <w:sz w:val="24"/>
          <w:szCs w:val="24"/>
          <w:rtl/>
        </w:rPr>
        <w:t xml:space="preserve"> </w:t>
      </w:r>
      <w:r w:rsidRPr="004A4F98">
        <w:rPr>
          <w:rFonts w:ascii="David" w:hAnsi="David" w:cs="David" w:hint="cs"/>
          <w:sz w:val="24"/>
          <w:szCs w:val="24"/>
          <w:rtl/>
        </w:rPr>
        <w:t>ממאכלים</w:t>
      </w:r>
      <w:r w:rsidRPr="004A4F98">
        <w:rPr>
          <w:rFonts w:ascii="David" w:hAnsi="David" w:cs="David"/>
          <w:sz w:val="24"/>
          <w:szCs w:val="24"/>
          <w:rtl/>
        </w:rPr>
        <w:t xml:space="preserve"> </w:t>
      </w:r>
      <w:r w:rsidRPr="004A4F98">
        <w:rPr>
          <w:rFonts w:ascii="David" w:hAnsi="David" w:cs="David" w:hint="cs"/>
          <w:sz w:val="24"/>
          <w:szCs w:val="24"/>
          <w:rtl/>
        </w:rPr>
        <w:t>ומשקים</w:t>
      </w:r>
      <w:r w:rsidRPr="004A4F98">
        <w:rPr>
          <w:rFonts w:ascii="David" w:hAnsi="David" w:cs="David"/>
          <w:sz w:val="24"/>
          <w:szCs w:val="24"/>
          <w:rtl/>
        </w:rPr>
        <w:t xml:space="preserve"> </w:t>
      </w:r>
      <w:r w:rsidRPr="004A4F98">
        <w:rPr>
          <w:rFonts w:ascii="David" w:hAnsi="David" w:cs="David" w:hint="cs"/>
          <w:sz w:val="24"/>
          <w:szCs w:val="24"/>
          <w:rtl/>
        </w:rPr>
        <w:t>וחפצים</w:t>
      </w:r>
      <w:r w:rsidRPr="004A4F98">
        <w:rPr>
          <w:rFonts w:ascii="David" w:hAnsi="David" w:cs="David"/>
          <w:sz w:val="24"/>
          <w:szCs w:val="24"/>
          <w:rtl/>
        </w:rPr>
        <w:t xml:space="preserve"> </w:t>
      </w:r>
      <w:r w:rsidRPr="004A4F98">
        <w:rPr>
          <w:rFonts w:ascii="David" w:hAnsi="David" w:cs="David" w:hint="cs"/>
          <w:sz w:val="24"/>
          <w:szCs w:val="24"/>
          <w:rtl/>
        </w:rPr>
        <w:t>ובגדים</w:t>
      </w:r>
      <w:r w:rsidRPr="004A4F98">
        <w:rPr>
          <w:rFonts w:ascii="David" w:hAnsi="David" w:cs="David"/>
          <w:sz w:val="24"/>
          <w:szCs w:val="24"/>
          <w:rtl/>
        </w:rPr>
        <w:t xml:space="preserve"> </w:t>
      </w:r>
      <w:r w:rsidRPr="004A4F98">
        <w:rPr>
          <w:rFonts w:ascii="David" w:hAnsi="David" w:cs="David" w:hint="cs"/>
          <w:sz w:val="24"/>
          <w:szCs w:val="24"/>
          <w:rtl/>
        </w:rPr>
        <w:t>מכל</w:t>
      </w:r>
      <w:r w:rsidRPr="004A4F98">
        <w:rPr>
          <w:rFonts w:ascii="David" w:hAnsi="David" w:cs="David"/>
          <w:sz w:val="24"/>
          <w:szCs w:val="24"/>
          <w:rtl/>
        </w:rPr>
        <w:t xml:space="preserve"> </w:t>
      </w:r>
      <w:r w:rsidRPr="004A4F98">
        <w:rPr>
          <w:rFonts w:ascii="David" w:hAnsi="David" w:cs="David" w:hint="cs"/>
          <w:sz w:val="24"/>
          <w:szCs w:val="24"/>
          <w:rtl/>
        </w:rPr>
        <w:t>הדברים</w:t>
      </w:r>
      <w:r w:rsidRPr="004A4F98">
        <w:rPr>
          <w:rFonts w:ascii="David" w:hAnsi="David" w:cs="David"/>
          <w:sz w:val="24"/>
          <w:szCs w:val="24"/>
          <w:rtl/>
        </w:rPr>
        <w:t xml:space="preserve"> </w:t>
      </w:r>
      <w:r w:rsidRPr="004A4F98">
        <w:rPr>
          <w:rFonts w:ascii="David" w:hAnsi="David" w:cs="David" w:hint="cs"/>
          <w:sz w:val="24"/>
          <w:szCs w:val="24"/>
          <w:rtl/>
        </w:rPr>
        <w:t>שבעולם</w:t>
      </w:r>
      <w:r w:rsidRPr="004A4F98">
        <w:rPr>
          <w:rFonts w:ascii="David" w:hAnsi="David" w:cs="David"/>
          <w:sz w:val="24"/>
          <w:szCs w:val="24"/>
          <w:rtl/>
        </w:rPr>
        <w:t xml:space="preserve"> </w:t>
      </w:r>
      <w:r w:rsidRPr="004A4F98">
        <w:rPr>
          <w:rFonts w:ascii="David" w:hAnsi="David" w:cs="David" w:hint="cs"/>
          <w:sz w:val="24"/>
          <w:szCs w:val="24"/>
          <w:rtl/>
        </w:rPr>
        <w:t>יש</w:t>
      </w:r>
      <w:r w:rsidRPr="004A4F98">
        <w:rPr>
          <w:rFonts w:ascii="David" w:hAnsi="David" w:cs="David"/>
          <w:sz w:val="24"/>
          <w:szCs w:val="24"/>
          <w:rtl/>
        </w:rPr>
        <w:t xml:space="preserve"> </w:t>
      </w:r>
      <w:r w:rsidRPr="004A4F98">
        <w:rPr>
          <w:rFonts w:ascii="David" w:hAnsi="David" w:cs="David" w:hint="cs"/>
          <w:sz w:val="24"/>
          <w:szCs w:val="24"/>
          <w:rtl/>
        </w:rPr>
        <w:t>בהם</w:t>
      </w:r>
      <w:r w:rsidRPr="004A4F98">
        <w:rPr>
          <w:rFonts w:ascii="David" w:hAnsi="David" w:cs="David"/>
          <w:sz w:val="24"/>
          <w:szCs w:val="24"/>
          <w:rtl/>
        </w:rPr>
        <w:t xml:space="preserve"> </w:t>
      </w:r>
      <w:proofErr w:type="spellStart"/>
      <w:r w:rsidRPr="004A4F98">
        <w:rPr>
          <w:rFonts w:ascii="David" w:hAnsi="David" w:cs="David" w:hint="cs"/>
          <w:sz w:val="24"/>
          <w:szCs w:val="24"/>
          <w:rtl/>
        </w:rPr>
        <w:t>ניצוצים</w:t>
      </w:r>
      <w:proofErr w:type="spellEnd"/>
      <w:r w:rsidRPr="004A4F98">
        <w:rPr>
          <w:rFonts w:ascii="David" w:hAnsi="David" w:cs="David"/>
          <w:sz w:val="24"/>
          <w:szCs w:val="24"/>
          <w:rtl/>
        </w:rPr>
        <w:t xml:space="preserve"> </w:t>
      </w:r>
      <w:r w:rsidRPr="004A4F98">
        <w:rPr>
          <w:rFonts w:ascii="David" w:hAnsi="David" w:cs="David" w:hint="cs"/>
          <w:sz w:val="24"/>
          <w:szCs w:val="24"/>
          <w:rtl/>
        </w:rPr>
        <w:t>קדושים</w:t>
      </w:r>
      <w:r w:rsidRPr="004A4F98">
        <w:rPr>
          <w:rFonts w:ascii="David" w:hAnsi="David" w:cs="David"/>
          <w:sz w:val="24"/>
          <w:szCs w:val="24"/>
          <w:rtl/>
        </w:rPr>
        <w:t xml:space="preserve"> </w:t>
      </w:r>
      <w:r w:rsidRPr="004A4F98">
        <w:rPr>
          <w:rFonts w:ascii="David" w:hAnsi="David" w:cs="David" w:hint="cs"/>
          <w:sz w:val="24"/>
          <w:szCs w:val="24"/>
          <w:rtl/>
        </w:rPr>
        <w:t>שהמה</w:t>
      </w:r>
      <w:r w:rsidRPr="004A4F98">
        <w:rPr>
          <w:rFonts w:ascii="David" w:hAnsi="David" w:cs="David"/>
          <w:sz w:val="24"/>
          <w:szCs w:val="24"/>
          <w:rtl/>
        </w:rPr>
        <w:t xml:space="preserve"> </w:t>
      </w:r>
      <w:r w:rsidRPr="004A4F98">
        <w:rPr>
          <w:rFonts w:ascii="David" w:hAnsi="David" w:cs="David" w:hint="cs"/>
          <w:sz w:val="24"/>
          <w:szCs w:val="24"/>
          <w:rtl/>
        </w:rPr>
        <w:t>נשמות</w:t>
      </w:r>
      <w:r w:rsidRPr="004A4F98">
        <w:rPr>
          <w:rFonts w:ascii="David" w:hAnsi="David" w:cs="David"/>
          <w:sz w:val="24"/>
          <w:szCs w:val="24"/>
          <w:rtl/>
        </w:rPr>
        <w:t xml:space="preserve"> </w:t>
      </w:r>
      <w:r w:rsidRPr="004A4F98">
        <w:rPr>
          <w:rFonts w:ascii="David" w:hAnsi="David" w:cs="David" w:hint="cs"/>
          <w:sz w:val="24"/>
          <w:szCs w:val="24"/>
          <w:rtl/>
        </w:rPr>
        <w:t>קדושים</w:t>
      </w:r>
      <w:r w:rsidRPr="004A4F98">
        <w:rPr>
          <w:rFonts w:ascii="David" w:hAnsi="David" w:cs="David"/>
          <w:sz w:val="24"/>
          <w:szCs w:val="24"/>
          <w:rtl/>
        </w:rPr>
        <w:t xml:space="preserve"> </w:t>
      </w:r>
      <w:r w:rsidRPr="004A4F98">
        <w:rPr>
          <w:rFonts w:ascii="David" w:hAnsi="David" w:cs="David" w:hint="cs"/>
          <w:b/>
          <w:bCs/>
          <w:sz w:val="24"/>
          <w:szCs w:val="24"/>
          <w:rtl/>
        </w:rPr>
        <w:t>וממילא</w:t>
      </w:r>
      <w:r w:rsidRPr="004A4F98">
        <w:rPr>
          <w:rFonts w:ascii="David" w:hAnsi="David" w:cs="David"/>
          <w:b/>
          <w:bCs/>
          <w:sz w:val="24"/>
          <w:szCs w:val="24"/>
          <w:rtl/>
        </w:rPr>
        <w:t xml:space="preserve"> </w:t>
      </w:r>
      <w:r w:rsidRPr="004A4F98">
        <w:rPr>
          <w:rFonts w:ascii="David" w:hAnsi="David" w:cs="David" w:hint="cs"/>
          <w:b/>
          <w:bCs/>
          <w:sz w:val="24"/>
          <w:szCs w:val="24"/>
          <w:rtl/>
        </w:rPr>
        <w:t>באים</w:t>
      </w:r>
      <w:r w:rsidRPr="004A4F98">
        <w:rPr>
          <w:rFonts w:ascii="David" w:hAnsi="David" w:cs="David"/>
          <w:b/>
          <w:bCs/>
          <w:sz w:val="24"/>
          <w:szCs w:val="24"/>
          <w:rtl/>
        </w:rPr>
        <w:t xml:space="preserve"> </w:t>
      </w:r>
      <w:r w:rsidRPr="004A4F98">
        <w:rPr>
          <w:rFonts w:ascii="David" w:hAnsi="David" w:cs="David" w:hint="cs"/>
          <w:b/>
          <w:bCs/>
          <w:sz w:val="24"/>
          <w:szCs w:val="24"/>
          <w:rtl/>
        </w:rPr>
        <w:t>הם</w:t>
      </w:r>
      <w:r w:rsidRPr="004A4F98">
        <w:rPr>
          <w:rFonts w:ascii="David" w:hAnsi="David" w:cs="David"/>
          <w:b/>
          <w:bCs/>
          <w:sz w:val="24"/>
          <w:szCs w:val="24"/>
          <w:rtl/>
        </w:rPr>
        <w:t xml:space="preserve"> </w:t>
      </w:r>
      <w:r w:rsidRPr="004A4F98">
        <w:rPr>
          <w:rFonts w:ascii="David" w:hAnsi="David" w:cs="David" w:hint="cs"/>
          <w:b/>
          <w:bCs/>
          <w:sz w:val="24"/>
          <w:szCs w:val="24"/>
          <w:rtl/>
        </w:rPr>
        <w:t>לאדם</w:t>
      </w:r>
      <w:r w:rsidRPr="004A4F98">
        <w:rPr>
          <w:rFonts w:ascii="David" w:hAnsi="David" w:cs="David"/>
          <w:b/>
          <w:bCs/>
          <w:sz w:val="24"/>
          <w:szCs w:val="24"/>
          <w:rtl/>
        </w:rPr>
        <w:t xml:space="preserve"> </w:t>
      </w:r>
      <w:r w:rsidRPr="004A4F98">
        <w:rPr>
          <w:rFonts w:ascii="David" w:hAnsi="David" w:cs="David" w:hint="cs"/>
          <w:b/>
          <w:bCs/>
          <w:sz w:val="24"/>
          <w:szCs w:val="24"/>
          <w:rtl/>
        </w:rPr>
        <w:t>הצדיק</w:t>
      </w:r>
      <w:r w:rsidRPr="004A4F98">
        <w:rPr>
          <w:rFonts w:ascii="David" w:hAnsi="David" w:cs="David"/>
          <w:sz w:val="24"/>
          <w:szCs w:val="24"/>
          <w:rtl/>
        </w:rPr>
        <w:t xml:space="preserve"> </w:t>
      </w:r>
      <w:r w:rsidRPr="004A4F98">
        <w:rPr>
          <w:rFonts w:ascii="David" w:hAnsi="David" w:cs="David" w:hint="cs"/>
          <w:b/>
          <w:bCs/>
          <w:sz w:val="24"/>
          <w:szCs w:val="24"/>
          <w:rtl/>
        </w:rPr>
        <w:t>בלי</w:t>
      </w:r>
      <w:r w:rsidRPr="004A4F98">
        <w:rPr>
          <w:rFonts w:ascii="David" w:hAnsi="David" w:cs="David"/>
          <w:b/>
          <w:bCs/>
          <w:sz w:val="24"/>
          <w:szCs w:val="24"/>
          <w:rtl/>
        </w:rPr>
        <w:t xml:space="preserve"> </w:t>
      </w:r>
      <w:r w:rsidRPr="004A4F98">
        <w:rPr>
          <w:rFonts w:ascii="David" w:hAnsi="David" w:cs="David" w:hint="cs"/>
          <w:b/>
          <w:bCs/>
          <w:sz w:val="24"/>
          <w:szCs w:val="24"/>
          <w:rtl/>
        </w:rPr>
        <w:t>שום</w:t>
      </w:r>
      <w:r w:rsidRPr="004A4F98">
        <w:rPr>
          <w:rFonts w:ascii="David" w:hAnsi="David" w:cs="David"/>
          <w:b/>
          <w:bCs/>
          <w:sz w:val="24"/>
          <w:szCs w:val="24"/>
          <w:rtl/>
        </w:rPr>
        <w:t xml:space="preserve"> </w:t>
      </w:r>
      <w:r w:rsidRPr="004A4F98">
        <w:rPr>
          <w:rFonts w:ascii="David" w:hAnsi="David" w:cs="David" w:hint="cs"/>
          <w:b/>
          <w:bCs/>
          <w:sz w:val="24"/>
          <w:szCs w:val="24"/>
          <w:rtl/>
        </w:rPr>
        <w:t>טורח</w:t>
      </w:r>
      <w:r w:rsidRPr="004A4F98">
        <w:rPr>
          <w:rFonts w:ascii="David" w:hAnsi="David" w:cs="David"/>
          <w:sz w:val="24"/>
          <w:szCs w:val="24"/>
          <w:rtl/>
        </w:rPr>
        <w:t xml:space="preserve"> </w:t>
      </w:r>
      <w:r w:rsidRPr="004A4F98">
        <w:rPr>
          <w:rFonts w:ascii="David" w:hAnsi="David" w:cs="David" w:hint="cs"/>
          <w:sz w:val="24"/>
          <w:szCs w:val="24"/>
          <w:rtl/>
        </w:rPr>
        <w:t>כדי</w:t>
      </w:r>
      <w:r w:rsidRPr="004A4F98">
        <w:rPr>
          <w:rFonts w:ascii="David" w:hAnsi="David" w:cs="David"/>
          <w:sz w:val="24"/>
          <w:szCs w:val="24"/>
          <w:rtl/>
        </w:rPr>
        <w:t xml:space="preserve"> </w:t>
      </w:r>
      <w:r w:rsidRPr="004A4F98">
        <w:rPr>
          <w:rFonts w:ascii="David" w:hAnsi="David" w:cs="David" w:hint="cs"/>
          <w:sz w:val="24"/>
          <w:szCs w:val="24"/>
          <w:rtl/>
        </w:rPr>
        <w:t>שיתוקנו</w:t>
      </w:r>
      <w:r w:rsidRPr="004A4F98">
        <w:rPr>
          <w:rFonts w:ascii="David" w:hAnsi="David" w:cs="David"/>
          <w:sz w:val="24"/>
          <w:szCs w:val="24"/>
          <w:rtl/>
        </w:rPr>
        <w:t xml:space="preserve"> </w:t>
      </w:r>
      <w:r w:rsidRPr="004A4F98">
        <w:rPr>
          <w:rFonts w:ascii="David" w:hAnsi="David" w:cs="David" w:hint="cs"/>
          <w:sz w:val="24"/>
          <w:szCs w:val="24"/>
          <w:rtl/>
        </w:rPr>
        <w:t>אותם</w:t>
      </w:r>
      <w:r w:rsidRPr="004A4F98">
        <w:rPr>
          <w:rFonts w:ascii="David" w:hAnsi="David" w:cs="David"/>
          <w:sz w:val="24"/>
          <w:szCs w:val="24"/>
          <w:rtl/>
        </w:rPr>
        <w:t xml:space="preserve"> </w:t>
      </w:r>
      <w:r w:rsidRPr="004A4F98">
        <w:rPr>
          <w:rFonts w:ascii="David" w:hAnsi="David" w:cs="David" w:hint="cs"/>
          <w:sz w:val="24"/>
          <w:szCs w:val="24"/>
          <w:rtl/>
        </w:rPr>
        <w:t>הניצוצות</w:t>
      </w:r>
      <w:r w:rsidRPr="004A4F98">
        <w:rPr>
          <w:rFonts w:ascii="David" w:hAnsi="David" w:cs="David"/>
          <w:sz w:val="24"/>
          <w:szCs w:val="24"/>
          <w:rtl/>
        </w:rPr>
        <w:t xml:space="preserve"> </w:t>
      </w:r>
      <w:r w:rsidRPr="004A4F98">
        <w:rPr>
          <w:rFonts w:ascii="David" w:hAnsi="David" w:cs="David" w:hint="cs"/>
          <w:sz w:val="24"/>
          <w:szCs w:val="24"/>
          <w:rtl/>
        </w:rPr>
        <w:t>על</w:t>
      </w:r>
      <w:r w:rsidRPr="004A4F98">
        <w:rPr>
          <w:rFonts w:ascii="David" w:hAnsi="David" w:cs="David"/>
          <w:sz w:val="24"/>
          <w:szCs w:val="24"/>
          <w:rtl/>
        </w:rPr>
        <w:t xml:space="preserve"> </w:t>
      </w:r>
      <w:r w:rsidRPr="004A4F98">
        <w:rPr>
          <w:rFonts w:ascii="David" w:hAnsi="David" w:cs="David" w:hint="cs"/>
          <w:sz w:val="24"/>
          <w:szCs w:val="24"/>
          <w:rtl/>
        </w:rPr>
        <w:t>ידו</w:t>
      </w:r>
      <w:r w:rsidRPr="004A4F98">
        <w:rPr>
          <w:rFonts w:ascii="David" w:hAnsi="David" w:cs="David"/>
          <w:sz w:val="24"/>
          <w:szCs w:val="24"/>
          <w:rtl/>
        </w:rPr>
        <w:t xml:space="preserve"> </w:t>
      </w:r>
      <w:r w:rsidRPr="004A4F98">
        <w:rPr>
          <w:rFonts w:ascii="David" w:hAnsi="David" w:cs="David" w:hint="cs"/>
          <w:sz w:val="24"/>
          <w:szCs w:val="24"/>
          <w:rtl/>
        </w:rPr>
        <w:t>כי</w:t>
      </w:r>
      <w:r w:rsidRPr="004A4F98">
        <w:rPr>
          <w:rFonts w:ascii="David" w:hAnsi="David" w:cs="David"/>
          <w:sz w:val="24"/>
          <w:szCs w:val="24"/>
          <w:rtl/>
        </w:rPr>
        <w:t xml:space="preserve"> </w:t>
      </w:r>
      <w:r w:rsidRPr="004A4F98">
        <w:rPr>
          <w:rFonts w:ascii="David" w:hAnsi="David" w:cs="David" w:hint="cs"/>
          <w:sz w:val="24"/>
          <w:szCs w:val="24"/>
          <w:rtl/>
        </w:rPr>
        <w:t>כל</w:t>
      </w:r>
      <w:r w:rsidRPr="004A4F98">
        <w:rPr>
          <w:rFonts w:ascii="David" w:hAnsi="David" w:cs="David"/>
          <w:sz w:val="24"/>
          <w:szCs w:val="24"/>
          <w:rtl/>
        </w:rPr>
        <w:t xml:space="preserve"> </w:t>
      </w:r>
      <w:r w:rsidRPr="004A4F98">
        <w:rPr>
          <w:rFonts w:ascii="David" w:hAnsi="David" w:cs="David" w:hint="cs"/>
          <w:sz w:val="24"/>
          <w:szCs w:val="24"/>
          <w:rtl/>
        </w:rPr>
        <w:t>הדברים</w:t>
      </w:r>
      <w:r w:rsidRPr="004A4F98">
        <w:rPr>
          <w:rFonts w:ascii="David" w:hAnsi="David" w:cs="David"/>
          <w:sz w:val="24"/>
          <w:szCs w:val="24"/>
          <w:rtl/>
        </w:rPr>
        <w:t xml:space="preserve"> </w:t>
      </w:r>
      <w:r w:rsidRPr="004A4F98">
        <w:rPr>
          <w:rFonts w:ascii="David" w:hAnsi="David" w:cs="David" w:hint="cs"/>
          <w:sz w:val="24"/>
          <w:szCs w:val="24"/>
          <w:rtl/>
        </w:rPr>
        <w:t>נמשכים</w:t>
      </w:r>
      <w:r w:rsidRPr="004A4F98">
        <w:rPr>
          <w:rFonts w:ascii="David" w:hAnsi="David" w:cs="David"/>
          <w:sz w:val="24"/>
          <w:szCs w:val="24"/>
          <w:rtl/>
        </w:rPr>
        <w:t xml:space="preserve"> </w:t>
      </w:r>
      <w:r w:rsidRPr="004A4F98">
        <w:rPr>
          <w:rFonts w:ascii="David" w:hAnsi="David" w:cs="David" w:hint="cs"/>
          <w:sz w:val="24"/>
          <w:szCs w:val="24"/>
          <w:rtl/>
        </w:rPr>
        <w:t>אל</w:t>
      </w:r>
      <w:r w:rsidRPr="004A4F98">
        <w:rPr>
          <w:rFonts w:ascii="David" w:hAnsi="David" w:cs="David"/>
          <w:sz w:val="24"/>
          <w:szCs w:val="24"/>
          <w:rtl/>
        </w:rPr>
        <w:t xml:space="preserve"> </w:t>
      </w:r>
      <w:r w:rsidRPr="004A4F98">
        <w:rPr>
          <w:rFonts w:ascii="David" w:hAnsi="David" w:cs="David" w:hint="cs"/>
          <w:sz w:val="24"/>
          <w:szCs w:val="24"/>
          <w:rtl/>
        </w:rPr>
        <w:t>המקור</w:t>
      </w:r>
      <w:r w:rsidRPr="004A4F98">
        <w:rPr>
          <w:rFonts w:ascii="David" w:hAnsi="David" w:cs="David"/>
          <w:sz w:val="24"/>
          <w:szCs w:val="24"/>
          <w:rtl/>
        </w:rPr>
        <w:t xml:space="preserve"> </w:t>
      </w:r>
      <w:r w:rsidRPr="004A4F98">
        <w:rPr>
          <w:rFonts w:ascii="David" w:hAnsi="David" w:cs="David" w:hint="cs"/>
          <w:sz w:val="24"/>
          <w:szCs w:val="24"/>
          <w:rtl/>
        </w:rPr>
        <w:t>והשרש"</w:t>
      </w:r>
      <w:r>
        <w:rPr>
          <w:rFonts w:ascii="David" w:hAnsi="David" w:cs="David" w:hint="cs"/>
          <w:sz w:val="24"/>
          <w:szCs w:val="24"/>
          <w:rtl/>
        </w:rPr>
        <w:t>.</w:t>
      </w:r>
      <w:r w:rsidRPr="00911D20">
        <w:rPr>
          <w:rStyle w:val="Funotenzeichen"/>
          <w:rFonts w:ascii="David" w:hAnsi="David" w:cs="David"/>
          <w:sz w:val="24"/>
          <w:szCs w:val="24"/>
          <w:rtl/>
        </w:rPr>
        <w:footnoteReference w:id="152"/>
      </w:r>
    </w:p>
    <w:p w14:paraId="1D1C4D73" w14:textId="77777777"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לעומת </w:t>
      </w:r>
      <w:r>
        <w:rPr>
          <w:rFonts w:ascii="David" w:hAnsi="David" w:cs="David" w:hint="cs"/>
          <w:sz w:val="24"/>
          <w:szCs w:val="24"/>
          <w:rtl/>
        </w:rPr>
        <w:t xml:space="preserve">גישות מראשית החסידות הקוראות </w:t>
      </w:r>
      <w:r w:rsidRPr="00911D20">
        <w:rPr>
          <w:rFonts w:ascii="David" w:hAnsi="David" w:cs="David"/>
          <w:sz w:val="24"/>
          <w:szCs w:val="24"/>
          <w:rtl/>
        </w:rPr>
        <w:t>להעלאת ניצוצות</w:t>
      </w:r>
      <w:r>
        <w:rPr>
          <w:rFonts w:ascii="David" w:hAnsi="David" w:cs="David"/>
          <w:sz w:val="24"/>
          <w:szCs w:val="24"/>
          <w:rtl/>
        </w:rPr>
        <w:t xml:space="preserve"> </w:t>
      </w:r>
      <w:r>
        <w:rPr>
          <w:rFonts w:ascii="David" w:hAnsi="David" w:cs="David" w:hint="cs"/>
          <w:sz w:val="24"/>
          <w:szCs w:val="24"/>
          <w:rtl/>
        </w:rPr>
        <w:t xml:space="preserve">גורפת </w:t>
      </w:r>
      <w:r w:rsidRPr="00911D20">
        <w:rPr>
          <w:rFonts w:ascii="David" w:hAnsi="David" w:cs="David"/>
          <w:sz w:val="24"/>
          <w:szCs w:val="24"/>
          <w:rtl/>
        </w:rPr>
        <w:t xml:space="preserve">בכל מקום שאדם מגיע אליו, במאור ושמש אפילו הצדיק </w:t>
      </w:r>
      <w:r>
        <w:rPr>
          <w:rFonts w:ascii="David" w:hAnsi="David" w:cs="David" w:hint="cs"/>
          <w:sz w:val="24"/>
          <w:szCs w:val="24"/>
          <w:rtl/>
        </w:rPr>
        <w:t xml:space="preserve">מוגבל </w:t>
      </w:r>
      <w:r w:rsidRPr="00911D20">
        <w:rPr>
          <w:rFonts w:ascii="David" w:hAnsi="David" w:cs="David"/>
          <w:sz w:val="24"/>
          <w:szCs w:val="24"/>
          <w:rtl/>
        </w:rPr>
        <w:t xml:space="preserve">להעלאה סלקטיבית: </w:t>
      </w:r>
    </w:p>
    <w:p w14:paraId="61D3F0F1"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צריך הצדיק לשמור את עצמו מאד </w:t>
      </w:r>
      <w:proofErr w:type="spellStart"/>
      <w:r w:rsidRPr="00911D20">
        <w:rPr>
          <w:rFonts w:ascii="David" w:hAnsi="David" w:cs="David"/>
          <w:sz w:val="24"/>
          <w:szCs w:val="24"/>
          <w:rtl/>
        </w:rPr>
        <w:t>מאד</w:t>
      </w:r>
      <w:proofErr w:type="spellEnd"/>
      <w:r w:rsidRPr="00911D20">
        <w:rPr>
          <w:rFonts w:ascii="David" w:hAnsi="David" w:cs="David"/>
          <w:sz w:val="24"/>
          <w:szCs w:val="24"/>
          <w:rtl/>
        </w:rPr>
        <w:t xml:space="preserve"> מאותם בני אדם שאינם משרש נשמתו [...] ליזהר שלא לייגע את עצמו כדי להעלותן ולקשרם בשרשם כי על ידי כן יכול חלילה הצדיק ליפול למטה </w:t>
      </w:r>
      <w:proofErr w:type="spellStart"/>
      <w:r w:rsidRPr="00911D20">
        <w:rPr>
          <w:rFonts w:ascii="David" w:hAnsi="David" w:cs="David"/>
          <w:sz w:val="24"/>
          <w:szCs w:val="24"/>
          <w:rtl/>
        </w:rPr>
        <w:t>ממדריגתו</w:t>
      </w:r>
      <w:proofErr w:type="spellEnd"/>
      <w:r w:rsidRPr="00911D20">
        <w:rPr>
          <w:rFonts w:ascii="David" w:hAnsi="David" w:cs="David"/>
          <w:sz w:val="24"/>
          <w:szCs w:val="24"/>
          <w:rtl/>
        </w:rPr>
        <w:t xml:space="preserve"> [...]. והצדיק בעברו דרך המקומות שאינם שייכים לשורש נשמתו הוא שומר את עצמו לעשות איזה יחוד שמה [...] כי על ידי כן יבאו </w:t>
      </w:r>
      <w:proofErr w:type="spellStart"/>
      <w:r w:rsidRPr="00911D20">
        <w:rPr>
          <w:rFonts w:ascii="David" w:hAnsi="David" w:cs="David"/>
          <w:sz w:val="24"/>
          <w:szCs w:val="24"/>
          <w:rtl/>
        </w:rPr>
        <w:t>הניצוצים</w:t>
      </w:r>
      <w:proofErr w:type="spellEnd"/>
      <w:r w:rsidRPr="00911D20">
        <w:rPr>
          <w:rFonts w:ascii="David" w:hAnsi="David" w:cs="David"/>
          <w:sz w:val="24"/>
          <w:szCs w:val="24"/>
          <w:rtl/>
        </w:rPr>
        <w:t xml:space="preserve"> אליו ממילא והוא אינו חפץ בהם שעל ידי כן </w:t>
      </w:r>
      <w:proofErr w:type="spellStart"/>
      <w:r w:rsidRPr="00911D20">
        <w:rPr>
          <w:rFonts w:ascii="David" w:hAnsi="David" w:cs="David"/>
          <w:sz w:val="24"/>
          <w:szCs w:val="24"/>
          <w:rtl/>
        </w:rPr>
        <w:t>יפול</w:t>
      </w:r>
      <w:proofErr w:type="spellEnd"/>
      <w:r w:rsidRPr="00911D20">
        <w:rPr>
          <w:rFonts w:ascii="David" w:hAnsi="David" w:cs="David"/>
          <w:sz w:val="24"/>
          <w:szCs w:val="24"/>
          <w:rtl/>
        </w:rPr>
        <w:t xml:space="preserve"> </w:t>
      </w:r>
      <w:r>
        <w:rPr>
          <w:rFonts w:ascii="David" w:hAnsi="David" w:cs="David" w:hint="cs"/>
          <w:sz w:val="24"/>
          <w:szCs w:val="24"/>
          <w:rtl/>
        </w:rPr>
        <w:t>[...]</w:t>
      </w:r>
      <w:r w:rsidRPr="00911D20">
        <w:rPr>
          <w:rFonts w:ascii="David" w:hAnsi="David" w:cs="David"/>
          <w:sz w:val="24"/>
          <w:szCs w:val="24"/>
          <w:rtl/>
        </w:rPr>
        <w:t xml:space="preserve">, אלא מקצר </w:t>
      </w:r>
      <w:r>
        <w:rPr>
          <w:rFonts w:ascii="David" w:hAnsi="David" w:cs="David" w:hint="cs"/>
          <w:sz w:val="24"/>
          <w:szCs w:val="24"/>
          <w:rtl/>
        </w:rPr>
        <w:t xml:space="preserve">[...] </w:t>
      </w:r>
      <w:r w:rsidRPr="00911D20">
        <w:rPr>
          <w:rFonts w:ascii="David" w:hAnsi="David" w:cs="David"/>
          <w:sz w:val="24"/>
          <w:szCs w:val="24"/>
          <w:rtl/>
        </w:rPr>
        <w:t xml:space="preserve">עד בואו אל מקומו ושרשו ואז אוחז צדיק דרכו </w:t>
      </w:r>
      <w:proofErr w:type="spellStart"/>
      <w:r w:rsidRPr="00911D20">
        <w:rPr>
          <w:rFonts w:ascii="David" w:hAnsi="David" w:cs="David"/>
          <w:sz w:val="24"/>
          <w:szCs w:val="24"/>
          <w:rtl/>
        </w:rPr>
        <w:t>והלוכו</w:t>
      </w:r>
      <w:proofErr w:type="spellEnd"/>
      <w:r w:rsidRPr="00911D20">
        <w:rPr>
          <w:rFonts w:ascii="David" w:hAnsi="David" w:cs="David"/>
          <w:sz w:val="24"/>
          <w:szCs w:val="24"/>
          <w:rtl/>
        </w:rPr>
        <w:t xml:space="preserve"> בקדש.</w:t>
      </w:r>
      <w:r w:rsidRPr="00911D20">
        <w:rPr>
          <w:rFonts w:ascii="David" w:hAnsi="David" w:cs="David"/>
          <w:sz w:val="24"/>
          <w:szCs w:val="24"/>
          <w:vertAlign w:val="superscript"/>
          <w:rtl/>
        </w:rPr>
        <w:footnoteReference w:id="153"/>
      </w:r>
    </w:p>
    <w:p w14:paraId="1ACF4849" w14:textId="3D970371"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הדגשת הקירוב הסלקטיבי המוגבל היא פן נוסף של קו הצמצום וההתכנסות. בראשית החסידות ניתן מקום משמעותי לפעולה רחבה של הצדיק לקירוב והעלאה, "שהיה </w:t>
      </w:r>
      <w:proofErr w:type="spellStart"/>
      <w:r w:rsidRPr="00911D20">
        <w:rPr>
          <w:rFonts w:ascii="David" w:hAnsi="David" w:cs="David"/>
          <w:sz w:val="24"/>
          <w:szCs w:val="24"/>
          <w:rtl/>
        </w:rPr>
        <w:t>הבעש"ט</w:t>
      </w:r>
      <w:proofErr w:type="spellEnd"/>
      <w:r w:rsidRPr="00911D20">
        <w:rPr>
          <w:rFonts w:ascii="David" w:hAnsi="David" w:cs="David"/>
          <w:sz w:val="24"/>
          <w:szCs w:val="24"/>
          <w:rtl/>
        </w:rPr>
        <w:t xml:space="preserve"> ז"ל מצוה לכל אנשיו לנסוע לתקן את העולם",</w:t>
      </w:r>
      <w:r w:rsidRPr="00911D20">
        <w:rPr>
          <w:rStyle w:val="Funotenzeichen"/>
          <w:rFonts w:ascii="David" w:hAnsi="David" w:cs="David"/>
          <w:sz w:val="24"/>
          <w:szCs w:val="24"/>
          <w:rtl/>
        </w:rPr>
        <w:footnoteReference w:id="154"/>
      </w:r>
      <w:r w:rsidRPr="00911D20">
        <w:rPr>
          <w:rFonts w:ascii="David" w:hAnsi="David" w:cs="David"/>
          <w:sz w:val="24"/>
          <w:szCs w:val="24"/>
          <w:rtl/>
        </w:rPr>
        <w:t xml:space="preserve"> גם במחיר "ירידת הצדיק</w:t>
      </w:r>
      <w:r>
        <w:rPr>
          <w:rFonts w:ascii="David" w:hAnsi="David" w:cs="David" w:hint="cs"/>
          <w:sz w:val="24"/>
          <w:szCs w:val="24"/>
          <w:rtl/>
        </w:rPr>
        <w:t>"</w:t>
      </w:r>
      <w:r w:rsidRPr="00911D20">
        <w:rPr>
          <w:rFonts w:ascii="David" w:hAnsi="David" w:cs="David"/>
          <w:sz w:val="24"/>
          <w:szCs w:val="24"/>
          <w:rtl/>
        </w:rPr>
        <w:t xml:space="preserve">. בהמשך נשמעים </w:t>
      </w:r>
      <w:del w:id="801" w:author="roiba" w:date="2020-07-09T16:25:00Z">
        <w:r w:rsidRPr="00911D20" w:rsidDel="00826E07">
          <w:rPr>
            <w:rFonts w:ascii="David" w:hAnsi="David" w:cs="David"/>
            <w:sz w:val="24"/>
            <w:szCs w:val="24"/>
            <w:rtl/>
          </w:rPr>
          <w:delText xml:space="preserve">יותר </w:delText>
        </w:r>
      </w:del>
      <w:r w:rsidRPr="00911D20">
        <w:rPr>
          <w:rFonts w:ascii="David" w:hAnsi="David" w:cs="David"/>
          <w:sz w:val="24"/>
          <w:szCs w:val="24"/>
          <w:rtl/>
        </w:rPr>
        <w:t>קולות</w:t>
      </w:r>
      <w:ins w:id="802" w:author="roiba" w:date="2020-07-09T16:25:00Z">
        <w:r w:rsidR="00826E07">
          <w:rPr>
            <w:rFonts w:ascii="David" w:hAnsi="David" w:cs="David" w:hint="cs"/>
            <w:sz w:val="24"/>
            <w:szCs w:val="24"/>
            <w:rtl/>
          </w:rPr>
          <w:t xml:space="preserve"> רבים יותר</w:t>
        </w:r>
      </w:ins>
      <w:r w:rsidRPr="00911D20">
        <w:rPr>
          <w:rFonts w:ascii="David" w:hAnsi="David" w:cs="David"/>
          <w:sz w:val="24"/>
          <w:szCs w:val="24"/>
          <w:rtl/>
        </w:rPr>
        <w:t xml:space="preserve"> המסתייגים מכיוון זה</w:t>
      </w:r>
      <w:r>
        <w:rPr>
          <w:rFonts w:ascii="David" w:hAnsi="David" w:cs="David" w:hint="cs"/>
          <w:sz w:val="24"/>
          <w:szCs w:val="24"/>
          <w:rtl/>
        </w:rPr>
        <w:t>, ובהם גם החוזה</w:t>
      </w:r>
      <w:ins w:id="803" w:author="roiba" w:date="2020-07-09T16:25:00Z">
        <w:r w:rsidR="00826E07">
          <w:rPr>
            <w:rFonts w:ascii="David" w:hAnsi="David" w:cs="David" w:hint="cs"/>
            <w:sz w:val="24"/>
            <w:szCs w:val="24"/>
            <w:rtl/>
          </w:rPr>
          <w:t xml:space="preserve"> מלובלין</w:t>
        </w:r>
      </w:ins>
      <w:r w:rsidRPr="00911D20">
        <w:rPr>
          <w:rFonts w:ascii="David" w:hAnsi="David" w:cs="David"/>
          <w:sz w:val="24"/>
          <w:szCs w:val="24"/>
          <w:rtl/>
        </w:rPr>
        <w:t>.</w:t>
      </w:r>
      <w:r w:rsidRPr="00911D20">
        <w:rPr>
          <w:rStyle w:val="Funotenzeichen"/>
          <w:rFonts w:ascii="David" w:hAnsi="David" w:cs="David"/>
          <w:sz w:val="24"/>
          <w:szCs w:val="24"/>
          <w:rtl/>
        </w:rPr>
        <w:footnoteReference w:id="155"/>
      </w:r>
      <w:r w:rsidRPr="00911D20">
        <w:rPr>
          <w:rFonts w:ascii="David" w:hAnsi="David" w:cs="David"/>
          <w:sz w:val="24"/>
          <w:szCs w:val="24"/>
          <w:rtl/>
        </w:rPr>
        <w:t xml:space="preserve"> אזהרותיו החריפות של ר' קלונימוס </w:t>
      </w:r>
      <w:r w:rsidRPr="00911D20">
        <w:rPr>
          <w:rFonts w:ascii="David" w:hAnsi="David" w:cs="David"/>
          <w:sz w:val="24"/>
          <w:szCs w:val="24"/>
          <w:rtl/>
        </w:rPr>
        <w:lastRenderedPageBreak/>
        <w:t xml:space="preserve">קלמן </w:t>
      </w:r>
      <w:ins w:id="804" w:author="roiba" w:date="2020-07-09T16:26:00Z">
        <w:r w:rsidR="00826E07">
          <w:rPr>
            <w:rFonts w:ascii="David" w:hAnsi="David" w:cs="David" w:hint="cs"/>
            <w:sz w:val="24"/>
            <w:szCs w:val="24"/>
            <w:rtl/>
          </w:rPr>
          <w:t>ש</w:t>
        </w:r>
      </w:ins>
      <w:del w:id="805" w:author="roiba" w:date="2020-07-09T16:26:00Z">
        <w:r w:rsidRPr="00911D20" w:rsidDel="00826E07">
          <w:rPr>
            <w:rFonts w:ascii="David" w:hAnsi="David" w:cs="David"/>
            <w:sz w:val="24"/>
            <w:szCs w:val="24"/>
            <w:rtl/>
          </w:rPr>
          <w:delText xml:space="preserve">כי </w:delText>
        </w:r>
      </w:del>
      <w:r w:rsidRPr="00911D20">
        <w:rPr>
          <w:rFonts w:ascii="David" w:hAnsi="David" w:cs="David"/>
          <w:sz w:val="24"/>
          <w:szCs w:val="24"/>
          <w:rtl/>
        </w:rPr>
        <w:t>הצדיק "צריך להיזהר שלא יקרב אלא מבקשי ה'</w:t>
      </w:r>
      <w:ins w:id="806" w:author="roiba" w:date="2020-07-09T16:26:00Z">
        <w:r w:rsidR="00826E07">
          <w:rPr>
            <w:rFonts w:ascii="David" w:hAnsi="David" w:cs="David" w:hint="cs"/>
            <w:sz w:val="24"/>
            <w:szCs w:val="24"/>
            <w:rtl/>
          </w:rPr>
          <w:t xml:space="preserve"> </w:t>
        </w:r>
      </w:ins>
      <w:r w:rsidRPr="00911D20">
        <w:rPr>
          <w:rFonts w:ascii="David" w:hAnsi="David" w:cs="David"/>
          <w:sz w:val="24"/>
          <w:szCs w:val="24"/>
          <w:rtl/>
        </w:rPr>
        <w:t>",</w:t>
      </w:r>
      <w:r w:rsidRPr="00911D20">
        <w:rPr>
          <w:rStyle w:val="Funotenzeichen"/>
          <w:rFonts w:ascii="David" w:hAnsi="David" w:cs="David"/>
          <w:sz w:val="24"/>
          <w:szCs w:val="24"/>
          <w:rtl/>
        </w:rPr>
        <w:footnoteReference w:id="156"/>
      </w:r>
      <w:r w:rsidRPr="00911D20">
        <w:rPr>
          <w:rFonts w:ascii="David" w:hAnsi="David" w:cs="David"/>
          <w:sz w:val="24"/>
          <w:szCs w:val="24"/>
          <w:rtl/>
        </w:rPr>
        <w:t xml:space="preserve"> מעצימות את מגמת ההתכנסות והצמצום שתלך ותתחזק עוד </w:t>
      </w:r>
      <w:ins w:id="809" w:author="roiba" w:date="2020-07-09T16:26:00Z">
        <w:r w:rsidR="00826E07">
          <w:rPr>
            <w:rFonts w:ascii="David" w:hAnsi="David" w:cs="David" w:hint="cs"/>
            <w:sz w:val="24"/>
            <w:szCs w:val="24"/>
            <w:rtl/>
          </w:rPr>
          <w:t xml:space="preserve">יותר </w:t>
        </w:r>
      </w:ins>
      <w:r w:rsidRPr="00911D20">
        <w:rPr>
          <w:rFonts w:ascii="David" w:hAnsi="David" w:cs="David"/>
          <w:sz w:val="24"/>
          <w:szCs w:val="24"/>
          <w:rtl/>
        </w:rPr>
        <w:t>בחסידות המאוחרת.</w:t>
      </w:r>
      <w:r w:rsidRPr="00911D20">
        <w:rPr>
          <w:rStyle w:val="Funotenzeichen"/>
          <w:rFonts w:ascii="David" w:hAnsi="David" w:cs="David"/>
          <w:sz w:val="24"/>
          <w:szCs w:val="24"/>
          <w:rtl/>
        </w:rPr>
        <w:footnoteReference w:id="157"/>
      </w:r>
      <w:del w:id="819" w:author="roiba" w:date="2020-07-07T08:49:00Z">
        <w:r w:rsidRPr="00911D20" w:rsidDel="004C67F0">
          <w:rPr>
            <w:rFonts w:ascii="David" w:hAnsi="David" w:cs="David"/>
            <w:sz w:val="24"/>
            <w:szCs w:val="24"/>
            <w:rtl/>
          </w:rPr>
          <w:delText xml:space="preserve">  </w:delText>
        </w:r>
      </w:del>
      <w:ins w:id="820" w:author="roiba" w:date="2020-07-07T08:49:00Z">
        <w:r w:rsidR="004C67F0">
          <w:rPr>
            <w:rFonts w:ascii="David" w:hAnsi="David" w:cs="David"/>
            <w:sz w:val="24"/>
            <w:szCs w:val="24"/>
            <w:rtl/>
          </w:rPr>
          <w:t xml:space="preserve"> </w:t>
        </w:r>
      </w:ins>
    </w:p>
    <w:p w14:paraId="1D14E03A" w14:textId="38CB4069"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בחינת דבריו של המאור ושמש לגבי יחסם של צדיקים לגשמיות, ובפרט לגבי עבודה בגשמיות של צדיקים מתוך שפע ופאר</w:t>
      </w:r>
      <w:ins w:id="821" w:author="roiba" w:date="2020-07-09T16:28:00Z">
        <w:r w:rsidR="00BE3E49">
          <w:rPr>
            <w:rFonts w:ascii="David" w:hAnsi="David" w:cs="David" w:hint="cs"/>
            <w:sz w:val="24"/>
            <w:szCs w:val="24"/>
            <w:rtl/>
          </w:rPr>
          <w:t>,</w:t>
        </w:r>
      </w:ins>
      <w:r w:rsidRPr="00911D20">
        <w:rPr>
          <w:rFonts w:ascii="David" w:hAnsi="David" w:cs="David"/>
          <w:sz w:val="24"/>
          <w:szCs w:val="24"/>
          <w:rtl/>
        </w:rPr>
        <w:t xml:space="preserve"> </w:t>
      </w:r>
      <w:commentRangeStart w:id="822"/>
      <w:r w:rsidRPr="00911D20">
        <w:rPr>
          <w:rFonts w:ascii="David" w:hAnsi="David" w:cs="David"/>
          <w:sz w:val="24"/>
          <w:szCs w:val="24"/>
          <w:rtl/>
        </w:rPr>
        <w:t xml:space="preserve">מראה </w:t>
      </w:r>
      <w:commentRangeEnd w:id="822"/>
      <w:r w:rsidR="00BE3E49">
        <w:rPr>
          <w:rStyle w:val="Kommentarzeichen"/>
          <w:rtl/>
        </w:rPr>
        <w:commentReference w:id="822"/>
      </w:r>
      <w:r w:rsidRPr="00911D20">
        <w:rPr>
          <w:rFonts w:ascii="David" w:hAnsi="David" w:cs="David"/>
          <w:sz w:val="24"/>
          <w:szCs w:val="24"/>
          <w:rtl/>
        </w:rPr>
        <w:t>היטלטלות ומתחים פנימיים</w:t>
      </w:r>
      <w:r>
        <w:rPr>
          <w:rFonts w:ascii="David" w:hAnsi="David" w:cs="David" w:hint="cs"/>
          <w:sz w:val="24"/>
          <w:szCs w:val="24"/>
          <w:rtl/>
        </w:rPr>
        <w:t>.</w:t>
      </w:r>
      <w:r w:rsidRPr="00911D20">
        <w:rPr>
          <w:rFonts w:ascii="David" w:hAnsi="David" w:cs="David"/>
          <w:sz w:val="24"/>
          <w:szCs w:val="24"/>
          <w:rtl/>
        </w:rPr>
        <w:t xml:space="preserve"> </w:t>
      </w:r>
      <w:r>
        <w:rPr>
          <w:rFonts w:ascii="David" w:hAnsi="David" w:cs="David" w:hint="cs"/>
          <w:sz w:val="24"/>
          <w:szCs w:val="24"/>
          <w:rtl/>
        </w:rPr>
        <w:t xml:space="preserve">אמנם </w:t>
      </w:r>
      <w:r w:rsidRPr="00911D20">
        <w:rPr>
          <w:rFonts w:ascii="David" w:hAnsi="David" w:cs="David"/>
          <w:sz w:val="24"/>
          <w:szCs w:val="24"/>
          <w:rtl/>
        </w:rPr>
        <w:t>הטיפולוגיות המוצגות בדרשות חסידיות בין צדיקים לאחרים ובין סוגי צדיקים יכולות להיות נזילות,</w:t>
      </w:r>
      <w:r w:rsidRPr="00911D20">
        <w:rPr>
          <w:rStyle w:val="Funotenzeichen"/>
          <w:rFonts w:ascii="David" w:hAnsi="David" w:cs="David"/>
          <w:sz w:val="24"/>
          <w:szCs w:val="24"/>
          <w:rtl/>
        </w:rPr>
        <w:footnoteReference w:id="158"/>
      </w:r>
      <w:r w:rsidRPr="00911D20">
        <w:rPr>
          <w:rFonts w:ascii="David" w:hAnsi="David" w:cs="David"/>
          <w:sz w:val="24"/>
          <w:szCs w:val="24"/>
          <w:rtl/>
        </w:rPr>
        <w:t xml:space="preserve"> ו</w:t>
      </w:r>
      <w:r>
        <w:rPr>
          <w:rFonts w:ascii="David" w:hAnsi="David" w:cs="David" w:hint="cs"/>
          <w:sz w:val="24"/>
          <w:szCs w:val="24"/>
          <w:rtl/>
        </w:rPr>
        <w:t>יתכן ש</w:t>
      </w:r>
      <w:r w:rsidRPr="00911D20">
        <w:rPr>
          <w:rFonts w:ascii="David" w:hAnsi="David" w:cs="David"/>
          <w:sz w:val="24"/>
          <w:szCs w:val="24"/>
          <w:rtl/>
        </w:rPr>
        <w:t>חלק מהביטויים המסייגים את מקומה של עבודה בגשמיות לצדיקים מכוונים לצדיקים</w:t>
      </w:r>
      <w:r>
        <w:rPr>
          <w:rFonts w:ascii="David" w:hAnsi="David" w:cs="David"/>
          <w:sz w:val="24"/>
          <w:szCs w:val="24"/>
          <w:rtl/>
        </w:rPr>
        <w:t xml:space="preserve"> שאינם בדרגת יחידי </w:t>
      </w:r>
      <w:r>
        <w:rPr>
          <w:rFonts w:ascii="David" w:hAnsi="David" w:cs="David" w:hint="cs"/>
          <w:sz w:val="24"/>
          <w:szCs w:val="24"/>
          <w:rtl/>
        </w:rPr>
        <w:t>ה</w:t>
      </w:r>
      <w:r>
        <w:rPr>
          <w:rFonts w:ascii="David" w:hAnsi="David" w:cs="David"/>
          <w:sz w:val="24"/>
          <w:szCs w:val="24"/>
          <w:rtl/>
        </w:rPr>
        <w:t>סגולה</w:t>
      </w:r>
      <w:r>
        <w:rPr>
          <w:rFonts w:ascii="David" w:hAnsi="David" w:cs="David" w:hint="cs"/>
          <w:sz w:val="24"/>
          <w:szCs w:val="24"/>
          <w:rtl/>
        </w:rPr>
        <w:t xml:space="preserve"> הראויים לה</w:t>
      </w:r>
      <w:r>
        <w:rPr>
          <w:rFonts w:ascii="David" w:hAnsi="David" w:cs="David"/>
          <w:sz w:val="24"/>
          <w:szCs w:val="24"/>
          <w:rtl/>
        </w:rPr>
        <w:t>.</w:t>
      </w:r>
      <w:r w:rsidRPr="00911D20">
        <w:rPr>
          <w:rFonts w:ascii="David" w:hAnsi="David" w:cs="David"/>
          <w:sz w:val="24"/>
          <w:szCs w:val="24"/>
          <w:rtl/>
        </w:rPr>
        <w:t xml:space="preserve"> </w:t>
      </w:r>
      <w:r>
        <w:rPr>
          <w:rFonts w:ascii="David" w:hAnsi="David" w:cs="David" w:hint="cs"/>
          <w:sz w:val="24"/>
          <w:szCs w:val="24"/>
          <w:rtl/>
        </w:rPr>
        <w:t xml:space="preserve">אולם עדיין, מתקבלת תמונה של יחס מורכב לנושאים אלו. </w:t>
      </w:r>
    </w:p>
    <w:p w14:paraId="44EAE464" w14:textId="77046081"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המתח הבסיסי הוא </w:t>
      </w:r>
      <w:r w:rsidRPr="00911D20">
        <w:rPr>
          <w:rFonts w:ascii="David" w:hAnsi="David" w:cs="David"/>
          <w:sz w:val="24"/>
          <w:szCs w:val="24"/>
          <w:rtl/>
        </w:rPr>
        <w:t>בין הגישה השלילית לגשמיות והקריאה להתרחק מ</w:t>
      </w:r>
      <w:r>
        <w:rPr>
          <w:rFonts w:ascii="David" w:hAnsi="David" w:cs="David" w:hint="cs"/>
          <w:sz w:val="24"/>
          <w:szCs w:val="24"/>
          <w:rtl/>
        </w:rPr>
        <w:t>מנה</w:t>
      </w:r>
      <w:r w:rsidRPr="00911D20">
        <w:rPr>
          <w:rFonts w:ascii="David" w:hAnsi="David" w:cs="David"/>
          <w:sz w:val="24"/>
          <w:szCs w:val="24"/>
          <w:rtl/>
        </w:rPr>
        <w:t xml:space="preserve"> לבין הצורך להצדיק הנהגות הפוכות של צדי</w:t>
      </w:r>
      <w:r>
        <w:rPr>
          <w:rFonts w:ascii="David" w:hAnsi="David" w:cs="David"/>
          <w:sz w:val="24"/>
          <w:szCs w:val="24"/>
          <w:rtl/>
        </w:rPr>
        <w:t>קים מוערכים ומקובלים. הפתרון</w:t>
      </w:r>
      <w:r w:rsidRPr="00911D20">
        <w:rPr>
          <w:rFonts w:ascii="David" w:hAnsi="David" w:cs="David"/>
          <w:sz w:val="24"/>
          <w:szCs w:val="24"/>
          <w:rtl/>
        </w:rPr>
        <w:t xml:space="preserve"> </w:t>
      </w:r>
      <w:del w:id="823" w:author="roiba" w:date="2020-07-09T16:29:00Z">
        <w:r w:rsidRPr="00911D20" w:rsidDel="00BE3E49">
          <w:rPr>
            <w:rFonts w:ascii="David" w:hAnsi="David" w:cs="David"/>
            <w:sz w:val="24"/>
            <w:szCs w:val="24"/>
            <w:rtl/>
          </w:rPr>
          <w:delText xml:space="preserve">מפותח </w:delText>
        </w:r>
      </w:del>
      <w:ins w:id="824" w:author="roiba" w:date="2020-07-09T16:29:00Z">
        <w:r w:rsidR="00BE3E49">
          <w:rPr>
            <w:rFonts w:ascii="David" w:hAnsi="David" w:cs="David" w:hint="cs"/>
            <w:sz w:val="24"/>
            <w:szCs w:val="24"/>
            <w:rtl/>
          </w:rPr>
          <w:t>המתקבל</w:t>
        </w:r>
        <w:r w:rsidR="00BE3E49" w:rsidRPr="00911D20">
          <w:rPr>
            <w:rFonts w:ascii="David" w:hAnsi="David" w:cs="David"/>
            <w:sz w:val="24"/>
            <w:szCs w:val="24"/>
            <w:rtl/>
          </w:rPr>
          <w:t xml:space="preserve"> </w:t>
        </w:r>
      </w:ins>
      <w:r w:rsidRPr="00911D20">
        <w:rPr>
          <w:rFonts w:ascii="David" w:hAnsi="David" w:cs="David"/>
          <w:sz w:val="24"/>
          <w:szCs w:val="24"/>
          <w:rtl/>
        </w:rPr>
        <w:t xml:space="preserve">אצלו </w:t>
      </w:r>
      <w:ins w:id="825" w:author="roiba" w:date="2020-07-09T16:29:00Z">
        <w:r w:rsidR="00BE3E49">
          <w:rPr>
            <w:rFonts w:ascii="David" w:hAnsi="David" w:cs="David" w:hint="cs"/>
            <w:sz w:val="24"/>
            <w:szCs w:val="24"/>
            <w:rtl/>
          </w:rPr>
          <w:t xml:space="preserve">מפותח </w:t>
        </w:r>
      </w:ins>
      <w:r w:rsidRPr="00911D20">
        <w:rPr>
          <w:rFonts w:ascii="David" w:hAnsi="David" w:cs="David"/>
          <w:sz w:val="24"/>
          <w:szCs w:val="24"/>
          <w:rtl/>
        </w:rPr>
        <w:t xml:space="preserve">בדרך המקובלת של הפרדה חדה בין יחידי סגולה לבין כל השאר. </w:t>
      </w:r>
      <w:r>
        <w:rPr>
          <w:rFonts w:ascii="David" w:hAnsi="David" w:cs="David" w:hint="cs"/>
          <w:sz w:val="24"/>
          <w:szCs w:val="24"/>
          <w:rtl/>
        </w:rPr>
        <w:t xml:space="preserve">זוהי עמדתו ב"סדר ראשון", אולם אין בכך מיצוי שלה, והמתח בין הקצוות נשאר, ועמו </w:t>
      </w:r>
      <w:r w:rsidRPr="00911D20">
        <w:rPr>
          <w:rFonts w:ascii="David" w:hAnsi="David" w:cs="David"/>
          <w:sz w:val="24"/>
          <w:szCs w:val="24"/>
          <w:rtl/>
        </w:rPr>
        <w:t xml:space="preserve">מתח </w:t>
      </w:r>
      <w:r>
        <w:rPr>
          <w:rFonts w:ascii="David" w:hAnsi="David" w:cs="David" w:hint="cs"/>
          <w:sz w:val="24"/>
          <w:szCs w:val="24"/>
          <w:rtl/>
        </w:rPr>
        <w:t xml:space="preserve">המתעורר </w:t>
      </w:r>
      <w:r w:rsidRPr="00911D20">
        <w:rPr>
          <w:rFonts w:ascii="David" w:hAnsi="David" w:cs="David"/>
          <w:sz w:val="24"/>
          <w:szCs w:val="24"/>
          <w:rtl/>
        </w:rPr>
        <w:t xml:space="preserve">בין מרכזיות מקומו של </w:t>
      </w:r>
      <w:r>
        <w:rPr>
          <w:rFonts w:ascii="David" w:hAnsi="David" w:cs="David"/>
          <w:sz w:val="24"/>
          <w:szCs w:val="24"/>
          <w:rtl/>
        </w:rPr>
        <w:t>הצדיק כדוגמה אישית</w:t>
      </w:r>
      <w:r w:rsidRPr="00911D20">
        <w:rPr>
          <w:rFonts w:ascii="David" w:hAnsi="David" w:cs="David"/>
          <w:sz w:val="24"/>
          <w:szCs w:val="24"/>
          <w:rtl/>
        </w:rPr>
        <w:t xml:space="preserve"> לבין הצורך להזהיר בחריפות שלא לנסות ללכת בדרכי</w:t>
      </w:r>
      <w:del w:id="826" w:author="roiba" w:date="2020-07-09T16:30:00Z">
        <w:r w:rsidDel="00BE3E49">
          <w:rPr>
            <w:rFonts w:ascii="David" w:hAnsi="David" w:cs="David" w:hint="cs"/>
            <w:sz w:val="24"/>
            <w:szCs w:val="24"/>
            <w:rtl/>
          </w:rPr>
          <w:delText>הם של</w:delText>
        </w:r>
      </w:del>
      <w:r w:rsidRPr="00911D20">
        <w:rPr>
          <w:rFonts w:ascii="David" w:hAnsi="David" w:cs="David"/>
          <w:sz w:val="24"/>
          <w:szCs w:val="24"/>
          <w:rtl/>
        </w:rPr>
        <w:t xml:space="preserve"> הצדיקים הנוהגים </w:t>
      </w:r>
      <w:commentRangeStart w:id="827"/>
      <w:r w:rsidRPr="00911D20">
        <w:rPr>
          <w:rFonts w:ascii="David" w:hAnsi="David" w:cs="David"/>
          <w:sz w:val="24"/>
          <w:szCs w:val="24"/>
          <w:rtl/>
        </w:rPr>
        <w:t>ברחבות</w:t>
      </w:r>
      <w:commentRangeEnd w:id="827"/>
      <w:r w:rsidR="00BE3E49">
        <w:rPr>
          <w:rStyle w:val="Kommentarzeichen"/>
          <w:rtl/>
        </w:rPr>
        <w:commentReference w:id="827"/>
      </w:r>
      <w:r w:rsidRPr="00911D20">
        <w:rPr>
          <w:rFonts w:ascii="David" w:hAnsi="David" w:cs="David"/>
          <w:sz w:val="24"/>
          <w:szCs w:val="24"/>
          <w:rtl/>
        </w:rPr>
        <w:t xml:space="preserve"> גשמית</w:t>
      </w:r>
      <w:r>
        <w:rPr>
          <w:rFonts w:ascii="David" w:hAnsi="David" w:cs="David" w:hint="cs"/>
          <w:sz w:val="24"/>
          <w:szCs w:val="24"/>
          <w:rtl/>
        </w:rPr>
        <w:t xml:space="preserve"> מופלגת</w:t>
      </w:r>
      <w:r w:rsidRPr="00911D20">
        <w:rPr>
          <w:rFonts w:ascii="David" w:hAnsi="David" w:cs="David"/>
          <w:sz w:val="24"/>
          <w:szCs w:val="24"/>
          <w:rtl/>
        </w:rPr>
        <w:t>. הצדיק, באופני הנהגתו, בהתלהבות</w:t>
      </w:r>
      <w:r>
        <w:rPr>
          <w:rFonts w:ascii="David" w:hAnsi="David" w:cs="David" w:hint="cs"/>
          <w:sz w:val="24"/>
          <w:szCs w:val="24"/>
          <w:rtl/>
        </w:rPr>
        <w:t>ו</w:t>
      </w:r>
      <w:r w:rsidRPr="00911D20">
        <w:rPr>
          <w:rFonts w:ascii="David" w:hAnsi="David" w:cs="David"/>
          <w:sz w:val="24"/>
          <w:szCs w:val="24"/>
          <w:rtl/>
        </w:rPr>
        <w:t xml:space="preserve"> הכריזמטית ב</w:t>
      </w:r>
      <w:ins w:id="828" w:author="roiba" w:date="2020-07-09T16:31:00Z">
        <w:r w:rsidR="00BE3E49">
          <w:rPr>
            <w:rFonts w:ascii="David" w:hAnsi="David" w:cs="David" w:hint="cs"/>
            <w:sz w:val="24"/>
            <w:szCs w:val="24"/>
            <w:rtl/>
          </w:rPr>
          <w:t xml:space="preserve">זמן </w:t>
        </w:r>
      </w:ins>
      <w:r w:rsidRPr="00911D20">
        <w:rPr>
          <w:rFonts w:ascii="David" w:hAnsi="David" w:cs="David"/>
          <w:sz w:val="24"/>
          <w:szCs w:val="24"/>
          <w:rtl/>
        </w:rPr>
        <w:t xml:space="preserve">עבודת ה' כמו גם בהקפדתו וביגיעתו, </w:t>
      </w:r>
      <w:r>
        <w:rPr>
          <w:rFonts w:ascii="David" w:hAnsi="David" w:cs="David" w:hint="cs"/>
          <w:sz w:val="24"/>
          <w:szCs w:val="24"/>
          <w:rtl/>
        </w:rPr>
        <w:t>אמור לשמש</w:t>
      </w:r>
      <w:r w:rsidRPr="00911D20">
        <w:rPr>
          <w:rFonts w:ascii="David" w:hAnsi="David" w:cs="David"/>
          <w:sz w:val="24"/>
          <w:szCs w:val="24"/>
          <w:rtl/>
        </w:rPr>
        <w:t xml:space="preserve"> דמות </w:t>
      </w:r>
      <w:r>
        <w:rPr>
          <w:rFonts w:ascii="David" w:hAnsi="David" w:cs="David" w:hint="cs"/>
          <w:sz w:val="24"/>
          <w:szCs w:val="24"/>
          <w:rtl/>
        </w:rPr>
        <w:t xml:space="preserve">להזדהות </w:t>
      </w:r>
      <w:ins w:id="829" w:author="roiba" w:date="2020-07-09T16:31:00Z">
        <w:r w:rsidR="00BE3E49">
          <w:rPr>
            <w:rFonts w:ascii="David" w:hAnsi="David" w:cs="David" w:hint="cs"/>
            <w:sz w:val="24"/>
            <w:szCs w:val="24"/>
            <w:rtl/>
          </w:rPr>
          <w:t>ש</w:t>
        </w:r>
      </w:ins>
      <w:del w:id="830" w:author="roiba" w:date="2020-07-09T16:31:00Z">
        <w:r w:rsidDel="00BE3E49">
          <w:rPr>
            <w:rFonts w:ascii="David" w:hAnsi="David" w:cs="David" w:hint="cs"/>
            <w:sz w:val="24"/>
            <w:szCs w:val="24"/>
            <w:rtl/>
          </w:rPr>
          <w:delText>ה</w:delText>
        </w:r>
      </w:del>
      <w:r w:rsidRPr="00911D20">
        <w:rPr>
          <w:rFonts w:ascii="David" w:hAnsi="David" w:cs="David"/>
          <w:sz w:val="24"/>
          <w:szCs w:val="24"/>
          <w:rtl/>
        </w:rPr>
        <w:t>מעוררת השראה</w:t>
      </w:r>
      <w:r>
        <w:rPr>
          <w:rFonts w:ascii="David" w:hAnsi="David" w:cs="David" w:hint="cs"/>
          <w:sz w:val="24"/>
          <w:szCs w:val="24"/>
          <w:rtl/>
        </w:rPr>
        <w:t xml:space="preserve"> והתלהבות</w:t>
      </w:r>
      <w:r w:rsidRPr="00911D20">
        <w:rPr>
          <w:rFonts w:ascii="David" w:hAnsi="David" w:cs="David"/>
          <w:sz w:val="24"/>
          <w:szCs w:val="24"/>
          <w:rtl/>
        </w:rPr>
        <w:t xml:space="preserve"> ומכוונת</w:t>
      </w:r>
      <w:r>
        <w:rPr>
          <w:rFonts w:ascii="David" w:hAnsi="David" w:cs="David" w:hint="cs"/>
          <w:sz w:val="24"/>
          <w:szCs w:val="24"/>
          <w:rtl/>
        </w:rPr>
        <w:t xml:space="preserve"> את האדם</w:t>
      </w:r>
      <w:r w:rsidRPr="00911D20">
        <w:rPr>
          <w:rFonts w:ascii="David" w:hAnsi="David" w:cs="David"/>
          <w:sz w:val="24"/>
          <w:szCs w:val="24"/>
          <w:rtl/>
        </w:rPr>
        <w:t>. לצד האזהרות מ</w:t>
      </w:r>
      <w:ins w:id="831" w:author="roiba" w:date="2020-07-09T16:31:00Z">
        <w:r w:rsidR="00BE3E49">
          <w:rPr>
            <w:rFonts w:ascii="David" w:hAnsi="David" w:cs="David" w:hint="cs"/>
            <w:sz w:val="24"/>
            <w:szCs w:val="24"/>
            <w:rtl/>
          </w:rPr>
          <w:t xml:space="preserve">פני </w:t>
        </w:r>
      </w:ins>
      <w:r w:rsidRPr="00911D20">
        <w:rPr>
          <w:rFonts w:ascii="David" w:hAnsi="David" w:cs="David"/>
          <w:sz w:val="24"/>
          <w:szCs w:val="24"/>
          <w:rtl/>
        </w:rPr>
        <w:t>חיקוי חיצוני של מעשי צדיקים, הוא חוזר ומדריך ללמוד מ</w:t>
      </w:r>
      <w:r>
        <w:rPr>
          <w:rFonts w:ascii="David" w:hAnsi="David" w:cs="David" w:hint="cs"/>
          <w:sz w:val="24"/>
          <w:szCs w:val="24"/>
          <w:rtl/>
        </w:rPr>
        <w:t>הנהגותיהם</w:t>
      </w:r>
      <w:r w:rsidRPr="00911D20">
        <w:rPr>
          <w:rFonts w:ascii="David" w:hAnsi="David" w:cs="David"/>
          <w:sz w:val="24"/>
          <w:szCs w:val="24"/>
          <w:rtl/>
        </w:rPr>
        <w:t xml:space="preserve"> </w:t>
      </w:r>
      <w:ins w:id="832" w:author="roiba" w:date="2020-07-09T16:31:00Z">
        <w:r w:rsidR="00BE3E49">
          <w:rPr>
            <w:rFonts w:ascii="David" w:hAnsi="David" w:cs="David" w:hint="cs"/>
            <w:sz w:val="24"/>
            <w:szCs w:val="24"/>
            <w:rtl/>
          </w:rPr>
          <w:t xml:space="preserve">של </w:t>
        </w:r>
      </w:ins>
      <w:r w:rsidRPr="00911D20">
        <w:rPr>
          <w:rFonts w:ascii="David" w:hAnsi="David" w:cs="David"/>
          <w:sz w:val="24"/>
          <w:szCs w:val="24"/>
          <w:rtl/>
        </w:rPr>
        <w:t xml:space="preserve">דרכי </w:t>
      </w:r>
      <w:ins w:id="833" w:author="roiba" w:date="2020-07-09T16:32:00Z">
        <w:r w:rsidR="00BE3E49">
          <w:rPr>
            <w:rFonts w:ascii="David" w:hAnsi="David" w:cs="David" w:hint="cs"/>
            <w:sz w:val="24"/>
            <w:szCs w:val="24"/>
            <w:rtl/>
          </w:rPr>
          <w:t>ה</w:t>
        </w:r>
      </w:ins>
      <w:r w:rsidRPr="00911D20">
        <w:rPr>
          <w:rFonts w:ascii="David" w:hAnsi="David" w:cs="David"/>
          <w:sz w:val="24"/>
          <w:szCs w:val="24"/>
          <w:rtl/>
        </w:rPr>
        <w:t xml:space="preserve">תשובה, </w:t>
      </w:r>
      <w:ins w:id="834" w:author="roiba" w:date="2020-07-09T16:32:00Z">
        <w:r w:rsidR="00BE3E49">
          <w:rPr>
            <w:rFonts w:ascii="David" w:hAnsi="David" w:cs="David" w:hint="cs"/>
            <w:sz w:val="24"/>
            <w:szCs w:val="24"/>
            <w:rtl/>
          </w:rPr>
          <w:t xml:space="preserve">של </w:t>
        </w:r>
      </w:ins>
      <w:r w:rsidRPr="00911D20">
        <w:rPr>
          <w:rFonts w:ascii="David" w:hAnsi="David" w:cs="David"/>
          <w:sz w:val="24"/>
          <w:szCs w:val="24"/>
          <w:rtl/>
        </w:rPr>
        <w:t xml:space="preserve">אהבה ויראה, </w:t>
      </w:r>
      <w:r>
        <w:rPr>
          <w:rFonts w:ascii="David" w:hAnsi="David" w:cs="David" w:hint="cs"/>
          <w:sz w:val="24"/>
          <w:szCs w:val="24"/>
          <w:rtl/>
        </w:rPr>
        <w:t xml:space="preserve">תפילה, </w:t>
      </w:r>
      <w:r>
        <w:rPr>
          <w:rFonts w:ascii="David" w:hAnsi="David" w:cs="David"/>
          <w:sz w:val="24"/>
          <w:szCs w:val="24"/>
          <w:rtl/>
        </w:rPr>
        <w:t>דבקות</w:t>
      </w:r>
      <w:r w:rsidRPr="00911D20">
        <w:rPr>
          <w:rFonts w:ascii="David" w:hAnsi="David" w:cs="David"/>
          <w:sz w:val="24"/>
          <w:szCs w:val="24"/>
          <w:rtl/>
        </w:rPr>
        <w:t xml:space="preserve"> והתלהבות. בהקשר</w:t>
      </w:r>
      <w:r>
        <w:rPr>
          <w:rFonts w:ascii="David" w:hAnsi="David" w:cs="David" w:hint="cs"/>
          <w:sz w:val="24"/>
          <w:szCs w:val="24"/>
          <w:rtl/>
        </w:rPr>
        <w:t>י</w:t>
      </w:r>
      <w:r w:rsidRPr="00911D20">
        <w:rPr>
          <w:rFonts w:ascii="David" w:hAnsi="David" w:cs="David"/>
          <w:sz w:val="24"/>
          <w:szCs w:val="24"/>
          <w:rtl/>
        </w:rPr>
        <w:t xml:space="preserve"> </w:t>
      </w:r>
      <w:r>
        <w:rPr>
          <w:rFonts w:ascii="David" w:hAnsi="David" w:cs="David" w:hint="cs"/>
          <w:sz w:val="24"/>
          <w:szCs w:val="24"/>
          <w:rtl/>
        </w:rPr>
        <w:t>ג</w:t>
      </w:r>
      <w:r w:rsidRPr="00911D20">
        <w:rPr>
          <w:rFonts w:ascii="David" w:hAnsi="David" w:cs="David"/>
          <w:sz w:val="24"/>
          <w:szCs w:val="24"/>
          <w:rtl/>
        </w:rPr>
        <w:t xml:space="preserve">שמיות הוא קורא ללמוד מצדיקים </w:t>
      </w:r>
      <w:r>
        <w:rPr>
          <w:rFonts w:ascii="David" w:hAnsi="David" w:cs="David" w:hint="cs"/>
          <w:sz w:val="24"/>
          <w:szCs w:val="24"/>
          <w:rtl/>
        </w:rPr>
        <w:t>שליטה בתאוות והתרחקות מגשמיות, ואפילו ללמוד משפע גשמי של צדיקים על מעלת ה</w:t>
      </w:r>
      <w:r w:rsidRPr="00911D20">
        <w:rPr>
          <w:rFonts w:ascii="David" w:hAnsi="David" w:cs="David"/>
          <w:sz w:val="24"/>
          <w:szCs w:val="24"/>
          <w:rtl/>
        </w:rPr>
        <w:t>ב</w:t>
      </w:r>
      <w:ins w:id="835" w:author="roiba" w:date="2020-07-09T16:32:00Z">
        <w:r w:rsidR="00BE3E49">
          <w:rPr>
            <w:rFonts w:ascii="David" w:hAnsi="David" w:cs="David" w:hint="cs"/>
            <w:sz w:val="24"/>
            <w:szCs w:val="24"/>
            <w:rtl/>
          </w:rPr>
          <w:t>י</w:t>
        </w:r>
      </w:ins>
      <w:r w:rsidRPr="00911D20">
        <w:rPr>
          <w:rFonts w:ascii="David" w:hAnsi="David" w:cs="David"/>
          <w:sz w:val="24"/>
          <w:szCs w:val="24"/>
          <w:rtl/>
        </w:rPr>
        <w:t xml:space="preserve">טחון ומיעוט </w:t>
      </w:r>
      <w:r>
        <w:rPr>
          <w:rFonts w:ascii="David" w:hAnsi="David" w:cs="David" w:hint="cs"/>
          <w:sz w:val="24"/>
          <w:szCs w:val="24"/>
          <w:rtl/>
        </w:rPr>
        <w:t>ה</w:t>
      </w:r>
      <w:r w:rsidRPr="00911D20">
        <w:rPr>
          <w:rFonts w:ascii="David" w:hAnsi="David" w:cs="David"/>
          <w:sz w:val="24"/>
          <w:szCs w:val="24"/>
          <w:rtl/>
        </w:rPr>
        <w:t>עיסוק בפרנסה</w:t>
      </w:r>
      <w:r>
        <w:rPr>
          <w:rFonts w:ascii="David" w:hAnsi="David" w:cs="David" w:hint="cs"/>
          <w:sz w:val="24"/>
          <w:szCs w:val="24"/>
          <w:rtl/>
        </w:rPr>
        <w:t>.</w:t>
      </w:r>
      <w:r>
        <w:rPr>
          <w:rStyle w:val="Funotenzeichen"/>
          <w:rFonts w:ascii="David" w:hAnsi="David" w:cs="David"/>
          <w:sz w:val="24"/>
          <w:szCs w:val="24"/>
          <w:rtl/>
        </w:rPr>
        <w:footnoteReference w:id="159"/>
      </w:r>
      <w:r>
        <w:rPr>
          <w:rFonts w:ascii="David" w:hAnsi="David" w:cs="David" w:hint="cs"/>
          <w:sz w:val="24"/>
          <w:szCs w:val="24"/>
          <w:rtl/>
        </w:rPr>
        <w:t xml:space="preserve"> אולם בד בבד הוא חוזר ומזהיר שאין ללמוד מדרכי הנהגתם בפאר</w:t>
      </w:r>
      <w:r w:rsidRPr="00911D20">
        <w:rPr>
          <w:rFonts w:ascii="David" w:hAnsi="David" w:cs="David"/>
          <w:sz w:val="24"/>
          <w:szCs w:val="24"/>
          <w:rtl/>
        </w:rPr>
        <w:t xml:space="preserve">. </w:t>
      </w:r>
      <w:r>
        <w:rPr>
          <w:rFonts w:ascii="David" w:hAnsi="David" w:cs="David" w:hint="cs"/>
          <w:sz w:val="24"/>
          <w:szCs w:val="24"/>
          <w:rtl/>
        </w:rPr>
        <w:t xml:space="preserve">מתחים אלו </w:t>
      </w:r>
      <w:del w:id="836" w:author="roiba" w:date="2020-07-09T16:33:00Z">
        <w:r w:rsidDel="00BE3E49">
          <w:rPr>
            <w:rFonts w:ascii="David" w:hAnsi="David" w:cs="David" w:hint="cs"/>
            <w:sz w:val="24"/>
            <w:szCs w:val="24"/>
            <w:rtl/>
          </w:rPr>
          <w:delText>עומדים ביסוד</w:delText>
        </w:r>
      </w:del>
      <w:ins w:id="837" w:author="roiba" w:date="2020-07-09T16:33:00Z">
        <w:r w:rsidR="00BE3E49">
          <w:rPr>
            <w:rFonts w:ascii="David" w:hAnsi="David" w:cs="David" w:hint="cs"/>
            <w:sz w:val="24"/>
            <w:szCs w:val="24"/>
            <w:rtl/>
          </w:rPr>
          <w:t>באים לידי ביטוי</w:t>
        </w:r>
      </w:ins>
      <w:r>
        <w:rPr>
          <w:rFonts w:ascii="David" w:hAnsi="David" w:cs="David" w:hint="cs"/>
          <w:sz w:val="24"/>
          <w:szCs w:val="24"/>
          <w:rtl/>
        </w:rPr>
        <w:t xml:space="preserve"> </w:t>
      </w:r>
      <w:ins w:id="838" w:author="roiba" w:date="2020-07-09T16:33:00Z">
        <w:r w:rsidR="00BE3E49">
          <w:rPr>
            <w:rFonts w:ascii="David" w:hAnsi="David" w:cs="David" w:hint="cs"/>
            <w:sz w:val="24"/>
            <w:szCs w:val="24"/>
            <w:rtl/>
          </w:rPr>
          <w:t>ב</w:t>
        </w:r>
      </w:ins>
      <w:r w:rsidRPr="00911D20">
        <w:rPr>
          <w:rFonts w:ascii="David" w:hAnsi="David" w:cs="David"/>
          <w:sz w:val="24"/>
          <w:szCs w:val="24"/>
          <w:rtl/>
        </w:rPr>
        <w:t xml:space="preserve">תנודות </w:t>
      </w:r>
      <w:ins w:id="839" w:author="roiba" w:date="2020-07-09T16:33:00Z">
        <w:r w:rsidR="00BE3E49">
          <w:rPr>
            <w:rFonts w:ascii="David" w:hAnsi="David" w:cs="David" w:hint="cs"/>
            <w:sz w:val="24"/>
            <w:szCs w:val="24"/>
            <w:rtl/>
          </w:rPr>
          <w:t>ש</w:t>
        </w:r>
      </w:ins>
      <w:r>
        <w:rPr>
          <w:rFonts w:ascii="David" w:hAnsi="David" w:cs="David" w:hint="cs"/>
          <w:sz w:val="24"/>
          <w:szCs w:val="24"/>
          <w:rtl/>
        </w:rPr>
        <w:t xml:space="preserve">בין </w:t>
      </w:r>
      <w:r w:rsidRPr="00911D20">
        <w:rPr>
          <w:rFonts w:ascii="David" w:hAnsi="David" w:cs="David"/>
          <w:sz w:val="24"/>
          <w:szCs w:val="24"/>
          <w:rtl/>
        </w:rPr>
        <w:t xml:space="preserve">הערכת הצדיקים הזוכים לשפע חומרי כמי </w:t>
      </w:r>
      <w:r>
        <w:rPr>
          <w:rFonts w:ascii="David" w:hAnsi="David" w:cs="David" w:hint="cs"/>
          <w:sz w:val="24"/>
          <w:szCs w:val="24"/>
          <w:rtl/>
        </w:rPr>
        <w:t>שזכו מתוך יגיעתם לדרגה גבוהה</w:t>
      </w:r>
      <w:ins w:id="840" w:author="roiba" w:date="2020-07-09T16:33:00Z">
        <w:r w:rsidR="00BE3E49">
          <w:rPr>
            <w:rFonts w:ascii="David" w:hAnsi="David" w:cs="David" w:hint="cs"/>
            <w:sz w:val="24"/>
            <w:szCs w:val="24"/>
            <w:rtl/>
          </w:rPr>
          <w:t>,</w:t>
        </w:r>
      </w:ins>
      <w:r>
        <w:rPr>
          <w:rFonts w:ascii="David" w:hAnsi="David" w:cs="David" w:hint="cs"/>
          <w:sz w:val="24"/>
          <w:szCs w:val="24"/>
          <w:rtl/>
        </w:rPr>
        <w:t xml:space="preserve"> שבה הם יכולים ל</w:t>
      </w:r>
      <w:r w:rsidRPr="00911D20">
        <w:rPr>
          <w:rFonts w:ascii="David" w:hAnsi="David" w:cs="David"/>
          <w:sz w:val="24"/>
          <w:szCs w:val="24"/>
          <w:rtl/>
        </w:rPr>
        <w:t>העלות יותר ניצוצות</w:t>
      </w:r>
      <w:r>
        <w:rPr>
          <w:rFonts w:ascii="David" w:hAnsi="David" w:cs="David" w:hint="cs"/>
          <w:sz w:val="24"/>
          <w:szCs w:val="24"/>
          <w:rtl/>
        </w:rPr>
        <w:t xml:space="preserve"> ולעבוד בגשמיות מתוך שפע זה</w:t>
      </w:r>
      <w:r>
        <w:rPr>
          <w:rFonts w:ascii="David" w:hAnsi="David" w:cs="David"/>
          <w:sz w:val="24"/>
          <w:szCs w:val="24"/>
          <w:rtl/>
        </w:rPr>
        <w:t>,</w:t>
      </w:r>
      <w:r>
        <w:rPr>
          <w:rFonts w:ascii="David" w:hAnsi="David" w:cs="David" w:hint="cs"/>
          <w:sz w:val="24"/>
          <w:szCs w:val="24"/>
          <w:rtl/>
        </w:rPr>
        <w:t xml:space="preserve"> לבין </w:t>
      </w:r>
      <w:proofErr w:type="spellStart"/>
      <w:r>
        <w:rPr>
          <w:rFonts w:ascii="David" w:hAnsi="David" w:cs="David"/>
          <w:sz w:val="24"/>
          <w:szCs w:val="24"/>
          <w:rtl/>
        </w:rPr>
        <w:t>השגבת</w:t>
      </w:r>
      <w:proofErr w:type="spellEnd"/>
      <w:r>
        <w:rPr>
          <w:rFonts w:ascii="David" w:hAnsi="David" w:cs="David"/>
          <w:sz w:val="24"/>
          <w:szCs w:val="24"/>
          <w:rtl/>
        </w:rPr>
        <w:t xml:space="preserve"> דרכם </w:t>
      </w:r>
      <w:r>
        <w:rPr>
          <w:rFonts w:ascii="David" w:hAnsi="David" w:cs="David" w:hint="cs"/>
          <w:sz w:val="24"/>
          <w:szCs w:val="24"/>
          <w:rtl/>
        </w:rPr>
        <w:t>ו</w:t>
      </w:r>
      <w:ins w:id="841" w:author="roiba" w:date="2020-07-09T16:33:00Z">
        <w:r w:rsidR="00BE3E49">
          <w:rPr>
            <w:rFonts w:ascii="David" w:hAnsi="David" w:cs="David" w:hint="cs"/>
            <w:sz w:val="24"/>
            <w:szCs w:val="24"/>
            <w:rtl/>
          </w:rPr>
          <w:t>ה</w:t>
        </w:r>
      </w:ins>
      <w:r w:rsidRPr="00911D20">
        <w:rPr>
          <w:rFonts w:ascii="David" w:hAnsi="David" w:cs="David"/>
          <w:sz w:val="24"/>
          <w:szCs w:val="24"/>
          <w:rtl/>
        </w:rPr>
        <w:t>ה</w:t>
      </w:r>
      <w:r>
        <w:rPr>
          <w:rFonts w:ascii="David" w:hAnsi="David" w:cs="David" w:hint="cs"/>
          <w:sz w:val="24"/>
          <w:szCs w:val="24"/>
          <w:rtl/>
        </w:rPr>
        <w:t>דרכה</w:t>
      </w:r>
      <w:r w:rsidRPr="00911D20">
        <w:rPr>
          <w:rFonts w:ascii="David" w:hAnsi="David" w:cs="David"/>
          <w:sz w:val="24"/>
          <w:szCs w:val="24"/>
          <w:rtl/>
        </w:rPr>
        <w:t xml:space="preserve"> לבחור </w:t>
      </w:r>
      <w:r>
        <w:rPr>
          <w:rFonts w:ascii="David" w:hAnsi="David" w:cs="David" w:hint="cs"/>
          <w:sz w:val="24"/>
          <w:szCs w:val="24"/>
          <w:rtl/>
        </w:rPr>
        <w:t>להידבק דו</w:t>
      </w:r>
      <w:ins w:id="842" w:author="roiba" w:date="2020-07-09T16:33:00Z">
        <w:r w:rsidR="00BE3E49">
          <w:rPr>
            <w:rFonts w:ascii="David" w:hAnsi="David" w:cs="David" w:hint="cs"/>
            <w:sz w:val="24"/>
            <w:szCs w:val="24"/>
            <w:rtl/>
          </w:rPr>
          <w:t>ו</w:t>
        </w:r>
      </w:ins>
      <w:r>
        <w:rPr>
          <w:rFonts w:ascii="David" w:hAnsi="David" w:cs="David" w:hint="cs"/>
          <w:sz w:val="24"/>
          <w:szCs w:val="24"/>
          <w:rtl/>
        </w:rPr>
        <w:t xml:space="preserve">קא </w:t>
      </w:r>
      <w:r w:rsidRPr="00911D20">
        <w:rPr>
          <w:rFonts w:ascii="David" w:hAnsi="David" w:cs="David"/>
          <w:sz w:val="24"/>
          <w:szCs w:val="24"/>
          <w:rtl/>
        </w:rPr>
        <w:t xml:space="preserve">בצדיק </w:t>
      </w:r>
      <w:r>
        <w:rPr>
          <w:rFonts w:ascii="David" w:hAnsi="David" w:cs="David" w:hint="cs"/>
          <w:sz w:val="24"/>
          <w:szCs w:val="24"/>
          <w:rtl/>
        </w:rPr>
        <w:t>ש</w:t>
      </w:r>
      <w:r w:rsidRPr="00911D20">
        <w:rPr>
          <w:rFonts w:ascii="David" w:hAnsi="David" w:cs="David"/>
          <w:sz w:val="24"/>
          <w:szCs w:val="24"/>
          <w:rtl/>
        </w:rPr>
        <w:t>עדיין עובד על התרחקות מגשמיות</w:t>
      </w:r>
      <w:r>
        <w:rPr>
          <w:rFonts w:ascii="David" w:hAnsi="David" w:cs="David" w:hint="cs"/>
          <w:sz w:val="24"/>
          <w:szCs w:val="24"/>
          <w:rtl/>
        </w:rPr>
        <w:t>, אזהרות לצדיקים מהתנהגויות ראוותניות, העצמת</w:t>
      </w:r>
      <w:ins w:id="843" w:author="roiba" w:date="2020-07-09T16:34:00Z">
        <w:r w:rsidR="00BE3E49">
          <w:rPr>
            <w:rFonts w:ascii="David" w:hAnsi="David" w:cs="David" w:hint="cs"/>
            <w:sz w:val="24"/>
            <w:szCs w:val="24"/>
            <w:rtl/>
          </w:rPr>
          <w:t>ו של</w:t>
        </w:r>
      </w:ins>
      <w:r>
        <w:rPr>
          <w:rFonts w:ascii="David" w:hAnsi="David" w:cs="David" w:hint="cs"/>
          <w:sz w:val="24"/>
          <w:szCs w:val="24"/>
          <w:rtl/>
        </w:rPr>
        <w:t xml:space="preserve"> דגם </w:t>
      </w:r>
      <w:del w:id="844" w:author="roiba" w:date="2020-07-09T16:34:00Z">
        <w:r w:rsidDel="00BE3E49">
          <w:rPr>
            <w:rFonts w:ascii="David" w:hAnsi="David" w:cs="David" w:hint="cs"/>
            <w:sz w:val="24"/>
            <w:szCs w:val="24"/>
            <w:rtl/>
          </w:rPr>
          <w:delText xml:space="preserve">של </w:delText>
        </w:r>
      </w:del>
      <w:ins w:id="845" w:author="roiba" w:date="2020-07-09T16:34:00Z">
        <w:r w:rsidR="00BE3E49">
          <w:rPr>
            <w:rFonts w:ascii="David" w:hAnsi="David" w:cs="David" w:hint="cs"/>
            <w:sz w:val="24"/>
            <w:szCs w:val="24"/>
            <w:rtl/>
          </w:rPr>
          <w:t>ה</w:t>
        </w:r>
      </w:ins>
      <w:r>
        <w:rPr>
          <w:rFonts w:ascii="David" w:hAnsi="David" w:cs="David" w:hint="cs"/>
          <w:sz w:val="24"/>
          <w:szCs w:val="24"/>
          <w:rtl/>
        </w:rPr>
        <w:t xml:space="preserve">צדיק המסתפק במועט </w:t>
      </w:r>
      <w:commentRangeStart w:id="846"/>
      <w:r>
        <w:rPr>
          <w:rFonts w:ascii="David" w:hAnsi="David" w:cs="David" w:hint="cs"/>
          <w:sz w:val="24"/>
          <w:szCs w:val="24"/>
          <w:rtl/>
        </w:rPr>
        <w:t xml:space="preserve">ומיתון </w:t>
      </w:r>
      <w:commentRangeEnd w:id="846"/>
      <w:r w:rsidR="00BE3E49">
        <w:rPr>
          <w:rStyle w:val="Kommentarzeichen"/>
          <w:rtl/>
        </w:rPr>
        <w:commentReference w:id="846"/>
      </w:r>
      <w:r>
        <w:rPr>
          <w:rFonts w:ascii="David" w:hAnsi="David" w:cs="David" w:hint="cs"/>
          <w:sz w:val="24"/>
          <w:szCs w:val="24"/>
          <w:rtl/>
        </w:rPr>
        <w:t xml:space="preserve">מקומה של העבודה בגשמיות באופנים נוספים. </w:t>
      </w:r>
    </w:p>
    <w:p w14:paraId="0248A992" w14:textId="58C670DC"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מתוך הצבת העבודה בגשמיות כמתנה משמי</w:t>
      </w:r>
      <w:ins w:id="847" w:author="roiba" w:date="2020-07-09T16:35:00Z">
        <w:r w:rsidR="00BE3E49">
          <w:rPr>
            <w:rFonts w:ascii="David" w:hAnsi="David" w:cs="David" w:hint="cs"/>
            <w:sz w:val="24"/>
            <w:szCs w:val="24"/>
            <w:rtl/>
          </w:rPr>
          <w:t>י</w:t>
        </w:r>
      </w:ins>
      <w:r w:rsidRPr="00911D20">
        <w:rPr>
          <w:rFonts w:ascii="David" w:hAnsi="David" w:cs="David"/>
          <w:sz w:val="24"/>
          <w:szCs w:val="24"/>
          <w:rtl/>
        </w:rPr>
        <w:t>ם ליחידי סגולה לאחר עמל רב בתורה ומצוות, תוך הדגשת הצורך בהמשך יגיעה זו גם בדרגות הגבוהות,</w:t>
      </w:r>
      <w:r>
        <w:rPr>
          <w:rStyle w:val="Funotenzeichen"/>
          <w:rFonts w:ascii="David" w:hAnsi="David" w:cs="David"/>
          <w:sz w:val="24"/>
          <w:szCs w:val="24"/>
          <w:rtl/>
        </w:rPr>
        <w:footnoteReference w:id="160"/>
      </w:r>
      <w:r w:rsidRPr="00911D20">
        <w:rPr>
          <w:rFonts w:ascii="David" w:hAnsi="David" w:cs="David"/>
          <w:sz w:val="24"/>
          <w:szCs w:val="24"/>
          <w:rtl/>
        </w:rPr>
        <w:t xml:space="preserve"> ניתן לראותה כהרחב</w:t>
      </w:r>
      <w:ins w:id="848" w:author="roiba" w:date="2020-07-09T16:35:00Z">
        <w:r w:rsidR="00BE3E49">
          <w:rPr>
            <w:rFonts w:ascii="David" w:hAnsi="David" w:cs="David" w:hint="cs"/>
            <w:sz w:val="24"/>
            <w:szCs w:val="24"/>
            <w:rtl/>
          </w:rPr>
          <w:t>ת</w:t>
        </w:r>
      </w:ins>
      <w:del w:id="849" w:author="roiba" w:date="2020-07-09T16:35:00Z">
        <w:r w:rsidRPr="00911D20" w:rsidDel="00BE3E49">
          <w:rPr>
            <w:rFonts w:ascii="David" w:hAnsi="David" w:cs="David"/>
            <w:sz w:val="24"/>
            <w:szCs w:val="24"/>
            <w:rtl/>
          </w:rPr>
          <w:delText xml:space="preserve">ה </w:delText>
        </w:r>
        <w:r w:rsidDel="00BE3E49">
          <w:rPr>
            <w:rFonts w:ascii="David" w:hAnsi="David" w:cs="David" w:hint="cs"/>
            <w:sz w:val="24"/>
            <w:szCs w:val="24"/>
            <w:rtl/>
          </w:rPr>
          <w:delText>של</w:delText>
        </w:r>
      </w:del>
      <w:r>
        <w:rPr>
          <w:rFonts w:ascii="David" w:hAnsi="David" w:cs="David" w:hint="cs"/>
          <w:sz w:val="24"/>
          <w:szCs w:val="24"/>
          <w:rtl/>
        </w:rPr>
        <w:t xml:space="preserve"> המערכת הנורמטיבית, </w:t>
      </w:r>
      <w:r w:rsidRPr="00911D20">
        <w:rPr>
          <w:rFonts w:ascii="David" w:hAnsi="David" w:cs="David"/>
          <w:sz w:val="24"/>
          <w:szCs w:val="24"/>
          <w:rtl/>
        </w:rPr>
        <w:t>ולא כ</w:t>
      </w:r>
      <w:r>
        <w:rPr>
          <w:rFonts w:ascii="David" w:hAnsi="David" w:cs="David" w:hint="cs"/>
          <w:sz w:val="24"/>
          <w:szCs w:val="24"/>
          <w:rtl/>
        </w:rPr>
        <w:t xml:space="preserve">יסוד מתחרה שיש בו </w:t>
      </w:r>
      <w:r w:rsidRPr="00911D20">
        <w:rPr>
          <w:rFonts w:ascii="David" w:hAnsi="David" w:cs="David"/>
          <w:sz w:val="24"/>
          <w:szCs w:val="24"/>
          <w:rtl/>
        </w:rPr>
        <w:t>איום על</w:t>
      </w:r>
      <w:r>
        <w:rPr>
          <w:rFonts w:ascii="David" w:hAnsi="David" w:cs="David" w:hint="cs"/>
          <w:sz w:val="24"/>
          <w:szCs w:val="24"/>
          <w:rtl/>
        </w:rPr>
        <w:t>יה</w:t>
      </w:r>
      <w:r w:rsidRPr="00911D20">
        <w:rPr>
          <w:rFonts w:ascii="David" w:hAnsi="David" w:cs="David"/>
          <w:sz w:val="24"/>
          <w:szCs w:val="24"/>
          <w:rtl/>
        </w:rPr>
        <w:t xml:space="preserve">. </w:t>
      </w:r>
      <w:r>
        <w:rPr>
          <w:rFonts w:ascii="David" w:hAnsi="David" w:cs="David" w:hint="cs"/>
          <w:sz w:val="24"/>
          <w:szCs w:val="24"/>
          <w:rtl/>
        </w:rPr>
        <w:t>תפיסה זו מתאימה לתמונה העולה מהדרשות בהן נראה יחס סימטרי בין הצדקת</w:t>
      </w:r>
      <w:del w:id="850" w:author="roiba" w:date="2020-07-09T16:35:00Z">
        <w:r w:rsidDel="00BE3E49">
          <w:rPr>
            <w:rFonts w:ascii="David" w:hAnsi="David" w:cs="David" w:hint="cs"/>
            <w:sz w:val="24"/>
            <w:szCs w:val="24"/>
            <w:rtl/>
          </w:rPr>
          <w:delText>ה של</w:delText>
        </w:r>
      </w:del>
      <w:r>
        <w:rPr>
          <w:rFonts w:ascii="David" w:hAnsi="David" w:cs="David" w:hint="cs"/>
          <w:sz w:val="24"/>
          <w:szCs w:val="24"/>
          <w:rtl/>
        </w:rPr>
        <w:t xml:space="preserve"> העבודה בגשמיות מתוך שפע</w:t>
      </w:r>
      <w:ins w:id="851" w:author="roiba" w:date="2020-07-09T16:35:00Z">
        <w:r w:rsidR="00BE3E49">
          <w:rPr>
            <w:rFonts w:ascii="David" w:hAnsi="David" w:cs="David" w:hint="cs"/>
            <w:sz w:val="24"/>
            <w:szCs w:val="24"/>
            <w:rtl/>
          </w:rPr>
          <w:t>,</w:t>
        </w:r>
      </w:ins>
      <w:r>
        <w:rPr>
          <w:rFonts w:ascii="David" w:hAnsi="David" w:cs="David" w:hint="cs"/>
          <w:sz w:val="24"/>
          <w:szCs w:val="24"/>
          <w:rtl/>
        </w:rPr>
        <w:t xml:space="preserve"> כשמדובר </w:t>
      </w:r>
      <w:r>
        <w:rPr>
          <w:rFonts w:ascii="David" w:hAnsi="David" w:cs="David" w:hint="cs"/>
          <w:sz w:val="24"/>
          <w:szCs w:val="24"/>
          <w:rtl/>
        </w:rPr>
        <w:lastRenderedPageBreak/>
        <w:t>בצדיקים</w:t>
      </w:r>
      <w:ins w:id="852" w:author="roiba" w:date="2020-07-09T16:35:00Z">
        <w:r w:rsidR="00BE3E49">
          <w:rPr>
            <w:rFonts w:ascii="David" w:hAnsi="David" w:cs="David" w:hint="cs"/>
            <w:sz w:val="24"/>
            <w:szCs w:val="24"/>
            <w:rtl/>
          </w:rPr>
          <w:t>,</w:t>
        </w:r>
      </w:ins>
      <w:r>
        <w:rPr>
          <w:rFonts w:ascii="David" w:hAnsi="David" w:cs="David" w:hint="cs"/>
          <w:sz w:val="24"/>
          <w:szCs w:val="24"/>
          <w:rtl/>
        </w:rPr>
        <w:t xml:space="preserve"> לבין דחייתה הנחרצת</w:t>
      </w:r>
      <w:ins w:id="853" w:author="roiba" w:date="2020-07-09T16:35:00Z">
        <w:r w:rsidR="00BE3E49">
          <w:rPr>
            <w:rFonts w:ascii="David" w:hAnsi="David" w:cs="David" w:hint="cs"/>
            <w:sz w:val="24"/>
            <w:szCs w:val="24"/>
            <w:rtl/>
          </w:rPr>
          <w:t>,</w:t>
        </w:r>
      </w:ins>
      <w:r>
        <w:rPr>
          <w:rFonts w:ascii="David" w:hAnsi="David" w:cs="David" w:hint="cs"/>
          <w:sz w:val="24"/>
          <w:szCs w:val="24"/>
          <w:rtl/>
        </w:rPr>
        <w:t xml:space="preserve"> כשמדובר באחרים. </w:t>
      </w:r>
      <w:r w:rsidRPr="00911D20">
        <w:rPr>
          <w:rFonts w:ascii="David" w:hAnsi="David" w:cs="David"/>
          <w:sz w:val="24"/>
          <w:szCs w:val="24"/>
          <w:rtl/>
        </w:rPr>
        <w:t xml:space="preserve">אולם </w:t>
      </w:r>
      <w:r>
        <w:rPr>
          <w:rFonts w:ascii="David" w:hAnsi="David" w:cs="David" w:hint="cs"/>
          <w:sz w:val="24"/>
          <w:szCs w:val="24"/>
          <w:rtl/>
        </w:rPr>
        <w:t xml:space="preserve">בחינתן של </w:t>
      </w:r>
      <w:r w:rsidRPr="00911D20">
        <w:rPr>
          <w:rFonts w:ascii="David" w:hAnsi="David" w:cs="David"/>
          <w:sz w:val="24"/>
          <w:szCs w:val="24"/>
          <w:rtl/>
        </w:rPr>
        <w:t xml:space="preserve">האזהרות </w:t>
      </w:r>
      <w:r>
        <w:rPr>
          <w:rFonts w:ascii="David" w:hAnsi="David" w:cs="David" w:hint="cs"/>
          <w:sz w:val="24"/>
          <w:szCs w:val="24"/>
          <w:rtl/>
        </w:rPr>
        <w:t xml:space="preserve">החריפות </w:t>
      </w:r>
      <w:r w:rsidRPr="00911D20">
        <w:rPr>
          <w:rFonts w:ascii="David" w:hAnsi="David" w:cs="David"/>
          <w:sz w:val="24"/>
          <w:szCs w:val="24"/>
          <w:rtl/>
        </w:rPr>
        <w:t>שלא לנסות לנהוג ב</w:t>
      </w:r>
      <w:r>
        <w:rPr>
          <w:rFonts w:ascii="David" w:hAnsi="David" w:cs="David" w:hint="cs"/>
          <w:sz w:val="24"/>
          <w:szCs w:val="24"/>
          <w:rtl/>
        </w:rPr>
        <w:t>ה</w:t>
      </w:r>
      <w:r>
        <w:rPr>
          <w:rFonts w:ascii="David" w:hAnsi="David" w:cs="David"/>
          <w:sz w:val="24"/>
          <w:szCs w:val="24"/>
          <w:rtl/>
        </w:rPr>
        <w:t xml:space="preserve"> </w:t>
      </w:r>
      <w:r>
        <w:rPr>
          <w:rFonts w:ascii="David" w:hAnsi="David" w:cs="David" w:hint="cs"/>
          <w:sz w:val="24"/>
          <w:szCs w:val="24"/>
          <w:rtl/>
        </w:rPr>
        <w:t xml:space="preserve">ושל </w:t>
      </w:r>
      <w:r w:rsidRPr="00911D20">
        <w:rPr>
          <w:rFonts w:ascii="David" w:hAnsi="David" w:cs="David"/>
          <w:sz w:val="24"/>
          <w:szCs w:val="24"/>
          <w:rtl/>
        </w:rPr>
        <w:t>האופנים השו</w:t>
      </w:r>
      <w:r>
        <w:rPr>
          <w:rFonts w:ascii="David" w:hAnsi="David" w:cs="David"/>
          <w:sz w:val="24"/>
          <w:szCs w:val="24"/>
          <w:rtl/>
        </w:rPr>
        <w:t>נים בהם הוא מנסה למתן את מקומה</w:t>
      </w:r>
      <w:r>
        <w:rPr>
          <w:rFonts w:ascii="David" w:hAnsi="David" w:cs="David" w:hint="cs"/>
          <w:sz w:val="24"/>
          <w:szCs w:val="24"/>
          <w:rtl/>
        </w:rPr>
        <w:t xml:space="preserve"> ואף תשומת לב לסמני שיח,</w:t>
      </w:r>
      <w:r>
        <w:rPr>
          <w:rStyle w:val="Funotenzeichen"/>
          <w:rFonts w:ascii="David" w:hAnsi="David" w:cs="David"/>
          <w:sz w:val="24"/>
          <w:szCs w:val="24"/>
          <w:rtl/>
        </w:rPr>
        <w:footnoteReference w:id="161"/>
      </w:r>
      <w:r>
        <w:rPr>
          <w:rFonts w:ascii="David" w:hAnsi="David" w:cs="David" w:hint="cs"/>
          <w:sz w:val="24"/>
          <w:szCs w:val="24"/>
          <w:rtl/>
        </w:rPr>
        <w:t xml:space="preserve"> מעלות תמונה מורכבת, שבה נראה שהאזהרות להתרחק משפע גשמי ומעבודה בגשמיות מהוות מוקד חזק יותר מהצדקתה עבור צדיקים. לצד קבלתה של העבודה בגשמיות כהרחבת המערכת הנורמטיבית לצדיקים הראויים, ראה </w:t>
      </w:r>
      <w:r w:rsidRPr="00911D20">
        <w:rPr>
          <w:rFonts w:ascii="David" w:hAnsi="David" w:cs="David"/>
          <w:sz w:val="24"/>
          <w:szCs w:val="24"/>
          <w:rtl/>
        </w:rPr>
        <w:t>ר' קלונימוס קלמן בחומרה את הסכנות הגלומות בהתפשטות הנהגה זו ובאימוצה הרחב</w:t>
      </w:r>
      <w:r>
        <w:rPr>
          <w:rFonts w:ascii="David" w:hAnsi="David" w:cs="David" w:hint="cs"/>
          <w:sz w:val="24"/>
          <w:szCs w:val="24"/>
          <w:rtl/>
        </w:rPr>
        <w:t>,</w:t>
      </w:r>
      <w:r w:rsidRPr="00911D20">
        <w:rPr>
          <w:rStyle w:val="Funotenzeichen"/>
          <w:rFonts w:ascii="David" w:hAnsi="David" w:cs="David"/>
          <w:sz w:val="24"/>
          <w:szCs w:val="24"/>
          <w:rtl/>
        </w:rPr>
        <w:footnoteReference w:id="162"/>
      </w:r>
      <w:del w:id="856" w:author="roiba" w:date="2020-07-07T08:49:00Z">
        <w:r w:rsidRPr="00911D20" w:rsidDel="004C67F0">
          <w:rPr>
            <w:rFonts w:ascii="David" w:hAnsi="David" w:cs="David"/>
            <w:sz w:val="24"/>
            <w:szCs w:val="24"/>
            <w:rtl/>
          </w:rPr>
          <w:delText xml:space="preserve">  </w:delText>
        </w:r>
      </w:del>
      <w:ins w:id="857" w:author="roiba" w:date="2020-07-07T08:49:00Z">
        <w:r w:rsidR="004C67F0">
          <w:rPr>
            <w:rFonts w:ascii="David" w:hAnsi="David" w:cs="David"/>
            <w:sz w:val="24"/>
            <w:szCs w:val="24"/>
            <w:rtl/>
          </w:rPr>
          <w:t xml:space="preserve"> </w:t>
        </w:r>
      </w:ins>
      <w:r>
        <w:rPr>
          <w:rFonts w:ascii="David" w:hAnsi="David" w:cs="David" w:hint="cs"/>
          <w:sz w:val="24"/>
          <w:szCs w:val="24"/>
          <w:rtl/>
        </w:rPr>
        <w:t>והקפיד לחזק את גבולותיה.</w:t>
      </w:r>
      <w:del w:id="858" w:author="roiba" w:date="2020-07-09T16:41:00Z">
        <w:r w:rsidDel="00B70871">
          <w:rPr>
            <w:rFonts w:ascii="David" w:hAnsi="David" w:cs="David" w:hint="cs"/>
            <w:sz w:val="24"/>
            <w:szCs w:val="24"/>
            <w:rtl/>
          </w:rPr>
          <w:delText xml:space="preserve"> </w:delText>
        </w:r>
      </w:del>
    </w:p>
    <w:p w14:paraId="389E0654" w14:textId="75406074" w:rsidR="000810CA" w:rsidRPr="00911D20" w:rsidRDefault="000810CA" w:rsidP="000810CA">
      <w:pPr>
        <w:spacing w:line="360" w:lineRule="auto"/>
        <w:rPr>
          <w:rFonts w:ascii="David" w:hAnsi="David" w:cs="David"/>
          <w:sz w:val="24"/>
          <w:szCs w:val="24"/>
          <w:rtl/>
        </w:rPr>
      </w:pPr>
      <w:del w:id="859" w:author="roiba" w:date="2020-07-09T16:41:00Z">
        <w:r w:rsidDel="00B70871">
          <w:rPr>
            <w:rFonts w:ascii="David" w:hAnsi="David" w:cs="David" w:hint="cs"/>
            <w:sz w:val="24"/>
            <w:szCs w:val="24"/>
            <w:rtl/>
          </w:rPr>
          <w:delText xml:space="preserve">בהקשרים כלליים רבים נדונה </w:delText>
        </w:r>
      </w:del>
      <w:r>
        <w:rPr>
          <w:rFonts w:ascii="David" w:hAnsi="David" w:cs="David" w:hint="cs"/>
          <w:sz w:val="24"/>
          <w:szCs w:val="24"/>
          <w:rtl/>
        </w:rPr>
        <w:t>שאלת היחס בין האידיאולוגיה/התיאולוגיה, החוויה, והמעשה</w:t>
      </w:r>
      <w:ins w:id="860" w:author="roiba" w:date="2020-07-09T16:41:00Z">
        <w:r w:rsidR="00B70871" w:rsidRPr="00B70871">
          <w:rPr>
            <w:rFonts w:ascii="David" w:hAnsi="David" w:cs="David" w:hint="cs"/>
            <w:sz w:val="24"/>
            <w:szCs w:val="24"/>
            <w:rtl/>
          </w:rPr>
          <w:t xml:space="preserve"> </w:t>
        </w:r>
        <w:r w:rsidR="00B70871">
          <w:rPr>
            <w:rFonts w:ascii="David" w:hAnsi="David" w:cs="David" w:hint="cs"/>
            <w:sz w:val="24"/>
            <w:szCs w:val="24"/>
            <w:rtl/>
          </w:rPr>
          <w:t>נדונה בהקשרים כלליים רבים</w:t>
        </w:r>
      </w:ins>
      <w:r>
        <w:rPr>
          <w:rFonts w:ascii="David" w:hAnsi="David" w:cs="David" w:hint="cs"/>
          <w:sz w:val="24"/>
          <w:szCs w:val="24"/>
          <w:rtl/>
        </w:rPr>
        <w:t xml:space="preserve">. החוויות, בעיקר של החסיד, אך גם של הצדיק </w:t>
      </w:r>
      <w:r>
        <w:rPr>
          <w:rFonts w:ascii="David" w:hAnsi="David" w:cs="David"/>
          <w:sz w:val="24"/>
          <w:szCs w:val="24"/>
          <w:rtl/>
        </w:rPr>
        <w:t>–</w:t>
      </w:r>
      <w:r>
        <w:rPr>
          <w:rFonts w:ascii="David" w:hAnsi="David" w:cs="David" w:hint="cs"/>
          <w:sz w:val="24"/>
          <w:szCs w:val="24"/>
          <w:rtl/>
        </w:rPr>
        <w:t xml:space="preserve"> משמעותיות מאד במאור ושמש, ויש בדבריו שיקופים שלהן, ביקורות עליהן והכוונות לעיצובן. לענייננו כאן משמעותית במיוחד שאלת היחס בין המציאות החברתית-כלכלית לבין הרעיונות המפותחים בדרשות החסידיות. </w:t>
      </w:r>
      <w:r w:rsidRPr="00911D20">
        <w:rPr>
          <w:rFonts w:ascii="David" w:hAnsi="David" w:cs="David"/>
          <w:sz w:val="24"/>
          <w:szCs w:val="24"/>
          <w:rtl/>
        </w:rPr>
        <w:t>במאור ושמש יש התי</w:t>
      </w:r>
      <w:ins w:id="861" w:author="roiba" w:date="2020-07-09T16:42:00Z">
        <w:r w:rsidR="00B70871">
          <w:rPr>
            <w:rFonts w:ascii="David" w:hAnsi="David" w:cs="David" w:hint="cs"/>
            <w:sz w:val="24"/>
            <w:szCs w:val="24"/>
            <w:rtl/>
          </w:rPr>
          <w:t>י</w:t>
        </w:r>
      </w:ins>
      <w:r w:rsidRPr="00911D20">
        <w:rPr>
          <w:rFonts w:ascii="David" w:hAnsi="David" w:cs="David"/>
          <w:sz w:val="24"/>
          <w:szCs w:val="24"/>
          <w:rtl/>
        </w:rPr>
        <w:t>חסויות מפורשות רבות למציאות הדינמית שבסביבתו הרחבה, ו</w:t>
      </w:r>
      <w:ins w:id="862" w:author="roiba" w:date="2020-07-09T16:42:00Z">
        <w:r w:rsidR="00B70871">
          <w:rPr>
            <w:rFonts w:ascii="David" w:hAnsi="David" w:cs="David" w:hint="cs"/>
            <w:sz w:val="24"/>
            <w:szCs w:val="24"/>
            <w:rtl/>
          </w:rPr>
          <w:t>ה</w:t>
        </w:r>
      </w:ins>
      <w:r w:rsidRPr="00911D20">
        <w:rPr>
          <w:rFonts w:ascii="David" w:hAnsi="David" w:cs="David"/>
          <w:sz w:val="24"/>
          <w:szCs w:val="24"/>
          <w:rtl/>
        </w:rPr>
        <w:t xml:space="preserve">זיקות </w:t>
      </w:r>
      <w:ins w:id="863" w:author="roiba" w:date="2020-07-09T16:42:00Z">
        <w:r w:rsidR="00B70871">
          <w:rPr>
            <w:rFonts w:ascii="David" w:hAnsi="David" w:cs="David" w:hint="cs"/>
            <w:sz w:val="24"/>
            <w:szCs w:val="24"/>
            <w:rtl/>
          </w:rPr>
          <w:t>ה</w:t>
        </w:r>
      </w:ins>
      <w:r w:rsidRPr="00911D20">
        <w:rPr>
          <w:rFonts w:ascii="David" w:hAnsi="David" w:cs="David"/>
          <w:sz w:val="24"/>
          <w:szCs w:val="24"/>
          <w:rtl/>
        </w:rPr>
        <w:t xml:space="preserve">רבות בין תכני הדרשות למציאות </w:t>
      </w:r>
      <w:ins w:id="864" w:author="roiba" w:date="2020-07-09T16:42:00Z">
        <w:r w:rsidR="00B70871">
          <w:rPr>
            <w:rFonts w:ascii="David" w:hAnsi="David" w:cs="David" w:hint="cs"/>
            <w:sz w:val="24"/>
            <w:szCs w:val="24"/>
            <w:rtl/>
          </w:rPr>
          <w:t>ה</w:t>
        </w:r>
      </w:ins>
      <w:r w:rsidRPr="00911D20">
        <w:rPr>
          <w:rFonts w:ascii="David" w:hAnsi="David" w:cs="David"/>
          <w:sz w:val="24"/>
          <w:szCs w:val="24"/>
          <w:rtl/>
        </w:rPr>
        <w:t xml:space="preserve">זו </w:t>
      </w:r>
      <w:ins w:id="865" w:author="roiba" w:date="2020-07-09T16:42:00Z">
        <w:r w:rsidR="00B70871">
          <w:rPr>
            <w:rFonts w:ascii="David" w:hAnsi="David" w:cs="David" w:hint="cs"/>
            <w:sz w:val="24"/>
            <w:szCs w:val="24"/>
            <w:rtl/>
          </w:rPr>
          <w:t xml:space="preserve">הנן </w:t>
        </w:r>
      </w:ins>
      <w:r w:rsidRPr="00911D20">
        <w:rPr>
          <w:rFonts w:ascii="David" w:hAnsi="David" w:cs="David"/>
          <w:sz w:val="24"/>
          <w:szCs w:val="24"/>
          <w:rtl/>
        </w:rPr>
        <w:t xml:space="preserve">ברורות וגלויות. </w:t>
      </w:r>
      <w:r>
        <w:rPr>
          <w:rFonts w:ascii="David" w:hAnsi="David" w:cs="David" w:hint="cs"/>
          <w:sz w:val="24"/>
          <w:szCs w:val="24"/>
          <w:rtl/>
        </w:rPr>
        <w:t>מתוך כך עולה שאלת הכיוון</w:t>
      </w:r>
      <w:r w:rsidRPr="00911D20">
        <w:rPr>
          <w:rFonts w:ascii="David" w:hAnsi="David" w:cs="David"/>
          <w:sz w:val="24"/>
          <w:szCs w:val="24"/>
          <w:rtl/>
        </w:rPr>
        <w:t xml:space="preserve">: האם הדרשה באה לפתח בסיס תיאולוגי </w:t>
      </w:r>
      <w:r>
        <w:rPr>
          <w:rFonts w:ascii="David" w:hAnsi="David" w:cs="David" w:hint="cs"/>
          <w:sz w:val="24"/>
          <w:szCs w:val="24"/>
          <w:rtl/>
        </w:rPr>
        <w:t>לעיגון</w:t>
      </w:r>
      <w:r w:rsidRPr="00911D20">
        <w:rPr>
          <w:rFonts w:ascii="David" w:hAnsi="David" w:cs="David"/>
          <w:sz w:val="24"/>
          <w:szCs w:val="24"/>
          <w:rtl/>
        </w:rPr>
        <w:t xml:space="preserve"> המציאות הקיימת, או האם היא באה לעצב ולכוון מציאות זו</w:t>
      </w:r>
      <w:ins w:id="866" w:author="roiba" w:date="2020-07-09T16:43:00Z">
        <w:r w:rsidR="00B70871">
          <w:rPr>
            <w:rFonts w:ascii="David" w:hAnsi="David" w:cs="David" w:hint="cs"/>
            <w:sz w:val="24"/>
            <w:szCs w:val="24"/>
            <w:rtl/>
          </w:rPr>
          <w:t>?</w:t>
        </w:r>
      </w:ins>
      <w:del w:id="867" w:author="roiba" w:date="2020-07-09T16:43:00Z">
        <w:r w:rsidRPr="00911D20" w:rsidDel="00B70871">
          <w:rPr>
            <w:rFonts w:ascii="David" w:hAnsi="David" w:cs="David"/>
            <w:sz w:val="24"/>
            <w:szCs w:val="24"/>
            <w:rtl/>
          </w:rPr>
          <w:delText>.</w:delText>
        </w:r>
      </w:del>
      <w:r w:rsidRPr="00911D20">
        <w:rPr>
          <w:rFonts w:ascii="David" w:hAnsi="David" w:cs="David"/>
          <w:sz w:val="24"/>
          <w:szCs w:val="24"/>
          <w:rtl/>
        </w:rPr>
        <w:t xml:space="preserve"> לגבי עבודה בגשמיות של צדיקים, דומה שהדרשות המצדיקות אותה, ובפרט את הנה</w:t>
      </w:r>
      <w:r>
        <w:rPr>
          <w:rFonts w:ascii="David" w:hAnsi="David" w:cs="David"/>
          <w:sz w:val="24"/>
          <w:szCs w:val="24"/>
          <w:rtl/>
        </w:rPr>
        <w:t>גות הע</w:t>
      </w:r>
      <w:ins w:id="868" w:author="roiba" w:date="2020-07-09T16:43:00Z">
        <w:r w:rsidR="00B70871">
          <w:rPr>
            <w:rFonts w:ascii="David" w:hAnsi="David" w:cs="David" w:hint="cs"/>
            <w:sz w:val="24"/>
            <w:szCs w:val="24"/>
            <w:rtl/>
          </w:rPr>
          <w:t>ושר</w:t>
        </w:r>
      </w:ins>
      <w:del w:id="869" w:author="roiba" w:date="2020-07-09T16:43:00Z">
        <w:r w:rsidDel="00B70871">
          <w:rPr>
            <w:rFonts w:ascii="David" w:hAnsi="David" w:cs="David"/>
            <w:sz w:val="24"/>
            <w:szCs w:val="24"/>
            <w:rtl/>
          </w:rPr>
          <w:delText xml:space="preserve">שירות </w:delText>
        </w:r>
      </w:del>
      <w:ins w:id="870" w:author="roiba" w:date="2020-07-09T16:43:00Z">
        <w:r w:rsidR="00B70871">
          <w:rPr>
            <w:rFonts w:ascii="David" w:hAnsi="David" w:cs="David" w:hint="cs"/>
            <w:sz w:val="24"/>
            <w:szCs w:val="24"/>
            <w:rtl/>
          </w:rPr>
          <w:t xml:space="preserve"> </w:t>
        </w:r>
      </w:ins>
      <w:r>
        <w:rPr>
          <w:rFonts w:ascii="David" w:hAnsi="David" w:cs="David"/>
          <w:sz w:val="24"/>
          <w:szCs w:val="24"/>
          <w:rtl/>
        </w:rPr>
        <w:t>המופלג</w:t>
      </w:r>
      <w:del w:id="871" w:author="roiba" w:date="2020-07-09T16:43:00Z">
        <w:r w:rsidDel="00B70871">
          <w:rPr>
            <w:rFonts w:ascii="David" w:hAnsi="David" w:cs="David"/>
            <w:sz w:val="24"/>
            <w:szCs w:val="24"/>
            <w:rtl/>
          </w:rPr>
          <w:delText>ת</w:delText>
        </w:r>
      </w:del>
      <w:r>
        <w:rPr>
          <w:rFonts w:ascii="David" w:hAnsi="David" w:cs="David"/>
          <w:sz w:val="24"/>
          <w:szCs w:val="24"/>
          <w:rtl/>
        </w:rPr>
        <w:t>, באות כ</w:t>
      </w:r>
      <w:r>
        <w:rPr>
          <w:rFonts w:ascii="David" w:hAnsi="David" w:cs="David" w:hint="cs"/>
          <w:sz w:val="24"/>
          <w:szCs w:val="24"/>
          <w:rtl/>
        </w:rPr>
        <w:t>ביסוס</w:t>
      </w:r>
      <w:ins w:id="872" w:author="roiba" w:date="2020-07-09T16:43:00Z">
        <w:r w:rsidR="00B70871">
          <w:rPr>
            <w:rFonts w:ascii="David" w:hAnsi="David" w:cs="David" w:hint="cs"/>
            <w:sz w:val="24"/>
            <w:szCs w:val="24"/>
            <w:rtl/>
          </w:rPr>
          <w:t>ה</w:t>
        </w:r>
      </w:ins>
      <w:r w:rsidRPr="00911D20">
        <w:rPr>
          <w:rFonts w:ascii="David" w:hAnsi="David" w:cs="David"/>
          <w:sz w:val="24"/>
          <w:szCs w:val="24"/>
          <w:rtl/>
        </w:rPr>
        <w:t xml:space="preserve"> ו</w:t>
      </w:r>
      <w:ins w:id="873" w:author="roiba" w:date="2020-07-09T16:43:00Z">
        <w:r w:rsidR="00B70871">
          <w:rPr>
            <w:rFonts w:ascii="David" w:hAnsi="David" w:cs="David" w:hint="cs"/>
            <w:sz w:val="24"/>
            <w:szCs w:val="24"/>
            <w:rtl/>
          </w:rPr>
          <w:t>כ</w:t>
        </w:r>
      </w:ins>
      <w:r w:rsidRPr="00911D20">
        <w:rPr>
          <w:rFonts w:ascii="David" w:hAnsi="David" w:cs="David"/>
          <w:sz w:val="24"/>
          <w:szCs w:val="24"/>
          <w:rtl/>
        </w:rPr>
        <w:t>הצדק</w:t>
      </w:r>
      <w:ins w:id="874" w:author="roiba" w:date="2020-07-09T16:44:00Z">
        <w:r w:rsidR="00B70871">
          <w:rPr>
            <w:rFonts w:ascii="David" w:hAnsi="David" w:cs="David" w:hint="cs"/>
            <w:sz w:val="24"/>
            <w:szCs w:val="24"/>
            <w:rtl/>
          </w:rPr>
          <w:t>ת</w:t>
        </w:r>
      </w:ins>
      <w:r w:rsidRPr="00911D20">
        <w:rPr>
          <w:rFonts w:ascii="David" w:hAnsi="David" w:cs="David"/>
          <w:sz w:val="24"/>
          <w:szCs w:val="24"/>
          <w:rtl/>
        </w:rPr>
        <w:t>ה של מציאות קיימת.</w:t>
      </w:r>
      <w:r w:rsidRPr="00911D20">
        <w:rPr>
          <w:rStyle w:val="Funotenzeichen"/>
          <w:rFonts w:ascii="David" w:hAnsi="David" w:cs="David"/>
          <w:sz w:val="24"/>
          <w:szCs w:val="24"/>
          <w:rtl/>
        </w:rPr>
        <w:footnoteReference w:id="163"/>
      </w:r>
      <w:r w:rsidRPr="00911D20">
        <w:rPr>
          <w:rFonts w:ascii="David" w:hAnsi="David" w:cs="David"/>
          <w:sz w:val="24"/>
          <w:szCs w:val="24"/>
          <w:rtl/>
        </w:rPr>
        <w:t xml:space="preserve"> לצד זה, הדרשות הרבות </w:t>
      </w:r>
      <w:ins w:id="877" w:author="roiba" w:date="2020-07-09T16:45:00Z">
        <w:r w:rsidR="00B70871">
          <w:rPr>
            <w:rFonts w:ascii="David" w:hAnsi="David" w:cs="David" w:hint="cs"/>
            <w:sz w:val="24"/>
            <w:szCs w:val="24"/>
            <w:rtl/>
          </w:rPr>
          <w:t>ש</w:t>
        </w:r>
      </w:ins>
      <w:del w:id="878" w:author="roiba" w:date="2020-07-09T16:45:00Z">
        <w:r w:rsidRPr="00911D20" w:rsidDel="00B70871">
          <w:rPr>
            <w:rFonts w:ascii="David" w:hAnsi="David" w:cs="David"/>
            <w:sz w:val="24"/>
            <w:szCs w:val="24"/>
            <w:rtl/>
          </w:rPr>
          <w:delText>ה</w:delText>
        </w:r>
      </w:del>
      <w:r w:rsidRPr="00911D20">
        <w:rPr>
          <w:rFonts w:ascii="David" w:hAnsi="David" w:cs="David"/>
          <w:sz w:val="24"/>
          <w:szCs w:val="24"/>
          <w:rtl/>
        </w:rPr>
        <w:t>קור</w:t>
      </w:r>
      <w:r>
        <w:rPr>
          <w:rFonts w:ascii="David" w:hAnsi="David" w:cs="David"/>
          <w:sz w:val="24"/>
          <w:szCs w:val="24"/>
          <w:rtl/>
        </w:rPr>
        <w:t>אות ל</w:t>
      </w:r>
      <w:r>
        <w:rPr>
          <w:rFonts w:ascii="David" w:hAnsi="David" w:cs="David" w:hint="cs"/>
          <w:sz w:val="24"/>
          <w:szCs w:val="24"/>
          <w:rtl/>
        </w:rPr>
        <w:t>חסידים</w:t>
      </w:r>
      <w:r>
        <w:rPr>
          <w:rFonts w:ascii="David" w:hAnsi="David" w:cs="David"/>
          <w:sz w:val="24"/>
          <w:szCs w:val="24"/>
          <w:rtl/>
        </w:rPr>
        <w:t xml:space="preserve"> להתרחק מגשמיות</w:t>
      </w:r>
      <w:r>
        <w:rPr>
          <w:rFonts w:ascii="David" w:hAnsi="David" w:cs="David" w:hint="cs"/>
          <w:sz w:val="24"/>
          <w:szCs w:val="24"/>
          <w:rtl/>
        </w:rPr>
        <w:t xml:space="preserve"> ומנ</w:t>
      </w:r>
      <w:ins w:id="879" w:author="roiba" w:date="2020-07-09T16:44:00Z">
        <w:r w:rsidR="00B70871">
          <w:rPr>
            <w:rFonts w:ascii="David" w:hAnsi="David" w:cs="David" w:hint="cs"/>
            <w:sz w:val="24"/>
            <w:szCs w:val="24"/>
            <w:rtl/>
          </w:rPr>
          <w:t>י</w:t>
        </w:r>
      </w:ins>
      <w:r>
        <w:rPr>
          <w:rFonts w:ascii="David" w:hAnsi="David" w:cs="David" w:hint="cs"/>
          <w:sz w:val="24"/>
          <w:szCs w:val="24"/>
          <w:rtl/>
        </w:rPr>
        <w:t>סיונות ל</w:t>
      </w:r>
      <w:r w:rsidRPr="00911D20">
        <w:rPr>
          <w:rFonts w:ascii="David" w:hAnsi="David" w:cs="David"/>
          <w:sz w:val="24"/>
          <w:szCs w:val="24"/>
          <w:rtl/>
        </w:rPr>
        <w:t xml:space="preserve">עבודה בגשמיות </w:t>
      </w:r>
      <w:r>
        <w:rPr>
          <w:rFonts w:ascii="David" w:hAnsi="David" w:cs="David" w:hint="cs"/>
          <w:sz w:val="24"/>
          <w:szCs w:val="24"/>
          <w:rtl/>
        </w:rPr>
        <w:t xml:space="preserve">בדרכי </w:t>
      </w:r>
      <w:r w:rsidRPr="00911D20">
        <w:rPr>
          <w:rFonts w:ascii="David" w:hAnsi="David" w:cs="David"/>
          <w:sz w:val="24"/>
          <w:szCs w:val="24"/>
          <w:rtl/>
        </w:rPr>
        <w:t xml:space="preserve">הצדיקים </w:t>
      </w:r>
      <w:r>
        <w:rPr>
          <w:rFonts w:ascii="David" w:hAnsi="David" w:cs="David" w:hint="cs"/>
          <w:sz w:val="24"/>
          <w:szCs w:val="24"/>
          <w:rtl/>
        </w:rPr>
        <w:t>הנוהגים בשפע</w:t>
      </w:r>
      <w:r w:rsidRPr="00911D20">
        <w:rPr>
          <w:rFonts w:ascii="David" w:hAnsi="David" w:cs="David"/>
          <w:sz w:val="24"/>
          <w:szCs w:val="24"/>
          <w:rtl/>
        </w:rPr>
        <w:t>,</w:t>
      </w:r>
      <w:r>
        <w:rPr>
          <w:rFonts w:ascii="David" w:hAnsi="David" w:cs="David" w:hint="cs"/>
          <w:sz w:val="24"/>
          <w:szCs w:val="24"/>
          <w:rtl/>
        </w:rPr>
        <w:t xml:space="preserve"> ולהעדיף צדיקים העובדים על דחיית הגשמיות,</w:t>
      </w:r>
      <w:r>
        <w:rPr>
          <w:rFonts w:ascii="David" w:hAnsi="David" w:cs="David"/>
          <w:sz w:val="24"/>
          <w:szCs w:val="24"/>
          <w:rtl/>
        </w:rPr>
        <w:t xml:space="preserve"> ו</w:t>
      </w:r>
      <w:ins w:id="880" w:author="roiba" w:date="2020-07-09T16:45:00Z">
        <w:r w:rsidR="00B70871">
          <w:rPr>
            <w:rFonts w:ascii="David" w:hAnsi="David" w:cs="David" w:hint="cs"/>
            <w:sz w:val="24"/>
            <w:szCs w:val="24"/>
            <w:rtl/>
          </w:rPr>
          <w:t>ש</w:t>
        </w:r>
      </w:ins>
      <w:ins w:id="881" w:author="roiba" w:date="2020-07-09T16:44:00Z">
        <w:r w:rsidR="00B70871">
          <w:rPr>
            <w:rFonts w:ascii="David" w:hAnsi="David" w:cs="David" w:hint="cs"/>
            <w:sz w:val="24"/>
            <w:szCs w:val="24"/>
            <w:rtl/>
          </w:rPr>
          <w:t xml:space="preserve">קוראות </w:t>
        </w:r>
      </w:ins>
      <w:r>
        <w:rPr>
          <w:rFonts w:ascii="David" w:hAnsi="David" w:cs="David"/>
          <w:sz w:val="24"/>
          <w:szCs w:val="24"/>
          <w:rtl/>
        </w:rPr>
        <w:t>לצדיקים</w:t>
      </w:r>
      <w:del w:id="882" w:author="roiba" w:date="2020-07-09T16:44:00Z">
        <w:r w:rsidDel="00B70871">
          <w:rPr>
            <w:rFonts w:ascii="David" w:hAnsi="David" w:cs="David"/>
            <w:sz w:val="24"/>
            <w:szCs w:val="24"/>
            <w:rtl/>
          </w:rPr>
          <w:delText xml:space="preserve"> –</w:delText>
        </w:r>
      </w:del>
      <w:r w:rsidRPr="00911D20">
        <w:rPr>
          <w:rFonts w:ascii="David" w:hAnsi="David" w:cs="David"/>
          <w:sz w:val="24"/>
          <w:szCs w:val="24"/>
          <w:rtl/>
        </w:rPr>
        <w:t xml:space="preserve"> למתן את מקומה של העבודה בגשמיות, להיזהר מסכנת מראית </w:t>
      </w:r>
      <w:ins w:id="883" w:author="roiba" w:date="2020-07-09T16:44:00Z">
        <w:r w:rsidR="00B70871">
          <w:rPr>
            <w:rFonts w:ascii="David" w:hAnsi="David" w:cs="David" w:hint="cs"/>
            <w:sz w:val="24"/>
            <w:szCs w:val="24"/>
            <w:rtl/>
          </w:rPr>
          <w:t>ה</w:t>
        </w:r>
      </w:ins>
      <w:r w:rsidRPr="00911D20">
        <w:rPr>
          <w:rFonts w:ascii="David" w:hAnsi="David" w:cs="David"/>
          <w:sz w:val="24"/>
          <w:szCs w:val="24"/>
          <w:rtl/>
        </w:rPr>
        <w:t>עין ולאמץ דגם של צדיק המסתפק במועט</w:t>
      </w:r>
      <w:r>
        <w:rPr>
          <w:rFonts w:ascii="David" w:hAnsi="David" w:cs="David" w:hint="cs"/>
          <w:sz w:val="24"/>
          <w:szCs w:val="24"/>
          <w:rtl/>
        </w:rPr>
        <w:t>,</w:t>
      </w:r>
      <w:r w:rsidRPr="00911D20">
        <w:rPr>
          <w:rFonts w:ascii="David" w:hAnsi="David" w:cs="David"/>
          <w:sz w:val="24"/>
          <w:szCs w:val="24"/>
          <w:rtl/>
        </w:rPr>
        <w:t xml:space="preserve"> באות ל</w:t>
      </w:r>
      <w:r>
        <w:rPr>
          <w:rFonts w:ascii="David" w:hAnsi="David" w:cs="David"/>
          <w:sz w:val="24"/>
          <w:szCs w:val="24"/>
          <w:rtl/>
        </w:rPr>
        <w:t>כוון ולעצב את דרכם של חסידים ו</w:t>
      </w:r>
      <w:r w:rsidRPr="00911D20">
        <w:rPr>
          <w:rFonts w:ascii="David" w:hAnsi="David" w:cs="David"/>
          <w:sz w:val="24"/>
          <w:szCs w:val="24"/>
          <w:rtl/>
        </w:rPr>
        <w:t xml:space="preserve">של שאר הצדיקים בתוך המסגרות הקיימות. </w:t>
      </w:r>
    </w:p>
    <w:p w14:paraId="21659884" w14:textId="77777777" w:rsidR="000810CA" w:rsidRPr="00911D20" w:rsidRDefault="000810CA" w:rsidP="000810CA">
      <w:pPr>
        <w:spacing w:line="360" w:lineRule="auto"/>
        <w:rPr>
          <w:rFonts w:ascii="David" w:hAnsi="David" w:cs="David"/>
          <w:sz w:val="24"/>
          <w:szCs w:val="24"/>
          <w:rtl/>
        </w:rPr>
      </w:pPr>
    </w:p>
    <w:p w14:paraId="5198BBD2" w14:textId="5C377BD6" w:rsidR="000810CA" w:rsidRDefault="000810CA" w:rsidP="000810CA">
      <w:pPr>
        <w:pStyle w:val="berschrift2"/>
        <w:spacing w:line="360" w:lineRule="auto"/>
        <w:rPr>
          <w:ins w:id="884" w:author="roiba" w:date="2020-07-09T16:45:00Z"/>
          <w:rFonts w:ascii="David" w:hAnsi="David" w:cs="David"/>
          <w:sz w:val="24"/>
          <w:szCs w:val="24"/>
          <w:rtl/>
        </w:rPr>
      </w:pPr>
      <w:r>
        <w:rPr>
          <w:rFonts w:ascii="David" w:hAnsi="David" w:cs="David" w:hint="cs"/>
          <w:sz w:val="24"/>
          <w:szCs w:val="24"/>
          <w:rtl/>
        </w:rPr>
        <w:t xml:space="preserve">קיום </w:t>
      </w:r>
      <w:r w:rsidRPr="00911D20">
        <w:rPr>
          <w:rFonts w:ascii="David" w:hAnsi="David" w:cs="David"/>
          <w:sz w:val="24"/>
          <w:szCs w:val="24"/>
          <w:rtl/>
        </w:rPr>
        <w:t>מצוות</w:t>
      </w:r>
    </w:p>
    <w:p w14:paraId="5796B135" w14:textId="77777777" w:rsidR="00B70871" w:rsidRPr="00B70871" w:rsidRDefault="00B70871">
      <w:pPr>
        <w:rPr>
          <w:rtl/>
          <w:rPrChange w:id="885" w:author="roiba" w:date="2020-07-09T16:45:00Z">
            <w:rPr>
              <w:rFonts w:ascii="David" w:hAnsi="David" w:cs="David"/>
              <w:sz w:val="24"/>
              <w:szCs w:val="24"/>
              <w:rtl/>
            </w:rPr>
          </w:rPrChange>
        </w:rPr>
        <w:pPrChange w:id="886" w:author="roiba" w:date="2020-07-09T16:45:00Z">
          <w:pPr>
            <w:pStyle w:val="berschrift2"/>
            <w:spacing w:line="360" w:lineRule="auto"/>
          </w:pPr>
        </w:pPrChange>
      </w:pPr>
    </w:p>
    <w:p w14:paraId="6B6A4625" w14:textId="41C14258" w:rsidR="000810CA" w:rsidRDefault="000810CA" w:rsidP="000810CA">
      <w:pPr>
        <w:pStyle w:val="berschrift3"/>
        <w:rPr>
          <w:ins w:id="887" w:author="roiba" w:date="2020-07-09T16:45:00Z"/>
          <w:rFonts w:ascii="David" w:hAnsi="David" w:cs="David"/>
          <w:rtl/>
        </w:rPr>
      </w:pPr>
      <w:r w:rsidRPr="00911D20">
        <w:rPr>
          <w:rFonts w:ascii="David" w:hAnsi="David" w:cs="David"/>
          <w:rtl/>
        </w:rPr>
        <w:t>הדגשת הדקדוק במצוות</w:t>
      </w:r>
    </w:p>
    <w:p w14:paraId="2E1AFBB8" w14:textId="77777777" w:rsidR="00B70871" w:rsidRPr="00B70871" w:rsidRDefault="00B70871">
      <w:pPr>
        <w:rPr>
          <w:rtl/>
          <w:rPrChange w:id="888" w:author="roiba" w:date="2020-07-09T16:45:00Z">
            <w:rPr>
              <w:rFonts w:ascii="David" w:hAnsi="David" w:cs="David"/>
              <w:rtl/>
            </w:rPr>
          </w:rPrChange>
        </w:rPr>
        <w:pPrChange w:id="889" w:author="roiba" w:date="2020-07-09T16:45:00Z">
          <w:pPr>
            <w:pStyle w:val="berschrift3"/>
          </w:pPr>
        </w:pPrChange>
      </w:pPr>
    </w:p>
    <w:p w14:paraId="6711F7FE" w14:textId="041D15CE"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לצד חיזוק מסגרת המצוות,</w:t>
      </w:r>
      <w:r w:rsidRPr="00911D20">
        <w:rPr>
          <w:rStyle w:val="Funotenzeichen"/>
          <w:rFonts w:ascii="David" w:hAnsi="David" w:cs="David"/>
          <w:sz w:val="24"/>
          <w:szCs w:val="24"/>
          <w:rtl/>
        </w:rPr>
        <w:footnoteReference w:id="164"/>
      </w:r>
      <w:r w:rsidRPr="00911D20">
        <w:rPr>
          <w:rFonts w:ascii="David" w:hAnsi="David" w:cs="David"/>
          <w:sz w:val="24"/>
          <w:szCs w:val="24"/>
          <w:rtl/>
        </w:rPr>
        <w:t xml:space="preserve"> ולעתים אף העצמת </w:t>
      </w:r>
      <w:commentRangeStart w:id="890"/>
      <w:ins w:id="891" w:author="roiba" w:date="2020-07-09T16:47:00Z">
        <w:r w:rsidR="00B70871">
          <w:rPr>
            <w:rFonts w:ascii="David" w:hAnsi="David" w:cs="David" w:hint="cs"/>
            <w:sz w:val="24"/>
            <w:szCs w:val="24"/>
            <w:rtl/>
          </w:rPr>
          <w:t>ה</w:t>
        </w:r>
      </w:ins>
      <w:r w:rsidRPr="00911D20">
        <w:rPr>
          <w:rFonts w:ascii="David" w:hAnsi="David" w:cs="David"/>
          <w:sz w:val="24"/>
          <w:szCs w:val="24"/>
          <w:rtl/>
        </w:rPr>
        <w:t>חומרות</w:t>
      </w:r>
      <w:commentRangeEnd w:id="890"/>
      <w:r w:rsidR="00B70871">
        <w:rPr>
          <w:rStyle w:val="Kommentarzeichen"/>
          <w:rtl/>
        </w:rPr>
        <w:commentReference w:id="890"/>
      </w:r>
      <w:r w:rsidRPr="00911D20">
        <w:rPr>
          <w:rFonts w:ascii="David" w:hAnsi="David" w:cs="David"/>
          <w:sz w:val="24"/>
          <w:szCs w:val="24"/>
          <w:rtl/>
        </w:rPr>
        <w:t>,</w:t>
      </w:r>
      <w:r w:rsidRPr="00911D20">
        <w:rPr>
          <w:rStyle w:val="Funotenzeichen"/>
          <w:rFonts w:ascii="David" w:hAnsi="David" w:cs="David"/>
          <w:sz w:val="24"/>
          <w:szCs w:val="24"/>
          <w:rtl/>
        </w:rPr>
        <w:footnoteReference w:id="165"/>
      </w:r>
      <w:r w:rsidRPr="00911D20">
        <w:rPr>
          <w:rFonts w:ascii="David" w:hAnsi="David" w:cs="David"/>
          <w:sz w:val="24"/>
          <w:szCs w:val="24"/>
          <w:rtl/>
        </w:rPr>
        <w:t xml:space="preserve"> ניתן למצוא בספרי </w:t>
      </w:r>
      <w:ins w:id="892" w:author="roiba" w:date="2020-07-09T16:48:00Z">
        <w:r w:rsidR="00B70871">
          <w:rPr>
            <w:rFonts w:ascii="David" w:hAnsi="David" w:cs="David" w:hint="cs"/>
            <w:sz w:val="24"/>
            <w:szCs w:val="24"/>
            <w:rtl/>
          </w:rPr>
          <w:t>ה</w:t>
        </w:r>
      </w:ins>
      <w:r w:rsidRPr="00911D20">
        <w:rPr>
          <w:rFonts w:ascii="David" w:hAnsi="David" w:cs="David"/>
          <w:sz w:val="24"/>
          <w:szCs w:val="24"/>
          <w:rtl/>
        </w:rPr>
        <w:t xml:space="preserve">חסידות גם  הסתייגויות מהקפדה </w:t>
      </w:r>
      <w:r>
        <w:rPr>
          <w:rFonts w:ascii="David" w:hAnsi="David" w:cs="David" w:hint="cs"/>
          <w:sz w:val="24"/>
          <w:szCs w:val="24"/>
          <w:rtl/>
        </w:rPr>
        <w:t xml:space="preserve">יתירה </w:t>
      </w:r>
      <w:r w:rsidRPr="00911D20">
        <w:rPr>
          <w:rFonts w:ascii="David" w:hAnsi="David" w:cs="David"/>
          <w:sz w:val="24"/>
          <w:szCs w:val="24"/>
          <w:rtl/>
        </w:rPr>
        <w:t>על דקדוקים וחומרות</w:t>
      </w:r>
      <w:ins w:id="893" w:author="roiba" w:date="2020-07-09T16:48:00Z">
        <w:r w:rsidR="00B70871">
          <w:rPr>
            <w:rFonts w:ascii="David" w:hAnsi="David" w:cs="David" w:hint="cs"/>
            <w:sz w:val="24"/>
            <w:szCs w:val="24"/>
            <w:rtl/>
          </w:rPr>
          <w:t>,</w:t>
        </w:r>
      </w:ins>
      <w:r w:rsidRPr="00911D20">
        <w:rPr>
          <w:rFonts w:ascii="David" w:hAnsi="David" w:cs="David"/>
          <w:sz w:val="24"/>
          <w:szCs w:val="24"/>
          <w:rtl/>
        </w:rPr>
        <w:t xml:space="preserve"> </w:t>
      </w:r>
      <w:del w:id="894" w:author="roiba" w:date="2020-07-09T16:48:00Z">
        <w:r w:rsidDel="00B70871">
          <w:rPr>
            <w:rFonts w:ascii="David" w:hAnsi="David" w:cs="David" w:hint="cs"/>
            <w:sz w:val="24"/>
            <w:szCs w:val="24"/>
            <w:rtl/>
          </w:rPr>
          <w:delText xml:space="preserve">והעמדתה </w:delText>
        </w:r>
      </w:del>
      <w:ins w:id="895" w:author="roiba" w:date="2020-07-09T16:48:00Z">
        <w:r w:rsidR="00B70871">
          <w:rPr>
            <w:rFonts w:ascii="David" w:hAnsi="David" w:cs="David" w:hint="cs"/>
            <w:sz w:val="24"/>
            <w:szCs w:val="24"/>
            <w:rtl/>
          </w:rPr>
          <w:t>והתייחסות להק</w:t>
        </w:r>
      </w:ins>
      <w:ins w:id="896" w:author="roiba" w:date="2020-07-09T16:49:00Z">
        <w:r w:rsidR="00B70871">
          <w:rPr>
            <w:rFonts w:ascii="David" w:hAnsi="David" w:cs="David" w:hint="cs"/>
            <w:sz w:val="24"/>
            <w:szCs w:val="24"/>
            <w:rtl/>
          </w:rPr>
          <w:t>פדה זו</w:t>
        </w:r>
      </w:ins>
      <w:ins w:id="897" w:author="roiba" w:date="2020-07-09T16:48:00Z">
        <w:r w:rsidR="00B70871">
          <w:rPr>
            <w:rFonts w:ascii="David" w:hAnsi="David" w:cs="David" w:hint="cs"/>
            <w:sz w:val="24"/>
            <w:szCs w:val="24"/>
            <w:rtl/>
          </w:rPr>
          <w:t xml:space="preserve"> </w:t>
        </w:r>
      </w:ins>
      <w:ins w:id="898" w:author="roiba" w:date="2020-07-09T16:49:00Z">
        <w:r w:rsidR="00B70871">
          <w:rPr>
            <w:rFonts w:ascii="David" w:hAnsi="David" w:cs="David" w:hint="cs"/>
            <w:sz w:val="24"/>
            <w:szCs w:val="24"/>
            <w:rtl/>
          </w:rPr>
          <w:t xml:space="preserve">בתור </w:t>
        </w:r>
      </w:ins>
      <w:del w:id="899" w:author="roiba" w:date="2020-07-09T16:49:00Z">
        <w:r w:rsidRPr="00911D20" w:rsidDel="00B70871">
          <w:rPr>
            <w:rFonts w:ascii="David" w:hAnsi="David" w:cs="David"/>
            <w:sz w:val="24"/>
            <w:szCs w:val="24"/>
            <w:rtl/>
          </w:rPr>
          <w:delText>כ</w:delText>
        </w:r>
      </w:del>
      <w:r w:rsidRPr="00911D20">
        <w:rPr>
          <w:rFonts w:ascii="David" w:hAnsi="David" w:cs="David"/>
          <w:sz w:val="24"/>
          <w:szCs w:val="24"/>
          <w:rtl/>
        </w:rPr>
        <w:t>עצת היצר הרע</w:t>
      </w:r>
      <w:r w:rsidRPr="00911D20">
        <w:rPr>
          <w:rStyle w:val="Funotenzeichen"/>
          <w:rFonts w:ascii="David" w:hAnsi="David" w:cs="David"/>
          <w:sz w:val="24"/>
          <w:szCs w:val="24"/>
          <w:rtl/>
        </w:rPr>
        <w:footnoteReference w:id="166"/>
      </w:r>
      <w:r w:rsidRPr="00911D20">
        <w:rPr>
          <w:rFonts w:ascii="David" w:hAnsi="David" w:cs="David"/>
          <w:sz w:val="24"/>
          <w:szCs w:val="24"/>
          <w:rtl/>
        </w:rPr>
        <w:t xml:space="preserve"> </w:t>
      </w:r>
      <w:ins w:id="900" w:author="roiba" w:date="2020-07-09T16:49:00Z">
        <w:r w:rsidR="00B70871">
          <w:rPr>
            <w:rFonts w:ascii="David" w:hAnsi="David" w:cs="David" w:hint="cs"/>
            <w:sz w:val="24"/>
            <w:szCs w:val="24"/>
            <w:rtl/>
          </w:rPr>
          <w:t>ש</w:t>
        </w:r>
      </w:ins>
      <w:del w:id="901" w:author="roiba" w:date="2020-07-09T16:49:00Z">
        <w:r w:rsidRPr="00911D20" w:rsidDel="00B70871">
          <w:rPr>
            <w:rFonts w:ascii="David" w:hAnsi="David" w:cs="David"/>
            <w:sz w:val="24"/>
            <w:szCs w:val="24"/>
            <w:rtl/>
          </w:rPr>
          <w:delText>ה</w:delText>
        </w:r>
      </w:del>
      <w:r w:rsidRPr="00911D20">
        <w:rPr>
          <w:rFonts w:ascii="David" w:hAnsi="David" w:cs="David"/>
          <w:sz w:val="24"/>
          <w:szCs w:val="24"/>
          <w:rtl/>
        </w:rPr>
        <w:t xml:space="preserve">עלולה לפגוע בערכי השמחה והאהבה. בטענות המתנגדים, שנשמעו היטב בתוך </w:t>
      </w:r>
      <w:r w:rsidRPr="00911D20">
        <w:rPr>
          <w:rFonts w:ascii="David" w:hAnsi="David" w:cs="David"/>
          <w:sz w:val="24"/>
          <w:szCs w:val="24"/>
          <w:rtl/>
        </w:rPr>
        <w:lastRenderedPageBreak/>
        <w:t xml:space="preserve">החסידות, יש </w:t>
      </w:r>
      <w:del w:id="902" w:author="roiba" w:date="2020-07-09T16:49:00Z">
        <w:r w:rsidRPr="00911D20" w:rsidDel="008B2C6A">
          <w:rPr>
            <w:rFonts w:ascii="David" w:hAnsi="David" w:cs="David"/>
            <w:sz w:val="24"/>
            <w:szCs w:val="24"/>
            <w:rtl/>
          </w:rPr>
          <w:delText xml:space="preserve">מקום </w:delText>
        </w:r>
      </w:del>
      <w:ins w:id="903" w:author="roiba" w:date="2020-07-09T16:49:00Z">
        <w:r w:rsidR="008B2C6A">
          <w:rPr>
            <w:rFonts w:ascii="David" w:hAnsi="David" w:cs="David" w:hint="cs"/>
            <w:sz w:val="24"/>
            <w:szCs w:val="24"/>
            <w:rtl/>
          </w:rPr>
          <w:t xml:space="preserve">התייחסות </w:t>
        </w:r>
      </w:ins>
      <w:r w:rsidRPr="00911D20">
        <w:rPr>
          <w:rFonts w:ascii="David" w:hAnsi="David" w:cs="David"/>
          <w:sz w:val="24"/>
          <w:szCs w:val="24"/>
          <w:rtl/>
        </w:rPr>
        <w:t>חשוב</w:t>
      </w:r>
      <w:ins w:id="904" w:author="roiba" w:date="2020-07-09T16:49:00Z">
        <w:r w:rsidR="008B2C6A">
          <w:rPr>
            <w:rFonts w:ascii="David" w:hAnsi="David" w:cs="David" w:hint="cs"/>
            <w:sz w:val="24"/>
            <w:szCs w:val="24"/>
            <w:rtl/>
          </w:rPr>
          <w:t>ה</w:t>
        </w:r>
      </w:ins>
      <w:r w:rsidRPr="00911D20">
        <w:rPr>
          <w:rFonts w:ascii="David" w:hAnsi="David" w:cs="David"/>
          <w:sz w:val="24"/>
          <w:szCs w:val="24"/>
          <w:rtl/>
        </w:rPr>
        <w:t xml:space="preserve"> לסכנ</w:t>
      </w:r>
      <w:r>
        <w:rPr>
          <w:rFonts w:ascii="David" w:hAnsi="David" w:cs="David" w:hint="cs"/>
          <w:sz w:val="24"/>
          <w:szCs w:val="24"/>
          <w:rtl/>
        </w:rPr>
        <w:t>ו</w:t>
      </w:r>
      <w:r w:rsidRPr="00911D20">
        <w:rPr>
          <w:rFonts w:ascii="David" w:hAnsi="David" w:cs="David"/>
          <w:sz w:val="24"/>
          <w:szCs w:val="24"/>
          <w:rtl/>
        </w:rPr>
        <w:t>ת</w:t>
      </w:r>
      <w:ins w:id="905" w:author="roiba" w:date="2020-07-09T16:49:00Z">
        <w:r w:rsidR="008B2C6A">
          <w:rPr>
            <w:rFonts w:ascii="David" w:hAnsi="David" w:cs="David" w:hint="cs"/>
            <w:sz w:val="24"/>
            <w:szCs w:val="24"/>
            <w:rtl/>
          </w:rPr>
          <w:t xml:space="preserve"> הטמונות</w:t>
        </w:r>
      </w:ins>
      <w:r w:rsidRPr="00911D20">
        <w:rPr>
          <w:rFonts w:ascii="David" w:hAnsi="David" w:cs="David"/>
          <w:sz w:val="24"/>
          <w:szCs w:val="24"/>
          <w:rtl/>
        </w:rPr>
        <w:t xml:space="preserve"> </w:t>
      </w:r>
      <w:ins w:id="906" w:author="roiba" w:date="2020-07-09T16:49:00Z">
        <w:r w:rsidR="008B2C6A">
          <w:rPr>
            <w:rFonts w:ascii="David" w:hAnsi="David" w:cs="David" w:hint="cs"/>
            <w:sz w:val="24"/>
            <w:szCs w:val="24"/>
            <w:rtl/>
          </w:rPr>
          <w:t>ב</w:t>
        </w:r>
      </w:ins>
      <w:del w:id="907" w:author="roiba" w:date="2020-07-09T16:49:00Z">
        <w:r w:rsidDel="008B2C6A">
          <w:rPr>
            <w:rFonts w:ascii="David" w:hAnsi="David" w:cs="David" w:hint="cs"/>
            <w:sz w:val="24"/>
            <w:szCs w:val="24"/>
            <w:rtl/>
          </w:rPr>
          <w:delText>ה</w:delText>
        </w:r>
      </w:del>
      <w:r w:rsidRPr="00911D20">
        <w:rPr>
          <w:rFonts w:ascii="David" w:hAnsi="David" w:cs="David"/>
          <w:sz w:val="24"/>
          <w:szCs w:val="24"/>
          <w:rtl/>
        </w:rPr>
        <w:t xml:space="preserve">פגיעה בלימוד </w:t>
      </w:r>
      <w:ins w:id="908" w:author="roiba" w:date="2020-07-09T16:49:00Z">
        <w:r w:rsidR="008B2C6A">
          <w:rPr>
            <w:rFonts w:ascii="David" w:hAnsi="David" w:cs="David" w:hint="cs"/>
            <w:sz w:val="24"/>
            <w:szCs w:val="24"/>
            <w:rtl/>
          </w:rPr>
          <w:t>ה</w:t>
        </w:r>
      </w:ins>
      <w:r w:rsidRPr="00911D20">
        <w:rPr>
          <w:rFonts w:ascii="David" w:hAnsi="David" w:cs="David"/>
          <w:sz w:val="24"/>
          <w:szCs w:val="24"/>
          <w:rtl/>
        </w:rPr>
        <w:t>תורה, ב</w:t>
      </w:r>
      <w:ins w:id="909" w:author="roiba" w:date="2020-07-09T16:50:00Z">
        <w:r w:rsidR="008B2C6A">
          <w:rPr>
            <w:rFonts w:ascii="David" w:hAnsi="David" w:cs="David" w:hint="cs"/>
            <w:sz w:val="24"/>
            <w:szCs w:val="24"/>
            <w:rtl/>
          </w:rPr>
          <w:t>פגיעה בזמני ה</w:t>
        </w:r>
      </w:ins>
      <w:r w:rsidRPr="00911D20">
        <w:rPr>
          <w:rFonts w:ascii="David" w:hAnsi="David" w:cs="David"/>
          <w:sz w:val="24"/>
          <w:szCs w:val="24"/>
          <w:rtl/>
        </w:rPr>
        <w:t xml:space="preserve">תפילה </w:t>
      </w:r>
      <w:del w:id="910" w:author="roiba" w:date="2020-07-09T16:50:00Z">
        <w:r w:rsidDel="008B2C6A">
          <w:rPr>
            <w:rFonts w:ascii="David" w:hAnsi="David" w:cs="David" w:hint="cs"/>
            <w:sz w:val="24"/>
            <w:szCs w:val="24"/>
            <w:rtl/>
          </w:rPr>
          <w:delText>ב</w:delText>
        </w:r>
        <w:r w:rsidRPr="00911D20" w:rsidDel="008B2C6A">
          <w:rPr>
            <w:rFonts w:ascii="David" w:hAnsi="David" w:cs="David"/>
            <w:sz w:val="24"/>
            <w:szCs w:val="24"/>
            <w:rtl/>
          </w:rPr>
          <w:delText xml:space="preserve">זמנה </w:delText>
        </w:r>
      </w:del>
      <w:r w:rsidRPr="00911D20">
        <w:rPr>
          <w:rFonts w:ascii="David" w:hAnsi="David" w:cs="David"/>
          <w:sz w:val="24"/>
          <w:szCs w:val="24"/>
          <w:rtl/>
        </w:rPr>
        <w:t>כהלכתה וב</w:t>
      </w:r>
      <w:ins w:id="911" w:author="roiba" w:date="2020-07-09T16:50:00Z">
        <w:r w:rsidR="008B2C6A">
          <w:rPr>
            <w:rFonts w:ascii="David" w:hAnsi="David" w:cs="David" w:hint="cs"/>
            <w:sz w:val="24"/>
            <w:szCs w:val="24"/>
            <w:rtl/>
          </w:rPr>
          <w:t>פגיעה ב</w:t>
        </w:r>
      </w:ins>
      <w:r w:rsidRPr="00911D20">
        <w:rPr>
          <w:rFonts w:ascii="David" w:hAnsi="David" w:cs="David"/>
          <w:sz w:val="24"/>
          <w:szCs w:val="24"/>
          <w:rtl/>
        </w:rPr>
        <w:t xml:space="preserve">דקדוק </w:t>
      </w:r>
      <w:ins w:id="912" w:author="roiba" w:date="2020-07-09T16:50:00Z">
        <w:r w:rsidR="008B2C6A">
          <w:rPr>
            <w:rFonts w:ascii="David" w:hAnsi="David" w:cs="David" w:hint="cs"/>
            <w:sz w:val="24"/>
            <w:szCs w:val="24"/>
            <w:rtl/>
          </w:rPr>
          <w:t>ה</w:t>
        </w:r>
      </w:ins>
      <w:r w:rsidRPr="00911D20">
        <w:rPr>
          <w:rFonts w:ascii="David" w:hAnsi="David" w:cs="David"/>
          <w:sz w:val="24"/>
          <w:szCs w:val="24"/>
          <w:rtl/>
        </w:rPr>
        <w:t>מצוות ב</w:t>
      </w:r>
      <w:ins w:id="913" w:author="roiba" w:date="2020-07-09T16:50:00Z">
        <w:r w:rsidR="008B2C6A">
          <w:rPr>
            <w:rFonts w:ascii="David" w:hAnsi="David" w:cs="David" w:hint="cs"/>
            <w:sz w:val="24"/>
            <w:szCs w:val="24"/>
            <w:rtl/>
          </w:rPr>
          <w:t>קרב ה</w:t>
        </w:r>
      </w:ins>
      <w:r w:rsidRPr="00911D20">
        <w:rPr>
          <w:rFonts w:ascii="David" w:hAnsi="David" w:cs="David"/>
          <w:sz w:val="24"/>
          <w:szCs w:val="24"/>
          <w:rtl/>
        </w:rPr>
        <w:t>חסידות.</w:t>
      </w:r>
      <w:r w:rsidRPr="00911D20">
        <w:rPr>
          <w:rStyle w:val="Funotenzeichen"/>
          <w:rFonts w:ascii="David" w:hAnsi="David" w:cs="David"/>
          <w:sz w:val="24"/>
          <w:szCs w:val="24"/>
          <w:rtl/>
        </w:rPr>
        <w:footnoteReference w:id="167"/>
      </w:r>
      <w:r w:rsidRPr="00911D20">
        <w:rPr>
          <w:rFonts w:ascii="David" w:hAnsi="David" w:cs="David"/>
          <w:sz w:val="24"/>
          <w:szCs w:val="24"/>
          <w:rtl/>
        </w:rPr>
        <w:t xml:space="preserve"> </w:t>
      </w:r>
    </w:p>
    <w:p w14:paraId="3763C389" w14:textId="799131F1"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ר' קלונימוס קלמן נוקט עמדה ברורה וחדה לפיה י</w:t>
      </w:r>
      <w:r w:rsidRPr="00911D20">
        <w:rPr>
          <w:rFonts w:ascii="David" w:hAnsi="David" w:cs="David"/>
          <w:sz w:val="24"/>
          <w:szCs w:val="24"/>
          <w:rtl/>
        </w:rPr>
        <w:t>גיעה בתורה ותפילה והקפדה מלאה ומדוקדקת על קיום מצוות מוצבות כיסוד הכרחי ומרכזי בעבודת ה'.</w:t>
      </w:r>
      <w:r w:rsidRPr="00911D20">
        <w:rPr>
          <w:rStyle w:val="Funotenzeichen"/>
          <w:rFonts w:ascii="David" w:hAnsi="David" w:cs="David"/>
          <w:sz w:val="24"/>
          <w:szCs w:val="24"/>
          <w:rtl/>
        </w:rPr>
        <w:footnoteReference w:id="168"/>
      </w:r>
      <w:r w:rsidRPr="00911D20">
        <w:rPr>
          <w:rFonts w:ascii="David" w:hAnsi="David" w:cs="David"/>
          <w:sz w:val="24"/>
          <w:szCs w:val="24"/>
          <w:rtl/>
        </w:rPr>
        <w:t xml:space="preserve"> </w:t>
      </w:r>
      <w:r>
        <w:rPr>
          <w:rFonts w:ascii="David" w:hAnsi="David" w:cs="David" w:hint="cs"/>
          <w:sz w:val="24"/>
          <w:szCs w:val="24"/>
          <w:rtl/>
        </w:rPr>
        <w:t xml:space="preserve">הוא מחזק מאד </w:t>
      </w:r>
      <w:ins w:id="919" w:author="roiba" w:date="2020-07-09T16:50:00Z">
        <w:r w:rsidR="008B2C6A">
          <w:rPr>
            <w:rFonts w:ascii="David" w:hAnsi="David" w:cs="David" w:hint="cs"/>
            <w:sz w:val="24"/>
            <w:szCs w:val="24"/>
            <w:rtl/>
          </w:rPr>
          <w:t>א</w:t>
        </w:r>
      </w:ins>
      <w:ins w:id="920" w:author="roiba" w:date="2020-07-09T16:51:00Z">
        <w:r w:rsidR="008B2C6A">
          <w:rPr>
            <w:rFonts w:ascii="David" w:hAnsi="David" w:cs="David" w:hint="cs"/>
            <w:sz w:val="24"/>
            <w:szCs w:val="24"/>
            <w:rtl/>
          </w:rPr>
          <w:t>ת ה</w:t>
        </w:r>
      </w:ins>
      <w:r>
        <w:rPr>
          <w:rFonts w:ascii="David" w:hAnsi="David" w:cs="David" w:hint="cs"/>
          <w:sz w:val="24"/>
          <w:szCs w:val="24"/>
          <w:rtl/>
        </w:rPr>
        <w:t xml:space="preserve">יסודות </w:t>
      </w:r>
      <w:del w:id="921" w:author="roiba" w:date="2020-07-09T16:51:00Z">
        <w:r w:rsidDel="008B2C6A">
          <w:rPr>
            <w:rFonts w:ascii="David" w:hAnsi="David" w:cs="David" w:hint="cs"/>
            <w:sz w:val="24"/>
            <w:szCs w:val="24"/>
            <w:rtl/>
          </w:rPr>
          <w:delText xml:space="preserve">אלו </w:delText>
        </w:r>
      </w:del>
      <w:ins w:id="922" w:author="roiba" w:date="2020-07-09T16:51:00Z">
        <w:r w:rsidR="008B2C6A">
          <w:rPr>
            <w:rFonts w:ascii="David" w:hAnsi="David" w:cs="David" w:hint="cs"/>
            <w:sz w:val="24"/>
            <w:szCs w:val="24"/>
            <w:rtl/>
          </w:rPr>
          <w:t xml:space="preserve">הללו </w:t>
        </w:r>
      </w:ins>
      <w:r>
        <w:rPr>
          <w:rFonts w:ascii="David" w:hAnsi="David" w:cs="David"/>
          <w:sz w:val="24"/>
          <w:szCs w:val="24"/>
          <w:rtl/>
        </w:rPr>
        <w:t xml:space="preserve">ואף </w:t>
      </w:r>
      <w:r>
        <w:rPr>
          <w:rFonts w:ascii="David" w:hAnsi="David" w:cs="David" w:hint="cs"/>
          <w:sz w:val="24"/>
          <w:szCs w:val="24"/>
          <w:rtl/>
        </w:rPr>
        <w:t>מ</w:t>
      </w:r>
      <w:r w:rsidRPr="00911D20">
        <w:rPr>
          <w:rFonts w:ascii="David" w:hAnsi="David" w:cs="David"/>
          <w:sz w:val="24"/>
          <w:szCs w:val="24"/>
          <w:rtl/>
        </w:rPr>
        <w:t>רחיב את גבולות התורה והמצוות תוך</w:t>
      </w:r>
      <w:ins w:id="923" w:author="roiba" w:date="2020-07-09T16:51:00Z">
        <w:r w:rsidR="008B2C6A">
          <w:rPr>
            <w:rFonts w:ascii="David" w:hAnsi="David" w:cs="David" w:hint="cs"/>
            <w:sz w:val="24"/>
            <w:szCs w:val="24"/>
            <w:rtl/>
          </w:rPr>
          <w:t xml:space="preserve"> כדי</w:t>
        </w:r>
      </w:ins>
      <w:r w:rsidRPr="00911D20">
        <w:rPr>
          <w:rFonts w:ascii="David" w:hAnsi="David" w:cs="David"/>
          <w:sz w:val="24"/>
          <w:szCs w:val="24"/>
          <w:rtl/>
        </w:rPr>
        <w:t xml:space="preserve"> הכללת ר</w:t>
      </w:r>
      <w:ins w:id="924" w:author="roiba" w:date="2020-07-09T16:51:00Z">
        <w:r w:rsidR="008B2C6A">
          <w:rPr>
            <w:rFonts w:ascii="David" w:hAnsi="David" w:cs="David" w:hint="cs"/>
            <w:sz w:val="24"/>
            <w:szCs w:val="24"/>
            <w:rtl/>
          </w:rPr>
          <w:t>ו</w:t>
        </w:r>
      </w:ins>
      <w:r w:rsidRPr="00911D20">
        <w:rPr>
          <w:rFonts w:ascii="David" w:hAnsi="David" w:cs="David"/>
          <w:sz w:val="24"/>
          <w:szCs w:val="24"/>
          <w:rtl/>
        </w:rPr>
        <w:t xml:space="preserve">בדי </w:t>
      </w:r>
      <w:ins w:id="925" w:author="roiba" w:date="2020-07-09T16:51:00Z">
        <w:r w:rsidR="008B2C6A">
          <w:rPr>
            <w:rFonts w:ascii="David" w:hAnsi="David" w:cs="David" w:hint="cs"/>
            <w:sz w:val="24"/>
            <w:szCs w:val="24"/>
            <w:rtl/>
          </w:rPr>
          <w:t>ה</w:t>
        </w:r>
      </w:ins>
      <w:r w:rsidRPr="00911D20">
        <w:rPr>
          <w:rFonts w:ascii="David" w:hAnsi="David" w:cs="David"/>
          <w:sz w:val="24"/>
          <w:szCs w:val="24"/>
          <w:rtl/>
        </w:rPr>
        <w:t>מנהגים ו</w:t>
      </w:r>
      <w:ins w:id="926" w:author="roiba" w:date="2020-07-09T16:51:00Z">
        <w:r w:rsidR="008B2C6A">
          <w:rPr>
            <w:rFonts w:ascii="David" w:hAnsi="David" w:cs="David" w:hint="cs"/>
            <w:sz w:val="24"/>
            <w:szCs w:val="24"/>
            <w:rtl/>
          </w:rPr>
          <w:t>ה</w:t>
        </w:r>
      </w:ins>
      <w:r w:rsidRPr="00911D20">
        <w:rPr>
          <w:rFonts w:ascii="David" w:hAnsi="David" w:cs="David"/>
          <w:sz w:val="24"/>
          <w:szCs w:val="24"/>
          <w:rtl/>
        </w:rPr>
        <w:t xml:space="preserve">חומרות יחד עם גופי </w:t>
      </w:r>
      <w:ins w:id="927" w:author="roiba" w:date="2020-07-09T16:51:00Z">
        <w:r w:rsidR="008B2C6A">
          <w:rPr>
            <w:rFonts w:ascii="David" w:hAnsi="David" w:cs="David" w:hint="cs"/>
            <w:sz w:val="24"/>
            <w:szCs w:val="24"/>
            <w:rtl/>
          </w:rPr>
          <w:t>ה</w:t>
        </w:r>
      </w:ins>
      <w:r w:rsidRPr="00911D20">
        <w:rPr>
          <w:rFonts w:ascii="David" w:hAnsi="David" w:cs="David"/>
          <w:sz w:val="24"/>
          <w:szCs w:val="24"/>
          <w:rtl/>
        </w:rPr>
        <w:t>הלכה</w:t>
      </w:r>
      <w:r>
        <w:rPr>
          <w:rFonts w:ascii="David" w:hAnsi="David" w:cs="David" w:hint="cs"/>
          <w:sz w:val="24"/>
          <w:szCs w:val="24"/>
          <w:rtl/>
        </w:rPr>
        <w:t>,</w:t>
      </w:r>
      <w:r w:rsidRPr="00911D20">
        <w:rPr>
          <w:rStyle w:val="Funotenzeichen"/>
          <w:rFonts w:ascii="David" w:hAnsi="David" w:cs="David"/>
          <w:sz w:val="24"/>
          <w:szCs w:val="24"/>
          <w:rtl/>
        </w:rPr>
        <w:footnoteReference w:id="169"/>
      </w:r>
      <w:r w:rsidRPr="00911D20">
        <w:rPr>
          <w:rFonts w:ascii="David" w:hAnsi="David" w:cs="David"/>
          <w:sz w:val="24"/>
          <w:szCs w:val="24"/>
          <w:rtl/>
        </w:rPr>
        <w:t xml:space="preserve"> </w:t>
      </w:r>
      <w:r>
        <w:rPr>
          <w:rFonts w:ascii="David" w:hAnsi="David" w:cs="David" w:hint="cs"/>
          <w:sz w:val="24"/>
          <w:szCs w:val="24"/>
          <w:rtl/>
        </w:rPr>
        <w:t>אולם</w:t>
      </w:r>
      <w:ins w:id="928" w:author="roiba" w:date="2020-07-09T21:06:00Z">
        <w:r w:rsidR="00017082">
          <w:rPr>
            <w:rFonts w:ascii="David" w:hAnsi="David" w:cs="David" w:hint="cs"/>
            <w:sz w:val="24"/>
            <w:szCs w:val="24"/>
            <w:rtl/>
          </w:rPr>
          <w:t xml:space="preserve"> הוא</w:t>
        </w:r>
      </w:ins>
      <w:r>
        <w:rPr>
          <w:rFonts w:ascii="David" w:hAnsi="David" w:cs="David" w:hint="cs"/>
          <w:sz w:val="24"/>
          <w:szCs w:val="24"/>
          <w:rtl/>
        </w:rPr>
        <w:t xml:space="preserve"> נמנע מהרחבת </w:t>
      </w:r>
      <w:commentRangeStart w:id="929"/>
      <w:r>
        <w:rPr>
          <w:rFonts w:ascii="David" w:hAnsi="David" w:cs="David" w:hint="cs"/>
          <w:sz w:val="24"/>
          <w:szCs w:val="24"/>
          <w:rtl/>
        </w:rPr>
        <w:t xml:space="preserve">גבולותיהן </w:t>
      </w:r>
      <w:commentRangeEnd w:id="929"/>
      <w:r w:rsidR="008B2C6A">
        <w:rPr>
          <w:rStyle w:val="Kommentarzeichen"/>
          <w:rtl/>
        </w:rPr>
        <w:commentReference w:id="929"/>
      </w:r>
      <w:r w:rsidRPr="00911D20">
        <w:rPr>
          <w:rFonts w:ascii="David" w:hAnsi="David" w:cs="David"/>
          <w:sz w:val="24"/>
          <w:szCs w:val="24"/>
          <w:rtl/>
        </w:rPr>
        <w:t>לעולם הגשמי</w:t>
      </w:r>
      <w:r>
        <w:rPr>
          <w:rFonts w:ascii="David" w:hAnsi="David" w:cs="David" w:hint="cs"/>
          <w:sz w:val="24"/>
          <w:szCs w:val="24"/>
          <w:rtl/>
        </w:rPr>
        <w:t xml:space="preserve"> באופנים שונים המצויים בחסידות</w:t>
      </w:r>
      <w:r w:rsidRPr="00911D20">
        <w:rPr>
          <w:rFonts w:ascii="David" w:hAnsi="David" w:cs="David"/>
          <w:sz w:val="24"/>
          <w:szCs w:val="24"/>
          <w:rtl/>
        </w:rPr>
        <w:t>.</w:t>
      </w:r>
      <w:r w:rsidRPr="00911D20">
        <w:rPr>
          <w:rStyle w:val="Funotenzeichen"/>
          <w:rFonts w:ascii="David" w:hAnsi="David" w:cs="David"/>
          <w:sz w:val="24"/>
          <w:szCs w:val="24"/>
          <w:rtl/>
        </w:rPr>
        <w:footnoteReference w:id="170"/>
      </w:r>
      <w:r w:rsidRPr="00911D20">
        <w:rPr>
          <w:rFonts w:ascii="David" w:hAnsi="David" w:cs="David"/>
          <w:sz w:val="24"/>
          <w:szCs w:val="24"/>
          <w:rtl/>
        </w:rPr>
        <w:t xml:space="preserve"> </w:t>
      </w:r>
    </w:p>
    <w:p w14:paraId="095126B4" w14:textId="72E66994" w:rsidR="000810CA" w:rsidRDefault="000810CA" w:rsidP="000810CA">
      <w:pPr>
        <w:spacing w:line="360" w:lineRule="auto"/>
        <w:rPr>
          <w:rFonts w:ascii="David" w:hAnsi="David" w:cs="David"/>
          <w:sz w:val="24"/>
          <w:szCs w:val="24"/>
          <w:rtl/>
        </w:rPr>
      </w:pPr>
      <w:r>
        <w:rPr>
          <w:rFonts w:ascii="David" w:hAnsi="David" w:cs="David" w:hint="cs"/>
          <w:sz w:val="24"/>
          <w:szCs w:val="24"/>
          <w:rtl/>
        </w:rPr>
        <w:t>במאור ושמש</w:t>
      </w:r>
      <w:ins w:id="937" w:author="roiba" w:date="2020-07-09T21:04:00Z">
        <w:r w:rsidR="00017082">
          <w:rPr>
            <w:rFonts w:ascii="David" w:hAnsi="David" w:cs="David" w:hint="cs"/>
            <w:sz w:val="24"/>
            <w:szCs w:val="24"/>
            <w:rtl/>
          </w:rPr>
          <w:t>,</w:t>
        </w:r>
      </w:ins>
      <w:r>
        <w:rPr>
          <w:rFonts w:ascii="David" w:hAnsi="David" w:cs="David" w:hint="cs"/>
          <w:sz w:val="24"/>
          <w:szCs w:val="24"/>
          <w:rtl/>
        </w:rPr>
        <w:t xml:space="preserve"> </w:t>
      </w:r>
      <w:r w:rsidRPr="00911D20">
        <w:rPr>
          <w:rFonts w:ascii="David" w:hAnsi="David" w:cs="David"/>
          <w:sz w:val="24"/>
          <w:szCs w:val="24"/>
          <w:rtl/>
        </w:rPr>
        <w:t>חשיפת האור האלוקי במציאות הגשמית</w:t>
      </w:r>
      <w:ins w:id="938" w:author="roiba" w:date="2020-07-09T21:05:00Z">
        <w:r w:rsidR="00017082">
          <w:rPr>
            <w:rFonts w:ascii="David" w:hAnsi="David" w:cs="David" w:hint="cs"/>
            <w:sz w:val="24"/>
            <w:szCs w:val="24"/>
            <w:rtl/>
          </w:rPr>
          <w:t>,</w:t>
        </w:r>
      </w:ins>
      <w:r w:rsidRPr="00911D20">
        <w:rPr>
          <w:rFonts w:ascii="David" w:hAnsi="David" w:cs="David"/>
          <w:sz w:val="24"/>
          <w:szCs w:val="24"/>
          <w:rtl/>
        </w:rPr>
        <w:t xml:space="preserve"> והעבודה הפנימית באהבה, יראה והתלהבות</w:t>
      </w:r>
      <w:ins w:id="939" w:author="roiba" w:date="2020-07-09T21:05:00Z">
        <w:r w:rsidR="00017082">
          <w:rPr>
            <w:rFonts w:ascii="David" w:hAnsi="David" w:cs="David" w:hint="cs"/>
            <w:sz w:val="24"/>
            <w:szCs w:val="24"/>
            <w:rtl/>
          </w:rPr>
          <w:t>,</w:t>
        </w:r>
      </w:ins>
      <w:r w:rsidRPr="00911D20">
        <w:rPr>
          <w:rFonts w:ascii="David" w:hAnsi="David" w:cs="David"/>
          <w:sz w:val="24"/>
          <w:szCs w:val="24"/>
          <w:rtl/>
        </w:rPr>
        <w:t xml:space="preserve"> אינם </w:t>
      </w:r>
      <w:r>
        <w:rPr>
          <w:rFonts w:ascii="David" w:hAnsi="David" w:cs="David" w:hint="cs"/>
          <w:sz w:val="24"/>
          <w:szCs w:val="24"/>
          <w:rtl/>
        </w:rPr>
        <w:t xml:space="preserve">מצויים </w:t>
      </w:r>
      <w:r w:rsidRPr="00911D20">
        <w:rPr>
          <w:rFonts w:ascii="David" w:hAnsi="David" w:cs="David"/>
          <w:sz w:val="24"/>
          <w:szCs w:val="24"/>
          <w:rtl/>
        </w:rPr>
        <w:t xml:space="preserve">במתח עם </w:t>
      </w:r>
      <w:ins w:id="940" w:author="roiba" w:date="2020-07-09T21:05:00Z">
        <w:r w:rsidR="00017082">
          <w:rPr>
            <w:rFonts w:ascii="David" w:hAnsi="David" w:cs="David" w:hint="cs"/>
            <w:sz w:val="24"/>
            <w:szCs w:val="24"/>
            <w:rtl/>
          </w:rPr>
          <w:t>ה</w:t>
        </w:r>
      </w:ins>
      <w:r w:rsidRPr="00911D20">
        <w:rPr>
          <w:rFonts w:ascii="David" w:hAnsi="David" w:cs="David"/>
          <w:sz w:val="24"/>
          <w:szCs w:val="24"/>
          <w:rtl/>
        </w:rPr>
        <w:t>תורה ו</w:t>
      </w:r>
      <w:ins w:id="941" w:author="roiba" w:date="2020-07-09T21:05:00Z">
        <w:r w:rsidR="00017082">
          <w:rPr>
            <w:rFonts w:ascii="David" w:hAnsi="David" w:cs="David" w:hint="cs"/>
            <w:sz w:val="24"/>
            <w:szCs w:val="24"/>
            <w:rtl/>
          </w:rPr>
          <w:t>ה</w:t>
        </w:r>
      </w:ins>
      <w:r w:rsidRPr="00911D20">
        <w:rPr>
          <w:rFonts w:ascii="David" w:hAnsi="David" w:cs="David"/>
          <w:sz w:val="24"/>
          <w:szCs w:val="24"/>
          <w:rtl/>
        </w:rPr>
        <w:t>מצוות</w:t>
      </w:r>
      <w:ins w:id="942" w:author="roiba" w:date="2020-07-09T21:05:00Z">
        <w:r w:rsidR="00017082">
          <w:rPr>
            <w:rFonts w:ascii="David" w:hAnsi="David" w:cs="David" w:hint="cs"/>
            <w:sz w:val="24"/>
            <w:szCs w:val="24"/>
            <w:rtl/>
          </w:rPr>
          <w:t>,</w:t>
        </w:r>
      </w:ins>
      <w:r w:rsidRPr="00911D20">
        <w:rPr>
          <w:rFonts w:ascii="David" w:hAnsi="David" w:cs="David"/>
          <w:sz w:val="24"/>
          <w:szCs w:val="24"/>
          <w:rtl/>
        </w:rPr>
        <w:t xml:space="preserve"> אלא משולבים בהם וממומשים דרכם. "ואיש הישראלי מחויב לשבור כל המסכים המבדילים ולהכניע הגוף אל הנשמה שהנשמה תאיר </w:t>
      </w:r>
      <w:proofErr w:type="spellStart"/>
      <w:r w:rsidRPr="00911D20">
        <w:rPr>
          <w:rFonts w:ascii="David" w:hAnsi="David" w:cs="David"/>
          <w:sz w:val="24"/>
          <w:szCs w:val="24"/>
          <w:rtl/>
        </w:rPr>
        <w:t>בהגוף</w:t>
      </w:r>
      <w:proofErr w:type="spellEnd"/>
      <w:r w:rsidRPr="00911D20">
        <w:rPr>
          <w:rFonts w:ascii="David" w:hAnsi="David" w:cs="David"/>
          <w:sz w:val="24"/>
          <w:szCs w:val="24"/>
          <w:rtl/>
        </w:rPr>
        <w:t xml:space="preserve"> ובכל המסכים [...] ועל ידי מה יוכל זאת על ידי התורה בדחילו ורחימו ומצות ומעשים טובים בלהב אש".</w:t>
      </w:r>
      <w:r w:rsidRPr="00911D20">
        <w:rPr>
          <w:rStyle w:val="Funotenzeichen"/>
          <w:rFonts w:ascii="David" w:hAnsi="David" w:cs="David"/>
          <w:sz w:val="24"/>
          <w:szCs w:val="24"/>
          <w:rtl/>
        </w:rPr>
        <w:footnoteReference w:id="171"/>
      </w:r>
      <w:r w:rsidRPr="00911D20">
        <w:rPr>
          <w:rFonts w:ascii="David" w:hAnsi="David" w:cs="David"/>
          <w:sz w:val="24"/>
          <w:szCs w:val="24"/>
          <w:rtl/>
        </w:rPr>
        <w:t xml:space="preserve"> </w:t>
      </w:r>
    </w:p>
    <w:p w14:paraId="09468942" w14:textId="77777777"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 xml:space="preserve">תורה, תפילה ומצוות </w:t>
      </w:r>
      <w:r>
        <w:rPr>
          <w:rFonts w:ascii="David" w:hAnsi="David" w:cs="David"/>
          <w:sz w:val="24"/>
          <w:szCs w:val="24"/>
          <w:rtl/>
        </w:rPr>
        <w:t>נתפסים כאמצעים הכרחיים ל</w:t>
      </w:r>
      <w:r w:rsidRPr="00911D20">
        <w:rPr>
          <w:rFonts w:ascii="David" w:hAnsi="David" w:cs="David"/>
          <w:sz w:val="24"/>
          <w:szCs w:val="24"/>
          <w:rtl/>
        </w:rPr>
        <w:t xml:space="preserve">תכלית </w:t>
      </w:r>
      <w:r>
        <w:rPr>
          <w:rFonts w:ascii="David" w:hAnsi="David" w:cs="David" w:hint="cs"/>
          <w:sz w:val="24"/>
          <w:szCs w:val="24"/>
          <w:rtl/>
        </w:rPr>
        <w:t xml:space="preserve">של השגת רוממות ה' ודבקות בו. </w:t>
      </w:r>
      <w:r w:rsidRPr="00911D20">
        <w:rPr>
          <w:rFonts w:ascii="David" w:hAnsi="David" w:cs="David"/>
          <w:sz w:val="24"/>
          <w:szCs w:val="24"/>
          <w:rtl/>
        </w:rPr>
        <w:t xml:space="preserve">"ידוע שעיקר עבודת האדם לבא לתכלית השלימות בעבודתו יתברך שמו להשיג </w:t>
      </w:r>
      <w:proofErr w:type="spellStart"/>
      <w:r>
        <w:rPr>
          <w:rFonts w:ascii="David" w:hAnsi="David" w:cs="David"/>
          <w:sz w:val="24"/>
          <w:szCs w:val="24"/>
          <w:rtl/>
        </w:rPr>
        <w:t>אל</w:t>
      </w:r>
      <w:r>
        <w:rPr>
          <w:rFonts w:ascii="David" w:hAnsi="David" w:cs="David" w:hint="cs"/>
          <w:sz w:val="24"/>
          <w:szCs w:val="24"/>
          <w:rtl/>
        </w:rPr>
        <w:t>ה</w:t>
      </w:r>
      <w:r w:rsidRPr="00911D20">
        <w:rPr>
          <w:rFonts w:ascii="David" w:hAnsi="David" w:cs="David"/>
          <w:sz w:val="24"/>
          <w:szCs w:val="24"/>
          <w:rtl/>
        </w:rPr>
        <w:t>ותו</w:t>
      </w:r>
      <w:proofErr w:type="spellEnd"/>
      <w:r w:rsidRPr="00911D20">
        <w:rPr>
          <w:rFonts w:ascii="David" w:hAnsi="David" w:cs="David"/>
          <w:sz w:val="24"/>
          <w:szCs w:val="24"/>
          <w:rtl/>
        </w:rPr>
        <w:t xml:space="preserve"> יתברך שמו הוא על ידי התורה והתפלה"</w:t>
      </w:r>
      <w:r>
        <w:rPr>
          <w:rFonts w:ascii="David" w:hAnsi="David" w:cs="David" w:hint="cs"/>
          <w:sz w:val="24"/>
          <w:szCs w:val="24"/>
          <w:rtl/>
        </w:rPr>
        <w:t>;</w:t>
      </w:r>
      <w:r w:rsidRPr="00911D20">
        <w:rPr>
          <w:rStyle w:val="Funotenzeichen"/>
          <w:rFonts w:ascii="David" w:hAnsi="David" w:cs="David"/>
          <w:sz w:val="24"/>
          <w:szCs w:val="24"/>
          <w:rtl/>
        </w:rPr>
        <w:footnoteReference w:id="172"/>
      </w:r>
      <w:r w:rsidRPr="00911D20">
        <w:rPr>
          <w:rFonts w:ascii="David" w:hAnsi="David" w:cs="David"/>
          <w:sz w:val="24"/>
          <w:szCs w:val="24"/>
          <w:rtl/>
        </w:rPr>
        <w:t xml:space="preserve"> "שבלתי אפשר להשיג </w:t>
      </w:r>
      <w:proofErr w:type="spellStart"/>
      <w:r>
        <w:rPr>
          <w:rFonts w:ascii="David" w:hAnsi="David" w:cs="David"/>
          <w:sz w:val="24"/>
          <w:szCs w:val="24"/>
          <w:rtl/>
        </w:rPr>
        <w:t>אל</w:t>
      </w:r>
      <w:r w:rsidRPr="00911D20">
        <w:rPr>
          <w:rFonts w:ascii="David" w:hAnsi="David" w:cs="David"/>
          <w:sz w:val="24"/>
          <w:szCs w:val="24"/>
          <w:rtl/>
        </w:rPr>
        <w:t>הותו</w:t>
      </w:r>
      <w:proofErr w:type="spellEnd"/>
      <w:r w:rsidRPr="00911D20">
        <w:rPr>
          <w:rFonts w:ascii="David" w:hAnsi="David" w:cs="David"/>
          <w:sz w:val="24"/>
          <w:szCs w:val="24"/>
          <w:rtl/>
        </w:rPr>
        <w:t xml:space="preserve"> ית</w:t>
      </w:r>
      <w:r>
        <w:rPr>
          <w:rFonts w:ascii="David" w:hAnsi="David" w:cs="David" w:hint="cs"/>
          <w:sz w:val="24"/>
          <w:szCs w:val="24"/>
          <w:rtl/>
        </w:rPr>
        <w:t>ברך שמו</w:t>
      </w:r>
      <w:r w:rsidRPr="00911D20">
        <w:rPr>
          <w:rFonts w:ascii="David" w:hAnsi="David" w:cs="David"/>
          <w:sz w:val="24"/>
          <w:szCs w:val="24"/>
          <w:rtl/>
        </w:rPr>
        <w:t xml:space="preserve"> אלא כשיקיים כל התורה [...] שהן תרי"ג עטין [...] עצות לאדם איך יוכל להשיג </w:t>
      </w:r>
      <w:proofErr w:type="spellStart"/>
      <w:r>
        <w:rPr>
          <w:rFonts w:ascii="David" w:hAnsi="David" w:cs="David"/>
          <w:sz w:val="24"/>
          <w:szCs w:val="24"/>
          <w:rtl/>
        </w:rPr>
        <w:t>אל</w:t>
      </w:r>
      <w:r w:rsidRPr="00911D20">
        <w:rPr>
          <w:rFonts w:ascii="David" w:hAnsi="David" w:cs="David"/>
          <w:sz w:val="24"/>
          <w:szCs w:val="24"/>
          <w:rtl/>
        </w:rPr>
        <w:t>הותו</w:t>
      </w:r>
      <w:proofErr w:type="spellEnd"/>
      <w:r w:rsidRPr="00911D20">
        <w:rPr>
          <w:rFonts w:ascii="David" w:hAnsi="David" w:cs="David"/>
          <w:sz w:val="24"/>
          <w:szCs w:val="24"/>
          <w:rtl/>
        </w:rPr>
        <w:t>".</w:t>
      </w:r>
      <w:r w:rsidRPr="00911D20">
        <w:rPr>
          <w:rStyle w:val="Funotenzeichen"/>
          <w:rFonts w:ascii="David" w:hAnsi="David" w:cs="David"/>
          <w:sz w:val="24"/>
          <w:szCs w:val="24"/>
          <w:rtl/>
        </w:rPr>
        <w:footnoteReference w:id="173"/>
      </w:r>
    </w:p>
    <w:p w14:paraId="720C4F7D" w14:textId="6382A9D6"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גם העלאת הניצוצות משמשת במקומות רבים במאור ושמש בהקשרי תורה, תפילה ומצוות. "כל </w:t>
      </w:r>
      <w:proofErr w:type="spellStart"/>
      <w:r w:rsidRPr="00911D20">
        <w:rPr>
          <w:rFonts w:ascii="David" w:hAnsi="David" w:cs="David"/>
          <w:sz w:val="24"/>
          <w:szCs w:val="24"/>
          <w:rtl/>
        </w:rPr>
        <w:t>עבודתינו</w:t>
      </w:r>
      <w:proofErr w:type="spellEnd"/>
      <w:r w:rsidRPr="00911D20">
        <w:rPr>
          <w:rFonts w:ascii="David" w:hAnsi="David" w:cs="David"/>
          <w:sz w:val="24"/>
          <w:szCs w:val="24"/>
          <w:rtl/>
        </w:rPr>
        <w:t xml:space="preserve"> [...] הוא לברר </w:t>
      </w:r>
      <w:proofErr w:type="spellStart"/>
      <w:r w:rsidRPr="00911D20">
        <w:rPr>
          <w:rFonts w:ascii="David" w:hAnsi="David" w:cs="David"/>
          <w:sz w:val="24"/>
          <w:szCs w:val="24"/>
          <w:rtl/>
        </w:rPr>
        <w:t>הניצוצין</w:t>
      </w:r>
      <w:proofErr w:type="spellEnd"/>
      <w:r w:rsidRPr="00911D20">
        <w:rPr>
          <w:rFonts w:ascii="David" w:hAnsi="David" w:cs="David"/>
          <w:sz w:val="24"/>
          <w:szCs w:val="24"/>
          <w:rtl/>
        </w:rPr>
        <w:t xml:space="preserve"> ולהעלות </w:t>
      </w:r>
      <w:proofErr w:type="spellStart"/>
      <w:r w:rsidRPr="00911D20">
        <w:rPr>
          <w:rFonts w:ascii="David" w:hAnsi="David" w:cs="David"/>
          <w:sz w:val="24"/>
          <w:szCs w:val="24"/>
          <w:rtl/>
        </w:rPr>
        <w:t>הכל</w:t>
      </w:r>
      <w:proofErr w:type="spellEnd"/>
      <w:r w:rsidRPr="00911D20">
        <w:rPr>
          <w:rFonts w:ascii="David" w:hAnsi="David" w:cs="David"/>
          <w:sz w:val="24"/>
          <w:szCs w:val="24"/>
          <w:rtl/>
        </w:rPr>
        <w:t xml:space="preserve"> למעלה על ידי </w:t>
      </w:r>
      <w:proofErr w:type="spellStart"/>
      <w:r w:rsidRPr="00911D20">
        <w:rPr>
          <w:rFonts w:ascii="David" w:hAnsi="David" w:cs="David"/>
          <w:sz w:val="24"/>
          <w:szCs w:val="24"/>
          <w:rtl/>
        </w:rPr>
        <w:t>תפלתינו</w:t>
      </w:r>
      <w:proofErr w:type="spellEnd"/>
      <w:r w:rsidRPr="00911D20">
        <w:rPr>
          <w:rFonts w:ascii="David" w:hAnsi="David" w:cs="David"/>
          <w:sz w:val="24"/>
          <w:szCs w:val="24"/>
          <w:rtl/>
        </w:rPr>
        <w:t xml:space="preserve"> ולמוד </w:t>
      </w:r>
      <w:proofErr w:type="spellStart"/>
      <w:r w:rsidRPr="00911D20">
        <w:rPr>
          <w:rFonts w:ascii="David" w:hAnsi="David" w:cs="David"/>
          <w:sz w:val="24"/>
          <w:szCs w:val="24"/>
          <w:rtl/>
        </w:rPr>
        <w:t>תורתינו</w:t>
      </w:r>
      <w:proofErr w:type="spellEnd"/>
      <w:r w:rsidRPr="00911D20">
        <w:rPr>
          <w:rFonts w:ascii="David" w:hAnsi="David" w:cs="David"/>
          <w:sz w:val="24"/>
          <w:szCs w:val="24"/>
          <w:rtl/>
        </w:rPr>
        <w:t xml:space="preserve"> </w:t>
      </w:r>
      <w:r w:rsidRPr="00911D20">
        <w:rPr>
          <w:rFonts w:ascii="David" w:hAnsi="David" w:cs="David"/>
          <w:sz w:val="24"/>
          <w:szCs w:val="24"/>
          <w:rtl/>
        </w:rPr>
        <w:lastRenderedPageBreak/>
        <w:t>הקדושה"</w:t>
      </w:r>
      <w:r>
        <w:rPr>
          <w:rFonts w:ascii="David" w:hAnsi="David" w:cs="David" w:hint="cs"/>
          <w:sz w:val="24"/>
          <w:szCs w:val="24"/>
          <w:rtl/>
        </w:rPr>
        <w:t>.</w:t>
      </w:r>
      <w:r w:rsidRPr="00911D20">
        <w:rPr>
          <w:rStyle w:val="Funotenzeichen"/>
          <w:rFonts w:ascii="David" w:hAnsi="David" w:cs="David"/>
          <w:sz w:val="24"/>
          <w:szCs w:val="24"/>
          <w:rtl/>
        </w:rPr>
        <w:footnoteReference w:id="174"/>
      </w:r>
      <w:r>
        <w:rPr>
          <w:rFonts w:ascii="David" w:hAnsi="David" w:cs="David"/>
          <w:sz w:val="24"/>
          <w:szCs w:val="24"/>
          <w:rtl/>
        </w:rPr>
        <w:t xml:space="preserve"> </w:t>
      </w:r>
      <w:r>
        <w:rPr>
          <w:rFonts w:ascii="David" w:hAnsi="David" w:cs="David" w:hint="cs"/>
          <w:sz w:val="24"/>
          <w:szCs w:val="24"/>
          <w:rtl/>
        </w:rPr>
        <w:t xml:space="preserve">כך גם לגבי </w:t>
      </w:r>
      <w:proofErr w:type="spellStart"/>
      <w:r w:rsidRPr="00911D20">
        <w:rPr>
          <w:rFonts w:ascii="David" w:hAnsi="David" w:cs="David"/>
          <w:sz w:val="24"/>
          <w:szCs w:val="24"/>
          <w:rtl/>
        </w:rPr>
        <w:t>ניצוצי</w:t>
      </w:r>
      <w:proofErr w:type="spellEnd"/>
      <w:r w:rsidRPr="00911D20">
        <w:rPr>
          <w:rFonts w:ascii="David" w:hAnsi="David" w:cs="David"/>
          <w:sz w:val="24"/>
          <w:szCs w:val="24"/>
          <w:rtl/>
        </w:rPr>
        <w:t xml:space="preserve"> הנשמה הפרטיים: "ובמה יתכן לאדם לברר </w:t>
      </w:r>
      <w:proofErr w:type="spellStart"/>
      <w:r w:rsidRPr="00911D20">
        <w:rPr>
          <w:rFonts w:ascii="David" w:hAnsi="David" w:cs="David"/>
          <w:sz w:val="24"/>
          <w:szCs w:val="24"/>
          <w:rtl/>
        </w:rPr>
        <w:t>ניצוצי</w:t>
      </w:r>
      <w:proofErr w:type="spellEnd"/>
      <w:r w:rsidRPr="00911D20">
        <w:rPr>
          <w:rFonts w:ascii="David" w:hAnsi="David" w:cs="David"/>
          <w:sz w:val="24"/>
          <w:szCs w:val="24"/>
          <w:rtl/>
        </w:rPr>
        <w:t xml:space="preserve"> נשמתו שימסור גופו ונפשו תמיד על קדושת שמו יתברך הן בעשיית </w:t>
      </w:r>
      <w:proofErr w:type="spellStart"/>
      <w:r w:rsidRPr="00911D20">
        <w:rPr>
          <w:rFonts w:ascii="David" w:hAnsi="David" w:cs="David"/>
          <w:sz w:val="24"/>
          <w:szCs w:val="24"/>
          <w:rtl/>
        </w:rPr>
        <w:t>המצוה</w:t>
      </w:r>
      <w:proofErr w:type="spellEnd"/>
      <w:r w:rsidRPr="00911D20">
        <w:rPr>
          <w:rFonts w:ascii="David" w:hAnsi="David" w:cs="David"/>
          <w:sz w:val="24"/>
          <w:szCs w:val="24"/>
          <w:rtl/>
        </w:rPr>
        <w:t xml:space="preserve"> והן בתורה ותפלה ובפרט ביחוד שמע ישראל".</w:t>
      </w:r>
      <w:r w:rsidRPr="00911D20">
        <w:rPr>
          <w:rStyle w:val="Funotenzeichen"/>
          <w:rFonts w:ascii="David" w:hAnsi="David" w:cs="David"/>
          <w:sz w:val="24"/>
          <w:szCs w:val="24"/>
          <w:rtl/>
        </w:rPr>
        <w:footnoteReference w:id="175"/>
      </w:r>
      <w:r w:rsidRPr="00911D20">
        <w:rPr>
          <w:rFonts w:ascii="David" w:hAnsi="David" w:cs="David"/>
          <w:sz w:val="24"/>
          <w:szCs w:val="24"/>
          <w:rtl/>
        </w:rPr>
        <w:t xml:space="preserve"> העלאת ניצוצות על ידי אכילה בקדושה, שפותחה בהרחבה בחסידות בהקשרי עבודה בגשמיות, משמשת גם לחיזוק המצוות, בעיקר כשרות וברכות. "ובאם שמתגלגל בבהמה טהורה ו</w:t>
      </w:r>
      <w:r>
        <w:rPr>
          <w:rFonts w:ascii="David" w:hAnsi="David" w:cs="David" w:hint="cs"/>
          <w:sz w:val="24"/>
          <w:szCs w:val="24"/>
          <w:rtl/>
        </w:rPr>
        <w:t>ְ</w:t>
      </w:r>
      <w:r>
        <w:rPr>
          <w:rFonts w:ascii="David" w:hAnsi="David" w:cs="David"/>
          <w:sz w:val="24"/>
          <w:szCs w:val="24"/>
          <w:rtl/>
        </w:rPr>
        <w:t>תִ</w:t>
      </w:r>
      <w:r w:rsidRPr="0043090F">
        <w:rPr>
          <w:rFonts w:ascii="David" w:hAnsi="David" w:cs="David"/>
          <w:sz w:val="24"/>
          <w:szCs w:val="24"/>
          <w:rtl/>
        </w:rPr>
        <w:t>שָּׁחֵט</w:t>
      </w:r>
      <w:r w:rsidRPr="00911D20">
        <w:rPr>
          <w:rFonts w:ascii="David" w:hAnsi="David" w:cs="David"/>
          <w:sz w:val="24"/>
          <w:szCs w:val="24"/>
          <w:rtl/>
        </w:rPr>
        <w:t xml:space="preserve"> ותהיה כשרה ו</w:t>
      </w:r>
      <w:r>
        <w:rPr>
          <w:rFonts w:ascii="David" w:hAnsi="David" w:cs="David" w:hint="cs"/>
          <w:sz w:val="24"/>
          <w:szCs w:val="24"/>
          <w:rtl/>
        </w:rPr>
        <w:t>ְ</w:t>
      </w:r>
      <w:r w:rsidRPr="0043090F">
        <w:rPr>
          <w:rFonts w:ascii="David" w:hAnsi="David" w:cs="David"/>
          <w:sz w:val="24"/>
          <w:szCs w:val="24"/>
          <w:rtl/>
        </w:rPr>
        <w:t>תֵאָכֵל</w:t>
      </w:r>
      <w:r w:rsidRPr="00911D20">
        <w:rPr>
          <w:rFonts w:ascii="David" w:hAnsi="David" w:cs="David"/>
          <w:sz w:val="24"/>
          <w:szCs w:val="24"/>
          <w:rtl/>
        </w:rPr>
        <w:t xml:space="preserve"> בקדושה ובטהרה אז יהיה תיקון </w:t>
      </w:r>
      <w:proofErr w:type="spellStart"/>
      <w:r w:rsidRPr="00911D20">
        <w:rPr>
          <w:rFonts w:ascii="David" w:hAnsi="David" w:cs="David"/>
          <w:sz w:val="24"/>
          <w:szCs w:val="24"/>
          <w:rtl/>
        </w:rPr>
        <w:t>להמגולגל</w:t>
      </w:r>
      <w:proofErr w:type="spellEnd"/>
      <w:r w:rsidRPr="00911D20">
        <w:rPr>
          <w:rFonts w:ascii="David" w:hAnsi="David" w:cs="David"/>
          <w:sz w:val="24"/>
          <w:szCs w:val="24"/>
          <w:rtl/>
        </w:rPr>
        <w:t xml:space="preserve"> וכן בכל המאכלים יש ניצוצות קדושים שיש עליה על ידי שנאכלים בקדושה ובטהרה ובברכה תחלה וסוף".</w:t>
      </w:r>
      <w:r w:rsidRPr="00911D20">
        <w:rPr>
          <w:rStyle w:val="Funotenzeichen"/>
          <w:rFonts w:ascii="David" w:hAnsi="David" w:cs="David"/>
          <w:sz w:val="24"/>
          <w:szCs w:val="24"/>
          <w:rtl/>
        </w:rPr>
        <w:footnoteReference w:id="176"/>
      </w:r>
      <w:r w:rsidRPr="00911D20">
        <w:rPr>
          <w:rFonts w:ascii="David" w:hAnsi="David" w:cs="David"/>
          <w:sz w:val="24"/>
          <w:szCs w:val="24"/>
          <w:rtl/>
        </w:rPr>
        <w:t xml:space="preserve"> העלאת ניצוצות על ידי קיום המצוות מחזירה את הדגש למובנה העיקרי בקבלת האר"י,</w:t>
      </w:r>
      <w:r w:rsidRPr="00911D20">
        <w:rPr>
          <w:rStyle w:val="Funotenzeichen"/>
          <w:rFonts w:ascii="David" w:hAnsi="David" w:cs="David"/>
          <w:sz w:val="24"/>
          <w:szCs w:val="24"/>
          <w:rtl/>
        </w:rPr>
        <w:footnoteReference w:id="177"/>
      </w:r>
      <w:r w:rsidRPr="00911D20">
        <w:rPr>
          <w:rFonts w:ascii="David" w:hAnsi="David" w:cs="David"/>
          <w:sz w:val="24"/>
          <w:szCs w:val="24"/>
          <w:rtl/>
        </w:rPr>
        <w:t xml:space="preserve"> וחלה על כל אדם. "והעלאת </w:t>
      </w:r>
      <w:proofErr w:type="spellStart"/>
      <w:r w:rsidRPr="00911D20">
        <w:rPr>
          <w:rFonts w:ascii="David" w:hAnsi="David" w:cs="David"/>
          <w:sz w:val="24"/>
          <w:szCs w:val="24"/>
          <w:rtl/>
        </w:rPr>
        <w:t>הניצוצין</w:t>
      </w:r>
      <w:proofErr w:type="spellEnd"/>
      <w:r w:rsidRPr="00911D20">
        <w:rPr>
          <w:rFonts w:ascii="David" w:hAnsi="David" w:cs="David"/>
          <w:sz w:val="24"/>
          <w:szCs w:val="24"/>
          <w:rtl/>
        </w:rPr>
        <w:t xml:space="preserve"> הוא על ידי הזדככות אדם וקיום המצות שכשזהיר לברך על המאכל ברכה הראוי לו הוא מעלה </w:t>
      </w:r>
      <w:proofErr w:type="spellStart"/>
      <w:r w:rsidRPr="00911D20">
        <w:rPr>
          <w:rFonts w:ascii="David" w:hAnsi="David" w:cs="David"/>
          <w:sz w:val="24"/>
          <w:szCs w:val="24"/>
          <w:rtl/>
        </w:rPr>
        <w:t>הניצוצין</w:t>
      </w:r>
      <w:proofErr w:type="spellEnd"/>
      <w:r w:rsidRPr="00911D20">
        <w:rPr>
          <w:rFonts w:ascii="David" w:hAnsi="David" w:cs="David"/>
          <w:sz w:val="24"/>
          <w:szCs w:val="24"/>
          <w:rtl/>
        </w:rPr>
        <w:t xml:space="preserve"> על ידי זה או בזהירות נטילת </w:t>
      </w:r>
      <w:proofErr w:type="spellStart"/>
      <w:r w:rsidRPr="00911D20">
        <w:rPr>
          <w:rFonts w:ascii="David" w:hAnsi="David" w:cs="David"/>
          <w:sz w:val="24"/>
          <w:szCs w:val="24"/>
          <w:rtl/>
        </w:rPr>
        <w:t>ידים</w:t>
      </w:r>
      <w:proofErr w:type="spellEnd"/>
      <w:r w:rsidRPr="00911D20">
        <w:rPr>
          <w:rFonts w:ascii="David" w:hAnsi="David" w:cs="David"/>
          <w:sz w:val="24"/>
          <w:szCs w:val="24"/>
          <w:rtl/>
        </w:rPr>
        <w:t xml:space="preserve"> וכן בכל קיום המצות </w:t>
      </w:r>
      <w:proofErr w:type="spellStart"/>
      <w:r w:rsidRPr="00911D20">
        <w:rPr>
          <w:rFonts w:ascii="David" w:hAnsi="David" w:cs="David"/>
          <w:sz w:val="24"/>
          <w:szCs w:val="24"/>
          <w:rtl/>
        </w:rPr>
        <w:t>מתעלין</w:t>
      </w:r>
      <w:proofErr w:type="spellEnd"/>
      <w:r w:rsidRPr="00911D20">
        <w:rPr>
          <w:rFonts w:ascii="David" w:hAnsi="David" w:cs="David"/>
          <w:sz w:val="24"/>
          <w:szCs w:val="24"/>
          <w:rtl/>
        </w:rPr>
        <w:t xml:space="preserve"> </w:t>
      </w:r>
      <w:proofErr w:type="spellStart"/>
      <w:r w:rsidRPr="00911D20">
        <w:rPr>
          <w:rFonts w:ascii="David" w:hAnsi="David" w:cs="David"/>
          <w:sz w:val="24"/>
          <w:szCs w:val="24"/>
          <w:rtl/>
        </w:rPr>
        <w:t>הניצוצין</w:t>
      </w:r>
      <w:proofErr w:type="spellEnd"/>
      <w:r w:rsidRPr="00911D20">
        <w:rPr>
          <w:rFonts w:ascii="David" w:hAnsi="David" w:cs="David"/>
          <w:sz w:val="24"/>
          <w:szCs w:val="24"/>
          <w:rtl/>
        </w:rPr>
        <w:t xml:space="preserve"> הקדושים כל ניצוץ מתעלה </w:t>
      </w:r>
      <w:proofErr w:type="spellStart"/>
      <w:r w:rsidRPr="00911D20">
        <w:rPr>
          <w:rFonts w:ascii="David" w:hAnsi="David" w:cs="David"/>
          <w:sz w:val="24"/>
          <w:szCs w:val="24"/>
          <w:rtl/>
        </w:rPr>
        <w:t>במצוה</w:t>
      </w:r>
      <w:proofErr w:type="spellEnd"/>
      <w:r w:rsidRPr="00911D20">
        <w:rPr>
          <w:rFonts w:ascii="David" w:hAnsi="David" w:cs="David"/>
          <w:sz w:val="24"/>
          <w:szCs w:val="24"/>
          <w:rtl/>
        </w:rPr>
        <w:t xml:space="preserve"> הראוי לו כפי שרשו".</w:t>
      </w:r>
      <w:r w:rsidRPr="00911D20">
        <w:rPr>
          <w:rStyle w:val="Funotenzeichen"/>
          <w:rFonts w:ascii="David" w:hAnsi="David" w:cs="David"/>
          <w:sz w:val="24"/>
          <w:szCs w:val="24"/>
          <w:rtl/>
        </w:rPr>
        <w:footnoteReference w:id="178"/>
      </w:r>
      <w:r>
        <w:rPr>
          <w:rFonts w:ascii="David" w:hAnsi="David" w:cs="David" w:hint="cs"/>
          <w:sz w:val="24"/>
          <w:szCs w:val="24"/>
          <w:rtl/>
        </w:rPr>
        <w:t xml:space="preserve"> </w:t>
      </w:r>
      <w:r w:rsidRPr="00794D79">
        <w:rPr>
          <w:rFonts w:ascii="David" w:hAnsi="David" w:cs="David" w:hint="cs"/>
          <w:sz w:val="24"/>
          <w:szCs w:val="24"/>
          <w:rtl/>
        </w:rPr>
        <w:t xml:space="preserve">הברכה על </w:t>
      </w:r>
      <w:r>
        <w:rPr>
          <w:rFonts w:ascii="David" w:hAnsi="David" w:cs="David" w:hint="cs"/>
          <w:sz w:val="24"/>
          <w:szCs w:val="24"/>
          <w:rtl/>
        </w:rPr>
        <w:t>אכילה ושתי</w:t>
      </w:r>
      <w:ins w:id="971" w:author="roiba" w:date="2020-07-09T21:03:00Z">
        <w:r w:rsidR="00017082">
          <w:rPr>
            <w:rFonts w:ascii="David" w:hAnsi="David" w:cs="David" w:hint="cs"/>
            <w:sz w:val="24"/>
            <w:szCs w:val="24"/>
            <w:rtl/>
          </w:rPr>
          <w:t>י</w:t>
        </w:r>
      </w:ins>
      <w:r>
        <w:rPr>
          <w:rFonts w:ascii="David" w:hAnsi="David" w:cs="David" w:hint="cs"/>
          <w:sz w:val="24"/>
          <w:szCs w:val="24"/>
          <w:rtl/>
        </w:rPr>
        <w:t>ה</w:t>
      </w:r>
      <w:r w:rsidRPr="00794D79">
        <w:rPr>
          <w:rFonts w:ascii="David" w:hAnsi="David" w:cs="David" w:hint="cs"/>
          <w:sz w:val="24"/>
          <w:szCs w:val="24"/>
          <w:rtl/>
        </w:rPr>
        <w:t xml:space="preserve"> היא עיקר העלאת הניצוצות</w:t>
      </w:r>
      <w:r>
        <w:rPr>
          <w:rFonts w:ascii="David" w:hAnsi="David" w:cs="David" w:hint="cs"/>
          <w:sz w:val="24"/>
          <w:szCs w:val="24"/>
          <w:rtl/>
        </w:rPr>
        <w:t xml:space="preserve">, בכוחה הופך המאכל לרפואה, והיא </w:t>
      </w:r>
      <w:r w:rsidRPr="00794D79">
        <w:rPr>
          <w:rFonts w:ascii="David" w:hAnsi="David" w:cs="David" w:hint="cs"/>
          <w:sz w:val="24"/>
          <w:szCs w:val="24"/>
          <w:rtl/>
        </w:rPr>
        <w:t>תנאי הכרחי להמשכת השפע</w:t>
      </w:r>
      <w:r>
        <w:rPr>
          <w:rFonts w:ascii="David" w:hAnsi="David" w:cs="David" w:hint="cs"/>
          <w:sz w:val="24"/>
          <w:szCs w:val="24"/>
          <w:rtl/>
        </w:rPr>
        <w:t xml:space="preserve"> לישראל</w:t>
      </w:r>
      <w:r w:rsidRPr="00794D79">
        <w:rPr>
          <w:rFonts w:ascii="David" w:hAnsi="David" w:cs="David" w:hint="cs"/>
          <w:sz w:val="24"/>
          <w:szCs w:val="24"/>
          <w:rtl/>
        </w:rPr>
        <w:t>.</w:t>
      </w:r>
      <w:r>
        <w:rPr>
          <w:rStyle w:val="Funotenzeichen"/>
          <w:rFonts w:ascii="David" w:hAnsi="David" w:cs="David"/>
          <w:sz w:val="24"/>
          <w:szCs w:val="24"/>
          <w:rtl/>
        </w:rPr>
        <w:footnoteReference w:id="179"/>
      </w:r>
      <w:r>
        <w:rPr>
          <w:rFonts w:ascii="David" w:hAnsi="David" w:cs="David" w:hint="cs"/>
          <w:sz w:val="24"/>
          <w:szCs w:val="24"/>
          <w:rtl/>
        </w:rPr>
        <w:t xml:space="preserve"> </w:t>
      </w:r>
      <w:ins w:id="972" w:author="roiba" w:date="2020-07-09T21:04:00Z">
        <w:r w:rsidR="00017082">
          <w:rPr>
            <w:rFonts w:ascii="David" w:hAnsi="David" w:cs="David" w:hint="cs"/>
            <w:sz w:val="24"/>
            <w:szCs w:val="24"/>
            <w:rtl/>
          </w:rPr>
          <w:t xml:space="preserve">ר' </w:t>
        </w:r>
        <w:proofErr w:type="spellStart"/>
        <w:r w:rsidR="00017082">
          <w:rPr>
            <w:rFonts w:ascii="David" w:hAnsi="David" w:cs="David" w:hint="cs"/>
            <w:sz w:val="24"/>
            <w:szCs w:val="24"/>
            <w:rtl/>
          </w:rPr>
          <w:t>קלונימוס</w:t>
        </w:r>
        <w:proofErr w:type="spellEnd"/>
        <w:r w:rsidR="00017082">
          <w:rPr>
            <w:rFonts w:ascii="David" w:hAnsi="David" w:cs="David" w:hint="cs"/>
            <w:sz w:val="24"/>
            <w:szCs w:val="24"/>
            <w:rtl/>
          </w:rPr>
          <w:t xml:space="preserve"> קלמן </w:t>
        </w:r>
      </w:ins>
      <w:del w:id="973" w:author="roiba" w:date="2020-07-09T21:04:00Z">
        <w:r w:rsidDel="00017082">
          <w:rPr>
            <w:rFonts w:ascii="David" w:hAnsi="David" w:cs="David" w:hint="cs"/>
            <w:sz w:val="24"/>
            <w:szCs w:val="24"/>
            <w:rtl/>
          </w:rPr>
          <w:delText xml:space="preserve">הוא </w:delText>
        </w:r>
      </w:del>
      <w:r>
        <w:rPr>
          <w:rFonts w:ascii="David" w:hAnsi="David" w:cs="David" w:hint="cs"/>
          <w:sz w:val="24"/>
          <w:szCs w:val="24"/>
          <w:rtl/>
        </w:rPr>
        <w:t xml:space="preserve">חוזר ומדגיש כי </w:t>
      </w:r>
      <w:r w:rsidRPr="00911D20">
        <w:rPr>
          <w:rFonts w:ascii="David" w:hAnsi="David" w:cs="David"/>
          <w:sz w:val="24"/>
          <w:szCs w:val="24"/>
          <w:rtl/>
        </w:rPr>
        <w:t xml:space="preserve">הקפדה </w:t>
      </w:r>
      <w:r>
        <w:rPr>
          <w:rFonts w:ascii="David" w:hAnsi="David" w:cs="David" w:hint="cs"/>
          <w:sz w:val="24"/>
          <w:szCs w:val="24"/>
          <w:rtl/>
        </w:rPr>
        <w:t xml:space="preserve">מדוקדקת </w:t>
      </w:r>
      <w:r w:rsidRPr="00911D20">
        <w:rPr>
          <w:rFonts w:ascii="David" w:hAnsi="David" w:cs="David"/>
          <w:sz w:val="24"/>
          <w:szCs w:val="24"/>
          <w:rtl/>
        </w:rPr>
        <w:t>על כשרות המאכלים היא תנאי הכרחי להשגת יראת שמים ושבירת מסכים, להשגת תורה, להמשכת שפע ולהשגת דרגות קדושה</w:t>
      </w:r>
      <w:r>
        <w:rPr>
          <w:rFonts w:ascii="David" w:hAnsi="David" w:cs="David" w:hint="cs"/>
          <w:sz w:val="24"/>
          <w:szCs w:val="24"/>
          <w:rtl/>
        </w:rPr>
        <w:t xml:space="preserve">. </w:t>
      </w:r>
    </w:p>
    <w:p w14:paraId="5D52562F"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שאי אפשר לבא להשגות התורה עד שישמור את עצמו ממאכלות אסורות מכל וכל [...] ואפילו מן דבר שאינו אסור אלא משום </w:t>
      </w:r>
      <w:proofErr w:type="spellStart"/>
      <w:r w:rsidRPr="00911D20">
        <w:rPr>
          <w:rFonts w:ascii="David" w:hAnsi="David" w:cs="David"/>
          <w:sz w:val="24"/>
          <w:szCs w:val="24"/>
          <w:rtl/>
        </w:rPr>
        <w:t>חומרא</w:t>
      </w:r>
      <w:proofErr w:type="spellEnd"/>
      <w:r w:rsidRPr="00911D20">
        <w:rPr>
          <w:rFonts w:ascii="David" w:hAnsi="David" w:cs="David"/>
          <w:sz w:val="24"/>
          <w:szCs w:val="24"/>
          <w:rtl/>
        </w:rPr>
        <w:t xml:space="preserve"> בעלמא</w:t>
      </w:r>
      <w:r>
        <w:rPr>
          <w:rFonts w:ascii="David" w:hAnsi="David" w:cs="David" w:hint="cs"/>
          <w:sz w:val="24"/>
          <w:szCs w:val="24"/>
          <w:rtl/>
        </w:rPr>
        <w:t xml:space="preserve"> [...]</w:t>
      </w:r>
      <w:r w:rsidRPr="00911D20">
        <w:rPr>
          <w:rFonts w:ascii="David" w:hAnsi="David" w:cs="David"/>
          <w:sz w:val="24"/>
          <w:szCs w:val="24"/>
          <w:rtl/>
        </w:rPr>
        <w:t xml:space="preserve"> ובפרט לחקור שלא לאכול אלא מן שוחט כשר על צד היותר טוב, וכל דבר הצריך סימן או בדיקה מן תולעים צריך להחמיר על עצמו לעשות כדת וכנכון</w:t>
      </w:r>
      <w:r>
        <w:rPr>
          <w:rStyle w:val="Funotenzeichen"/>
          <w:rFonts w:ascii="David" w:hAnsi="David" w:cs="David"/>
          <w:sz w:val="24"/>
          <w:szCs w:val="24"/>
          <w:rtl/>
        </w:rPr>
        <w:footnoteReference w:id="180"/>
      </w:r>
      <w:r w:rsidRPr="00911D20">
        <w:rPr>
          <w:rFonts w:ascii="David" w:hAnsi="David" w:cs="David"/>
          <w:sz w:val="24"/>
          <w:szCs w:val="24"/>
          <w:rtl/>
        </w:rPr>
        <w:t xml:space="preserve"> [...], אבל אם הוא </w:t>
      </w:r>
      <w:proofErr w:type="spellStart"/>
      <w:r w:rsidRPr="00911D20">
        <w:rPr>
          <w:rFonts w:ascii="David" w:hAnsi="David" w:cs="David"/>
          <w:sz w:val="24"/>
          <w:szCs w:val="24"/>
          <w:rtl/>
        </w:rPr>
        <w:t>מיקל</w:t>
      </w:r>
      <w:proofErr w:type="spellEnd"/>
      <w:r w:rsidRPr="00911D20">
        <w:rPr>
          <w:rFonts w:ascii="David" w:hAnsi="David" w:cs="David"/>
          <w:sz w:val="24"/>
          <w:szCs w:val="24"/>
          <w:rtl/>
        </w:rPr>
        <w:t xml:space="preserve"> על עצמו אפילו בדבר שאינו אלא </w:t>
      </w:r>
      <w:proofErr w:type="spellStart"/>
      <w:r w:rsidRPr="00911D20">
        <w:rPr>
          <w:rFonts w:ascii="David" w:hAnsi="David" w:cs="David"/>
          <w:sz w:val="24"/>
          <w:szCs w:val="24"/>
          <w:rtl/>
        </w:rPr>
        <w:t>חומרא</w:t>
      </w:r>
      <w:proofErr w:type="spellEnd"/>
      <w:r w:rsidRPr="00911D20">
        <w:rPr>
          <w:rFonts w:ascii="David" w:hAnsi="David" w:cs="David"/>
          <w:sz w:val="24"/>
          <w:szCs w:val="24"/>
          <w:rtl/>
        </w:rPr>
        <w:t xml:space="preserve"> בעלמא אפילו אם יתנהג בדרכי חסידות ופרישות על כל הצדדים ושוקד על פתחי תורה ועבודה יום ולילה לא יוכל להשיג הקדושות עליונות על נכון.</w:t>
      </w:r>
      <w:r w:rsidRPr="00911D20">
        <w:rPr>
          <w:rStyle w:val="Funotenzeichen"/>
          <w:rFonts w:ascii="David" w:hAnsi="David" w:cs="David"/>
          <w:sz w:val="24"/>
          <w:szCs w:val="24"/>
          <w:rtl/>
        </w:rPr>
        <w:footnoteReference w:id="181"/>
      </w:r>
    </w:p>
    <w:p w14:paraId="3AC138F1" w14:textId="7C820493"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lastRenderedPageBreak/>
        <w:t xml:space="preserve">חשיבות ההקפדה על זהירות "במאכלות או בדיבורים האסורים כרכילות וליצנות ושקרים ודומיהם" </w:t>
      </w:r>
      <w:r>
        <w:rPr>
          <w:rFonts w:ascii="David" w:hAnsi="David" w:cs="David"/>
          <w:sz w:val="24"/>
          <w:szCs w:val="24"/>
          <w:rtl/>
        </w:rPr>
        <w:t>מבוטאת גם בקביע</w:t>
      </w:r>
      <w:r>
        <w:rPr>
          <w:rFonts w:ascii="David" w:hAnsi="David" w:cs="David" w:hint="cs"/>
          <w:sz w:val="24"/>
          <w:szCs w:val="24"/>
          <w:rtl/>
        </w:rPr>
        <w:t>תו</w:t>
      </w:r>
      <w:r w:rsidRPr="00911D20">
        <w:rPr>
          <w:rFonts w:ascii="David" w:hAnsi="David" w:cs="David"/>
          <w:sz w:val="24"/>
          <w:szCs w:val="24"/>
          <w:rtl/>
        </w:rPr>
        <w:t xml:space="preserve"> כי הקפדה זו היא המשמרת את "ברית הלשון", ואף הופכת כל לשון ל"לשון הקודש", ואילו עבירות בתחומים אלו מפקיעות את הקדושה מ"לשון הקודש".</w:t>
      </w:r>
      <w:r w:rsidRPr="00911D20">
        <w:rPr>
          <w:rStyle w:val="Funotenzeichen"/>
          <w:rFonts w:ascii="David" w:hAnsi="David" w:cs="David"/>
          <w:sz w:val="24"/>
          <w:szCs w:val="24"/>
          <w:rtl/>
        </w:rPr>
        <w:footnoteReference w:id="182"/>
      </w:r>
      <w:r w:rsidRPr="00911D20">
        <w:rPr>
          <w:rFonts w:ascii="David" w:hAnsi="David" w:cs="David"/>
          <w:sz w:val="24"/>
          <w:szCs w:val="24"/>
          <w:rtl/>
        </w:rPr>
        <w:t xml:space="preserve"> דברים אלו חורגים מתפיסת הלשון הקבלית האונטולוגית, </w:t>
      </w:r>
      <w:commentRangeStart w:id="985"/>
      <w:del w:id="986" w:author="roiba" w:date="2020-07-09T21:14:00Z">
        <w:r w:rsidRPr="00911D20" w:rsidDel="006245DD">
          <w:rPr>
            <w:rFonts w:ascii="David" w:hAnsi="David" w:cs="David"/>
            <w:sz w:val="24"/>
            <w:szCs w:val="24"/>
            <w:rtl/>
          </w:rPr>
          <w:delText>אם כי</w:delText>
        </w:r>
      </w:del>
      <w:ins w:id="987" w:author="roiba" w:date="2020-07-09T21:14:00Z">
        <w:r w:rsidR="006245DD">
          <w:rPr>
            <w:rFonts w:ascii="David" w:hAnsi="David" w:cs="David" w:hint="cs"/>
            <w:sz w:val="24"/>
            <w:szCs w:val="24"/>
            <w:rtl/>
          </w:rPr>
          <w:t>ה</w:t>
        </w:r>
        <w:commentRangeEnd w:id="985"/>
        <w:r w:rsidR="006245DD">
          <w:rPr>
            <w:rStyle w:val="Kommentarzeichen"/>
            <w:rtl/>
          </w:rPr>
          <w:commentReference w:id="985"/>
        </w:r>
        <w:r w:rsidR="006245DD">
          <w:rPr>
            <w:rFonts w:ascii="David" w:hAnsi="David" w:cs="David" w:hint="cs"/>
            <w:sz w:val="24"/>
            <w:szCs w:val="24"/>
            <w:rtl/>
          </w:rPr>
          <w:t>גם</w:t>
        </w:r>
      </w:ins>
      <w:r w:rsidRPr="00911D20">
        <w:rPr>
          <w:rFonts w:ascii="David" w:hAnsi="David" w:cs="David"/>
          <w:sz w:val="24"/>
          <w:szCs w:val="24"/>
          <w:rtl/>
        </w:rPr>
        <w:t xml:space="preserve"> </w:t>
      </w:r>
      <w:ins w:id="988" w:author="roiba" w:date="2020-07-09T21:14:00Z">
        <w:r w:rsidR="006245DD">
          <w:rPr>
            <w:rFonts w:ascii="David" w:hAnsi="David" w:cs="David" w:hint="cs"/>
            <w:sz w:val="24"/>
            <w:szCs w:val="24"/>
            <w:rtl/>
          </w:rPr>
          <w:t>ש</w:t>
        </w:r>
      </w:ins>
      <w:r w:rsidRPr="00911D20">
        <w:rPr>
          <w:rFonts w:ascii="David" w:hAnsi="David" w:cs="David"/>
          <w:sz w:val="24"/>
          <w:szCs w:val="24"/>
          <w:rtl/>
        </w:rPr>
        <w:t>הם כרוכים שם בתפיסה אונטולוגית של הנזק מעבירות.</w:t>
      </w:r>
      <w:r w:rsidRPr="00911D20">
        <w:rPr>
          <w:rStyle w:val="Funotenzeichen"/>
          <w:rFonts w:ascii="David" w:hAnsi="David" w:cs="David"/>
          <w:sz w:val="24"/>
          <w:szCs w:val="24"/>
          <w:rtl/>
        </w:rPr>
        <w:footnoteReference w:id="183"/>
      </w:r>
      <w:r w:rsidRPr="00911D20">
        <w:rPr>
          <w:rFonts w:ascii="David" w:hAnsi="David" w:cs="David"/>
          <w:sz w:val="24"/>
          <w:szCs w:val="24"/>
          <w:rtl/>
        </w:rPr>
        <w:t xml:space="preserve"> </w:t>
      </w:r>
    </w:p>
    <w:p w14:paraId="21B256A9" w14:textId="18734782" w:rsidR="000810CA"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ר' קלונימוס קלמן מזהיר במיוחד על שמירת גדרי ההלכה גם בנושאי תפילה שהיו במחלוקת בתוך החסידות בסביבתו. </w:t>
      </w:r>
      <w:r>
        <w:rPr>
          <w:rFonts w:ascii="David" w:hAnsi="David" w:cs="David" w:hint="cs"/>
          <w:sz w:val="24"/>
          <w:szCs w:val="24"/>
          <w:rtl/>
        </w:rPr>
        <w:t>הוא מייחס חשיבות רבה ל</w:t>
      </w:r>
      <w:r w:rsidRPr="00911D20">
        <w:rPr>
          <w:rFonts w:ascii="David" w:hAnsi="David" w:cs="David"/>
          <w:sz w:val="24"/>
          <w:szCs w:val="24"/>
          <w:rtl/>
        </w:rPr>
        <w:t xml:space="preserve">עבודה </w:t>
      </w:r>
      <w:r>
        <w:rPr>
          <w:rFonts w:ascii="David" w:hAnsi="David" w:cs="David"/>
          <w:sz w:val="24"/>
          <w:szCs w:val="24"/>
          <w:rtl/>
        </w:rPr>
        <w:t>פנימית</w:t>
      </w:r>
      <w:r w:rsidRPr="00911D20">
        <w:rPr>
          <w:rFonts w:ascii="David" w:hAnsi="David" w:cs="David"/>
          <w:sz w:val="24"/>
          <w:szCs w:val="24"/>
          <w:rtl/>
        </w:rPr>
        <w:t xml:space="preserve"> </w:t>
      </w:r>
      <w:r>
        <w:rPr>
          <w:rFonts w:ascii="David" w:hAnsi="David" w:cs="David" w:hint="cs"/>
          <w:sz w:val="24"/>
          <w:szCs w:val="24"/>
          <w:rtl/>
        </w:rPr>
        <w:t xml:space="preserve">אך </w:t>
      </w:r>
      <w:r w:rsidRPr="00911D20">
        <w:rPr>
          <w:rFonts w:ascii="David" w:hAnsi="David" w:cs="David"/>
          <w:sz w:val="24"/>
          <w:szCs w:val="24"/>
          <w:rtl/>
        </w:rPr>
        <w:t>מדגיש שאין ל</w:t>
      </w:r>
      <w:r>
        <w:rPr>
          <w:rFonts w:ascii="David" w:hAnsi="David" w:cs="David" w:hint="cs"/>
          <w:sz w:val="24"/>
          <w:szCs w:val="24"/>
          <w:rtl/>
        </w:rPr>
        <w:t xml:space="preserve">קבלה </w:t>
      </w:r>
      <w:r w:rsidRPr="00911D20">
        <w:rPr>
          <w:rFonts w:ascii="David" w:hAnsi="David" w:cs="David"/>
          <w:sz w:val="24"/>
          <w:szCs w:val="24"/>
          <w:rtl/>
        </w:rPr>
        <w:t xml:space="preserve">כנימוק לדחיית גדרי הלכה בתפילה. </w:t>
      </w:r>
      <w:r>
        <w:rPr>
          <w:rFonts w:ascii="David" w:hAnsi="David" w:cs="David" w:hint="cs"/>
          <w:sz w:val="24"/>
          <w:szCs w:val="24"/>
          <w:rtl/>
        </w:rPr>
        <w:t>ההתמקדות בכוונה פנימית בתפילה עמדה ברקע העדפת תפילה ביחידות אצל חלק מגדולי החסידים ו</w:t>
      </w:r>
      <w:del w:id="993" w:author="roiba" w:date="2020-07-09T21:15:00Z">
        <w:r w:rsidDel="006245DD">
          <w:rPr>
            <w:rFonts w:ascii="David" w:hAnsi="David" w:cs="David" w:hint="cs"/>
            <w:sz w:val="24"/>
            <w:szCs w:val="24"/>
            <w:rtl/>
          </w:rPr>
          <w:delText xml:space="preserve">מן </w:delText>
        </w:r>
      </w:del>
      <w:r>
        <w:rPr>
          <w:rFonts w:ascii="David" w:hAnsi="David" w:cs="David" w:hint="cs"/>
          <w:sz w:val="24"/>
          <w:szCs w:val="24"/>
          <w:rtl/>
        </w:rPr>
        <w:t xml:space="preserve">הצדיקים. </w:t>
      </w:r>
      <w:r w:rsidRPr="00911D20">
        <w:rPr>
          <w:rFonts w:ascii="David" w:hAnsi="David" w:cs="David"/>
          <w:sz w:val="24"/>
          <w:szCs w:val="24"/>
          <w:rtl/>
        </w:rPr>
        <w:t xml:space="preserve">"רבים וכן שלימים בדעת וביראת ה' עושים עצות לעבדות שבלב זו תפלה, ויש רבים מהם שמתפללים בינם לבין עצמם כדי </w:t>
      </w:r>
      <w:proofErr w:type="spellStart"/>
      <w:r w:rsidRPr="00911D20">
        <w:rPr>
          <w:rFonts w:ascii="David" w:hAnsi="David" w:cs="David"/>
          <w:sz w:val="24"/>
          <w:szCs w:val="24"/>
          <w:rtl/>
        </w:rPr>
        <w:t>לכוין</w:t>
      </w:r>
      <w:proofErr w:type="spellEnd"/>
      <w:r w:rsidRPr="00911D20">
        <w:rPr>
          <w:rFonts w:ascii="David" w:hAnsi="David" w:cs="David"/>
          <w:sz w:val="24"/>
          <w:szCs w:val="24"/>
          <w:rtl/>
        </w:rPr>
        <w:t xml:space="preserve"> היטב, אבל האמת הוא שלא להפריש עצמו מהציבור".</w:t>
      </w:r>
      <w:r w:rsidRPr="00911D20">
        <w:rPr>
          <w:rStyle w:val="Funotenzeichen"/>
          <w:rFonts w:ascii="David" w:hAnsi="David" w:cs="David"/>
          <w:sz w:val="24"/>
          <w:szCs w:val="24"/>
          <w:rtl/>
        </w:rPr>
        <w:footnoteReference w:id="184"/>
      </w:r>
      <w:r w:rsidRPr="00911D20">
        <w:rPr>
          <w:rFonts w:ascii="David" w:hAnsi="David" w:cs="David"/>
          <w:sz w:val="24"/>
          <w:szCs w:val="24"/>
          <w:rtl/>
        </w:rPr>
        <w:t xml:space="preserve"> </w:t>
      </w:r>
      <w:r>
        <w:rPr>
          <w:rFonts w:ascii="David" w:hAnsi="David" w:cs="David" w:hint="cs"/>
          <w:sz w:val="24"/>
          <w:szCs w:val="24"/>
          <w:rtl/>
        </w:rPr>
        <w:t>הוא תובע להקפיד על תפילה בציבור, תוך הדגשה כי למרות הקשיים, יש גם במסגרתה אפשרות להתעלו</w:t>
      </w:r>
      <w:ins w:id="994" w:author="roiba" w:date="2020-07-09T21:15:00Z">
        <w:r w:rsidR="006245DD">
          <w:rPr>
            <w:rFonts w:ascii="David" w:hAnsi="David" w:cs="David" w:hint="cs"/>
            <w:sz w:val="24"/>
            <w:szCs w:val="24"/>
            <w:rtl/>
          </w:rPr>
          <w:t>ּ</w:t>
        </w:r>
      </w:ins>
      <w:r>
        <w:rPr>
          <w:rFonts w:ascii="David" w:hAnsi="David" w:cs="David" w:hint="cs"/>
          <w:sz w:val="24"/>
          <w:szCs w:val="24"/>
          <w:rtl/>
        </w:rPr>
        <w:t>ת אינדיווידואלית.</w:t>
      </w:r>
      <w:del w:id="995" w:author="roiba" w:date="2020-07-07T08:49:00Z">
        <w:r w:rsidDel="004C67F0">
          <w:rPr>
            <w:rFonts w:ascii="David" w:hAnsi="David" w:cs="David" w:hint="cs"/>
            <w:sz w:val="24"/>
            <w:szCs w:val="24"/>
            <w:rtl/>
          </w:rPr>
          <w:delText xml:space="preserve">  </w:delText>
        </w:r>
      </w:del>
      <w:ins w:id="996" w:author="roiba" w:date="2020-07-07T08:49:00Z">
        <w:r w:rsidR="004C67F0">
          <w:rPr>
            <w:rFonts w:ascii="David" w:hAnsi="David" w:cs="David" w:hint="cs"/>
            <w:sz w:val="24"/>
            <w:szCs w:val="24"/>
            <w:rtl/>
          </w:rPr>
          <w:t xml:space="preserve"> </w:t>
        </w:r>
      </w:ins>
    </w:p>
    <w:p w14:paraId="51B35474" w14:textId="77777777" w:rsidR="000810CA" w:rsidRPr="00911D20" w:rsidRDefault="000810CA" w:rsidP="000810CA">
      <w:pPr>
        <w:spacing w:line="360" w:lineRule="auto"/>
        <w:ind w:left="720"/>
        <w:rPr>
          <w:rFonts w:ascii="David" w:hAnsi="David" w:cs="David"/>
          <w:sz w:val="24"/>
          <w:szCs w:val="24"/>
          <w:rtl/>
        </w:rPr>
      </w:pPr>
      <w:r w:rsidRPr="00A73755">
        <w:rPr>
          <w:rFonts w:ascii="David" w:hAnsi="David" w:cs="David"/>
          <w:sz w:val="24"/>
          <w:szCs w:val="24"/>
          <w:rtl/>
        </w:rPr>
        <w:t>והוא העיקר עבדות בדורות הלל</w:t>
      </w:r>
      <w:r>
        <w:rPr>
          <w:rFonts w:ascii="David" w:hAnsi="David" w:cs="David"/>
          <w:sz w:val="24"/>
          <w:szCs w:val="24"/>
          <w:rtl/>
        </w:rPr>
        <w:t>ו שיהיה התפילה ביראה ואהבה רבה</w:t>
      </w:r>
      <w:r>
        <w:rPr>
          <w:rFonts w:ascii="David" w:hAnsi="David" w:cs="David" w:hint="cs"/>
          <w:sz w:val="24"/>
          <w:szCs w:val="24"/>
          <w:rtl/>
        </w:rPr>
        <w:t xml:space="preserve"> [...].</w:t>
      </w:r>
      <w:r w:rsidRPr="00A73755">
        <w:rPr>
          <w:rFonts w:ascii="David" w:hAnsi="David" w:cs="David"/>
          <w:sz w:val="24"/>
          <w:szCs w:val="24"/>
          <w:rtl/>
        </w:rPr>
        <w:t xml:space="preserve"> אבל העיקר הוא להתפלל עם הציבור </w:t>
      </w:r>
      <w:proofErr w:type="spellStart"/>
      <w:r w:rsidRPr="00A73755">
        <w:rPr>
          <w:rFonts w:ascii="David" w:hAnsi="David" w:cs="David"/>
          <w:sz w:val="24"/>
          <w:szCs w:val="24"/>
          <w:rtl/>
        </w:rPr>
        <w:t>דוקא</w:t>
      </w:r>
      <w:proofErr w:type="spellEnd"/>
      <w:r w:rsidRPr="00A73755">
        <w:rPr>
          <w:rFonts w:ascii="David" w:hAnsi="David" w:cs="David"/>
          <w:sz w:val="24"/>
          <w:szCs w:val="24"/>
          <w:rtl/>
        </w:rPr>
        <w:t xml:space="preserve">, הגם שמתפללים במהירות או באריכות מחויב לדחוק את עצמו להתפלל </w:t>
      </w:r>
      <w:proofErr w:type="spellStart"/>
      <w:r w:rsidRPr="00A73755">
        <w:rPr>
          <w:rFonts w:ascii="David" w:hAnsi="David" w:cs="David"/>
          <w:sz w:val="24"/>
          <w:szCs w:val="24"/>
          <w:rtl/>
        </w:rPr>
        <w:t>דוקא</w:t>
      </w:r>
      <w:proofErr w:type="spellEnd"/>
      <w:r w:rsidRPr="00A73755">
        <w:rPr>
          <w:rFonts w:ascii="David" w:hAnsi="David" w:cs="David"/>
          <w:sz w:val="24"/>
          <w:szCs w:val="24"/>
          <w:rtl/>
        </w:rPr>
        <w:t xml:space="preserve"> בציבור ולא ביחידות ואז יוכל לבוא לידי </w:t>
      </w:r>
      <w:proofErr w:type="spellStart"/>
      <w:r w:rsidRPr="00A73755">
        <w:rPr>
          <w:rFonts w:ascii="David" w:hAnsi="David" w:cs="David"/>
          <w:sz w:val="24"/>
          <w:szCs w:val="24"/>
          <w:rtl/>
        </w:rPr>
        <w:t>מדריגות</w:t>
      </w:r>
      <w:proofErr w:type="spellEnd"/>
      <w:r w:rsidRPr="00A73755">
        <w:rPr>
          <w:rFonts w:ascii="David" w:hAnsi="David" w:cs="David"/>
          <w:sz w:val="24"/>
          <w:szCs w:val="24"/>
          <w:rtl/>
        </w:rPr>
        <w:t xml:space="preserve"> גדולות. והנה הגם שמתפללים אלף אנשים ביחד בציבור מכל מקום אינו דומה תפילת זה האדם לזה האדם, שכל אחד מוצא </w:t>
      </w:r>
      <w:proofErr w:type="spellStart"/>
      <w:r>
        <w:rPr>
          <w:rFonts w:ascii="David" w:hAnsi="David" w:cs="David"/>
          <w:sz w:val="24"/>
          <w:szCs w:val="24"/>
          <w:rtl/>
        </w:rPr>
        <w:t>אל</w:t>
      </w:r>
      <w:r w:rsidRPr="00A73755">
        <w:rPr>
          <w:rFonts w:ascii="David" w:hAnsi="David" w:cs="David"/>
          <w:sz w:val="24"/>
          <w:szCs w:val="24"/>
          <w:rtl/>
        </w:rPr>
        <w:t>הותו</w:t>
      </w:r>
      <w:proofErr w:type="spellEnd"/>
      <w:r w:rsidRPr="00A73755">
        <w:rPr>
          <w:rFonts w:ascii="David" w:hAnsi="David" w:cs="David"/>
          <w:sz w:val="24"/>
          <w:szCs w:val="24"/>
          <w:rtl/>
        </w:rPr>
        <w:t xml:space="preserve"> יתברך לפי כוונתו </w:t>
      </w:r>
      <w:r>
        <w:rPr>
          <w:rFonts w:ascii="David" w:hAnsi="David" w:cs="David"/>
          <w:sz w:val="24"/>
          <w:szCs w:val="24"/>
          <w:rtl/>
        </w:rPr>
        <w:t>והכנתו</w:t>
      </w:r>
      <w:r>
        <w:rPr>
          <w:rFonts w:ascii="David" w:hAnsi="David" w:cs="David" w:hint="cs"/>
          <w:sz w:val="24"/>
          <w:szCs w:val="24"/>
          <w:rtl/>
        </w:rPr>
        <w:t>.</w:t>
      </w:r>
      <w:r>
        <w:rPr>
          <w:rStyle w:val="Funotenzeichen"/>
          <w:rFonts w:ascii="David" w:hAnsi="David" w:cs="David"/>
          <w:sz w:val="24"/>
          <w:szCs w:val="24"/>
          <w:rtl/>
        </w:rPr>
        <w:footnoteReference w:id="185"/>
      </w:r>
    </w:p>
    <w:p w14:paraId="67BBD5C8" w14:textId="589A3546" w:rsidR="000810CA" w:rsidRPr="00911D20" w:rsidRDefault="000810CA" w:rsidP="000810CA">
      <w:pPr>
        <w:spacing w:line="360" w:lineRule="auto"/>
        <w:rPr>
          <w:rFonts w:ascii="David" w:hAnsi="David" w:cs="David"/>
          <w:sz w:val="24"/>
          <w:szCs w:val="24"/>
        </w:rPr>
      </w:pPr>
      <w:r>
        <w:rPr>
          <w:rFonts w:ascii="David" w:hAnsi="David" w:cs="David"/>
          <w:sz w:val="24"/>
          <w:szCs w:val="24"/>
          <w:rtl/>
        </w:rPr>
        <w:lastRenderedPageBreak/>
        <w:t xml:space="preserve">נושא </w:t>
      </w:r>
      <w:r w:rsidRPr="00911D20">
        <w:rPr>
          <w:rFonts w:ascii="David" w:hAnsi="David" w:cs="David"/>
          <w:sz w:val="24"/>
          <w:szCs w:val="24"/>
          <w:rtl/>
        </w:rPr>
        <w:t>טעון ב</w:t>
      </w:r>
      <w:r>
        <w:rPr>
          <w:rFonts w:ascii="David" w:hAnsi="David" w:cs="David" w:hint="cs"/>
          <w:sz w:val="24"/>
          <w:szCs w:val="24"/>
          <w:rtl/>
        </w:rPr>
        <w:t xml:space="preserve">מיוחד </w:t>
      </w:r>
      <w:r w:rsidRPr="00911D20">
        <w:rPr>
          <w:rFonts w:ascii="David" w:hAnsi="David" w:cs="David"/>
          <w:sz w:val="24"/>
          <w:szCs w:val="24"/>
          <w:rtl/>
        </w:rPr>
        <w:t xml:space="preserve">היה הנוהג לאחר זמן התפילה, שהתפשט בחלקים </w:t>
      </w:r>
      <w:ins w:id="999" w:author="roiba" w:date="2020-07-09T21:18:00Z">
        <w:r w:rsidR="00E91EE9">
          <w:rPr>
            <w:rFonts w:ascii="David" w:hAnsi="David" w:cs="David" w:hint="cs"/>
            <w:sz w:val="24"/>
            <w:szCs w:val="24"/>
            <w:rtl/>
          </w:rPr>
          <w:t xml:space="preserve">מסוימים </w:t>
        </w:r>
      </w:ins>
      <w:r w:rsidRPr="00911D20">
        <w:rPr>
          <w:rFonts w:ascii="David" w:hAnsi="David" w:cs="David"/>
          <w:sz w:val="24"/>
          <w:szCs w:val="24"/>
          <w:rtl/>
        </w:rPr>
        <w:t>בחסידות,</w:t>
      </w:r>
      <w:r w:rsidRPr="00911D20">
        <w:rPr>
          <w:rStyle w:val="Funotenzeichen"/>
          <w:rFonts w:ascii="David" w:hAnsi="David" w:cs="David"/>
          <w:sz w:val="24"/>
          <w:szCs w:val="24"/>
          <w:rtl/>
        </w:rPr>
        <w:footnoteReference w:id="186"/>
      </w:r>
      <w:r w:rsidRPr="00911D20">
        <w:rPr>
          <w:rFonts w:ascii="David" w:hAnsi="David" w:cs="David"/>
          <w:sz w:val="24"/>
          <w:szCs w:val="24"/>
          <w:rtl/>
        </w:rPr>
        <w:t xml:space="preserve"> ו</w:t>
      </w:r>
      <w:r>
        <w:rPr>
          <w:rFonts w:ascii="David" w:hAnsi="David" w:cs="David" w:hint="cs"/>
          <w:sz w:val="24"/>
          <w:szCs w:val="24"/>
          <w:rtl/>
        </w:rPr>
        <w:t xml:space="preserve">נחשב למאפיין של </w:t>
      </w:r>
      <w:r w:rsidRPr="00911D20">
        <w:rPr>
          <w:rFonts w:ascii="David" w:hAnsi="David" w:cs="David"/>
          <w:sz w:val="24"/>
          <w:szCs w:val="24"/>
          <w:rtl/>
        </w:rPr>
        <w:t xml:space="preserve">חסידי </w:t>
      </w:r>
      <w:proofErr w:type="spellStart"/>
      <w:r w:rsidRPr="00911D20">
        <w:rPr>
          <w:rFonts w:ascii="David" w:hAnsi="David" w:cs="David"/>
          <w:sz w:val="24"/>
          <w:szCs w:val="24"/>
          <w:rtl/>
        </w:rPr>
        <w:t>פשיסחא</w:t>
      </w:r>
      <w:proofErr w:type="spellEnd"/>
      <w:r w:rsidRPr="00911D20">
        <w:rPr>
          <w:rFonts w:ascii="David" w:hAnsi="David" w:cs="David"/>
          <w:sz w:val="24"/>
          <w:szCs w:val="24"/>
          <w:rtl/>
        </w:rPr>
        <w:t xml:space="preserve">. </w:t>
      </w:r>
      <w:r>
        <w:rPr>
          <w:rFonts w:ascii="David" w:hAnsi="David" w:cs="David" w:hint="cs"/>
          <w:sz w:val="24"/>
          <w:szCs w:val="24"/>
          <w:rtl/>
        </w:rPr>
        <w:t xml:space="preserve">ר' קלונימוס קלמן </w:t>
      </w:r>
      <w:r w:rsidRPr="00911D20">
        <w:rPr>
          <w:rFonts w:ascii="David" w:hAnsi="David" w:cs="David"/>
          <w:sz w:val="24"/>
          <w:szCs w:val="24"/>
          <w:rtl/>
        </w:rPr>
        <w:t xml:space="preserve">מתריע בחריפות כנגד ההצטרפות </w:t>
      </w:r>
      <w:r>
        <w:rPr>
          <w:rFonts w:ascii="David" w:hAnsi="David" w:cs="David" w:hint="cs"/>
          <w:sz w:val="24"/>
          <w:szCs w:val="24"/>
          <w:rtl/>
        </w:rPr>
        <w:t>לדרך זו</w:t>
      </w:r>
      <w:r w:rsidRPr="00911D20">
        <w:rPr>
          <w:rFonts w:ascii="David" w:hAnsi="David" w:cs="David"/>
          <w:sz w:val="24"/>
          <w:szCs w:val="24"/>
          <w:rtl/>
        </w:rPr>
        <w:t>.</w:t>
      </w:r>
      <w:del w:id="1004" w:author="roiba" w:date="2020-07-07T08:49:00Z">
        <w:r w:rsidRPr="00911D20" w:rsidDel="004C67F0">
          <w:rPr>
            <w:rFonts w:ascii="David" w:hAnsi="David" w:cs="David"/>
            <w:sz w:val="24"/>
            <w:szCs w:val="24"/>
            <w:rtl/>
          </w:rPr>
          <w:delText xml:space="preserve">  </w:delText>
        </w:r>
      </w:del>
      <w:ins w:id="1005" w:author="roiba" w:date="2020-07-07T08:49:00Z">
        <w:r w:rsidR="004C67F0">
          <w:rPr>
            <w:rFonts w:ascii="David" w:hAnsi="David" w:cs="David"/>
            <w:sz w:val="24"/>
            <w:szCs w:val="24"/>
            <w:rtl/>
          </w:rPr>
          <w:t xml:space="preserve"> </w:t>
        </w:r>
      </w:ins>
    </w:p>
    <w:p w14:paraId="2C054C39"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והאנשים אשר יעשה להם כהיתר לוותר על דברי הפוסקים בחשבם כי באם לא יתפללו בזמנם תפילתם יותר מעולה וכדומה עבודתם אך </w:t>
      </w:r>
      <w:proofErr w:type="spellStart"/>
      <w:r w:rsidRPr="00911D20">
        <w:rPr>
          <w:rFonts w:ascii="David" w:hAnsi="David" w:cs="David"/>
          <w:sz w:val="24"/>
          <w:szCs w:val="24"/>
          <w:rtl/>
        </w:rPr>
        <w:t>שוא</w:t>
      </w:r>
      <w:proofErr w:type="spellEnd"/>
      <w:r w:rsidRPr="00911D20">
        <w:rPr>
          <w:rFonts w:ascii="David" w:hAnsi="David" w:cs="David"/>
          <w:sz w:val="24"/>
          <w:szCs w:val="24"/>
          <w:rtl/>
        </w:rPr>
        <w:t xml:space="preserve"> והבל. </w:t>
      </w:r>
      <w:r>
        <w:rPr>
          <w:rFonts w:ascii="David" w:hAnsi="David" w:cs="David" w:hint="cs"/>
          <w:sz w:val="24"/>
          <w:szCs w:val="24"/>
          <w:rtl/>
        </w:rPr>
        <w:t xml:space="preserve">[...] </w:t>
      </w:r>
      <w:r w:rsidRPr="00911D20">
        <w:rPr>
          <w:rFonts w:ascii="David" w:hAnsi="David" w:cs="David"/>
          <w:sz w:val="24"/>
          <w:szCs w:val="24"/>
          <w:rtl/>
        </w:rPr>
        <w:t xml:space="preserve">לא תמצא דרכי ה' </w:t>
      </w:r>
      <w:r>
        <w:rPr>
          <w:rFonts w:ascii="David" w:hAnsi="David" w:cs="David" w:hint="cs"/>
          <w:sz w:val="24"/>
          <w:szCs w:val="24"/>
          <w:rtl/>
        </w:rPr>
        <w:t>"</w:t>
      </w:r>
      <w:r w:rsidRPr="00A7048C">
        <w:rPr>
          <w:rFonts w:ascii="David" w:hAnsi="David" w:cs="David"/>
          <w:sz w:val="24"/>
          <w:szCs w:val="24"/>
          <w:rtl/>
        </w:rPr>
        <w:t>מֵעֵבֶר לַיָּם</w:t>
      </w:r>
      <w:r>
        <w:rPr>
          <w:rFonts w:ascii="David" w:hAnsi="David" w:cs="David" w:hint="cs"/>
          <w:sz w:val="24"/>
          <w:szCs w:val="24"/>
          <w:rtl/>
        </w:rPr>
        <w:t>"</w:t>
      </w:r>
      <w:r w:rsidRPr="00911D20">
        <w:rPr>
          <w:rFonts w:ascii="David" w:hAnsi="David" w:cs="David"/>
          <w:sz w:val="24"/>
          <w:szCs w:val="24"/>
          <w:rtl/>
        </w:rPr>
        <w:t xml:space="preserve"> פירוש האנשים העוברים ומוותרים על התורה </w:t>
      </w:r>
      <w:proofErr w:type="spellStart"/>
      <w:r w:rsidRPr="00911D20">
        <w:rPr>
          <w:rFonts w:ascii="David" w:hAnsi="David" w:cs="David"/>
          <w:sz w:val="24"/>
          <w:szCs w:val="24"/>
          <w:rtl/>
        </w:rPr>
        <w:t>ומורין</w:t>
      </w:r>
      <w:proofErr w:type="spellEnd"/>
      <w:r w:rsidRPr="00911D20">
        <w:rPr>
          <w:rFonts w:ascii="David" w:hAnsi="David" w:cs="David"/>
          <w:sz w:val="24"/>
          <w:szCs w:val="24"/>
          <w:rtl/>
        </w:rPr>
        <w:t xml:space="preserve"> היתר לעצמם לעבור זמן התפילה וכדומיהן. </w:t>
      </w:r>
      <w:r>
        <w:rPr>
          <w:rFonts w:ascii="David" w:hAnsi="David" w:cs="David" w:hint="cs"/>
          <w:sz w:val="24"/>
          <w:szCs w:val="24"/>
          <w:rtl/>
        </w:rPr>
        <w:t>"</w:t>
      </w:r>
      <w:proofErr w:type="spellStart"/>
      <w:r w:rsidRPr="00A7048C">
        <w:rPr>
          <w:rFonts w:ascii="David" w:hAnsi="David" w:cs="David"/>
          <w:sz w:val="24"/>
          <w:szCs w:val="24"/>
          <w:rtl/>
        </w:rPr>
        <w:t>לֵאמֹר</w:t>
      </w:r>
      <w:proofErr w:type="spellEnd"/>
      <w:r w:rsidRPr="00A7048C">
        <w:rPr>
          <w:rFonts w:ascii="David" w:hAnsi="David" w:cs="David"/>
          <w:sz w:val="24"/>
          <w:szCs w:val="24"/>
          <w:rtl/>
        </w:rPr>
        <w:t xml:space="preserve"> מִי יַעֲבָר לָנוּ אֶל עֵבֶר הַיָּם</w:t>
      </w:r>
      <w:r>
        <w:rPr>
          <w:rFonts w:ascii="David" w:hAnsi="David" w:cs="David" w:hint="cs"/>
          <w:sz w:val="24"/>
          <w:szCs w:val="24"/>
          <w:rtl/>
        </w:rPr>
        <w:t>"</w:t>
      </w:r>
      <w:r w:rsidRPr="00911D20">
        <w:rPr>
          <w:rFonts w:ascii="David" w:hAnsi="David" w:cs="David"/>
          <w:sz w:val="24"/>
          <w:szCs w:val="24"/>
          <w:rtl/>
        </w:rPr>
        <w:t xml:space="preserve">, פירוש שתאמר שאתה נכסף </w:t>
      </w:r>
      <w:proofErr w:type="spellStart"/>
      <w:r w:rsidRPr="00911D20">
        <w:rPr>
          <w:rFonts w:ascii="David" w:hAnsi="David" w:cs="David"/>
          <w:sz w:val="24"/>
          <w:szCs w:val="24"/>
          <w:rtl/>
        </w:rPr>
        <w:t>ומתאוה</w:t>
      </w:r>
      <w:proofErr w:type="spellEnd"/>
      <w:r w:rsidRPr="00911D20">
        <w:rPr>
          <w:rFonts w:ascii="David" w:hAnsi="David" w:cs="David"/>
          <w:sz w:val="24"/>
          <w:szCs w:val="24"/>
          <w:rtl/>
        </w:rPr>
        <w:t xml:space="preserve"> לעבור אליו </w:t>
      </w:r>
      <w:proofErr w:type="spellStart"/>
      <w:r w:rsidRPr="00911D20">
        <w:rPr>
          <w:rFonts w:ascii="David" w:hAnsi="David" w:cs="David"/>
          <w:sz w:val="24"/>
          <w:szCs w:val="24"/>
          <w:rtl/>
        </w:rPr>
        <w:t>ולהתדבק</w:t>
      </w:r>
      <w:proofErr w:type="spellEnd"/>
      <w:r w:rsidRPr="00911D20">
        <w:rPr>
          <w:rFonts w:ascii="David" w:hAnsi="David" w:cs="David"/>
          <w:sz w:val="24"/>
          <w:szCs w:val="24"/>
          <w:rtl/>
        </w:rPr>
        <w:t xml:space="preserve"> במי שעובר על ים התורה</w:t>
      </w:r>
      <w:r>
        <w:rPr>
          <w:rFonts w:ascii="David" w:hAnsi="David" w:cs="David" w:hint="cs"/>
          <w:sz w:val="24"/>
          <w:szCs w:val="24"/>
          <w:rtl/>
        </w:rPr>
        <w:t>,</w:t>
      </w:r>
      <w:r w:rsidRPr="00911D20">
        <w:rPr>
          <w:rFonts w:ascii="David" w:hAnsi="David" w:cs="David"/>
          <w:sz w:val="24"/>
          <w:szCs w:val="24"/>
          <w:rtl/>
        </w:rPr>
        <w:t xml:space="preserve"> </w:t>
      </w:r>
      <w:r>
        <w:rPr>
          <w:rFonts w:ascii="David" w:hAnsi="David" w:cs="David" w:hint="cs"/>
          <w:sz w:val="24"/>
          <w:szCs w:val="24"/>
          <w:rtl/>
        </w:rPr>
        <w:t>"</w:t>
      </w:r>
      <w:proofErr w:type="spellStart"/>
      <w:r w:rsidRPr="00A7048C">
        <w:rPr>
          <w:rFonts w:ascii="David" w:hAnsi="David" w:cs="David"/>
          <w:sz w:val="24"/>
          <w:szCs w:val="24"/>
          <w:rtl/>
        </w:rPr>
        <w:t>וְיִקָּחֶה</w:t>
      </w:r>
      <w:proofErr w:type="spellEnd"/>
      <w:r w:rsidRPr="00A7048C">
        <w:rPr>
          <w:rFonts w:ascii="David" w:hAnsi="David" w:cs="David"/>
          <w:sz w:val="24"/>
          <w:szCs w:val="24"/>
          <w:rtl/>
        </w:rPr>
        <w:t>ָ</w:t>
      </w:r>
      <w:r>
        <w:rPr>
          <w:rFonts w:ascii="David" w:hAnsi="David" w:cs="David" w:hint="cs"/>
          <w:sz w:val="24"/>
          <w:szCs w:val="24"/>
          <w:rtl/>
        </w:rPr>
        <w:t>"</w:t>
      </w:r>
      <w:r w:rsidRPr="00911D20">
        <w:rPr>
          <w:rFonts w:ascii="David" w:hAnsi="David" w:cs="David"/>
          <w:sz w:val="24"/>
          <w:szCs w:val="24"/>
          <w:rtl/>
        </w:rPr>
        <w:t xml:space="preserve"> </w:t>
      </w:r>
      <w:proofErr w:type="spellStart"/>
      <w:r w:rsidRPr="00911D20">
        <w:rPr>
          <w:rFonts w:ascii="David" w:hAnsi="David" w:cs="David"/>
          <w:sz w:val="24"/>
          <w:szCs w:val="24"/>
          <w:rtl/>
        </w:rPr>
        <w:t>שילמוד</w:t>
      </w:r>
      <w:proofErr w:type="spellEnd"/>
      <w:r w:rsidRPr="00911D20">
        <w:rPr>
          <w:rFonts w:ascii="David" w:hAnsi="David" w:cs="David"/>
          <w:sz w:val="24"/>
          <w:szCs w:val="24"/>
          <w:rtl/>
        </w:rPr>
        <w:t xml:space="preserve"> אותנו </w:t>
      </w:r>
      <w:proofErr w:type="spellStart"/>
      <w:r w:rsidRPr="00911D20">
        <w:rPr>
          <w:rFonts w:ascii="David" w:hAnsi="David" w:cs="David"/>
          <w:sz w:val="24"/>
          <w:szCs w:val="24"/>
          <w:rtl/>
        </w:rPr>
        <w:t>עניניו</w:t>
      </w:r>
      <w:proofErr w:type="spellEnd"/>
      <w:r w:rsidRPr="00911D20">
        <w:rPr>
          <w:rFonts w:ascii="David" w:hAnsi="David" w:cs="David"/>
          <w:sz w:val="24"/>
          <w:szCs w:val="24"/>
          <w:rtl/>
        </w:rPr>
        <w:t>, לא תעשה כן.</w:t>
      </w:r>
      <w:r w:rsidRPr="00911D20">
        <w:rPr>
          <w:rStyle w:val="Funotenzeichen"/>
          <w:rFonts w:ascii="David" w:hAnsi="David" w:cs="David"/>
          <w:sz w:val="24"/>
          <w:szCs w:val="24"/>
          <w:rtl/>
        </w:rPr>
        <w:footnoteReference w:id="187"/>
      </w:r>
    </w:p>
    <w:p w14:paraId="6249F621" w14:textId="7A18436D"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אחת ההצדקות השכיחות לאיחור זמני </w:t>
      </w:r>
      <w:ins w:id="1006" w:author="roiba" w:date="2020-07-09T21:19:00Z">
        <w:r w:rsidR="00E91EE9">
          <w:rPr>
            <w:rFonts w:ascii="David" w:hAnsi="David" w:cs="David" w:hint="cs"/>
            <w:sz w:val="24"/>
            <w:szCs w:val="24"/>
            <w:rtl/>
          </w:rPr>
          <w:t>ה</w:t>
        </w:r>
      </w:ins>
      <w:r>
        <w:rPr>
          <w:rFonts w:ascii="David" w:hAnsi="David" w:cs="David" w:hint="cs"/>
          <w:sz w:val="24"/>
          <w:szCs w:val="24"/>
          <w:rtl/>
        </w:rPr>
        <w:t>תפילה היא ההכנה הממושכת שלפניה. ר' קלונימוס קלמן מייחס חשיבות רבה להכנה לתפילה</w:t>
      </w:r>
      <w:ins w:id="1007" w:author="roiba" w:date="2020-07-09T21:20:00Z">
        <w:r w:rsidR="00E91EE9">
          <w:rPr>
            <w:rFonts w:ascii="David" w:hAnsi="David" w:cs="David" w:hint="cs"/>
            <w:sz w:val="24"/>
            <w:szCs w:val="24"/>
            <w:rtl/>
          </w:rPr>
          <w:t>,</w:t>
        </w:r>
      </w:ins>
      <w:r>
        <w:rPr>
          <w:rFonts w:ascii="David" w:hAnsi="David" w:cs="David" w:hint="cs"/>
          <w:sz w:val="24"/>
          <w:szCs w:val="24"/>
          <w:rtl/>
        </w:rPr>
        <w:t xml:space="preserve"> אולם </w:t>
      </w:r>
      <w:ins w:id="1008" w:author="roiba" w:date="2020-07-09T21:20:00Z">
        <w:r w:rsidR="00E91EE9">
          <w:rPr>
            <w:rFonts w:ascii="David" w:hAnsi="David" w:cs="David" w:hint="cs"/>
            <w:sz w:val="24"/>
            <w:szCs w:val="24"/>
            <w:rtl/>
          </w:rPr>
          <w:t xml:space="preserve">הוא </w:t>
        </w:r>
      </w:ins>
      <w:r>
        <w:rPr>
          <w:rFonts w:ascii="David" w:hAnsi="David" w:cs="David" w:hint="cs"/>
          <w:sz w:val="24"/>
          <w:szCs w:val="24"/>
          <w:rtl/>
        </w:rPr>
        <w:t xml:space="preserve">מדגיש שאין לדחות בעטיה </w:t>
      </w:r>
      <w:ins w:id="1009" w:author="roiba" w:date="2020-07-09T21:20:00Z">
        <w:r w:rsidR="00E91EE9">
          <w:rPr>
            <w:rFonts w:ascii="David" w:hAnsi="David" w:cs="David" w:hint="cs"/>
            <w:sz w:val="24"/>
            <w:szCs w:val="24"/>
            <w:rtl/>
          </w:rPr>
          <w:t xml:space="preserve">את </w:t>
        </w:r>
      </w:ins>
      <w:r>
        <w:rPr>
          <w:rFonts w:ascii="David" w:hAnsi="David" w:cs="David" w:hint="cs"/>
          <w:sz w:val="24"/>
          <w:szCs w:val="24"/>
          <w:rtl/>
        </w:rPr>
        <w:t xml:space="preserve">זמן </w:t>
      </w:r>
      <w:ins w:id="1010" w:author="roiba" w:date="2020-07-09T21:20:00Z">
        <w:r w:rsidR="00E91EE9">
          <w:rPr>
            <w:rFonts w:ascii="David" w:hAnsi="David" w:cs="David" w:hint="cs"/>
            <w:sz w:val="24"/>
            <w:szCs w:val="24"/>
            <w:rtl/>
          </w:rPr>
          <w:t>ה</w:t>
        </w:r>
      </w:ins>
      <w:r>
        <w:rPr>
          <w:rFonts w:ascii="David" w:hAnsi="David" w:cs="David" w:hint="cs"/>
          <w:sz w:val="24"/>
          <w:szCs w:val="24"/>
          <w:rtl/>
        </w:rPr>
        <w:t xml:space="preserve">תפילה. כך </w:t>
      </w:r>
      <w:del w:id="1011" w:author="roiba" w:date="2020-07-09T21:20:00Z">
        <w:r w:rsidDel="00E91EE9">
          <w:rPr>
            <w:rFonts w:ascii="David" w:hAnsi="David" w:cs="David" w:hint="cs"/>
            <w:sz w:val="24"/>
            <w:szCs w:val="24"/>
            <w:rtl/>
          </w:rPr>
          <w:delText>לדוגמה</w:delText>
        </w:r>
      </w:del>
      <w:ins w:id="1012" w:author="roiba" w:date="2020-07-09T21:20:00Z">
        <w:r w:rsidR="00E91EE9">
          <w:rPr>
            <w:rFonts w:ascii="David" w:hAnsi="David" w:cs="David" w:hint="cs"/>
            <w:sz w:val="24"/>
            <w:szCs w:val="24"/>
            <w:rtl/>
          </w:rPr>
          <w:t>למשל</w:t>
        </w:r>
      </w:ins>
      <w:del w:id="1013" w:author="roiba" w:date="2020-07-09T21:20:00Z">
        <w:r w:rsidDel="00E91EE9">
          <w:rPr>
            <w:rFonts w:ascii="David" w:hAnsi="David" w:cs="David" w:hint="cs"/>
            <w:sz w:val="24"/>
            <w:szCs w:val="24"/>
            <w:rtl/>
          </w:rPr>
          <w:delText>,</w:delText>
        </w:r>
      </w:del>
      <w:r>
        <w:rPr>
          <w:rFonts w:ascii="David" w:hAnsi="David" w:cs="David" w:hint="cs"/>
          <w:sz w:val="24"/>
          <w:szCs w:val="24"/>
          <w:rtl/>
        </w:rPr>
        <w:t xml:space="preserve"> עם ההדרכה ללמוד הרבה משניות, גמרא וזוהר כהכנה לזיכוך הכוונה בתפילה</w:t>
      </w:r>
      <w:ins w:id="1014" w:author="roiba" w:date="2020-07-09T21:21:00Z">
        <w:r w:rsidR="00E91EE9">
          <w:rPr>
            <w:rFonts w:ascii="David" w:hAnsi="David" w:cs="David" w:hint="cs"/>
            <w:sz w:val="24"/>
            <w:szCs w:val="24"/>
            <w:rtl/>
          </w:rPr>
          <w:t>,</w:t>
        </w:r>
      </w:ins>
      <w:r>
        <w:rPr>
          <w:rFonts w:ascii="David" w:hAnsi="David" w:cs="David" w:hint="cs"/>
          <w:sz w:val="24"/>
          <w:szCs w:val="24"/>
          <w:rtl/>
        </w:rPr>
        <w:t xml:space="preserve"> הוא מזהיר "</w:t>
      </w:r>
      <w:r w:rsidRPr="0047064E">
        <w:rPr>
          <w:rFonts w:ascii="David" w:hAnsi="David" w:cs="David"/>
          <w:sz w:val="24"/>
          <w:szCs w:val="24"/>
          <w:rtl/>
        </w:rPr>
        <w:t xml:space="preserve">ולזה צריך זריזות גדול </w:t>
      </w:r>
      <w:proofErr w:type="spellStart"/>
      <w:r w:rsidRPr="0047064E">
        <w:rPr>
          <w:rFonts w:ascii="David" w:hAnsi="David" w:cs="David"/>
          <w:sz w:val="24"/>
          <w:szCs w:val="24"/>
          <w:rtl/>
        </w:rPr>
        <w:t>שילמוד</w:t>
      </w:r>
      <w:proofErr w:type="spellEnd"/>
      <w:r w:rsidRPr="0047064E">
        <w:rPr>
          <w:rFonts w:ascii="David" w:hAnsi="David" w:cs="David"/>
          <w:sz w:val="24"/>
          <w:szCs w:val="24"/>
          <w:rtl/>
        </w:rPr>
        <w:t xml:space="preserve"> הרבה ולא יעבור חס ושלום זמן התפילה</w:t>
      </w:r>
      <w:r>
        <w:rPr>
          <w:rFonts w:ascii="David" w:hAnsi="David" w:cs="David" w:hint="cs"/>
          <w:sz w:val="24"/>
          <w:szCs w:val="24"/>
          <w:rtl/>
        </w:rPr>
        <w:t>"</w:t>
      </w:r>
      <w:r w:rsidRPr="0047064E">
        <w:rPr>
          <w:rFonts w:ascii="David" w:hAnsi="David" w:cs="David"/>
          <w:sz w:val="24"/>
          <w:szCs w:val="24"/>
          <w:rtl/>
        </w:rPr>
        <w:t>.</w:t>
      </w:r>
      <w:r>
        <w:rPr>
          <w:rStyle w:val="Funotenzeichen"/>
          <w:rFonts w:ascii="David" w:hAnsi="David" w:cs="David"/>
          <w:sz w:val="24"/>
          <w:szCs w:val="24"/>
          <w:rtl/>
        </w:rPr>
        <w:footnoteReference w:id="188"/>
      </w:r>
    </w:p>
    <w:p w14:paraId="4A743E82" w14:textId="0E1F612D" w:rsidR="000810CA" w:rsidRDefault="000810CA" w:rsidP="000810CA">
      <w:pPr>
        <w:spacing w:line="360" w:lineRule="auto"/>
        <w:rPr>
          <w:rFonts w:ascii="David" w:hAnsi="David" w:cs="David"/>
          <w:sz w:val="24"/>
          <w:szCs w:val="24"/>
          <w:rtl/>
        </w:rPr>
      </w:pPr>
      <w:r w:rsidRPr="00911D20">
        <w:rPr>
          <w:rFonts w:ascii="David" w:hAnsi="David" w:cs="David"/>
          <w:sz w:val="24"/>
          <w:szCs w:val="24"/>
          <w:rtl/>
        </w:rPr>
        <w:t>ר' ק</w:t>
      </w:r>
      <w:r>
        <w:rPr>
          <w:rFonts w:ascii="David" w:hAnsi="David" w:cs="David"/>
          <w:sz w:val="24"/>
          <w:szCs w:val="24"/>
          <w:rtl/>
        </w:rPr>
        <w:t xml:space="preserve">לונימוס קלמן ער מאד לבעיות </w:t>
      </w:r>
      <w:r>
        <w:rPr>
          <w:rFonts w:ascii="David" w:hAnsi="David" w:cs="David" w:hint="cs"/>
          <w:sz w:val="24"/>
          <w:szCs w:val="24"/>
          <w:rtl/>
        </w:rPr>
        <w:t>שמסביבו</w:t>
      </w:r>
      <w:r w:rsidRPr="00911D20">
        <w:rPr>
          <w:rFonts w:ascii="David" w:hAnsi="David" w:cs="David"/>
          <w:sz w:val="24"/>
          <w:szCs w:val="24"/>
          <w:rtl/>
        </w:rPr>
        <w:t>, ו</w:t>
      </w:r>
      <w:r>
        <w:rPr>
          <w:rFonts w:ascii="David" w:hAnsi="David" w:cs="David" w:hint="cs"/>
          <w:sz w:val="24"/>
          <w:szCs w:val="24"/>
          <w:rtl/>
        </w:rPr>
        <w:t xml:space="preserve">ניתן </w:t>
      </w:r>
      <w:del w:id="1015" w:author="roiba" w:date="2020-07-09T21:21:00Z">
        <w:r w:rsidDel="00E91EE9">
          <w:rPr>
            <w:rFonts w:ascii="David" w:hAnsi="David" w:cs="David" w:hint="cs"/>
            <w:sz w:val="24"/>
            <w:szCs w:val="24"/>
            <w:rtl/>
          </w:rPr>
          <w:delText xml:space="preserve">לראות </w:delText>
        </w:r>
      </w:del>
      <w:ins w:id="1016" w:author="roiba" w:date="2020-07-09T21:21:00Z">
        <w:r w:rsidR="00E91EE9">
          <w:rPr>
            <w:rFonts w:ascii="David" w:hAnsi="David" w:cs="David" w:hint="cs"/>
            <w:sz w:val="24"/>
            <w:szCs w:val="24"/>
            <w:rtl/>
          </w:rPr>
          <w:t xml:space="preserve">להבין </w:t>
        </w:r>
      </w:ins>
      <w:r w:rsidRPr="00911D20">
        <w:rPr>
          <w:rFonts w:ascii="David" w:hAnsi="David" w:cs="David"/>
          <w:sz w:val="24"/>
          <w:szCs w:val="24"/>
          <w:rtl/>
        </w:rPr>
        <w:t xml:space="preserve">חלק מאזהרותיו </w:t>
      </w:r>
      <w:del w:id="1017" w:author="roiba" w:date="2020-07-09T21:21:00Z">
        <w:r w:rsidDel="00E91EE9">
          <w:rPr>
            <w:rFonts w:ascii="David" w:hAnsi="David" w:cs="David" w:hint="cs"/>
            <w:sz w:val="24"/>
            <w:szCs w:val="24"/>
            <w:rtl/>
          </w:rPr>
          <w:delText>על רקע</w:delText>
        </w:r>
      </w:del>
      <w:ins w:id="1018" w:author="roiba" w:date="2020-07-09T21:21:00Z">
        <w:r w:rsidR="00E91EE9">
          <w:rPr>
            <w:rFonts w:ascii="David" w:hAnsi="David" w:cs="David" w:hint="cs"/>
            <w:sz w:val="24"/>
            <w:szCs w:val="24"/>
            <w:rtl/>
          </w:rPr>
          <w:t>לאור</w:t>
        </w:r>
      </w:ins>
      <w:r>
        <w:rPr>
          <w:rFonts w:ascii="David" w:hAnsi="David" w:cs="David" w:hint="cs"/>
          <w:sz w:val="24"/>
          <w:szCs w:val="24"/>
          <w:rtl/>
        </w:rPr>
        <w:t xml:space="preserve"> </w:t>
      </w:r>
      <w:r w:rsidRPr="00911D20">
        <w:rPr>
          <w:rFonts w:ascii="David" w:hAnsi="David" w:cs="David"/>
          <w:sz w:val="24"/>
          <w:szCs w:val="24"/>
          <w:rtl/>
        </w:rPr>
        <w:t>מחלוקות פנים-חסידיות או מחלוקות עם המתנגדים. אולם האזהרות החוזרות על הקפדה מ</w:t>
      </w:r>
      <w:del w:id="1019" w:author="roiba" w:date="2020-07-09T15:53:00Z">
        <w:r w:rsidRPr="00911D20" w:rsidDel="00F91E32">
          <w:rPr>
            <w:rFonts w:ascii="David" w:hAnsi="David" w:cs="David"/>
            <w:sz w:val="24"/>
            <w:szCs w:val="24"/>
            <w:rtl/>
          </w:rPr>
          <w:delText>י</w:delText>
        </w:r>
      </w:del>
      <w:r w:rsidRPr="00911D20">
        <w:rPr>
          <w:rFonts w:ascii="David" w:hAnsi="David" w:cs="David"/>
          <w:sz w:val="24"/>
          <w:szCs w:val="24"/>
          <w:rtl/>
        </w:rPr>
        <w:t xml:space="preserve">רבית </w:t>
      </w:r>
      <w:r>
        <w:rPr>
          <w:rFonts w:ascii="David" w:hAnsi="David" w:cs="David" w:hint="cs"/>
          <w:sz w:val="24"/>
          <w:szCs w:val="24"/>
          <w:rtl/>
        </w:rPr>
        <w:t xml:space="preserve">גם בנושאים של </w:t>
      </w:r>
      <w:r w:rsidRPr="00911D20">
        <w:rPr>
          <w:rFonts w:ascii="David" w:hAnsi="David" w:cs="David"/>
          <w:sz w:val="24"/>
          <w:szCs w:val="24"/>
          <w:rtl/>
        </w:rPr>
        <w:t xml:space="preserve">ברכות </w:t>
      </w:r>
      <w:proofErr w:type="spellStart"/>
      <w:r w:rsidRPr="00911D20">
        <w:rPr>
          <w:rFonts w:ascii="David" w:hAnsi="David" w:cs="David"/>
          <w:sz w:val="24"/>
          <w:szCs w:val="24"/>
          <w:rtl/>
        </w:rPr>
        <w:t>הנהנין</w:t>
      </w:r>
      <w:proofErr w:type="spellEnd"/>
      <w:ins w:id="1020" w:author="roiba" w:date="2020-07-09T21:22:00Z">
        <w:r w:rsidR="00E91EE9">
          <w:rPr>
            <w:rFonts w:ascii="David" w:hAnsi="David" w:cs="David" w:hint="cs"/>
            <w:sz w:val="24"/>
            <w:szCs w:val="24"/>
            <w:rtl/>
          </w:rPr>
          <w:t xml:space="preserve"> -</w:t>
        </w:r>
      </w:ins>
      <w:del w:id="1021" w:author="roiba" w:date="2020-07-09T21:22:00Z">
        <w:r w:rsidRPr="00911D20" w:rsidDel="00E91EE9">
          <w:rPr>
            <w:rFonts w:ascii="David" w:hAnsi="David" w:cs="David"/>
            <w:sz w:val="24"/>
            <w:szCs w:val="24"/>
            <w:rtl/>
          </w:rPr>
          <w:delText>,</w:delText>
        </w:r>
      </w:del>
      <w:r w:rsidRPr="00911D20">
        <w:rPr>
          <w:rFonts w:ascii="David" w:hAnsi="David" w:cs="David"/>
          <w:sz w:val="24"/>
          <w:szCs w:val="24"/>
          <w:rtl/>
        </w:rPr>
        <w:t xml:space="preserve"> </w:t>
      </w:r>
      <w:r>
        <w:rPr>
          <w:rFonts w:ascii="David" w:hAnsi="David" w:cs="David" w:hint="cs"/>
          <w:sz w:val="24"/>
          <w:szCs w:val="24"/>
          <w:rtl/>
        </w:rPr>
        <w:t>בפרטים רבים בכשרות המאכלים, ב</w:t>
      </w:r>
      <w:r w:rsidRPr="00911D20">
        <w:rPr>
          <w:rFonts w:ascii="David" w:hAnsi="David" w:cs="David"/>
          <w:sz w:val="24"/>
          <w:szCs w:val="24"/>
          <w:rtl/>
        </w:rPr>
        <w:t>מצוות דרבנן ו</w:t>
      </w:r>
      <w:r>
        <w:rPr>
          <w:rFonts w:ascii="David" w:hAnsi="David" w:cs="David" w:hint="cs"/>
          <w:sz w:val="24"/>
          <w:szCs w:val="24"/>
          <w:rtl/>
        </w:rPr>
        <w:t>ב</w:t>
      </w:r>
      <w:r w:rsidRPr="00911D20">
        <w:rPr>
          <w:rFonts w:ascii="David" w:hAnsi="David" w:cs="David"/>
          <w:sz w:val="24"/>
          <w:szCs w:val="24"/>
          <w:rtl/>
        </w:rPr>
        <w:t xml:space="preserve">חומרות </w:t>
      </w:r>
      <w:commentRangeStart w:id="1022"/>
      <w:r w:rsidRPr="00911D20">
        <w:rPr>
          <w:rFonts w:ascii="David" w:hAnsi="David" w:cs="David"/>
          <w:sz w:val="24"/>
          <w:szCs w:val="24"/>
          <w:rtl/>
        </w:rPr>
        <w:t>בכללות</w:t>
      </w:r>
      <w:commentRangeEnd w:id="1022"/>
      <w:r w:rsidR="00E91EE9">
        <w:rPr>
          <w:rStyle w:val="Kommentarzeichen"/>
          <w:rtl/>
        </w:rPr>
        <w:commentReference w:id="1022"/>
      </w:r>
      <w:ins w:id="1023" w:author="roiba" w:date="2020-07-09T21:22:00Z">
        <w:r w:rsidR="00E91EE9">
          <w:rPr>
            <w:rFonts w:ascii="David" w:hAnsi="David" w:cs="David" w:hint="cs"/>
            <w:sz w:val="24"/>
            <w:szCs w:val="24"/>
            <w:rtl/>
          </w:rPr>
          <w:t xml:space="preserve"> -</w:t>
        </w:r>
      </w:ins>
      <w:del w:id="1024" w:author="roiba" w:date="2020-07-09T21:22:00Z">
        <w:r w:rsidRPr="00911D20" w:rsidDel="00E91EE9">
          <w:rPr>
            <w:rFonts w:ascii="David" w:hAnsi="David" w:cs="David"/>
            <w:sz w:val="24"/>
            <w:szCs w:val="24"/>
            <w:rtl/>
          </w:rPr>
          <w:delText>,</w:delText>
        </w:r>
      </w:del>
      <w:r w:rsidRPr="00911D20">
        <w:rPr>
          <w:rFonts w:ascii="David" w:hAnsi="David" w:cs="David"/>
          <w:sz w:val="24"/>
          <w:szCs w:val="24"/>
          <w:rtl/>
        </w:rPr>
        <w:t xml:space="preserve"> מורות </w:t>
      </w:r>
      <w:ins w:id="1025" w:author="roiba" w:date="2020-07-09T21:22:00Z">
        <w:r w:rsidR="00E91EE9">
          <w:rPr>
            <w:rFonts w:ascii="David" w:hAnsi="David" w:cs="David" w:hint="cs"/>
            <w:sz w:val="24"/>
            <w:szCs w:val="24"/>
            <w:rtl/>
          </w:rPr>
          <w:t xml:space="preserve">על כך </w:t>
        </w:r>
      </w:ins>
      <w:r w:rsidRPr="00911D20">
        <w:rPr>
          <w:rFonts w:ascii="David" w:hAnsi="David" w:cs="David"/>
          <w:sz w:val="24"/>
          <w:szCs w:val="24"/>
          <w:rtl/>
        </w:rPr>
        <w:t xml:space="preserve">שהקפדה על שמירת מצוות </w:t>
      </w:r>
      <w:commentRangeStart w:id="1026"/>
      <w:r>
        <w:rPr>
          <w:rFonts w:ascii="David" w:hAnsi="David" w:cs="David" w:hint="cs"/>
          <w:sz w:val="24"/>
          <w:szCs w:val="24"/>
          <w:rtl/>
        </w:rPr>
        <w:t xml:space="preserve">בכללות </w:t>
      </w:r>
      <w:commentRangeEnd w:id="1026"/>
      <w:r w:rsidR="00E91EE9">
        <w:rPr>
          <w:rStyle w:val="Kommentarzeichen"/>
          <w:rtl/>
        </w:rPr>
        <w:commentReference w:id="1026"/>
      </w:r>
      <w:r w:rsidRPr="00911D20">
        <w:rPr>
          <w:rFonts w:ascii="David" w:hAnsi="David" w:cs="David"/>
          <w:sz w:val="24"/>
          <w:szCs w:val="24"/>
          <w:rtl/>
        </w:rPr>
        <w:t xml:space="preserve">נתפסת </w:t>
      </w:r>
      <w:commentRangeStart w:id="1027"/>
      <w:r w:rsidRPr="00911D20">
        <w:rPr>
          <w:rFonts w:ascii="David" w:hAnsi="David" w:cs="David"/>
          <w:sz w:val="24"/>
          <w:szCs w:val="24"/>
          <w:rtl/>
        </w:rPr>
        <w:t>כטעונ</w:t>
      </w:r>
      <w:ins w:id="1028" w:author="roiba" w:date="2020-07-09T21:22:00Z">
        <w:r w:rsidR="00E91EE9">
          <w:rPr>
            <w:rFonts w:ascii="David" w:hAnsi="David" w:cs="David" w:hint="cs"/>
            <w:sz w:val="24"/>
            <w:szCs w:val="24"/>
            <w:rtl/>
          </w:rPr>
          <w:t>ת</w:t>
        </w:r>
      </w:ins>
      <w:del w:id="1029" w:author="roiba" w:date="2020-07-09T21:22:00Z">
        <w:r w:rsidRPr="00911D20" w:rsidDel="00E91EE9">
          <w:rPr>
            <w:rFonts w:ascii="David" w:hAnsi="David" w:cs="David"/>
            <w:sz w:val="24"/>
            <w:szCs w:val="24"/>
            <w:rtl/>
          </w:rPr>
          <w:delText>ה</w:delText>
        </w:r>
      </w:del>
      <w:r w:rsidRPr="00911D20">
        <w:rPr>
          <w:rFonts w:ascii="David" w:hAnsi="David" w:cs="David"/>
          <w:sz w:val="24"/>
          <w:szCs w:val="24"/>
          <w:rtl/>
        </w:rPr>
        <w:t xml:space="preserve"> חיזוק</w:t>
      </w:r>
      <w:commentRangeEnd w:id="1027"/>
      <w:r w:rsidR="00E91EE9">
        <w:rPr>
          <w:rStyle w:val="Kommentarzeichen"/>
          <w:rtl/>
        </w:rPr>
        <w:commentReference w:id="1027"/>
      </w:r>
      <w:r w:rsidRPr="00911D20">
        <w:rPr>
          <w:rFonts w:ascii="David" w:hAnsi="David" w:cs="David"/>
          <w:sz w:val="24"/>
          <w:szCs w:val="24"/>
          <w:rtl/>
        </w:rPr>
        <w:t xml:space="preserve">, ויש </w:t>
      </w:r>
      <w:del w:id="1030" w:author="roiba" w:date="2020-07-09T21:23:00Z">
        <w:r w:rsidRPr="00911D20" w:rsidDel="00E91EE9">
          <w:rPr>
            <w:rFonts w:ascii="David" w:hAnsi="David" w:cs="David"/>
            <w:sz w:val="24"/>
            <w:szCs w:val="24"/>
            <w:rtl/>
          </w:rPr>
          <w:delText xml:space="preserve">מקום </w:delText>
        </w:r>
      </w:del>
      <w:ins w:id="1031" w:author="roiba" w:date="2020-07-09T21:23:00Z">
        <w:r w:rsidR="00E91EE9">
          <w:rPr>
            <w:rFonts w:ascii="David" w:hAnsi="David" w:cs="David" w:hint="cs"/>
            <w:sz w:val="24"/>
            <w:szCs w:val="24"/>
            <w:rtl/>
          </w:rPr>
          <w:t>טעם</w:t>
        </w:r>
        <w:r w:rsidR="00E91EE9" w:rsidRPr="00911D20">
          <w:rPr>
            <w:rFonts w:ascii="David" w:hAnsi="David" w:cs="David"/>
            <w:sz w:val="24"/>
            <w:szCs w:val="24"/>
            <w:rtl/>
          </w:rPr>
          <w:t xml:space="preserve"> </w:t>
        </w:r>
      </w:ins>
      <w:r w:rsidRPr="00911D20">
        <w:rPr>
          <w:rFonts w:ascii="David" w:hAnsi="David" w:cs="David"/>
          <w:sz w:val="24"/>
          <w:szCs w:val="24"/>
          <w:rtl/>
        </w:rPr>
        <w:t>לראות את הדברים במבט רחב יותר.</w:t>
      </w:r>
      <w:r w:rsidRPr="00911D20">
        <w:rPr>
          <w:rStyle w:val="Funotenzeichen"/>
          <w:rFonts w:ascii="David" w:hAnsi="David" w:cs="David"/>
          <w:sz w:val="24"/>
          <w:szCs w:val="24"/>
          <w:rtl/>
        </w:rPr>
        <w:footnoteReference w:id="189"/>
      </w:r>
      <w:r w:rsidRPr="00911D20">
        <w:rPr>
          <w:rFonts w:ascii="David" w:hAnsi="David" w:cs="David"/>
          <w:sz w:val="24"/>
          <w:szCs w:val="24"/>
          <w:rtl/>
        </w:rPr>
        <w:t xml:space="preserve"> </w:t>
      </w:r>
      <w:r>
        <w:rPr>
          <w:rFonts w:ascii="David" w:hAnsi="David" w:cs="David" w:hint="cs"/>
          <w:sz w:val="24"/>
          <w:szCs w:val="24"/>
          <w:rtl/>
        </w:rPr>
        <w:t xml:space="preserve">הוא נוקט עמדה </w:t>
      </w:r>
      <w:proofErr w:type="spellStart"/>
      <w:r>
        <w:rPr>
          <w:rFonts w:ascii="David" w:hAnsi="David" w:cs="David" w:hint="cs"/>
          <w:sz w:val="24"/>
          <w:szCs w:val="24"/>
          <w:rtl/>
        </w:rPr>
        <w:t>הטרונומית</w:t>
      </w:r>
      <w:proofErr w:type="spellEnd"/>
      <w:r>
        <w:rPr>
          <w:rFonts w:ascii="David" w:hAnsi="David" w:cs="David" w:hint="cs"/>
          <w:sz w:val="24"/>
          <w:szCs w:val="24"/>
          <w:rtl/>
        </w:rPr>
        <w:t xml:space="preserve"> בשאלת מקור החיוב במצוות,</w:t>
      </w:r>
      <w:r>
        <w:rPr>
          <w:rStyle w:val="Funotenzeichen"/>
          <w:rFonts w:ascii="David" w:hAnsi="David" w:cs="David"/>
          <w:sz w:val="24"/>
          <w:szCs w:val="24"/>
          <w:rtl/>
        </w:rPr>
        <w:footnoteReference w:id="190"/>
      </w:r>
      <w:r>
        <w:rPr>
          <w:rFonts w:ascii="David" w:hAnsi="David" w:cs="David" w:hint="cs"/>
          <w:sz w:val="24"/>
          <w:szCs w:val="24"/>
          <w:rtl/>
        </w:rPr>
        <w:t xml:space="preserve"> ומעצים </w:t>
      </w:r>
      <w:del w:id="1032" w:author="roiba" w:date="2020-07-09T21:24:00Z">
        <w:r w:rsidDel="00E91EE9">
          <w:rPr>
            <w:rFonts w:ascii="David" w:hAnsi="David" w:cs="David" w:hint="cs"/>
            <w:sz w:val="24"/>
            <w:szCs w:val="24"/>
            <w:rtl/>
          </w:rPr>
          <w:delText xml:space="preserve">בנימה </w:delText>
        </w:r>
      </w:del>
      <w:commentRangeStart w:id="1033"/>
      <w:ins w:id="1034" w:author="roiba" w:date="2020-07-09T21:24:00Z">
        <w:r w:rsidR="00E91EE9">
          <w:rPr>
            <w:rFonts w:ascii="David" w:hAnsi="David" w:cs="David" w:hint="cs"/>
            <w:sz w:val="24"/>
            <w:szCs w:val="24"/>
            <w:rtl/>
          </w:rPr>
          <w:t xml:space="preserve">בדרך </w:t>
        </w:r>
      </w:ins>
      <w:r>
        <w:rPr>
          <w:rFonts w:ascii="David" w:hAnsi="David" w:cs="David" w:hint="cs"/>
          <w:sz w:val="24"/>
          <w:szCs w:val="24"/>
          <w:rtl/>
        </w:rPr>
        <w:t xml:space="preserve">זו יסודות </w:t>
      </w:r>
      <w:proofErr w:type="spellStart"/>
      <w:r>
        <w:rPr>
          <w:rFonts w:ascii="David" w:hAnsi="David" w:cs="David" w:hint="cs"/>
          <w:sz w:val="24"/>
          <w:szCs w:val="24"/>
          <w:rtl/>
        </w:rPr>
        <w:t>נומיים</w:t>
      </w:r>
      <w:proofErr w:type="spellEnd"/>
      <w:r>
        <w:rPr>
          <w:rFonts w:ascii="David" w:hAnsi="David" w:cs="David" w:hint="cs"/>
          <w:sz w:val="24"/>
          <w:szCs w:val="24"/>
          <w:rtl/>
        </w:rPr>
        <w:t xml:space="preserve"> </w:t>
      </w:r>
      <w:r w:rsidRPr="00911D20">
        <w:rPr>
          <w:rFonts w:ascii="David" w:hAnsi="David" w:cs="David"/>
          <w:sz w:val="24"/>
          <w:szCs w:val="24"/>
          <w:rtl/>
        </w:rPr>
        <w:t>בה</w:t>
      </w:r>
      <w:r>
        <w:rPr>
          <w:rFonts w:ascii="David" w:hAnsi="David" w:cs="David" w:hint="cs"/>
          <w:sz w:val="24"/>
          <w:szCs w:val="24"/>
          <w:rtl/>
        </w:rPr>
        <w:t>צבת</w:t>
      </w:r>
      <w:r w:rsidRPr="00911D20">
        <w:rPr>
          <w:rFonts w:ascii="David" w:hAnsi="David" w:cs="David"/>
          <w:sz w:val="24"/>
          <w:szCs w:val="24"/>
          <w:rtl/>
        </w:rPr>
        <w:t xml:space="preserve"> קבלה מוחלטת ומדוקדקת של גדרי </w:t>
      </w:r>
      <w:r>
        <w:rPr>
          <w:rFonts w:ascii="David" w:hAnsi="David" w:cs="David" w:hint="cs"/>
          <w:sz w:val="24"/>
          <w:szCs w:val="24"/>
          <w:rtl/>
        </w:rPr>
        <w:t xml:space="preserve">ההלכה </w:t>
      </w:r>
      <w:r w:rsidRPr="00911D20">
        <w:rPr>
          <w:rFonts w:ascii="David" w:hAnsi="David" w:cs="David"/>
          <w:sz w:val="24"/>
          <w:szCs w:val="24"/>
          <w:rtl/>
        </w:rPr>
        <w:t>כיסוד מרכזי בהדרכותיו</w:t>
      </w:r>
      <w:commentRangeEnd w:id="1033"/>
      <w:r w:rsidR="00C85377">
        <w:rPr>
          <w:rStyle w:val="Kommentarzeichen"/>
          <w:rtl/>
        </w:rPr>
        <w:commentReference w:id="1033"/>
      </w:r>
      <w:r w:rsidRPr="00911D20">
        <w:rPr>
          <w:rFonts w:ascii="David" w:hAnsi="David" w:cs="David"/>
          <w:sz w:val="24"/>
          <w:szCs w:val="24"/>
          <w:rtl/>
        </w:rPr>
        <w:t>.</w:t>
      </w:r>
      <w:r>
        <w:rPr>
          <w:rFonts w:ascii="David" w:hAnsi="David" w:cs="David" w:hint="cs"/>
          <w:sz w:val="24"/>
          <w:szCs w:val="24"/>
          <w:rtl/>
        </w:rPr>
        <w:t xml:space="preserve"> </w:t>
      </w:r>
    </w:p>
    <w:p w14:paraId="688ED7FE" w14:textId="77777777" w:rsidR="000810CA" w:rsidRDefault="000810CA" w:rsidP="000810CA">
      <w:pPr>
        <w:spacing w:line="360" w:lineRule="auto"/>
        <w:ind w:left="720"/>
        <w:rPr>
          <w:rFonts w:ascii="David" w:hAnsi="David" w:cs="David"/>
          <w:sz w:val="24"/>
          <w:szCs w:val="24"/>
          <w:rtl/>
        </w:rPr>
      </w:pPr>
      <w:r w:rsidRPr="00911D20">
        <w:rPr>
          <w:rFonts w:ascii="David" w:hAnsi="David" w:cs="David"/>
          <w:sz w:val="24"/>
          <w:szCs w:val="24"/>
          <w:rtl/>
        </w:rPr>
        <w:t>מתנאי העבודה התמימה לבל יפסיע האדם אפילו כחוט השערה שיעבור על אזהרות התורה ואזהרות חז"ל ובעלי האסופות האחרונים אשר דבריהם מלאו פני תבל בשולחן אשר ערכו וכל הפורש מדבריהם כפורש מחייו.</w:t>
      </w:r>
      <w:r w:rsidRPr="00911D20">
        <w:rPr>
          <w:rStyle w:val="Funotenzeichen"/>
          <w:rFonts w:ascii="David" w:hAnsi="David" w:cs="David"/>
          <w:sz w:val="24"/>
          <w:szCs w:val="24"/>
          <w:rtl/>
        </w:rPr>
        <w:footnoteReference w:id="191"/>
      </w:r>
      <w:r w:rsidRPr="00911D20">
        <w:rPr>
          <w:rFonts w:ascii="David" w:hAnsi="David" w:cs="David"/>
          <w:sz w:val="24"/>
          <w:szCs w:val="24"/>
          <w:rtl/>
        </w:rPr>
        <w:t xml:space="preserve"> </w:t>
      </w:r>
    </w:p>
    <w:p w14:paraId="4B011226" w14:textId="5076AFB0"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 xml:space="preserve">שכיח לתפוס </w:t>
      </w:r>
      <w:ins w:id="1035" w:author="roiba" w:date="2020-07-09T21:40:00Z">
        <w:r w:rsidR="004866D7">
          <w:rPr>
            <w:rFonts w:ascii="David" w:hAnsi="David" w:cs="David" w:hint="cs"/>
            <w:sz w:val="24"/>
            <w:szCs w:val="24"/>
            <w:rtl/>
          </w:rPr>
          <w:t>את ה</w:t>
        </w:r>
      </w:ins>
      <w:r>
        <w:rPr>
          <w:rFonts w:ascii="David" w:hAnsi="David" w:cs="David" w:hint="cs"/>
          <w:sz w:val="24"/>
          <w:szCs w:val="24"/>
          <w:rtl/>
        </w:rPr>
        <w:t xml:space="preserve">דגש </w:t>
      </w:r>
      <w:proofErr w:type="spellStart"/>
      <w:ins w:id="1036" w:author="roiba" w:date="2020-07-09T21:40:00Z">
        <w:r w:rsidR="004866D7">
          <w:rPr>
            <w:rFonts w:ascii="David" w:hAnsi="David" w:cs="David" w:hint="cs"/>
            <w:sz w:val="24"/>
            <w:szCs w:val="24"/>
            <w:rtl/>
          </w:rPr>
          <w:t>ה</w:t>
        </w:r>
      </w:ins>
      <w:r>
        <w:rPr>
          <w:rFonts w:ascii="David" w:hAnsi="David" w:cs="David" w:hint="cs"/>
          <w:sz w:val="24"/>
          <w:szCs w:val="24"/>
          <w:rtl/>
        </w:rPr>
        <w:t>הטרונומי</w:t>
      </w:r>
      <w:proofErr w:type="spellEnd"/>
      <w:r>
        <w:rPr>
          <w:rFonts w:ascii="David" w:hAnsi="David" w:cs="David" w:hint="cs"/>
          <w:sz w:val="24"/>
          <w:szCs w:val="24"/>
          <w:rtl/>
        </w:rPr>
        <w:t xml:space="preserve"> כמנוגד לדגש על </w:t>
      </w:r>
      <w:ins w:id="1037" w:author="roiba" w:date="2020-07-09T21:41:00Z">
        <w:r w:rsidR="004866D7">
          <w:rPr>
            <w:rFonts w:ascii="David" w:hAnsi="David" w:cs="David" w:hint="cs"/>
            <w:sz w:val="24"/>
            <w:szCs w:val="24"/>
            <w:rtl/>
          </w:rPr>
          <w:t>ה</w:t>
        </w:r>
      </w:ins>
      <w:r>
        <w:rPr>
          <w:rFonts w:ascii="David" w:hAnsi="David" w:cs="David" w:hint="cs"/>
          <w:sz w:val="24"/>
          <w:szCs w:val="24"/>
          <w:rtl/>
        </w:rPr>
        <w:t xml:space="preserve">יסודות </w:t>
      </w:r>
      <w:ins w:id="1038" w:author="roiba" w:date="2020-07-09T21:41:00Z">
        <w:r w:rsidR="004866D7">
          <w:rPr>
            <w:rFonts w:ascii="David" w:hAnsi="David" w:cs="David" w:hint="cs"/>
            <w:sz w:val="24"/>
            <w:szCs w:val="24"/>
            <w:rtl/>
          </w:rPr>
          <w:t>ה</w:t>
        </w:r>
      </w:ins>
      <w:r>
        <w:rPr>
          <w:rFonts w:ascii="David" w:hAnsi="David" w:cs="David" w:hint="cs"/>
          <w:sz w:val="24"/>
          <w:szCs w:val="24"/>
          <w:rtl/>
        </w:rPr>
        <w:t xml:space="preserve">אינדיבידואליים של רגש וחוויה, אולם במאור ושמש הדגשת </w:t>
      </w:r>
      <w:ins w:id="1039" w:author="roiba" w:date="2020-07-09T21:41:00Z">
        <w:r w:rsidR="004866D7">
          <w:rPr>
            <w:rFonts w:ascii="David" w:hAnsi="David" w:cs="David" w:hint="cs"/>
            <w:sz w:val="24"/>
            <w:szCs w:val="24"/>
            <w:rtl/>
          </w:rPr>
          <w:t>ה</w:t>
        </w:r>
      </w:ins>
      <w:r>
        <w:rPr>
          <w:rFonts w:ascii="David" w:hAnsi="David" w:cs="David" w:hint="cs"/>
          <w:sz w:val="24"/>
          <w:szCs w:val="24"/>
          <w:rtl/>
        </w:rPr>
        <w:t xml:space="preserve">יסודות </w:t>
      </w:r>
      <w:proofErr w:type="spellStart"/>
      <w:ins w:id="1040" w:author="roiba" w:date="2020-07-09T21:41:00Z">
        <w:r w:rsidR="004866D7">
          <w:rPr>
            <w:rFonts w:ascii="David" w:hAnsi="David" w:cs="David" w:hint="cs"/>
            <w:sz w:val="24"/>
            <w:szCs w:val="24"/>
            <w:rtl/>
          </w:rPr>
          <w:t>ה</w:t>
        </w:r>
      </w:ins>
      <w:r>
        <w:rPr>
          <w:rFonts w:ascii="David" w:hAnsi="David" w:cs="David" w:hint="cs"/>
          <w:sz w:val="24"/>
          <w:szCs w:val="24"/>
          <w:rtl/>
        </w:rPr>
        <w:t>הטרונומיים</w:t>
      </w:r>
      <w:proofErr w:type="spellEnd"/>
      <w:r>
        <w:rPr>
          <w:rFonts w:ascii="David" w:hAnsi="David" w:cs="David" w:hint="cs"/>
          <w:sz w:val="24"/>
          <w:szCs w:val="24"/>
          <w:rtl/>
        </w:rPr>
        <w:t xml:space="preserve"> </w:t>
      </w:r>
      <w:proofErr w:type="spellStart"/>
      <w:r>
        <w:rPr>
          <w:rFonts w:ascii="David" w:hAnsi="David" w:cs="David" w:hint="cs"/>
          <w:sz w:val="24"/>
          <w:szCs w:val="24"/>
          <w:rtl/>
        </w:rPr>
        <w:t>ו</w:t>
      </w:r>
      <w:ins w:id="1041" w:author="roiba" w:date="2020-07-09T21:41:00Z">
        <w:r w:rsidR="004866D7">
          <w:rPr>
            <w:rFonts w:ascii="David" w:hAnsi="David" w:cs="David" w:hint="cs"/>
            <w:sz w:val="24"/>
            <w:szCs w:val="24"/>
            <w:rtl/>
          </w:rPr>
          <w:t>ה</w:t>
        </w:r>
      </w:ins>
      <w:r>
        <w:rPr>
          <w:rFonts w:ascii="David" w:hAnsi="David" w:cs="David" w:hint="cs"/>
          <w:sz w:val="24"/>
          <w:szCs w:val="24"/>
          <w:rtl/>
        </w:rPr>
        <w:t>נומיים</w:t>
      </w:r>
      <w:proofErr w:type="spellEnd"/>
      <w:r>
        <w:rPr>
          <w:rFonts w:ascii="David" w:hAnsi="David" w:cs="David" w:hint="cs"/>
          <w:sz w:val="24"/>
          <w:szCs w:val="24"/>
          <w:rtl/>
        </w:rPr>
        <w:t xml:space="preserve"> אינה מהווה תחליף לעבודה הפנימית בהשגת רוממות ה' ובהתלהבות, ולגבי הראויים לכך </w:t>
      </w:r>
      <w:r>
        <w:rPr>
          <w:rFonts w:ascii="David" w:hAnsi="David" w:cs="David"/>
          <w:sz w:val="24"/>
          <w:szCs w:val="24"/>
          <w:rtl/>
        </w:rPr>
        <w:t>–</w:t>
      </w:r>
      <w:r>
        <w:rPr>
          <w:rFonts w:ascii="David" w:hAnsi="David" w:cs="David" w:hint="cs"/>
          <w:sz w:val="24"/>
          <w:szCs w:val="24"/>
          <w:rtl/>
        </w:rPr>
        <w:t xml:space="preserve"> אף לא לחשיבות הדבקות במחשבה, לעיסוק בתורת הסוד או לשאיפות המיסטיות, אלא משולבת איתן </w:t>
      </w:r>
      <w:del w:id="1042" w:author="roiba" w:date="2020-07-09T21:42:00Z">
        <w:r w:rsidDel="004866D7">
          <w:rPr>
            <w:rFonts w:ascii="David" w:hAnsi="David" w:cs="David" w:hint="cs"/>
            <w:sz w:val="24"/>
            <w:szCs w:val="24"/>
            <w:rtl/>
          </w:rPr>
          <w:delText xml:space="preserve">ומועצם </w:delText>
        </w:r>
      </w:del>
      <w:ins w:id="1043" w:author="roiba" w:date="2020-07-09T21:42:00Z">
        <w:r w:rsidR="004866D7">
          <w:rPr>
            <w:rFonts w:ascii="David" w:hAnsi="David" w:cs="David" w:hint="cs"/>
            <w:sz w:val="24"/>
            <w:szCs w:val="24"/>
            <w:rtl/>
          </w:rPr>
          <w:t xml:space="preserve">ומועצמת </w:t>
        </w:r>
      </w:ins>
      <w:r>
        <w:rPr>
          <w:rFonts w:ascii="David" w:hAnsi="David" w:cs="David" w:hint="cs"/>
          <w:sz w:val="24"/>
          <w:szCs w:val="24"/>
          <w:rtl/>
        </w:rPr>
        <w:lastRenderedPageBreak/>
        <w:t>כמסגרת הכרחית להן. הוא מבהיר כי דו</w:t>
      </w:r>
      <w:ins w:id="1044" w:author="roiba" w:date="2020-07-09T21:42:00Z">
        <w:r w:rsidR="004866D7">
          <w:rPr>
            <w:rFonts w:ascii="David" w:hAnsi="David" w:cs="David" w:hint="cs"/>
            <w:sz w:val="24"/>
            <w:szCs w:val="24"/>
            <w:rtl/>
          </w:rPr>
          <w:t>ו</w:t>
        </w:r>
      </w:ins>
      <w:r>
        <w:rPr>
          <w:rFonts w:ascii="David" w:hAnsi="David" w:cs="David" w:hint="cs"/>
          <w:sz w:val="24"/>
          <w:szCs w:val="24"/>
          <w:rtl/>
        </w:rPr>
        <w:t xml:space="preserve">קא קיום מצוות "מצד ציווי הבורא" מאפשר התלהבות מחודשת בכל פעם </w:t>
      </w:r>
      <w:commentRangeStart w:id="1045"/>
      <w:r>
        <w:rPr>
          <w:rFonts w:ascii="David" w:hAnsi="David" w:cs="David" w:hint="cs"/>
          <w:sz w:val="24"/>
          <w:szCs w:val="24"/>
          <w:rtl/>
        </w:rPr>
        <w:t xml:space="preserve">לפי </w:t>
      </w:r>
      <w:commentRangeEnd w:id="1045"/>
      <w:r w:rsidR="006030DA">
        <w:rPr>
          <w:rStyle w:val="Kommentarzeichen"/>
          <w:rtl/>
        </w:rPr>
        <w:commentReference w:id="1045"/>
      </w:r>
      <w:r>
        <w:rPr>
          <w:rFonts w:ascii="David" w:hAnsi="David" w:cs="David" w:hint="cs"/>
          <w:sz w:val="24"/>
          <w:szCs w:val="24"/>
          <w:rtl/>
        </w:rPr>
        <w:t>התחדשות האהבה והיראה בהשגת האלוקות,</w:t>
      </w:r>
      <w:r>
        <w:rPr>
          <w:rStyle w:val="Funotenzeichen"/>
          <w:rFonts w:ascii="David" w:hAnsi="David" w:cs="David"/>
          <w:sz w:val="24"/>
          <w:szCs w:val="24"/>
          <w:rtl/>
        </w:rPr>
        <w:footnoteReference w:id="192"/>
      </w:r>
      <w:r>
        <w:rPr>
          <w:rFonts w:ascii="David" w:hAnsi="David" w:cs="David" w:hint="cs"/>
          <w:sz w:val="24"/>
          <w:szCs w:val="24"/>
          <w:rtl/>
        </w:rPr>
        <w:t xml:space="preserve"> וכי דקדוק מצוות וחומרות הם יסודות הכרחיים לעבודה הפנימית ולהתעלות הרוחנית. </w:t>
      </w:r>
    </w:p>
    <w:p w14:paraId="032224B5" w14:textId="77777777" w:rsidR="000810CA" w:rsidRPr="00911D20" w:rsidRDefault="000810CA" w:rsidP="000810CA">
      <w:pPr>
        <w:spacing w:line="360" w:lineRule="auto"/>
        <w:rPr>
          <w:rFonts w:ascii="David" w:hAnsi="David" w:cs="David"/>
          <w:sz w:val="24"/>
          <w:szCs w:val="24"/>
          <w:rtl/>
        </w:rPr>
      </w:pPr>
    </w:p>
    <w:p w14:paraId="4FE6F29E" w14:textId="62D92625" w:rsidR="000810CA" w:rsidRDefault="000810CA" w:rsidP="000810CA">
      <w:pPr>
        <w:pStyle w:val="berschrift3"/>
        <w:rPr>
          <w:ins w:id="1046" w:author="roiba" w:date="2020-07-09T21:29:00Z"/>
          <w:rFonts w:ascii="David" w:hAnsi="David" w:cs="David"/>
          <w:rtl/>
        </w:rPr>
      </w:pPr>
      <w:r w:rsidRPr="00911D20">
        <w:rPr>
          <w:rFonts w:ascii="David" w:hAnsi="David" w:cs="David"/>
          <w:rtl/>
        </w:rPr>
        <w:t xml:space="preserve">צדיקים </w:t>
      </w:r>
      <w:r>
        <w:rPr>
          <w:rFonts w:ascii="David" w:hAnsi="David" w:cs="David" w:hint="cs"/>
          <w:rtl/>
        </w:rPr>
        <w:t xml:space="preserve">וקיום </w:t>
      </w:r>
      <w:r w:rsidRPr="00911D20">
        <w:rPr>
          <w:rFonts w:ascii="David" w:hAnsi="David" w:cs="David"/>
          <w:rtl/>
        </w:rPr>
        <w:t>מצוות</w:t>
      </w:r>
    </w:p>
    <w:p w14:paraId="3F994EC8" w14:textId="77777777" w:rsidR="00C85377" w:rsidRPr="00C85377" w:rsidRDefault="00C85377">
      <w:pPr>
        <w:rPr>
          <w:rtl/>
          <w:rPrChange w:id="1047" w:author="roiba" w:date="2020-07-09T21:29:00Z">
            <w:rPr>
              <w:rFonts w:ascii="David" w:hAnsi="David" w:cs="David"/>
              <w:rtl/>
            </w:rPr>
          </w:rPrChange>
        </w:rPr>
        <w:pPrChange w:id="1048" w:author="roiba" w:date="2020-07-09T21:29:00Z">
          <w:pPr>
            <w:pStyle w:val="berschrift3"/>
          </w:pPr>
        </w:pPrChange>
      </w:pPr>
    </w:p>
    <w:p w14:paraId="69F68073" w14:textId="07DA8542" w:rsidR="000810CA" w:rsidRPr="0069124F"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שאלת </w:t>
      </w:r>
      <w:commentRangeStart w:id="1049"/>
      <w:r w:rsidRPr="00911D20">
        <w:rPr>
          <w:rFonts w:ascii="David" w:hAnsi="David" w:cs="David"/>
          <w:sz w:val="24"/>
          <w:szCs w:val="24"/>
          <w:rtl/>
        </w:rPr>
        <w:t xml:space="preserve">מקומם </w:t>
      </w:r>
      <w:commentRangeEnd w:id="1049"/>
      <w:r w:rsidR="00077FDD">
        <w:rPr>
          <w:rStyle w:val="Kommentarzeichen"/>
        </w:rPr>
        <w:commentReference w:id="1049"/>
      </w:r>
      <w:r w:rsidRPr="00911D20">
        <w:rPr>
          <w:rFonts w:ascii="David" w:hAnsi="David" w:cs="David"/>
          <w:sz w:val="24"/>
          <w:szCs w:val="24"/>
          <w:rtl/>
        </w:rPr>
        <w:t xml:space="preserve">של צדיקים ביחס לתורה ומצוות עולה על רקע דיונים בשאלות שונות, </w:t>
      </w:r>
      <w:ins w:id="1050" w:author="roiba" w:date="2020-07-11T12:41:00Z">
        <w:r w:rsidR="00077FDD">
          <w:rPr>
            <w:rFonts w:ascii="David" w:hAnsi="David" w:cs="David" w:hint="cs"/>
            <w:sz w:val="24"/>
            <w:szCs w:val="24"/>
            <w:rtl/>
          </w:rPr>
          <w:t xml:space="preserve">החל </w:t>
        </w:r>
      </w:ins>
      <w:r w:rsidRPr="00911D20">
        <w:rPr>
          <w:rFonts w:ascii="David" w:hAnsi="David" w:cs="David"/>
          <w:sz w:val="24"/>
          <w:szCs w:val="24"/>
          <w:rtl/>
        </w:rPr>
        <w:t xml:space="preserve">מן השאלה הכללית הרחבה לגבי </w:t>
      </w:r>
      <w:ins w:id="1051" w:author="roiba" w:date="2020-07-11T12:42:00Z">
        <w:r w:rsidR="00077FDD">
          <w:rPr>
            <w:rFonts w:ascii="David" w:hAnsi="David" w:cs="David" w:hint="cs"/>
            <w:sz w:val="24"/>
            <w:szCs w:val="24"/>
            <w:rtl/>
          </w:rPr>
          <w:t>ה</w:t>
        </w:r>
      </w:ins>
      <w:r w:rsidRPr="00911D20">
        <w:rPr>
          <w:rFonts w:ascii="David" w:hAnsi="David" w:cs="David"/>
          <w:sz w:val="24"/>
          <w:szCs w:val="24"/>
          <w:rtl/>
        </w:rPr>
        <w:t xml:space="preserve">מתח בין מיסטיקה </w:t>
      </w:r>
      <w:del w:id="1052" w:author="roiba" w:date="2020-07-11T12:42:00Z">
        <w:r w:rsidRPr="00911D20" w:rsidDel="00077FDD">
          <w:rPr>
            <w:rFonts w:ascii="David" w:hAnsi="David" w:cs="David"/>
            <w:sz w:val="24"/>
            <w:szCs w:val="24"/>
            <w:rtl/>
          </w:rPr>
          <w:delText>ל</w:delText>
        </w:r>
      </w:del>
      <w:ins w:id="1053" w:author="roiba" w:date="2020-07-11T12:42:00Z">
        <w:r w:rsidR="00077FDD">
          <w:rPr>
            <w:rFonts w:ascii="David" w:hAnsi="David" w:cs="David" w:hint="cs"/>
            <w:sz w:val="24"/>
            <w:szCs w:val="24"/>
            <w:rtl/>
          </w:rPr>
          <w:t>ו</w:t>
        </w:r>
      </w:ins>
      <w:r w:rsidRPr="00911D20">
        <w:rPr>
          <w:rFonts w:ascii="David" w:hAnsi="David" w:cs="David"/>
          <w:sz w:val="24"/>
          <w:szCs w:val="24"/>
          <w:rtl/>
        </w:rPr>
        <w:t>מערכת נורמטיבית</w:t>
      </w:r>
      <w:del w:id="1054" w:author="roiba" w:date="2020-07-09T21:45:00Z">
        <w:r w:rsidDel="00A9328E">
          <w:rPr>
            <w:rFonts w:ascii="David" w:hAnsi="David" w:cs="David"/>
            <w:sz w:val="24"/>
            <w:szCs w:val="24"/>
            <w:rtl/>
          </w:rPr>
          <w:delText>,</w:delText>
        </w:r>
      </w:del>
      <w:r>
        <w:rPr>
          <w:rFonts w:ascii="David" w:hAnsi="David" w:cs="David"/>
          <w:sz w:val="24"/>
          <w:szCs w:val="24"/>
          <w:rtl/>
        </w:rPr>
        <w:t xml:space="preserve"> ועד לשאלות לגבי היחס בין קבלה</w:t>
      </w:r>
      <w:r>
        <w:rPr>
          <w:rFonts w:ascii="David" w:hAnsi="David" w:cs="David" w:hint="cs"/>
          <w:sz w:val="24"/>
          <w:szCs w:val="24"/>
          <w:rtl/>
        </w:rPr>
        <w:t xml:space="preserve"> </w:t>
      </w:r>
      <w:r>
        <w:rPr>
          <w:rFonts w:ascii="David" w:hAnsi="David" w:cs="David"/>
          <w:sz w:val="24"/>
          <w:szCs w:val="24"/>
          <w:rtl/>
        </w:rPr>
        <w:t>להלכה, ובחסידו</w:t>
      </w:r>
      <w:r>
        <w:rPr>
          <w:rFonts w:ascii="David" w:hAnsi="David" w:cs="David" w:hint="cs"/>
          <w:sz w:val="24"/>
          <w:szCs w:val="24"/>
          <w:rtl/>
        </w:rPr>
        <w:t xml:space="preserve">ת </w:t>
      </w:r>
      <w:r>
        <w:rPr>
          <w:rFonts w:ascii="David" w:hAnsi="David" w:cs="David"/>
          <w:sz w:val="24"/>
          <w:szCs w:val="24"/>
          <w:rtl/>
        </w:rPr>
        <w:t>–</w:t>
      </w:r>
      <w:r w:rsidRPr="00911D20">
        <w:rPr>
          <w:rFonts w:ascii="David" w:hAnsi="David" w:cs="David"/>
          <w:sz w:val="24"/>
          <w:szCs w:val="24"/>
          <w:rtl/>
        </w:rPr>
        <w:t xml:space="preserve"> בין </w:t>
      </w:r>
      <w:r>
        <w:rPr>
          <w:rFonts w:ascii="David" w:hAnsi="David" w:cs="David"/>
          <w:sz w:val="24"/>
          <w:szCs w:val="24"/>
          <w:rtl/>
        </w:rPr>
        <w:t>דבקות</w:t>
      </w:r>
      <w:r w:rsidRPr="00911D20">
        <w:rPr>
          <w:rFonts w:ascii="David" w:hAnsi="David" w:cs="David"/>
          <w:sz w:val="24"/>
          <w:szCs w:val="24"/>
          <w:rtl/>
        </w:rPr>
        <w:t xml:space="preserve"> ללימוד תורה</w:t>
      </w:r>
      <w:r>
        <w:rPr>
          <w:rFonts w:ascii="David" w:hAnsi="David" w:cs="David" w:hint="cs"/>
          <w:sz w:val="24"/>
          <w:szCs w:val="24"/>
          <w:rtl/>
        </w:rPr>
        <w:t xml:space="preserve"> ודקדוק מצוות, </w:t>
      </w:r>
      <w:r w:rsidRPr="00911D20">
        <w:rPr>
          <w:rFonts w:ascii="David" w:hAnsi="David" w:cs="David"/>
          <w:sz w:val="24"/>
          <w:szCs w:val="24"/>
          <w:rtl/>
        </w:rPr>
        <w:t>בין צדיק לרב ועוד.</w:t>
      </w:r>
      <w:r w:rsidRPr="00911D20">
        <w:rPr>
          <w:rStyle w:val="Funotenzeichen"/>
          <w:rFonts w:ascii="David" w:hAnsi="David" w:cs="David"/>
          <w:sz w:val="24"/>
          <w:szCs w:val="24"/>
          <w:rtl/>
        </w:rPr>
        <w:footnoteReference w:id="193"/>
      </w:r>
      <w:r w:rsidRPr="00911D20">
        <w:rPr>
          <w:rFonts w:ascii="David" w:hAnsi="David" w:cs="David"/>
          <w:sz w:val="24"/>
          <w:szCs w:val="24"/>
          <w:rtl/>
        </w:rPr>
        <w:t xml:space="preserve"> לעני</w:t>
      </w:r>
      <w:ins w:id="1069" w:author="roiba" w:date="2020-07-09T21:45:00Z">
        <w:r w:rsidR="00A9328E">
          <w:rPr>
            <w:rFonts w:ascii="David" w:hAnsi="David" w:cs="David" w:hint="cs"/>
            <w:sz w:val="24"/>
            <w:szCs w:val="24"/>
            <w:rtl/>
          </w:rPr>
          <w:t>י</w:t>
        </w:r>
      </w:ins>
      <w:r w:rsidRPr="00911D20">
        <w:rPr>
          <w:rFonts w:ascii="David" w:hAnsi="David" w:cs="David"/>
          <w:sz w:val="24"/>
          <w:szCs w:val="24"/>
          <w:rtl/>
        </w:rPr>
        <w:t>ננו כאן</w:t>
      </w:r>
      <w:ins w:id="1070" w:author="roiba" w:date="2020-07-11T12:47:00Z">
        <w:r w:rsidR="0069124F">
          <w:rPr>
            <w:rFonts w:ascii="David" w:hAnsi="David" w:cs="David" w:hint="cs"/>
            <w:sz w:val="24"/>
            <w:szCs w:val="24"/>
            <w:rtl/>
          </w:rPr>
          <w:t>,</w:t>
        </w:r>
      </w:ins>
      <w:r w:rsidRPr="00911D20">
        <w:rPr>
          <w:rFonts w:ascii="David" w:hAnsi="David" w:cs="David"/>
          <w:sz w:val="24"/>
          <w:szCs w:val="24"/>
          <w:rtl/>
        </w:rPr>
        <w:t xml:space="preserve"> </w:t>
      </w:r>
      <w:del w:id="1071" w:author="roiba" w:date="2020-07-11T12:47:00Z">
        <w:r w:rsidRPr="00911D20" w:rsidDel="0069124F">
          <w:rPr>
            <w:rFonts w:ascii="David" w:hAnsi="David" w:cs="David"/>
            <w:sz w:val="24"/>
            <w:szCs w:val="24"/>
            <w:rtl/>
          </w:rPr>
          <w:delText xml:space="preserve">משמעותית במיוחד </w:delText>
        </w:r>
      </w:del>
      <w:r w:rsidRPr="00911D20">
        <w:rPr>
          <w:rFonts w:ascii="David" w:hAnsi="David" w:cs="David"/>
          <w:sz w:val="24"/>
          <w:szCs w:val="24"/>
          <w:rtl/>
        </w:rPr>
        <w:t>שאלת היחס בין עבודה</w:t>
      </w:r>
      <w:commentRangeStart w:id="1072"/>
      <w:r w:rsidRPr="00911D20">
        <w:rPr>
          <w:rFonts w:ascii="David" w:hAnsi="David" w:cs="David"/>
          <w:sz w:val="24"/>
          <w:szCs w:val="24"/>
          <w:rtl/>
        </w:rPr>
        <w:t xml:space="preserve"> </w:t>
      </w:r>
      <w:ins w:id="1073" w:author="roiba" w:date="2020-07-11T12:48:00Z">
        <w:r w:rsidR="0069124F">
          <w:rPr>
            <w:rFonts w:ascii="David" w:hAnsi="David" w:cs="David" w:hint="cs"/>
            <w:sz w:val="24"/>
            <w:szCs w:val="24"/>
            <w:rtl/>
          </w:rPr>
          <w:t xml:space="preserve">ה' </w:t>
        </w:r>
      </w:ins>
      <w:commentRangeEnd w:id="1072"/>
      <w:ins w:id="1074" w:author="roiba" w:date="2020-07-11T12:50:00Z">
        <w:r w:rsidR="0069124F">
          <w:rPr>
            <w:rStyle w:val="Kommentarzeichen"/>
            <w:rtl/>
          </w:rPr>
          <w:commentReference w:id="1072"/>
        </w:r>
      </w:ins>
      <w:r w:rsidRPr="00911D20">
        <w:rPr>
          <w:rFonts w:ascii="David" w:hAnsi="David" w:cs="David"/>
          <w:sz w:val="24"/>
          <w:szCs w:val="24"/>
          <w:rtl/>
        </w:rPr>
        <w:t>בגשמיות לבין עבודת ה' בתורה, תפילה ומצוות</w:t>
      </w:r>
      <w:ins w:id="1075" w:author="roiba" w:date="2020-07-11T12:49:00Z">
        <w:r w:rsidR="0069124F">
          <w:rPr>
            <w:rFonts w:ascii="David" w:hAnsi="David" w:cs="David" w:hint="cs"/>
            <w:sz w:val="24"/>
            <w:szCs w:val="24"/>
            <w:rtl/>
          </w:rPr>
          <w:t xml:space="preserve">, היא </w:t>
        </w:r>
        <w:commentRangeStart w:id="1076"/>
        <w:r w:rsidR="0069124F">
          <w:rPr>
            <w:rFonts w:ascii="David" w:hAnsi="David" w:cs="David" w:hint="cs"/>
            <w:sz w:val="24"/>
            <w:szCs w:val="24"/>
            <w:rtl/>
          </w:rPr>
          <w:t xml:space="preserve">משמעותית </w:t>
        </w:r>
        <w:commentRangeEnd w:id="1076"/>
        <w:r w:rsidR="0069124F">
          <w:rPr>
            <w:rStyle w:val="Kommentarzeichen"/>
            <w:rtl/>
          </w:rPr>
          <w:commentReference w:id="1076"/>
        </w:r>
        <w:r w:rsidR="0069124F">
          <w:rPr>
            <w:rFonts w:ascii="David" w:hAnsi="David" w:cs="David" w:hint="cs"/>
            <w:sz w:val="24"/>
            <w:szCs w:val="24"/>
            <w:rtl/>
          </w:rPr>
          <w:t>במיוחד</w:t>
        </w:r>
      </w:ins>
      <w:r w:rsidRPr="00911D20">
        <w:rPr>
          <w:rFonts w:ascii="David" w:hAnsi="David" w:cs="David"/>
          <w:sz w:val="24"/>
          <w:szCs w:val="24"/>
          <w:rtl/>
        </w:rPr>
        <w:t xml:space="preserve">. </w:t>
      </w:r>
      <w:del w:id="1077" w:author="roiba" w:date="2020-07-11T12:50:00Z">
        <w:r w:rsidRPr="00911D20" w:rsidDel="0069124F">
          <w:rPr>
            <w:rFonts w:ascii="David" w:hAnsi="David" w:cs="David"/>
            <w:sz w:val="24"/>
            <w:szCs w:val="24"/>
            <w:rtl/>
          </w:rPr>
          <w:delText xml:space="preserve">בכמה מחקרים הודגש </w:delText>
        </w:r>
      </w:del>
      <w:r w:rsidRPr="00911D20">
        <w:rPr>
          <w:rFonts w:ascii="David" w:hAnsi="David" w:cs="David"/>
          <w:sz w:val="24"/>
          <w:szCs w:val="24"/>
          <w:rtl/>
        </w:rPr>
        <w:t>המתח שבין העבודה בגשמיות כיסוד א-נומי לבין עבודת ה' הנורמטיבית בתורה ובמצוות</w:t>
      </w:r>
      <w:ins w:id="1078" w:author="roiba" w:date="2020-07-11T12:51:00Z">
        <w:r w:rsidR="0069124F">
          <w:rPr>
            <w:rFonts w:ascii="David" w:hAnsi="David" w:cs="David" w:hint="cs"/>
            <w:sz w:val="24"/>
            <w:szCs w:val="24"/>
            <w:rtl/>
          </w:rPr>
          <w:t xml:space="preserve"> </w:t>
        </w:r>
        <w:commentRangeStart w:id="1079"/>
        <w:r w:rsidR="0069124F">
          <w:rPr>
            <w:rFonts w:ascii="David" w:hAnsi="David" w:cs="David" w:hint="cs"/>
            <w:sz w:val="24"/>
            <w:szCs w:val="24"/>
            <w:rtl/>
          </w:rPr>
          <w:t xml:space="preserve">הודגש </w:t>
        </w:r>
        <w:commentRangeEnd w:id="1079"/>
        <w:r w:rsidR="0069124F">
          <w:rPr>
            <w:rStyle w:val="Kommentarzeichen"/>
            <w:rtl/>
          </w:rPr>
          <w:commentReference w:id="1079"/>
        </w:r>
        <w:commentRangeStart w:id="1080"/>
        <w:r w:rsidR="0069124F">
          <w:rPr>
            <w:rFonts w:ascii="David" w:hAnsi="David" w:cs="David" w:hint="cs"/>
            <w:sz w:val="24"/>
            <w:szCs w:val="24"/>
            <w:rtl/>
          </w:rPr>
          <w:t>בכמה מחקרים</w:t>
        </w:r>
        <w:commentRangeEnd w:id="1080"/>
        <w:r w:rsidR="0069124F">
          <w:rPr>
            <w:rStyle w:val="Kommentarzeichen"/>
            <w:rtl/>
          </w:rPr>
          <w:commentReference w:id="1080"/>
        </w:r>
      </w:ins>
      <w:r w:rsidRPr="00911D20">
        <w:rPr>
          <w:rFonts w:ascii="David" w:hAnsi="David" w:cs="David"/>
          <w:sz w:val="24"/>
          <w:szCs w:val="24"/>
          <w:rtl/>
        </w:rPr>
        <w:t xml:space="preserve">. </w:t>
      </w:r>
      <w:commentRangeStart w:id="1081"/>
      <w:r w:rsidRPr="00911D20">
        <w:rPr>
          <w:rFonts w:ascii="David" w:hAnsi="David" w:cs="David"/>
          <w:sz w:val="24"/>
          <w:szCs w:val="24"/>
          <w:rtl/>
        </w:rPr>
        <w:t xml:space="preserve">הדגשה </w:t>
      </w:r>
      <w:commentRangeEnd w:id="1081"/>
      <w:r w:rsidR="0069124F">
        <w:rPr>
          <w:rStyle w:val="Kommentarzeichen"/>
          <w:rtl/>
        </w:rPr>
        <w:commentReference w:id="1081"/>
      </w:r>
      <w:r w:rsidRPr="00911D20">
        <w:rPr>
          <w:rFonts w:ascii="David" w:hAnsi="David" w:cs="David"/>
          <w:sz w:val="24"/>
          <w:szCs w:val="24"/>
          <w:rtl/>
        </w:rPr>
        <w:t xml:space="preserve">זו אינה </w:t>
      </w:r>
      <w:commentRangeStart w:id="1082"/>
      <w:r w:rsidRPr="00911D20">
        <w:rPr>
          <w:rFonts w:ascii="David" w:hAnsi="David" w:cs="David"/>
          <w:sz w:val="24"/>
          <w:szCs w:val="24"/>
          <w:rtl/>
        </w:rPr>
        <w:t xml:space="preserve">כרוכה </w:t>
      </w:r>
      <w:commentRangeEnd w:id="1082"/>
      <w:r w:rsidR="0069124F">
        <w:rPr>
          <w:rStyle w:val="Kommentarzeichen"/>
          <w:rtl/>
        </w:rPr>
        <w:commentReference w:id="1082"/>
      </w:r>
      <w:commentRangeStart w:id="1083"/>
      <w:r w:rsidRPr="00911D20">
        <w:rPr>
          <w:rFonts w:ascii="David" w:hAnsi="David" w:cs="David"/>
          <w:sz w:val="24"/>
          <w:szCs w:val="24"/>
          <w:rtl/>
        </w:rPr>
        <w:t xml:space="preserve">בהכרח </w:t>
      </w:r>
      <w:commentRangeEnd w:id="1083"/>
      <w:r w:rsidR="00CF595B">
        <w:rPr>
          <w:rStyle w:val="Kommentarzeichen"/>
          <w:rtl/>
        </w:rPr>
        <w:commentReference w:id="1083"/>
      </w:r>
      <w:r w:rsidRPr="00911D20">
        <w:rPr>
          <w:rFonts w:ascii="David" w:hAnsi="David" w:cs="David"/>
          <w:sz w:val="24"/>
          <w:szCs w:val="24"/>
          <w:rtl/>
        </w:rPr>
        <w:t xml:space="preserve">בערעור על המחויבות החסידית היציבה </w:t>
      </w:r>
      <w:ins w:id="1084" w:author="roiba" w:date="2020-07-11T12:57:00Z">
        <w:r w:rsidR="00CF595B">
          <w:rPr>
            <w:rFonts w:ascii="David" w:hAnsi="David" w:cs="David" w:hint="cs"/>
            <w:sz w:val="24"/>
            <w:szCs w:val="24"/>
            <w:rtl/>
          </w:rPr>
          <w:t xml:space="preserve">כלפי </w:t>
        </w:r>
      </w:ins>
      <w:del w:id="1085" w:author="roiba" w:date="2020-07-11T12:57:00Z">
        <w:r w:rsidRPr="00911D20" w:rsidDel="00CF595B">
          <w:rPr>
            <w:rFonts w:ascii="David" w:hAnsi="David" w:cs="David"/>
            <w:sz w:val="24"/>
            <w:szCs w:val="24"/>
            <w:rtl/>
          </w:rPr>
          <w:delText>ל</w:delText>
        </w:r>
      </w:del>
      <w:ins w:id="1086" w:author="roiba" w:date="2020-07-11T12:57:00Z">
        <w:r w:rsidR="00CF595B">
          <w:rPr>
            <w:rFonts w:ascii="David" w:hAnsi="David" w:cs="David" w:hint="cs"/>
            <w:sz w:val="24"/>
            <w:szCs w:val="24"/>
            <w:rtl/>
          </w:rPr>
          <w:t>ה</w:t>
        </w:r>
      </w:ins>
      <w:r w:rsidRPr="00911D20">
        <w:rPr>
          <w:rFonts w:ascii="David" w:hAnsi="David" w:cs="David"/>
          <w:sz w:val="24"/>
          <w:szCs w:val="24"/>
          <w:rtl/>
        </w:rPr>
        <w:t xml:space="preserve">מערכת </w:t>
      </w:r>
      <w:proofErr w:type="spellStart"/>
      <w:r w:rsidRPr="00911D20">
        <w:rPr>
          <w:rFonts w:ascii="David" w:hAnsi="David" w:cs="David"/>
          <w:sz w:val="24"/>
          <w:szCs w:val="24"/>
          <w:rtl/>
        </w:rPr>
        <w:t>הנומית</w:t>
      </w:r>
      <w:proofErr w:type="spellEnd"/>
      <w:r w:rsidRPr="00911D20">
        <w:rPr>
          <w:rFonts w:ascii="David" w:hAnsi="David" w:cs="David"/>
          <w:sz w:val="24"/>
          <w:szCs w:val="24"/>
          <w:rtl/>
        </w:rPr>
        <w:t xml:space="preserve"> ההלכתית, </w:t>
      </w:r>
      <w:ins w:id="1087" w:author="roiba" w:date="2020-07-11T12:57:00Z">
        <w:r w:rsidR="00CF595B">
          <w:rPr>
            <w:rFonts w:ascii="David" w:hAnsi="David" w:cs="David" w:hint="cs"/>
            <w:sz w:val="24"/>
            <w:szCs w:val="24"/>
            <w:rtl/>
          </w:rPr>
          <w:t xml:space="preserve">אשר </w:t>
        </w:r>
      </w:ins>
      <w:del w:id="1088" w:author="roiba" w:date="2020-07-11T12:57:00Z">
        <w:r w:rsidRPr="00911D20" w:rsidDel="00CF595B">
          <w:rPr>
            <w:rFonts w:ascii="David" w:hAnsi="David" w:cs="David"/>
            <w:sz w:val="24"/>
            <w:szCs w:val="24"/>
            <w:rtl/>
          </w:rPr>
          <w:delText>ש</w:delText>
        </w:r>
      </w:del>
      <w:r w:rsidRPr="00911D20">
        <w:rPr>
          <w:rFonts w:ascii="David" w:hAnsi="David" w:cs="David"/>
          <w:sz w:val="24"/>
          <w:szCs w:val="24"/>
          <w:rtl/>
        </w:rPr>
        <w:t>העבודה בגשמיות נתפסת כהרחבתה,</w:t>
      </w:r>
      <w:r>
        <w:rPr>
          <w:rStyle w:val="Funotenzeichen"/>
          <w:rFonts w:ascii="David" w:hAnsi="David" w:cs="David"/>
          <w:sz w:val="24"/>
          <w:szCs w:val="24"/>
          <w:rtl/>
        </w:rPr>
        <w:footnoteReference w:id="194"/>
      </w:r>
      <w:r w:rsidRPr="00911D20">
        <w:rPr>
          <w:rFonts w:ascii="David" w:hAnsi="David" w:cs="David"/>
          <w:sz w:val="24"/>
          <w:szCs w:val="24"/>
          <w:rtl/>
        </w:rPr>
        <w:t xml:space="preserve"> אלא </w:t>
      </w:r>
      <w:commentRangeStart w:id="1089"/>
      <w:r w:rsidRPr="00911D20">
        <w:rPr>
          <w:rFonts w:ascii="David" w:hAnsi="David" w:cs="David"/>
          <w:sz w:val="24"/>
          <w:szCs w:val="24"/>
          <w:rtl/>
        </w:rPr>
        <w:t xml:space="preserve">בעיקר </w:t>
      </w:r>
      <w:commentRangeEnd w:id="1089"/>
      <w:r w:rsidR="00CF595B">
        <w:rPr>
          <w:rStyle w:val="Kommentarzeichen"/>
          <w:rtl/>
        </w:rPr>
        <w:commentReference w:id="1089"/>
      </w:r>
      <w:r w:rsidRPr="00911D20">
        <w:rPr>
          <w:rFonts w:ascii="David" w:hAnsi="David" w:cs="David"/>
          <w:sz w:val="24"/>
          <w:szCs w:val="24"/>
          <w:rtl/>
        </w:rPr>
        <w:t>בטענה</w:t>
      </w:r>
      <w:del w:id="1090" w:author="roiba" w:date="2020-07-11T12:58:00Z">
        <w:r w:rsidDel="00CF595B">
          <w:rPr>
            <w:rFonts w:ascii="David" w:hAnsi="David" w:cs="David" w:hint="cs"/>
            <w:sz w:val="24"/>
            <w:szCs w:val="24"/>
            <w:rtl/>
          </w:rPr>
          <w:delText>,</w:delText>
        </w:r>
      </w:del>
      <w:r>
        <w:rPr>
          <w:rFonts w:ascii="David" w:hAnsi="David" w:cs="David" w:hint="cs"/>
          <w:sz w:val="24"/>
          <w:szCs w:val="24"/>
          <w:rtl/>
        </w:rPr>
        <w:t xml:space="preserve"> שהועלתה הן מצד המתנגדים והן במחקר,</w:t>
      </w:r>
      <w:r w:rsidRPr="00911D20">
        <w:rPr>
          <w:rFonts w:ascii="David" w:hAnsi="David" w:cs="David"/>
          <w:sz w:val="24"/>
          <w:szCs w:val="24"/>
          <w:rtl/>
        </w:rPr>
        <w:t xml:space="preserve"> </w:t>
      </w:r>
      <w:ins w:id="1091" w:author="roiba" w:date="2020-07-11T12:58:00Z">
        <w:r w:rsidR="00CF595B">
          <w:rPr>
            <w:rFonts w:ascii="David" w:hAnsi="David" w:cs="David" w:hint="cs"/>
            <w:sz w:val="24"/>
            <w:szCs w:val="24"/>
            <w:rtl/>
          </w:rPr>
          <w:t xml:space="preserve">ולפיה </w:t>
        </w:r>
      </w:ins>
      <w:del w:id="1092" w:author="roiba" w:date="2020-07-11T12:58:00Z">
        <w:r w:rsidRPr="00911D20" w:rsidDel="00CF595B">
          <w:rPr>
            <w:rFonts w:ascii="David" w:hAnsi="David" w:cs="David"/>
            <w:sz w:val="24"/>
            <w:szCs w:val="24"/>
            <w:rtl/>
          </w:rPr>
          <w:delText>ש</w:delText>
        </w:r>
      </w:del>
      <w:r w:rsidRPr="00911D20">
        <w:rPr>
          <w:rFonts w:ascii="David" w:hAnsi="David" w:cs="David"/>
          <w:sz w:val="24"/>
          <w:szCs w:val="24"/>
          <w:rtl/>
        </w:rPr>
        <w:t xml:space="preserve">פתיחת </w:t>
      </w:r>
      <w:commentRangeStart w:id="1093"/>
      <w:commentRangeStart w:id="1094"/>
      <w:r w:rsidRPr="00911D20">
        <w:rPr>
          <w:rFonts w:ascii="David" w:hAnsi="David" w:cs="David"/>
          <w:sz w:val="24"/>
          <w:szCs w:val="24"/>
          <w:rtl/>
        </w:rPr>
        <w:t xml:space="preserve">מקום </w:t>
      </w:r>
      <w:commentRangeEnd w:id="1093"/>
      <w:r w:rsidR="00CF595B">
        <w:rPr>
          <w:rStyle w:val="Kommentarzeichen"/>
          <w:rtl/>
        </w:rPr>
        <w:commentReference w:id="1093"/>
      </w:r>
      <w:r w:rsidRPr="00911D20">
        <w:rPr>
          <w:rFonts w:ascii="David" w:hAnsi="David" w:cs="David"/>
          <w:sz w:val="24"/>
          <w:szCs w:val="24"/>
          <w:rtl/>
        </w:rPr>
        <w:t xml:space="preserve">משמעותי לדרכים </w:t>
      </w:r>
      <w:commentRangeEnd w:id="1094"/>
      <w:r w:rsidR="00CF595B">
        <w:rPr>
          <w:rStyle w:val="Kommentarzeichen"/>
          <w:rtl/>
        </w:rPr>
        <w:commentReference w:id="1094"/>
      </w:r>
      <w:r w:rsidRPr="00911D20">
        <w:rPr>
          <w:rFonts w:ascii="David" w:hAnsi="David" w:cs="David"/>
          <w:sz w:val="24"/>
          <w:szCs w:val="24"/>
          <w:rtl/>
        </w:rPr>
        <w:t>נוספות לעבודת ה' מפקיעה מ</w:t>
      </w:r>
      <w:ins w:id="1095" w:author="roiba" w:date="2020-07-11T12:59:00Z">
        <w:r w:rsidR="00CF595B">
          <w:rPr>
            <w:rFonts w:ascii="David" w:hAnsi="David" w:cs="David" w:hint="cs"/>
            <w:sz w:val="24"/>
            <w:szCs w:val="24"/>
            <w:rtl/>
          </w:rPr>
          <w:t>ה</w:t>
        </w:r>
      </w:ins>
      <w:r w:rsidRPr="00911D20">
        <w:rPr>
          <w:rFonts w:ascii="David" w:hAnsi="David" w:cs="David"/>
          <w:sz w:val="24"/>
          <w:szCs w:val="24"/>
          <w:rtl/>
        </w:rPr>
        <w:t>תורה ו</w:t>
      </w:r>
      <w:ins w:id="1096" w:author="roiba" w:date="2020-07-11T12:59:00Z">
        <w:r w:rsidR="00CF595B">
          <w:rPr>
            <w:rFonts w:ascii="David" w:hAnsi="David" w:cs="David" w:hint="cs"/>
            <w:sz w:val="24"/>
            <w:szCs w:val="24"/>
            <w:rtl/>
          </w:rPr>
          <w:t>ה</w:t>
        </w:r>
      </w:ins>
      <w:r w:rsidRPr="00911D20">
        <w:rPr>
          <w:rFonts w:ascii="David" w:hAnsi="David" w:cs="David"/>
          <w:sz w:val="24"/>
          <w:szCs w:val="24"/>
          <w:rtl/>
        </w:rPr>
        <w:t xml:space="preserve">מצוות את </w:t>
      </w:r>
      <w:commentRangeStart w:id="1097"/>
      <w:r w:rsidRPr="00911D20">
        <w:rPr>
          <w:rFonts w:ascii="David" w:hAnsi="David" w:cs="David"/>
          <w:sz w:val="24"/>
          <w:szCs w:val="24"/>
          <w:rtl/>
        </w:rPr>
        <w:t xml:space="preserve">מקומן </w:t>
      </w:r>
      <w:commentRangeEnd w:id="1097"/>
      <w:r w:rsidR="00CF595B">
        <w:rPr>
          <w:rStyle w:val="Kommentarzeichen"/>
          <w:rtl/>
        </w:rPr>
        <w:commentReference w:id="1097"/>
      </w:r>
      <w:r w:rsidRPr="00911D20">
        <w:rPr>
          <w:rFonts w:ascii="David" w:hAnsi="David" w:cs="David"/>
          <w:sz w:val="24"/>
          <w:szCs w:val="24"/>
          <w:rtl/>
        </w:rPr>
        <w:t xml:space="preserve">הבלעדי ובכך </w:t>
      </w:r>
      <w:r>
        <w:rPr>
          <w:rFonts w:ascii="David" w:hAnsi="David" w:cs="David" w:hint="cs"/>
          <w:sz w:val="24"/>
          <w:szCs w:val="24"/>
          <w:rtl/>
        </w:rPr>
        <w:t>מסכנת</w:t>
      </w:r>
      <w:r w:rsidRPr="00911D20">
        <w:rPr>
          <w:rFonts w:ascii="David" w:hAnsi="David" w:cs="David"/>
          <w:sz w:val="24"/>
          <w:szCs w:val="24"/>
          <w:rtl/>
        </w:rPr>
        <w:t xml:space="preserve"> את </w:t>
      </w:r>
      <w:commentRangeStart w:id="1098"/>
      <w:r w:rsidRPr="00911D20">
        <w:rPr>
          <w:rFonts w:ascii="David" w:hAnsi="David" w:cs="David"/>
          <w:sz w:val="24"/>
          <w:szCs w:val="24"/>
          <w:rtl/>
        </w:rPr>
        <w:t>מעמדן</w:t>
      </w:r>
      <w:commentRangeEnd w:id="1098"/>
      <w:r w:rsidR="00CF595B">
        <w:rPr>
          <w:rStyle w:val="Kommentarzeichen"/>
          <w:rtl/>
        </w:rPr>
        <w:commentReference w:id="1098"/>
      </w:r>
      <w:r w:rsidRPr="00911D20">
        <w:rPr>
          <w:rFonts w:ascii="David" w:hAnsi="David" w:cs="David"/>
          <w:sz w:val="24"/>
          <w:szCs w:val="24"/>
          <w:rtl/>
        </w:rPr>
        <w:t>.</w:t>
      </w:r>
      <w:r w:rsidRPr="00911D20">
        <w:rPr>
          <w:rStyle w:val="Funotenzeichen"/>
          <w:rFonts w:ascii="David" w:hAnsi="David" w:cs="David"/>
          <w:sz w:val="24"/>
          <w:szCs w:val="24"/>
          <w:rtl/>
        </w:rPr>
        <w:footnoteReference w:id="195"/>
      </w:r>
      <w:r w:rsidRPr="00911D20">
        <w:rPr>
          <w:rFonts w:ascii="David" w:hAnsi="David" w:cs="David"/>
          <w:sz w:val="24"/>
          <w:szCs w:val="24"/>
          <w:rtl/>
        </w:rPr>
        <w:t xml:space="preserve"> </w:t>
      </w:r>
      <w:r>
        <w:rPr>
          <w:rFonts w:ascii="David" w:hAnsi="David" w:cs="David" w:hint="cs"/>
          <w:sz w:val="24"/>
          <w:szCs w:val="24"/>
          <w:rtl/>
        </w:rPr>
        <w:t xml:space="preserve">לעומת </w:t>
      </w:r>
      <w:commentRangeStart w:id="1099"/>
      <w:r>
        <w:rPr>
          <w:rFonts w:ascii="David" w:hAnsi="David" w:cs="David" w:hint="cs"/>
          <w:sz w:val="24"/>
          <w:szCs w:val="24"/>
          <w:rtl/>
        </w:rPr>
        <w:t>זאת</w:t>
      </w:r>
      <w:commentRangeEnd w:id="1099"/>
      <w:r w:rsidR="00CF595B">
        <w:rPr>
          <w:rStyle w:val="Kommentarzeichen"/>
          <w:rtl/>
        </w:rPr>
        <w:commentReference w:id="1099"/>
      </w:r>
      <w:r>
        <w:rPr>
          <w:rFonts w:ascii="David" w:hAnsi="David" w:cs="David" w:hint="cs"/>
          <w:sz w:val="24"/>
          <w:szCs w:val="24"/>
          <w:rtl/>
        </w:rPr>
        <w:t>, היו שראו במ</w:t>
      </w:r>
      <w:r w:rsidRPr="00F80B59">
        <w:rPr>
          <w:rFonts w:ascii="David" w:hAnsi="David" w:cs="David" w:hint="cs"/>
          <w:sz w:val="24"/>
          <w:szCs w:val="24"/>
          <w:rtl/>
        </w:rPr>
        <w:t>חו</w:t>
      </w:r>
      <w:r>
        <w:rPr>
          <w:rFonts w:ascii="David" w:hAnsi="David" w:cs="David" w:hint="cs"/>
          <w:sz w:val="24"/>
          <w:szCs w:val="24"/>
          <w:rtl/>
        </w:rPr>
        <w:t>יבות החסידית ל</w:t>
      </w:r>
      <w:r w:rsidRPr="00F80B59">
        <w:rPr>
          <w:rFonts w:ascii="David" w:hAnsi="David" w:cs="David" w:hint="cs"/>
          <w:sz w:val="24"/>
          <w:szCs w:val="24"/>
          <w:rtl/>
        </w:rPr>
        <w:t>תורה ומצוות</w:t>
      </w:r>
      <w:del w:id="1100" w:author="Roi Bar" w:date="2020-07-11T13:19:00Z">
        <w:r w:rsidRPr="00F80B59" w:rsidDel="006D7C5D">
          <w:rPr>
            <w:rFonts w:ascii="David" w:hAnsi="David" w:cs="David" w:hint="cs"/>
            <w:sz w:val="24"/>
            <w:szCs w:val="24"/>
            <w:rtl/>
          </w:rPr>
          <w:delText>,</w:delText>
        </w:r>
      </w:del>
      <w:r w:rsidRPr="00F80B59">
        <w:rPr>
          <w:rFonts w:ascii="David" w:hAnsi="David" w:cs="David" w:hint="cs"/>
          <w:sz w:val="24"/>
          <w:szCs w:val="24"/>
          <w:rtl/>
        </w:rPr>
        <w:t xml:space="preserve"> </w:t>
      </w:r>
      <w:r>
        <w:rPr>
          <w:rFonts w:ascii="David" w:hAnsi="David" w:cs="David" w:hint="cs"/>
          <w:sz w:val="24"/>
          <w:szCs w:val="24"/>
          <w:rtl/>
        </w:rPr>
        <w:t>בסיס ל</w:t>
      </w:r>
      <w:r w:rsidRPr="00F80B59">
        <w:rPr>
          <w:rFonts w:ascii="David" w:hAnsi="David" w:cs="David" w:hint="cs"/>
          <w:sz w:val="24"/>
          <w:szCs w:val="24"/>
          <w:rtl/>
        </w:rPr>
        <w:t>תפיסת</w:t>
      </w:r>
      <w:del w:id="1101" w:author="Roi Bar" w:date="2020-07-11T13:20:00Z">
        <w:r w:rsidDel="006E3E91">
          <w:rPr>
            <w:rFonts w:ascii="David" w:hAnsi="David" w:cs="David" w:hint="cs"/>
            <w:sz w:val="24"/>
            <w:szCs w:val="24"/>
            <w:rtl/>
          </w:rPr>
          <w:delText>ה של</w:delText>
        </w:r>
      </w:del>
      <w:r w:rsidRPr="00F80B59">
        <w:rPr>
          <w:rFonts w:ascii="David" w:hAnsi="David" w:cs="David" w:hint="cs"/>
          <w:sz w:val="24"/>
          <w:szCs w:val="24"/>
          <w:rtl/>
        </w:rPr>
        <w:t xml:space="preserve"> </w:t>
      </w:r>
      <w:ins w:id="1102" w:author="Roi Bar" w:date="2020-07-11T13:20:00Z">
        <w:r w:rsidR="006E3E91">
          <w:rPr>
            <w:rFonts w:ascii="David" w:hAnsi="David" w:cs="David" w:hint="cs"/>
            <w:sz w:val="24"/>
            <w:szCs w:val="24"/>
            <w:rtl/>
          </w:rPr>
          <w:t>ה</w:t>
        </w:r>
      </w:ins>
      <w:r w:rsidRPr="00F80B59">
        <w:rPr>
          <w:rFonts w:ascii="David" w:hAnsi="David" w:cs="David" w:hint="cs"/>
          <w:sz w:val="24"/>
          <w:szCs w:val="24"/>
          <w:rtl/>
        </w:rPr>
        <w:t xml:space="preserve">עבודה בגשמיות כהרחבה שאינה </w:t>
      </w:r>
      <w:commentRangeStart w:id="1103"/>
      <w:r w:rsidRPr="00F80B59">
        <w:rPr>
          <w:rFonts w:ascii="David" w:hAnsi="David" w:cs="David" w:hint="cs"/>
          <w:sz w:val="24"/>
          <w:szCs w:val="24"/>
          <w:rtl/>
        </w:rPr>
        <w:t xml:space="preserve">כרוכה </w:t>
      </w:r>
      <w:commentRangeEnd w:id="1103"/>
      <w:r w:rsidR="006E3E91">
        <w:rPr>
          <w:rStyle w:val="Kommentarzeichen"/>
          <w:rtl/>
        </w:rPr>
        <w:commentReference w:id="1103"/>
      </w:r>
      <w:r w:rsidRPr="00F80B59">
        <w:rPr>
          <w:rFonts w:ascii="David" w:hAnsi="David" w:cs="David" w:hint="cs"/>
          <w:sz w:val="24"/>
          <w:szCs w:val="24"/>
          <w:rtl/>
        </w:rPr>
        <w:t xml:space="preserve">באיום </w:t>
      </w:r>
      <w:r>
        <w:rPr>
          <w:rFonts w:ascii="David" w:hAnsi="David" w:cs="David" w:hint="cs"/>
          <w:sz w:val="24"/>
          <w:szCs w:val="24"/>
          <w:rtl/>
        </w:rPr>
        <w:t>עליהן</w:t>
      </w:r>
      <w:del w:id="1104" w:author="Roi Bar" w:date="2020-07-11T13:21:00Z">
        <w:r w:rsidDel="006E3E91">
          <w:rPr>
            <w:rFonts w:ascii="David" w:hAnsi="David" w:cs="David" w:hint="cs"/>
            <w:sz w:val="24"/>
            <w:szCs w:val="24"/>
            <w:rtl/>
          </w:rPr>
          <w:delText>,</w:delText>
        </w:r>
      </w:del>
      <w:r>
        <w:rPr>
          <w:rFonts w:ascii="David" w:hAnsi="David" w:cs="David" w:hint="cs"/>
          <w:sz w:val="24"/>
          <w:szCs w:val="24"/>
          <w:rtl/>
        </w:rPr>
        <w:t xml:space="preserve"> ויכולה אף להעצימן.</w:t>
      </w:r>
      <w:r w:rsidRPr="00911D20">
        <w:rPr>
          <w:rFonts w:ascii="David" w:hAnsi="David" w:cs="David"/>
          <w:sz w:val="24"/>
          <w:szCs w:val="24"/>
          <w:vertAlign w:val="superscript"/>
          <w:rtl/>
        </w:rPr>
        <w:footnoteReference w:id="196"/>
      </w:r>
      <w:r w:rsidRPr="00911D20">
        <w:rPr>
          <w:rFonts w:ascii="David" w:hAnsi="David" w:cs="David"/>
          <w:sz w:val="24"/>
          <w:szCs w:val="24"/>
          <w:rtl/>
        </w:rPr>
        <w:t xml:space="preserve"> </w:t>
      </w:r>
      <w:r>
        <w:rPr>
          <w:rFonts w:ascii="David" w:hAnsi="David" w:cs="David" w:hint="cs"/>
          <w:sz w:val="24"/>
          <w:szCs w:val="24"/>
          <w:rtl/>
        </w:rPr>
        <w:t xml:space="preserve">כפי שראינו, ר' קלונימוס קלמן מבסס </w:t>
      </w:r>
      <w:commentRangeStart w:id="1107"/>
      <w:r>
        <w:rPr>
          <w:rFonts w:ascii="David" w:hAnsi="David" w:cs="David" w:hint="cs"/>
          <w:sz w:val="24"/>
          <w:szCs w:val="24"/>
          <w:rtl/>
        </w:rPr>
        <w:t xml:space="preserve">מקום </w:t>
      </w:r>
      <w:commentRangeEnd w:id="1107"/>
      <w:r w:rsidR="006E3E91">
        <w:rPr>
          <w:rStyle w:val="Kommentarzeichen"/>
          <w:rtl/>
        </w:rPr>
        <w:commentReference w:id="1107"/>
      </w:r>
      <w:r>
        <w:rPr>
          <w:rFonts w:ascii="David" w:hAnsi="David" w:cs="David" w:hint="cs"/>
          <w:sz w:val="24"/>
          <w:szCs w:val="24"/>
          <w:rtl/>
        </w:rPr>
        <w:t xml:space="preserve">להחרגה של צדיקים בהקשרי עבודה בגשמיות, ועולה השאלה האם </w:t>
      </w:r>
      <w:commentRangeStart w:id="1108"/>
      <w:r>
        <w:rPr>
          <w:rFonts w:ascii="David" w:hAnsi="David" w:cs="David" w:hint="cs"/>
          <w:sz w:val="24"/>
          <w:szCs w:val="24"/>
          <w:rtl/>
        </w:rPr>
        <w:t xml:space="preserve">יש אצלו מקום </w:t>
      </w:r>
      <w:commentRangeEnd w:id="1108"/>
      <w:r w:rsidR="006E3E91">
        <w:rPr>
          <w:rStyle w:val="Kommentarzeichen"/>
          <w:rtl/>
        </w:rPr>
        <w:commentReference w:id="1108"/>
      </w:r>
      <w:r>
        <w:rPr>
          <w:rFonts w:ascii="David" w:hAnsi="David" w:cs="David" w:hint="cs"/>
          <w:sz w:val="24"/>
          <w:szCs w:val="24"/>
          <w:rtl/>
        </w:rPr>
        <w:t>להחרגתם גם בהקשר</w:t>
      </w:r>
      <w:del w:id="1109" w:author="Roi Bar" w:date="2020-07-11T13:24:00Z">
        <w:r w:rsidDel="006E3E91">
          <w:rPr>
            <w:rFonts w:ascii="David" w:hAnsi="David" w:cs="David" w:hint="cs"/>
            <w:sz w:val="24"/>
            <w:szCs w:val="24"/>
            <w:rtl/>
          </w:rPr>
          <w:delText xml:space="preserve">י </w:delText>
        </w:r>
      </w:del>
      <w:ins w:id="1110" w:author="Roi Bar" w:date="2020-07-11T13:24:00Z">
        <w:r w:rsidR="006E3E91">
          <w:rPr>
            <w:rFonts w:ascii="David" w:hAnsi="David" w:cs="David" w:hint="cs"/>
            <w:sz w:val="24"/>
            <w:szCs w:val="24"/>
            <w:rtl/>
          </w:rPr>
          <w:t xml:space="preserve"> של </w:t>
        </w:r>
      </w:ins>
      <w:r>
        <w:rPr>
          <w:rFonts w:ascii="David" w:hAnsi="David" w:cs="David" w:hint="cs"/>
          <w:sz w:val="24"/>
          <w:szCs w:val="24"/>
          <w:rtl/>
        </w:rPr>
        <w:t xml:space="preserve">קיום מצוות. </w:t>
      </w:r>
    </w:p>
    <w:p w14:paraId="30AA9F95" w14:textId="35CF52C3"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 xml:space="preserve">החסידות, המתפשטת ומתמסדת בתקופתו, </w:t>
      </w:r>
      <w:commentRangeStart w:id="1111"/>
      <w:r>
        <w:rPr>
          <w:rFonts w:ascii="David" w:hAnsi="David" w:cs="David" w:hint="cs"/>
          <w:sz w:val="24"/>
          <w:szCs w:val="24"/>
          <w:rtl/>
        </w:rPr>
        <w:t xml:space="preserve">כוללת </w:t>
      </w:r>
      <w:commentRangeEnd w:id="1111"/>
      <w:r w:rsidR="006E3E91">
        <w:rPr>
          <w:rStyle w:val="Kommentarzeichen"/>
          <w:rtl/>
        </w:rPr>
        <w:commentReference w:id="1111"/>
      </w:r>
      <w:r>
        <w:rPr>
          <w:rFonts w:ascii="David" w:hAnsi="David" w:cs="David" w:hint="cs"/>
          <w:sz w:val="24"/>
          <w:szCs w:val="24"/>
          <w:rtl/>
        </w:rPr>
        <w:t>ריבוי צדיקים</w:t>
      </w:r>
      <w:del w:id="1112" w:author="Roi Bar" w:date="2020-07-11T13:26:00Z">
        <w:r w:rsidDel="006E3E91">
          <w:rPr>
            <w:rFonts w:ascii="David" w:hAnsi="David" w:cs="David" w:hint="cs"/>
            <w:sz w:val="24"/>
            <w:szCs w:val="24"/>
            <w:rtl/>
          </w:rPr>
          <w:delText>,</w:delText>
        </w:r>
      </w:del>
      <w:r>
        <w:rPr>
          <w:rFonts w:ascii="David" w:hAnsi="David" w:cs="David" w:hint="cs"/>
          <w:sz w:val="24"/>
          <w:szCs w:val="24"/>
          <w:rtl/>
        </w:rPr>
        <w:t xml:space="preserve"> </w:t>
      </w:r>
      <w:del w:id="1113" w:author="Roi Bar" w:date="2020-07-11T13:26:00Z">
        <w:r w:rsidDel="006E3E91">
          <w:rPr>
            <w:rFonts w:ascii="David" w:hAnsi="David" w:cs="David" w:hint="cs"/>
            <w:sz w:val="24"/>
            <w:szCs w:val="24"/>
            <w:rtl/>
          </w:rPr>
          <w:delText xml:space="preserve">בתוכם </w:delText>
        </w:r>
      </w:del>
      <w:r>
        <w:rPr>
          <w:rFonts w:ascii="David" w:hAnsi="David" w:cs="David" w:hint="cs"/>
          <w:sz w:val="24"/>
          <w:szCs w:val="24"/>
          <w:rtl/>
        </w:rPr>
        <w:t xml:space="preserve">בעלי דרגות שונות, </w:t>
      </w:r>
      <w:ins w:id="1114" w:author="Roi Bar" w:date="2020-07-11T13:27:00Z">
        <w:r w:rsidR="006E3E91">
          <w:rPr>
            <w:rFonts w:ascii="David" w:hAnsi="David" w:cs="David" w:hint="cs"/>
            <w:sz w:val="24"/>
            <w:szCs w:val="24"/>
            <w:rtl/>
          </w:rPr>
          <w:t xml:space="preserve">בעלי </w:t>
        </w:r>
      </w:ins>
      <w:r>
        <w:rPr>
          <w:rFonts w:ascii="David" w:hAnsi="David" w:cs="David" w:hint="cs"/>
          <w:sz w:val="24"/>
          <w:szCs w:val="24"/>
          <w:rtl/>
        </w:rPr>
        <w:t>אופני הנהגה שונים ואף "צדיקי שקר". בתקופה זו גם מתחזקת הזיקה ה</w:t>
      </w:r>
      <w:ins w:id="1115" w:author="Roi Bar" w:date="2020-07-11T13:25:00Z">
        <w:r w:rsidR="006E3E91">
          <w:rPr>
            <w:rFonts w:ascii="David" w:hAnsi="David" w:cs="David" w:hint="cs"/>
            <w:sz w:val="24"/>
            <w:szCs w:val="24"/>
            <w:rtl/>
          </w:rPr>
          <w:t>י</w:t>
        </w:r>
      </w:ins>
      <w:r>
        <w:rPr>
          <w:rFonts w:ascii="David" w:hAnsi="David" w:cs="David" w:hint="cs"/>
          <w:sz w:val="24"/>
          <w:szCs w:val="24"/>
          <w:rtl/>
        </w:rPr>
        <w:t>יחודית של חסיד לצדיק מסוים אחד, ו</w:t>
      </w:r>
      <w:r w:rsidRPr="00911D20">
        <w:rPr>
          <w:rFonts w:ascii="David" w:hAnsi="David" w:cs="David"/>
          <w:sz w:val="24"/>
          <w:szCs w:val="24"/>
          <w:rtl/>
        </w:rPr>
        <w:t xml:space="preserve">שאלת בחירת הצדיק המתאים הופכת </w:t>
      </w:r>
      <w:commentRangeStart w:id="1116"/>
      <w:r w:rsidRPr="00911D20">
        <w:rPr>
          <w:rFonts w:ascii="David" w:hAnsi="David" w:cs="David"/>
          <w:sz w:val="24"/>
          <w:szCs w:val="24"/>
          <w:rtl/>
        </w:rPr>
        <w:t xml:space="preserve">משמעותית </w:t>
      </w:r>
      <w:commentRangeEnd w:id="1116"/>
      <w:r w:rsidR="006E3E91">
        <w:rPr>
          <w:rStyle w:val="Kommentarzeichen"/>
          <w:rtl/>
        </w:rPr>
        <w:commentReference w:id="1116"/>
      </w:r>
      <w:r w:rsidRPr="00911D20">
        <w:rPr>
          <w:rFonts w:ascii="David" w:hAnsi="David" w:cs="David"/>
          <w:sz w:val="24"/>
          <w:szCs w:val="24"/>
          <w:rtl/>
        </w:rPr>
        <w:t>מאד. ר' קלמן קלונימוס מדריך את החסידים בעניין זה</w:t>
      </w:r>
      <w:r>
        <w:rPr>
          <w:rFonts w:ascii="David" w:hAnsi="David" w:cs="David"/>
          <w:sz w:val="24"/>
          <w:szCs w:val="24"/>
          <w:rtl/>
        </w:rPr>
        <w:t>,</w:t>
      </w:r>
      <w:r w:rsidRPr="00911D20">
        <w:rPr>
          <w:rFonts w:ascii="David" w:hAnsi="David" w:cs="David"/>
          <w:sz w:val="24"/>
          <w:szCs w:val="24"/>
          <w:rtl/>
        </w:rPr>
        <w:t xml:space="preserve"> </w:t>
      </w:r>
      <w:r>
        <w:rPr>
          <w:rFonts w:ascii="David" w:hAnsi="David" w:cs="David" w:hint="cs"/>
          <w:sz w:val="24"/>
          <w:szCs w:val="24"/>
          <w:rtl/>
        </w:rPr>
        <w:t>מעמיד קריטריונים לבחינת הצדיק,</w:t>
      </w:r>
      <w:r>
        <w:rPr>
          <w:rStyle w:val="Funotenzeichen"/>
          <w:rFonts w:ascii="David" w:hAnsi="David" w:cs="David"/>
          <w:sz w:val="24"/>
          <w:szCs w:val="24"/>
          <w:rtl/>
        </w:rPr>
        <w:footnoteReference w:id="197"/>
      </w:r>
      <w:r>
        <w:rPr>
          <w:rFonts w:ascii="David" w:hAnsi="David" w:cs="David" w:hint="cs"/>
          <w:sz w:val="24"/>
          <w:szCs w:val="24"/>
          <w:rtl/>
        </w:rPr>
        <w:t xml:space="preserve"> ו</w:t>
      </w:r>
      <w:r w:rsidRPr="00911D20">
        <w:rPr>
          <w:rFonts w:ascii="David" w:hAnsi="David" w:cs="David"/>
          <w:sz w:val="24"/>
          <w:szCs w:val="24"/>
          <w:rtl/>
        </w:rPr>
        <w:t xml:space="preserve">מדגיש כי הקפדה </w:t>
      </w:r>
      <w:r>
        <w:rPr>
          <w:rFonts w:ascii="David" w:hAnsi="David" w:cs="David" w:hint="cs"/>
          <w:sz w:val="24"/>
          <w:szCs w:val="24"/>
          <w:rtl/>
        </w:rPr>
        <w:t xml:space="preserve">הלכתית מלאה </w:t>
      </w:r>
      <w:r>
        <w:rPr>
          <w:rFonts w:ascii="David" w:hAnsi="David" w:cs="David"/>
          <w:sz w:val="24"/>
          <w:szCs w:val="24"/>
          <w:rtl/>
        </w:rPr>
        <w:t xml:space="preserve">היא תנאי </w:t>
      </w:r>
      <w:commentRangeStart w:id="1119"/>
      <w:r>
        <w:rPr>
          <w:rFonts w:ascii="David" w:hAnsi="David" w:cs="David"/>
          <w:sz w:val="24"/>
          <w:szCs w:val="24"/>
          <w:rtl/>
        </w:rPr>
        <w:t>הכרחי</w:t>
      </w:r>
      <w:commentRangeEnd w:id="1119"/>
      <w:r w:rsidR="006E3E91">
        <w:rPr>
          <w:rStyle w:val="Kommentarzeichen"/>
          <w:rtl/>
        </w:rPr>
        <w:commentReference w:id="1119"/>
      </w:r>
      <w:r w:rsidRPr="00911D20">
        <w:rPr>
          <w:rFonts w:ascii="David" w:hAnsi="David" w:cs="David"/>
          <w:sz w:val="24"/>
          <w:szCs w:val="24"/>
          <w:rtl/>
        </w:rPr>
        <w:t xml:space="preserve">. "כשיראה צדיק שהנהגותיו ביציאתו ובביאתו הוא מתנהג על פי התורה </w:t>
      </w:r>
      <w:r w:rsidRPr="00911D20">
        <w:rPr>
          <w:rFonts w:ascii="David" w:hAnsi="David" w:cs="David"/>
          <w:sz w:val="24"/>
          <w:szCs w:val="24"/>
          <w:rtl/>
        </w:rPr>
        <w:lastRenderedPageBreak/>
        <w:t xml:space="preserve">הקדושה </w:t>
      </w:r>
      <w:r w:rsidRPr="00911D20">
        <w:rPr>
          <w:rFonts w:ascii="David" w:hAnsi="David" w:cs="David"/>
          <w:b/>
          <w:bCs/>
          <w:sz w:val="24"/>
          <w:szCs w:val="24"/>
          <w:rtl/>
        </w:rPr>
        <w:t xml:space="preserve">ואינו </w:t>
      </w:r>
      <w:proofErr w:type="spellStart"/>
      <w:r w:rsidRPr="00911D20">
        <w:rPr>
          <w:rFonts w:ascii="David" w:hAnsi="David" w:cs="David"/>
          <w:b/>
          <w:bCs/>
          <w:sz w:val="24"/>
          <w:szCs w:val="24"/>
          <w:rtl/>
        </w:rPr>
        <w:t>מיקל</w:t>
      </w:r>
      <w:proofErr w:type="spellEnd"/>
      <w:r w:rsidRPr="00911D20">
        <w:rPr>
          <w:rFonts w:ascii="David" w:hAnsi="David" w:cs="David"/>
          <w:b/>
          <w:bCs/>
          <w:sz w:val="24"/>
          <w:szCs w:val="24"/>
          <w:rtl/>
        </w:rPr>
        <w:t xml:space="preserve"> כלום חלילה הן </w:t>
      </w:r>
      <w:proofErr w:type="spellStart"/>
      <w:r w:rsidRPr="00911D20">
        <w:rPr>
          <w:rFonts w:ascii="David" w:hAnsi="David" w:cs="David"/>
          <w:b/>
          <w:bCs/>
          <w:sz w:val="24"/>
          <w:szCs w:val="24"/>
          <w:rtl/>
        </w:rPr>
        <w:t>בדאורייתא</w:t>
      </w:r>
      <w:proofErr w:type="spellEnd"/>
      <w:r w:rsidRPr="00911D20">
        <w:rPr>
          <w:rFonts w:ascii="David" w:hAnsi="David" w:cs="David"/>
          <w:b/>
          <w:bCs/>
          <w:sz w:val="24"/>
          <w:szCs w:val="24"/>
          <w:rtl/>
        </w:rPr>
        <w:t xml:space="preserve"> והן בדרבנן</w:t>
      </w:r>
      <w:r w:rsidRPr="00911D20">
        <w:rPr>
          <w:rFonts w:ascii="David" w:hAnsi="David" w:cs="David"/>
          <w:sz w:val="24"/>
          <w:szCs w:val="24"/>
          <w:rtl/>
        </w:rPr>
        <w:t xml:space="preserve">, ובתוך לבו הוא יקד יקוד אש </w:t>
      </w:r>
      <w:proofErr w:type="spellStart"/>
      <w:r w:rsidRPr="00911D20">
        <w:rPr>
          <w:rFonts w:ascii="David" w:hAnsi="David" w:cs="David"/>
          <w:sz w:val="24"/>
          <w:szCs w:val="24"/>
          <w:rtl/>
        </w:rPr>
        <w:t>ביחודים</w:t>
      </w:r>
      <w:proofErr w:type="spellEnd"/>
      <w:r w:rsidRPr="00911D20">
        <w:rPr>
          <w:rFonts w:ascii="David" w:hAnsi="David" w:cs="David"/>
          <w:sz w:val="24"/>
          <w:szCs w:val="24"/>
          <w:rtl/>
        </w:rPr>
        <w:t xml:space="preserve"> ומחשבתו ניכר מתוך מעשיו </w:t>
      </w:r>
      <w:r w:rsidRPr="001F4839">
        <w:rPr>
          <w:rFonts w:ascii="David" w:hAnsi="David" w:cs="David"/>
          <w:b/>
          <w:bCs/>
          <w:sz w:val="24"/>
          <w:szCs w:val="24"/>
          <w:rtl/>
        </w:rPr>
        <w:t xml:space="preserve">זה </w:t>
      </w:r>
      <w:proofErr w:type="spellStart"/>
      <w:r w:rsidRPr="001F4839">
        <w:rPr>
          <w:rFonts w:ascii="David" w:hAnsi="David" w:cs="David"/>
          <w:b/>
          <w:bCs/>
          <w:sz w:val="24"/>
          <w:szCs w:val="24"/>
          <w:rtl/>
        </w:rPr>
        <w:t>יבחור</w:t>
      </w:r>
      <w:proofErr w:type="spellEnd"/>
      <w:r w:rsidRPr="001F4839">
        <w:rPr>
          <w:rFonts w:ascii="David" w:hAnsi="David" w:cs="David"/>
          <w:b/>
          <w:bCs/>
          <w:sz w:val="24"/>
          <w:szCs w:val="24"/>
          <w:rtl/>
        </w:rPr>
        <w:t xml:space="preserve"> לו לרבי</w:t>
      </w:r>
      <w:r w:rsidRPr="00911D20">
        <w:rPr>
          <w:rFonts w:ascii="David" w:hAnsi="David" w:cs="David"/>
          <w:sz w:val="24"/>
          <w:szCs w:val="24"/>
          <w:rtl/>
        </w:rPr>
        <w:t>".</w:t>
      </w:r>
      <w:r w:rsidRPr="00911D20">
        <w:rPr>
          <w:rStyle w:val="Funotenzeichen"/>
          <w:rFonts w:ascii="David" w:hAnsi="David" w:cs="David"/>
          <w:sz w:val="24"/>
          <w:szCs w:val="24"/>
          <w:rtl/>
        </w:rPr>
        <w:footnoteReference w:id="198"/>
      </w:r>
      <w:r w:rsidRPr="00911D20">
        <w:rPr>
          <w:rFonts w:ascii="David" w:hAnsi="David" w:cs="David"/>
          <w:sz w:val="24"/>
          <w:szCs w:val="24"/>
          <w:rtl/>
        </w:rPr>
        <w:t xml:space="preserve"> הוא </w:t>
      </w:r>
      <w:commentRangeStart w:id="1120"/>
      <w:r w:rsidRPr="00911D20">
        <w:rPr>
          <w:rFonts w:ascii="David" w:hAnsi="David" w:cs="David"/>
          <w:sz w:val="24"/>
          <w:szCs w:val="24"/>
          <w:rtl/>
        </w:rPr>
        <w:t xml:space="preserve">מדגיש את חשיבותן </w:t>
      </w:r>
      <w:commentRangeEnd w:id="1120"/>
      <w:r w:rsidR="00D74B59">
        <w:rPr>
          <w:rStyle w:val="Kommentarzeichen"/>
          <w:rtl/>
        </w:rPr>
        <w:commentReference w:id="1120"/>
      </w:r>
      <w:r w:rsidRPr="00911D20">
        <w:rPr>
          <w:rFonts w:ascii="David" w:hAnsi="David" w:cs="David"/>
          <w:sz w:val="24"/>
          <w:szCs w:val="24"/>
          <w:rtl/>
        </w:rPr>
        <w:t>של העבודה הפנימי</w:t>
      </w:r>
      <w:del w:id="1121" w:author="Roi Bar" w:date="2020-07-11T13:34:00Z">
        <w:r w:rsidRPr="00911D20" w:rsidDel="00D74B59">
          <w:rPr>
            <w:rFonts w:ascii="David" w:hAnsi="David" w:cs="David"/>
            <w:sz w:val="24"/>
            <w:szCs w:val="24"/>
            <w:rtl/>
          </w:rPr>
          <w:delText>ו</w:delText>
        </w:r>
      </w:del>
      <w:r w:rsidRPr="00911D20">
        <w:rPr>
          <w:rFonts w:ascii="David" w:hAnsi="David" w:cs="David"/>
          <w:sz w:val="24"/>
          <w:szCs w:val="24"/>
          <w:rtl/>
        </w:rPr>
        <w:t>ת, ה</w:t>
      </w:r>
      <w:r>
        <w:rPr>
          <w:rFonts w:ascii="David" w:hAnsi="David" w:cs="David"/>
          <w:sz w:val="24"/>
          <w:szCs w:val="24"/>
          <w:rtl/>
        </w:rPr>
        <w:t>דבקות</w:t>
      </w:r>
      <w:r w:rsidRPr="00911D20">
        <w:rPr>
          <w:rFonts w:ascii="David" w:hAnsi="David" w:cs="David"/>
          <w:sz w:val="24"/>
          <w:szCs w:val="24"/>
          <w:rtl/>
        </w:rPr>
        <w:t xml:space="preserve"> ביראה ובתשובה </w:t>
      </w:r>
      <w:r>
        <w:rPr>
          <w:rFonts w:ascii="David" w:hAnsi="David" w:cs="David" w:hint="cs"/>
          <w:sz w:val="24"/>
          <w:szCs w:val="24"/>
          <w:rtl/>
        </w:rPr>
        <w:t xml:space="preserve">וההתלהבות של הצדיק, אך מבהיר כי </w:t>
      </w:r>
      <w:del w:id="1122" w:author="Roi Bar" w:date="2020-07-11T13:35:00Z">
        <w:r w:rsidDel="00D74B59">
          <w:rPr>
            <w:rFonts w:ascii="David" w:hAnsi="David" w:cs="David"/>
            <w:sz w:val="24"/>
            <w:szCs w:val="24"/>
            <w:rtl/>
          </w:rPr>
          <w:delText>אין ב</w:delText>
        </w:r>
        <w:r w:rsidDel="00D74B59">
          <w:rPr>
            <w:rFonts w:ascii="David" w:hAnsi="David" w:cs="David" w:hint="cs"/>
            <w:sz w:val="24"/>
            <w:szCs w:val="24"/>
            <w:rtl/>
          </w:rPr>
          <w:delText>הן</w:delText>
        </w:r>
        <w:r w:rsidDel="00D74B59">
          <w:rPr>
            <w:rFonts w:ascii="David" w:hAnsi="David" w:cs="David"/>
            <w:sz w:val="24"/>
            <w:szCs w:val="24"/>
            <w:rtl/>
          </w:rPr>
          <w:delText xml:space="preserve"> לדחות </w:delText>
        </w:r>
      </w:del>
      <w:ins w:id="1123" w:author="Roi Bar" w:date="2020-07-11T13:35:00Z">
        <w:r w:rsidR="00D74B59">
          <w:rPr>
            <w:rFonts w:ascii="David" w:hAnsi="David" w:cs="David" w:hint="cs"/>
            <w:sz w:val="24"/>
            <w:szCs w:val="24"/>
            <w:rtl/>
          </w:rPr>
          <w:t xml:space="preserve">הן אינן שוללות </w:t>
        </w:r>
      </w:ins>
      <w:r>
        <w:rPr>
          <w:rFonts w:ascii="David" w:hAnsi="David" w:cs="David"/>
          <w:sz w:val="24"/>
          <w:szCs w:val="24"/>
          <w:rtl/>
        </w:rPr>
        <w:t>את</w:t>
      </w:r>
      <w:r>
        <w:rPr>
          <w:rFonts w:ascii="David" w:hAnsi="David" w:cs="David" w:hint="cs"/>
          <w:sz w:val="24"/>
          <w:szCs w:val="24"/>
          <w:rtl/>
        </w:rPr>
        <w:t xml:space="preserve"> הקריטריון הראשוני של </w:t>
      </w:r>
      <w:commentRangeStart w:id="1124"/>
      <w:r w:rsidRPr="00911D20">
        <w:rPr>
          <w:rFonts w:ascii="David" w:hAnsi="David" w:cs="David"/>
          <w:sz w:val="24"/>
          <w:szCs w:val="24"/>
          <w:rtl/>
        </w:rPr>
        <w:t xml:space="preserve">הקפדה </w:t>
      </w:r>
      <w:ins w:id="1125" w:author="Roi Bar" w:date="2020-07-11T13:36:00Z">
        <w:r w:rsidR="00D74B59">
          <w:rPr>
            <w:rFonts w:ascii="David" w:hAnsi="David" w:cs="David" w:hint="cs"/>
            <w:sz w:val="24"/>
            <w:szCs w:val="24"/>
            <w:rtl/>
          </w:rPr>
          <w:t xml:space="preserve">על </w:t>
        </w:r>
      </w:ins>
      <w:del w:id="1126" w:author="Roi Bar" w:date="2020-07-11T13:36:00Z">
        <w:r w:rsidRPr="00911D20" w:rsidDel="00D74B59">
          <w:rPr>
            <w:rFonts w:ascii="David" w:hAnsi="David" w:cs="David"/>
            <w:sz w:val="24"/>
            <w:szCs w:val="24"/>
            <w:rtl/>
          </w:rPr>
          <w:delText>ב</w:delText>
        </w:r>
      </w:del>
      <w:r w:rsidRPr="00911D20">
        <w:rPr>
          <w:rFonts w:ascii="David" w:hAnsi="David" w:cs="David"/>
          <w:sz w:val="24"/>
          <w:szCs w:val="24"/>
          <w:rtl/>
        </w:rPr>
        <w:t xml:space="preserve">דקדוק </w:t>
      </w:r>
      <w:commentRangeEnd w:id="1124"/>
      <w:r w:rsidR="00D74B59">
        <w:rPr>
          <w:rStyle w:val="Kommentarzeichen"/>
          <w:rtl/>
        </w:rPr>
        <w:commentReference w:id="1124"/>
      </w:r>
      <w:r w:rsidRPr="00911D20">
        <w:rPr>
          <w:rFonts w:ascii="David" w:hAnsi="David" w:cs="David"/>
          <w:sz w:val="24"/>
          <w:szCs w:val="24"/>
          <w:rtl/>
        </w:rPr>
        <w:t xml:space="preserve">במעשים. </w:t>
      </w:r>
    </w:p>
    <w:p w14:paraId="1CB8EEDF"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וכי תאמר איך נדע מי הוא אשר הוא דבוק תמיד בתשובה הלא יכול להיות שרואים מאדם מעשי נגלות שלו הן בלתי הגון על נכון ואף על פי כן לבו נשבר בקרבו ויקד כיקוד אש בקרבו בהתלהבות גדול </w:t>
      </w:r>
      <w:proofErr w:type="spellStart"/>
      <w:r w:rsidRPr="00911D20">
        <w:rPr>
          <w:rFonts w:ascii="David" w:hAnsi="David" w:cs="David"/>
          <w:sz w:val="24"/>
          <w:szCs w:val="24"/>
          <w:rtl/>
        </w:rPr>
        <w:t>להבורא</w:t>
      </w:r>
      <w:proofErr w:type="spellEnd"/>
      <w:r w:rsidRPr="00911D20">
        <w:rPr>
          <w:rFonts w:ascii="David" w:hAnsi="David" w:cs="David"/>
          <w:sz w:val="24"/>
          <w:szCs w:val="24"/>
          <w:rtl/>
        </w:rPr>
        <w:t xml:space="preserve"> </w:t>
      </w:r>
      <w:r>
        <w:rPr>
          <w:rFonts w:ascii="David" w:hAnsi="David" w:cs="David" w:hint="cs"/>
          <w:sz w:val="24"/>
          <w:szCs w:val="24"/>
          <w:rtl/>
        </w:rPr>
        <w:t>[...]</w:t>
      </w:r>
      <w:r w:rsidRPr="00911D20">
        <w:rPr>
          <w:rFonts w:ascii="David" w:hAnsi="David" w:cs="David"/>
          <w:sz w:val="24"/>
          <w:szCs w:val="24"/>
          <w:rtl/>
        </w:rPr>
        <w:t xml:space="preserve">, על זה הודיעו לנו חז"ל מי הוא הצדיק באמת [...] </w:t>
      </w:r>
      <w:r w:rsidRPr="00911D20">
        <w:rPr>
          <w:rFonts w:ascii="David" w:hAnsi="David" w:cs="David"/>
          <w:b/>
          <w:bCs/>
          <w:sz w:val="24"/>
          <w:szCs w:val="24"/>
          <w:rtl/>
        </w:rPr>
        <w:t xml:space="preserve">שקראו חז"ל צדיקים לאותן שמדקדקים על עצמם כחוט השערה בעבדות השם </w:t>
      </w:r>
      <w:r w:rsidRPr="00911D20">
        <w:rPr>
          <w:rFonts w:ascii="David" w:hAnsi="David" w:cs="David"/>
          <w:sz w:val="24"/>
          <w:szCs w:val="24"/>
          <w:rtl/>
        </w:rPr>
        <w:t>כי מעשה הנגלות הן הוכחה על הפנימיות</w:t>
      </w:r>
      <w:r>
        <w:rPr>
          <w:rFonts w:ascii="David" w:hAnsi="David" w:cs="David" w:hint="cs"/>
          <w:sz w:val="24"/>
          <w:szCs w:val="24"/>
          <w:rtl/>
        </w:rPr>
        <w:t>,</w:t>
      </w:r>
      <w:r w:rsidRPr="00911D20">
        <w:rPr>
          <w:rFonts w:ascii="David" w:hAnsi="David" w:cs="David"/>
          <w:sz w:val="24"/>
          <w:szCs w:val="24"/>
          <w:rtl/>
        </w:rPr>
        <w:t xml:space="preserve"> והן אמת שצריך להיות הצנע לכת אבל מכל מקום </w:t>
      </w:r>
      <w:r w:rsidRPr="00223457">
        <w:rPr>
          <w:rFonts w:ascii="David" w:hAnsi="David" w:cs="David"/>
          <w:b/>
          <w:bCs/>
          <w:sz w:val="24"/>
          <w:szCs w:val="24"/>
          <w:rtl/>
        </w:rPr>
        <w:t>גם מעשה הנגלות</w:t>
      </w:r>
      <w:r w:rsidRPr="00911D20">
        <w:rPr>
          <w:rFonts w:ascii="David" w:hAnsi="David" w:cs="David"/>
          <w:sz w:val="24"/>
          <w:szCs w:val="24"/>
          <w:rtl/>
        </w:rPr>
        <w:t xml:space="preserve"> שלו צריכים להיות </w:t>
      </w:r>
      <w:proofErr w:type="spellStart"/>
      <w:r w:rsidRPr="00911D20">
        <w:rPr>
          <w:rFonts w:ascii="David" w:hAnsi="David" w:cs="David"/>
          <w:sz w:val="24"/>
          <w:szCs w:val="24"/>
          <w:rtl/>
        </w:rPr>
        <w:t>בכשרון</w:t>
      </w:r>
      <w:proofErr w:type="spellEnd"/>
      <w:r w:rsidRPr="00911D20">
        <w:rPr>
          <w:rFonts w:ascii="David" w:hAnsi="David" w:cs="David"/>
          <w:sz w:val="24"/>
          <w:szCs w:val="24"/>
          <w:rtl/>
        </w:rPr>
        <w:t xml:space="preserve"> </w:t>
      </w:r>
      <w:r w:rsidRPr="00223457">
        <w:rPr>
          <w:rFonts w:ascii="David" w:hAnsi="David" w:cs="David"/>
          <w:b/>
          <w:bCs/>
          <w:sz w:val="24"/>
          <w:szCs w:val="24"/>
          <w:rtl/>
        </w:rPr>
        <w:t>שלא יהיה בהם שום דופי</w:t>
      </w:r>
      <w:r w:rsidRPr="00911D20">
        <w:rPr>
          <w:rFonts w:ascii="David" w:hAnsi="David" w:cs="David"/>
          <w:sz w:val="24"/>
          <w:szCs w:val="24"/>
          <w:rtl/>
        </w:rPr>
        <w:t>.</w:t>
      </w:r>
      <w:r w:rsidRPr="00911D20">
        <w:rPr>
          <w:rStyle w:val="Funotenzeichen"/>
          <w:rFonts w:ascii="David" w:hAnsi="David" w:cs="David"/>
          <w:sz w:val="24"/>
          <w:szCs w:val="24"/>
          <w:rtl/>
        </w:rPr>
        <w:footnoteReference w:id="199"/>
      </w:r>
    </w:p>
    <w:p w14:paraId="7DB0AF62" w14:textId="594EBD4F" w:rsidR="000810CA"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הדרישה הנחרצת מן הצדיק להקפדה על גדרי הלכה </w:t>
      </w:r>
      <w:del w:id="1127" w:author="Roi Bar" w:date="2020-07-11T13:37:00Z">
        <w:r w:rsidDel="00D74B59">
          <w:rPr>
            <w:rFonts w:ascii="David" w:hAnsi="David" w:cs="David" w:hint="cs"/>
            <w:sz w:val="24"/>
            <w:szCs w:val="24"/>
            <w:rtl/>
          </w:rPr>
          <w:delText xml:space="preserve">כוללת </w:delText>
        </w:r>
      </w:del>
      <w:ins w:id="1128" w:author="Roi Bar" w:date="2020-07-11T13:37:00Z">
        <w:r w:rsidR="00D74B59">
          <w:rPr>
            <w:rFonts w:ascii="David" w:hAnsi="David" w:cs="David" w:hint="cs"/>
            <w:sz w:val="24"/>
            <w:szCs w:val="24"/>
            <w:rtl/>
          </w:rPr>
          <w:t xml:space="preserve">נוגעת </w:t>
        </w:r>
      </w:ins>
      <w:r w:rsidRPr="00911D20">
        <w:rPr>
          <w:rFonts w:ascii="David" w:hAnsi="David" w:cs="David"/>
          <w:sz w:val="24"/>
          <w:szCs w:val="24"/>
          <w:rtl/>
        </w:rPr>
        <w:t xml:space="preserve">גם </w:t>
      </w:r>
      <w:ins w:id="1129" w:author="Roi Bar" w:date="2020-07-11T13:37:00Z">
        <w:r w:rsidR="00D74B59">
          <w:rPr>
            <w:rFonts w:ascii="David" w:hAnsi="David" w:cs="David" w:hint="cs"/>
            <w:sz w:val="24"/>
            <w:szCs w:val="24"/>
            <w:rtl/>
          </w:rPr>
          <w:t>ל</w:t>
        </w:r>
      </w:ins>
      <w:r>
        <w:rPr>
          <w:rFonts w:ascii="David" w:hAnsi="David" w:cs="David" w:hint="cs"/>
          <w:sz w:val="24"/>
          <w:szCs w:val="24"/>
          <w:rtl/>
        </w:rPr>
        <w:t xml:space="preserve">תחומים </w:t>
      </w:r>
      <w:ins w:id="1130" w:author="Roi Bar" w:date="2020-07-11T13:37:00Z">
        <w:r w:rsidR="00D74B59">
          <w:rPr>
            <w:rFonts w:ascii="David" w:hAnsi="David" w:cs="David" w:hint="cs"/>
            <w:sz w:val="24"/>
            <w:szCs w:val="24"/>
            <w:rtl/>
          </w:rPr>
          <w:t>ש</w:t>
        </w:r>
      </w:ins>
      <w:r>
        <w:rPr>
          <w:rFonts w:ascii="David" w:hAnsi="David" w:cs="David" w:hint="cs"/>
          <w:sz w:val="24"/>
          <w:szCs w:val="24"/>
          <w:rtl/>
        </w:rPr>
        <w:t>בהם התפשטו חריגו</w:t>
      </w:r>
      <w:ins w:id="1131" w:author="Roi Bar" w:date="2020-07-11T13:37:00Z">
        <w:r w:rsidR="00D74B59">
          <w:rPr>
            <w:rFonts w:ascii="David" w:hAnsi="David" w:cs="David" w:hint="cs"/>
            <w:sz w:val="24"/>
            <w:szCs w:val="24"/>
            <w:rtl/>
          </w:rPr>
          <w:t>ֹ</w:t>
        </w:r>
      </w:ins>
      <w:r>
        <w:rPr>
          <w:rFonts w:ascii="David" w:hAnsi="David" w:cs="David" w:hint="cs"/>
          <w:sz w:val="24"/>
          <w:szCs w:val="24"/>
          <w:rtl/>
        </w:rPr>
        <w:t>ת של צדיקים</w:t>
      </w:r>
      <w:del w:id="1132" w:author="Roi Bar" w:date="2020-07-11T13:37:00Z">
        <w:r w:rsidDel="00D74B59">
          <w:rPr>
            <w:rFonts w:ascii="David" w:hAnsi="David" w:cs="David" w:hint="cs"/>
            <w:sz w:val="24"/>
            <w:szCs w:val="24"/>
            <w:rtl/>
          </w:rPr>
          <w:delText xml:space="preserve"> </w:delText>
        </w:r>
        <w:r w:rsidDel="00D74B59">
          <w:rPr>
            <w:rFonts w:ascii="David" w:hAnsi="David" w:cs="David"/>
            <w:sz w:val="24"/>
            <w:szCs w:val="24"/>
            <w:rtl/>
          </w:rPr>
          <w:delText>–</w:delText>
        </w:r>
      </w:del>
      <w:ins w:id="1133" w:author="Roi Bar" w:date="2020-07-11T13:37:00Z">
        <w:r w:rsidR="00D74B59">
          <w:rPr>
            <w:rFonts w:ascii="David" w:hAnsi="David" w:cs="David" w:hint="cs"/>
            <w:sz w:val="24"/>
            <w:szCs w:val="24"/>
            <w:rtl/>
          </w:rPr>
          <w:t>:</w:t>
        </w:r>
      </w:ins>
      <w:r>
        <w:rPr>
          <w:rFonts w:ascii="David" w:hAnsi="David" w:cs="David" w:hint="cs"/>
          <w:sz w:val="24"/>
          <w:szCs w:val="24"/>
          <w:rtl/>
        </w:rPr>
        <w:t xml:space="preserve"> תפילה בציבור</w:t>
      </w:r>
      <w:r>
        <w:rPr>
          <w:rStyle w:val="Funotenzeichen"/>
          <w:rFonts w:ascii="David" w:hAnsi="David" w:cs="David"/>
          <w:sz w:val="24"/>
          <w:szCs w:val="24"/>
          <w:rtl/>
        </w:rPr>
        <w:footnoteReference w:id="200"/>
      </w:r>
      <w:r>
        <w:rPr>
          <w:rFonts w:ascii="David" w:hAnsi="David" w:cs="David" w:hint="cs"/>
          <w:sz w:val="24"/>
          <w:szCs w:val="24"/>
          <w:rtl/>
        </w:rPr>
        <w:t xml:space="preserve"> וזמני תפילה.</w:t>
      </w:r>
      <w:r w:rsidRPr="00911D20">
        <w:rPr>
          <w:rStyle w:val="Funotenzeichen"/>
          <w:rFonts w:ascii="David" w:hAnsi="David" w:cs="David"/>
          <w:sz w:val="24"/>
          <w:szCs w:val="24"/>
          <w:rtl/>
        </w:rPr>
        <w:footnoteReference w:id="201"/>
      </w:r>
      <w:r>
        <w:rPr>
          <w:rFonts w:ascii="David" w:hAnsi="David" w:cs="David"/>
          <w:sz w:val="24"/>
          <w:szCs w:val="24"/>
          <w:rtl/>
        </w:rPr>
        <w:t xml:space="preserve"> </w:t>
      </w:r>
    </w:p>
    <w:p w14:paraId="7E4542A7" w14:textId="39692BDD"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 xml:space="preserve">בספריו של החוזה </w:t>
      </w:r>
      <w:ins w:id="1147" w:author="Roi Bar" w:date="2020-07-11T13:37:00Z">
        <w:r w:rsidR="00D74B59">
          <w:rPr>
            <w:rFonts w:ascii="David" w:hAnsi="David" w:cs="David" w:hint="cs"/>
            <w:sz w:val="24"/>
            <w:szCs w:val="24"/>
            <w:rtl/>
          </w:rPr>
          <w:t xml:space="preserve">מלובלין </w:t>
        </w:r>
      </w:ins>
      <w:r>
        <w:rPr>
          <w:rFonts w:ascii="David" w:hAnsi="David" w:cs="David" w:hint="cs"/>
          <w:sz w:val="24"/>
          <w:szCs w:val="24"/>
          <w:rtl/>
        </w:rPr>
        <w:t xml:space="preserve">מצויים ביטויים </w:t>
      </w:r>
      <w:r w:rsidRPr="0018218B">
        <w:rPr>
          <w:rFonts w:ascii="David" w:hAnsi="David" w:cs="David" w:hint="cs"/>
          <w:sz w:val="24"/>
          <w:szCs w:val="24"/>
          <w:rtl/>
        </w:rPr>
        <w:t>למעלת אוהב ה' המוכן</w:t>
      </w:r>
      <w:r>
        <w:rPr>
          <w:rFonts w:ascii="David" w:hAnsi="David" w:cs="David" w:hint="cs"/>
          <w:sz w:val="24"/>
          <w:szCs w:val="24"/>
          <w:rtl/>
        </w:rPr>
        <w:t xml:space="preserve"> בשעת הצורך </w:t>
      </w:r>
      <w:r w:rsidRPr="0018218B">
        <w:rPr>
          <w:rFonts w:ascii="David" w:hAnsi="David" w:cs="David" w:hint="cs"/>
          <w:sz w:val="24"/>
          <w:szCs w:val="24"/>
          <w:rtl/>
        </w:rPr>
        <w:t>גם לחרוג משורת הדין</w:t>
      </w:r>
      <w:r w:rsidRPr="00911D20">
        <w:rPr>
          <w:rFonts w:ascii="David" w:hAnsi="David" w:cs="David"/>
          <w:sz w:val="24"/>
          <w:szCs w:val="24"/>
          <w:rtl/>
        </w:rPr>
        <w:t>.</w:t>
      </w:r>
      <w:r w:rsidRPr="00911D20">
        <w:rPr>
          <w:rStyle w:val="Funotenzeichen"/>
          <w:rFonts w:ascii="David" w:hAnsi="David" w:cs="David"/>
          <w:sz w:val="24"/>
          <w:szCs w:val="24"/>
          <w:rtl/>
        </w:rPr>
        <w:footnoteReference w:id="202"/>
      </w:r>
      <w:r w:rsidRPr="00911D20">
        <w:rPr>
          <w:rFonts w:ascii="David" w:hAnsi="David" w:cs="David"/>
          <w:sz w:val="24"/>
          <w:szCs w:val="24"/>
          <w:rtl/>
        </w:rPr>
        <w:t xml:space="preserve"> במאור ושמש אהבת ה'</w:t>
      </w:r>
      <w:r>
        <w:rPr>
          <w:rFonts w:ascii="David" w:hAnsi="David" w:cs="David" w:hint="cs"/>
          <w:sz w:val="24"/>
          <w:szCs w:val="24"/>
          <w:rtl/>
        </w:rPr>
        <w:t xml:space="preserve">, המהווה </w:t>
      </w:r>
      <w:commentRangeStart w:id="1148"/>
      <w:r w:rsidRPr="00911D20">
        <w:rPr>
          <w:rFonts w:ascii="David" w:hAnsi="David" w:cs="David"/>
          <w:sz w:val="24"/>
          <w:szCs w:val="24"/>
          <w:rtl/>
        </w:rPr>
        <w:t>מוקד חשוב</w:t>
      </w:r>
      <w:commentRangeEnd w:id="1148"/>
      <w:r w:rsidR="00D74B59">
        <w:rPr>
          <w:rStyle w:val="Kommentarzeichen"/>
          <w:rtl/>
        </w:rPr>
        <w:commentReference w:id="1148"/>
      </w:r>
      <w:r w:rsidRPr="00911D20">
        <w:rPr>
          <w:rFonts w:ascii="David" w:hAnsi="David" w:cs="David"/>
          <w:sz w:val="24"/>
          <w:szCs w:val="24"/>
          <w:rtl/>
        </w:rPr>
        <w:t xml:space="preserve">, </w:t>
      </w:r>
      <w:r>
        <w:rPr>
          <w:rFonts w:ascii="David" w:hAnsi="David" w:cs="David" w:hint="cs"/>
          <w:sz w:val="24"/>
          <w:szCs w:val="24"/>
          <w:rtl/>
        </w:rPr>
        <w:t xml:space="preserve">משמשת </w:t>
      </w:r>
      <w:r>
        <w:rPr>
          <w:rFonts w:ascii="David" w:hAnsi="David" w:cs="David"/>
          <w:sz w:val="24"/>
          <w:szCs w:val="24"/>
          <w:rtl/>
        </w:rPr>
        <w:t>במובנה ה</w:t>
      </w:r>
      <w:r>
        <w:rPr>
          <w:rFonts w:ascii="David" w:hAnsi="David" w:cs="David" w:hint="cs"/>
          <w:sz w:val="24"/>
          <w:szCs w:val="24"/>
          <w:rtl/>
        </w:rPr>
        <w:t>מקובל</w:t>
      </w:r>
      <w:r w:rsidRPr="00911D20">
        <w:rPr>
          <w:rFonts w:ascii="David" w:hAnsi="David" w:cs="David"/>
          <w:sz w:val="24"/>
          <w:szCs w:val="24"/>
          <w:rtl/>
        </w:rPr>
        <w:t>, ללא קשר לפריצת גבולות ההלכה</w:t>
      </w:r>
      <w:r>
        <w:rPr>
          <w:rFonts w:ascii="David" w:hAnsi="David" w:cs="David" w:hint="cs"/>
          <w:sz w:val="24"/>
          <w:szCs w:val="24"/>
          <w:rtl/>
        </w:rPr>
        <w:t xml:space="preserve">, </w:t>
      </w:r>
      <w:commentRangeStart w:id="1149"/>
      <w:r>
        <w:rPr>
          <w:rFonts w:ascii="David" w:hAnsi="David" w:cs="David" w:hint="cs"/>
          <w:sz w:val="24"/>
          <w:szCs w:val="24"/>
          <w:rtl/>
        </w:rPr>
        <w:t xml:space="preserve">ואין אצלו מקום </w:t>
      </w:r>
      <w:commentRangeEnd w:id="1149"/>
      <w:r w:rsidR="00D74B59">
        <w:rPr>
          <w:rStyle w:val="Kommentarzeichen"/>
          <w:rtl/>
        </w:rPr>
        <w:commentReference w:id="1149"/>
      </w:r>
      <w:r>
        <w:rPr>
          <w:rFonts w:ascii="David" w:hAnsi="David" w:cs="David" w:hint="cs"/>
          <w:sz w:val="24"/>
          <w:szCs w:val="24"/>
          <w:rtl/>
        </w:rPr>
        <w:t>להנהגות הקשורות ל</w:t>
      </w:r>
      <w:r w:rsidRPr="00911D20">
        <w:rPr>
          <w:rFonts w:ascii="David" w:hAnsi="David" w:cs="David"/>
          <w:sz w:val="24"/>
          <w:szCs w:val="24"/>
          <w:rtl/>
        </w:rPr>
        <w:t>"עת לעשות לה'"</w:t>
      </w:r>
      <w:r>
        <w:rPr>
          <w:rFonts w:ascii="David" w:hAnsi="David" w:cs="David" w:hint="cs"/>
          <w:sz w:val="24"/>
          <w:szCs w:val="24"/>
          <w:rtl/>
        </w:rPr>
        <w:t>,</w:t>
      </w:r>
      <w:r w:rsidRPr="00911D20">
        <w:rPr>
          <w:rFonts w:ascii="David" w:hAnsi="David" w:cs="David"/>
          <w:sz w:val="24"/>
          <w:szCs w:val="24"/>
          <w:rtl/>
        </w:rPr>
        <w:t xml:space="preserve"> "עבירה לשמה" </w:t>
      </w:r>
      <w:r>
        <w:rPr>
          <w:rFonts w:ascii="David" w:hAnsi="David" w:cs="David" w:hint="cs"/>
          <w:sz w:val="24"/>
          <w:szCs w:val="24"/>
          <w:rtl/>
        </w:rPr>
        <w:t>או אפילו "הוראת שעה"</w:t>
      </w:r>
      <w:r w:rsidRPr="00911D20">
        <w:rPr>
          <w:rFonts w:ascii="David" w:hAnsi="David" w:cs="David"/>
          <w:sz w:val="24"/>
          <w:szCs w:val="24"/>
          <w:rtl/>
        </w:rPr>
        <w:t>.</w:t>
      </w:r>
      <w:r w:rsidRPr="00911D20">
        <w:rPr>
          <w:rStyle w:val="Funotenzeichen"/>
          <w:rFonts w:ascii="David" w:hAnsi="David" w:cs="David"/>
          <w:sz w:val="24"/>
          <w:szCs w:val="24"/>
          <w:rtl/>
        </w:rPr>
        <w:footnoteReference w:id="203"/>
      </w:r>
      <w:r w:rsidRPr="00911D20">
        <w:rPr>
          <w:rFonts w:ascii="David" w:hAnsi="David" w:cs="David"/>
          <w:sz w:val="24"/>
          <w:szCs w:val="24"/>
          <w:rtl/>
        </w:rPr>
        <w:t xml:space="preserve"> עם זאת, לגבי בחינת המעשים למפרע, לצד </w:t>
      </w:r>
      <w:commentRangeStart w:id="1150"/>
      <w:r w:rsidRPr="00911D20">
        <w:rPr>
          <w:rFonts w:ascii="David" w:hAnsi="David" w:cs="David"/>
          <w:sz w:val="24"/>
          <w:szCs w:val="24"/>
          <w:rtl/>
        </w:rPr>
        <w:t xml:space="preserve">הדגשת חשיבות </w:t>
      </w:r>
      <w:commentRangeEnd w:id="1150"/>
      <w:r w:rsidR="00D74B59">
        <w:rPr>
          <w:rStyle w:val="Kommentarzeichen"/>
          <w:rtl/>
        </w:rPr>
        <w:commentReference w:id="1150"/>
      </w:r>
      <w:r w:rsidRPr="00911D20">
        <w:rPr>
          <w:rFonts w:ascii="David" w:hAnsi="David" w:cs="David"/>
          <w:sz w:val="24"/>
          <w:szCs w:val="24"/>
          <w:rtl/>
        </w:rPr>
        <w:t>הביקורת והתשובה המתמדת גם לצדיקים, יש ביטוי להחרג</w:t>
      </w:r>
      <w:r>
        <w:rPr>
          <w:rFonts w:ascii="David" w:hAnsi="David" w:cs="David" w:hint="cs"/>
          <w:sz w:val="24"/>
          <w:szCs w:val="24"/>
          <w:rtl/>
        </w:rPr>
        <w:t>ה של</w:t>
      </w:r>
      <w:r w:rsidRPr="00911D20">
        <w:rPr>
          <w:rFonts w:ascii="David" w:hAnsi="David" w:cs="David"/>
          <w:sz w:val="24"/>
          <w:szCs w:val="24"/>
          <w:rtl/>
        </w:rPr>
        <w:t xml:space="preserve"> צדיקים יחידי סגולה, הזוכים במקרים מסוי</w:t>
      </w:r>
      <w:del w:id="1151" w:author="Roi Bar" w:date="2020-07-11T13:39:00Z">
        <w:r w:rsidRPr="00911D20" w:rsidDel="00D74B59">
          <w:rPr>
            <w:rFonts w:ascii="David" w:hAnsi="David" w:cs="David"/>
            <w:sz w:val="24"/>
            <w:szCs w:val="24"/>
            <w:rtl/>
          </w:rPr>
          <w:delText>י</w:delText>
        </w:r>
      </w:del>
      <w:r w:rsidRPr="00911D20">
        <w:rPr>
          <w:rFonts w:ascii="David" w:hAnsi="David" w:cs="David"/>
          <w:sz w:val="24"/>
          <w:szCs w:val="24"/>
          <w:rtl/>
        </w:rPr>
        <w:t>מים להכרה בכך שגם עבירות ש</w:t>
      </w:r>
      <w:ins w:id="1152" w:author="Roi Bar" w:date="2020-07-11T13:40:00Z">
        <w:r w:rsidR="00F1774E">
          <w:rPr>
            <w:rFonts w:ascii="David" w:hAnsi="David" w:cs="David" w:hint="cs"/>
            <w:sz w:val="24"/>
            <w:szCs w:val="24"/>
            <w:rtl/>
          </w:rPr>
          <w:t xml:space="preserve">הם </w:t>
        </w:r>
      </w:ins>
      <w:r w:rsidRPr="00911D20">
        <w:rPr>
          <w:rFonts w:ascii="David" w:hAnsi="David" w:cs="David"/>
          <w:sz w:val="24"/>
          <w:szCs w:val="24"/>
          <w:rtl/>
        </w:rPr>
        <w:t xml:space="preserve">עשו יתבררו </w:t>
      </w:r>
      <w:r>
        <w:rPr>
          <w:rFonts w:ascii="David" w:hAnsi="David" w:cs="David" w:hint="cs"/>
          <w:sz w:val="24"/>
          <w:szCs w:val="24"/>
          <w:rtl/>
        </w:rPr>
        <w:t xml:space="preserve">למפרע </w:t>
      </w:r>
      <w:r w:rsidRPr="00911D20">
        <w:rPr>
          <w:rFonts w:ascii="David" w:hAnsi="David" w:cs="David"/>
          <w:sz w:val="24"/>
          <w:szCs w:val="24"/>
          <w:rtl/>
        </w:rPr>
        <w:t>כמכוונים משמי</w:t>
      </w:r>
      <w:ins w:id="1153" w:author="Roi Bar" w:date="2020-07-11T13:39:00Z">
        <w:r w:rsidR="00D74B59">
          <w:rPr>
            <w:rFonts w:ascii="David" w:hAnsi="David" w:cs="David" w:hint="cs"/>
            <w:sz w:val="24"/>
            <w:szCs w:val="24"/>
            <w:rtl/>
          </w:rPr>
          <w:t>י</w:t>
        </w:r>
      </w:ins>
      <w:r w:rsidRPr="00911D20">
        <w:rPr>
          <w:rFonts w:ascii="David" w:hAnsi="David" w:cs="David"/>
          <w:sz w:val="24"/>
          <w:szCs w:val="24"/>
          <w:rtl/>
        </w:rPr>
        <w:t xml:space="preserve">ם. </w:t>
      </w:r>
    </w:p>
    <w:p w14:paraId="421AEAD7"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לפעמים נראה להצדיק שעשה עבירה ועושה תשובה עליה ובאמת אין זה עבירה והוא היה סיבה מן השמים שיעשה </w:t>
      </w:r>
      <w:proofErr w:type="spellStart"/>
      <w:r w:rsidRPr="00911D20">
        <w:rPr>
          <w:rFonts w:ascii="David" w:hAnsi="David" w:cs="David"/>
          <w:sz w:val="24"/>
          <w:szCs w:val="24"/>
          <w:rtl/>
        </w:rPr>
        <w:t>דוקא</w:t>
      </w:r>
      <w:proofErr w:type="spellEnd"/>
      <w:r w:rsidRPr="00911D20">
        <w:rPr>
          <w:rFonts w:ascii="David" w:hAnsi="David" w:cs="David"/>
          <w:sz w:val="24"/>
          <w:szCs w:val="24"/>
          <w:rtl/>
        </w:rPr>
        <w:t xml:space="preserve"> זה המעשה רק לעיניו נראה כן [...], רק הצדיקים הגדולים שעולמם ראו בחייהם המה רואים </w:t>
      </w:r>
      <w:proofErr w:type="spellStart"/>
      <w:r w:rsidRPr="00911D20">
        <w:rPr>
          <w:rFonts w:ascii="David" w:hAnsi="David" w:cs="David"/>
          <w:sz w:val="24"/>
          <w:szCs w:val="24"/>
          <w:rtl/>
        </w:rPr>
        <w:t>הכל</w:t>
      </w:r>
      <w:proofErr w:type="spellEnd"/>
      <w:r w:rsidRPr="00911D20">
        <w:rPr>
          <w:rFonts w:ascii="David" w:hAnsi="David" w:cs="David"/>
          <w:sz w:val="24"/>
          <w:szCs w:val="24"/>
          <w:rtl/>
        </w:rPr>
        <w:t xml:space="preserve"> ויודעים תיכף האמת לאמיתו שכל מה שעשו הגם שנראה לעבירה הוא באמת טוב וסיבה היה הדבר מן השמים בהכרחי שיהיה כך [...], אבל הצדיק אשר לא הגיע </w:t>
      </w:r>
      <w:proofErr w:type="spellStart"/>
      <w:r w:rsidRPr="00911D20">
        <w:rPr>
          <w:rFonts w:ascii="David" w:hAnsi="David" w:cs="David"/>
          <w:sz w:val="24"/>
          <w:szCs w:val="24"/>
          <w:rtl/>
        </w:rPr>
        <w:t>למדריגה</w:t>
      </w:r>
      <w:proofErr w:type="spellEnd"/>
      <w:r w:rsidRPr="00911D20">
        <w:rPr>
          <w:rFonts w:ascii="David" w:hAnsi="David" w:cs="David"/>
          <w:sz w:val="24"/>
          <w:szCs w:val="24"/>
          <w:rtl/>
        </w:rPr>
        <w:t xml:space="preserve"> זו אינו יודע זאת ועושה תשובה על </w:t>
      </w:r>
      <w:proofErr w:type="spellStart"/>
      <w:r w:rsidRPr="00911D20">
        <w:rPr>
          <w:rFonts w:ascii="David" w:hAnsi="David" w:cs="David"/>
          <w:sz w:val="24"/>
          <w:szCs w:val="24"/>
          <w:rtl/>
        </w:rPr>
        <w:t>הכל</w:t>
      </w:r>
      <w:proofErr w:type="spellEnd"/>
      <w:r w:rsidRPr="00911D20">
        <w:rPr>
          <w:rFonts w:ascii="David" w:hAnsi="David" w:cs="David"/>
          <w:sz w:val="24"/>
          <w:szCs w:val="24"/>
          <w:rtl/>
        </w:rPr>
        <w:t>.</w:t>
      </w:r>
      <w:r w:rsidRPr="00911D20">
        <w:rPr>
          <w:rStyle w:val="Funotenzeichen"/>
          <w:rFonts w:ascii="David" w:hAnsi="David" w:cs="David"/>
          <w:sz w:val="24"/>
          <w:szCs w:val="24"/>
          <w:rtl/>
        </w:rPr>
        <w:footnoteReference w:id="204"/>
      </w:r>
    </w:p>
    <w:p w14:paraId="1DB022C8" w14:textId="398573A2"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lastRenderedPageBreak/>
        <w:t xml:space="preserve">בדרשה אחרת מוצגת החרגה של צדיקים בהקשר של קיום מצוות בפועל לעומת קיומן במחשבה </w:t>
      </w:r>
      <w:commentRangeStart w:id="1167"/>
      <w:r w:rsidRPr="00911D20">
        <w:rPr>
          <w:rFonts w:ascii="David" w:hAnsi="David" w:cs="David"/>
          <w:sz w:val="24"/>
          <w:szCs w:val="24"/>
          <w:rtl/>
        </w:rPr>
        <w:t>ו</w:t>
      </w:r>
      <w:r>
        <w:rPr>
          <w:rFonts w:ascii="David" w:hAnsi="David" w:cs="David"/>
          <w:sz w:val="24"/>
          <w:szCs w:val="24"/>
          <w:rtl/>
        </w:rPr>
        <w:t>דבקות</w:t>
      </w:r>
      <w:commentRangeEnd w:id="1167"/>
      <w:r w:rsidR="00F1774E">
        <w:rPr>
          <w:rStyle w:val="Kommentarzeichen"/>
          <w:rtl/>
        </w:rPr>
        <w:commentReference w:id="1167"/>
      </w:r>
      <w:r w:rsidRPr="00911D20">
        <w:rPr>
          <w:rFonts w:ascii="David" w:hAnsi="David" w:cs="David"/>
          <w:sz w:val="24"/>
          <w:szCs w:val="24"/>
          <w:rtl/>
        </w:rPr>
        <w:t xml:space="preserve">, במקביל להחרגתם </w:t>
      </w:r>
      <w:commentRangeStart w:id="1168"/>
      <w:r w:rsidRPr="00911D20">
        <w:rPr>
          <w:rFonts w:ascii="David" w:hAnsi="David" w:cs="David"/>
          <w:sz w:val="24"/>
          <w:szCs w:val="24"/>
          <w:rtl/>
        </w:rPr>
        <w:t>ל</w:t>
      </w:r>
      <w:commentRangeEnd w:id="1168"/>
      <w:r w:rsidR="00F1774E">
        <w:rPr>
          <w:rStyle w:val="Kommentarzeichen"/>
          <w:rtl/>
        </w:rPr>
        <w:commentReference w:id="1168"/>
      </w:r>
      <w:r w:rsidRPr="00911D20">
        <w:rPr>
          <w:rFonts w:ascii="David" w:hAnsi="David" w:cs="David"/>
          <w:sz w:val="24"/>
          <w:szCs w:val="24"/>
          <w:rtl/>
        </w:rPr>
        <w:t>עני</w:t>
      </w:r>
      <w:ins w:id="1169" w:author="Roi Bar" w:date="2020-07-11T13:43:00Z">
        <w:r w:rsidR="00F1774E">
          <w:rPr>
            <w:rFonts w:ascii="David" w:hAnsi="David" w:cs="David" w:hint="cs"/>
            <w:sz w:val="24"/>
            <w:szCs w:val="24"/>
            <w:rtl/>
          </w:rPr>
          <w:t>י</w:t>
        </w:r>
      </w:ins>
      <w:r w:rsidRPr="00911D20">
        <w:rPr>
          <w:rFonts w:ascii="David" w:hAnsi="David" w:cs="David"/>
          <w:sz w:val="24"/>
          <w:szCs w:val="24"/>
          <w:rtl/>
        </w:rPr>
        <w:t xml:space="preserve">ן </w:t>
      </w:r>
      <w:ins w:id="1170" w:author="Roi Bar" w:date="2020-07-11T13:44:00Z">
        <w:r w:rsidR="00F1774E">
          <w:rPr>
            <w:rFonts w:ascii="David" w:hAnsi="David" w:cs="David" w:hint="cs"/>
            <w:sz w:val="24"/>
            <w:szCs w:val="24"/>
            <w:rtl/>
          </w:rPr>
          <w:t>ה</w:t>
        </w:r>
      </w:ins>
      <w:r w:rsidRPr="00911D20">
        <w:rPr>
          <w:rFonts w:ascii="David" w:hAnsi="David" w:cs="David"/>
          <w:sz w:val="24"/>
          <w:szCs w:val="24"/>
          <w:rtl/>
        </w:rPr>
        <w:t>עבודה בגשמיות. ר' קלונימוס קלמן מציב שתי דרגות של קבלת עול מלכות שמי</w:t>
      </w:r>
      <w:ins w:id="1171" w:author="Roi Bar" w:date="2020-07-11T13:44:00Z">
        <w:r w:rsidR="00F1774E">
          <w:rPr>
            <w:rFonts w:ascii="David" w:hAnsi="David" w:cs="David" w:hint="cs"/>
            <w:sz w:val="24"/>
            <w:szCs w:val="24"/>
            <w:rtl/>
          </w:rPr>
          <w:t>י</w:t>
        </w:r>
      </w:ins>
      <w:r w:rsidRPr="00911D20">
        <w:rPr>
          <w:rFonts w:ascii="David" w:hAnsi="David" w:cs="David"/>
          <w:sz w:val="24"/>
          <w:szCs w:val="24"/>
          <w:rtl/>
        </w:rPr>
        <w:t>ם ו</w:t>
      </w:r>
      <w:ins w:id="1172" w:author="Roi Bar" w:date="2020-07-11T13:44:00Z">
        <w:r w:rsidR="00F1774E">
          <w:rPr>
            <w:rFonts w:ascii="David" w:hAnsi="David" w:cs="David" w:hint="cs"/>
            <w:sz w:val="24"/>
            <w:szCs w:val="24"/>
            <w:rtl/>
          </w:rPr>
          <w:t xml:space="preserve">של </w:t>
        </w:r>
      </w:ins>
      <w:r w:rsidRPr="00911D20">
        <w:rPr>
          <w:rFonts w:ascii="David" w:hAnsi="David" w:cs="David"/>
          <w:sz w:val="24"/>
          <w:szCs w:val="24"/>
          <w:rtl/>
        </w:rPr>
        <w:t xml:space="preserve">עבודה בתיקון המידות שבהן "צריך לפלס מעשיו במאזני צדק לבל יטה כחוט השערה מקו ההלכה, וישמור עצמו מאד לבל יצא כלל מתחום שקבעו חז"ל בכל מעשיו בפועל, מפני שעדיין לא הגיע </w:t>
      </w:r>
      <w:proofErr w:type="spellStart"/>
      <w:r w:rsidRPr="00911D20">
        <w:rPr>
          <w:rFonts w:ascii="David" w:hAnsi="David" w:cs="David"/>
          <w:sz w:val="24"/>
          <w:szCs w:val="24"/>
          <w:rtl/>
        </w:rPr>
        <w:t>למדריגת</w:t>
      </w:r>
      <w:proofErr w:type="spellEnd"/>
      <w:r w:rsidRPr="00911D20">
        <w:rPr>
          <w:rFonts w:ascii="David" w:hAnsi="David" w:cs="David"/>
          <w:sz w:val="24"/>
          <w:szCs w:val="24"/>
          <w:rtl/>
        </w:rPr>
        <w:t xml:space="preserve"> עבדות ה' </w:t>
      </w:r>
      <w:proofErr w:type="spellStart"/>
      <w:r w:rsidRPr="00911D20">
        <w:rPr>
          <w:rFonts w:ascii="David" w:hAnsi="David" w:cs="David"/>
          <w:sz w:val="24"/>
          <w:szCs w:val="24"/>
          <w:rtl/>
        </w:rPr>
        <w:t>ברזא</w:t>
      </w:r>
      <w:proofErr w:type="spellEnd"/>
      <w:r w:rsidRPr="00911D20">
        <w:rPr>
          <w:rFonts w:ascii="David" w:hAnsi="David" w:cs="David"/>
          <w:sz w:val="24"/>
          <w:szCs w:val="24"/>
          <w:rtl/>
        </w:rPr>
        <w:t xml:space="preserve"> </w:t>
      </w:r>
      <w:proofErr w:type="spellStart"/>
      <w:r w:rsidRPr="00911D20">
        <w:rPr>
          <w:rFonts w:ascii="David" w:hAnsi="David" w:cs="David"/>
          <w:sz w:val="24"/>
          <w:szCs w:val="24"/>
          <w:rtl/>
        </w:rPr>
        <w:t>דמחשבה</w:t>
      </w:r>
      <w:proofErr w:type="spellEnd"/>
      <w:r w:rsidRPr="00911D20">
        <w:rPr>
          <w:rFonts w:ascii="David" w:hAnsi="David" w:cs="David"/>
          <w:sz w:val="24"/>
          <w:szCs w:val="24"/>
          <w:rtl/>
        </w:rPr>
        <w:t>".</w:t>
      </w:r>
      <w:r w:rsidRPr="00911D20">
        <w:rPr>
          <w:rStyle w:val="Funotenzeichen"/>
          <w:rFonts w:ascii="David" w:hAnsi="David" w:cs="David"/>
          <w:sz w:val="24"/>
          <w:szCs w:val="24"/>
          <w:rtl/>
        </w:rPr>
        <w:footnoteReference w:id="205"/>
      </w:r>
      <w:r w:rsidRPr="00911D20">
        <w:rPr>
          <w:rFonts w:ascii="David" w:hAnsi="David" w:cs="David"/>
          <w:sz w:val="24"/>
          <w:szCs w:val="24"/>
          <w:rtl/>
        </w:rPr>
        <w:t xml:space="preserve"> אולם בדרגה השלישית, לאחר השלמת הזיכוך, מגיע הצדיק ל</w:t>
      </w:r>
      <w:r>
        <w:rPr>
          <w:rFonts w:ascii="David" w:hAnsi="David" w:cs="David"/>
          <w:sz w:val="24"/>
          <w:szCs w:val="24"/>
          <w:rtl/>
        </w:rPr>
        <w:t>דבקות</w:t>
      </w:r>
      <w:r w:rsidRPr="00911D20">
        <w:rPr>
          <w:rFonts w:ascii="David" w:hAnsi="David" w:cs="David"/>
          <w:sz w:val="24"/>
          <w:szCs w:val="24"/>
          <w:rtl/>
        </w:rPr>
        <w:t xml:space="preserve"> ב"עולם המחשבה", שבה הוא יכול לעבוד את ה' גם בגשמיות. "ואחר אשר יתקן כל </w:t>
      </w:r>
      <w:proofErr w:type="spellStart"/>
      <w:r w:rsidRPr="00911D20">
        <w:rPr>
          <w:rFonts w:ascii="David" w:hAnsi="David" w:cs="David"/>
          <w:sz w:val="24"/>
          <w:szCs w:val="24"/>
          <w:rtl/>
        </w:rPr>
        <w:t>מדותיו</w:t>
      </w:r>
      <w:proofErr w:type="spellEnd"/>
      <w:r w:rsidRPr="00911D20">
        <w:rPr>
          <w:rFonts w:ascii="David" w:hAnsi="David" w:cs="David"/>
          <w:sz w:val="24"/>
          <w:szCs w:val="24"/>
          <w:rtl/>
        </w:rPr>
        <w:t xml:space="preserve"> ויסיר כל המסכים [...] אז יעלה במעלות להדבק בבוראו בכל עתותיו ורגעיו גם בעת עשיותיו הגשמיים כאכילה ושתיה והילוך, ותהיה מחשבתו קשורה באין סוף ברוך הוא ואז יהיה בעולם המחשבה".</w:t>
      </w:r>
      <w:r w:rsidRPr="00911D20">
        <w:rPr>
          <w:rStyle w:val="Funotenzeichen"/>
          <w:rFonts w:ascii="David" w:hAnsi="David" w:cs="David"/>
          <w:sz w:val="24"/>
          <w:szCs w:val="24"/>
          <w:rtl/>
        </w:rPr>
        <w:footnoteReference w:id="206"/>
      </w:r>
      <w:r w:rsidRPr="00911D20">
        <w:rPr>
          <w:rFonts w:ascii="David" w:hAnsi="David" w:cs="David"/>
          <w:sz w:val="24"/>
          <w:szCs w:val="24"/>
          <w:rtl/>
        </w:rPr>
        <w:t xml:space="preserve"> </w:t>
      </w:r>
    </w:p>
    <w:p w14:paraId="093322FC" w14:textId="7B1D78E0"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הדרגה הגבוהה המאפשרת עבודה בגשמיות מאפשרת גם </w:t>
      </w:r>
      <w:del w:id="1173" w:author="Roi Bar" w:date="2020-07-11T13:45:00Z">
        <w:r w:rsidRPr="00911D20" w:rsidDel="00F1774E">
          <w:rPr>
            <w:rFonts w:ascii="David" w:hAnsi="David" w:cs="David"/>
            <w:sz w:val="24"/>
            <w:szCs w:val="24"/>
            <w:rtl/>
          </w:rPr>
          <w:delText xml:space="preserve">לקיים </w:delText>
        </w:r>
      </w:del>
      <w:ins w:id="1174" w:author="Roi Bar" w:date="2020-07-11T13:45:00Z">
        <w:r w:rsidR="00F1774E">
          <w:rPr>
            <w:rFonts w:ascii="David" w:hAnsi="David" w:cs="David" w:hint="cs"/>
            <w:sz w:val="24"/>
            <w:szCs w:val="24"/>
            <w:rtl/>
          </w:rPr>
          <w:t xml:space="preserve">קיום </w:t>
        </w:r>
      </w:ins>
      <w:r w:rsidRPr="00911D20">
        <w:rPr>
          <w:rFonts w:ascii="David" w:hAnsi="David" w:cs="David"/>
          <w:sz w:val="24"/>
          <w:szCs w:val="24"/>
          <w:rtl/>
        </w:rPr>
        <w:t>מצוות בעיקר במחשבה. "אמנם הצדיק אשר כבר הגיע למעלת ה</w:t>
      </w:r>
      <w:r>
        <w:rPr>
          <w:rFonts w:ascii="David" w:hAnsi="David" w:cs="David"/>
          <w:sz w:val="24"/>
          <w:szCs w:val="24"/>
          <w:rtl/>
        </w:rPr>
        <w:t>דבקות</w:t>
      </w:r>
      <w:r w:rsidRPr="00911D20">
        <w:rPr>
          <w:rFonts w:ascii="David" w:hAnsi="David" w:cs="David"/>
          <w:sz w:val="24"/>
          <w:szCs w:val="24"/>
          <w:rtl/>
        </w:rPr>
        <w:t xml:space="preserve"> באין סוף ברוך הוא והוא קשור במחשבתו בכל עת, עיקר עבודתו הוא במחשבה". לגבי דרגה זו ניתן ל</w:t>
      </w:r>
      <w:r>
        <w:rPr>
          <w:rFonts w:ascii="David" w:hAnsi="David" w:cs="David" w:hint="cs"/>
          <w:sz w:val="24"/>
          <w:szCs w:val="24"/>
          <w:rtl/>
        </w:rPr>
        <w:t>פרש</w:t>
      </w:r>
      <w:r w:rsidRPr="00911D20">
        <w:rPr>
          <w:rFonts w:ascii="David" w:hAnsi="David" w:cs="David"/>
          <w:sz w:val="24"/>
          <w:szCs w:val="24"/>
          <w:rtl/>
        </w:rPr>
        <w:t xml:space="preserve"> את דבריו בשני אופנים. אפשרות אחת נסמכת על דבריו שם לגבי אברהם, "הגם שלא מצאנו שעשה בפועל מעשה המצוות [...] המשיך על עצמו פנימיות הקדושות שרומזת אליהם המעשים ההם על ידי מחשבתו הקדושה אשר </w:t>
      </w:r>
      <w:proofErr w:type="spellStart"/>
      <w:r w:rsidRPr="00911D20">
        <w:rPr>
          <w:rFonts w:ascii="David" w:hAnsi="David" w:cs="David"/>
          <w:sz w:val="24"/>
          <w:szCs w:val="24"/>
          <w:rtl/>
        </w:rPr>
        <w:t>היתה</w:t>
      </w:r>
      <w:proofErr w:type="spellEnd"/>
      <w:r w:rsidRPr="00911D20">
        <w:rPr>
          <w:rFonts w:ascii="David" w:hAnsi="David" w:cs="David"/>
          <w:sz w:val="24"/>
          <w:szCs w:val="24"/>
          <w:rtl/>
        </w:rPr>
        <w:t xml:space="preserve"> דבוקה באין סוף ברוך הוא",</w:t>
      </w:r>
      <w:r w:rsidRPr="00911D20">
        <w:rPr>
          <w:rStyle w:val="Funotenzeichen"/>
          <w:rFonts w:ascii="David" w:hAnsi="David" w:cs="David"/>
          <w:sz w:val="24"/>
          <w:szCs w:val="24"/>
          <w:rtl/>
        </w:rPr>
        <w:footnoteReference w:id="207"/>
      </w:r>
      <w:r w:rsidRPr="00911D20">
        <w:rPr>
          <w:rFonts w:ascii="David" w:hAnsi="David" w:cs="David"/>
          <w:sz w:val="24"/>
          <w:szCs w:val="24"/>
          <w:rtl/>
        </w:rPr>
        <w:t xml:space="preserve"> </w:t>
      </w:r>
      <w:commentRangeStart w:id="1176"/>
      <w:r w:rsidRPr="00911D20">
        <w:rPr>
          <w:rFonts w:ascii="David" w:hAnsi="David" w:cs="David"/>
          <w:sz w:val="24"/>
          <w:szCs w:val="24"/>
          <w:rtl/>
        </w:rPr>
        <w:t xml:space="preserve">ורואה </w:t>
      </w:r>
      <w:commentRangeEnd w:id="1176"/>
      <w:r w:rsidR="00F1774E">
        <w:rPr>
          <w:rStyle w:val="Kommentarzeichen"/>
          <w:rtl/>
        </w:rPr>
        <w:commentReference w:id="1176"/>
      </w:r>
      <w:commentRangeStart w:id="1177"/>
      <w:r w:rsidRPr="00911D20">
        <w:rPr>
          <w:rFonts w:ascii="David" w:hAnsi="David" w:cs="David"/>
          <w:sz w:val="24"/>
          <w:szCs w:val="24"/>
          <w:rtl/>
        </w:rPr>
        <w:t xml:space="preserve">בהם </w:t>
      </w:r>
      <w:commentRangeEnd w:id="1177"/>
      <w:r w:rsidR="00F1774E">
        <w:rPr>
          <w:rStyle w:val="Kommentarzeichen"/>
          <w:rtl/>
        </w:rPr>
        <w:commentReference w:id="1177"/>
      </w:r>
      <w:r w:rsidRPr="00911D20">
        <w:rPr>
          <w:rFonts w:ascii="David" w:hAnsi="David" w:cs="David"/>
          <w:sz w:val="24"/>
          <w:szCs w:val="24"/>
          <w:rtl/>
        </w:rPr>
        <w:t>דגם לצדיק היכול להגיע לתכלית המצוות על ידי מחשבה, ללא קיומן בפועל. אפשרות זו נתמכת</w:t>
      </w:r>
      <w:r>
        <w:rPr>
          <w:rFonts w:ascii="David" w:hAnsi="David" w:cs="David"/>
          <w:sz w:val="24"/>
          <w:szCs w:val="24"/>
          <w:rtl/>
        </w:rPr>
        <w:t xml:space="preserve"> ב</w:t>
      </w:r>
      <w:r>
        <w:rPr>
          <w:rFonts w:ascii="David" w:hAnsi="David" w:cs="David" w:hint="cs"/>
          <w:sz w:val="24"/>
          <w:szCs w:val="24"/>
          <w:rtl/>
        </w:rPr>
        <w:t>דברי</w:t>
      </w:r>
      <w:r w:rsidRPr="00911D20">
        <w:rPr>
          <w:rFonts w:ascii="David" w:hAnsi="David" w:cs="David"/>
          <w:sz w:val="24"/>
          <w:szCs w:val="24"/>
          <w:rtl/>
        </w:rPr>
        <w:t>ו לגבי הדרגות הקודמות, מהם ניתן להסיק שדווקא בהן, ולא בדרגת המחשבה, חשובה ההקפדה המ</w:t>
      </w:r>
      <w:del w:id="1178" w:author="roiba" w:date="2020-07-09T15:53:00Z">
        <w:r w:rsidRPr="00911D20" w:rsidDel="00F91E32">
          <w:rPr>
            <w:rFonts w:ascii="David" w:hAnsi="David" w:cs="David"/>
            <w:sz w:val="24"/>
            <w:szCs w:val="24"/>
            <w:rtl/>
          </w:rPr>
          <w:delText>י</w:delText>
        </w:r>
      </w:del>
      <w:r w:rsidRPr="00911D20">
        <w:rPr>
          <w:rFonts w:ascii="David" w:hAnsi="David" w:cs="David"/>
          <w:sz w:val="24"/>
          <w:szCs w:val="24"/>
          <w:rtl/>
        </w:rPr>
        <w:t>רבית על קיום המצוות בפועל</w:t>
      </w:r>
      <w:r>
        <w:rPr>
          <w:rFonts w:ascii="David" w:hAnsi="David" w:cs="David"/>
          <w:sz w:val="24"/>
          <w:szCs w:val="24"/>
          <w:rtl/>
        </w:rPr>
        <w:t>. לפי קריאה זו, במקביל להחרג</w:t>
      </w:r>
      <w:r>
        <w:rPr>
          <w:rFonts w:ascii="David" w:hAnsi="David" w:cs="David" w:hint="cs"/>
          <w:sz w:val="24"/>
          <w:szCs w:val="24"/>
          <w:rtl/>
        </w:rPr>
        <w:t>ת</w:t>
      </w:r>
      <w:r w:rsidRPr="00911D20">
        <w:rPr>
          <w:rFonts w:ascii="David" w:hAnsi="David" w:cs="David"/>
          <w:sz w:val="24"/>
          <w:szCs w:val="24"/>
          <w:rtl/>
        </w:rPr>
        <w:t xml:space="preserve"> הצדיק </w:t>
      </w:r>
      <w:commentRangeStart w:id="1179"/>
      <w:r w:rsidRPr="00911D20">
        <w:rPr>
          <w:rFonts w:ascii="David" w:hAnsi="David" w:cs="David"/>
          <w:sz w:val="24"/>
          <w:szCs w:val="24"/>
          <w:rtl/>
        </w:rPr>
        <w:t xml:space="preserve">לגבי היחס </w:t>
      </w:r>
      <w:commentRangeEnd w:id="1179"/>
      <w:r w:rsidR="00F1774E">
        <w:rPr>
          <w:rStyle w:val="Kommentarzeichen"/>
          <w:rtl/>
        </w:rPr>
        <w:commentReference w:id="1179"/>
      </w:r>
      <w:r w:rsidRPr="00911D20">
        <w:rPr>
          <w:rFonts w:ascii="David" w:hAnsi="David" w:cs="David"/>
          <w:sz w:val="24"/>
          <w:szCs w:val="24"/>
          <w:rtl/>
        </w:rPr>
        <w:t>לעולם הגשמי, יש מקום להחרג</w:t>
      </w:r>
      <w:r>
        <w:rPr>
          <w:rFonts w:ascii="David" w:hAnsi="David" w:cs="David" w:hint="cs"/>
          <w:sz w:val="24"/>
          <w:szCs w:val="24"/>
          <w:rtl/>
        </w:rPr>
        <w:t>תו</w:t>
      </w:r>
      <w:r w:rsidRPr="00911D20">
        <w:rPr>
          <w:rFonts w:ascii="David" w:hAnsi="David" w:cs="David"/>
          <w:sz w:val="24"/>
          <w:szCs w:val="24"/>
          <w:rtl/>
        </w:rPr>
        <w:t xml:space="preserve"> </w:t>
      </w:r>
      <w:commentRangeStart w:id="1180"/>
      <w:r w:rsidRPr="00911D20">
        <w:rPr>
          <w:rFonts w:ascii="David" w:hAnsi="David" w:cs="David"/>
          <w:sz w:val="24"/>
          <w:szCs w:val="24"/>
          <w:rtl/>
        </w:rPr>
        <w:t xml:space="preserve">לגבי </w:t>
      </w:r>
      <w:commentRangeEnd w:id="1180"/>
      <w:r w:rsidR="00F1774E">
        <w:rPr>
          <w:rStyle w:val="Kommentarzeichen"/>
          <w:rtl/>
        </w:rPr>
        <w:commentReference w:id="1180"/>
      </w:r>
      <w:r w:rsidRPr="00911D20">
        <w:rPr>
          <w:rFonts w:ascii="David" w:hAnsi="David" w:cs="David"/>
          <w:sz w:val="24"/>
          <w:szCs w:val="24"/>
          <w:rtl/>
        </w:rPr>
        <w:t>קיום המצוות. למי שהשלים בשלבים הקודמים את עבודתו בזיכוך תאוות, תיקון המידות ועמל בתורה ומצוות יש מקום לעבור לעבודה "ישירה" במחשבה, הן בעני</w:t>
      </w:r>
      <w:ins w:id="1181" w:author="Roi Bar" w:date="2020-07-11T13:48:00Z">
        <w:r w:rsidR="00F1774E">
          <w:rPr>
            <w:rFonts w:ascii="David" w:hAnsi="David" w:cs="David" w:hint="cs"/>
            <w:sz w:val="24"/>
            <w:szCs w:val="24"/>
            <w:rtl/>
          </w:rPr>
          <w:t>י</w:t>
        </w:r>
      </w:ins>
      <w:r w:rsidRPr="00911D20">
        <w:rPr>
          <w:rFonts w:ascii="David" w:hAnsi="David" w:cs="David"/>
          <w:sz w:val="24"/>
          <w:szCs w:val="24"/>
          <w:rtl/>
        </w:rPr>
        <w:t xml:space="preserve">ני העולם הגשמי </w:t>
      </w:r>
      <w:commentRangeStart w:id="1182"/>
      <w:r w:rsidRPr="00911D20">
        <w:rPr>
          <w:rFonts w:ascii="David" w:hAnsi="David" w:cs="David"/>
          <w:sz w:val="24"/>
          <w:szCs w:val="24"/>
          <w:rtl/>
        </w:rPr>
        <w:t>והן בהשג</w:t>
      </w:r>
      <w:ins w:id="1183" w:author="Roi Bar" w:date="2020-07-11T13:48:00Z">
        <w:r w:rsidR="00F1774E">
          <w:rPr>
            <w:rFonts w:ascii="David" w:hAnsi="David" w:cs="David" w:hint="cs"/>
            <w:sz w:val="24"/>
            <w:szCs w:val="24"/>
            <w:rtl/>
          </w:rPr>
          <w:t>ת</w:t>
        </w:r>
      </w:ins>
      <w:del w:id="1184" w:author="Roi Bar" w:date="2020-07-11T13:48:00Z">
        <w:r w:rsidRPr="00911D20" w:rsidDel="00F1774E">
          <w:rPr>
            <w:rFonts w:ascii="David" w:hAnsi="David" w:cs="David"/>
            <w:sz w:val="24"/>
            <w:szCs w:val="24"/>
            <w:rtl/>
          </w:rPr>
          <w:delText>ה</w:delText>
        </w:r>
      </w:del>
      <w:r w:rsidRPr="00911D20">
        <w:rPr>
          <w:rFonts w:ascii="David" w:hAnsi="David" w:cs="David"/>
          <w:sz w:val="24"/>
          <w:szCs w:val="24"/>
          <w:rtl/>
        </w:rPr>
        <w:t xml:space="preserve"> תכלית המצוות בהמשכת קדושה ו</w:t>
      </w:r>
      <w:r>
        <w:rPr>
          <w:rFonts w:ascii="David" w:hAnsi="David" w:cs="David"/>
          <w:sz w:val="24"/>
          <w:szCs w:val="24"/>
          <w:rtl/>
        </w:rPr>
        <w:t>דבקות</w:t>
      </w:r>
      <w:r w:rsidRPr="00911D20">
        <w:rPr>
          <w:rFonts w:ascii="David" w:hAnsi="David" w:cs="David"/>
          <w:sz w:val="24"/>
          <w:szCs w:val="24"/>
          <w:rtl/>
        </w:rPr>
        <w:t xml:space="preserve"> במחשבה</w:t>
      </w:r>
      <w:commentRangeEnd w:id="1182"/>
      <w:r w:rsidR="00F1774E">
        <w:rPr>
          <w:rStyle w:val="Kommentarzeichen"/>
          <w:rtl/>
        </w:rPr>
        <w:commentReference w:id="1182"/>
      </w:r>
      <w:r w:rsidRPr="00911D20">
        <w:rPr>
          <w:rFonts w:ascii="David" w:hAnsi="David" w:cs="David"/>
          <w:sz w:val="24"/>
          <w:szCs w:val="24"/>
          <w:rtl/>
        </w:rPr>
        <w:t>.</w:t>
      </w:r>
      <w:r w:rsidRPr="00911D20">
        <w:rPr>
          <w:rStyle w:val="Funotenzeichen"/>
          <w:rFonts w:ascii="David" w:hAnsi="David" w:cs="David"/>
          <w:sz w:val="24"/>
          <w:szCs w:val="24"/>
          <w:rtl/>
        </w:rPr>
        <w:footnoteReference w:id="208"/>
      </w:r>
      <w:r w:rsidRPr="00911D20">
        <w:rPr>
          <w:rFonts w:ascii="David" w:hAnsi="David" w:cs="David"/>
          <w:sz w:val="24"/>
          <w:szCs w:val="24"/>
          <w:rtl/>
        </w:rPr>
        <w:t xml:space="preserve"> </w:t>
      </w:r>
      <w:r>
        <w:rPr>
          <w:rFonts w:ascii="David" w:hAnsi="David" w:cs="David" w:hint="cs"/>
          <w:sz w:val="24"/>
          <w:szCs w:val="24"/>
          <w:rtl/>
        </w:rPr>
        <w:t xml:space="preserve">אולם </w:t>
      </w:r>
      <w:r>
        <w:rPr>
          <w:rFonts w:ascii="David" w:hAnsi="David" w:cs="David"/>
          <w:sz w:val="24"/>
          <w:szCs w:val="24"/>
          <w:rtl/>
        </w:rPr>
        <w:t xml:space="preserve">פרשנות זו עומדת בפני קשיים </w:t>
      </w:r>
      <w:r>
        <w:rPr>
          <w:rFonts w:ascii="David" w:hAnsi="David" w:cs="David" w:hint="cs"/>
          <w:sz w:val="24"/>
          <w:szCs w:val="24"/>
          <w:rtl/>
        </w:rPr>
        <w:t>העולים מביטויים נוספים באותה דרשה</w:t>
      </w:r>
      <w:r>
        <w:rPr>
          <w:rFonts w:ascii="David" w:hAnsi="David" w:cs="David"/>
          <w:sz w:val="24"/>
          <w:szCs w:val="24"/>
          <w:rtl/>
        </w:rPr>
        <w:t xml:space="preserve">, </w:t>
      </w:r>
      <w:r>
        <w:rPr>
          <w:rFonts w:ascii="David" w:hAnsi="David" w:cs="David" w:hint="cs"/>
          <w:sz w:val="24"/>
          <w:szCs w:val="24"/>
          <w:rtl/>
        </w:rPr>
        <w:t xml:space="preserve">ובעיקר </w:t>
      </w:r>
      <w:r w:rsidRPr="00911D20">
        <w:rPr>
          <w:rFonts w:ascii="David" w:hAnsi="David" w:cs="David"/>
          <w:sz w:val="24"/>
          <w:szCs w:val="24"/>
          <w:rtl/>
        </w:rPr>
        <w:t xml:space="preserve">מתוך הקונטקסט של מאור ושמש </w:t>
      </w:r>
      <w:commentRangeStart w:id="1187"/>
      <w:r w:rsidRPr="00911D20">
        <w:rPr>
          <w:rFonts w:ascii="David" w:hAnsi="David" w:cs="David"/>
          <w:sz w:val="24"/>
          <w:szCs w:val="24"/>
          <w:rtl/>
        </w:rPr>
        <w:t>ה</w:t>
      </w:r>
      <w:r>
        <w:rPr>
          <w:rFonts w:ascii="David" w:hAnsi="David" w:cs="David" w:hint="cs"/>
          <w:sz w:val="24"/>
          <w:szCs w:val="24"/>
          <w:rtl/>
        </w:rPr>
        <w:t>מדגיש</w:t>
      </w:r>
      <w:commentRangeEnd w:id="1187"/>
      <w:r w:rsidR="00F1774E">
        <w:rPr>
          <w:rStyle w:val="Kommentarzeichen"/>
          <w:rtl/>
        </w:rPr>
        <w:commentReference w:id="1187"/>
      </w:r>
      <w:r>
        <w:rPr>
          <w:rFonts w:ascii="David" w:hAnsi="David" w:cs="David" w:hint="cs"/>
          <w:sz w:val="24"/>
          <w:szCs w:val="24"/>
          <w:rtl/>
        </w:rPr>
        <w:t xml:space="preserve">, כפי שראינו, </w:t>
      </w:r>
      <w:commentRangeStart w:id="1188"/>
      <w:r>
        <w:rPr>
          <w:rFonts w:ascii="David" w:hAnsi="David" w:cs="David" w:hint="cs"/>
          <w:sz w:val="24"/>
          <w:szCs w:val="24"/>
          <w:rtl/>
        </w:rPr>
        <w:t xml:space="preserve">את </w:t>
      </w:r>
      <w:r w:rsidRPr="00911D20">
        <w:rPr>
          <w:rFonts w:ascii="David" w:hAnsi="David" w:cs="David"/>
          <w:sz w:val="24"/>
          <w:szCs w:val="24"/>
          <w:rtl/>
        </w:rPr>
        <w:t xml:space="preserve">חשיבות </w:t>
      </w:r>
      <w:commentRangeEnd w:id="1188"/>
      <w:r w:rsidR="00F1774E">
        <w:rPr>
          <w:rStyle w:val="Kommentarzeichen"/>
          <w:rtl/>
        </w:rPr>
        <w:commentReference w:id="1188"/>
      </w:r>
      <w:r w:rsidRPr="00911D20">
        <w:rPr>
          <w:rFonts w:ascii="David" w:hAnsi="David" w:cs="David"/>
          <w:sz w:val="24"/>
          <w:szCs w:val="24"/>
          <w:rtl/>
        </w:rPr>
        <w:t xml:space="preserve">ההקפדה ההלכתית המלאה כתנאי הכרחי </w:t>
      </w:r>
      <w:commentRangeStart w:id="1189"/>
      <w:r w:rsidRPr="00911D20">
        <w:rPr>
          <w:rFonts w:ascii="David" w:hAnsi="David" w:cs="David"/>
          <w:sz w:val="24"/>
          <w:szCs w:val="24"/>
          <w:rtl/>
        </w:rPr>
        <w:t>לצדיק</w:t>
      </w:r>
      <w:commentRangeEnd w:id="1189"/>
      <w:r w:rsidR="00F1774E">
        <w:rPr>
          <w:rStyle w:val="Kommentarzeichen"/>
          <w:rtl/>
        </w:rPr>
        <w:commentReference w:id="1189"/>
      </w:r>
      <w:r w:rsidRPr="00911D20">
        <w:rPr>
          <w:rFonts w:ascii="David" w:hAnsi="David" w:cs="David"/>
          <w:sz w:val="24"/>
          <w:szCs w:val="24"/>
          <w:rtl/>
        </w:rPr>
        <w:t>.</w:t>
      </w:r>
      <w:r>
        <w:rPr>
          <w:rStyle w:val="Funotenzeichen"/>
          <w:rFonts w:ascii="David" w:hAnsi="David" w:cs="David"/>
          <w:sz w:val="24"/>
          <w:szCs w:val="24"/>
          <w:rtl/>
        </w:rPr>
        <w:footnoteReference w:id="209"/>
      </w:r>
      <w:r w:rsidRPr="00911D20">
        <w:rPr>
          <w:rFonts w:ascii="David" w:hAnsi="David" w:cs="David"/>
          <w:sz w:val="24"/>
          <w:szCs w:val="24"/>
          <w:rtl/>
        </w:rPr>
        <w:t xml:space="preserve"> </w:t>
      </w:r>
    </w:p>
    <w:p w14:paraId="09D1C63D" w14:textId="5CD6C945"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אפשרות אחרת היא להבין את דבריו על אברהם כביטוי לכוחה של העבודה במחשבה. </w:t>
      </w:r>
      <w:del w:id="1190" w:author="Roi Bar" w:date="2020-07-11T13:52:00Z">
        <w:r w:rsidRPr="00911D20" w:rsidDel="008D5332">
          <w:rPr>
            <w:rFonts w:ascii="David" w:hAnsi="David" w:cs="David"/>
            <w:sz w:val="24"/>
            <w:szCs w:val="24"/>
            <w:rtl/>
          </w:rPr>
          <w:delText>אולם</w:delText>
        </w:r>
        <w:r w:rsidDel="008D5332">
          <w:rPr>
            <w:rFonts w:ascii="David" w:hAnsi="David" w:cs="David" w:hint="cs"/>
            <w:sz w:val="24"/>
            <w:szCs w:val="24"/>
            <w:rtl/>
          </w:rPr>
          <w:delText xml:space="preserve">, </w:delText>
        </w:r>
      </w:del>
      <w:r>
        <w:rPr>
          <w:rFonts w:ascii="David" w:hAnsi="David" w:cs="David" w:hint="cs"/>
          <w:sz w:val="24"/>
          <w:szCs w:val="24"/>
          <w:rtl/>
        </w:rPr>
        <w:t>בשונה מאברהם,</w:t>
      </w:r>
      <w:r w:rsidRPr="00D949E3">
        <w:rPr>
          <w:rStyle w:val="Funotenzeichen"/>
          <w:rFonts w:ascii="David" w:hAnsi="David" w:cs="David"/>
          <w:sz w:val="24"/>
          <w:szCs w:val="24"/>
          <w:rtl/>
        </w:rPr>
        <w:t xml:space="preserve"> </w:t>
      </w:r>
      <w:del w:id="1191" w:author="Roi Bar" w:date="2020-07-11T13:52:00Z">
        <w:r w:rsidRPr="00911D20" w:rsidDel="008D5332">
          <w:rPr>
            <w:rFonts w:ascii="David" w:hAnsi="David" w:cs="David"/>
            <w:sz w:val="24"/>
            <w:szCs w:val="24"/>
            <w:rtl/>
          </w:rPr>
          <w:delText xml:space="preserve">לגבי </w:delText>
        </w:r>
      </w:del>
      <w:ins w:id="1192" w:author="Roi Bar" w:date="2020-07-11T13:52:00Z">
        <w:r w:rsidR="008D5332">
          <w:rPr>
            <w:rFonts w:ascii="David" w:hAnsi="David" w:cs="David" w:hint="cs"/>
            <w:sz w:val="24"/>
            <w:szCs w:val="24"/>
            <w:rtl/>
          </w:rPr>
          <w:t>ה</w:t>
        </w:r>
      </w:ins>
      <w:r w:rsidRPr="00911D20">
        <w:rPr>
          <w:rFonts w:ascii="David" w:hAnsi="David" w:cs="David"/>
          <w:sz w:val="24"/>
          <w:szCs w:val="24"/>
          <w:rtl/>
        </w:rPr>
        <w:t>צדיקים ש</w:t>
      </w:r>
      <w:ins w:id="1193" w:author="Roi Bar" w:date="2020-07-11T13:52:00Z">
        <w:r w:rsidR="008D5332">
          <w:rPr>
            <w:rFonts w:ascii="David" w:hAnsi="David" w:cs="David" w:hint="cs"/>
            <w:sz w:val="24"/>
            <w:szCs w:val="24"/>
            <w:rtl/>
          </w:rPr>
          <w:t xml:space="preserve">חיו </w:t>
        </w:r>
      </w:ins>
      <w:r w:rsidRPr="00911D20">
        <w:rPr>
          <w:rFonts w:ascii="David" w:hAnsi="David" w:cs="David"/>
          <w:sz w:val="24"/>
          <w:szCs w:val="24"/>
          <w:rtl/>
        </w:rPr>
        <w:t>ל</w:t>
      </w:r>
      <w:r>
        <w:rPr>
          <w:rFonts w:ascii="David" w:hAnsi="David" w:cs="David"/>
          <w:sz w:val="24"/>
          <w:szCs w:val="24"/>
          <w:rtl/>
        </w:rPr>
        <w:t xml:space="preserve">אחר מתן תורה לא </w:t>
      </w:r>
      <w:del w:id="1194" w:author="Roi Bar" w:date="2020-07-11T13:52:00Z">
        <w:r w:rsidDel="008D5332">
          <w:rPr>
            <w:rFonts w:ascii="David" w:hAnsi="David" w:cs="David"/>
            <w:sz w:val="24"/>
            <w:szCs w:val="24"/>
            <w:rtl/>
          </w:rPr>
          <w:delText xml:space="preserve">מדובר </w:delText>
        </w:r>
      </w:del>
      <w:ins w:id="1195" w:author="Roi Bar" w:date="2020-07-11T13:52:00Z">
        <w:r w:rsidR="008D5332">
          <w:rPr>
            <w:rFonts w:ascii="David" w:hAnsi="David" w:cs="David" w:hint="cs"/>
            <w:sz w:val="24"/>
            <w:szCs w:val="24"/>
            <w:rtl/>
          </w:rPr>
          <w:t>עסקו</w:t>
        </w:r>
        <w:r w:rsidR="008D5332">
          <w:rPr>
            <w:rFonts w:ascii="David" w:hAnsi="David" w:cs="David"/>
            <w:sz w:val="24"/>
            <w:szCs w:val="24"/>
            <w:rtl/>
          </w:rPr>
          <w:t xml:space="preserve"> </w:t>
        </w:r>
      </w:ins>
      <w:r>
        <w:rPr>
          <w:rFonts w:ascii="David" w:hAnsi="David" w:cs="David" w:hint="cs"/>
          <w:sz w:val="24"/>
          <w:szCs w:val="24"/>
          <w:rtl/>
        </w:rPr>
        <w:t>ב</w:t>
      </w:r>
      <w:r w:rsidRPr="00911D20">
        <w:rPr>
          <w:rFonts w:ascii="David" w:hAnsi="David" w:cs="David"/>
          <w:sz w:val="24"/>
          <w:szCs w:val="24"/>
          <w:rtl/>
        </w:rPr>
        <w:t xml:space="preserve">עבודה במחשבה </w:t>
      </w:r>
      <w:r w:rsidRPr="00911D20">
        <w:rPr>
          <w:rFonts w:ascii="David" w:hAnsi="David" w:cs="David"/>
          <w:sz w:val="24"/>
          <w:szCs w:val="24"/>
          <w:rtl/>
        </w:rPr>
        <w:lastRenderedPageBreak/>
        <w:t>כתחליף לקיום מעשי של המצוות, אלא כ</w:t>
      </w:r>
      <w:del w:id="1196" w:author="Roi Bar" w:date="2020-07-11T13:53:00Z">
        <w:r w:rsidRPr="00911D20" w:rsidDel="008D5332">
          <w:rPr>
            <w:rFonts w:ascii="David" w:hAnsi="David" w:cs="David"/>
            <w:sz w:val="24"/>
            <w:szCs w:val="24"/>
            <w:rtl/>
          </w:rPr>
          <w:delText>מוקד ההופך ל</w:delText>
        </w:r>
      </w:del>
      <w:ins w:id="1197" w:author="Roi Bar" w:date="2020-07-11T13:53:00Z">
        <w:r w:rsidR="008D5332">
          <w:rPr>
            <w:rFonts w:ascii="David" w:hAnsi="David" w:cs="David" w:hint="cs"/>
            <w:sz w:val="24"/>
            <w:szCs w:val="24"/>
            <w:rtl/>
          </w:rPr>
          <w:t xml:space="preserve">עניין/עיסוק </w:t>
        </w:r>
      </w:ins>
      <w:r w:rsidRPr="00911D20">
        <w:rPr>
          <w:rFonts w:ascii="David" w:hAnsi="David" w:cs="David"/>
          <w:sz w:val="24"/>
          <w:szCs w:val="24"/>
          <w:rtl/>
        </w:rPr>
        <w:t xml:space="preserve">עיקרי בדרגות </w:t>
      </w:r>
      <w:ins w:id="1198" w:author="Roi Bar" w:date="2020-07-11T13:53:00Z">
        <w:r w:rsidR="008D5332">
          <w:rPr>
            <w:rFonts w:ascii="David" w:hAnsi="David" w:cs="David" w:hint="cs"/>
            <w:sz w:val="24"/>
            <w:szCs w:val="24"/>
            <w:rtl/>
          </w:rPr>
          <w:t>ה</w:t>
        </w:r>
      </w:ins>
      <w:r w:rsidRPr="00911D20">
        <w:rPr>
          <w:rFonts w:ascii="David" w:hAnsi="David" w:cs="David"/>
          <w:sz w:val="24"/>
          <w:szCs w:val="24"/>
          <w:rtl/>
        </w:rPr>
        <w:t xml:space="preserve">גבוהות. אפשרות זו מתאימה גם לדבריו בהמשך </w:t>
      </w:r>
      <w:del w:id="1199" w:author="Roi Bar" w:date="2020-07-11T13:53:00Z">
        <w:r w:rsidRPr="00911D20" w:rsidDel="008D5332">
          <w:rPr>
            <w:rFonts w:ascii="David" w:hAnsi="David" w:cs="David"/>
            <w:sz w:val="24"/>
            <w:szCs w:val="24"/>
            <w:rtl/>
          </w:rPr>
          <w:delText xml:space="preserve">שם </w:delText>
        </w:r>
      </w:del>
      <w:r w:rsidRPr="00911D20">
        <w:rPr>
          <w:rFonts w:ascii="David" w:hAnsi="David" w:cs="David"/>
          <w:sz w:val="24"/>
          <w:szCs w:val="24"/>
          <w:rtl/>
        </w:rPr>
        <w:t xml:space="preserve">על הדרגה השלישית "אז הוא מקיים המצוות </w:t>
      </w:r>
      <w:r w:rsidRPr="00911D20">
        <w:rPr>
          <w:rFonts w:ascii="David" w:hAnsi="David" w:cs="David"/>
          <w:b/>
          <w:bCs/>
          <w:sz w:val="24"/>
          <w:szCs w:val="24"/>
          <w:rtl/>
        </w:rPr>
        <w:t>ביותר</w:t>
      </w:r>
      <w:r w:rsidRPr="00911D20">
        <w:rPr>
          <w:rStyle w:val="Funotenzeichen"/>
          <w:rFonts w:ascii="David" w:hAnsi="David" w:cs="David"/>
          <w:sz w:val="24"/>
          <w:szCs w:val="24"/>
          <w:rtl/>
        </w:rPr>
        <w:footnoteReference w:id="210"/>
      </w:r>
      <w:r w:rsidRPr="00911D20">
        <w:rPr>
          <w:rFonts w:ascii="David" w:hAnsi="David" w:cs="David"/>
          <w:sz w:val="24"/>
          <w:szCs w:val="24"/>
          <w:rtl/>
        </w:rPr>
        <w:t xml:space="preserve"> על ידי המחשבה ו</w:t>
      </w:r>
      <w:r>
        <w:rPr>
          <w:rFonts w:ascii="David" w:hAnsi="David" w:cs="David"/>
          <w:sz w:val="24"/>
          <w:szCs w:val="24"/>
          <w:rtl/>
        </w:rPr>
        <w:t>דבקות</w:t>
      </w:r>
      <w:r w:rsidRPr="00911D20">
        <w:rPr>
          <w:rFonts w:ascii="David" w:hAnsi="David" w:cs="David"/>
          <w:sz w:val="24"/>
          <w:szCs w:val="24"/>
          <w:rtl/>
        </w:rPr>
        <w:t xml:space="preserve"> באור עליון שאין שם השגה רק</w:t>
      </w:r>
      <w:r>
        <w:rPr>
          <w:rStyle w:val="Funotenzeichen"/>
          <w:rFonts w:ascii="David" w:hAnsi="David" w:cs="David"/>
          <w:sz w:val="24"/>
          <w:szCs w:val="24"/>
          <w:rtl/>
        </w:rPr>
        <w:footnoteReference w:id="211"/>
      </w:r>
      <w:r w:rsidRPr="00911D20">
        <w:rPr>
          <w:rFonts w:ascii="David" w:hAnsi="David" w:cs="David"/>
          <w:sz w:val="24"/>
          <w:szCs w:val="24"/>
          <w:rtl/>
        </w:rPr>
        <w:t xml:space="preserve"> בבחינת לחלוחית וטופח על מנת </w:t>
      </w:r>
      <w:proofErr w:type="spellStart"/>
      <w:r w:rsidRPr="00911D20">
        <w:rPr>
          <w:rFonts w:ascii="David" w:hAnsi="David" w:cs="David"/>
          <w:sz w:val="24"/>
          <w:szCs w:val="24"/>
          <w:rtl/>
        </w:rPr>
        <w:t>להטפיח</w:t>
      </w:r>
      <w:proofErr w:type="spellEnd"/>
      <w:r w:rsidRPr="00911D20">
        <w:rPr>
          <w:rFonts w:ascii="David" w:hAnsi="David" w:cs="David"/>
          <w:sz w:val="24"/>
          <w:szCs w:val="24"/>
          <w:rtl/>
        </w:rPr>
        <w:t>",</w:t>
      </w:r>
      <w:r w:rsidRPr="00911D20">
        <w:rPr>
          <w:rStyle w:val="Funotenzeichen"/>
          <w:rFonts w:ascii="David" w:hAnsi="David" w:cs="David"/>
          <w:sz w:val="24"/>
          <w:szCs w:val="24"/>
          <w:rtl/>
        </w:rPr>
        <w:footnoteReference w:id="212"/>
      </w:r>
      <w:r w:rsidRPr="00911D20">
        <w:rPr>
          <w:rFonts w:ascii="David" w:hAnsi="David" w:cs="David"/>
          <w:sz w:val="24"/>
          <w:szCs w:val="24"/>
          <w:rtl/>
        </w:rPr>
        <w:t xml:space="preserve"> ועל כך שבדרגות הקודמות "עדיין צריך לעשות המצוות </w:t>
      </w:r>
      <w:proofErr w:type="spellStart"/>
      <w:r w:rsidRPr="00911D20">
        <w:rPr>
          <w:rFonts w:ascii="David" w:hAnsi="David" w:cs="David"/>
          <w:sz w:val="24"/>
          <w:szCs w:val="24"/>
          <w:rtl/>
        </w:rPr>
        <w:t>דוקא</w:t>
      </w:r>
      <w:proofErr w:type="spellEnd"/>
      <w:r w:rsidRPr="00911D20">
        <w:rPr>
          <w:rFonts w:ascii="David" w:hAnsi="David" w:cs="David"/>
          <w:sz w:val="24"/>
          <w:szCs w:val="24"/>
          <w:rtl/>
        </w:rPr>
        <w:t xml:space="preserve"> </w:t>
      </w:r>
      <w:r w:rsidRPr="00911D20">
        <w:rPr>
          <w:rFonts w:ascii="David" w:hAnsi="David" w:cs="David"/>
          <w:b/>
          <w:bCs/>
          <w:sz w:val="24"/>
          <w:szCs w:val="24"/>
          <w:rtl/>
        </w:rPr>
        <w:t>עיקרן</w:t>
      </w:r>
      <w:r w:rsidRPr="00911D20">
        <w:rPr>
          <w:rFonts w:ascii="David" w:hAnsi="David" w:cs="David"/>
          <w:sz w:val="24"/>
          <w:szCs w:val="24"/>
          <w:rtl/>
        </w:rPr>
        <w:t xml:space="preserve"> בפועל", לעומת הדרגה הגבוהה שבה די ב"טפח".</w:t>
      </w:r>
      <w:r w:rsidRPr="00911D20">
        <w:rPr>
          <w:rStyle w:val="Funotenzeichen"/>
          <w:rFonts w:ascii="David" w:hAnsi="David" w:cs="David"/>
          <w:sz w:val="24"/>
          <w:szCs w:val="24"/>
          <w:rtl/>
        </w:rPr>
        <w:footnoteReference w:id="213"/>
      </w:r>
      <w:r w:rsidRPr="00911D20">
        <w:rPr>
          <w:rFonts w:ascii="David" w:hAnsi="David" w:cs="David"/>
          <w:sz w:val="24"/>
          <w:szCs w:val="24"/>
          <w:rtl/>
        </w:rPr>
        <w:t xml:space="preserve"> ההבדל בין הדרגות אינו בשאל</w:t>
      </w:r>
      <w:r>
        <w:rPr>
          <w:rFonts w:ascii="David" w:hAnsi="David" w:cs="David" w:hint="cs"/>
          <w:sz w:val="24"/>
          <w:szCs w:val="24"/>
          <w:rtl/>
        </w:rPr>
        <w:t>ת</w:t>
      </w:r>
      <w:r>
        <w:rPr>
          <w:rFonts w:ascii="David" w:hAnsi="David" w:cs="David"/>
          <w:sz w:val="24"/>
          <w:szCs w:val="24"/>
          <w:rtl/>
        </w:rPr>
        <w:t xml:space="preserve"> קיום או אי</w:t>
      </w:r>
      <w:r>
        <w:rPr>
          <w:rFonts w:ascii="David" w:hAnsi="David" w:cs="David" w:hint="cs"/>
          <w:sz w:val="24"/>
          <w:szCs w:val="24"/>
          <w:rtl/>
        </w:rPr>
        <w:t>-</w:t>
      </w:r>
      <w:r w:rsidRPr="00911D20">
        <w:rPr>
          <w:rFonts w:ascii="David" w:hAnsi="David" w:cs="David"/>
          <w:sz w:val="24"/>
          <w:szCs w:val="24"/>
          <w:rtl/>
        </w:rPr>
        <w:t xml:space="preserve">קיום </w:t>
      </w:r>
      <w:ins w:id="1210" w:author="Roi Bar" w:date="2020-07-11T13:53:00Z">
        <w:r w:rsidR="008D5332">
          <w:rPr>
            <w:rFonts w:ascii="David" w:hAnsi="David" w:cs="David" w:hint="cs"/>
            <w:sz w:val="24"/>
            <w:szCs w:val="24"/>
            <w:rtl/>
          </w:rPr>
          <w:t>ה</w:t>
        </w:r>
      </w:ins>
      <w:r w:rsidRPr="00911D20">
        <w:rPr>
          <w:rFonts w:ascii="David" w:hAnsi="David" w:cs="David"/>
          <w:sz w:val="24"/>
          <w:szCs w:val="24"/>
          <w:rtl/>
        </w:rPr>
        <w:t>מצוות</w:t>
      </w:r>
      <w:r>
        <w:rPr>
          <w:rFonts w:ascii="David" w:hAnsi="David" w:cs="David" w:hint="cs"/>
          <w:sz w:val="24"/>
          <w:szCs w:val="24"/>
          <w:rtl/>
        </w:rPr>
        <w:t xml:space="preserve"> בפועל</w:t>
      </w:r>
      <w:r w:rsidRPr="00911D20">
        <w:rPr>
          <w:rFonts w:ascii="David" w:hAnsi="David" w:cs="David"/>
          <w:sz w:val="24"/>
          <w:szCs w:val="24"/>
          <w:rtl/>
        </w:rPr>
        <w:t xml:space="preserve">, אלא בשאלה מהו "העיקר" ביחס </w:t>
      </w:r>
      <w:ins w:id="1211" w:author="Roi Bar" w:date="2020-07-11T13:54:00Z">
        <w:r w:rsidR="008D5332">
          <w:rPr>
            <w:rFonts w:ascii="David" w:hAnsi="David" w:cs="David" w:hint="cs"/>
            <w:sz w:val="24"/>
            <w:szCs w:val="24"/>
            <w:rtl/>
          </w:rPr>
          <w:t>ש</w:t>
        </w:r>
      </w:ins>
      <w:r w:rsidRPr="00911D20">
        <w:rPr>
          <w:rFonts w:ascii="David" w:hAnsi="David" w:cs="David"/>
          <w:sz w:val="24"/>
          <w:szCs w:val="24"/>
          <w:rtl/>
        </w:rPr>
        <w:t>בין עבודה במחשבה לעבודה במעשה. בדרגות הקודמות</w:t>
      </w:r>
      <w:del w:id="1212" w:author="Roi Bar" w:date="2020-07-11T13:54:00Z">
        <w:r w:rsidRPr="00911D20" w:rsidDel="008D5332">
          <w:rPr>
            <w:rFonts w:ascii="David" w:hAnsi="David" w:cs="David"/>
            <w:sz w:val="24"/>
            <w:szCs w:val="24"/>
            <w:rtl/>
          </w:rPr>
          <w:delText xml:space="preserve"> –</w:delText>
        </w:r>
      </w:del>
      <w:ins w:id="1213" w:author="Roi Bar" w:date="2020-07-11T13:54:00Z">
        <w:r w:rsidR="008D5332">
          <w:rPr>
            <w:rFonts w:ascii="David" w:hAnsi="David" w:cs="David" w:hint="cs"/>
            <w:sz w:val="24"/>
            <w:szCs w:val="24"/>
            <w:rtl/>
          </w:rPr>
          <w:t>,</w:t>
        </w:r>
      </w:ins>
      <w:r w:rsidRPr="00911D20">
        <w:rPr>
          <w:rFonts w:ascii="David" w:hAnsi="David" w:cs="David"/>
          <w:sz w:val="24"/>
          <w:szCs w:val="24"/>
          <w:rtl/>
        </w:rPr>
        <w:t xml:space="preserve"> עיקר המאמץ הוא "לבל יטה כחוט השערה מקו ההלכה [...] בכל מעשיו בפועל", בעוד שבדרגה הגבוהה, לאחר השלמת עבודה זו, "</w:t>
      </w:r>
      <w:r w:rsidRPr="00911D20">
        <w:rPr>
          <w:rFonts w:ascii="David" w:hAnsi="David" w:cs="David"/>
          <w:b/>
          <w:bCs/>
          <w:sz w:val="24"/>
          <w:szCs w:val="24"/>
          <w:rtl/>
        </w:rPr>
        <w:t>עיקר</w:t>
      </w:r>
      <w:r w:rsidRPr="00911D20">
        <w:rPr>
          <w:rFonts w:ascii="David" w:hAnsi="David" w:cs="David"/>
          <w:sz w:val="24"/>
          <w:szCs w:val="24"/>
          <w:rtl/>
        </w:rPr>
        <w:t xml:space="preserve"> עבודתו הוא במחשבה". פרשנות זו מתיישבת </w:t>
      </w:r>
      <w:r>
        <w:rPr>
          <w:rFonts w:ascii="David" w:hAnsi="David" w:cs="David" w:hint="cs"/>
          <w:sz w:val="24"/>
          <w:szCs w:val="24"/>
          <w:rtl/>
        </w:rPr>
        <w:t xml:space="preserve">היטב גם </w:t>
      </w:r>
      <w:r w:rsidRPr="00911D20">
        <w:rPr>
          <w:rFonts w:ascii="David" w:hAnsi="David" w:cs="David"/>
          <w:sz w:val="24"/>
          <w:szCs w:val="24"/>
          <w:rtl/>
        </w:rPr>
        <w:t xml:space="preserve">עם </w:t>
      </w:r>
      <w:r>
        <w:rPr>
          <w:rFonts w:ascii="David" w:hAnsi="David" w:cs="David" w:hint="cs"/>
          <w:sz w:val="24"/>
          <w:szCs w:val="24"/>
          <w:rtl/>
        </w:rPr>
        <w:t xml:space="preserve">דרשות אחרות שלו, עם </w:t>
      </w:r>
      <w:r w:rsidRPr="00911D20">
        <w:rPr>
          <w:rFonts w:ascii="David" w:hAnsi="David" w:cs="David"/>
          <w:sz w:val="24"/>
          <w:szCs w:val="24"/>
          <w:rtl/>
        </w:rPr>
        <w:t xml:space="preserve">אזהרותיו לגבי </w:t>
      </w:r>
      <w:del w:id="1214" w:author="Roi Bar" w:date="2020-07-11T13:54:00Z">
        <w:r w:rsidRPr="00911D20" w:rsidDel="008D5332">
          <w:rPr>
            <w:rFonts w:ascii="David" w:hAnsi="David" w:cs="David"/>
            <w:sz w:val="24"/>
            <w:szCs w:val="24"/>
            <w:rtl/>
          </w:rPr>
          <w:delText xml:space="preserve">חשיבות </w:delText>
        </w:r>
      </w:del>
      <w:r w:rsidRPr="00911D20">
        <w:rPr>
          <w:rFonts w:ascii="David" w:hAnsi="David" w:cs="David"/>
          <w:sz w:val="24"/>
          <w:szCs w:val="24"/>
          <w:rtl/>
        </w:rPr>
        <w:t xml:space="preserve">הקפדה על המצוות כתנאי לצדיק, </w:t>
      </w:r>
      <w:r>
        <w:rPr>
          <w:rFonts w:ascii="David" w:hAnsi="David" w:cs="David" w:hint="cs"/>
          <w:sz w:val="24"/>
          <w:szCs w:val="24"/>
          <w:rtl/>
        </w:rPr>
        <w:t>ו</w:t>
      </w:r>
      <w:r w:rsidRPr="00911D20">
        <w:rPr>
          <w:rFonts w:ascii="David" w:hAnsi="David" w:cs="David"/>
          <w:sz w:val="24"/>
          <w:szCs w:val="24"/>
          <w:rtl/>
        </w:rPr>
        <w:t>עם המשמעות הקבלית שהוא נסמך עליה</w:t>
      </w:r>
      <w:r>
        <w:rPr>
          <w:rFonts w:ascii="David" w:hAnsi="David" w:cs="David" w:hint="cs"/>
          <w:sz w:val="24"/>
          <w:szCs w:val="24"/>
          <w:rtl/>
        </w:rPr>
        <w:t>.</w:t>
      </w:r>
      <w:r w:rsidRPr="00911D20">
        <w:rPr>
          <w:rStyle w:val="Funotenzeichen"/>
          <w:rFonts w:ascii="David" w:hAnsi="David" w:cs="David"/>
          <w:sz w:val="24"/>
          <w:szCs w:val="24"/>
          <w:rtl/>
        </w:rPr>
        <w:footnoteReference w:id="214"/>
      </w:r>
      <w:r w:rsidRPr="00911D20">
        <w:rPr>
          <w:rFonts w:ascii="David" w:hAnsi="David" w:cs="David"/>
          <w:sz w:val="24"/>
          <w:szCs w:val="24"/>
          <w:rtl/>
        </w:rPr>
        <w:t xml:space="preserve"> </w:t>
      </w:r>
    </w:p>
    <w:p w14:paraId="4FAEB779" w14:textId="6A618600" w:rsidR="000810CA" w:rsidRPr="00911D20"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פרשנות זו מקבלת חיזוק גם מדרשה </w:t>
      </w:r>
      <w:commentRangeStart w:id="1215"/>
      <w:r w:rsidRPr="00911D20">
        <w:rPr>
          <w:rFonts w:ascii="David" w:hAnsi="David" w:cs="David"/>
          <w:sz w:val="24"/>
          <w:szCs w:val="24"/>
          <w:rtl/>
        </w:rPr>
        <w:t>אחרת</w:t>
      </w:r>
      <w:ins w:id="1216" w:author="Roi Bar" w:date="2020-07-11T13:56:00Z">
        <w:r w:rsidR="00A411FF">
          <w:rPr>
            <w:rFonts w:ascii="David" w:hAnsi="David" w:cs="David" w:hint="cs"/>
            <w:sz w:val="24"/>
            <w:szCs w:val="24"/>
            <w:rtl/>
          </w:rPr>
          <w:t xml:space="preserve"> </w:t>
        </w:r>
        <w:r w:rsidR="00A411FF">
          <w:rPr>
            <w:rFonts w:ascii="David" w:hAnsi="David" w:cs="David"/>
            <w:sz w:val="24"/>
            <w:szCs w:val="24"/>
            <w:lang w:val="de-DE"/>
          </w:rPr>
          <w:t>xxx</w:t>
        </w:r>
        <w:r w:rsidR="00A411FF">
          <w:rPr>
            <w:rFonts w:ascii="David" w:hAnsi="David" w:cs="David" w:hint="cs"/>
            <w:sz w:val="24"/>
            <w:szCs w:val="24"/>
            <w:rtl/>
            <w:lang w:val="de-DE"/>
          </w:rPr>
          <w:t>.</w:t>
        </w:r>
      </w:ins>
      <w:r w:rsidRPr="00911D20">
        <w:rPr>
          <w:rFonts w:ascii="David" w:hAnsi="David" w:cs="David"/>
          <w:sz w:val="24"/>
          <w:szCs w:val="24"/>
          <w:rtl/>
        </w:rPr>
        <w:t xml:space="preserve"> </w:t>
      </w:r>
      <w:commentRangeEnd w:id="1215"/>
      <w:r w:rsidR="00A411FF">
        <w:rPr>
          <w:rStyle w:val="Kommentarzeichen"/>
          <w:rtl/>
        </w:rPr>
        <w:commentReference w:id="1215"/>
      </w:r>
      <w:del w:id="1217" w:author="Roi Bar" w:date="2020-07-11T13:56:00Z">
        <w:r w:rsidRPr="00911D20" w:rsidDel="00A411FF">
          <w:rPr>
            <w:rFonts w:ascii="David" w:hAnsi="David" w:cs="David"/>
            <w:sz w:val="24"/>
            <w:szCs w:val="24"/>
            <w:rtl/>
          </w:rPr>
          <w:delText>בה</w:delText>
        </w:r>
      </w:del>
      <w:r w:rsidRPr="00911D20">
        <w:rPr>
          <w:rFonts w:ascii="David" w:hAnsi="David" w:cs="David"/>
          <w:sz w:val="24"/>
          <w:szCs w:val="24"/>
          <w:rtl/>
        </w:rPr>
        <w:t xml:space="preserve"> </w:t>
      </w:r>
      <w:ins w:id="1218" w:author="Roi Bar" w:date="2020-07-11T13:56:00Z">
        <w:r w:rsidR="00A411FF">
          <w:rPr>
            <w:rFonts w:ascii="David" w:hAnsi="David" w:cs="David" w:hint="cs"/>
            <w:sz w:val="24"/>
            <w:szCs w:val="24"/>
            <w:rtl/>
          </w:rPr>
          <w:t xml:space="preserve">בדרשה זו </w:t>
        </w:r>
      </w:ins>
      <w:r w:rsidRPr="00911D20">
        <w:rPr>
          <w:rFonts w:ascii="David" w:hAnsi="David" w:cs="David"/>
          <w:sz w:val="24"/>
          <w:szCs w:val="24"/>
          <w:rtl/>
        </w:rPr>
        <w:t xml:space="preserve">הוא מנגיד בין השלבים הראשונים בעבודת ה', </w:t>
      </w:r>
      <w:ins w:id="1219" w:author="Roi Bar" w:date="2020-07-11T13:55:00Z">
        <w:r w:rsidR="00A411FF">
          <w:rPr>
            <w:rFonts w:ascii="David" w:hAnsi="David" w:cs="David" w:hint="cs"/>
            <w:sz w:val="24"/>
            <w:szCs w:val="24"/>
            <w:rtl/>
          </w:rPr>
          <w:t>ש</w:t>
        </w:r>
      </w:ins>
      <w:r w:rsidRPr="00911D20">
        <w:rPr>
          <w:rFonts w:ascii="David" w:hAnsi="David" w:cs="David"/>
          <w:sz w:val="24"/>
          <w:szCs w:val="24"/>
          <w:rtl/>
        </w:rPr>
        <w:t xml:space="preserve">בהם </w:t>
      </w:r>
      <w:del w:id="1220" w:author="Roi Bar" w:date="2020-07-11T13:55:00Z">
        <w:r w:rsidRPr="00911D20" w:rsidDel="00A411FF">
          <w:rPr>
            <w:rFonts w:ascii="David" w:hAnsi="David" w:cs="David"/>
            <w:sz w:val="24"/>
            <w:szCs w:val="24"/>
            <w:rtl/>
          </w:rPr>
          <w:delText xml:space="preserve">נצרכת </w:delText>
        </w:r>
      </w:del>
      <w:ins w:id="1221" w:author="Roi Bar" w:date="2020-07-11T13:55:00Z">
        <w:r w:rsidR="00A411FF">
          <w:rPr>
            <w:rFonts w:ascii="David" w:hAnsi="David" w:cs="David" w:hint="cs"/>
            <w:sz w:val="24"/>
            <w:szCs w:val="24"/>
            <w:rtl/>
          </w:rPr>
          <w:t xml:space="preserve">נדרשת </w:t>
        </w:r>
      </w:ins>
      <w:r w:rsidRPr="00911D20">
        <w:rPr>
          <w:rFonts w:ascii="David" w:hAnsi="David" w:cs="David"/>
          <w:sz w:val="24"/>
          <w:szCs w:val="24"/>
          <w:rtl/>
        </w:rPr>
        <w:t xml:space="preserve">יגיעה רבה בתורה, תפילה ומצוות, בגלוי, לבין השלב העליון של "גדלות שני" שבו ניתן לעבוד בתורה ובתפילה גם "בחשאי ובמחשבה" באופן פחות גלוי כלפי חוץ. </w:t>
      </w:r>
      <w:del w:id="1222" w:author="Roi Bar" w:date="2020-07-11T13:57:00Z">
        <w:r w:rsidRPr="00911D20" w:rsidDel="00A411FF">
          <w:rPr>
            <w:rFonts w:ascii="David" w:hAnsi="David" w:cs="David"/>
            <w:sz w:val="24"/>
            <w:szCs w:val="24"/>
            <w:rtl/>
          </w:rPr>
          <w:delText xml:space="preserve">כאן </w:delText>
        </w:r>
      </w:del>
      <w:ins w:id="1223" w:author="Roi Bar" w:date="2020-07-11T13:57:00Z">
        <w:r w:rsidR="00A411FF">
          <w:rPr>
            <w:rFonts w:ascii="David" w:hAnsi="David" w:cs="David" w:hint="cs"/>
            <w:sz w:val="24"/>
            <w:szCs w:val="24"/>
            <w:rtl/>
          </w:rPr>
          <w:t>בדרשה זו נעשה</w:t>
        </w:r>
        <w:r w:rsidR="00A411FF" w:rsidRPr="00911D20">
          <w:rPr>
            <w:rFonts w:ascii="David" w:hAnsi="David" w:cs="David"/>
            <w:sz w:val="24"/>
            <w:szCs w:val="24"/>
            <w:rtl/>
          </w:rPr>
          <w:t xml:space="preserve"> </w:t>
        </w:r>
      </w:ins>
      <w:r w:rsidRPr="00911D20">
        <w:rPr>
          <w:rFonts w:ascii="David" w:hAnsi="David" w:cs="David"/>
          <w:sz w:val="24"/>
          <w:szCs w:val="24"/>
          <w:rtl/>
        </w:rPr>
        <w:t>ברור יותר שמדובר בשינוי מוקד ולא בדחייה של תורה, תפילה ומצוות</w:t>
      </w:r>
      <w:r>
        <w:rPr>
          <w:rFonts w:ascii="David" w:hAnsi="David" w:cs="David" w:hint="cs"/>
          <w:sz w:val="24"/>
          <w:szCs w:val="24"/>
          <w:rtl/>
        </w:rPr>
        <w:t xml:space="preserve"> בפועל</w:t>
      </w:r>
      <w:r w:rsidRPr="00911D20">
        <w:rPr>
          <w:rFonts w:ascii="David" w:hAnsi="David" w:cs="David"/>
          <w:sz w:val="24"/>
          <w:szCs w:val="24"/>
          <w:rtl/>
        </w:rPr>
        <w:t>.</w:t>
      </w:r>
      <w:del w:id="1224" w:author="roiba" w:date="2020-07-07T08:49:00Z">
        <w:r w:rsidRPr="00911D20" w:rsidDel="004C67F0">
          <w:rPr>
            <w:rFonts w:ascii="David" w:hAnsi="David" w:cs="David"/>
            <w:sz w:val="24"/>
            <w:szCs w:val="24"/>
            <w:rtl/>
          </w:rPr>
          <w:delText xml:space="preserve">  </w:delText>
        </w:r>
      </w:del>
      <w:r w:rsidRPr="00911D20">
        <w:rPr>
          <w:rFonts w:ascii="David" w:hAnsi="David" w:cs="David"/>
          <w:sz w:val="24"/>
          <w:szCs w:val="24"/>
          <w:rtl/>
        </w:rPr>
        <w:t xml:space="preserve">  </w:t>
      </w:r>
    </w:p>
    <w:p w14:paraId="7CC18853"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וכשבא לשכל להכיר את מי שאמר והיה העולם ומתחיל לעבוד את הבורא יתברך שמו זה נקרא גדלות ראשון, ואז צריך לעבוד בכל כוחו הן בתורה והן בתפילה והן בעבודת המצוות וצריך ליגיעה רבה בפרסום בכל כוחו [...] ואחר כך בא לגדלות שני ואז אינו צריך לעבוד בעמל ויגיעה רבה רק יכול לעשות </w:t>
      </w:r>
      <w:proofErr w:type="spellStart"/>
      <w:r w:rsidRPr="00911D20">
        <w:rPr>
          <w:rFonts w:ascii="David" w:hAnsi="David" w:cs="David"/>
          <w:sz w:val="24"/>
          <w:szCs w:val="24"/>
          <w:rtl/>
        </w:rPr>
        <w:t>הכל</w:t>
      </w:r>
      <w:proofErr w:type="spellEnd"/>
      <w:r w:rsidRPr="00911D20">
        <w:rPr>
          <w:rFonts w:ascii="David" w:hAnsi="David" w:cs="David"/>
          <w:sz w:val="24"/>
          <w:szCs w:val="24"/>
          <w:rtl/>
        </w:rPr>
        <w:t xml:space="preserve"> בחשאי ובמחשבה הן תורה והן תפילה שלא יהיה נראה כל כך בפרסום, ואף על פי כן </w:t>
      </w:r>
      <w:proofErr w:type="spellStart"/>
      <w:r w:rsidRPr="00911D20">
        <w:rPr>
          <w:rFonts w:ascii="David" w:hAnsi="David" w:cs="David"/>
          <w:sz w:val="24"/>
          <w:szCs w:val="24"/>
          <w:rtl/>
        </w:rPr>
        <w:t>הכל</w:t>
      </w:r>
      <w:proofErr w:type="spellEnd"/>
      <w:r w:rsidRPr="00911D20">
        <w:rPr>
          <w:rFonts w:ascii="David" w:hAnsi="David" w:cs="David"/>
          <w:sz w:val="24"/>
          <w:szCs w:val="24"/>
          <w:rtl/>
        </w:rPr>
        <w:t xml:space="preserve"> יכול להיות ביראה ואהבה רבה אף על פי שאין נראה לבריות וזה מדריגה גדולה.</w:t>
      </w:r>
      <w:r w:rsidRPr="00911D20">
        <w:rPr>
          <w:rStyle w:val="Funotenzeichen"/>
          <w:rFonts w:ascii="David" w:hAnsi="David" w:cs="David"/>
          <w:sz w:val="24"/>
          <w:szCs w:val="24"/>
          <w:rtl/>
        </w:rPr>
        <w:footnoteReference w:id="215"/>
      </w:r>
    </w:p>
    <w:p w14:paraId="2797E385" w14:textId="24696B3A" w:rsidR="000810CA" w:rsidRDefault="000810CA" w:rsidP="000810CA">
      <w:pPr>
        <w:spacing w:line="360" w:lineRule="auto"/>
        <w:rPr>
          <w:rFonts w:ascii="David" w:hAnsi="David" w:cs="David"/>
          <w:sz w:val="24"/>
          <w:szCs w:val="24"/>
          <w:rtl/>
        </w:rPr>
      </w:pPr>
      <w:r>
        <w:rPr>
          <w:rFonts w:ascii="David" w:hAnsi="David" w:cs="David" w:hint="cs"/>
          <w:sz w:val="24"/>
          <w:szCs w:val="24"/>
          <w:rtl/>
        </w:rPr>
        <w:t>ברובד העיוני</w:t>
      </w:r>
      <w:ins w:id="1227" w:author="Roi Bar" w:date="2020-07-11T13:58:00Z">
        <w:r w:rsidR="00A411FF">
          <w:rPr>
            <w:rFonts w:ascii="David" w:hAnsi="David" w:cs="David" w:hint="cs"/>
            <w:sz w:val="24"/>
            <w:szCs w:val="24"/>
            <w:rtl/>
          </w:rPr>
          <w:t>,</w:t>
        </w:r>
      </w:ins>
      <w:r>
        <w:rPr>
          <w:rFonts w:ascii="David" w:hAnsi="David" w:cs="David" w:hint="cs"/>
          <w:sz w:val="24"/>
          <w:szCs w:val="24"/>
          <w:rtl/>
        </w:rPr>
        <w:t xml:space="preserve"> </w:t>
      </w:r>
      <w:r w:rsidRPr="00911D20">
        <w:rPr>
          <w:rFonts w:ascii="David" w:hAnsi="David" w:cs="David"/>
          <w:sz w:val="24"/>
          <w:szCs w:val="24"/>
          <w:rtl/>
        </w:rPr>
        <w:t xml:space="preserve">האפשרות להגיע לתכלית המצוות ללא קיומן בפועל </w:t>
      </w:r>
      <w:del w:id="1228" w:author="Roi Bar" w:date="2020-07-11T13:58:00Z">
        <w:r w:rsidDel="00A411FF">
          <w:rPr>
            <w:rFonts w:ascii="David" w:hAnsi="David" w:cs="David" w:hint="cs"/>
            <w:sz w:val="24"/>
            <w:szCs w:val="24"/>
            <w:rtl/>
          </w:rPr>
          <w:delText xml:space="preserve">מוכרת </w:delText>
        </w:r>
      </w:del>
      <w:ins w:id="1229" w:author="Roi Bar" w:date="2020-07-11T13:58:00Z">
        <w:r w:rsidR="00A411FF">
          <w:rPr>
            <w:rFonts w:ascii="David" w:hAnsi="David" w:cs="David" w:hint="cs"/>
            <w:sz w:val="24"/>
            <w:szCs w:val="24"/>
            <w:rtl/>
          </w:rPr>
          <w:t>זוכה להכרה</w:t>
        </w:r>
        <w:r w:rsidR="00A411FF">
          <w:rPr>
            <w:rFonts w:ascii="David" w:hAnsi="David" w:cs="David" w:hint="cs"/>
            <w:sz w:val="24"/>
            <w:szCs w:val="24"/>
            <w:rtl/>
          </w:rPr>
          <w:t xml:space="preserve"> </w:t>
        </w:r>
      </w:ins>
      <w:r>
        <w:rPr>
          <w:rFonts w:ascii="David" w:hAnsi="David" w:cs="David" w:hint="cs"/>
          <w:sz w:val="24"/>
          <w:szCs w:val="24"/>
          <w:rtl/>
        </w:rPr>
        <w:t>בחסידות</w:t>
      </w:r>
      <w:ins w:id="1230" w:author="Roi Bar" w:date="2020-07-11T13:58:00Z">
        <w:r w:rsidR="00A411FF">
          <w:rPr>
            <w:rFonts w:ascii="David" w:hAnsi="David" w:cs="David" w:hint="cs"/>
            <w:sz w:val="24"/>
            <w:szCs w:val="24"/>
            <w:rtl/>
          </w:rPr>
          <w:t>.</w:t>
        </w:r>
      </w:ins>
      <w:r>
        <w:rPr>
          <w:rFonts w:ascii="David" w:hAnsi="David" w:cs="David" w:hint="cs"/>
          <w:sz w:val="24"/>
          <w:szCs w:val="24"/>
          <w:rtl/>
        </w:rPr>
        <w:t xml:space="preserve"> </w:t>
      </w:r>
      <w:ins w:id="1231" w:author="Roi Bar" w:date="2020-07-11T13:58:00Z">
        <w:r w:rsidR="00A411FF">
          <w:rPr>
            <w:rFonts w:ascii="David" w:hAnsi="David" w:cs="David" w:hint="cs"/>
            <w:sz w:val="24"/>
            <w:szCs w:val="24"/>
            <w:rtl/>
          </w:rPr>
          <w:t xml:space="preserve">היא </w:t>
        </w:r>
      </w:ins>
      <w:del w:id="1232" w:author="Roi Bar" w:date="2020-07-11T13:58:00Z">
        <w:r w:rsidDel="00A411FF">
          <w:rPr>
            <w:rFonts w:ascii="David" w:hAnsi="David" w:cs="David" w:hint="cs"/>
            <w:sz w:val="24"/>
            <w:szCs w:val="24"/>
            <w:rtl/>
          </w:rPr>
          <w:delText>ו</w:delText>
        </w:r>
      </w:del>
      <w:r w:rsidRPr="00911D20">
        <w:rPr>
          <w:rFonts w:ascii="David" w:hAnsi="David" w:cs="David"/>
          <w:sz w:val="24"/>
          <w:szCs w:val="24"/>
          <w:rtl/>
        </w:rPr>
        <w:t>מופיעה במאור ושמש בהקשר</w:t>
      </w:r>
      <w:del w:id="1233" w:author="Roi Bar" w:date="2020-07-11T13:58:00Z">
        <w:r w:rsidRPr="00911D20" w:rsidDel="00A411FF">
          <w:rPr>
            <w:rFonts w:ascii="David" w:hAnsi="David" w:cs="David"/>
            <w:sz w:val="24"/>
            <w:szCs w:val="24"/>
            <w:rtl/>
          </w:rPr>
          <w:delText>ים</w:delText>
        </w:r>
      </w:del>
      <w:r w:rsidRPr="00911D20">
        <w:rPr>
          <w:rFonts w:ascii="David" w:hAnsi="David" w:cs="David"/>
          <w:sz w:val="24"/>
          <w:szCs w:val="24"/>
          <w:rtl/>
        </w:rPr>
        <w:t xml:space="preserve"> </w:t>
      </w:r>
      <w:del w:id="1234" w:author="Roi Bar" w:date="2020-07-11T13:58:00Z">
        <w:r w:rsidRPr="00911D20" w:rsidDel="00A411FF">
          <w:rPr>
            <w:rFonts w:ascii="David" w:hAnsi="David" w:cs="David"/>
            <w:sz w:val="24"/>
            <w:szCs w:val="24"/>
            <w:rtl/>
          </w:rPr>
          <w:delText xml:space="preserve">דוגמת </w:delText>
        </w:r>
      </w:del>
      <w:ins w:id="1235" w:author="Roi Bar" w:date="2020-07-11T13:58:00Z">
        <w:r w:rsidR="00A411FF">
          <w:rPr>
            <w:rFonts w:ascii="David" w:hAnsi="David" w:cs="David" w:hint="cs"/>
            <w:sz w:val="24"/>
            <w:szCs w:val="24"/>
            <w:rtl/>
          </w:rPr>
          <w:t>של ה</w:t>
        </w:r>
      </w:ins>
      <w:r w:rsidRPr="00911D20">
        <w:rPr>
          <w:rFonts w:ascii="David" w:hAnsi="David" w:cs="David"/>
          <w:sz w:val="24"/>
          <w:szCs w:val="24"/>
          <w:rtl/>
        </w:rPr>
        <w:t>אדם הראשון</w:t>
      </w:r>
      <w:r>
        <w:rPr>
          <w:rFonts w:ascii="David" w:hAnsi="David" w:cs="David" w:hint="cs"/>
          <w:sz w:val="24"/>
          <w:szCs w:val="24"/>
          <w:rtl/>
        </w:rPr>
        <w:t>, האבות</w:t>
      </w:r>
      <w:r w:rsidRPr="00911D20">
        <w:rPr>
          <w:rFonts w:ascii="David" w:hAnsi="David" w:cs="David"/>
          <w:sz w:val="24"/>
          <w:szCs w:val="24"/>
          <w:rtl/>
        </w:rPr>
        <w:t xml:space="preserve"> ונשמות הצדיקים בגן עדן.</w:t>
      </w:r>
      <w:r w:rsidRPr="00911D20">
        <w:rPr>
          <w:rStyle w:val="Funotenzeichen"/>
          <w:rFonts w:ascii="David" w:hAnsi="David" w:cs="David"/>
          <w:sz w:val="24"/>
          <w:szCs w:val="24"/>
          <w:rtl/>
        </w:rPr>
        <w:footnoteReference w:id="216"/>
      </w:r>
      <w:r w:rsidRPr="00911D20">
        <w:rPr>
          <w:rFonts w:ascii="David" w:hAnsi="David" w:cs="David"/>
          <w:sz w:val="24"/>
          <w:szCs w:val="24"/>
          <w:rtl/>
        </w:rPr>
        <w:t xml:space="preserve"> </w:t>
      </w:r>
      <w:r>
        <w:rPr>
          <w:rFonts w:ascii="David" w:hAnsi="David" w:cs="David" w:hint="cs"/>
          <w:sz w:val="24"/>
          <w:szCs w:val="24"/>
          <w:rtl/>
        </w:rPr>
        <w:t>ב</w:t>
      </w:r>
      <w:r w:rsidRPr="00911D20">
        <w:rPr>
          <w:rFonts w:ascii="David" w:hAnsi="David" w:cs="David"/>
          <w:sz w:val="24"/>
          <w:szCs w:val="24"/>
          <w:rtl/>
        </w:rPr>
        <w:t xml:space="preserve">מישור המעשי </w:t>
      </w:r>
      <w:commentRangeStart w:id="1236"/>
      <w:r w:rsidRPr="00911D20">
        <w:rPr>
          <w:rFonts w:ascii="David" w:hAnsi="David" w:cs="David"/>
          <w:sz w:val="24"/>
          <w:szCs w:val="24"/>
          <w:rtl/>
        </w:rPr>
        <w:t xml:space="preserve">הוא </w:t>
      </w:r>
      <w:commentRangeEnd w:id="1236"/>
      <w:r w:rsidR="00A411FF">
        <w:rPr>
          <w:rStyle w:val="Kommentarzeichen"/>
          <w:rtl/>
        </w:rPr>
        <w:commentReference w:id="1236"/>
      </w:r>
      <w:r w:rsidRPr="00911D20">
        <w:rPr>
          <w:rFonts w:ascii="David" w:hAnsi="David" w:cs="David"/>
          <w:sz w:val="24"/>
          <w:szCs w:val="24"/>
          <w:rtl/>
        </w:rPr>
        <w:t xml:space="preserve">מדגיש את העבודה במחשבה כדרגה גבוהה המאפיינת </w:t>
      </w:r>
      <w:r>
        <w:rPr>
          <w:rFonts w:ascii="David" w:hAnsi="David" w:cs="David" w:hint="cs"/>
          <w:sz w:val="24"/>
          <w:szCs w:val="24"/>
          <w:rtl/>
        </w:rPr>
        <w:t>דו</w:t>
      </w:r>
      <w:ins w:id="1237" w:author="Roi Bar" w:date="2020-07-11T13:59:00Z">
        <w:r w:rsidR="00A411FF">
          <w:rPr>
            <w:rFonts w:ascii="David" w:hAnsi="David" w:cs="David" w:hint="cs"/>
            <w:sz w:val="24"/>
            <w:szCs w:val="24"/>
            <w:rtl/>
          </w:rPr>
          <w:t>ו</w:t>
        </w:r>
      </w:ins>
      <w:r>
        <w:rPr>
          <w:rFonts w:ascii="David" w:hAnsi="David" w:cs="David" w:hint="cs"/>
          <w:sz w:val="24"/>
          <w:szCs w:val="24"/>
          <w:rtl/>
        </w:rPr>
        <w:t xml:space="preserve">קא </w:t>
      </w:r>
      <w:r w:rsidRPr="00911D20">
        <w:rPr>
          <w:rFonts w:ascii="David" w:hAnsi="David" w:cs="David"/>
          <w:sz w:val="24"/>
          <w:szCs w:val="24"/>
          <w:rtl/>
        </w:rPr>
        <w:t>את עבודת הצדיק, אולם מזהיר שאין להפוך אותה לתחליף ליגיעה ב</w:t>
      </w:r>
      <w:r>
        <w:rPr>
          <w:rFonts w:ascii="David" w:hAnsi="David" w:cs="David" w:hint="cs"/>
          <w:sz w:val="24"/>
          <w:szCs w:val="24"/>
          <w:rtl/>
        </w:rPr>
        <w:t>תורה ו</w:t>
      </w:r>
      <w:r w:rsidRPr="00911D20">
        <w:rPr>
          <w:rFonts w:ascii="David" w:hAnsi="David" w:cs="David"/>
          <w:sz w:val="24"/>
          <w:szCs w:val="24"/>
          <w:rtl/>
        </w:rPr>
        <w:t xml:space="preserve">מצוות. גם צדיק שהגיע </w:t>
      </w:r>
      <w:r w:rsidRPr="00911D20">
        <w:rPr>
          <w:rFonts w:ascii="David" w:hAnsi="David" w:cs="David"/>
          <w:sz w:val="24"/>
          <w:szCs w:val="24"/>
          <w:rtl/>
        </w:rPr>
        <w:lastRenderedPageBreak/>
        <w:t xml:space="preserve">לדרגה הגבוהה של עבודה במחשבה, </w:t>
      </w:r>
      <w:r>
        <w:rPr>
          <w:rFonts w:ascii="David" w:hAnsi="David" w:cs="David" w:hint="cs"/>
          <w:sz w:val="24"/>
          <w:szCs w:val="24"/>
          <w:rtl/>
        </w:rPr>
        <w:t>ויכול לעבוד גם בהרחבה גשמית,</w:t>
      </w:r>
      <w:r w:rsidRPr="00911D20">
        <w:rPr>
          <w:rFonts w:ascii="David" w:hAnsi="David" w:cs="David"/>
          <w:sz w:val="24"/>
          <w:szCs w:val="24"/>
          <w:rtl/>
        </w:rPr>
        <w:t xml:space="preserve"> לא "יזרוק את הסולם</w:t>
      </w:r>
      <w:r>
        <w:rPr>
          <w:rFonts w:ascii="David" w:hAnsi="David" w:cs="David" w:hint="cs"/>
          <w:sz w:val="24"/>
          <w:szCs w:val="24"/>
          <w:rtl/>
        </w:rPr>
        <w:t xml:space="preserve">" </w:t>
      </w:r>
      <w:commentRangeStart w:id="1238"/>
      <w:proofErr w:type="spellStart"/>
      <w:r>
        <w:rPr>
          <w:rFonts w:ascii="David" w:hAnsi="David" w:cs="David" w:hint="cs"/>
          <w:sz w:val="24"/>
          <w:szCs w:val="24"/>
          <w:rtl/>
        </w:rPr>
        <w:t>הנומי</w:t>
      </w:r>
      <w:proofErr w:type="spellEnd"/>
      <w:r>
        <w:rPr>
          <w:rFonts w:ascii="David" w:hAnsi="David" w:cs="David" w:hint="cs"/>
          <w:sz w:val="24"/>
          <w:szCs w:val="24"/>
          <w:rtl/>
        </w:rPr>
        <w:t xml:space="preserve"> </w:t>
      </w:r>
      <w:commentRangeEnd w:id="1238"/>
      <w:r w:rsidR="00D307BD">
        <w:rPr>
          <w:rStyle w:val="Kommentarzeichen"/>
          <w:rtl/>
        </w:rPr>
        <w:commentReference w:id="1238"/>
      </w:r>
      <w:r w:rsidRPr="00911D20">
        <w:rPr>
          <w:rFonts w:ascii="David" w:hAnsi="David" w:cs="David"/>
          <w:sz w:val="24"/>
          <w:szCs w:val="24"/>
          <w:rtl/>
        </w:rPr>
        <w:t>לאחר שטיפס עליו, אלא ימשיך להשקיע מאמץ גם ביגיעה בתורה, תפלה ומצוות</w:t>
      </w:r>
      <w:r>
        <w:rPr>
          <w:rFonts w:ascii="David" w:hAnsi="David" w:cs="David" w:hint="cs"/>
          <w:sz w:val="24"/>
          <w:szCs w:val="24"/>
          <w:rtl/>
        </w:rPr>
        <w:t xml:space="preserve"> בפועל</w:t>
      </w:r>
      <w:r w:rsidRPr="00911D20">
        <w:rPr>
          <w:rFonts w:ascii="David" w:hAnsi="David" w:cs="David"/>
          <w:sz w:val="24"/>
          <w:szCs w:val="24"/>
          <w:rtl/>
        </w:rPr>
        <w:t>.</w:t>
      </w:r>
    </w:p>
    <w:p w14:paraId="09003977" w14:textId="77777777" w:rsidR="000810CA" w:rsidRDefault="000810CA" w:rsidP="000810CA">
      <w:pPr>
        <w:spacing w:line="360" w:lineRule="auto"/>
        <w:ind w:left="720"/>
        <w:rPr>
          <w:rFonts w:ascii="David" w:hAnsi="David" w:cs="David"/>
          <w:sz w:val="24"/>
          <w:szCs w:val="24"/>
          <w:rtl/>
        </w:rPr>
      </w:pPr>
      <w:r>
        <w:rPr>
          <w:rFonts w:ascii="David" w:hAnsi="David" w:cs="David" w:hint="cs"/>
          <w:sz w:val="24"/>
          <w:szCs w:val="24"/>
          <w:rtl/>
        </w:rPr>
        <w:t>אמנם זאת לדעת</w:t>
      </w:r>
      <w:r>
        <w:rPr>
          <w:rStyle w:val="Funotenzeichen"/>
          <w:rFonts w:ascii="David" w:hAnsi="David" w:cs="David"/>
          <w:sz w:val="24"/>
          <w:szCs w:val="24"/>
          <w:rtl/>
        </w:rPr>
        <w:footnoteReference w:id="217"/>
      </w:r>
      <w:r>
        <w:rPr>
          <w:rFonts w:ascii="David" w:hAnsi="David" w:cs="David" w:hint="cs"/>
          <w:sz w:val="24"/>
          <w:szCs w:val="24"/>
          <w:rtl/>
        </w:rPr>
        <w:t xml:space="preserve"> כי </w:t>
      </w:r>
      <w:r w:rsidRPr="00911D20">
        <w:rPr>
          <w:rFonts w:ascii="David" w:hAnsi="David" w:cs="David"/>
          <w:sz w:val="24"/>
          <w:szCs w:val="24"/>
          <w:rtl/>
        </w:rPr>
        <w:t xml:space="preserve">כן קבלתי </w:t>
      </w:r>
      <w:proofErr w:type="spellStart"/>
      <w:r w:rsidRPr="00911D20">
        <w:rPr>
          <w:rFonts w:ascii="David" w:hAnsi="David" w:cs="David"/>
          <w:sz w:val="24"/>
          <w:szCs w:val="24"/>
          <w:rtl/>
        </w:rPr>
        <w:t>מרבותי</w:t>
      </w:r>
      <w:proofErr w:type="spellEnd"/>
      <w:r w:rsidRPr="00911D20">
        <w:rPr>
          <w:rFonts w:ascii="David" w:hAnsi="David" w:cs="David"/>
          <w:sz w:val="24"/>
          <w:szCs w:val="24"/>
          <w:rtl/>
        </w:rPr>
        <w:t xml:space="preserve"> הצדיקים [...] אף שיש לאיזה צדיק שכל רחב כזה שיכול </w:t>
      </w:r>
      <w:proofErr w:type="spellStart"/>
      <w:r w:rsidRPr="00911D20">
        <w:rPr>
          <w:rFonts w:ascii="David" w:hAnsi="David" w:cs="David"/>
          <w:sz w:val="24"/>
          <w:szCs w:val="24"/>
          <w:rtl/>
        </w:rPr>
        <w:t>ליחד</w:t>
      </w:r>
      <w:proofErr w:type="spellEnd"/>
      <w:r w:rsidRPr="00911D20">
        <w:rPr>
          <w:rFonts w:ascii="David" w:hAnsi="David" w:cs="David"/>
          <w:sz w:val="24"/>
          <w:szCs w:val="24"/>
          <w:rtl/>
        </w:rPr>
        <w:t xml:space="preserve"> העולמות ולעשות </w:t>
      </w:r>
      <w:proofErr w:type="spellStart"/>
      <w:r w:rsidRPr="00911D20">
        <w:rPr>
          <w:rFonts w:ascii="David" w:hAnsi="David" w:cs="David"/>
          <w:sz w:val="24"/>
          <w:szCs w:val="24"/>
          <w:rtl/>
        </w:rPr>
        <w:t>יחודים</w:t>
      </w:r>
      <w:proofErr w:type="spellEnd"/>
      <w:r w:rsidRPr="00911D20">
        <w:rPr>
          <w:rFonts w:ascii="David" w:hAnsi="David" w:cs="David"/>
          <w:sz w:val="24"/>
          <w:szCs w:val="24"/>
          <w:rtl/>
        </w:rPr>
        <w:t xml:space="preserve"> בחכמתו בכל </w:t>
      </w:r>
      <w:proofErr w:type="spellStart"/>
      <w:r w:rsidRPr="00911D20">
        <w:rPr>
          <w:rFonts w:ascii="David" w:hAnsi="David" w:cs="David"/>
          <w:sz w:val="24"/>
          <w:szCs w:val="24"/>
          <w:rtl/>
        </w:rPr>
        <w:t>עניניו</w:t>
      </w:r>
      <w:proofErr w:type="spellEnd"/>
      <w:r w:rsidRPr="00911D20">
        <w:rPr>
          <w:rFonts w:ascii="David" w:hAnsi="David" w:cs="David"/>
          <w:sz w:val="24"/>
          <w:szCs w:val="24"/>
          <w:rtl/>
        </w:rPr>
        <w:t xml:space="preserve"> לא יסמוך על זה רק שמחויב לעבוד את בוראנו </w:t>
      </w:r>
      <w:r w:rsidRPr="00911D20">
        <w:rPr>
          <w:rFonts w:ascii="David" w:hAnsi="David" w:cs="David"/>
          <w:b/>
          <w:bCs/>
          <w:sz w:val="24"/>
          <w:szCs w:val="24"/>
          <w:rtl/>
        </w:rPr>
        <w:t>בעמל וביגיעה רבה</w:t>
      </w:r>
      <w:r w:rsidRPr="00911D20">
        <w:rPr>
          <w:rFonts w:ascii="David" w:hAnsi="David" w:cs="David"/>
          <w:sz w:val="24"/>
          <w:szCs w:val="24"/>
          <w:rtl/>
        </w:rPr>
        <w:t xml:space="preserve"> </w:t>
      </w:r>
      <w:r w:rsidRPr="00911D20">
        <w:rPr>
          <w:rFonts w:ascii="David" w:hAnsi="David" w:cs="David"/>
          <w:b/>
          <w:bCs/>
          <w:sz w:val="24"/>
          <w:szCs w:val="24"/>
          <w:rtl/>
        </w:rPr>
        <w:t>ובמעשה ממש</w:t>
      </w:r>
      <w:r w:rsidRPr="00911D20">
        <w:rPr>
          <w:rFonts w:ascii="David" w:hAnsi="David" w:cs="David"/>
          <w:sz w:val="24"/>
          <w:szCs w:val="24"/>
          <w:rtl/>
        </w:rPr>
        <w:t xml:space="preserve"> </w:t>
      </w:r>
      <w:r w:rsidRPr="00D14EF2">
        <w:rPr>
          <w:rFonts w:ascii="David" w:hAnsi="David" w:cs="David"/>
          <w:sz w:val="24"/>
          <w:szCs w:val="24"/>
          <w:rtl/>
        </w:rPr>
        <w:t>ולא יסמוך רק על חכמתו לבד</w:t>
      </w:r>
      <w:r w:rsidRPr="00911D20">
        <w:rPr>
          <w:rFonts w:ascii="David" w:hAnsi="David" w:cs="David"/>
          <w:sz w:val="24"/>
          <w:szCs w:val="24"/>
          <w:rtl/>
        </w:rPr>
        <w:t>.</w:t>
      </w:r>
      <w:r w:rsidRPr="00911D20">
        <w:rPr>
          <w:rStyle w:val="Funotenzeichen"/>
          <w:rFonts w:ascii="David" w:hAnsi="David" w:cs="David"/>
          <w:sz w:val="24"/>
          <w:szCs w:val="24"/>
          <w:rtl/>
        </w:rPr>
        <w:footnoteReference w:id="218"/>
      </w:r>
      <w:r w:rsidRPr="00911D20">
        <w:rPr>
          <w:rFonts w:ascii="David" w:hAnsi="David" w:cs="David"/>
          <w:sz w:val="24"/>
          <w:szCs w:val="24"/>
          <w:rtl/>
        </w:rPr>
        <w:t xml:space="preserve"> </w:t>
      </w:r>
    </w:p>
    <w:p w14:paraId="68A93D08" w14:textId="77777777" w:rsidR="000810CA" w:rsidRPr="00911D20" w:rsidRDefault="000810CA" w:rsidP="000810CA">
      <w:pPr>
        <w:spacing w:line="360" w:lineRule="auto"/>
        <w:rPr>
          <w:rFonts w:ascii="David" w:hAnsi="David" w:cs="David"/>
          <w:sz w:val="24"/>
          <w:szCs w:val="24"/>
          <w:rtl/>
        </w:rPr>
      </w:pPr>
    </w:p>
    <w:p w14:paraId="3F973B97" w14:textId="0A91AA9B" w:rsidR="000810CA" w:rsidRDefault="000810CA" w:rsidP="000810CA">
      <w:pPr>
        <w:pStyle w:val="berschrift2"/>
        <w:spacing w:line="360" w:lineRule="auto"/>
        <w:rPr>
          <w:ins w:id="1243" w:author="Roi Bar" w:date="2020-07-11T14:01:00Z"/>
          <w:rFonts w:ascii="David" w:hAnsi="David" w:cs="David"/>
          <w:sz w:val="24"/>
          <w:szCs w:val="24"/>
          <w:rtl/>
        </w:rPr>
      </w:pPr>
      <w:r w:rsidRPr="00911D20">
        <w:rPr>
          <w:rFonts w:ascii="David" w:hAnsi="David" w:cs="David"/>
          <w:sz w:val="24"/>
          <w:szCs w:val="24"/>
          <w:rtl/>
        </w:rPr>
        <w:t xml:space="preserve">בין </w:t>
      </w:r>
      <w:r>
        <w:rPr>
          <w:rFonts w:ascii="David" w:hAnsi="David" w:cs="David" w:hint="cs"/>
          <w:sz w:val="24"/>
          <w:szCs w:val="24"/>
          <w:rtl/>
        </w:rPr>
        <w:t>ה</w:t>
      </w:r>
      <w:r>
        <w:rPr>
          <w:rFonts w:ascii="David" w:hAnsi="David" w:cs="David"/>
          <w:sz w:val="24"/>
          <w:szCs w:val="24"/>
          <w:rtl/>
        </w:rPr>
        <w:t>עולם הגשמי ל</w:t>
      </w:r>
      <w:r>
        <w:rPr>
          <w:rFonts w:ascii="David" w:hAnsi="David" w:cs="David" w:hint="cs"/>
          <w:sz w:val="24"/>
          <w:szCs w:val="24"/>
          <w:rtl/>
        </w:rPr>
        <w:t>קיום מצוות</w:t>
      </w:r>
    </w:p>
    <w:p w14:paraId="114AA2FA" w14:textId="77777777" w:rsidR="00D307BD" w:rsidRPr="00D307BD" w:rsidRDefault="00D307BD" w:rsidP="00D307BD">
      <w:pPr>
        <w:rPr>
          <w:rtl/>
          <w:rPrChange w:id="1244" w:author="Roi Bar" w:date="2020-07-11T14:01:00Z">
            <w:rPr>
              <w:rFonts w:ascii="David" w:hAnsi="David" w:cs="David"/>
              <w:sz w:val="24"/>
              <w:szCs w:val="24"/>
              <w:rtl/>
            </w:rPr>
          </w:rPrChange>
        </w:rPr>
        <w:pPrChange w:id="1245" w:author="Roi Bar" w:date="2020-07-11T14:01:00Z">
          <w:pPr>
            <w:pStyle w:val="berschrift2"/>
            <w:spacing w:line="360" w:lineRule="auto"/>
          </w:pPr>
        </w:pPrChange>
      </w:pPr>
    </w:p>
    <w:p w14:paraId="27D5E7F9" w14:textId="77777777"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לאחר ניתוח יחסו של ר' קלונימוס קלמן לעולם הגשמי וניתוח יחסו לקיום מצוות </w:t>
      </w:r>
      <w:commentRangeStart w:id="1246"/>
      <w:r>
        <w:rPr>
          <w:rFonts w:ascii="David" w:hAnsi="David" w:cs="David" w:hint="cs"/>
          <w:sz w:val="24"/>
          <w:szCs w:val="24"/>
          <w:rtl/>
        </w:rPr>
        <w:t xml:space="preserve">יוקדש </w:t>
      </w:r>
      <w:commentRangeEnd w:id="1246"/>
      <w:r w:rsidR="00D307BD">
        <w:rPr>
          <w:rStyle w:val="Kommentarzeichen"/>
          <w:rtl/>
        </w:rPr>
        <w:commentReference w:id="1246"/>
      </w:r>
      <w:r>
        <w:rPr>
          <w:rFonts w:ascii="David" w:hAnsi="David" w:cs="David" w:hint="cs"/>
          <w:sz w:val="24"/>
          <w:szCs w:val="24"/>
          <w:rtl/>
        </w:rPr>
        <w:t xml:space="preserve">חלק זה למבט השוואתי על שני מוקדים אלו במאור ושמש. בשני התחומים ניכר חששו מסכנת "מדרון חלקלק", וגישתו מאופיינת בקו היראה, הצמצום וחידוד הגבולות. הוא מעודד מודעות עצמית וביקורת עצמית מתמדת, תוך הדגשת חשיבותן של ההזדככות </w:t>
      </w:r>
      <w:r>
        <w:rPr>
          <w:rFonts w:ascii="David" w:hAnsi="David" w:cs="David"/>
          <w:sz w:val="24"/>
          <w:szCs w:val="24"/>
          <w:rtl/>
        </w:rPr>
        <w:t>על ידי התרחקות</w:t>
      </w:r>
      <w:r w:rsidRPr="00911D20">
        <w:rPr>
          <w:rFonts w:ascii="David" w:hAnsi="David" w:cs="David"/>
          <w:sz w:val="24"/>
          <w:szCs w:val="24"/>
          <w:rtl/>
        </w:rPr>
        <w:t xml:space="preserve"> מהנאות גשמיות ו</w:t>
      </w:r>
      <w:r>
        <w:rPr>
          <w:rFonts w:ascii="David" w:hAnsi="David" w:cs="David" w:hint="cs"/>
          <w:sz w:val="24"/>
          <w:szCs w:val="24"/>
          <w:rtl/>
        </w:rPr>
        <w:t>של ה</w:t>
      </w:r>
      <w:r w:rsidRPr="00911D20">
        <w:rPr>
          <w:rFonts w:ascii="David" w:hAnsi="David" w:cs="David"/>
          <w:sz w:val="24"/>
          <w:szCs w:val="24"/>
          <w:rtl/>
        </w:rPr>
        <w:t xml:space="preserve">הקפדה </w:t>
      </w:r>
      <w:r>
        <w:rPr>
          <w:rFonts w:ascii="David" w:hAnsi="David" w:cs="David" w:hint="cs"/>
          <w:sz w:val="24"/>
          <w:szCs w:val="24"/>
          <w:rtl/>
        </w:rPr>
        <w:t>ה</w:t>
      </w:r>
      <w:r w:rsidRPr="00911D20">
        <w:rPr>
          <w:rFonts w:ascii="David" w:hAnsi="David" w:cs="David"/>
          <w:sz w:val="24"/>
          <w:szCs w:val="24"/>
          <w:rtl/>
        </w:rPr>
        <w:t>מ</w:t>
      </w:r>
      <w:del w:id="1247" w:author="roiba" w:date="2020-07-09T15:53:00Z">
        <w:r w:rsidRPr="00911D20" w:rsidDel="00F91E32">
          <w:rPr>
            <w:rFonts w:ascii="David" w:hAnsi="David" w:cs="David"/>
            <w:sz w:val="24"/>
            <w:szCs w:val="24"/>
            <w:rtl/>
          </w:rPr>
          <w:delText>י</w:delText>
        </w:r>
      </w:del>
      <w:r w:rsidRPr="00911D20">
        <w:rPr>
          <w:rFonts w:ascii="David" w:hAnsi="David" w:cs="David"/>
          <w:sz w:val="24"/>
          <w:szCs w:val="24"/>
          <w:rtl/>
        </w:rPr>
        <w:t>רבית על גדרי ההלכה</w:t>
      </w:r>
      <w:r>
        <w:rPr>
          <w:rFonts w:ascii="David" w:hAnsi="David" w:cs="David" w:hint="cs"/>
          <w:sz w:val="24"/>
          <w:szCs w:val="24"/>
          <w:rtl/>
        </w:rPr>
        <w:t xml:space="preserve"> והמנהג</w:t>
      </w:r>
      <w:r w:rsidRPr="00911D20">
        <w:rPr>
          <w:rFonts w:ascii="David" w:hAnsi="David" w:cs="David"/>
          <w:sz w:val="24"/>
          <w:szCs w:val="24"/>
          <w:rtl/>
        </w:rPr>
        <w:t>.</w:t>
      </w:r>
    </w:p>
    <w:p w14:paraId="5431064F" w14:textId="0AC8B6E6" w:rsidR="000810CA" w:rsidRDefault="000810CA" w:rsidP="000810CA">
      <w:pPr>
        <w:spacing w:line="360" w:lineRule="auto"/>
        <w:rPr>
          <w:rFonts w:ascii="David" w:hAnsi="David" w:cs="David"/>
          <w:sz w:val="24"/>
          <w:szCs w:val="24"/>
          <w:rtl/>
        </w:rPr>
      </w:pPr>
      <w:r>
        <w:rPr>
          <w:rFonts w:ascii="David" w:hAnsi="David" w:cs="David" w:hint="cs"/>
          <w:sz w:val="24"/>
          <w:szCs w:val="24"/>
          <w:rtl/>
        </w:rPr>
        <w:t>היגיעה בשני התחומים נתפסת כמרכזית בעבודת ה', אם כי, כפי שראינו, לא כמטרה עצמית אלא כאמצעי לתכלית של השגת רוממות ה' ודבקות בו. תכלית זו מוצבת במאור ושמש בהקשרים מיסטיים ולא מיסטיים</w:t>
      </w:r>
      <w:ins w:id="1248" w:author="Roi Bar" w:date="2020-07-11T14:04:00Z">
        <w:r w:rsidR="00D307BD">
          <w:rPr>
            <w:rFonts w:ascii="David" w:hAnsi="David" w:cs="David" w:hint="cs"/>
            <w:sz w:val="24"/>
            <w:szCs w:val="24"/>
            <w:rtl/>
          </w:rPr>
          <w:t xml:space="preserve"> כאחד</w:t>
        </w:r>
      </w:ins>
      <w:r>
        <w:rPr>
          <w:rFonts w:ascii="David" w:hAnsi="David" w:cs="David" w:hint="cs"/>
          <w:sz w:val="24"/>
          <w:szCs w:val="24"/>
          <w:rtl/>
        </w:rPr>
        <w:t>,</w:t>
      </w:r>
      <w:r>
        <w:rPr>
          <w:rStyle w:val="Funotenzeichen"/>
          <w:rFonts w:ascii="David" w:hAnsi="David" w:cs="David"/>
          <w:sz w:val="24"/>
          <w:szCs w:val="24"/>
          <w:rtl/>
        </w:rPr>
        <w:footnoteReference w:id="219"/>
      </w:r>
      <w:r>
        <w:rPr>
          <w:rFonts w:ascii="David" w:hAnsi="David" w:cs="David" w:hint="cs"/>
          <w:sz w:val="24"/>
          <w:szCs w:val="24"/>
          <w:rtl/>
        </w:rPr>
        <w:t xml:space="preserve"> ובמיוחד בשילובים שונים ביניהם. </w:t>
      </w:r>
      <w:r w:rsidRPr="00AF506D">
        <w:rPr>
          <w:rFonts w:ascii="David" w:hAnsi="David" w:cs="David" w:hint="cs"/>
          <w:sz w:val="24"/>
          <w:szCs w:val="24"/>
          <w:rtl/>
        </w:rPr>
        <w:t xml:space="preserve">הדגש </w:t>
      </w:r>
      <w:proofErr w:type="spellStart"/>
      <w:r w:rsidRPr="00AF506D">
        <w:rPr>
          <w:rFonts w:ascii="David" w:hAnsi="David" w:cs="David" w:hint="cs"/>
          <w:sz w:val="24"/>
          <w:szCs w:val="24"/>
          <w:rtl/>
        </w:rPr>
        <w:t>הנומי</w:t>
      </w:r>
      <w:proofErr w:type="spellEnd"/>
      <w:r w:rsidRPr="00AF506D">
        <w:rPr>
          <w:rFonts w:ascii="David" w:hAnsi="David" w:cs="David" w:hint="cs"/>
          <w:sz w:val="24"/>
          <w:szCs w:val="24"/>
          <w:rtl/>
        </w:rPr>
        <w:t xml:space="preserve"> </w:t>
      </w:r>
      <w:r>
        <w:rPr>
          <w:rFonts w:ascii="David" w:hAnsi="David" w:cs="David" w:hint="cs"/>
          <w:sz w:val="24"/>
          <w:szCs w:val="24"/>
          <w:rtl/>
        </w:rPr>
        <w:t>על תורה, תפילה ומצוות כמו גם על התרחקות מ</w:t>
      </w:r>
      <w:r w:rsidRPr="00AF506D">
        <w:rPr>
          <w:rFonts w:ascii="David" w:hAnsi="David" w:cs="David" w:hint="cs"/>
          <w:sz w:val="24"/>
          <w:szCs w:val="24"/>
          <w:rtl/>
        </w:rPr>
        <w:t>גשמיות, משמש כאמצעי להשגת דרגות נעלות ובתוכן התעלות מיסטית</w:t>
      </w:r>
      <w:r>
        <w:rPr>
          <w:rFonts w:ascii="David" w:hAnsi="David" w:cs="David" w:hint="cs"/>
          <w:sz w:val="24"/>
          <w:szCs w:val="24"/>
          <w:rtl/>
        </w:rPr>
        <w:t xml:space="preserve"> או מצבי טראנס</w:t>
      </w:r>
      <w:r w:rsidRPr="00AF506D">
        <w:rPr>
          <w:rFonts w:ascii="David" w:hAnsi="David" w:cs="David" w:hint="cs"/>
          <w:sz w:val="24"/>
          <w:szCs w:val="24"/>
          <w:rtl/>
        </w:rPr>
        <w:t>.</w:t>
      </w:r>
      <w:r>
        <w:rPr>
          <w:rStyle w:val="Funotenzeichen"/>
          <w:rFonts w:ascii="David" w:hAnsi="David" w:cs="David"/>
          <w:sz w:val="24"/>
          <w:szCs w:val="24"/>
          <w:rtl/>
        </w:rPr>
        <w:footnoteReference w:id="220"/>
      </w:r>
      <w:r w:rsidRPr="00AF506D">
        <w:rPr>
          <w:rFonts w:ascii="David" w:hAnsi="David" w:cs="David" w:hint="cs"/>
          <w:sz w:val="24"/>
          <w:szCs w:val="24"/>
          <w:rtl/>
        </w:rPr>
        <w:t xml:space="preserve"> </w:t>
      </w:r>
      <w:r>
        <w:rPr>
          <w:rFonts w:ascii="David" w:hAnsi="David" w:cs="David" w:hint="cs"/>
          <w:sz w:val="24"/>
          <w:szCs w:val="24"/>
          <w:rtl/>
        </w:rPr>
        <w:t>יסודות המפותחים ומועצמים במאור ושמש בתחומים אלו הפכו בהמשך למוקדים מרכזיים בחלקים שונים בחסידות.</w:t>
      </w:r>
      <w:r>
        <w:rPr>
          <w:rStyle w:val="Funotenzeichen"/>
          <w:rFonts w:ascii="David" w:hAnsi="David" w:cs="David"/>
          <w:sz w:val="24"/>
          <w:szCs w:val="24"/>
          <w:rtl/>
        </w:rPr>
        <w:footnoteReference w:id="221"/>
      </w:r>
      <w:r>
        <w:rPr>
          <w:rFonts w:ascii="David" w:hAnsi="David" w:cs="David" w:hint="cs"/>
          <w:sz w:val="24"/>
          <w:szCs w:val="24"/>
          <w:rtl/>
        </w:rPr>
        <w:t xml:space="preserve"> </w:t>
      </w:r>
    </w:p>
    <w:p w14:paraId="77CBF025" w14:textId="671A9DEC"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ההקבלה בין היחס </w:t>
      </w:r>
      <w:ins w:id="1256" w:author="Roi Bar" w:date="2020-07-11T14:04:00Z">
        <w:r w:rsidR="00D307BD">
          <w:rPr>
            <w:rFonts w:ascii="David" w:hAnsi="David" w:cs="David" w:hint="cs"/>
            <w:sz w:val="24"/>
            <w:szCs w:val="24"/>
            <w:rtl/>
          </w:rPr>
          <w:t>כלפי ה</w:t>
        </w:r>
      </w:ins>
      <w:del w:id="1257" w:author="Roi Bar" w:date="2020-07-11T14:04:00Z">
        <w:r w:rsidDel="00D307BD">
          <w:rPr>
            <w:rFonts w:ascii="David" w:hAnsi="David" w:cs="David" w:hint="cs"/>
            <w:sz w:val="24"/>
            <w:szCs w:val="24"/>
            <w:rtl/>
          </w:rPr>
          <w:delText>ל</w:delText>
        </w:r>
      </w:del>
      <w:r>
        <w:rPr>
          <w:rFonts w:ascii="David" w:hAnsi="David" w:cs="David" w:hint="cs"/>
          <w:sz w:val="24"/>
          <w:szCs w:val="24"/>
          <w:rtl/>
        </w:rPr>
        <w:t xml:space="preserve">עולם הגשמי </w:t>
      </w:r>
      <w:del w:id="1258" w:author="Roi Bar" w:date="2020-07-11T14:05:00Z">
        <w:r w:rsidDel="00D307BD">
          <w:rPr>
            <w:rFonts w:ascii="David" w:hAnsi="David" w:cs="David" w:hint="cs"/>
            <w:sz w:val="24"/>
            <w:szCs w:val="24"/>
            <w:rtl/>
          </w:rPr>
          <w:delText>ל</w:delText>
        </w:r>
      </w:del>
      <w:ins w:id="1259" w:author="Roi Bar" w:date="2020-07-11T14:05:00Z">
        <w:r w:rsidR="00D307BD">
          <w:rPr>
            <w:rFonts w:ascii="David" w:hAnsi="David" w:cs="David" w:hint="cs"/>
            <w:sz w:val="24"/>
            <w:szCs w:val="24"/>
            <w:rtl/>
          </w:rPr>
          <w:t>וה</w:t>
        </w:r>
      </w:ins>
      <w:r>
        <w:rPr>
          <w:rFonts w:ascii="David" w:hAnsi="David" w:cs="David" w:hint="cs"/>
          <w:sz w:val="24"/>
          <w:szCs w:val="24"/>
          <w:rtl/>
        </w:rPr>
        <w:t xml:space="preserve">יחס </w:t>
      </w:r>
      <w:ins w:id="1260" w:author="Roi Bar" w:date="2020-07-11T14:05:00Z">
        <w:r w:rsidR="00D307BD">
          <w:rPr>
            <w:rFonts w:ascii="David" w:hAnsi="David" w:cs="David" w:hint="cs"/>
            <w:sz w:val="24"/>
            <w:szCs w:val="24"/>
            <w:rtl/>
          </w:rPr>
          <w:t xml:space="preserve">כלפי </w:t>
        </w:r>
      </w:ins>
      <w:del w:id="1261" w:author="Roi Bar" w:date="2020-07-11T14:05:00Z">
        <w:r w:rsidDel="00D307BD">
          <w:rPr>
            <w:rFonts w:ascii="David" w:hAnsi="David" w:cs="David" w:hint="cs"/>
            <w:sz w:val="24"/>
            <w:szCs w:val="24"/>
            <w:rtl/>
          </w:rPr>
          <w:delText>ל</w:delText>
        </w:r>
      </w:del>
      <w:r>
        <w:rPr>
          <w:rFonts w:ascii="David" w:hAnsi="David" w:cs="David" w:hint="cs"/>
          <w:sz w:val="24"/>
          <w:szCs w:val="24"/>
          <w:rtl/>
        </w:rPr>
        <w:t xml:space="preserve">קיום </w:t>
      </w:r>
      <w:ins w:id="1262" w:author="Roi Bar" w:date="2020-07-11T14:05:00Z">
        <w:r w:rsidR="00D307BD">
          <w:rPr>
            <w:rFonts w:ascii="David" w:hAnsi="David" w:cs="David" w:hint="cs"/>
            <w:sz w:val="24"/>
            <w:szCs w:val="24"/>
            <w:rtl/>
          </w:rPr>
          <w:t>ה</w:t>
        </w:r>
      </w:ins>
      <w:r>
        <w:rPr>
          <w:rFonts w:ascii="David" w:hAnsi="David" w:cs="David" w:hint="cs"/>
          <w:sz w:val="24"/>
          <w:szCs w:val="24"/>
          <w:rtl/>
        </w:rPr>
        <w:t xml:space="preserve">מצוות ניכרת </w:t>
      </w:r>
      <w:ins w:id="1263" w:author="Roi Bar" w:date="2020-07-11T14:05:00Z">
        <w:r w:rsidR="00D307BD">
          <w:rPr>
            <w:rFonts w:ascii="David" w:hAnsi="David" w:cs="David" w:hint="cs"/>
            <w:sz w:val="24"/>
            <w:szCs w:val="24"/>
            <w:rtl/>
          </w:rPr>
          <w:t xml:space="preserve">היטב </w:t>
        </w:r>
      </w:ins>
      <w:r>
        <w:rPr>
          <w:rFonts w:ascii="David" w:hAnsi="David" w:cs="David" w:hint="cs"/>
          <w:sz w:val="24"/>
          <w:szCs w:val="24"/>
          <w:rtl/>
        </w:rPr>
        <w:t xml:space="preserve">בדרשות שונות במאור ושמש. </w:t>
      </w:r>
      <w:del w:id="1264" w:author="Roi Bar" w:date="2020-07-11T14:05:00Z">
        <w:r w:rsidRPr="00911D20" w:rsidDel="00D307BD">
          <w:rPr>
            <w:rFonts w:ascii="David" w:hAnsi="David" w:cs="David"/>
            <w:sz w:val="24"/>
            <w:szCs w:val="24"/>
            <w:rtl/>
          </w:rPr>
          <w:delText>לדוגמה</w:delText>
        </w:r>
      </w:del>
      <w:ins w:id="1265" w:author="Roi Bar" w:date="2020-07-11T14:05:00Z">
        <w:r w:rsidR="00D307BD">
          <w:rPr>
            <w:rFonts w:ascii="David" w:hAnsi="David" w:cs="David" w:hint="cs"/>
            <w:sz w:val="24"/>
            <w:szCs w:val="24"/>
            <w:rtl/>
          </w:rPr>
          <w:t>למשל</w:t>
        </w:r>
      </w:ins>
      <w:r w:rsidRPr="00911D20">
        <w:rPr>
          <w:rFonts w:ascii="David" w:hAnsi="David" w:cs="David"/>
          <w:sz w:val="24"/>
          <w:szCs w:val="24"/>
          <w:rtl/>
        </w:rPr>
        <w:t>, בדרשה המזהירה בחריפות מפני מכשולים מרכזיים בעבודת ה' בשני תחומים אלו, האזהרה ל</w:t>
      </w:r>
      <w:r>
        <w:rPr>
          <w:rFonts w:ascii="David" w:hAnsi="David" w:cs="David" w:hint="cs"/>
          <w:sz w:val="24"/>
          <w:szCs w:val="24"/>
          <w:rtl/>
        </w:rPr>
        <w:t xml:space="preserve">הימנע </w:t>
      </w:r>
      <w:r w:rsidRPr="00911D20">
        <w:rPr>
          <w:rFonts w:ascii="David" w:hAnsi="David" w:cs="David"/>
          <w:sz w:val="24"/>
          <w:szCs w:val="24"/>
          <w:rtl/>
        </w:rPr>
        <w:t>מנ</w:t>
      </w:r>
      <w:ins w:id="1266" w:author="Roi Bar" w:date="2020-07-11T14:05:00Z">
        <w:r w:rsidR="00D307BD">
          <w:rPr>
            <w:rFonts w:ascii="David" w:hAnsi="David" w:cs="David" w:hint="cs"/>
            <w:sz w:val="24"/>
            <w:szCs w:val="24"/>
            <w:rtl/>
          </w:rPr>
          <w:t>י</w:t>
        </w:r>
      </w:ins>
      <w:r w:rsidRPr="00911D20">
        <w:rPr>
          <w:rFonts w:ascii="David" w:hAnsi="David" w:cs="David"/>
          <w:sz w:val="24"/>
          <w:szCs w:val="24"/>
          <w:rtl/>
        </w:rPr>
        <w:t>סיונות לעבודה בגשמיות מרומזת ב"לא בשמים היא", והאזהרה ל</w:t>
      </w:r>
      <w:r>
        <w:rPr>
          <w:rFonts w:ascii="David" w:hAnsi="David" w:cs="David" w:hint="cs"/>
          <w:sz w:val="24"/>
          <w:szCs w:val="24"/>
          <w:rtl/>
        </w:rPr>
        <w:t xml:space="preserve">הימנע </w:t>
      </w:r>
      <w:r w:rsidRPr="00911D20">
        <w:rPr>
          <w:rFonts w:ascii="David" w:hAnsi="David" w:cs="David"/>
          <w:sz w:val="24"/>
          <w:szCs w:val="24"/>
          <w:rtl/>
        </w:rPr>
        <w:t>מחריגה מגדרי הלכה בכלל ובהקשרי זמני תפילה בפרט, מרומזת במקביל בפסוק הבא</w:t>
      </w:r>
      <w:r>
        <w:rPr>
          <w:rFonts w:ascii="David" w:hAnsi="David" w:cs="David" w:hint="cs"/>
          <w:sz w:val="24"/>
          <w:szCs w:val="24"/>
          <w:rtl/>
        </w:rPr>
        <w:t>:</w:t>
      </w:r>
      <w:r w:rsidRPr="00911D20">
        <w:rPr>
          <w:rFonts w:ascii="David" w:hAnsi="David" w:cs="David"/>
          <w:sz w:val="24"/>
          <w:szCs w:val="24"/>
          <w:rtl/>
        </w:rPr>
        <w:t xml:space="preserve"> "ולא מעבר לים היא".</w:t>
      </w:r>
      <w:r w:rsidRPr="00911D20">
        <w:rPr>
          <w:rStyle w:val="Funotenzeichen"/>
          <w:rFonts w:ascii="David" w:hAnsi="David" w:cs="David"/>
          <w:sz w:val="24"/>
          <w:szCs w:val="24"/>
          <w:rtl/>
        </w:rPr>
        <w:footnoteReference w:id="222"/>
      </w:r>
      <w:r w:rsidRPr="00911D20">
        <w:rPr>
          <w:rFonts w:ascii="David" w:hAnsi="David" w:cs="David"/>
          <w:sz w:val="24"/>
          <w:szCs w:val="24"/>
          <w:rtl/>
        </w:rPr>
        <w:t xml:space="preserve"> </w:t>
      </w:r>
    </w:p>
    <w:p w14:paraId="65C8A769" w14:textId="23B3D17A"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lastRenderedPageBreak/>
        <w:t>ההקבלה בולטת במיוחד בתיאורים בהם מציב ר' קלונימוס קלמן את ה</w:t>
      </w:r>
      <w:r w:rsidRPr="00911D20">
        <w:rPr>
          <w:rFonts w:ascii="David" w:hAnsi="David" w:cs="David"/>
          <w:sz w:val="24"/>
          <w:szCs w:val="24"/>
          <w:rtl/>
        </w:rPr>
        <w:t xml:space="preserve">יגיעה בתורה ומצוות במקביל ליגיעה בהתרחקות </w:t>
      </w:r>
      <w:proofErr w:type="spellStart"/>
      <w:r w:rsidRPr="00911D20">
        <w:rPr>
          <w:rFonts w:ascii="David" w:hAnsi="David" w:cs="David"/>
          <w:sz w:val="24"/>
          <w:szCs w:val="24"/>
          <w:rtl/>
        </w:rPr>
        <w:t>מגשמיות</w:t>
      </w:r>
      <w:del w:id="1267" w:author="Roi Bar" w:date="2020-07-11T14:09:00Z">
        <w:r w:rsidDel="004D69BF">
          <w:rPr>
            <w:rFonts w:ascii="David" w:hAnsi="David" w:cs="David" w:hint="cs"/>
            <w:sz w:val="24"/>
            <w:szCs w:val="24"/>
            <w:rtl/>
          </w:rPr>
          <w:delText>,</w:delText>
        </w:r>
        <w:r w:rsidRPr="00911D20" w:rsidDel="004D69BF">
          <w:rPr>
            <w:rFonts w:ascii="David" w:hAnsi="David" w:cs="David"/>
            <w:sz w:val="24"/>
            <w:szCs w:val="24"/>
            <w:rtl/>
          </w:rPr>
          <w:delText xml:space="preserve"> </w:delText>
        </w:r>
      </w:del>
      <w:ins w:id="1268" w:author="Roi Bar" w:date="2020-07-11T14:09:00Z">
        <w:r w:rsidR="004D69BF">
          <w:rPr>
            <w:rFonts w:ascii="David" w:hAnsi="David" w:cs="David" w:hint="cs"/>
            <w:sz w:val="24"/>
            <w:szCs w:val="24"/>
            <w:rtl/>
          </w:rPr>
          <w:t>ו</w:t>
        </w:r>
      </w:ins>
      <w:r w:rsidRPr="00911D20">
        <w:rPr>
          <w:rFonts w:ascii="David" w:hAnsi="David" w:cs="David"/>
          <w:sz w:val="24"/>
          <w:szCs w:val="24"/>
          <w:rtl/>
        </w:rPr>
        <w:t>כמוקדים</w:t>
      </w:r>
      <w:proofErr w:type="spellEnd"/>
      <w:r w:rsidRPr="00911D20">
        <w:rPr>
          <w:rFonts w:ascii="David" w:hAnsi="David" w:cs="David"/>
          <w:sz w:val="24"/>
          <w:szCs w:val="24"/>
          <w:rtl/>
        </w:rPr>
        <w:t xml:space="preserve"> מרכזיים בעבודת צדיקי הדורות וכדגם העבודה הרצויה. </w:t>
      </w:r>
      <w:r>
        <w:rPr>
          <w:rFonts w:ascii="David" w:hAnsi="David" w:cs="David" w:hint="cs"/>
          <w:sz w:val="24"/>
          <w:szCs w:val="24"/>
          <w:rtl/>
        </w:rPr>
        <w:t>"</w:t>
      </w:r>
      <w:r w:rsidRPr="00911D20">
        <w:rPr>
          <w:rFonts w:ascii="David" w:hAnsi="David" w:cs="David"/>
          <w:sz w:val="24"/>
          <w:szCs w:val="24"/>
          <w:rtl/>
        </w:rPr>
        <w:t xml:space="preserve">כל צדיקי הדורות [...] </w:t>
      </w:r>
      <w:proofErr w:type="spellStart"/>
      <w:r w:rsidRPr="00911D20">
        <w:rPr>
          <w:rFonts w:ascii="David" w:hAnsi="David" w:cs="David"/>
          <w:sz w:val="24"/>
          <w:szCs w:val="24"/>
          <w:rtl/>
        </w:rPr>
        <w:t>נתעסקו</w:t>
      </w:r>
      <w:proofErr w:type="spellEnd"/>
      <w:r w:rsidRPr="00911D20">
        <w:rPr>
          <w:rFonts w:ascii="David" w:hAnsi="David" w:cs="David"/>
          <w:sz w:val="24"/>
          <w:szCs w:val="24"/>
          <w:rtl/>
        </w:rPr>
        <w:t xml:space="preserve"> כל ימיהם </w:t>
      </w:r>
      <w:r w:rsidRPr="00AC5A72">
        <w:rPr>
          <w:rFonts w:ascii="David" w:hAnsi="David" w:cs="David"/>
          <w:sz w:val="24"/>
          <w:szCs w:val="24"/>
          <w:rtl/>
        </w:rPr>
        <w:t>בתורה</w:t>
      </w:r>
      <w:r w:rsidRPr="00911D20">
        <w:rPr>
          <w:rFonts w:ascii="David" w:hAnsi="David" w:cs="David"/>
          <w:sz w:val="24"/>
          <w:szCs w:val="24"/>
          <w:rtl/>
        </w:rPr>
        <w:t xml:space="preserve"> [...] ומסרו נפשם בכל שעה על </w:t>
      </w:r>
      <w:r w:rsidRPr="00AC5A72">
        <w:rPr>
          <w:rFonts w:ascii="David" w:hAnsi="David" w:cs="David"/>
          <w:sz w:val="24"/>
          <w:szCs w:val="24"/>
          <w:rtl/>
        </w:rPr>
        <w:t>התורה והעבודה, ומכל תנועות איבריהם [...] היה ניכר גודל פחדם ויראתם מפני ה' [...]</w:t>
      </w:r>
      <w:del w:id="1269" w:author="roiba" w:date="2020-07-07T08:50:00Z">
        <w:r w:rsidRPr="00AC5A72" w:rsidDel="004C67F0">
          <w:rPr>
            <w:rFonts w:ascii="David" w:hAnsi="David" w:cs="David"/>
            <w:sz w:val="24"/>
            <w:szCs w:val="24"/>
            <w:rtl/>
          </w:rPr>
          <w:delText xml:space="preserve">  </w:delText>
        </w:r>
      </w:del>
      <w:ins w:id="1270" w:author="roiba" w:date="2020-07-07T08:50:00Z">
        <w:r w:rsidR="004C67F0">
          <w:rPr>
            <w:rFonts w:ascii="David" w:hAnsi="David" w:cs="David"/>
            <w:sz w:val="24"/>
            <w:szCs w:val="24"/>
            <w:rtl/>
          </w:rPr>
          <w:t xml:space="preserve"> </w:t>
        </w:r>
      </w:ins>
      <w:r w:rsidRPr="00AC5A72">
        <w:rPr>
          <w:rFonts w:ascii="David" w:hAnsi="David" w:cs="David"/>
          <w:sz w:val="24"/>
          <w:szCs w:val="24"/>
          <w:rtl/>
        </w:rPr>
        <w:t xml:space="preserve">ויצא שמם למרחוק לגודל </w:t>
      </w:r>
      <w:proofErr w:type="spellStart"/>
      <w:r w:rsidRPr="00AC5A72">
        <w:rPr>
          <w:rFonts w:ascii="David" w:hAnsi="David" w:cs="David"/>
          <w:sz w:val="24"/>
          <w:szCs w:val="24"/>
          <w:rtl/>
        </w:rPr>
        <w:t>סגופיהם</w:t>
      </w:r>
      <w:proofErr w:type="spellEnd"/>
      <w:r w:rsidRPr="00AC5A72">
        <w:rPr>
          <w:rStyle w:val="Funotenzeichen"/>
          <w:rFonts w:ascii="David" w:hAnsi="David" w:cs="David"/>
          <w:sz w:val="24"/>
          <w:szCs w:val="24"/>
          <w:rtl/>
        </w:rPr>
        <w:footnoteReference w:id="223"/>
      </w:r>
      <w:r w:rsidRPr="00AC5A72">
        <w:rPr>
          <w:rFonts w:ascii="David" w:hAnsi="David" w:cs="David"/>
          <w:sz w:val="24"/>
          <w:szCs w:val="24"/>
          <w:rtl/>
        </w:rPr>
        <w:t xml:space="preserve"> ובקשתם את ה' בכל לב. ובדרך הזה יהלך כל המבקש ה'</w:t>
      </w:r>
      <w:r>
        <w:rPr>
          <w:rFonts w:ascii="David" w:hAnsi="David" w:cs="David" w:hint="cs"/>
          <w:sz w:val="24"/>
          <w:szCs w:val="24"/>
          <w:rtl/>
        </w:rPr>
        <w:t xml:space="preserve"> "</w:t>
      </w:r>
      <w:r w:rsidRPr="00911D20">
        <w:rPr>
          <w:rFonts w:ascii="David" w:hAnsi="David" w:cs="David"/>
          <w:sz w:val="24"/>
          <w:szCs w:val="24"/>
          <w:rtl/>
        </w:rPr>
        <w:t>.</w:t>
      </w:r>
      <w:r w:rsidRPr="00911D20">
        <w:rPr>
          <w:rFonts w:ascii="David" w:hAnsi="David" w:cs="David"/>
          <w:sz w:val="24"/>
          <w:szCs w:val="24"/>
          <w:vertAlign w:val="superscript"/>
          <w:rtl/>
        </w:rPr>
        <w:footnoteReference w:id="224"/>
      </w:r>
    </w:p>
    <w:p w14:paraId="5DCB5D9B" w14:textId="77777777" w:rsidR="000810CA" w:rsidRPr="00911D20" w:rsidRDefault="000810CA" w:rsidP="000810CA">
      <w:pPr>
        <w:spacing w:line="360" w:lineRule="auto"/>
        <w:rPr>
          <w:rFonts w:ascii="David" w:hAnsi="David" w:cs="David"/>
          <w:sz w:val="24"/>
          <w:szCs w:val="24"/>
          <w:rtl/>
        </w:rPr>
      </w:pPr>
      <w:r>
        <w:rPr>
          <w:rFonts w:ascii="David" w:hAnsi="David" w:cs="David" w:hint="cs"/>
          <w:sz w:val="24"/>
          <w:szCs w:val="24"/>
          <w:rtl/>
        </w:rPr>
        <w:t>ה</w:t>
      </w:r>
      <w:r w:rsidRPr="00911D20">
        <w:rPr>
          <w:rFonts w:ascii="David" w:hAnsi="David" w:cs="David"/>
          <w:sz w:val="24"/>
          <w:szCs w:val="24"/>
          <w:rtl/>
        </w:rPr>
        <w:t>תרחקות מגשמיות לצד הקפדה על קיום מדוקדק של המצוות</w:t>
      </w:r>
      <w:r>
        <w:rPr>
          <w:rFonts w:ascii="David" w:hAnsi="David" w:cs="David" w:hint="cs"/>
          <w:sz w:val="24"/>
          <w:szCs w:val="24"/>
          <w:rtl/>
        </w:rPr>
        <w:t xml:space="preserve"> תופסות מקום מרכזי בתיאור רצף של </w:t>
      </w:r>
      <w:r w:rsidRPr="00911D20">
        <w:rPr>
          <w:rFonts w:ascii="David" w:hAnsi="David" w:cs="David"/>
          <w:sz w:val="24"/>
          <w:szCs w:val="24"/>
          <w:rtl/>
        </w:rPr>
        <w:t xml:space="preserve">מוקדי העבודה </w:t>
      </w:r>
      <w:r>
        <w:rPr>
          <w:rFonts w:ascii="David" w:hAnsi="David" w:cs="David" w:hint="cs"/>
          <w:sz w:val="24"/>
          <w:szCs w:val="24"/>
          <w:rtl/>
        </w:rPr>
        <w:t xml:space="preserve">וההנהגה </w:t>
      </w:r>
      <w:r>
        <w:rPr>
          <w:rFonts w:ascii="David" w:hAnsi="David" w:cs="David"/>
          <w:sz w:val="24"/>
          <w:szCs w:val="24"/>
          <w:rtl/>
        </w:rPr>
        <w:t xml:space="preserve">בתוך שרשרת </w:t>
      </w:r>
      <w:r>
        <w:rPr>
          <w:rFonts w:ascii="David" w:hAnsi="David" w:cs="David" w:hint="cs"/>
          <w:sz w:val="24"/>
          <w:szCs w:val="24"/>
          <w:rtl/>
        </w:rPr>
        <w:t xml:space="preserve">גדולי </w:t>
      </w:r>
      <w:r>
        <w:rPr>
          <w:rFonts w:ascii="David" w:hAnsi="David" w:cs="David"/>
          <w:sz w:val="24"/>
          <w:szCs w:val="24"/>
          <w:rtl/>
        </w:rPr>
        <w:t>הקבלה והחסידות</w:t>
      </w:r>
      <w:r w:rsidRPr="00911D20">
        <w:rPr>
          <w:rFonts w:ascii="David" w:hAnsi="David" w:cs="David"/>
          <w:sz w:val="24"/>
          <w:szCs w:val="24"/>
          <w:rtl/>
        </w:rPr>
        <w:t xml:space="preserve">: </w:t>
      </w:r>
    </w:p>
    <w:p w14:paraId="5DD2E3D1" w14:textId="77777777" w:rsidR="000810CA" w:rsidRPr="00911D20" w:rsidRDefault="000810CA" w:rsidP="000810CA">
      <w:pPr>
        <w:spacing w:line="360" w:lineRule="auto"/>
        <w:ind w:left="720"/>
        <w:rPr>
          <w:rFonts w:ascii="David" w:hAnsi="David" w:cs="David"/>
          <w:sz w:val="24"/>
          <w:szCs w:val="24"/>
          <w:rtl/>
        </w:rPr>
      </w:pPr>
      <w:r w:rsidRPr="00911D20">
        <w:rPr>
          <w:rFonts w:ascii="David" w:hAnsi="David" w:cs="David"/>
          <w:sz w:val="24"/>
          <w:szCs w:val="24"/>
          <w:rtl/>
        </w:rPr>
        <w:t xml:space="preserve">מעלת מנהיגי מנהלי וראשי הדורות ואיזה הדרך אשר יורו לעם </w:t>
      </w:r>
      <w:r>
        <w:rPr>
          <w:rFonts w:ascii="David" w:hAnsi="David" w:cs="David" w:hint="cs"/>
          <w:sz w:val="24"/>
          <w:szCs w:val="24"/>
          <w:rtl/>
        </w:rPr>
        <w:t xml:space="preserve">[...] </w:t>
      </w:r>
      <w:r w:rsidRPr="00911D20">
        <w:rPr>
          <w:rFonts w:ascii="David" w:hAnsi="David" w:cs="David"/>
          <w:sz w:val="24"/>
          <w:szCs w:val="24"/>
          <w:rtl/>
        </w:rPr>
        <w:t xml:space="preserve">העיקר התפעלות צדיקי הדורות [...] </w:t>
      </w:r>
      <w:proofErr w:type="spellStart"/>
      <w:r w:rsidRPr="00911D20">
        <w:rPr>
          <w:rFonts w:ascii="David" w:hAnsi="David" w:cs="David"/>
          <w:sz w:val="24"/>
          <w:szCs w:val="24"/>
          <w:rtl/>
        </w:rPr>
        <w:t>כרשב"י</w:t>
      </w:r>
      <w:proofErr w:type="spellEnd"/>
      <w:r w:rsidRPr="00911D20">
        <w:rPr>
          <w:rFonts w:ascii="David" w:hAnsi="David" w:cs="David"/>
          <w:sz w:val="24"/>
          <w:szCs w:val="24"/>
          <w:rtl/>
        </w:rPr>
        <w:t xml:space="preserve"> [...] רבינו יצחק לוריא </w:t>
      </w:r>
      <w:r>
        <w:rPr>
          <w:rFonts w:ascii="David" w:hAnsi="David" w:cs="David" w:hint="cs"/>
          <w:sz w:val="24"/>
          <w:szCs w:val="24"/>
          <w:rtl/>
        </w:rPr>
        <w:t xml:space="preserve">[...] </w:t>
      </w:r>
      <w:proofErr w:type="spellStart"/>
      <w:r w:rsidRPr="00911D20">
        <w:rPr>
          <w:rFonts w:ascii="David" w:hAnsi="David" w:cs="David"/>
          <w:sz w:val="24"/>
          <w:szCs w:val="24"/>
          <w:rtl/>
        </w:rPr>
        <w:t>הבעש"ט</w:t>
      </w:r>
      <w:proofErr w:type="spellEnd"/>
      <w:r w:rsidRPr="00911D20">
        <w:rPr>
          <w:rFonts w:ascii="David" w:hAnsi="David" w:cs="David"/>
          <w:sz w:val="24"/>
          <w:szCs w:val="24"/>
          <w:rtl/>
        </w:rPr>
        <w:t xml:space="preserve"> וגם יתר צדיקי הדורות </w:t>
      </w:r>
      <w:r w:rsidRPr="00AC5A72">
        <w:rPr>
          <w:rFonts w:ascii="David" w:hAnsi="David" w:cs="David"/>
          <w:b/>
          <w:bCs/>
          <w:sz w:val="24"/>
          <w:szCs w:val="24"/>
          <w:rtl/>
        </w:rPr>
        <w:t>מאז ועד עתה</w:t>
      </w:r>
      <w:r w:rsidRPr="00911D20">
        <w:rPr>
          <w:rFonts w:ascii="David" w:hAnsi="David" w:cs="David"/>
          <w:sz w:val="24"/>
          <w:szCs w:val="24"/>
          <w:rtl/>
        </w:rPr>
        <w:t xml:space="preserve"> </w:t>
      </w:r>
      <w:proofErr w:type="spellStart"/>
      <w:r w:rsidRPr="00911D20">
        <w:rPr>
          <w:rFonts w:ascii="David" w:hAnsi="David" w:cs="David"/>
          <w:sz w:val="24"/>
          <w:szCs w:val="24"/>
          <w:rtl/>
        </w:rPr>
        <w:t>היתה</w:t>
      </w:r>
      <w:proofErr w:type="spellEnd"/>
      <w:r w:rsidRPr="00911D20">
        <w:rPr>
          <w:rFonts w:ascii="David" w:hAnsi="David" w:cs="David"/>
          <w:sz w:val="24"/>
          <w:szCs w:val="24"/>
          <w:rtl/>
        </w:rPr>
        <w:t xml:space="preserve"> מגמתם לקשר נשמות [...] </w:t>
      </w:r>
      <w:proofErr w:type="spellStart"/>
      <w:r w:rsidRPr="00911D20">
        <w:rPr>
          <w:rFonts w:ascii="David" w:hAnsi="David" w:cs="David"/>
          <w:sz w:val="24"/>
          <w:szCs w:val="24"/>
          <w:rtl/>
        </w:rPr>
        <w:t>לשרשם</w:t>
      </w:r>
      <w:proofErr w:type="spellEnd"/>
      <w:r w:rsidRPr="00911D20">
        <w:rPr>
          <w:rFonts w:ascii="David" w:hAnsi="David" w:cs="David"/>
          <w:sz w:val="24"/>
          <w:szCs w:val="24"/>
          <w:rtl/>
        </w:rPr>
        <w:t xml:space="preserve"> </w:t>
      </w:r>
      <w:r w:rsidRPr="00911D20">
        <w:rPr>
          <w:rFonts w:ascii="David" w:hAnsi="David" w:cs="David"/>
          <w:b/>
          <w:bCs/>
          <w:sz w:val="24"/>
          <w:szCs w:val="24"/>
          <w:rtl/>
        </w:rPr>
        <w:t>ולהסיר מעליהם המסכים המבדילים והתאוות הגשמיות</w:t>
      </w:r>
      <w:r w:rsidRPr="00911D20">
        <w:rPr>
          <w:rFonts w:ascii="David" w:hAnsi="David" w:cs="David"/>
          <w:sz w:val="24"/>
          <w:szCs w:val="24"/>
          <w:rtl/>
        </w:rPr>
        <w:t xml:space="preserve"> [...], </w:t>
      </w:r>
      <w:r w:rsidRPr="00911D20">
        <w:rPr>
          <w:rFonts w:ascii="David" w:hAnsi="David" w:cs="David"/>
          <w:b/>
          <w:bCs/>
          <w:sz w:val="24"/>
          <w:szCs w:val="24"/>
          <w:rtl/>
        </w:rPr>
        <w:t>וגם שתהיה יראת הבורא ב"ה על פניהם</w:t>
      </w:r>
      <w:r w:rsidRPr="00911D20">
        <w:rPr>
          <w:rFonts w:ascii="David" w:hAnsi="David" w:cs="David"/>
          <w:sz w:val="24"/>
          <w:szCs w:val="24"/>
          <w:rtl/>
        </w:rPr>
        <w:t xml:space="preserve"> אפילו בחדרי חדרים לבלי לעבור בזדון </w:t>
      </w:r>
      <w:r w:rsidRPr="00911D20">
        <w:rPr>
          <w:rFonts w:ascii="David" w:hAnsi="David" w:cs="David"/>
          <w:b/>
          <w:bCs/>
          <w:sz w:val="24"/>
          <w:szCs w:val="24"/>
          <w:rtl/>
        </w:rPr>
        <w:t>אפילו על קל שבקלות מדקדוקי סופרים</w:t>
      </w:r>
      <w:r w:rsidRPr="00911D20">
        <w:rPr>
          <w:rFonts w:ascii="David" w:hAnsi="David" w:cs="David"/>
          <w:sz w:val="24"/>
          <w:szCs w:val="24"/>
          <w:rtl/>
        </w:rPr>
        <w:t>.</w:t>
      </w:r>
      <w:r w:rsidRPr="00911D20">
        <w:rPr>
          <w:rFonts w:ascii="David" w:hAnsi="David" w:cs="David"/>
          <w:sz w:val="24"/>
          <w:szCs w:val="24"/>
          <w:vertAlign w:val="superscript"/>
          <w:rtl/>
        </w:rPr>
        <w:footnoteReference w:id="225"/>
      </w:r>
    </w:p>
    <w:p w14:paraId="7E7AA0F7" w14:textId="5F02B2A2"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בשני התחומים </w:t>
      </w:r>
      <w:ins w:id="1271" w:author="Roi Bar" w:date="2020-07-11T14:10:00Z">
        <w:r w:rsidR="00407CC5">
          <w:rPr>
            <w:rFonts w:ascii="David" w:hAnsi="David" w:cs="David" w:hint="cs"/>
            <w:sz w:val="24"/>
            <w:szCs w:val="24"/>
            <w:rtl/>
          </w:rPr>
          <w:t xml:space="preserve">האלו </w:t>
        </w:r>
      </w:ins>
      <w:r>
        <w:rPr>
          <w:rFonts w:ascii="David" w:hAnsi="David" w:cs="David" w:hint="cs"/>
          <w:sz w:val="24"/>
          <w:szCs w:val="24"/>
          <w:rtl/>
        </w:rPr>
        <w:t xml:space="preserve">ר' </w:t>
      </w:r>
      <w:proofErr w:type="spellStart"/>
      <w:r>
        <w:rPr>
          <w:rFonts w:ascii="David" w:hAnsi="David" w:cs="David" w:hint="cs"/>
          <w:sz w:val="24"/>
          <w:szCs w:val="24"/>
          <w:rtl/>
        </w:rPr>
        <w:t>קלונימוס</w:t>
      </w:r>
      <w:proofErr w:type="spellEnd"/>
      <w:r>
        <w:rPr>
          <w:rFonts w:ascii="David" w:hAnsi="David" w:cs="David" w:hint="cs"/>
          <w:sz w:val="24"/>
          <w:szCs w:val="24"/>
          <w:rtl/>
        </w:rPr>
        <w:t xml:space="preserve"> קלמן מדריך ומעצב </w:t>
      </w:r>
      <w:ins w:id="1272" w:author="Roi Bar" w:date="2020-07-11T14:10:00Z">
        <w:r w:rsidR="00407CC5">
          <w:rPr>
            <w:rFonts w:ascii="David" w:hAnsi="David" w:cs="David" w:hint="cs"/>
            <w:sz w:val="24"/>
            <w:szCs w:val="24"/>
            <w:rtl/>
          </w:rPr>
          <w:t xml:space="preserve">את </w:t>
        </w:r>
      </w:ins>
      <w:r>
        <w:rPr>
          <w:rFonts w:ascii="David" w:hAnsi="David" w:cs="David" w:hint="cs"/>
          <w:sz w:val="24"/>
          <w:szCs w:val="24"/>
          <w:rtl/>
        </w:rPr>
        <w:t xml:space="preserve">דרכי </w:t>
      </w:r>
      <w:ins w:id="1273" w:author="Roi Bar" w:date="2020-07-11T14:10:00Z">
        <w:r w:rsidR="00407CC5">
          <w:rPr>
            <w:rFonts w:ascii="David" w:hAnsi="David" w:cs="David" w:hint="cs"/>
            <w:sz w:val="24"/>
            <w:szCs w:val="24"/>
            <w:rtl/>
          </w:rPr>
          <w:t>ה</w:t>
        </w:r>
      </w:ins>
      <w:r>
        <w:rPr>
          <w:rFonts w:ascii="David" w:hAnsi="David" w:cs="David" w:hint="cs"/>
          <w:sz w:val="24"/>
          <w:szCs w:val="24"/>
          <w:rtl/>
        </w:rPr>
        <w:t xml:space="preserve">הנהגה ומתריע על הטעון תיקון. </w:t>
      </w:r>
      <w:r w:rsidRPr="00C32F7C">
        <w:rPr>
          <w:rFonts w:ascii="David" w:hAnsi="David" w:cs="David" w:hint="cs"/>
          <w:sz w:val="24"/>
          <w:szCs w:val="24"/>
          <w:rtl/>
        </w:rPr>
        <w:t xml:space="preserve">גלמן טען כי מקומו המצומצם יחסית כמנהיג בפועל </w:t>
      </w:r>
      <w:r>
        <w:rPr>
          <w:rFonts w:ascii="David" w:hAnsi="David" w:cs="David" w:hint="cs"/>
          <w:sz w:val="24"/>
          <w:szCs w:val="24"/>
          <w:rtl/>
        </w:rPr>
        <w:t xml:space="preserve">אפשר לו מבט </w:t>
      </w:r>
      <w:ins w:id="1274" w:author="Roi Bar" w:date="2020-07-11T14:10:00Z">
        <w:r w:rsidR="00407CC5">
          <w:rPr>
            <w:rFonts w:ascii="David" w:hAnsi="David" w:cs="David" w:hint="cs"/>
            <w:sz w:val="24"/>
            <w:szCs w:val="24"/>
            <w:rtl/>
          </w:rPr>
          <w:t>י</w:t>
        </w:r>
      </w:ins>
      <w:r>
        <w:rPr>
          <w:rFonts w:ascii="David" w:hAnsi="David" w:cs="David" w:hint="cs"/>
          <w:sz w:val="24"/>
          <w:szCs w:val="24"/>
          <w:rtl/>
        </w:rPr>
        <w:t xml:space="preserve">יחודי, </w:t>
      </w:r>
      <w:del w:id="1275" w:author="Roi Bar" w:date="2020-07-11T14:10:00Z">
        <w:r w:rsidDel="00407CC5">
          <w:rPr>
            <w:rFonts w:ascii="David" w:hAnsi="David" w:cs="David" w:hint="cs"/>
            <w:sz w:val="24"/>
            <w:szCs w:val="24"/>
            <w:rtl/>
          </w:rPr>
          <w:delText xml:space="preserve">קצת </w:delText>
        </w:r>
      </w:del>
      <w:r>
        <w:rPr>
          <w:rFonts w:ascii="David" w:hAnsi="David" w:cs="David" w:hint="cs"/>
          <w:sz w:val="24"/>
          <w:szCs w:val="24"/>
          <w:rtl/>
        </w:rPr>
        <w:t>כ</w:t>
      </w:r>
      <w:ins w:id="1276" w:author="Roi Bar" w:date="2020-07-11T14:10:00Z">
        <w:r w:rsidR="00407CC5">
          <w:rPr>
            <w:rFonts w:ascii="David" w:hAnsi="David" w:cs="David" w:hint="cs"/>
            <w:sz w:val="24"/>
            <w:szCs w:val="24"/>
            <w:rtl/>
          </w:rPr>
          <w:t xml:space="preserve">מעין </w:t>
        </w:r>
      </w:ins>
      <w:r>
        <w:rPr>
          <w:rFonts w:ascii="David" w:hAnsi="David" w:cs="David" w:hint="cs"/>
          <w:sz w:val="24"/>
          <w:szCs w:val="24"/>
          <w:rtl/>
        </w:rPr>
        <w:t>צופה מן הצד, על התפתחות החסידות ועל עולמו הפנימי של החסיד</w:t>
      </w:r>
      <w:r w:rsidRPr="00C32F7C">
        <w:rPr>
          <w:rFonts w:ascii="David" w:hAnsi="David" w:cs="David" w:hint="cs"/>
          <w:sz w:val="24"/>
          <w:szCs w:val="24"/>
          <w:rtl/>
        </w:rPr>
        <w:t>.</w:t>
      </w:r>
      <w:r w:rsidRPr="00C32F7C">
        <w:rPr>
          <w:rStyle w:val="Funotenzeichen"/>
          <w:rFonts w:ascii="David" w:hAnsi="David" w:cs="David"/>
          <w:sz w:val="24"/>
          <w:szCs w:val="24"/>
          <w:rtl/>
        </w:rPr>
        <w:footnoteReference w:id="226"/>
      </w:r>
      <w:r w:rsidRPr="00C32F7C">
        <w:rPr>
          <w:rFonts w:ascii="David" w:hAnsi="David" w:cs="David" w:hint="cs"/>
          <w:sz w:val="24"/>
          <w:szCs w:val="24"/>
          <w:rtl/>
        </w:rPr>
        <w:t xml:space="preserve"> </w:t>
      </w:r>
      <w:r>
        <w:rPr>
          <w:rFonts w:ascii="David" w:hAnsi="David" w:cs="David" w:hint="cs"/>
          <w:sz w:val="24"/>
          <w:szCs w:val="24"/>
          <w:rtl/>
        </w:rPr>
        <w:t xml:space="preserve">גם לגבי היחס לעולם הגשמי ולקיום מצוות, דומה שהמבט הרפלקטיבי ממרחק קטן מאפשר לו </w:t>
      </w:r>
      <w:r w:rsidRPr="00C32F7C">
        <w:rPr>
          <w:rFonts w:ascii="David" w:hAnsi="David" w:cs="David" w:hint="cs"/>
          <w:sz w:val="24"/>
          <w:szCs w:val="24"/>
          <w:rtl/>
        </w:rPr>
        <w:t>לבחון את החברה, לעמת אותה עם ערכי היסוד שלה עצמה, לבקר תופעות שליליות ולעצב את הדרכותיו בהתאם</w:t>
      </w:r>
      <w:ins w:id="1277" w:author="Roi Bar" w:date="2020-07-11T14:11:00Z">
        <w:r w:rsidR="00407CC5">
          <w:rPr>
            <w:rFonts w:ascii="David" w:hAnsi="David" w:cs="David" w:hint="cs"/>
            <w:sz w:val="24"/>
            <w:szCs w:val="24"/>
            <w:rtl/>
          </w:rPr>
          <w:t xml:space="preserve"> לכך</w:t>
        </w:r>
      </w:ins>
      <w:r w:rsidRPr="00C32F7C">
        <w:rPr>
          <w:rFonts w:ascii="David" w:hAnsi="David" w:cs="David" w:hint="cs"/>
          <w:sz w:val="24"/>
          <w:szCs w:val="24"/>
          <w:rtl/>
        </w:rPr>
        <w:t xml:space="preserve">. </w:t>
      </w:r>
      <w:r>
        <w:rPr>
          <w:rFonts w:ascii="David" w:hAnsi="David" w:cs="David" w:hint="cs"/>
          <w:sz w:val="24"/>
          <w:szCs w:val="24"/>
          <w:rtl/>
        </w:rPr>
        <w:t>ביקורתו הפנימית בתחומים אלו היא מתוך שייכות, שותפות ערכית ואהבה לחברה החסידית אותה הוא מבקר</w:t>
      </w:r>
      <w:ins w:id="1278" w:author="Roi Bar" w:date="2020-07-11T14:11:00Z">
        <w:r w:rsidR="00407CC5">
          <w:rPr>
            <w:rFonts w:ascii="David" w:hAnsi="David" w:cs="David" w:hint="cs"/>
            <w:sz w:val="24"/>
            <w:szCs w:val="24"/>
            <w:rtl/>
          </w:rPr>
          <w:t xml:space="preserve">. </w:t>
        </w:r>
      </w:ins>
      <w:del w:id="1279" w:author="Roi Bar" w:date="2020-07-11T14:11:00Z">
        <w:r w:rsidDel="00407CC5">
          <w:rPr>
            <w:rFonts w:ascii="David" w:hAnsi="David" w:cs="David" w:hint="cs"/>
            <w:sz w:val="24"/>
            <w:szCs w:val="24"/>
            <w:rtl/>
          </w:rPr>
          <w:delText>, ו</w:delText>
        </w:r>
      </w:del>
      <w:r>
        <w:rPr>
          <w:rFonts w:ascii="David" w:hAnsi="David" w:cs="David" w:hint="cs"/>
          <w:sz w:val="24"/>
          <w:szCs w:val="24"/>
          <w:rtl/>
        </w:rPr>
        <w:t xml:space="preserve">היא מבוטאת במידה רבה </w:t>
      </w:r>
      <w:del w:id="1280" w:author="Roi Bar" w:date="2020-07-11T14:11:00Z">
        <w:r w:rsidDel="00407CC5">
          <w:rPr>
            <w:rFonts w:ascii="David" w:hAnsi="David" w:cs="David" w:hint="cs"/>
            <w:sz w:val="24"/>
            <w:szCs w:val="24"/>
            <w:rtl/>
          </w:rPr>
          <w:delText xml:space="preserve">דרך </w:delText>
        </w:r>
      </w:del>
      <w:ins w:id="1281" w:author="Roi Bar" w:date="2020-07-11T14:11:00Z">
        <w:r w:rsidR="00407CC5">
          <w:rPr>
            <w:rFonts w:ascii="David" w:hAnsi="David" w:cs="David" w:hint="cs"/>
            <w:sz w:val="24"/>
            <w:szCs w:val="24"/>
            <w:rtl/>
          </w:rPr>
          <w:t>על ידי</w:t>
        </w:r>
        <w:r w:rsidR="00407CC5">
          <w:rPr>
            <w:rFonts w:ascii="David" w:hAnsi="David" w:cs="David" w:hint="cs"/>
            <w:sz w:val="24"/>
            <w:szCs w:val="24"/>
            <w:rtl/>
          </w:rPr>
          <w:t xml:space="preserve"> </w:t>
        </w:r>
      </w:ins>
      <w:r>
        <w:rPr>
          <w:rFonts w:ascii="David" w:hAnsi="David" w:cs="David" w:hint="cs"/>
          <w:sz w:val="24"/>
          <w:szCs w:val="24"/>
          <w:rtl/>
        </w:rPr>
        <w:t>פרשנותו למקורות הקנוניים של התורה שבכתב והתורה שבעל פה. אפיונים אלו דומים לתיאור</w:t>
      </w:r>
      <w:ins w:id="1282" w:author="Roi Bar" w:date="2020-07-11T14:11:00Z">
        <w:r w:rsidR="00407CC5">
          <w:rPr>
            <w:rFonts w:ascii="David" w:hAnsi="David" w:cs="David" w:hint="cs"/>
            <w:sz w:val="24"/>
            <w:szCs w:val="24"/>
            <w:rtl/>
          </w:rPr>
          <w:t>ו של</w:t>
        </w:r>
      </w:ins>
      <w:r>
        <w:rPr>
          <w:rFonts w:ascii="David" w:hAnsi="David" w:cs="David" w:hint="cs"/>
          <w:sz w:val="24"/>
          <w:szCs w:val="24"/>
          <w:rtl/>
        </w:rPr>
        <w:t xml:space="preserve"> המבקר החברתי שפיתח </w:t>
      </w:r>
      <w:proofErr w:type="spellStart"/>
      <w:r>
        <w:rPr>
          <w:rFonts w:ascii="David" w:hAnsi="David" w:cs="David" w:hint="cs"/>
          <w:sz w:val="24"/>
          <w:szCs w:val="24"/>
          <w:rtl/>
        </w:rPr>
        <w:t>וולצר</w:t>
      </w:r>
      <w:proofErr w:type="spellEnd"/>
      <w:r w:rsidRPr="00C32F7C">
        <w:rPr>
          <w:rFonts w:ascii="David" w:hAnsi="David" w:cs="David" w:hint="cs"/>
          <w:sz w:val="24"/>
          <w:szCs w:val="24"/>
          <w:rtl/>
        </w:rPr>
        <w:t>.</w:t>
      </w:r>
      <w:r w:rsidRPr="00C32F7C">
        <w:rPr>
          <w:rStyle w:val="Funotenzeichen"/>
          <w:rFonts w:ascii="David" w:hAnsi="David" w:cs="David"/>
          <w:sz w:val="24"/>
          <w:szCs w:val="24"/>
          <w:rtl/>
        </w:rPr>
        <w:footnoteReference w:id="227"/>
      </w:r>
      <w:r>
        <w:rPr>
          <w:rFonts w:ascii="David" w:hAnsi="David" w:cs="David" w:hint="cs"/>
          <w:sz w:val="24"/>
          <w:szCs w:val="24"/>
          <w:rtl/>
        </w:rPr>
        <w:t xml:space="preserve"> ר' </w:t>
      </w:r>
      <w:proofErr w:type="spellStart"/>
      <w:r>
        <w:rPr>
          <w:rFonts w:ascii="David" w:hAnsi="David" w:cs="David" w:hint="cs"/>
          <w:sz w:val="24"/>
          <w:szCs w:val="24"/>
          <w:rtl/>
        </w:rPr>
        <w:t>קלונימוס</w:t>
      </w:r>
      <w:proofErr w:type="spellEnd"/>
      <w:r>
        <w:rPr>
          <w:rFonts w:ascii="David" w:hAnsi="David" w:cs="David" w:hint="cs"/>
          <w:sz w:val="24"/>
          <w:szCs w:val="24"/>
          <w:rtl/>
        </w:rPr>
        <w:t xml:space="preserve"> קלמן מבקר ריבוי סחורה והלוואות בריבית לעניים, עיסוק מופרז בחומריות, אגירת ממון במקום לפזרו לצדקה, סטיות מגדרי ההלכה והמנהג ועוד. ביקורתו בשני התחומים מופנית באופ</w:t>
      </w:r>
      <w:ins w:id="1283" w:author="Roi Bar" w:date="2020-07-11T14:12:00Z">
        <w:r w:rsidR="00407CC5">
          <w:rPr>
            <w:rFonts w:ascii="David" w:hAnsi="David" w:cs="David" w:hint="cs"/>
            <w:sz w:val="24"/>
            <w:szCs w:val="24"/>
            <w:rtl/>
          </w:rPr>
          <w:t>ן</w:t>
        </w:r>
      </w:ins>
      <w:del w:id="1284" w:author="Roi Bar" w:date="2020-07-11T14:12:00Z">
        <w:r w:rsidDel="00407CC5">
          <w:rPr>
            <w:rFonts w:ascii="David" w:hAnsi="David" w:cs="David" w:hint="cs"/>
            <w:sz w:val="24"/>
            <w:szCs w:val="24"/>
            <w:rtl/>
          </w:rPr>
          <w:delText>נים</w:delText>
        </w:r>
      </w:del>
      <w:r>
        <w:rPr>
          <w:rFonts w:ascii="David" w:hAnsi="David" w:cs="David" w:hint="cs"/>
          <w:sz w:val="24"/>
          <w:szCs w:val="24"/>
          <w:rtl/>
        </w:rPr>
        <w:t xml:space="preserve"> ישיר</w:t>
      </w:r>
      <w:del w:id="1285" w:author="Roi Bar" w:date="2020-07-11T14:12:00Z">
        <w:r w:rsidDel="00407CC5">
          <w:rPr>
            <w:rFonts w:ascii="David" w:hAnsi="David" w:cs="David" w:hint="cs"/>
            <w:sz w:val="24"/>
            <w:szCs w:val="24"/>
            <w:rtl/>
          </w:rPr>
          <w:delText>ים</w:delText>
        </w:r>
      </w:del>
      <w:r>
        <w:rPr>
          <w:rFonts w:ascii="David" w:hAnsi="David" w:cs="David" w:hint="cs"/>
          <w:sz w:val="24"/>
          <w:szCs w:val="24"/>
          <w:rtl/>
        </w:rPr>
        <w:t xml:space="preserve"> ועקי</w:t>
      </w:r>
      <w:ins w:id="1286" w:author="Roi Bar" w:date="2020-07-11T14:12:00Z">
        <w:r w:rsidR="00407CC5">
          <w:rPr>
            <w:rFonts w:ascii="David" w:hAnsi="David" w:cs="David" w:hint="cs"/>
            <w:sz w:val="24"/>
            <w:szCs w:val="24"/>
            <w:rtl/>
          </w:rPr>
          <w:t>ף</w:t>
        </w:r>
      </w:ins>
      <w:del w:id="1287" w:author="Roi Bar" w:date="2020-07-11T14:12:00Z">
        <w:r w:rsidDel="00407CC5">
          <w:rPr>
            <w:rFonts w:ascii="David" w:hAnsi="David" w:cs="David" w:hint="cs"/>
            <w:sz w:val="24"/>
            <w:szCs w:val="24"/>
            <w:rtl/>
          </w:rPr>
          <w:delText>פים</w:delText>
        </w:r>
      </w:del>
      <w:r>
        <w:rPr>
          <w:rFonts w:ascii="David" w:hAnsi="David" w:cs="David" w:hint="cs"/>
          <w:sz w:val="24"/>
          <w:szCs w:val="24"/>
          <w:rtl/>
        </w:rPr>
        <w:t xml:space="preserve"> גם כלפי צדיקים. הוא מתריע כנגד סטנדרט כפול ומזהיר אדם </w:t>
      </w:r>
      <w:r w:rsidRPr="006D790B">
        <w:rPr>
          <w:rFonts w:ascii="David" w:hAnsi="David" w:cs="David" w:hint="cs"/>
          <w:sz w:val="24"/>
          <w:szCs w:val="24"/>
          <w:rtl/>
        </w:rPr>
        <w:t xml:space="preserve">"שיכול לחדש </w:t>
      </w:r>
      <w:proofErr w:type="spellStart"/>
      <w:r w:rsidRPr="006D790B">
        <w:rPr>
          <w:rFonts w:ascii="David" w:hAnsi="David" w:cs="David" w:hint="cs"/>
          <w:sz w:val="24"/>
          <w:szCs w:val="24"/>
          <w:rtl/>
        </w:rPr>
        <w:t>חידושין</w:t>
      </w:r>
      <w:proofErr w:type="spellEnd"/>
      <w:r w:rsidRPr="006D790B">
        <w:rPr>
          <w:rFonts w:ascii="David" w:hAnsi="David" w:cs="David" w:hint="cs"/>
          <w:sz w:val="24"/>
          <w:szCs w:val="24"/>
          <w:rtl/>
        </w:rPr>
        <w:t xml:space="preserve"> ומורה לעם דרך [...] מאד </w:t>
      </w:r>
      <w:proofErr w:type="spellStart"/>
      <w:r w:rsidRPr="006D790B">
        <w:rPr>
          <w:rFonts w:ascii="David" w:hAnsi="David" w:cs="David" w:hint="cs"/>
          <w:sz w:val="24"/>
          <w:szCs w:val="24"/>
          <w:rtl/>
        </w:rPr>
        <w:t>מאד</w:t>
      </w:r>
      <w:proofErr w:type="spellEnd"/>
      <w:r w:rsidRPr="006D790B">
        <w:rPr>
          <w:rFonts w:ascii="David" w:hAnsi="David" w:cs="David" w:hint="cs"/>
          <w:sz w:val="24"/>
          <w:szCs w:val="24"/>
          <w:rtl/>
        </w:rPr>
        <w:t xml:space="preserve"> צריך להיזהר שלא יגבה לבו [...] ולא יהיה מחמיר לאחרים </w:t>
      </w:r>
      <w:proofErr w:type="spellStart"/>
      <w:r w:rsidRPr="006D790B">
        <w:rPr>
          <w:rFonts w:ascii="David" w:hAnsi="David" w:cs="David" w:hint="cs"/>
          <w:sz w:val="24"/>
          <w:szCs w:val="24"/>
          <w:rtl/>
        </w:rPr>
        <w:t>ומקיל</w:t>
      </w:r>
      <w:proofErr w:type="spellEnd"/>
      <w:r w:rsidRPr="006D790B">
        <w:rPr>
          <w:rFonts w:ascii="David" w:hAnsi="David" w:cs="David" w:hint="cs"/>
          <w:sz w:val="24"/>
          <w:szCs w:val="24"/>
          <w:rtl/>
        </w:rPr>
        <w:t xml:space="preserve"> לעצמו, רק שהוא עצמו ישמור ויעשה המשפטים שיהא נאה דורש ונאה מקיים"</w:t>
      </w:r>
      <w:r>
        <w:rPr>
          <w:rFonts w:ascii="David" w:hAnsi="David" w:cs="David" w:hint="cs"/>
          <w:sz w:val="24"/>
          <w:szCs w:val="24"/>
          <w:rtl/>
        </w:rPr>
        <w:t>.</w:t>
      </w:r>
      <w:r>
        <w:rPr>
          <w:rStyle w:val="Funotenzeichen"/>
          <w:rFonts w:ascii="David" w:hAnsi="David" w:cs="David"/>
          <w:sz w:val="24"/>
          <w:szCs w:val="24"/>
          <w:rtl/>
        </w:rPr>
        <w:footnoteReference w:id="228"/>
      </w:r>
      <w:r w:rsidRPr="006D790B">
        <w:rPr>
          <w:rFonts w:ascii="David" w:hAnsi="David" w:cs="David" w:hint="cs"/>
          <w:sz w:val="24"/>
          <w:szCs w:val="24"/>
          <w:rtl/>
        </w:rPr>
        <w:t xml:space="preserve"> </w:t>
      </w:r>
      <w:r>
        <w:rPr>
          <w:rFonts w:ascii="David" w:hAnsi="David" w:cs="David" w:hint="cs"/>
          <w:sz w:val="24"/>
          <w:szCs w:val="24"/>
          <w:rtl/>
        </w:rPr>
        <w:t>ביטוי דומה מופיע גם בהקשר של ביקורת על צדיקים שאינם נזהרים ממראית עין בהנהגותיהם בגשמיות.</w:t>
      </w:r>
      <w:r>
        <w:rPr>
          <w:rStyle w:val="Funotenzeichen"/>
          <w:rFonts w:ascii="David" w:hAnsi="David" w:cs="David"/>
          <w:sz w:val="24"/>
          <w:szCs w:val="24"/>
          <w:rtl/>
        </w:rPr>
        <w:footnoteReference w:id="229"/>
      </w:r>
      <w:r>
        <w:rPr>
          <w:rFonts w:ascii="David" w:hAnsi="David" w:cs="David" w:hint="cs"/>
          <w:sz w:val="24"/>
          <w:szCs w:val="24"/>
          <w:rtl/>
        </w:rPr>
        <w:t xml:space="preserve"> </w:t>
      </w:r>
    </w:p>
    <w:p w14:paraId="417E0DFB" w14:textId="7C04BB61"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לצד הדרישות הגורפות, המוחלות גם על </w:t>
      </w:r>
      <w:ins w:id="1288" w:author="Roi Bar" w:date="2020-07-11T14:12:00Z">
        <w:r w:rsidR="00407CC5">
          <w:rPr>
            <w:rFonts w:ascii="David" w:hAnsi="David" w:cs="David" w:hint="cs"/>
            <w:sz w:val="24"/>
            <w:szCs w:val="24"/>
            <w:rtl/>
          </w:rPr>
          <w:t>ה</w:t>
        </w:r>
      </w:ins>
      <w:r>
        <w:rPr>
          <w:rFonts w:ascii="David" w:hAnsi="David" w:cs="David" w:hint="cs"/>
          <w:sz w:val="24"/>
          <w:szCs w:val="24"/>
          <w:rtl/>
        </w:rPr>
        <w:t>צדיקים, בהקשר</w:t>
      </w:r>
      <w:ins w:id="1289" w:author="Roi Bar" w:date="2020-07-11T14:13:00Z">
        <w:r w:rsidR="00407CC5">
          <w:rPr>
            <w:rFonts w:ascii="David" w:hAnsi="David" w:cs="David" w:hint="cs"/>
            <w:sz w:val="24"/>
            <w:szCs w:val="24"/>
            <w:rtl/>
          </w:rPr>
          <w:t xml:space="preserve"> של </w:t>
        </w:r>
      </w:ins>
      <w:del w:id="1290" w:author="Roi Bar" w:date="2020-07-11T14:13:00Z">
        <w:r w:rsidDel="00407CC5">
          <w:rPr>
            <w:rFonts w:ascii="David" w:hAnsi="David" w:cs="David" w:hint="cs"/>
            <w:sz w:val="24"/>
            <w:szCs w:val="24"/>
            <w:rtl/>
          </w:rPr>
          <w:delText>י היחס ל</w:delText>
        </w:r>
      </w:del>
      <w:ins w:id="1291" w:author="Roi Bar" w:date="2020-07-11T14:13:00Z">
        <w:r w:rsidR="00407CC5">
          <w:rPr>
            <w:rFonts w:ascii="David" w:hAnsi="David" w:cs="David" w:hint="cs"/>
            <w:sz w:val="24"/>
            <w:szCs w:val="24"/>
            <w:rtl/>
          </w:rPr>
          <w:t>ה</w:t>
        </w:r>
      </w:ins>
      <w:r>
        <w:rPr>
          <w:rFonts w:ascii="David" w:hAnsi="David" w:cs="David" w:hint="cs"/>
          <w:sz w:val="24"/>
          <w:szCs w:val="24"/>
          <w:rtl/>
        </w:rPr>
        <w:t>עולם הגשמי ו</w:t>
      </w:r>
      <w:del w:id="1292" w:author="Roi Bar" w:date="2020-07-11T14:13:00Z">
        <w:r w:rsidDel="00407CC5">
          <w:rPr>
            <w:rFonts w:ascii="David" w:hAnsi="David" w:cs="David" w:hint="cs"/>
            <w:sz w:val="24"/>
            <w:szCs w:val="24"/>
            <w:rtl/>
          </w:rPr>
          <w:delText>ל</w:delText>
        </w:r>
      </w:del>
      <w:r>
        <w:rPr>
          <w:rFonts w:ascii="David" w:hAnsi="David" w:cs="David" w:hint="cs"/>
          <w:sz w:val="24"/>
          <w:szCs w:val="24"/>
          <w:rtl/>
        </w:rPr>
        <w:t xml:space="preserve">קיום </w:t>
      </w:r>
      <w:ins w:id="1293" w:author="Roi Bar" w:date="2020-07-11T14:13:00Z">
        <w:r w:rsidR="00407CC5">
          <w:rPr>
            <w:rFonts w:ascii="David" w:hAnsi="David" w:cs="David" w:hint="cs"/>
            <w:sz w:val="24"/>
            <w:szCs w:val="24"/>
            <w:rtl/>
          </w:rPr>
          <w:t>ה</w:t>
        </w:r>
      </w:ins>
      <w:r>
        <w:rPr>
          <w:rFonts w:ascii="David" w:hAnsi="David" w:cs="David" w:hint="cs"/>
          <w:sz w:val="24"/>
          <w:szCs w:val="24"/>
          <w:rtl/>
        </w:rPr>
        <w:t xml:space="preserve">מצוות, </w:t>
      </w:r>
      <w:del w:id="1294" w:author="Roi Bar" w:date="2020-07-11T14:13:00Z">
        <w:r w:rsidDel="00407CC5">
          <w:rPr>
            <w:rFonts w:ascii="David" w:hAnsi="David" w:cs="David" w:hint="cs"/>
            <w:sz w:val="24"/>
            <w:szCs w:val="24"/>
            <w:rtl/>
          </w:rPr>
          <w:delText>יש</w:delText>
        </w:r>
      </w:del>
      <w:ins w:id="1295" w:author="Roi Bar" w:date="2020-07-11T14:13:00Z">
        <w:r w:rsidR="00407CC5">
          <w:rPr>
            <w:rFonts w:ascii="David" w:hAnsi="David" w:cs="David" w:hint="cs"/>
            <w:sz w:val="24"/>
            <w:szCs w:val="24"/>
            <w:rtl/>
          </w:rPr>
          <w:t>קיימת</w:t>
        </w:r>
      </w:ins>
      <w:del w:id="1296" w:author="Roi Bar" w:date="2020-07-11T14:13:00Z">
        <w:r w:rsidDel="00407CC5">
          <w:rPr>
            <w:rFonts w:ascii="David" w:hAnsi="David" w:cs="David" w:hint="cs"/>
            <w:sz w:val="24"/>
            <w:szCs w:val="24"/>
            <w:rtl/>
          </w:rPr>
          <w:delText>,</w:delText>
        </w:r>
      </w:del>
      <w:r>
        <w:rPr>
          <w:rFonts w:ascii="David" w:hAnsi="David" w:cs="David" w:hint="cs"/>
          <w:sz w:val="24"/>
          <w:szCs w:val="24"/>
          <w:rtl/>
        </w:rPr>
        <w:t xml:space="preserve"> בשני התחומים</w:t>
      </w:r>
      <w:del w:id="1297" w:author="Roi Bar" w:date="2020-07-11T14:13:00Z">
        <w:r w:rsidDel="00407CC5">
          <w:rPr>
            <w:rFonts w:ascii="David" w:hAnsi="David" w:cs="David" w:hint="cs"/>
            <w:sz w:val="24"/>
            <w:szCs w:val="24"/>
            <w:rtl/>
          </w:rPr>
          <w:delText>,</w:delText>
        </w:r>
      </w:del>
      <w:r>
        <w:rPr>
          <w:rFonts w:ascii="David" w:hAnsi="David" w:cs="David" w:hint="cs"/>
          <w:sz w:val="24"/>
          <w:szCs w:val="24"/>
          <w:rtl/>
        </w:rPr>
        <w:t xml:space="preserve"> </w:t>
      </w:r>
      <w:del w:id="1298" w:author="Roi Bar" w:date="2020-07-11T14:13:00Z">
        <w:r w:rsidDel="00407CC5">
          <w:rPr>
            <w:rFonts w:ascii="David" w:hAnsi="David" w:cs="David" w:hint="cs"/>
            <w:sz w:val="24"/>
            <w:szCs w:val="24"/>
            <w:rtl/>
          </w:rPr>
          <w:delText>מקום ל</w:delText>
        </w:r>
      </w:del>
      <w:r>
        <w:rPr>
          <w:rFonts w:ascii="David" w:hAnsi="David" w:cs="David" w:hint="cs"/>
          <w:sz w:val="24"/>
          <w:szCs w:val="24"/>
          <w:rtl/>
        </w:rPr>
        <w:t>החרגה של צדיקים יחידי סגולה, תוך הקבלה בין היכולת לעבוד בגשמיות על ידי המחשבה לבין היכולת לעבוד בעיקר במחשבה בהקשר</w:t>
      </w:r>
      <w:ins w:id="1299" w:author="Roi Bar" w:date="2020-07-11T14:13:00Z">
        <w:r w:rsidR="00407CC5">
          <w:rPr>
            <w:rFonts w:ascii="David" w:hAnsi="David" w:cs="David" w:hint="cs"/>
            <w:sz w:val="24"/>
            <w:szCs w:val="24"/>
            <w:rtl/>
          </w:rPr>
          <w:t xml:space="preserve"> של</w:t>
        </w:r>
      </w:ins>
      <w:del w:id="1300" w:author="Roi Bar" w:date="2020-07-11T14:13:00Z">
        <w:r w:rsidDel="00407CC5">
          <w:rPr>
            <w:rFonts w:ascii="David" w:hAnsi="David" w:cs="David" w:hint="cs"/>
            <w:sz w:val="24"/>
            <w:szCs w:val="24"/>
            <w:rtl/>
          </w:rPr>
          <w:delText>י</w:delText>
        </w:r>
      </w:del>
      <w:r>
        <w:rPr>
          <w:rFonts w:ascii="David" w:hAnsi="David" w:cs="David" w:hint="cs"/>
          <w:sz w:val="24"/>
          <w:szCs w:val="24"/>
          <w:rtl/>
        </w:rPr>
        <w:t xml:space="preserve"> קיום </w:t>
      </w:r>
      <w:ins w:id="1301" w:author="Roi Bar" w:date="2020-07-11T14:13:00Z">
        <w:r w:rsidR="00407CC5">
          <w:rPr>
            <w:rFonts w:ascii="David" w:hAnsi="David" w:cs="David" w:hint="cs"/>
            <w:sz w:val="24"/>
            <w:szCs w:val="24"/>
            <w:rtl/>
          </w:rPr>
          <w:lastRenderedPageBreak/>
          <w:t>ה</w:t>
        </w:r>
      </w:ins>
      <w:r>
        <w:rPr>
          <w:rFonts w:ascii="David" w:hAnsi="David" w:cs="David" w:hint="cs"/>
          <w:sz w:val="24"/>
          <w:szCs w:val="24"/>
          <w:rtl/>
        </w:rPr>
        <w:t>מצוות.</w:t>
      </w:r>
      <w:r>
        <w:rPr>
          <w:rStyle w:val="Funotenzeichen"/>
          <w:rFonts w:ascii="David" w:hAnsi="David" w:cs="David"/>
          <w:sz w:val="24"/>
          <w:szCs w:val="24"/>
          <w:rtl/>
        </w:rPr>
        <w:footnoteReference w:id="230"/>
      </w:r>
      <w:r>
        <w:rPr>
          <w:rFonts w:ascii="David" w:hAnsi="David" w:cs="David" w:hint="cs"/>
          <w:sz w:val="24"/>
          <w:szCs w:val="24"/>
          <w:rtl/>
        </w:rPr>
        <w:t xml:space="preserve"> עם זאת, </w:t>
      </w:r>
      <w:r w:rsidRPr="00911D20">
        <w:rPr>
          <w:rFonts w:ascii="David" w:hAnsi="David" w:cs="David"/>
          <w:sz w:val="24"/>
          <w:szCs w:val="24"/>
          <w:rtl/>
        </w:rPr>
        <w:t>קיימים הבדלים משמעותיים בין החרגת</w:t>
      </w:r>
      <w:r>
        <w:rPr>
          <w:rFonts w:ascii="David" w:hAnsi="David" w:cs="David" w:hint="cs"/>
          <w:sz w:val="24"/>
          <w:szCs w:val="24"/>
          <w:rtl/>
        </w:rPr>
        <w:t>ם של</w:t>
      </w:r>
      <w:r w:rsidRPr="00911D20">
        <w:rPr>
          <w:rFonts w:ascii="David" w:hAnsi="David" w:cs="David"/>
          <w:sz w:val="24"/>
          <w:szCs w:val="24"/>
          <w:rtl/>
        </w:rPr>
        <w:t xml:space="preserve"> הצדיקים בשני התחומים. </w:t>
      </w:r>
      <w:r>
        <w:rPr>
          <w:rFonts w:ascii="David" w:hAnsi="David" w:cs="David" w:hint="cs"/>
          <w:sz w:val="24"/>
          <w:szCs w:val="24"/>
          <w:rtl/>
        </w:rPr>
        <w:t>ב</w:t>
      </w:r>
      <w:ins w:id="1302" w:author="Roi Bar" w:date="2020-07-11T14:14:00Z">
        <w:r w:rsidR="00407CC5">
          <w:rPr>
            <w:rFonts w:ascii="David" w:hAnsi="David" w:cs="David" w:hint="cs"/>
            <w:sz w:val="24"/>
            <w:szCs w:val="24"/>
            <w:rtl/>
          </w:rPr>
          <w:t>מרכז ה</w:t>
        </w:r>
      </w:ins>
      <w:ins w:id="1303" w:author="Roi Bar" w:date="2020-07-11T14:13:00Z">
        <w:r w:rsidR="00407CC5">
          <w:rPr>
            <w:rFonts w:ascii="David" w:hAnsi="David" w:cs="David" w:hint="cs"/>
            <w:sz w:val="24"/>
            <w:szCs w:val="24"/>
            <w:rtl/>
          </w:rPr>
          <w:t>ש</w:t>
        </w:r>
      </w:ins>
      <w:del w:id="1304" w:author="Roi Bar" w:date="2020-07-11T14:13:00Z">
        <w:r w:rsidDel="00407CC5">
          <w:rPr>
            <w:rFonts w:ascii="David" w:hAnsi="David" w:cs="David" w:hint="cs"/>
            <w:sz w:val="24"/>
            <w:szCs w:val="24"/>
            <w:rtl/>
          </w:rPr>
          <w:delText>ס</w:delText>
        </w:r>
      </w:del>
      <w:r>
        <w:rPr>
          <w:rFonts w:ascii="David" w:hAnsi="David" w:cs="David" w:hint="cs"/>
          <w:sz w:val="24"/>
          <w:szCs w:val="24"/>
          <w:rtl/>
        </w:rPr>
        <w:t xml:space="preserve">רטוט </w:t>
      </w:r>
      <w:ins w:id="1305" w:author="Roi Bar" w:date="2020-07-11T14:14:00Z">
        <w:r w:rsidR="00407CC5">
          <w:rPr>
            <w:rFonts w:ascii="David" w:hAnsi="David" w:cs="David" w:hint="cs"/>
            <w:sz w:val="24"/>
            <w:szCs w:val="24"/>
            <w:rtl/>
          </w:rPr>
          <w:t xml:space="preserve">של </w:t>
        </w:r>
      </w:ins>
      <w:r w:rsidRPr="00911D20">
        <w:rPr>
          <w:rFonts w:ascii="David" w:hAnsi="David" w:cs="David"/>
          <w:sz w:val="24"/>
          <w:szCs w:val="24"/>
          <w:rtl/>
        </w:rPr>
        <w:t>הדגמים המרכזיים</w:t>
      </w:r>
      <w:r>
        <w:rPr>
          <w:rFonts w:ascii="David" w:hAnsi="David" w:cs="David" w:hint="cs"/>
          <w:sz w:val="24"/>
          <w:szCs w:val="24"/>
          <w:rtl/>
        </w:rPr>
        <w:t xml:space="preserve"> במאור ושמש</w:t>
      </w:r>
      <w:r w:rsidRPr="00911D20">
        <w:rPr>
          <w:rFonts w:ascii="David" w:hAnsi="David" w:cs="David"/>
          <w:sz w:val="24"/>
          <w:szCs w:val="24"/>
          <w:rtl/>
        </w:rPr>
        <w:t xml:space="preserve"> לגבי </w:t>
      </w:r>
      <w:del w:id="1306" w:author="Roi Bar" w:date="2020-07-11T14:14:00Z">
        <w:r w:rsidRPr="00911D20" w:rsidDel="00407CC5">
          <w:rPr>
            <w:rFonts w:ascii="David" w:hAnsi="David" w:cs="David"/>
            <w:sz w:val="24"/>
            <w:szCs w:val="24"/>
            <w:rtl/>
          </w:rPr>
          <w:delText>ה</w:delText>
        </w:r>
      </w:del>
      <w:r w:rsidRPr="00911D20">
        <w:rPr>
          <w:rFonts w:ascii="David" w:hAnsi="David" w:cs="David"/>
          <w:sz w:val="24"/>
          <w:szCs w:val="24"/>
          <w:rtl/>
        </w:rPr>
        <w:t xml:space="preserve">יחס </w:t>
      </w:r>
      <w:del w:id="1307" w:author="Roi Bar" w:date="2020-07-11T14:14:00Z">
        <w:r w:rsidRPr="00911D20" w:rsidDel="00407CC5">
          <w:rPr>
            <w:rFonts w:ascii="David" w:hAnsi="David" w:cs="David"/>
            <w:sz w:val="24"/>
            <w:szCs w:val="24"/>
            <w:rtl/>
          </w:rPr>
          <w:delText xml:space="preserve">של </w:delText>
        </w:r>
      </w:del>
      <w:ins w:id="1308" w:author="Roi Bar" w:date="2020-07-11T14:14:00Z">
        <w:r w:rsidR="00407CC5">
          <w:rPr>
            <w:rFonts w:ascii="David" w:hAnsi="David" w:cs="David" w:hint="cs"/>
            <w:sz w:val="24"/>
            <w:szCs w:val="24"/>
            <w:rtl/>
          </w:rPr>
          <w:t>ה</w:t>
        </w:r>
      </w:ins>
      <w:r w:rsidRPr="00911D20">
        <w:rPr>
          <w:rFonts w:ascii="David" w:hAnsi="David" w:cs="David"/>
          <w:sz w:val="24"/>
          <w:szCs w:val="24"/>
          <w:rtl/>
        </w:rPr>
        <w:t>צדיקים לעולם הגשמי</w:t>
      </w:r>
      <w:del w:id="1309" w:author="Roi Bar" w:date="2020-07-11T14:14:00Z">
        <w:r w:rsidDel="00407CC5">
          <w:rPr>
            <w:rFonts w:ascii="David" w:hAnsi="David" w:cs="David" w:hint="cs"/>
            <w:sz w:val="24"/>
            <w:szCs w:val="24"/>
            <w:rtl/>
          </w:rPr>
          <w:delText>,</w:delText>
        </w:r>
      </w:del>
      <w:r>
        <w:rPr>
          <w:rFonts w:ascii="David" w:hAnsi="David" w:cs="David" w:hint="cs"/>
          <w:sz w:val="24"/>
          <w:szCs w:val="24"/>
          <w:rtl/>
        </w:rPr>
        <w:t xml:space="preserve"> </w:t>
      </w:r>
      <w:del w:id="1310" w:author="Roi Bar" w:date="2020-07-11T14:14:00Z">
        <w:r w:rsidDel="00407CC5">
          <w:rPr>
            <w:rFonts w:ascii="David" w:hAnsi="David" w:cs="David" w:hint="cs"/>
            <w:sz w:val="24"/>
            <w:szCs w:val="24"/>
            <w:rtl/>
          </w:rPr>
          <w:delText xml:space="preserve">תופיע </w:delText>
        </w:r>
      </w:del>
      <w:ins w:id="1311" w:author="Roi Bar" w:date="2020-07-11T14:14:00Z">
        <w:r w:rsidR="00407CC5">
          <w:rPr>
            <w:rFonts w:ascii="David" w:hAnsi="David" w:cs="David" w:hint="cs"/>
            <w:sz w:val="24"/>
            <w:szCs w:val="24"/>
            <w:rtl/>
          </w:rPr>
          <w:t>מופיעה</w:t>
        </w:r>
        <w:r w:rsidR="00407CC5">
          <w:rPr>
            <w:rFonts w:ascii="David" w:hAnsi="David" w:cs="David" w:hint="cs"/>
            <w:sz w:val="24"/>
            <w:szCs w:val="24"/>
            <w:rtl/>
          </w:rPr>
          <w:t xml:space="preserve"> </w:t>
        </w:r>
      </w:ins>
      <w:del w:id="1312" w:author="Roi Bar" w:date="2020-07-11T14:14:00Z">
        <w:r w:rsidDel="00407CC5">
          <w:rPr>
            <w:rFonts w:ascii="David" w:hAnsi="David" w:cs="David"/>
            <w:sz w:val="24"/>
            <w:szCs w:val="24"/>
            <w:rtl/>
          </w:rPr>
          <w:delText>במ</w:delText>
        </w:r>
        <w:r w:rsidDel="00407CC5">
          <w:rPr>
            <w:rFonts w:ascii="David" w:hAnsi="David" w:cs="David" w:hint="cs"/>
            <w:sz w:val="24"/>
            <w:szCs w:val="24"/>
            <w:rtl/>
          </w:rPr>
          <w:delText>רכז</w:delText>
        </w:r>
        <w:r w:rsidRPr="00911D20" w:rsidDel="00407CC5">
          <w:rPr>
            <w:rFonts w:ascii="David" w:hAnsi="David" w:cs="David"/>
            <w:sz w:val="24"/>
            <w:szCs w:val="24"/>
            <w:rtl/>
          </w:rPr>
          <w:delText xml:space="preserve"> </w:delText>
        </w:r>
      </w:del>
      <w:r w:rsidRPr="00911D20">
        <w:rPr>
          <w:rFonts w:ascii="David" w:hAnsi="David" w:cs="David"/>
          <w:sz w:val="24"/>
          <w:szCs w:val="24"/>
          <w:rtl/>
        </w:rPr>
        <w:t>הצדקת</w:t>
      </w:r>
      <w:del w:id="1313" w:author="Roi Bar" w:date="2020-07-11T14:14:00Z">
        <w:r w:rsidRPr="00911D20" w:rsidDel="00407CC5">
          <w:rPr>
            <w:rFonts w:ascii="David" w:hAnsi="David" w:cs="David"/>
            <w:sz w:val="24"/>
            <w:szCs w:val="24"/>
            <w:rtl/>
          </w:rPr>
          <w:delText>ה של</w:delText>
        </w:r>
      </w:del>
      <w:r w:rsidRPr="00911D20">
        <w:rPr>
          <w:rFonts w:ascii="David" w:hAnsi="David" w:cs="David"/>
          <w:sz w:val="24"/>
          <w:szCs w:val="24"/>
          <w:rtl/>
        </w:rPr>
        <w:t xml:space="preserve"> העבודה בגשמיות מתוך שפע חומרי ליחידי סגולה</w:t>
      </w:r>
      <w:r>
        <w:rPr>
          <w:rFonts w:ascii="David" w:hAnsi="David" w:cs="David" w:hint="cs"/>
          <w:sz w:val="24"/>
          <w:szCs w:val="24"/>
          <w:rtl/>
        </w:rPr>
        <w:t>.</w:t>
      </w:r>
      <w:r w:rsidRPr="00911D20">
        <w:rPr>
          <w:rFonts w:ascii="David" w:hAnsi="David" w:cs="David"/>
          <w:sz w:val="24"/>
          <w:szCs w:val="24"/>
          <w:rtl/>
        </w:rPr>
        <w:t xml:space="preserve"> במעגל משני, אך בעל שטח משמעותי, </w:t>
      </w:r>
      <w:del w:id="1314" w:author="Roi Bar" w:date="2020-07-11T14:15:00Z">
        <w:r w:rsidRPr="00911D20" w:rsidDel="00407CC5">
          <w:rPr>
            <w:rFonts w:ascii="David" w:hAnsi="David" w:cs="David"/>
            <w:sz w:val="24"/>
            <w:szCs w:val="24"/>
            <w:rtl/>
          </w:rPr>
          <w:delText xml:space="preserve">יופיעו </w:delText>
        </w:r>
      </w:del>
      <w:ins w:id="1315" w:author="Roi Bar" w:date="2020-07-11T14:15:00Z">
        <w:r w:rsidR="00407CC5">
          <w:rPr>
            <w:rFonts w:ascii="David" w:hAnsi="David" w:cs="David" w:hint="cs"/>
            <w:sz w:val="24"/>
            <w:szCs w:val="24"/>
            <w:rtl/>
          </w:rPr>
          <w:t>מופעים</w:t>
        </w:r>
        <w:r w:rsidR="00407CC5" w:rsidRPr="00911D20">
          <w:rPr>
            <w:rFonts w:ascii="David" w:hAnsi="David" w:cs="David"/>
            <w:sz w:val="24"/>
            <w:szCs w:val="24"/>
            <w:rtl/>
          </w:rPr>
          <w:t xml:space="preserve"> </w:t>
        </w:r>
      </w:ins>
      <w:r w:rsidRPr="00911D20">
        <w:rPr>
          <w:rFonts w:ascii="David" w:hAnsi="David" w:cs="David"/>
          <w:sz w:val="24"/>
          <w:szCs w:val="24"/>
          <w:rtl/>
        </w:rPr>
        <w:t xml:space="preserve">ביטויי הסתייגויות ואופנים של מיתון וצמצום מקומה. לעומת זאת, בנושא </w:t>
      </w:r>
      <w:del w:id="1316" w:author="Roi Bar" w:date="2020-07-11T14:15:00Z">
        <w:r w:rsidRPr="00911D20" w:rsidDel="00407CC5">
          <w:rPr>
            <w:rFonts w:ascii="David" w:hAnsi="David" w:cs="David"/>
            <w:sz w:val="24"/>
            <w:szCs w:val="24"/>
            <w:rtl/>
          </w:rPr>
          <w:delText>ה</w:delText>
        </w:r>
      </w:del>
      <w:r w:rsidRPr="00911D20">
        <w:rPr>
          <w:rFonts w:ascii="David" w:hAnsi="David" w:cs="David"/>
          <w:sz w:val="24"/>
          <w:szCs w:val="24"/>
          <w:rtl/>
        </w:rPr>
        <w:t xml:space="preserve">יחס </w:t>
      </w:r>
      <w:del w:id="1317" w:author="Roi Bar" w:date="2020-07-11T14:15:00Z">
        <w:r w:rsidRPr="00911D20" w:rsidDel="00407CC5">
          <w:rPr>
            <w:rFonts w:ascii="David" w:hAnsi="David" w:cs="David"/>
            <w:sz w:val="24"/>
            <w:szCs w:val="24"/>
            <w:rtl/>
          </w:rPr>
          <w:delText xml:space="preserve">של </w:delText>
        </w:r>
      </w:del>
      <w:ins w:id="1318" w:author="Roi Bar" w:date="2020-07-11T14:15:00Z">
        <w:r w:rsidR="00407CC5">
          <w:rPr>
            <w:rFonts w:ascii="David" w:hAnsi="David" w:cs="David" w:hint="cs"/>
            <w:sz w:val="24"/>
            <w:szCs w:val="24"/>
            <w:rtl/>
          </w:rPr>
          <w:t>ה</w:t>
        </w:r>
      </w:ins>
      <w:r w:rsidRPr="00911D20">
        <w:rPr>
          <w:rFonts w:ascii="David" w:hAnsi="David" w:cs="David"/>
          <w:sz w:val="24"/>
          <w:szCs w:val="24"/>
          <w:rtl/>
        </w:rPr>
        <w:t>צדיק</w:t>
      </w:r>
      <w:r>
        <w:rPr>
          <w:rFonts w:ascii="David" w:hAnsi="David" w:cs="David"/>
          <w:sz w:val="24"/>
          <w:szCs w:val="24"/>
          <w:rtl/>
        </w:rPr>
        <w:t>ים ל</w:t>
      </w:r>
      <w:r>
        <w:rPr>
          <w:rFonts w:ascii="David" w:hAnsi="David" w:cs="David" w:hint="cs"/>
          <w:sz w:val="24"/>
          <w:szCs w:val="24"/>
          <w:rtl/>
        </w:rPr>
        <w:t xml:space="preserve">קיום </w:t>
      </w:r>
      <w:ins w:id="1319" w:author="Roi Bar" w:date="2020-07-11T14:15:00Z">
        <w:r w:rsidR="00407CC5">
          <w:rPr>
            <w:rFonts w:ascii="David" w:hAnsi="David" w:cs="David" w:hint="cs"/>
            <w:sz w:val="24"/>
            <w:szCs w:val="24"/>
            <w:rtl/>
          </w:rPr>
          <w:t>ה</w:t>
        </w:r>
      </w:ins>
      <w:r w:rsidRPr="00911D20">
        <w:rPr>
          <w:rFonts w:ascii="David" w:hAnsi="David" w:cs="David"/>
          <w:sz w:val="24"/>
          <w:szCs w:val="24"/>
          <w:rtl/>
        </w:rPr>
        <w:t xml:space="preserve">מצוות </w:t>
      </w:r>
      <w:del w:id="1320" w:author="Roi Bar" w:date="2020-07-11T14:15:00Z">
        <w:r w:rsidRPr="00911D20" w:rsidDel="00407CC5">
          <w:rPr>
            <w:rFonts w:ascii="David" w:hAnsi="David" w:cs="David"/>
            <w:sz w:val="24"/>
            <w:szCs w:val="24"/>
            <w:rtl/>
          </w:rPr>
          <w:delText>ת</w:delText>
        </w:r>
      </w:del>
      <w:ins w:id="1321" w:author="Roi Bar" w:date="2020-07-11T14:15:00Z">
        <w:r w:rsidR="00407CC5">
          <w:rPr>
            <w:rFonts w:ascii="David" w:hAnsi="David" w:cs="David" w:hint="cs"/>
            <w:sz w:val="24"/>
            <w:szCs w:val="24"/>
            <w:rtl/>
          </w:rPr>
          <w:t>מ</w:t>
        </w:r>
      </w:ins>
      <w:r w:rsidRPr="00911D20">
        <w:rPr>
          <w:rFonts w:ascii="David" w:hAnsi="David" w:cs="David"/>
          <w:sz w:val="24"/>
          <w:szCs w:val="24"/>
          <w:rtl/>
        </w:rPr>
        <w:t>ופיע</w:t>
      </w:r>
      <w:ins w:id="1322" w:author="Roi Bar" w:date="2020-07-11T14:15:00Z">
        <w:r w:rsidR="00407CC5">
          <w:rPr>
            <w:rFonts w:ascii="David" w:hAnsi="David" w:cs="David" w:hint="cs"/>
            <w:sz w:val="24"/>
            <w:szCs w:val="24"/>
            <w:rtl/>
          </w:rPr>
          <w:t>ה</w:t>
        </w:r>
      </w:ins>
      <w:r>
        <w:rPr>
          <w:rFonts w:ascii="David" w:hAnsi="David" w:cs="David"/>
          <w:sz w:val="24"/>
          <w:szCs w:val="24"/>
          <w:rtl/>
        </w:rPr>
        <w:t xml:space="preserve"> במ</w:t>
      </w:r>
      <w:r>
        <w:rPr>
          <w:rFonts w:ascii="David" w:hAnsi="David" w:cs="David" w:hint="cs"/>
          <w:sz w:val="24"/>
          <w:szCs w:val="24"/>
          <w:rtl/>
        </w:rPr>
        <w:t>רכז</w:t>
      </w:r>
      <w:ins w:id="1323" w:author="Roi Bar" w:date="2020-07-11T14:15:00Z">
        <w:r w:rsidR="00407CC5">
          <w:rPr>
            <w:rFonts w:ascii="David" w:hAnsi="David" w:cs="David" w:hint="cs"/>
            <w:sz w:val="24"/>
            <w:szCs w:val="24"/>
            <w:rtl/>
          </w:rPr>
          <w:t xml:space="preserve"> דווקא</w:t>
        </w:r>
      </w:ins>
      <w:r w:rsidRPr="00911D20">
        <w:rPr>
          <w:rFonts w:ascii="David" w:hAnsi="David" w:cs="David"/>
          <w:sz w:val="24"/>
          <w:szCs w:val="24"/>
          <w:rtl/>
        </w:rPr>
        <w:t xml:space="preserve"> הדרישה הגורפת מצדיקים ליגיעה בתורה</w:t>
      </w:r>
      <w:r>
        <w:rPr>
          <w:rFonts w:ascii="David" w:hAnsi="David" w:cs="David" w:hint="cs"/>
          <w:sz w:val="24"/>
          <w:szCs w:val="24"/>
          <w:rtl/>
        </w:rPr>
        <w:t xml:space="preserve">, תפילה ומצוות מעשיות, תוך </w:t>
      </w:r>
      <w:r w:rsidRPr="00911D20">
        <w:rPr>
          <w:rFonts w:ascii="David" w:hAnsi="David" w:cs="David"/>
          <w:sz w:val="24"/>
          <w:szCs w:val="24"/>
          <w:rtl/>
        </w:rPr>
        <w:t xml:space="preserve">הקפדה מלאה </w:t>
      </w:r>
      <w:r>
        <w:rPr>
          <w:rFonts w:ascii="David" w:hAnsi="David" w:cs="David" w:hint="cs"/>
          <w:sz w:val="24"/>
          <w:szCs w:val="24"/>
          <w:rtl/>
        </w:rPr>
        <w:t xml:space="preserve">על דקדוקי הלכה ומנהג. </w:t>
      </w:r>
      <w:r w:rsidRPr="00911D20">
        <w:rPr>
          <w:rFonts w:ascii="David" w:hAnsi="David" w:cs="David"/>
          <w:sz w:val="24"/>
          <w:szCs w:val="24"/>
          <w:rtl/>
        </w:rPr>
        <w:t xml:space="preserve">במעגל משני מצומצם </w:t>
      </w:r>
      <w:del w:id="1324" w:author="Roi Bar" w:date="2020-07-11T14:15:00Z">
        <w:r w:rsidRPr="00AF372A" w:rsidDel="00407CC5">
          <w:rPr>
            <w:rFonts w:ascii="David" w:hAnsi="David" w:cs="David"/>
            <w:sz w:val="24"/>
            <w:szCs w:val="24"/>
            <w:rtl/>
          </w:rPr>
          <w:delText>יִמָּ</w:delText>
        </w:r>
        <w:r w:rsidDel="00407CC5">
          <w:rPr>
            <w:rFonts w:ascii="David" w:hAnsi="David" w:cs="David" w:hint="cs"/>
            <w:sz w:val="24"/>
            <w:szCs w:val="24"/>
            <w:rtl/>
          </w:rPr>
          <w:delText>צאו</w:delText>
        </w:r>
        <w:r w:rsidDel="00407CC5">
          <w:rPr>
            <w:rFonts w:ascii="David" w:hAnsi="David" w:cs="David"/>
            <w:sz w:val="24"/>
            <w:szCs w:val="24"/>
            <w:rtl/>
          </w:rPr>
          <w:delText xml:space="preserve"> </w:delText>
        </w:r>
      </w:del>
      <w:ins w:id="1325" w:author="Roi Bar" w:date="2020-07-11T14:15:00Z">
        <w:r w:rsidR="00407CC5">
          <w:rPr>
            <w:rFonts w:ascii="David" w:hAnsi="David" w:cs="David" w:hint="cs"/>
            <w:sz w:val="24"/>
            <w:szCs w:val="24"/>
            <w:rtl/>
          </w:rPr>
          <w:t>נמצאים</w:t>
        </w:r>
        <w:r w:rsidR="00407CC5">
          <w:rPr>
            <w:rFonts w:ascii="David" w:hAnsi="David" w:cs="David"/>
            <w:sz w:val="24"/>
            <w:szCs w:val="24"/>
            <w:rtl/>
          </w:rPr>
          <w:t xml:space="preserve"> </w:t>
        </w:r>
      </w:ins>
      <w:r>
        <w:rPr>
          <w:rFonts w:ascii="David" w:hAnsi="David" w:cs="David"/>
          <w:sz w:val="24"/>
          <w:szCs w:val="24"/>
          <w:rtl/>
        </w:rPr>
        <w:t>ביטויי</w:t>
      </w:r>
      <w:r>
        <w:rPr>
          <w:rFonts w:ascii="David" w:hAnsi="David" w:cs="David" w:hint="cs"/>
          <w:sz w:val="24"/>
          <w:szCs w:val="24"/>
          <w:rtl/>
        </w:rPr>
        <w:t xml:space="preserve"> החרגה מעטים, בעיקר לגבי מוקדי עבודה </w:t>
      </w:r>
      <w:r w:rsidRPr="00911D20">
        <w:rPr>
          <w:rFonts w:ascii="David" w:hAnsi="David" w:cs="David"/>
          <w:sz w:val="24"/>
          <w:szCs w:val="24"/>
          <w:rtl/>
        </w:rPr>
        <w:t>של צדיקים</w:t>
      </w:r>
      <w:r>
        <w:rPr>
          <w:rFonts w:ascii="David" w:hAnsi="David" w:cs="David" w:hint="cs"/>
          <w:sz w:val="24"/>
          <w:szCs w:val="24"/>
          <w:rtl/>
        </w:rPr>
        <w:t xml:space="preserve"> יחידי סגולה</w:t>
      </w:r>
      <w:r w:rsidRPr="00911D20">
        <w:rPr>
          <w:rFonts w:ascii="David" w:hAnsi="David" w:cs="David"/>
          <w:sz w:val="24"/>
          <w:szCs w:val="24"/>
          <w:rtl/>
        </w:rPr>
        <w:t>.</w:t>
      </w:r>
    </w:p>
    <w:p w14:paraId="1BEB1F8A" w14:textId="5C9578F7" w:rsidR="000810CA" w:rsidRDefault="000810CA" w:rsidP="000810CA">
      <w:pPr>
        <w:spacing w:line="360" w:lineRule="auto"/>
        <w:rPr>
          <w:rFonts w:ascii="David" w:hAnsi="David" w:cs="David"/>
          <w:sz w:val="24"/>
          <w:szCs w:val="24"/>
          <w:rtl/>
        </w:rPr>
      </w:pPr>
      <w:r>
        <w:rPr>
          <w:rFonts w:ascii="David" w:hAnsi="David" w:cs="David" w:hint="cs"/>
          <w:sz w:val="24"/>
          <w:szCs w:val="24"/>
          <w:rtl/>
        </w:rPr>
        <w:t>מלבד הַקְבָּלות</w:t>
      </w:r>
      <w:ins w:id="1326" w:author="Roi Bar" w:date="2020-07-11T14:16:00Z">
        <w:r w:rsidR="00407CC5">
          <w:rPr>
            <w:rFonts w:ascii="David" w:hAnsi="David" w:cs="David" w:hint="cs"/>
            <w:sz w:val="24"/>
            <w:szCs w:val="24"/>
            <w:rtl/>
          </w:rPr>
          <w:t>,</w:t>
        </w:r>
      </w:ins>
      <w:r>
        <w:rPr>
          <w:rFonts w:ascii="David" w:hAnsi="David" w:cs="David" w:hint="cs"/>
          <w:sz w:val="24"/>
          <w:szCs w:val="24"/>
          <w:rtl/>
        </w:rPr>
        <w:t xml:space="preserve"> </w:t>
      </w:r>
      <w:r w:rsidRPr="00911D20">
        <w:rPr>
          <w:rFonts w:ascii="David" w:hAnsi="David" w:cs="David"/>
          <w:sz w:val="24"/>
          <w:szCs w:val="24"/>
          <w:rtl/>
        </w:rPr>
        <w:t xml:space="preserve">יש במאור ושמש </w:t>
      </w:r>
      <w:r>
        <w:rPr>
          <w:rFonts w:ascii="David" w:hAnsi="David" w:cs="David" w:hint="cs"/>
          <w:sz w:val="24"/>
          <w:szCs w:val="24"/>
          <w:rtl/>
        </w:rPr>
        <w:t xml:space="preserve">גם </w:t>
      </w:r>
      <w:r w:rsidRPr="00911D20">
        <w:rPr>
          <w:rFonts w:ascii="David" w:hAnsi="David" w:cs="David"/>
          <w:sz w:val="24"/>
          <w:szCs w:val="24"/>
          <w:rtl/>
        </w:rPr>
        <w:t xml:space="preserve">פיתוח של יחסי גומלין ואף </w:t>
      </w:r>
      <w:r>
        <w:rPr>
          <w:rFonts w:ascii="David" w:hAnsi="David" w:cs="David" w:hint="cs"/>
          <w:sz w:val="24"/>
          <w:szCs w:val="24"/>
          <w:rtl/>
        </w:rPr>
        <w:t xml:space="preserve">של </w:t>
      </w:r>
      <w:r w:rsidRPr="00911D20">
        <w:rPr>
          <w:rFonts w:ascii="David" w:hAnsi="David" w:cs="David"/>
          <w:sz w:val="24"/>
          <w:szCs w:val="24"/>
          <w:rtl/>
        </w:rPr>
        <w:t>תלות הדדית בי</w:t>
      </w:r>
      <w:r>
        <w:rPr>
          <w:rFonts w:ascii="David" w:hAnsi="David" w:cs="David"/>
          <w:sz w:val="24"/>
          <w:szCs w:val="24"/>
          <w:rtl/>
        </w:rPr>
        <w:t>ן העבודה בהתרחקות מגשמיות ל</w:t>
      </w:r>
      <w:r w:rsidRPr="00911D20">
        <w:rPr>
          <w:rFonts w:ascii="David" w:hAnsi="David" w:cs="David"/>
          <w:sz w:val="24"/>
          <w:szCs w:val="24"/>
          <w:rtl/>
        </w:rPr>
        <w:t xml:space="preserve">עבודה בתורה ומצוות. העבודה על שבירת התאוות וזיכוך הגשמיות נדרשת </w:t>
      </w:r>
      <w:r>
        <w:rPr>
          <w:rFonts w:ascii="David" w:hAnsi="David" w:cs="David" w:hint="cs"/>
          <w:sz w:val="24"/>
          <w:szCs w:val="24"/>
          <w:rtl/>
        </w:rPr>
        <w:t xml:space="preserve">נוסף ליגיעה בתורה ומצוות, ואף מהווה </w:t>
      </w:r>
      <w:r w:rsidRPr="00911D20">
        <w:rPr>
          <w:rFonts w:ascii="David" w:hAnsi="David" w:cs="David"/>
          <w:sz w:val="24"/>
          <w:szCs w:val="24"/>
          <w:rtl/>
        </w:rPr>
        <w:t>תנאי ה</w:t>
      </w:r>
      <w:r>
        <w:rPr>
          <w:rFonts w:ascii="David" w:hAnsi="David" w:cs="David"/>
          <w:sz w:val="24"/>
          <w:szCs w:val="24"/>
          <w:rtl/>
        </w:rPr>
        <w:t>כרחי לקיומן היציב</w:t>
      </w:r>
      <w:r w:rsidRPr="00911D20">
        <w:rPr>
          <w:rFonts w:ascii="David" w:hAnsi="David" w:cs="David"/>
          <w:sz w:val="24"/>
          <w:szCs w:val="24"/>
          <w:rtl/>
        </w:rPr>
        <w:t xml:space="preserve">. "לא תכון התורה והעבודה </w:t>
      </w:r>
      <w:proofErr w:type="spellStart"/>
      <w:r w:rsidRPr="00911D20">
        <w:rPr>
          <w:rFonts w:ascii="David" w:hAnsi="David" w:cs="David"/>
          <w:sz w:val="24"/>
          <w:szCs w:val="24"/>
          <w:rtl/>
        </w:rPr>
        <w:t>האמיתית</w:t>
      </w:r>
      <w:proofErr w:type="spellEnd"/>
      <w:r w:rsidRPr="00911D20">
        <w:rPr>
          <w:rFonts w:ascii="David" w:hAnsi="David" w:cs="David"/>
          <w:sz w:val="24"/>
          <w:szCs w:val="24"/>
          <w:rtl/>
        </w:rPr>
        <w:t xml:space="preserve"> רק כשיזדכך האדם תחלה נפשו הבהמית </w:t>
      </w:r>
      <w:proofErr w:type="spellStart"/>
      <w:r w:rsidRPr="00911D20">
        <w:rPr>
          <w:rFonts w:ascii="David" w:hAnsi="David" w:cs="David"/>
          <w:sz w:val="24"/>
          <w:szCs w:val="24"/>
          <w:rtl/>
        </w:rPr>
        <w:t>המתאוה</w:t>
      </w:r>
      <w:proofErr w:type="spellEnd"/>
      <w:r w:rsidRPr="00911D20">
        <w:rPr>
          <w:rFonts w:ascii="David" w:hAnsi="David" w:cs="David"/>
          <w:sz w:val="24"/>
          <w:szCs w:val="24"/>
          <w:rtl/>
        </w:rPr>
        <w:t>".</w:t>
      </w:r>
      <w:r w:rsidRPr="00911D20">
        <w:rPr>
          <w:rStyle w:val="Funotenzeichen"/>
          <w:rFonts w:ascii="David" w:hAnsi="David" w:cs="David"/>
          <w:sz w:val="24"/>
          <w:szCs w:val="24"/>
          <w:rtl/>
        </w:rPr>
        <w:footnoteReference w:id="231"/>
      </w:r>
      <w:r w:rsidRPr="00911D20">
        <w:rPr>
          <w:rFonts w:ascii="David" w:hAnsi="David" w:cs="David"/>
          <w:sz w:val="24"/>
          <w:szCs w:val="24"/>
          <w:rtl/>
        </w:rPr>
        <w:t xml:space="preserve"> </w:t>
      </w:r>
      <w:r>
        <w:rPr>
          <w:rFonts w:ascii="David" w:hAnsi="David" w:cs="David" w:hint="cs"/>
          <w:sz w:val="24"/>
          <w:szCs w:val="24"/>
          <w:rtl/>
        </w:rPr>
        <w:t xml:space="preserve">הוא אינו חוסך ביקורת מעובדי ה' בתורה ומצוות, שאינם משקיעים מאמץ בשבירת הגשמיות. </w:t>
      </w:r>
      <w:r w:rsidRPr="00911D20">
        <w:rPr>
          <w:rFonts w:ascii="David" w:hAnsi="David" w:cs="David"/>
          <w:sz w:val="24"/>
          <w:szCs w:val="24"/>
          <w:rtl/>
        </w:rPr>
        <w:t xml:space="preserve">"שיש בני אדם </w:t>
      </w:r>
      <w:proofErr w:type="spellStart"/>
      <w:r w:rsidRPr="00911D20">
        <w:rPr>
          <w:rFonts w:ascii="David" w:hAnsi="David" w:cs="David"/>
          <w:sz w:val="24"/>
          <w:szCs w:val="24"/>
          <w:rtl/>
        </w:rPr>
        <w:t>שעובדין</w:t>
      </w:r>
      <w:proofErr w:type="spellEnd"/>
      <w:r w:rsidRPr="00911D20">
        <w:rPr>
          <w:rFonts w:ascii="David" w:hAnsi="David" w:cs="David"/>
          <w:sz w:val="24"/>
          <w:szCs w:val="24"/>
          <w:rtl/>
        </w:rPr>
        <w:t xml:space="preserve"> השם יתברך בתורה ותפלה אבל אינם רוצים לשבור הגופניות שלו לעבודת השם יתברך, זה דרך לא טוב, רק שצריך האדם לשבר הגופניות וחומריות שלו לעבודת השם יתברך".</w:t>
      </w:r>
      <w:r w:rsidRPr="00911D20">
        <w:rPr>
          <w:rStyle w:val="Funotenzeichen"/>
          <w:rFonts w:ascii="David" w:hAnsi="David" w:cs="David"/>
          <w:sz w:val="24"/>
          <w:szCs w:val="24"/>
          <w:rtl/>
        </w:rPr>
        <w:footnoteReference w:id="232"/>
      </w:r>
      <w:r w:rsidRPr="00911D20">
        <w:rPr>
          <w:rFonts w:ascii="David" w:hAnsi="David" w:cs="David"/>
          <w:sz w:val="24"/>
          <w:szCs w:val="24"/>
          <w:rtl/>
        </w:rPr>
        <w:t xml:space="preserve"> </w:t>
      </w:r>
      <w:r>
        <w:rPr>
          <w:rFonts w:ascii="David" w:hAnsi="David" w:cs="David" w:hint="cs"/>
          <w:sz w:val="24"/>
          <w:szCs w:val="24"/>
          <w:rtl/>
        </w:rPr>
        <w:t xml:space="preserve">בהתייחסו לאיסור לחרוש בשור ובחמור יחדו הוא דורש "שור" כתורה ומצוות, ו"חמור" כחומריות, כך שהאיסור הוא לעבוד את ה' </w:t>
      </w:r>
      <w:r w:rsidRPr="009C66BB">
        <w:rPr>
          <w:rFonts w:ascii="David" w:hAnsi="David" w:cs="David" w:hint="cs"/>
          <w:sz w:val="24"/>
          <w:szCs w:val="24"/>
          <w:rtl/>
        </w:rPr>
        <w:t>"בנשמה</w:t>
      </w:r>
      <w:r w:rsidRPr="009C66BB">
        <w:rPr>
          <w:rFonts w:ascii="David" w:hAnsi="David" w:cs="David"/>
          <w:sz w:val="24"/>
          <w:szCs w:val="24"/>
          <w:rtl/>
        </w:rPr>
        <w:t xml:space="preserve"> </w:t>
      </w:r>
      <w:r w:rsidRPr="009C66BB">
        <w:rPr>
          <w:rFonts w:ascii="David" w:hAnsi="David" w:cs="David" w:hint="cs"/>
          <w:sz w:val="24"/>
          <w:szCs w:val="24"/>
          <w:rtl/>
        </w:rPr>
        <w:t>וחומריות</w:t>
      </w:r>
      <w:r w:rsidRPr="009C66BB">
        <w:rPr>
          <w:rFonts w:ascii="David" w:hAnsi="David" w:cs="David"/>
          <w:sz w:val="24"/>
          <w:szCs w:val="24"/>
          <w:rtl/>
        </w:rPr>
        <w:t xml:space="preserve"> </w:t>
      </w:r>
      <w:r w:rsidRPr="009C66BB">
        <w:rPr>
          <w:rFonts w:ascii="David" w:hAnsi="David" w:cs="David" w:hint="cs"/>
          <w:sz w:val="24"/>
          <w:szCs w:val="24"/>
          <w:rtl/>
        </w:rPr>
        <w:t>יחד</w:t>
      </w:r>
      <w:r w:rsidRPr="009C66BB">
        <w:rPr>
          <w:rFonts w:ascii="David" w:hAnsi="David" w:cs="David"/>
          <w:sz w:val="24"/>
          <w:szCs w:val="24"/>
          <w:rtl/>
        </w:rPr>
        <w:t xml:space="preserve">, </w:t>
      </w:r>
      <w:r w:rsidRPr="009C66BB">
        <w:rPr>
          <w:rFonts w:ascii="David" w:hAnsi="David" w:cs="David" w:hint="cs"/>
          <w:sz w:val="24"/>
          <w:szCs w:val="24"/>
          <w:rtl/>
        </w:rPr>
        <w:t>דהיינו</w:t>
      </w:r>
      <w:r w:rsidRPr="009C66BB">
        <w:rPr>
          <w:rFonts w:ascii="David" w:hAnsi="David" w:cs="David"/>
          <w:sz w:val="24"/>
          <w:szCs w:val="24"/>
          <w:rtl/>
        </w:rPr>
        <w:t xml:space="preserve"> </w:t>
      </w:r>
      <w:r w:rsidRPr="009C66BB">
        <w:rPr>
          <w:rFonts w:ascii="David" w:hAnsi="David" w:cs="David" w:hint="cs"/>
          <w:sz w:val="24"/>
          <w:szCs w:val="24"/>
          <w:rtl/>
        </w:rPr>
        <w:t>מבלתי</w:t>
      </w:r>
      <w:r w:rsidRPr="009C66BB">
        <w:rPr>
          <w:rFonts w:ascii="David" w:hAnsi="David" w:cs="David"/>
          <w:sz w:val="24"/>
          <w:szCs w:val="24"/>
          <w:rtl/>
        </w:rPr>
        <w:t xml:space="preserve"> </w:t>
      </w:r>
      <w:r w:rsidRPr="009C66BB">
        <w:rPr>
          <w:rFonts w:ascii="David" w:hAnsi="David" w:cs="David" w:hint="cs"/>
          <w:sz w:val="24"/>
          <w:szCs w:val="24"/>
          <w:rtl/>
        </w:rPr>
        <w:t>ישבר</w:t>
      </w:r>
      <w:r w:rsidRPr="009C66BB">
        <w:rPr>
          <w:rFonts w:ascii="David" w:hAnsi="David" w:cs="David"/>
          <w:sz w:val="24"/>
          <w:szCs w:val="24"/>
          <w:rtl/>
        </w:rPr>
        <w:t xml:space="preserve"> </w:t>
      </w:r>
      <w:r w:rsidRPr="009C66BB">
        <w:rPr>
          <w:rFonts w:ascii="David" w:hAnsi="David" w:cs="David" w:hint="cs"/>
          <w:sz w:val="24"/>
          <w:szCs w:val="24"/>
          <w:rtl/>
        </w:rPr>
        <w:t>מתחלה</w:t>
      </w:r>
      <w:r w:rsidRPr="009C66BB">
        <w:rPr>
          <w:rFonts w:ascii="David" w:hAnsi="David" w:cs="David"/>
          <w:sz w:val="24"/>
          <w:szCs w:val="24"/>
          <w:rtl/>
        </w:rPr>
        <w:t xml:space="preserve"> </w:t>
      </w:r>
      <w:proofErr w:type="spellStart"/>
      <w:r w:rsidRPr="009C66BB">
        <w:rPr>
          <w:rFonts w:ascii="David" w:hAnsi="David" w:cs="David" w:hint="cs"/>
          <w:sz w:val="24"/>
          <w:szCs w:val="24"/>
          <w:rtl/>
        </w:rPr>
        <w:t>עביות</w:t>
      </w:r>
      <w:proofErr w:type="spellEnd"/>
      <w:r w:rsidRPr="009C66BB">
        <w:rPr>
          <w:rFonts w:ascii="David" w:hAnsi="David" w:cs="David"/>
          <w:sz w:val="24"/>
          <w:szCs w:val="24"/>
          <w:rtl/>
        </w:rPr>
        <w:t xml:space="preserve"> </w:t>
      </w:r>
      <w:r w:rsidRPr="009C66BB">
        <w:rPr>
          <w:rFonts w:ascii="David" w:hAnsi="David" w:cs="David" w:hint="cs"/>
          <w:sz w:val="24"/>
          <w:szCs w:val="24"/>
          <w:rtl/>
        </w:rPr>
        <w:t>חומריות</w:t>
      </w:r>
      <w:r w:rsidRPr="009C66BB">
        <w:rPr>
          <w:rFonts w:ascii="David" w:hAnsi="David" w:cs="David"/>
          <w:sz w:val="24"/>
          <w:szCs w:val="24"/>
          <w:rtl/>
        </w:rPr>
        <w:t xml:space="preserve"> </w:t>
      </w:r>
      <w:r w:rsidRPr="009C66BB">
        <w:rPr>
          <w:rFonts w:ascii="David" w:hAnsi="David" w:cs="David" w:hint="cs"/>
          <w:sz w:val="24"/>
          <w:szCs w:val="24"/>
          <w:rtl/>
        </w:rPr>
        <w:t>שלו</w:t>
      </w:r>
      <w:r w:rsidRPr="009C66BB">
        <w:rPr>
          <w:rFonts w:ascii="David" w:hAnsi="David" w:cs="David"/>
          <w:sz w:val="24"/>
          <w:szCs w:val="24"/>
          <w:rtl/>
        </w:rPr>
        <w:t xml:space="preserve"> </w:t>
      </w:r>
      <w:r w:rsidRPr="009C66BB">
        <w:rPr>
          <w:rFonts w:ascii="David" w:hAnsi="David" w:cs="David" w:hint="cs"/>
          <w:b/>
          <w:bCs/>
          <w:sz w:val="24"/>
          <w:szCs w:val="24"/>
          <w:rtl/>
        </w:rPr>
        <w:t>זה</w:t>
      </w:r>
      <w:r w:rsidRPr="009C66BB">
        <w:rPr>
          <w:rFonts w:ascii="David" w:hAnsi="David" w:cs="David"/>
          <w:b/>
          <w:bCs/>
          <w:sz w:val="24"/>
          <w:szCs w:val="24"/>
          <w:rtl/>
        </w:rPr>
        <w:t xml:space="preserve"> </w:t>
      </w:r>
      <w:r w:rsidRPr="009C66BB">
        <w:rPr>
          <w:rFonts w:ascii="David" w:hAnsi="David" w:cs="David" w:hint="cs"/>
          <w:b/>
          <w:bCs/>
          <w:sz w:val="24"/>
          <w:szCs w:val="24"/>
          <w:rtl/>
        </w:rPr>
        <w:t>אינו</w:t>
      </w:r>
      <w:r w:rsidRPr="009C66BB">
        <w:rPr>
          <w:rFonts w:ascii="David" w:hAnsi="David" w:cs="David"/>
          <w:b/>
          <w:bCs/>
          <w:sz w:val="24"/>
          <w:szCs w:val="24"/>
          <w:rtl/>
        </w:rPr>
        <w:t xml:space="preserve"> </w:t>
      </w:r>
      <w:r w:rsidRPr="009C66BB">
        <w:rPr>
          <w:rFonts w:ascii="David" w:hAnsi="David" w:cs="David" w:hint="cs"/>
          <w:b/>
          <w:bCs/>
          <w:sz w:val="24"/>
          <w:szCs w:val="24"/>
          <w:rtl/>
        </w:rPr>
        <w:t>כלום</w:t>
      </w:r>
      <w:r w:rsidRPr="009C66BB">
        <w:rPr>
          <w:rFonts w:ascii="David" w:hAnsi="David" w:cs="David"/>
          <w:sz w:val="24"/>
          <w:szCs w:val="24"/>
          <w:rtl/>
        </w:rPr>
        <w:t xml:space="preserve"> </w:t>
      </w:r>
      <w:r w:rsidRPr="009C66BB">
        <w:rPr>
          <w:rFonts w:ascii="David" w:hAnsi="David" w:cs="David" w:hint="cs"/>
          <w:sz w:val="24"/>
          <w:szCs w:val="24"/>
          <w:rtl/>
        </w:rPr>
        <w:t>רק</w:t>
      </w:r>
      <w:r w:rsidRPr="009C66BB">
        <w:rPr>
          <w:rFonts w:ascii="David" w:hAnsi="David" w:cs="David"/>
          <w:sz w:val="24"/>
          <w:szCs w:val="24"/>
          <w:rtl/>
        </w:rPr>
        <w:t xml:space="preserve"> </w:t>
      </w:r>
      <w:r w:rsidRPr="009C66BB">
        <w:rPr>
          <w:rFonts w:ascii="David" w:hAnsi="David" w:cs="David" w:hint="cs"/>
          <w:sz w:val="24"/>
          <w:szCs w:val="24"/>
          <w:rtl/>
        </w:rPr>
        <w:t>שצריך</w:t>
      </w:r>
      <w:r w:rsidRPr="009C66BB">
        <w:rPr>
          <w:rFonts w:ascii="David" w:hAnsi="David" w:cs="David"/>
          <w:sz w:val="24"/>
          <w:szCs w:val="24"/>
          <w:rtl/>
        </w:rPr>
        <w:t xml:space="preserve"> </w:t>
      </w:r>
      <w:r w:rsidRPr="009C66BB">
        <w:rPr>
          <w:rFonts w:ascii="David" w:hAnsi="David" w:cs="David" w:hint="cs"/>
          <w:sz w:val="24"/>
          <w:szCs w:val="24"/>
          <w:rtl/>
        </w:rPr>
        <w:t>לשבר</w:t>
      </w:r>
      <w:r w:rsidRPr="009C66BB">
        <w:rPr>
          <w:rFonts w:ascii="David" w:hAnsi="David" w:cs="David"/>
          <w:sz w:val="24"/>
          <w:szCs w:val="24"/>
          <w:rtl/>
        </w:rPr>
        <w:t xml:space="preserve"> </w:t>
      </w:r>
      <w:r w:rsidRPr="009C66BB">
        <w:rPr>
          <w:rFonts w:ascii="David" w:hAnsi="David" w:cs="David" w:hint="cs"/>
          <w:sz w:val="24"/>
          <w:szCs w:val="24"/>
          <w:rtl/>
        </w:rPr>
        <w:t>מתחלה</w:t>
      </w:r>
      <w:r w:rsidRPr="009C66BB">
        <w:rPr>
          <w:rFonts w:ascii="David" w:hAnsi="David" w:cs="David"/>
          <w:sz w:val="24"/>
          <w:szCs w:val="24"/>
          <w:rtl/>
        </w:rPr>
        <w:t xml:space="preserve"> </w:t>
      </w:r>
      <w:r w:rsidRPr="009C66BB">
        <w:rPr>
          <w:rFonts w:ascii="David" w:hAnsi="David" w:cs="David" w:hint="cs"/>
          <w:sz w:val="24"/>
          <w:szCs w:val="24"/>
          <w:rtl/>
        </w:rPr>
        <w:t>כל</w:t>
      </w:r>
      <w:r w:rsidRPr="009C66BB">
        <w:rPr>
          <w:rFonts w:ascii="David" w:hAnsi="David" w:cs="David"/>
          <w:sz w:val="24"/>
          <w:szCs w:val="24"/>
          <w:rtl/>
        </w:rPr>
        <w:t xml:space="preserve"> </w:t>
      </w:r>
      <w:r w:rsidRPr="009C66BB">
        <w:rPr>
          <w:rFonts w:ascii="David" w:hAnsi="David" w:cs="David" w:hint="cs"/>
          <w:sz w:val="24"/>
          <w:szCs w:val="24"/>
          <w:rtl/>
        </w:rPr>
        <w:t>החומריות</w:t>
      </w:r>
      <w:r w:rsidRPr="009C66BB">
        <w:rPr>
          <w:rFonts w:ascii="David" w:hAnsi="David" w:cs="David"/>
          <w:sz w:val="24"/>
          <w:szCs w:val="24"/>
          <w:rtl/>
        </w:rPr>
        <w:t xml:space="preserve"> </w:t>
      </w:r>
      <w:r w:rsidRPr="009C66BB">
        <w:rPr>
          <w:rFonts w:ascii="David" w:hAnsi="David" w:cs="David" w:hint="cs"/>
          <w:sz w:val="24"/>
          <w:szCs w:val="24"/>
          <w:rtl/>
        </w:rPr>
        <w:t>שלו".</w:t>
      </w:r>
      <w:r>
        <w:rPr>
          <w:rStyle w:val="Funotenzeichen"/>
          <w:rFonts w:ascii="David" w:hAnsi="David" w:cs="David"/>
          <w:sz w:val="24"/>
          <w:szCs w:val="24"/>
          <w:rtl/>
        </w:rPr>
        <w:footnoteReference w:id="233"/>
      </w:r>
      <w:r>
        <w:rPr>
          <w:rFonts w:ascii="David" w:hAnsi="David" w:cs="David" w:hint="cs"/>
          <w:sz w:val="24"/>
          <w:szCs w:val="24"/>
          <w:rtl/>
        </w:rPr>
        <w:t xml:space="preserve"> </w:t>
      </w:r>
    </w:p>
    <w:p w14:paraId="2625C44E" w14:textId="13F56EC3"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דרישה זו מפורטת </w:t>
      </w:r>
      <w:commentRangeStart w:id="1327"/>
      <w:r>
        <w:rPr>
          <w:rFonts w:ascii="David" w:hAnsi="David" w:cs="David" w:hint="cs"/>
          <w:sz w:val="24"/>
          <w:szCs w:val="24"/>
          <w:rtl/>
        </w:rPr>
        <w:t xml:space="preserve">בהקשרים </w:t>
      </w:r>
      <w:commentRangeEnd w:id="1327"/>
      <w:r w:rsidR="00407CC5">
        <w:rPr>
          <w:rStyle w:val="Kommentarzeichen"/>
          <w:rtl/>
        </w:rPr>
        <w:commentReference w:id="1327"/>
      </w:r>
      <w:r>
        <w:rPr>
          <w:rFonts w:ascii="David" w:hAnsi="David" w:cs="David" w:hint="cs"/>
          <w:sz w:val="24"/>
          <w:szCs w:val="24"/>
          <w:rtl/>
        </w:rPr>
        <w:t>רבים. התפילה והיכולת לכוון בקריאת שמע תלויות בזיכוך הגשמיות. "</w:t>
      </w:r>
      <w:r w:rsidRPr="00631210">
        <w:rPr>
          <w:rFonts w:ascii="David" w:hAnsi="David" w:cs="David"/>
          <w:sz w:val="24"/>
          <w:szCs w:val="24"/>
          <w:rtl/>
        </w:rPr>
        <w:t xml:space="preserve">אך מי שעדיין לא תיקן </w:t>
      </w:r>
      <w:proofErr w:type="spellStart"/>
      <w:r w:rsidRPr="00631210">
        <w:rPr>
          <w:rFonts w:ascii="David" w:hAnsi="David" w:cs="David"/>
          <w:sz w:val="24"/>
          <w:szCs w:val="24"/>
          <w:rtl/>
        </w:rPr>
        <w:t>מדותיו</w:t>
      </w:r>
      <w:proofErr w:type="spellEnd"/>
      <w:r w:rsidRPr="00631210">
        <w:rPr>
          <w:rFonts w:ascii="David" w:hAnsi="David" w:cs="David"/>
          <w:sz w:val="24"/>
          <w:szCs w:val="24"/>
          <w:rtl/>
        </w:rPr>
        <w:t xml:space="preserve"> כראוי ולא שבר תאוות הגשמיות לא יוכל לקרוא פסוק זה ולו</w:t>
      </w:r>
      <w:r>
        <w:rPr>
          <w:rFonts w:ascii="David" w:hAnsi="David" w:cs="David"/>
          <w:sz w:val="24"/>
          <w:szCs w:val="24"/>
          <w:rtl/>
        </w:rPr>
        <w:t>מר אחד על הכוונה זו ברור וצלול</w:t>
      </w:r>
      <w:r>
        <w:rPr>
          <w:rFonts w:ascii="David" w:hAnsi="David" w:cs="David" w:hint="cs"/>
          <w:sz w:val="24"/>
          <w:szCs w:val="24"/>
          <w:rtl/>
        </w:rPr>
        <w:t xml:space="preserve"> [...]</w:t>
      </w:r>
      <w:r w:rsidRPr="00631210">
        <w:rPr>
          <w:rFonts w:ascii="David" w:hAnsi="David" w:cs="David"/>
          <w:sz w:val="24"/>
          <w:szCs w:val="24"/>
          <w:rtl/>
        </w:rPr>
        <w:t>, וכפי מה שמזדכך עצמו כן הוא ממליך אותו</w:t>
      </w:r>
      <w:r>
        <w:rPr>
          <w:rFonts w:ascii="David" w:hAnsi="David" w:cs="David"/>
          <w:sz w:val="24"/>
          <w:szCs w:val="24"/>
          <w:rtl/>
        </w:rPr>
        <w:t xml:space="preserve"> יתברך שמו בשעת אמירת שמע ישראל</w:t>
      </w:r>
      <w:r>
        <w:rPr>
          <w:rFonts w:ascii="David" w:hAnsi="David" w:cs="David" w:hint="cs"/>
          <w:sz w:val="24"/>
          <w:szCs w:val="24"/>
          <w:rtl/>
        </w:rPr>
        <w:t>".</w:t>
      </w:r>
      <w:r>
        <w:rPr>
          <w:rStyle w:val="Funotenzeichen"/>
          <w:rFonts w:ascii="David" w:hAnsi="David" w:cs="David"/>
          <w:sz w:val="24"/>
          <w:szCs w:val="24"/>
          <w:rtl/>
        </w:rPr>
        <w:footnoteReference w:id="234"/>
      </w:r>
      <w:r>
        <w:rPr>
          <w:rFonts w:ascii="David" w:hAnsi="David" w:cs="David" w:hint="cs"/>
          <w:sz w:val="24"/>
          <w:szCs w:val="24"/>
          <w:rtl/>
        </w:rPr>
        <w:t xml:space="preserve"> </w:t>
      </w:r>
      <w:r w:rsidRPr="00911D20">
        <w:rPr>
          <w:rFonts w:ascii="David" w:hAnsi="David" w:cs="David"/>
          <w:sz w:val="24"/>
          <w:szCs w:val="24"/>
          <w:rtl/>
        </w:rPr>
        <w:t xml:space="preserve">שבירת התאוות וזיכוך מחומריות מהווים תנאי מוקדם </w:t>
      </w:r>
      <w:r>
        <w:rPr>
          <w:rFonts w:ascii="David" w:hAnsi="David" w:cs="David" w:hint="cs"/>
          <w:sz w:val="24"/>
          <w:szCs w:val="24"/>
          <w:rtl/>
        </w:rPr>
        <w:t xml:space="preserve">גם </w:t>
      </w:r>
      <w:r w:rsidRPr="00911D20">
        <w:rPr>
          <w:rFonts w:ascii="David" w:hAnsi="David" w:cs="David"/>
          <w:sz w:val="24"/>
          <w:szCs w:val="24"/>
          <w:rtl/>
        </w:rPr>
        <w:t>להשגת התורה</w:t>
      </w:r>
      <w:r>
        <w:rPr>
          <w:rFonts w:ascii="David" w:hAnsi="David" w:cs="David" w:hint="cs"/>
          <w:sz w:val="24"/>
          <w:szCs w:val="24"/>
          <w:rtl/>
        </w:rPr>
        <w:t>, ועלי</w:t>
      </w:r>
      <w:ins w:id="1328" w:author="Roi Bar" w:date="2020-07-11T14:22:00Z">
        <w:r w:rsidR="007A1D4F">
          <w:rPr>
            <w:rFonts w:ascii="David" w:hAnsi="David" w:cs="David" w:hint="cs"/>
            <w:sz w:val="24"/>
            <w:szCs w:val="24"/>
            <w:rtl/>
          </w:rPr>
          <w:t>י</w:t>
        </w:r>
      </w:ins>
      <w:r>
        <w:rPr>
          <w:rFonts w:ascii="David" w:hAnsi="David" w:cs="David" w:hint="cs"/>
          <w:sz w:val="24"/>
          <w:szCs w:val="24"/>
          <w:rtl/>
        </w:rPr>
        <w:t>ה בדרגות ההזדככות מאפשרת השגת רבדים פנימיים יותר</w:t>
      </w:r>
      <w:r w:rsidRPr="00911D20">
        <w:rPr>
          <w:rFonts w:ascii="David" w:hAnsi="David" w:cs="David"/>
          <w:sz w:val="24"/>
          <w:szCs w:val="24"/>
          <w:rtl/>
        </w:rPr>
        <w:t>. "שלבא לתכלית התורה הקדושה אפילו לפשטות התורה צריכים לשבר תאוות הגשמיות ומכל שכן לרמזי התורה שצריכים להתפשטות הגשמיות [...] ומכל שכן ליותר פנימיות התורה שצריך קדושה והזדככות יותר ויותר".</w:t>
      </w:r>
      <w:r w:rsidRPr="00911D20">
        <w:rPr>
          <w:rStyle w:val="Funotenzeichen"/>
          <w:rFonts w:ascii="David" w:hAnsi="David" w:cs="David"/>
          <w:sz w:val="24"/>
          <w:szCs w:val="24"/>
          <w:rtl/>
        </w:rPr>
        <w:footnoteReference w:id="235"/>
      </w:r>
      <w:r w:rsidRPr="00911D20">
        <w:rPr>
          <w:rFonts w:ascii="David" w:hAnsi="David" w:cs="David"/>
          <w:sz w:val="24"/>
          <w:szCs w:val="24"/>
          <w:rtl/>
        </w:rPr>
        <w:t xml:space="preserve"> </w:t>
      </w:r>
      <w:commentRangeStart w:id="1329"/>
      <w:r>
        <w:rPr>
          <w:rFonts w:ascii="David" w:hAnsi="David" w:cs="David" w:hint="cs"/>
          <w:sz w:val="24"/>
          <w:szCs w:val="24"/>
          <w:rtl/>
        </w:rPr>
        <w:t>בכללות</w:t>
      </w:r>
      <w:commentRangeEnd w:id="1329"/>
      <w:r w:rsidR="007A1D4F">
        <w:rPr>
          <w:rStyle w:val="Kommentarzeichen"/>
          <w:rtl/>
        </w:rPr>
        <w:commentReference w:id="1329"/>
      </w:r>
      <w:r>
        <w:rPr>
          <w:rFonts w:ascii="David" w:hAnsi="David" w:cs="David" w:hint="cs"/>
          <w:sz w:val="24"/>
          <w:szCs w:val="24"/>
          <w:rtl/>
        </w:rPr>
        <w:t xml:space="preserve">, אפשרות הדבקות על ידי תורה ומצוות מותנית </w:t>
      </w:r>
      <w:commentRangeStart w:id="1330"/>
      <w:r>
        <w:rPr>
          <w:rFonts w:ascii="David" w:hAnsi="David" w:cs="David" w:hint="cs"/>
          <w:sz w:val="24"/>
          <w:szCs w:val="24"/>
          <w:rtl/>
        </w:rPr>
        <w:t xml:space="preserve">בעבודה בהתגברות </w:t>
      </w:r>
      <w:commentRangeEnd w:id="1330"/>
      <w:r w:rsidR="007A1D4F">
        <w:rPr>
          <w:rStyle w:val="Kommentarzeichen"/>
          <w:rtl/>
        </w:rPr>
        <w:commentReference w:id="1330"/>
      </w:r>
      <w:r>
        <w:rPr>
          <w:rFonts w:ascii="David" w:hAnsi="David" w:cs="David" w:hint="cs"/>
          <w:sz w:val="24"/>
          <w:szCs w:val="24"/>
          <w:rtl/>
        </w:rPr>
        <w:t xml:space="preserve">על גשמיות. </w:t>
      </w:r>
      <w:r w:rsidRPr="00911D20">
        <w:rPr>
          <w:rFonts w:ascii="David" w:hAnsi="David" w:cs="David"/>
          <w:sz w:val="24"/>
          <w:szCs w:val="24"/>
          <w:rtl/>
        </w:rPr>
        <w:t xml:space="preserve">"יכול האדם לקיים כל המצוות וללמוד הרבה אבל שיהיה באמת לאמיתו לשמה שיהיה נדבק על ידי התורה והמצוות </w:t>
      </w:r>
      <w:proofErr w:type="spellStart"/>
      <w:r w:rsidRPr="00911D20">
        <w:rPr>
          <w:rFonts w:ascii="David" w:hAnsi="David" w:cs="David"/>
          <w:sz w:val="24"/>
          <w:szCs w:val="24"/>
          <w:rtl/>
        </w:rPr>
        <w:t>להבורא</w:t>
      </w:r>
      <w:proofErr w:type="spellEnd"/>
      <w:r w:rsidRPr="00911D20">
        <w:rPr>
          <w:rFonts w:ascii="David" w:hAnsi="David" w:cs="David"/>
          <w:sz w:val="24"/>
          <w:szCs w:val="24"/>
          <w:rtl/>
        </w:rPr>
        <w:t xml:space="preserve"> [...] לזה צריך הזדככות רב</w:t>
      </w:r>
      <w:r>
        <w:rPr>
          <w:rFonts w:ascii="David" w:hAnsi="David" w:cs="David"/>
          <w:sz w:val="24"/>
          <w:szCs w:val="24"/>
          <w:rtl/>
        </w:rPr>
        <w:t xml:space="preserve"> להזדכך חומרו מכל התאוות גשמיות</w:t>
      </w:r>
      <w:r w:rsidRPr="00911D20">
        <w:rPr>
          <w:rFonts w:ascii="David" w:hAnsi="David" w:cs="David"/>
          <w:sz w:val="24"/>
          <w:szCs w:val="24"/>
          <w:rtl/>
        </w:rPr>
        <w:t>".</w:t>
      </w:r>
      <w:r w:rsidRPr="00911D20">
        <w:rPr>
          <w:rStyle w:val="Funotenzeichen"/>
          <w:rFonts w:ascii="David" w:hAnsi="David" w:cs="David"/>
          <w:sz w:val="24"/>
          <w:szCs w:val="24"/>
          <w:rtl/>
        </w:rPr>
        <w:footnoteReference w:id="236"/>
      </w:r>
      <w:del w:id="1331" w:author="roiba" w:date="2020-07-07T08:50:00Z">
        <w:r w:rsidRPr="00911D20" w:rsidDel="004C67F0">
          <w:rPr>
            <w:rFonts w:ascii="David" w:hAnsi="David" w:cs="David"/>
            <w:sz w:val="24"/>
            <w:szCs w:val="24"/>
            <w:rtl/>
          </w:rPr>
          <w:delText xml:space="preserve">  </w:delText>
        </w:r>
      </w:del>
    </w:p>
    <w:p w14:paraId="11E8AFA4" w14:textId="2B172198" w:rsidR="000810CA" w:rsidRDefault="000810CA" w:rsidP="000810CA">
      <w:pPr>
        <w:spacing w:line="360" w:lineRule="auto"/>
        <w:rPr>
          <w:rFonts w:ascii="David" w:hAnsi="David" w:cs="David"/>
          <w:sz w:val="24"/>
          <w:szCs w:val="24"/>
          <w:rtl/>
        </w:rPr>
      </w:pPr>
      <w:r w:rsidRPr="00911D20">
        <w:rPr>
          <w:rFonts w:ascii="David" w:hAnsi="David" w:cs="David"/>
          <w:sz w:val="24"/>
          <w:szCs w:val="24"/>
          <w:rtl/>
        </w:rPr>
        <w:lastRenderedPageBreak/>
        <w:t xml:space="preserve">נוסף </w:t>
      </w:r>
      <w:r>
        <w:rPr>
          <w:rFonts w:ascii="David" w:hAnsi="David" w:cs="David" w:hint="cs"/>
          <w:sz w:val="24"/>
          <w:szCs w:val="24"/>
          <w:rtl/>
        </w:rPr>
        <w:t xml:space="preserve">על </w:t>
      </w:r>
      <w:r w:rsidRPr="00911D20">
        <w:rPr>
          <w:rFonts w:ascii="David" w:hAnsi="David" w:cs="David"/>
          <w:sz w:val="24"/>
          <w:szCs w:val="24"/>
          <w:rtl/>
        </w:rPr>
        <w:t xml:space="preserve">העמדת ההתרחקות מגשמיות כמוקד עבודה חוץ-הלכתי הנדרש במקביל לתורה ומצוות וכתנאי להן, חוזר ר' קלונימוס קלמן ומעגן </w:t>
      </w:r>
      <w:commentRangeStart w:id="1332"/>
      <w:r w:rsidRPr="00911D20">
        <w:rPr>
          <w:rFonts w:ascii="David" w:hAnsi="David" w:cs="David"/>
          <w:sz w:val="24"/>
          <w:szCs w:val="24"/>
          <w:rtl/>
        </w:rPr>
        <w:t xml:space="preserve">אותה </w:t>
      </w:r>
      <w:commentRangeEnd w:id="1332"/>
      <w:r w:rsidR="007A1D4F">
        <w:rPr>
          <w:rStyle w:val="Kommentarzeichen"/>
          <w:rtl/>
        </w:rPr>
        <w:commentReference w:id="1332"/>
      </w:r>
      <w:commentRangeStart w:id="1333"/>
      <w:r w:rsidRPr="00911D20">
        <w:rPr>
          <w:rFonts w:ascii="David" w:hAnsi="David" w:cs="David"/>
          <w:sz w:val="24"/>
          <w:szCs w:val="24"/>
          <w:rtl/>
        </w:rPr>
        <w:t>ב</w:t>
      </w:r>
      <w:r>
        <w:rPr>
          <w:rFonts w:ascii="David" w:hAnsi="David" w:cs="David" w:hint="cs"/>
          <w:sz w:val="24"/>
          <w:szCs w:val="24"/>
          <w:rtl/>
        </w:rPr>
        <w:t xml:space="preserve">הן </w:t>
      </w:r>
      <w:commentRangeEnd w:id="1333"/>
      <w:r w:rsidR="007A1D4F">
        <w:rPr>
          <w:rStyle w:val="Kommentarzeichen"/>
          <w:rtl/>
        </w:rPr>
        <w:commentReference w:id="1333"/>
      </w:r>
      <w:commentRangeStart w:id="1334"/>
      <w:r w:rsidRPr="00911D20">
        <w:rPr>
          <w:rFonts w:ascii="David" w:hAnsi="David" w:cs="David"/>
          <w:sz w:val="24"/>
          <w:szCs w:val="24"/>
          <w:rtl/>
        </w:rPr>
        <w:t xml:space="preserve">באופנים </w:t>
      </w:r>
      <w:commentRangeEnd w:id="1334"/>
      <w:r w:rsidR="007A1D4F">
        <w:rPr>
          <w:rStyle w:val="Kommentarzeichen"/>
          <w:rtl/>
        </w:rPr>
        <w:commentReference w:id="1334"/>
      </w:r>
      <w:r w:rsidRPr="00911D20">
        <w:rPr>
          <w:rFonts w:ascii="David" w:hAnsi="David" w:cs="David"/>
          <w:sz w:val="24"/>
          <w:szCs w:val="24"/>
          <w:rtl/>
        </w:rPr>
        <w:t xml:space="preserve">שונים. </w:t>
      </w:r>
      <w:r>
        <w:rPr>
          <w:rFonts w:ascii="David" w:hAnsi="David" w:cs="David" w:hint="cs"/>
          <w:sz w:val="24"/>
          <w:szCs w:val="24"/>
          <w:rtl/>
        </w:rPr>
        <w:t>מוקד העבודה בתורה, תפילה ומצוות</w:t>
      </w:r>
      <w:ins w:id="1335" w:author="Roi Bar" w:date="2020-07-11T14:25:00Z">
        <w:r w:rsidR="007A1D4F">
          <w:rPr>
            <w:rFonts w:ascii="David" w:hAnsi="David" w:cs="David" w:hint="cs"/>
            <w:sz w:val="24"/>
            <w:szCs w:val="24"/>
            <w:rtl/>
          </w:rPr>
          <w:t>,</w:t>
        </w:r>
      </w:ins>
      <w:r>
        <w:rPr>
          <w:rFonts w:ascii="David" w:hAnsi="David" w:cs="David" w:hint="cs"/>
          <w:sz w:val="24"/>
          <w:szCs w:val="24"/>
          <w:rtl/>
        </w:rPr>
        <w:t xml:space="preserve"> ותכליתה</w:t>
      </w:r>
      <w:ins w:id="1336" w:author="Roi Bar" w:date="2020-07-11T14:25:00Z">
        <w:r w:rsidR="007A1D4F">
          <w:rPr>
            <w:rFonts w:ascii="David" w:hAnsi="David" w:cs="David" w:hint="cs"/>
            <w:sz w:val="24"/>
            <w:szCs w:val="24"/>
            <w:rtl/>
          </w:rPr>
          <w:t xml:space="preserve"> של עבודה זו</w:t>
        </w:r>
      </w:ins>
      <w:ins w:id="1337" w:author="Roi Bar" w:date="2020-07-11T14:26:00Z">
        <w:r w:rsidR="007A1D4F">
          <w:rPr>
            <w:rFonts w:ascii="David" w:hAnsi="David" w:cs="David" w:hint="cs"/>
            <w:sz w:val="24"/>
            <w:szCs w:val="24"/>
            <w:rtl/>
          </w:rPr>
          <w:t>,</w:t>
        </w:r>
      </w:ins>
      <w:r>
        <w:rPr>
          <w:rFonts w:ascii="David" w:hAnsi="David" w:cs="David" w:hint="cs"/>
          <w:sz w:val="24"/>
          <w:szCs w:val="24"/>
          <w:rtl/>
        </w:rPr>
        <w:t xml:space="preserve"> מתוארים במונחים של זיכוך החומריות.</w:t>
      </w:r>
      <w:r>
        <w:rPr>
          <w:rStyle w:val="Funotenzeichen"/>
          <w:rFonts w:ascii="David" w:hAnsi="David" w:cs="David"/>
          <w:sz w:val="24"/>
          <w:szCs w:val="24"/>
          <w:rtl/>
        </w:rPr>
        <w:footnoteReference w:id="237"/>
      </w:r>
      <w:r>
        <w:rPr>
          <w:rFonts w:ascii="David" w:hAnsi="David" w:cs="David" w:hint="cs"/>
          <w:sz w:val="24"/>
          <w:szCs w:val="24"/>
          <w:rtl/>
        </w:rPr>
        <w:t xml:space="preserve"> </w:t>
      </w:r>
      <w:r w:rsidRPr="00911D20">
        <w:rPr>
          <w:rFonts w:ascii="David" w:hAnsi="David" w:cs="David"/>
          <w:sz w:val="24"/>
          <w:szCs w:val="24"/>
          <w:rtl/>
        </w:rPr>
        <w:t>התורה מלמדת את האדם כיצד לעמוד בפני תאוותיו, ורפיון בלימודה גורם היגררות לתאוות.</w:t>
      </w:r>
      <w:r w:rsidRPr="00911D20">
        <w:rPr>
          <w:rStyle w:val="Funotenzeichen"/>
          <w:rFonts w:ascii="David" w:hAnsi="David" w:cs="David"/>
          <w:sz w:val="24"/>
          <w:szCs w:val="24"/>
          <w:rtl/>
        </w:rPr>
        <w:footnoteReference w:id="238"/>
      </w:r>
      <w:r w:rsidRPr="00911D20">
        <w:rPr>
          <w:rFonts w:ascii="David" w:hAnsi="David" w:cs="David"/>
          <w:sz w:val="24"/>
          <w:szCs w:val="24"/>
          <w:rtl/>
        </w:rPr>
        <w:t xml:space="preserve"> דרשות של פסוקים ומדרשים רבים מנותבות להקשרים של התגברות על הגשמיות.</w:t>
      </w:r>
      <w:r w:rsidRPr="00911D20">
        <w:rPr>
          <w:rStyle w:val="Funotenzeichen"/>
          <w:rFonts w:ascii="David" w:hAnsi="David" w:cs="David"/>
          <w:sz w:val="24"/>
          <w:szCs w:val="24"/>
          <w:rtl/>
        </w:rPr>
        <w:footnoteReference w:id="239"/>
      </w:r>
      <w:r w:rsidRPr="00911D20">
        <w:rPr>
          <w:rFonts w:ascii="David" w:hAnsi="David" w:cs="David"/>
          <w:sz w:val="24"/>
          <w:szCs w:val="24"/>
          <w:rtl/>
        </w:rPr>
        <w:t xml:space="preserve"> </w:t>
      </w:r>
      <w:r>
        <w:rPr>
          <w:rFonts w:ascii="David" w:hAnsi="David" w:cs="David" w:hint="cs"/>
          <w:sz w:val="24"/>
          <w:szCs w:val="24"/>
          <w:rtl/>
        </w:rPr>
        <w:t>נוסף על ה</w:t>
      </w:r>
      <w:r w:rsidRPr="00911D20">
        <w:rPr>
          <w:rFonts w:ascii="David" w:hAnsi="David" w:cs="David"/>
          <w:sz w:val="24"/>
          <w:szCs w:val="24"/>
          <w:rtl/>
        </w:rPr>
        <w:t xml:space="preserve">הקשרים המקובלים של "קדושים תהיו", גם טעמיהן של מצוות </w:t>
      </w:r>
      <w:r>
        <w:rPr>
          <w:rFonts w:ascii="David" w:hAnsi="David" w:cs="David" w:hint="cs"/>
          <w:sz w:val="24"/>
          <w:szCs w:val="24"/>
          <w:rtl/>
        </w:rPr>
        <w:t xml:space="preserve">אחרות </w:t>
      </w:r>
      <w:r w:rsidRPr="00911D20">
        <w:rPr>
          <w:rFonts w:ascii="David" w:hAnsi="David" w:cs="David"/>
          <w:sz w:val="24"/>
          <w:szCs w:val="24"/>
          <w:rtl/>
        </w:rPr>
        <w:t xml:space="preserve">רבות </w:t>
      </w:r>
      <w:del w:id="1338" w:author="Roi Bar" w:date="2020-07-11T14:26:00Z">
        <w:r w:rsidRPr="00911D20" w:rsidDel="007A1D4F">
          <w:rPr>
            <w:rFonts w:ascii="David" w:hAnsi="David" w:cs="David"/>
            <w:sz w:val="24"/>
            <w:szCs w:val="24"/>
            <w:rtl/>
          </w:rPr>
          <w:delText xml:space="preserve">מתבארים </w:delText>
        </w:r>
      </w:del>
      <w:ins w:id="1339" w:author="Roi Bar" w:date="2020-07-11T14:26:00Z">
        <w:r w:rsidR="007A1D4F">
          <w:rPr>
            <w:rFonts w:ascii="David" w:hAnsi="David" w:cs="David" w:hint="cs"/>
            <w:sz w:val="24"/>
            <w:szCs w:val="24"/>
            <w:rtl/>
          </w:rPr>
          <w:t>מבוארים</w:t>
        </w:r>
        <w:r w:rsidR="007A1D4F" w:rsidRPr="00911D20">
          <w:rPr>
            <w:rFonts w:ascii="David" w:hAnsi="David" w:cs="David"/>
            <w:sz w:val="24"/>
            <w:szCs w:val="24"/>
            <w:rtl/>
          </w:rPr>
          <w:t xml:space="preserve"> </w:t>
        </w:r>
      </w:ins>
      <w:r w:rsidRPr="00911D20">
        <w:rPr>
          <w:rFonts w:ascii="David" w:hAnsi="David" w:cs="David"/>
          <w:sz w:val="24"/>
          <w:szCs w:val="24"/>
          <w:rtl/>
        </w:rPr>
        <w:t xml:space="preserve">על יסוד ההנחה שתכליתן </w:t>
      </w:r>
      <w:ins w:id="1340" w:author="Roi Bar" w:date="2020-07-11T14:26:00Z">
        <w:r w:rsidR="007A1D4F">
          <w:rPr>
            <w:rFonts w:ascii="David" w:hAnsi="David" w:cs="David" w:hint="cs"/>
            <w:sz w:val="24"/>
            <w:szCs w:val="24"/>
            <w:rtl/>
          </w:rPr>
          <w:t xml:space="preserve">היא </w:t>
        </w:r>
      </w:ins>
      <w:r w:rsidRPr="00911D20">
        <w:rPr>
          <w:rFonts w:ascii="David" w:hAnsi="David" w:cs="David"/>
          <w:sz w:val="24"/>
          <w:szCs w:val="24"/>
          <w:rtl/>
        </w:rPr>
        <w:t xml:space="preserve">להביא </w:t>
      </w:r>
      <w:r>
        <w:rPr>
          <w:rFonts w:ascii="David" w:hAnsi="David" w:cs="David" w:hint="cs"/>
          <w:sz w:val="24"/>
          <w:szCs w:val="24"/>
          <w:rtl/>
        </w:rPr>
        <w:t xml:space="preserve">את האדם </w:t>
      </w:r>
      <w:r w:rsidRPr="00911D20">
        <w:rPr>
          <w:rFonts w:ascii="David" w:hAnsi="David" w:cs="David"/>
          <w:sz w:val="24"/>
          <w:szCs w:val="24"/>
          <w:rtl/>
        </w:rPr>
        <w:t>להתגברות על תאוות ו</w:t>
      </w:r>
      <w:r>
        <w:rPr>
          <w:rFonts w:ascii="David" w:hAnsi="David" w:cs="David" w:hint="cs"/>
          <w:sz w:val="24"/>
          <w:szCs w:val="24"/>
          <w:rtl/>
        </w:rPr>
        <w:t>ל</w:t>
      </w:r>
      <w:r w:rsidRPr="00911D20">
        <w:rPr>
          <w:rFonts w:ascii="David" w:hAnsi="David" w:cs="David"/>
          <w:sz w:val="24"/>
          <w:szCs w:val="24"/>
          <w:rtl/>
        </w:rPr>
        <w:t>התרחקות מגשמיות.</w:t>
      </w:r>
      <w:r w:rsidRPr="00911D20">
        <w:rPr>
          <w:rStyle w:val="Funotenzeichen"/>
          <w:rFonts w:ascii="David" w:hAnsi="David" w:cs="David"/>
          <w:sz w:val="24"/>
          <w:szCs w:val="24"/>
          <w:rtl/>
        </w:rPr>
        <w:footnoteReference w:id="240"/>
      </w:r>
      <w:r w:rsidRPr="00911D20">
        <w:rPr>
          <w:rFonts w:ascii="David" w:hAnsi="David" w:cs="David"/>
          <w:sz w:val="24"/>
          <w:szCs w:val="24"/>
          <w:rtl/>
        </w:rPr>
        <w:t xml:space="preserve"> בביאורים אלו</w:t>
      </w:r>
      <w:r>
        <w:rPr>
          <w:rFonts w:ascii="David" w:hAnsi="David" w:cs="David" w:hint="cs"/>
          <w:sz w:val="24"/>
          <w:szCs w:val="24"/>
          <w:rtl/>
        </w:rPr>
        <w:t xml:space="preserve">, שבחלקם </w:t>
      </w:r>
      <w:ins w:id="1341" w:author="Roi Bar" w:date="2020-07-11T14:27:00Z">
        <w:r w:rsidR="007A1D4F" w:rsidRPr="00911D20">
          <w:rPr>
            <w:rFonts w:ascii="David" w:hAnsi="David" w:cs="David"/>
            <w:sz w:val="24"/>
            <w:szCs w:val="24"/>
            <w:rtl/>
          </w:rPr>
          <w:t xml:space="preserve">ר' </w:t>
        </w:r>
        <w:proofErr w:type="spellStart"/>
        <w:r w:rsidR="007A1D4F" w:rsidRPr="00911D20">
          <w:rPr>
            <w:rFonts w:ascii="David" w:hAnsi="David" w:cs="David"/>
            <w:sz w:val="24"/>
            <w:szCs w:val="24"/>
            <w:rtl/>
          </w:rPr>
          <w:t>קלונימוס</w:t>
        </w:r>
        <w:proofErr w:type="spellEnd"/>
        <w:r w:rsidR="007A1D4F" w:rsidRPr="00911D20">
          <w:rPr>
            <w:rFonts w:ascii="David" w:hAnsi="David" w:cs="David"/>
            <w:sz w:val="24"/>
            <w:szCs w:val="24"/>
            <w:rtl/>
          </w:rPr>
          <w:t xml:space="preserve"> קלמן </w:t>
        </w:r>
      </w:ins>
      <w:del w:id="1342" w:author="Roi Bar" w:date="2020-07-11T14:27:00Z">
        <w:r w:rsidDel="007A1D4F">
          <w:rPr>
            <w:rFonts w:ascii="David" w:hAnsi="David" w:cs="David" w:hint="cs"/>
            <w:sz w:val="24"/>
            <w:szCs w:val="24"/>
            <w:rtl/>
          </w:rPr>
          <w:delText xml:space="preserve">הוא </w:delText>
        </w:r>
      </w:del>
      <w:r>
        <w:rPr>
          <w:rFonts w:ascii="David" w:hAnsi="David" w:cs="David" w:hint="cs"/>
          <w:sz w:val="24"/>
          <w:szCs w:val="24"/>
          <w:rtl/>
        </w:rPr>
        <w:t>מפתח יסודות מוכרים ובחלקם מחדש,</w:t>
      </w:r>
      <w:r w:rsidRPr="00911D20">
        <w:rPr>
          <w:rFonts w:ascii="David" w:hAnsi="David" w:cs="David"/>
          <w:sz w:val="24"/>
          <w:szCs w:val="24"/>
          <w:rtl/>
        </w:rPr>
        <w:t xml:space="preserve"> </w:t>
      </w:r>
      <w:ins w:id="1343" w:author="Roi Bar" w:date="2020-07-11T14:27:00Z">
        <w:r w:rsidR="007A1D4F">
          <w:rPr>
            <w:rFonts w:ascii="David" w:hAnsi="David" w:cs="David" w:hint="cs"/>
            <w:sz w:val="24"/>
            <w:szCs w:val="24"/>
            <w:rtl/>
          </w:rPr>
          <w:t xml:space="preserve">הוא </w:t>
        </w:r>
      </w:ins>
      <w:r w:rsidRPr="00911D20">
        <w:rPr>
          <w:rFonts w:ascii="David" w:hAnsi="David" w:cs="David"/>
          <w:sz w:val="24"/>
          <w:szCs w:val="24"/>
          <w:rtl/>
        </w:rPr>
        <w:t xml:space="preserve">מצטרף </w:t>
      </w:r>
      <w:del w:id="1344" w:author="Roi Bar" w:date="2020-07-11T14:27:00Z">
        <w:r w:rsidRPr="00911D20" w:rsidDel="007A1D4F">
          <w:rPr>
            <w:rFonts w:ascii="David" w:hAnsi="David" w:cs="David"/>
            <w:sz w:val="24"/>
            <w:szCs w:val="24"/>
            <w:rtl/>
          </w:rPr>
          <w:delText xml:space="preserve">ר' קלונימוס קלמן </w:delText>
        </w:r>
      </w:del>
      <w:r w:rsidRPr="00911D20">
        <w:rPr>
          <w:rFonts w:ascii="David" w:hAnsi="David" w:cs="David"/>
          <w:sz w:val="24"/>
          <w:szCs w:val="24"/>
          <w:rtl/>
        </w:rPr>
        <w:t xml:space="preserve">לשרשרת ארוכה של ביאורים לטעמי </w:t>
      </w:r>
      <w:ins w:id="1345" w:author="Roi Bar" w:date="2020-07-11T14:27:00Z">
        <w:r w:rsidR="007A1D4F">
          <w:rPr>
            <w:rFonts w:ascii="David" w:hAnsi="David" w:cs="David" w:hint="cs"/>
            <w:sz w:val="24"/>
            <w:szCs w:val="24"/>
            <w:rtl/>
          </w:rPr>
          <w:t>ה</w:t>
        </w:r>
      </w:ins>
      <w:r w:rsidRPr="00911D20">
        <w:rPr>
          <w:rFonts w:ascii="David" w:hAnsi="David" w:cs="David"/>
          <w:sz w:val="24"/>
          <w:szCs w:val="24"/>
          <w:rtl/>
        </w:rPr>
        <w:t xml:space="preserve">מצוות כאמצעים למימוש תכליות אחרות. </w:t>
      </w:r>
      <w:commentRangeStart w:id="1346"/>
      <w:r w:rsidRPr="00911D20">
        <w:rPr>
          <w:rFonts w:ascii="David" w:hAnsi="David" w:cs="David"/>
          <w:sz w:val="24"/>
          <w:szCs w:val="24"/>
          <w:rtl/>
        </w:rPr>
        <w:t xml:space="preserve">לגבי היחס הכללי לביאורים </w:t>
      </w:r>
      <w:r>
        <w:rPr>
          <w:rFonts w:ascii="David" w:hAnsi="David" w:cs="David" w:hint="cs"/>
          <w:sz w:val="24"/>
          <w:szCs w:val="24"/>
          <w:rtl/>
        </w:rPr>
        <w:t>מסוג זה</w:t>
      </w:r>
      <w:r w:rsidRPr="00911D20">
        <w:rPr>
          <w:rFonts w:ascii="David" w:hAnsi="David" w:cs="David"/>
          <w:sz w:val="24"/>
          <w:szCs w:val="24"/>
          <w:rtl/>
        </w:rPr>
        <w:t xml:space="preserve"> נחלקו</w:t>
      </w:r>
      <w:ins w:id="1347" w:author="Roi Bar" w:date="2020-07-11T14:27:00Z">
        <w:r w:rsidR="007A1D4F">
          <w:rPr>
            <w:rFonts w:ascii="David" w:hAnsi="David" w:cs="David" w:hint="cs"/>
            <w:sz w:val="24"/>
            <w:szCs w:val="24"/>
            <w:rtl/>
          </w:rPr>
          <w:t>ת</w:t>
        </w:r>
      </w:ins>
      <w:r w:rsidRPr="00911D20">
        <w:rPr>
          <w:rFonts w:ascii="David" w:hAnsi="David" w:cs="David"/>
          <w:sz w:val="24"/>
          <w:szCs w:val="24"/>
          <w:rtl/>
        </w:rPr>
        <w:t xml:space="preserve"> הדעות</w:t>
      </w:r>
      <w:commentRangeEnd w:id="1346"/>
      <w:r w:rsidR="007A1D4F">
        <w:rPr>
          <w:rStyle w:val="Kommentarzeichen"/>
          <w:rtl/>
        </w:rPr>
        <w:commentReference w:id="1346"/>
      </w:r>
      <w:r>
        <w:rPr>
          <w:rFonts w:ascii="David" w:hAnsi="David" w:cs="David" w:hint="cs"/>
          <w:sz w:val="24"/>
          <w:szCs w:val="24"/>
          <w:rtl/>
        </w:rPr>
        <w:t>.</w:t>
      </w:r>
      <w:r w:rsidRPr="00911D20">
        <w:rPr>
          <w:rStyle w:val="Funotenzeichen"/>
          <w:rFonts w:ascii="David" w:hAnsi="David" w:cs="David"/>
          <w:sz w:val="24"/>
          <w:szCs w:val="24"/>
          <w:rtl/>
        </w:rPr>
        <w:footnoteReference w:id="241"/>
      </w:r>
      <w:r w:rsidRPr="00911D20">
        <w:rPr>
          <w:rFonts w:ascii="David" w:hAnsi="David" w:cs="David"/>
          <w:sz w:val="24"/>
          <w:szCs w:val="24"/>
          <w:rtl/>
        </w:rPr>
        <w:t xml:space="preserve"> במאור ושמש </w:t>
      </w:r>
      <w:r>
        <w:rPr>
          <w:rFonts w:ascii="David" w:hAnsi="David" w:cs="David" w:hint="cs"/>
          <w:sz w:val="24"/>
          <w:szCs w:val="24"/>
          <w:rtl/>
        </w:rPr>
        <w:t xml:space="preserve">נראה בבירור כי </w:t>
      </w:r>
      <w:r w:rsidRPr="00911D20">
        <w:rPr>
          <w:rFonts w:ascii="David" w:hAnsi="David" w:cs="David"/>
          <w:sz w:val="24"/>
          <w:szCs w:val="24"/>
          <w:rtl/>
        </w:rPr>
        <w:t xml:space="preserve">הם משמשים לחיזוק ההתרחקות מגשמיות והמחויבות למצוות גם יחד. </w:t>
      </w:r>
      <w:r>
        <w:rPr>
          <w:rFonts w:ascii="David" w:hAnsi="David" w:cs="David" w:hint="cs"/>
          <w:sz w:val="24"/>
          <w:szCs w:val="24"/>
          <w:rtl/>
        </w:rPr>
        <w:t>יוצא שהעבודה בהתגברות על הגשמיות נדרשת כדי לאפשר את העבודה בתורה ומצוות ובכך מחזקת אותה. בד בבד</w:t>
      </w:r>
      <w:r>
        <w:rPr>
          <w:rFonts w:ascii="David" w:hAnsi="David" w:cs="David"/>
          <w:sz w:val="24"/>
          <w:szCs w:val="24"/>
          <w:rtl/>
        </w:rPr>
        <w:t xml:space="preserve">, </w:t>
      </w:r>
      <w:commentRangeStart w:id="1348"/>
      <w:r w:rsidRPr="00911D20">
        <w:rPr>
          <w:rFonts w:ascii="David" w:hAnsi="David" w:cs="David"/>
          <w:sz w:val="24"/>
          <w:szCs w:val="24"/>
          <w:rtl/>
        </w:rPr>
        <w:t xml:space="preserve">הדגשת מקומה </w:t>
      </w:r>
      <w:commentRangeEnd w:id="1348"/>
      <w:r w:rsidR="007A1D4F">
        <w:rPr>
          <w:rStyle w:val="Kommentarzeichen"/>
          <w:rtl/>
        </w:rPr>
        <w:commentReference w:id="1348"/>
      </w:r>
      <w:r>
        <w:rPr>
          <w:rFonts w:ascii="David" w:hAnsi="David" w:cs="David" w:hint="cs"/>
          <w:sz w:val="24"/>
          <w:szCs w:val="24"/>
          <w:rtl/>
        </w:rPr>
        <w:t xml:space="preserve">של ההתרחקות מגשמיות </w:t>
      </w:r>
      <w:r>
        <w:rPr>
          <w:rFonts w:ascii="David" w:hAnsi="David" w:cs="David"/>
          <w:sz w:val="24"/>
          <w:szCs w:val="24"/>
          <w:rtl/>
        </w:rPr>
        <w:t>כתנאי הכרחי ל</w:t>
      </w:r>
      <w:r>
        <w:rPr>
          <w:rFonts w:ascii="David" w:hAnsi="David" w:cs="David" w:hint="cs"/>
          <w:sz w:val="24"/>
          <w:szCs w:val="24"/>
          <w:rtl/>
        </w:rPr>
        <w:t xml:space="preserve">תורה ומצוות, כמו גם עיגונה </w:t>
      </w:r>
      <w:commentRangeStart w:id="1349"/>
      <w:r>
        <w:rPr>
          <w:rFonts w:ascii="David" w:hAnsi="David" w:cs="David" w:hint="cs"/>
          <w:sz w:val="24"/>
          <w:szCs w:val="24"/>
          <w:rtl/>
        </w:rPr>
        <w:t xml:space="preserve">בהן </w:t>
      </w:r>
      <w:commentRangeEnd w:id="1349"/>
      <w:r w:rsidR="007A1D4F">
        <w:rPr>
          <w:rStyle w:val="Kommentarzeichen"/>
          <w:rtl/>
        </w:rPr>
        <w:commentReference w:id="1349"/>
      </w:r>
      <w:r>
        <w:rPr>
          <w:rFonts w:ascii="David" w:hAnsi="David" w:cs="David" w:hint="cs"/>
          <w:sz w:val="24"/>
          <w:szCs w:val="24"/>
          <w:rtl/>
        </w:rPr>
        <w:t>באופנים שונים,</w:t>
      </w:r>
      <w:r>
        <w:rPr>
          <w:rFonts w:ascii="David" w:hAnsi="David" w:cs="David"/>
          <w:sz w:val="24"/>
          <w:szCs w:val="24"/>
          <w:rtl/>
        </w:rPr>
        <w:t xml:space="preserve"> מהוו</w:t>
      </w:r>
      <w:r>
        <w:rPr>
          <w:rFonts w:ascii="David" w:hAnsi="David" w:cs="David" w:hint="cs"/>
          <w:sz w:val="24"/>
          <w:szCs w:val="24"/>
          <w:rtl/>
        </w:rPr>
        <w:t>ת</w:t>
      </w:r>
      <w:r w:rsidRPr="00911D20">
        <w:rPr>
          <w:rFonts w:ascii="David" w:hAnsi="David" w:cs="David"/>
          <w:sz w:val="24"/>
          <w:szCs w:val="24"/>
          <w:rtl/>
        </w:rPr>
        <w:t xml:space="preserve"> </w:t>
      </w:r>
      <w:commentRangeStart w:id="1350"/>
      <w:r w:rsidRPr="00911D20">
        <w:rPr>
          <w:rFonts w:ascii="David" w:hAnsi="David" w:cs="David"/>
          <w:sz w:val="24"/>
          <w:szCs w:val="24"/>
          <w:rtl/>
        </w:rPr>
        <w:t>חיזוק ל</w:t>
      </w:r>
      <w:r>
        <w:rPr>
          <w:rFonts w:ascii="David" w:hAnsi="David" w:cs="David" w:hint="cs"/>
          <w:sz w:val="24"/>
          <w:szCs w:val="24"/>
          <w:rtl/>
        </w:rPr>
        <w:t>חשיבותה</w:t>
      </w:r>
      <w:commentRangeEnd w:id="1350"/>
      <w:r w:rsidR="007A1D4F">
        <w:rPr>
          <w:rStyle w:val="Kommentarzeichen"/>
          <w:rtl/>
        </w:rPr>
        <w:commentReference w:id="1350"/>
      </w:r>
      <w:r w:rsidRPr="00911D20">
        <w:rPr>
          <w:rFonts w:ascii="David" w:hAnsi="David" w:cs="David"/>
          <w:sz w:val="24"/>
          <w:szCs w:val="24"/>
          <w:rtl/>
        </w:rPr>
        <w:t>.</w:t>
      </w:r>
    </w:p>
    <w:p w14:paraId="26A6EF1C" w14:textId="77777777"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לסיכום, במבט השוואתי בין היחס לעולם הגשמי ליחס לקיום מצוות במאור ושמש </w:t>
      </w:r>
      <w:commentRangeStart w:id="1351"/>
      <w:r>
        <w:rPr>
          <w:rFonts w:ascii="David" w:hAnsi="David" w:cs="David" w:hint="cs"/>
          <w:sz w:val="24"/>
          <w:szCs w:val="24"/>
          <w:rtl/>
        </w:rPr>
        <w:t>עולות זיקות רבות ביניהם</w:t>
      </w:r>
      <w:commentRangeEnd w:id="1351"/>
      <w:r w:rsidR="007A1D4F">
        <w:rPr>
          <w:rStyle w:val="Kommentarzeichen"/>
          <w:rtl/>
        </w:rPr>
        <w:commentReference w:id="1351"/>
      </w:r>
      <w:r>
        <w:rPr>
          <w:rFonts w:ascii="David" w:hAnsi="David" w:cs="David" w:hint="cs"/>
          <w:sz w:val="24"/>
          <w:szCs w:val="24"/>
          <w:rtl/>
        </w:rPr>
        <w:t>. בשני התחומים ר' קלונימוס קלמן מדריך, מעצב דרך, מבקר ומתריע על הטעון תיקון. ההקבלה בין הזיכוך מחומריות לתורה ומצוות כמוקדי עבודה מרכזיים ניכרת באופנים רבים, אם כי הקבלה זו חלקית ומצומצמת יותר בהקשרי החרגה של צדיקים. נוסף להקבלות, הוא מפתח בצורות שונות יחסי גומלין של תלות וחיזוק הדדי בין העבודה ביחס לעולם הגשמי לעבודה בתורה ומצוות.</w:t>
      </w:r>
    </w:p>
    <w:p w14:paraId="05373D8E" w14:textId="77777777" w:rsidR="007A1D4F" w:rsidRDefault="007A1D4F" w:rsidP="000810CA">
      <w:pPr>
        <w:spacing w:line="360" w:lineRule="auto"/>
        <w:rPr>
          <w:rFonts w:ascii="David" w:hAnsi="David" w:cs="David"/>
          <w:sz w:val="24"/>
          <w:szCs w:val="24"/>
          <w:rtl/>
        </w:rPr>
      </w:pPr>
    </w:p>
    <w:p w14:paraId="5F8E5324" w14:textId="33412436" w:rsidR="000810CA" w:rsidRDefault="000810CA" w:rsidP="000810CA">
      <w:pPr>
        <w:pStyle w:val="berschrift2"/>
        <w:rPr>
          <w:ins w:id="1352" w:author="Roi Bar" w:date="2020-07-11T14:31:00Z"/>
          <w:rFonts w:ascii="David" w:hAnsi="David" w:cs="David"/>
          <w:rtl/>
        </w:rPr>
      </w:pPr>
      <w:r w:rsidRPr="00911D20">
        <w:rPr>
          <w:rFonts w:ascii="David" w:hAnsi="David" w:cs="David"/>
          <w:rtl/>
        </w:rPr>
        <w:t xml:space="preserve">סיום </w:t>
      </w:r>
    </w:p>
    <w:p w14:paraId="65170B39" w14:textId="77777777" w:rsidR="007A1D4F" w:rsidRPr="007A1D4F" w:rsidRDefault="007A1D4F" w:rsidP="007A1D4F">
      <w:pPr>
        <w:rPr>
          <w:rtl/>
          <w:rPrChange w:id="1353" w:author="Roi Bar" w:date="2020-07-11T14:31:00Z">
            <w:rPr>
              <w:rFonts w:ascii="David" w:hAnsi="David" w:cs="David"/>
              <w:rtl/>
            </w:rPr>
          </w:rPrChange>
        </w:rPr>
        <w:pPrChange w:id="1354" w:author="Roi Bar" w:date="2020-07-11T14:31:00Z">
          <w:pPr>
            <w:pStyle w:val="berschrift2"/>
          </w:pPr>
        </w:pPrChange>
      </w:pPr>
    </w:p>
    <w:p w14:paraId="72187700" w14:textId="73B236A8" w:rsidR="000810CA" w:rsidRDefault="000810CA" w:rsidP="000810CA">
      <w:pPr>
        <w:spacing w:line="360" w:lineRule="auto"/>
        <w:rPr>
          <w:rFonts w:ascii="David" w:hAnsi="David" w:cs="David"/>
          <w:sz w:val="24"/>
          <w:szCs w:val="24"/>
          <w:rtl/>
        </w:rPr>
      </w:pPr>
      <w:r>
        <w:rPr>
          <w:rFonts w:ascii="David" w:hAnsi="David" w:cs="David" w:hint="cs"/>
          <w:sz w:val="24"/>
          <w:szCs w:val="24"/>
          <w:rtl/>
        </w:rPr>
        <w:t>בפתיחת המאמר עיינו בדברי ר' קלונימוס קלמן לגבי חשיבות החידוש</w:t>
      </w:r>
      <w:ins w:id="1355" w:author="Roi Bar" w:date="2020-07-11T14:33:00Z">
        <w:r w:rsidR="0092571A">
          <w:rPr>
            <w:rFonts w:ascii="David" w:hAnsi="David" w:cs="David" w:hint="cs"/>
            <w:sz w:val="24"/>
            <w:szCs w:val="24"/>
            <w:rtl/>
          </w:rPr>
          <w:t>ים</w:t>
        </w:r>
      </w:ins>
      <w:r>
        <w:rPr>
          <w:rFonts w:ascii="David" w:hAnsi="David" w:cs="David" w:hint="cs"/>
          <w:sz w:val="24"/>
          <w:szCs w:val="24"/>
          <w:rtl/>
        </w:rPr>
        <w:t xml:space="preserve"> של </w:t>
      </w:r>
      <w:del w:id="1356" w:author="Roi Bar" w:date="2020-07-11T14:32:00Z">
        <w:r w:rsidDel="0092571A">
          <w:rPr>
            <w:rFonts w:ascii="David" w:hAnsi="David" w:cs="David" w:hint="cs"/>
            <w:sz w:val="24"/>
            <w:szCs w:val="24"/>
            <w:rtl/>
          </w:rPr>
          <w:delText xml:space="preserve">כל </w:delText>
        </w:r>
      </w:del>
      <w:ins w:id="1357" w:author="Roi Bar" w:date="2020-07-11T14:32:00Z">
        <w:r w:rsidR="0092571A">
          <w:rPr>
            <w:rFonts w:ascii="David" w:hAnsi="David" w:cs="David" w:hint="cs"/>
            <w:sz w:val="24"/>
            <w:szCs w:val="24"/>
            <w:rtl/>
          </w:rPr>
          <w:t>ה</w:t>
        </w:r>
      </w:ins>
      <w:r>
        <w:rPr>
          <w:rFonts w:ascii="David" w:hAnsi="David" w:cs="David" w:hint="cs"/>
          <w:sz w:val="24"/>
          <w:szCs w:val="24"/>
          <w:rtl/>
        </w:rPr>
        <w:t>צדיק</w:t>
      </w:r>
      <w:ins w:id="1358" w:author="Roi Bar" w:date="2020-07-11T14:32:00Z">
        <w:r w:rsidR="0092571A">
          <w:rPr>
            <w:rFonts w:ascii="David" w:hAnsi="David" w:cs="David" w:hint="cs"/>
            <w:sz w:val="24"/>
            <w:szCs w:val="24"/>
            <w:rtl/>
          </w:rPr>
          <w:t>ים</w:t>
        </w:r>
      </w:ins>
      <w:r>
        <w:rPr>
          <w:rFonts w:ascii="David" w:hAnsi="David" w:cs="David" w:hint="cs"/>
          <w:sz w:val="24"/>
          <w:szCs w:val="24"/>
          <w:rtl/>
        </w:rPr>
        <w:t xml:space="preserve"> בדרכי </w:t>
      </w:r>
      <w:ins w:id="1359" w:author="Roi Bar" w:date="2020-07-11T14:32:00Z">
        <w:r w:rsidR="0092571A">
          <w:rPr>
            <w:rFonts w:ascii="David" w:hAnsi="David" w:cs="David" w:hint="cs"/>
            <w:sz w:val="24"/>
            <w:szCs w:val="24"/>
            <w:rtl/>
          </w:rPr>
          <w:t>ה</w:t>
        </w:r>
      </w:ins>
      <w:r>
        <w:rPr>
          <w:rFonts w:ascii="David" w:hAnsi="David" w:cs="David" w:hint="cs"/>
          <w:sz w:val="24"/>
          <w:szCs w:val="24"/>
          <w:rtl/>
        </w:rPr>
        <w:t>עבודה וב</w:t>
      </w:r>
      <w:r w:rsidRPr="00911D20">
        <w:rPr>
          <w:rFonts w:ascii="David" w:hAnsi="David" w:cs="David"/>
          <w:sz w:val="24"/>
          <w:szCs w:val="24"/>
          <w:rtl/>
        </w:rPr>
        <w:t>מוקדי העבודה</w:t>
      </w:r>
      <w:ins w:id="1360" w:author="Roi Bar" w:date="2020-07-11T14:33:00Z">
        <w:r w:rsidR="0092571A">
          <w:rPr>
            <w:rFonts w:ascii="David" w:hAnsi="David" w:cs="David" w:hint="cs"/>
            <w:sz w:val="24"/>
            <w:szCs w:val="24"/>
            <w:rtl/>
          </w:rPr>
          <w:t>.</w:t>
        </w:r>
      </w:ins>
      <w:r w:rsidRPr="00911D20">
        <w:rPr>
          <w:rFonts w:ascii="David" w:hAnsi="David" w:cs="David"/>
          <w:sz w:val="24"/>
          <w:szCs w:val="24"/>
          <w:rtl/>
        </w:rPr>
        <w:t xml:space="preserve"> </w:t>
      </w:r>
      <w:del w:id="1361" w:author="Roi Bar" w:date="2020-07-11T14:33:00Z">
        <w:r w:rsidRPr="00911D20" w:rsidDel="0092571A">
          <w:rPr>
            <w:rFonts w:ascii="David" w:hAnsi="David" w:cs="David"/>
            <w:sz w:val="24"/>
            <w:szCs w:val="24"/>
            <w:rtl/>
          </w:rPr>
          <w:delText>ש</w:delText>
        </w:r>
        <w:r w:rsidDel="0092571A">
          <w:rPr>
            <w:rFonts w:ascii="David" w:hAnsi="David" w:cs="David" w:hint="cs"/>
            <w:sz w:val="24"/>
            <w:szCs w:val="24"/>
            <w:rtl/>
          </w:rPr>
          <w:delText xml:space="preserve">הוא </w:delText>
        </w:r>
      </w:del>
      <w:ins w:id="1362" w:author="Roi Bar" w:date="2020-07-11T14:33:00Z">
        <w:r w:rsidR="0092571A">
          <w:rPr>
            <w:rFonts w:ascii="David" w:hAnsi="David" w:cs="David" w:hint="cs"/>
            <w:sz w:val="24"/>
            <w:szCs w:val="24"/>
            <w:rtl/>
          </w:rPr>
          <w:t>את החידושים הללו</w:t>
        </w:r>
        <w:r w:rsidR="0092571A">
          <w:rPr>
            <w:rFonts w:ascii="David" w:hAnsi="David" w:cs="David" w:hint="cs"/>
            <w:sz w:val="24"/>
            <w:szCs w:val="24"/>
            <w:rtl/>
          </w:rPr>
          <w:t xml:space="preserve"> </w:t>
        </w:r>
        <w:r w:rsidR="0092571A">
          <w:rPr>
            <w:rFonts w:ascii="David" w:hAnsi="David" w:cs="David" w:hint="cs"/>
            <w:sz w:val="24"/>
            <w:szCs w:val="24"/>
            <w:rtl/>
          </w:rPr>
          <w:t xml:space="preserve">הוא </w:t>
        </w:r>
      </w:ins>
      <w:r w:rsidRPr="00911D20">
        <w:rPr>
          <w:rFonts w:ascii="David" w:hAnsi="David" w:cs="David"/>
          <w:sz w:val="24"/>
          <w:szCs w:val="24"/>
          <w:rtl/>
        </w:rPr>
        <w:t>רואה כעיקר</w:t>
      </w:r>
      <w:ins w:id="1363" w:author="Roi Bar" w:date="2020-07-11T14:33:00Z">
        <w:r w:rsidR="0092571A">
          <w:rPr>
            <w:rFonts w:ascii="David" w:hAnsi="David" w:cs="David" w:hint="cs"/>
            <w:sz w:val="24"/>
            <w:szCs w:val="24"/>
            <w:rtl/>
          </w:rPr>
          <w:t xml:space="preserve"> ההישג </w:t>
        </w:r>
      </w:ins>
      <w:del w:id="1364" w:author="Roi Bar" w:date="2020-07-11T14:33:00Z">
        <w:r w:rsidRPr="00911D20" w:rsidDel="0092571A">
          <w:rPr>
            <w:rFonts w:ascii="David" w:hAnsi="David" w:cs="David"/>
            <w:sz w:val="24"/>
            <w:szCs w:val="24"/>
            <w:rtl/>
          </w:rPr>
          <w:delText xml:space="preserve">י החידוש </w:delText>
        </w:r>
      </w:del>
      <w:r w:rsidRPr="00911D20">
        <w:rPr>
          <w:rFonts w:ascii="David" w:hAnsi="David" w:cs="David"/>
          <w:sz w:val="24"/>
          <w:szCs w:val="24"/>
          <w:rtl/>
        </w:rPr>
        <w:t>של חסידות</w:t>
      </w:r>
      <w:r>
        <w:rPr>
          <w:rFonts w:ascii="David" w:hAnsi="David" w:cs="David" w:hint="cs"/>
          <w:sz w:val="24"/>
          <w:szCs w:val="24"/>
          <w:rtl/>
        </w:rPr>
        <w:t xml:space="preserve"> </w:t>
      </w:r>
      <w:proofErr w:type="spellStart"/>
      <w:r>
        <w:rPr>
          <w:rFonts w:ascii="David" w:hAnsi="David" w:cs="David" w:hint="cs"/>
          <w:sz w:val="24"/>
          <w:szCs w:val="24"/>
          <w:rtl/>
        </w:rPr>
        <w:t>הבעש"ט</w:t>
      </w:r>
      <w:proofErr w:type="spellEnd"/>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שם ו</w:t>
      </w:r>
      <w:r>
        <w:rPr>
          <w:rFonts w:ascii="David" w:hAnsi="David" w:cs="David"/>
          <w:sz w:val="24"/>
          <w:szCs w:val="24"/>
          <w:rtl/>
        </w:rPr>
        <w:t xml:space="preserve">לאורך המאמר ראינו גם </w:t>
      </w:r>
      <w:r>
        <w:rPr>
          <w:rFonts w:ascii="David" w:hAnsi="David" w:cs="David" w:hint="cs"/>
          <w:sz w:val="24"/>
          <w:szCs w:val="24"/>
          <w:rtl/>
        </w:rPr>
        <w:t>התמקדות ב</w:t>
      </w:r>
      <w:r w:rsidRPr="00911D20">
        <w:rPr>
          <w:rFonts w:ascii="David" w:hAnsi="David" w:cs="David"/>
          <w:sz w:val="24"/>
          <w:szCs w:val="24"/>
          <w:rtl/>
        </w:rPr>
        <w:t xml:space="preserve">יסודות שנהוג לשייך ל"חסידות </w:t>
      </w:r>
      <w:r w:rsidRPr="00911D20">
        <w:rPr>
          <w:rFonts w:ascii="David" w:hAnsi="David" w:cs="David"/>
          <w:sz w:val="24"/>
          <w:szCs w:val="24"/>
          <w:rtl/>
        </w:rPr>
        <w:lastRenderedPageBreak/>
        <w:t>הישנה"</w:t>
      </w:r>
      <w:r>
        <w:rPr>
          <w:rFonts w:ascii="David" w:hAnsi="David" w:cs="David" w:hint="cs"/>
          <w:sz w:val="24"/>
          <w:szCs w:val="24"/>
          <w:rtl/>
        </w:rPr>
        <w:t xml:space="preserve">. </w:t>
      </w:r>
      <w:r w:rsidRPr="00911D20">
        <w:rPr>
          <w:rFonts w:ascii="David" w:hAnsi="David" w:cs="David"/>
          <w:sz w:val="24"/>
          <w:szCs w:val="24"/>
          <w:rtl/>
        </w:rPr>
        <w:t>מדרשותיו הרבות ב</w:t>
      </w:r>
      <w:r>
        <w:rPr>
          <w:rFonts w:ascii="David" w:hAnsi="David" w:cs="David"/>
          <w:sz w:val="24"/>
          <w:szCs w:val="24"/>
          <w:rtl/>
        </w:rPr>
        <w:t>נושאי היחס לגשמיות והיחס ל</w:t>
      </w:r>
      <w:r>
        <w:rPr>
          <w:rFonts w:ascii="David" w:hAnsi="David" w:cs="David" w:hint="cs"/>
          <w:sz w:val="24"/>
          <w:szCs w:val="24"/>
          <w:rtl/>
        </w:rPr>
        <w:t xml:space="preserve">קיום </w:t>
      </w:r>
      <w:r w:rsidRPr="00911D20">
        <w:rPr>
          <w:rFonts w:ascii="David" w:hAnsi="David" w:cs="David"/>
          <w:sz w:val="24"/>
          <w:szCs w:val="24"/>
          <w:rtl/>
        </w:rPr>
        <w:t>מצוות עולה תודע</w:t>
      </w:r>
      <w:ins w:id="1365" w:author="Roi Bar" w:date="2020-07-11T14:34:00Z">
        <w:r w:rsidR="0092571A">
          <w:rPr>
            <w:rFonts w:ascii="David" w:hAnsi="David" w:cs="David" w:hint="cs"/>
            <w:sz w:val="24"/>
            <w:szCs w:val="24"/>
            <w:rtl/>
          </w:rPr>
          <w:t>תו</w:t>
        </w:r>
      </w:ins>
      <w:del w:id="1366" w:author="Roi Bar" w:date="2020-07-11T14:34:00Z">
        <w:r w:rsidRPr="00911D20" w:rsidDel="0092571A">
          <w:rPr>
            <w:rFonts w:ascii="David" w:hAnsi="David" w:cs="David"/>
            <w:sz w:val="24"/>
            <w:szCs w:val="24"/>
            <w:rtl/>
          </w:rPr>
          <w:delText>ה</w:delText>
        </w:r>
      </w:del>
      <w:r w:rsidRPr="00911D20">
        <w:rPr>
          <w:rFonts w:ascii="David" w:hAnsi="David" w:cs="David"/>
          <w:sz w:val="24"/>
          <w:szCs w:val="24"/>
          <w:rtl/>
        </w:rPr>
        <w:t xml:space="preserve"> עצמית </w:t>
      </w:r>
      <w:del w:id="1367" w:author="Roi Bar" w:date="2020-07-11T14:34:00Z">
        <w:r w:rsidRPr="00911D20" w:rsidDel="0092571A">
          <w:rPr>
            <w:rFonts w:ascii="David" w:hAnsi="David" w:cs="David"/>
            <w:sz w:val="24"/>
            <w:szCs w:val="24"/>
            <w:rtl/>
          </w:rPr>
          <w:delText xml:space="preserve">שלו </w:delText>
        </w:r>
      </w:del>
      <w:r w:rsidRPr="00911D20">
        <w:rPr>
          <w:rFonts w:ascii="David" w:hAnsi="David" w:cs="David"/>
          <w:sz w:val="24"/>
          <w:szCs w:val="24"/>
          <w:rtl/>
        </w:rPr>
        <w:t>כממשיך דרכם של צדיקי הדורות ש</w:t>
      </w:r>
      <w:ins w:id="1368" w:author="Roi Bar" w:date="2020-07-11T14:34:00Z">
        <w:r w:rsidR="0092571A">
          <w:rPr>
            <w:rFonts w:ascii="David" w:hAnsi="David" w:cs="David" w:hint="cs"/>
            <w:sz w:val="24"/>
            <w:szCs w:val="24"/>
            <w:rtl/>
          </w:rPr>
          <w:t xml:space="preserve">התקיימו </w:t>
        </w:r>
      </w:ins>
      <w:r w:rsidRPr="00911D20">
        <w:rPr>
          <w:rFonts w:ascii="David" w:hAnsi="David" w:cs="David"/>
          <w:sz w:val="24"/>
          <w:szCs w:val="24"/>
          <w:rtl/>
        </w:rPr>
        <w:t>לפני החסידות ושל רבותיו בחסידות</w:t>
      </w:r>
      <w:ins w:id="1369" w:author="Roi Bar" w:date="2020-07-11T14:34:00Z">
        <w:r w:rsidR="0092571A">
          <w:rPr>
            <w:rFonts w:ascii="David" w:hAnsi="David" w:cs="David" w:hint="cs"/>
            <w:sz w:val="24"/>
            <w:szCs w:val="24"/>
            <w:rtl/>
          </w:rPr>
          <w:t>,</w:t>
        </w:r>
      </w:ins>
      <w:r>
        <w:rPr>
          <w:rFonts w:ascii="David" w:hAnsi="David" w:cs="David" w:hint="cs"/>
          <w:sz w:val="24"/>
          <w:szCs w:val="24"/>
          <w:rtl/>
        </w:rPr>
        <w:t xml:space="preserve"> בשילוב </w:t>
      </w:r>
      <w:del w:id="1370" w:author="Roi Bar" w:date="2020-07-11T14:34:00Z">
        <w:r w:rsidDel="0092571A">
          <w:rPr>
            <w:rFonts w:ascii="David" w:hAnsi="David" w:cs="David" w:hint="cs"/>
            <w:sz w:val="24"/>
            <w:szCs w:val="24"/>
            <w:rtl/>
          </w:rPr>
          <w:delText xml:space="preserve">עם </w:delText>
        </w:r>
      </w:del>
      <w:r>
        <w:rPr>
          <w:rFonts w:ascii="David" w:hAnsi="David" w:cs="David" w:hint="cs"/>
          <w:sz w:val="24"/>
          <w:szCs w:val="24"/>
          <w:rtl/>
        </w:rPr>
        <w:t>תודעתו כמחדש ו</w:t>
      </w:r>
      <w:ins w:id="1371" w:author="Roi Bar" w:date="2020-07-11T14:34:00Z">
        <w:r w:rsidR="0092571A">
          <w:rPr>
            <w:rFonts w:ascii="David" w:hAnsi="David" w:cs="David" w:hint="cs"/>
            <w:sz w:val="24"/>
            <w:szCs w:val="24"/>
            <w:rtl/>
          </w:rPr>
          <w:t>כ</w:t>
        </w:r>
      </w:ins>
      <w:r>
        <w:rPr>
          <w:rFonts w:ascii="David" w:hAnsi="David" w:cs="David" w:hint="cs"/>
          <w:sz w:val="24"/>
          <w:szCs w:val="24"/>
          <w:rtl/>
        </w:rPr>
        <w:t>מעצב דרך</w:t>
      </w:r>
      <w:r w:rsidRPr="00911D20">
        <w:rPr>
          <w:rFonts w:ascii="David" w:hAnsi="David" w:cs="David"/>
          <w:sz w:val="24"/>
          <w:szCs w:val="24"/>
          <w:rtl/>
        </w:rPr>
        <w:t>.</w:t>
      </w:r>
    </w:p>
    <w:p w14:paraId="2F9A1C8F" w14:textId="254D7C8B" w:rsidR="000810CA" w:rsidRDefault="000810CA" w:rsidP="000810CA">
      <w:pPr>
        <w:spacing w:line="360" w:lineRule="auto"/>
        <w:rPr>
          <w:rFonts w:ascii="David" w:hAnsi="David" w:cs="David"/>
          <w:sz w:val="24"/>
          <w:szCs w:val="24"/>
          <w:rtl/>
        </w:rPr>
      </w:pPr>
      <w:r>
        <w:rPr>
          <w:rFonts w:ascii="David" w:hAnsi="David" w:cs="David" w:hint="cs"/>
          <w:sz w:val="24"/>
          <w:szCs w:val="24"/>
          <w:rtl/>
        </w:rPr>
        <w:t xml:space="preserve">הוא </w:t>
      </w:r>
      <w:r w:rsidRPr="00911D20">
        <w:rPr>
          <w:rFonts w:ascii="David" w:hAnsi="David" w:cs="David"/>
          <w:sz w:val="24"/>
          <w:szCs w:val="24"/>
          <w:rtl/>
        </w:rPr>
        <w:t>ער ורגיש לתמורות סביבו</w:t>
      </w:r>
      <w:r>
        <w:rPr>
          <w:rFonts w:ascii="David" w:hAnsi="David" w:cs="David" w:hint="cs"/>
          <w:sz w:val="24"/>
          <w:szCs w:val="24"/>
          <w:rtl/>
        </w:rPr>
        <w:t>, מבית ומחוץ,</w:t>
      </w:r>
      <w:r w:rsidRPr="00911D20">
        <w:rPr>
          <w:rFonts w:ascii="David" w:hAnsi="David" w:cs="David"/>
          <w:sz w:val="24"/>
          <w:szCs w:val="24"/>
          <w:rtl/>
        </w:rPr>
        <w:t xml:space="preserve"> ול</w:t>
      </w:r>
      <w:r>
        <w:rPr>
          <w:rFonts w:ascii="David" w:hAnsi="David" w:cs="David" w:hint="cs"/>
          <w:sz w:val="24"/>
          <w:szCs w:val="24"/>
          <w:rtl/>
        </w:rPr>
        <w:t>קשיים</w:t>
      </w:r>
      <w:ins w:id="1372" w:author="Roi Bar" w:date="2020-07-11T14:35:00Z">
        <w:r w:rsidR="0092571A">
          <w:rPr>
            <w:rFonts w:ascii="David" w:hAnsi="David" w:cs="David" w:hint="cs"/>
            <w:sz w:val="24"/>
            <w:szCs w:val="24"/>
            <w:rtl/>
          </w:rPr>
          <w:t xml:space="preserve"> החדשים שהתעוררו</w:t>
        </w:r>
      </w:ins>
      <w:del w:id="1373" w:author="Roi Bar" w:date="2020-07-11T14:35:00Z">
        <w:r w:rsidDel="0092571A">
          <w:rPr>
            <w:rFonts w:ascii="David" w:hAnsi="David" w:cs="David" w:hint="cs"/>
            <w:sz w:val="24"/>
            <w:szCs w:val="24"/>
            <w:rtl/>
          </w:rPr>
          <w:delText xml:space="preserve"> המחודשים העולים</w:delText>
        </w:r>
      </w:del>
      <w:r w:rsidRPr="00911D20">
        <w:rPr>
          <w:rFonts w:ascii="David" w:hAnsi="David" w:cs="David"/>
          <w:sz w:val="24"/>
          <w:szCs w:val="24"/>
          <w:rtl/>
        </w:rPr>
        <w:t xml:space="preserve">. </w:t>
      </w:r>
      <w:r>
        <w:rPr>
          <w:rFonts w:ascii="David" w:hAnsi="David" w:cs="David" w:hint="cs"/>
          <w:sz w:val="24"/>
          <w:szCs w:val="24"/>
          <w:rtl/>
        </w:rPr>
        <w:t>בתוך החסידות</w:t>
      </w:r>
      <w:ins w:id="1374" w:author="Roi Bar" w:date="2020-07-11T14:35:00Z">
        <w:r w:rsidR="0092571A">
          <w:rPr>
            <w:rFonts w:ascii="David" w:hAnsi="David" w:cs="David" w:hint="cs"/>
            <w:sz w:val="24"/>
            <w:szCs w:val="24"/>
            <w:rtl/>
          </w:rPr>
          <w:t xml:space="preserve">, </w:t>
        </w:r>
        <w:proofErr w:type="spellStart"/>
        <w:r w:rsidR="0092571A">
          <w:rPr>
            <w:rFonts w:ascii="David" w:hAnsi="David" w:cs="David" w:hint="cs"/>
            <w:sz w:val="24"/>
            <w:szCs w:val="24"/>
            <w:rtl/>
          </w:rPr>
          <w:t>אשר</w:t>
        </w:r>
      </w:ins>
      <w:del w:id="1375" w:author="Roi Bar" w:date="2020-07-11T14:35:00Z">
        <w:r w:rsidDel="0092571A">
          <w:rPr>
            <w:rFonts w:ascii="David" w:hAnsi="David" w:cs="David" w:hint="cs"/>
            <w:sz w:val="24"/>
            <w:szCs w:val="24"/>
            <w:rtl/>
          </w:rPr>
          <w:delText xml:space="preserve"> ה</w:delText>
        </w:r>
      </w:del>
      <w:r>
        <w:rPr>
          <w:rFonts w:ascii="David" w:hAnsi="David" w:cs="David" w:hint="cs"/>
          <w:sz w:val="24"/>
          <w:szCs w:val="24"/>
          <w:rtl/>
        </w:rPr>
        <w:t>גדלה</w:t>
      </w:r>
      <w:proofErr w:type="spellEnd"/>
      <w:r>
        <w:rPr>
          <w:rFonts w:ascii="David" w:hAnsi="David" w:cs="David" w:hint="cs"/>
          <w:sz w:val="24"/>
          <w:szCs w:val="24"/>
          <w:rtl/>
        </w:rPr>
        <w:t xml:space="preserve">, מתבססת, מתפצלת ומתמסדת, </w:t>
      </w:r>
      <w:del w:id="1376" w:author="Roi Bar" w:date="2020-07-11T14:36:00Z">
        <w:r w:rsidDel="0092571A">
          <w:rPr>
            <w:rFonts w:ascii="David" w:hAnsi="David" w:cs="David" w:hint="cs"/>
            <w:sz w:val="24"/>
            <w:szCs w:val="24"/>
            <w:rtl/>
          </w:rPr>
          <w:delText>יש גם יותר</w:delText>
        </w:r>
      </w:del>
      <w:ins w:id="1377" w:author="Roi Bar" w:date="2020-07-11T14:36:00Z">
        <w:r w:rsidR="0092571A">
          <w:rPr>
            <w:rFonts w:ascii="David" w:hAnsi="David" w:cs="David" w:hint="cs"/>
            <w:sz w:val="24"/>
            <w:szCs w:val="24"/>
            <w:rtl/>
          </w:rPr>
          <w:t>מוצאים את מקומם</w:t>
        </w:r>
      </w:ins>
      <w:r>
        <w:rPr>
          <w:rFonts w:ascii="David" w:hAnsi="David" w:cs="David" w:hint="cs"/>
          <w:sz w:val="24"/>
          <w:szCs w:val="24"/>
          <w:rtl/>
        </w:rPr>
        <w:t xml:space="preserve"> </w:t>
      </w:r>
      <w:del w:id="1378" w:author="Roi Bar" w:date="2020-07-11T14:36:00Z">
        <w:r w:rsidDel="0092571A">
          <w:rPr>
            <w:rFonts w:ascii="David" w:hAnsi="David" w:cs="David" w:hint="cs"/>
            <w:sz w:val="24"/>
            <w:szCs w:val="24"/>
            <w:rtl/>
          </w:rPr>
          <w:delText>מקום ל</w:delText>
        </w:r>
      </w:del>
      <w:ins w:id="1379" w:author="Roi Bar" w:date="2020-07-11T14:36:00Z">
        <w:r w:rsidR="0092571A">
          <w:rPr>
            <w:rFonts w:ascii="David" w:hAnsi="David" w:cs="David" w:hint="cs"/>
            <w:sz w:val="24"/>
            <w:szCs w:val="24"/>
            <w:rtl/>
          </w:rPr>
          <w:t xml:space="preserve">גם </w:t>
        </w:r>
      </w:ins>
      <w:r>
        <w:rPr>
          <w:rFonts w:ascii="David" w:hAnsi="David" w:cs="David" w:hint="cs"/>
          <w:sz w:val="24"/>
          <w:szCs w:val="24"/>
          <w:rtl/>
        </w:rPr>
        <w:t>חסידים ו</w:t>
      </w:r>
      <w:del w:id="1380" w:author="Roi Bar" w:date="2020-07-11T14:36:00Z">
        <w:r w:rsidDel="0092571A">
          <w:rPr>
            <w:rFonts w:ascii="David" w:hAnsi="David" w:cs="David" w:hint="cs"/>
            <w:sz w:val="24"/>
            <w:szCs w:val="24"/>
            <w:rtl/>
          </w:rPr>
          <w:delText>ל</w:delText>
        </w:r>
      </w:del>
      <w:r>
        <w:rPr>
          <w:rFonts w:ascii="David" w:hAnsi="David" w:cs="David" w:hint="cs"/>
          <w:sz w:val="24"/>
          <w:szCs w:val="24"/>
          <w:rtl/>
        </w:rPr>
        <w:t xml:space="preserve">צדיקים שאינם ראויים </w:t>
      </w:r>
      <w:del w:id="1381" w:author="Roi Bar" w:date="2020-07-11T14:36:00Z">
        <w:r w:rsidDel="0092571A">
          <w:rPr>
            <w:rFonts w:ascii="David" w:hAnsi="David" w:cs="David" w:hint="cs"/>
            <w:sz w:val="24"/>
            <w:szCs w:val="24"/>
            <w:rtl/>
          </w:rPr>
          <w:delText xml:space="preserve">ולהתפתחות </w:delText>
        </w:r>
      </w:del>
      <w:ins w:id="1382" w:author="Roi Bar" w:date="2020-07-11T14:36:00Z">
        <w:r w:rsidR="0092571A">
          <w:rPr>
            <w:rFonts w:ascii="David" w:hAnsi="David" w:cs="David" w:hint="cs"/>
            <w:sz w:val="24"/>
            <w:szCs w:val="24"/>
            <w:rtl/>
          </w:rPr>
          <w:t xml:space="preserve">ומתפתחות </w:t>
        </w:r>
      </w:ins>
      <w:r>
        <w:rPr>
          <w:rFonts w:ascii="David" w:hAnsi="David" w:cs="David" w:hint="cs"/>
          <w:sz w:val="24"/>
          <w:szCs w:val="24"/>
          <w:rtl/>
        </w:rPr>
        <w:t>תופעות שליליות. יש פערים בין החסידות ש</w:t>
      </w:r>
      <w:ins w:id="1383" w:author="Roi Bar" w:date="2020-07-11T14:36:00Z">
        <w:r w:rsidR="0092571A">
          <w:rPr>
            <w:rFonts w:ascii="David" w:hAnsi="David" w:cs="David" w:hint="cs"/>
            <w:sz w:val="24"/>
            <w:szCs w:val="24"/>
            <w:rtl/>
          </w:rPr>
          <w:t xml:space="preserve">הוא </w:t>
        </w:r>
      </w:ins>
      <w:r>
        <w:rPr>
          <w:rFonts w:ascii="David" w:hAnsi="David" w:cs="David" w:hint="cs"/>
          <w:sz w:val="24"/>
          <w:szCs w:val="24"/>
          <w:rtl/>
        </w:rPr>
        <w:t xml:space="preserve">חווה </w:t>
      </w:r>
      <w:proofErr w:type="spellStart"/>
      <w:r>
        <w:rPr>
          <w:rFonts w:ascii="David" w:hAnsi="David" w:cs="David" w:hint="cs"/>
          <w:sz w:val="24"/>
          <w:szCs w:val="24"/>
          <w:rtl/>
        </w:rPr>
        <w:t>בצעירותו</w:t>
      </w:r>
      <w:del w:id="1384" w:author="Roi Bar" w:date="2020-07-11T14:36:00Z">
        <w:r w:rsidDel="0092571A">
          <w:rPr>
            <w:rFonts w:ascii="David" w:hAnsi="David" w:cs="David" w:hint="cs"/>
            <w:sz w:val="24"/>
            <w:szCs w:val="24"/>
            <w:rtl/>
          </w:rPr>
          <w:delText xml:space="preserve">, </w:delText>
        </w:r>
      </w:del>
      <w:ins w:id="1385" w:author="Roi Bar" w:date="2020-07-11T14:36:00Z">
        <w:r w:rsidR="0092571A">
          <w:rPr>
            <w:rFonts w:ascii="David" w:hAnsi="David" w:cs="David" w:hint="cs"/>
            <w:sz w:val="24"/>
            <w:szCs w:val="24"/>
            <w:rtl/>
          </w:rPr>
          <w:t>ו</w:t>
        </w:r>
      </w:ins>
      <w:r>
        <w:rPr>
          <w:rFonts w:ascii="David" w:hAnsi="David" w:cs="David" w:hint="cs"/>
          <w:sz w:val="24"/>
          <w:szCs w:val="24"/>
          <w:rtl/>
        </w:rPr>
        <w:t>שעדויות</w:t>
      </w:r>
      <w:proofErr w:type="spellEnd"/>
      <w:r>
        <w:rPr>
          <w:rFonts w:ascii="David" w:hAnsi="David" w:cs="David" w:hint="cs"/>
          <w:sz w:val="24"/>
          <w:szCs w:val="24"/>
          <w:rtl/>
        </w:rPr>
        <w:t xml:space="preserve"> ממנה משולבות בדרשותיו, לבין החסידות "בדור יתום הזה"</w:t>
      </w:r>
      <w:r>
        <w:rPr>
          <w:rStyle w:val="Funotenzeichen"/>
          <w:rFonts w:ascii="David" w:hAnsi="David" w:cs="David"/>
          <w:sz w:val="24"/>
          <w:szCs w:val="24"/>
          <w:rtl/>
        </w:rPr>
        <w:footnoteReference w:id="242"/>
      </w:r>
      <w:r>
        <w:rPr>
          <w:rFonts w:ascii="David" w:hAnsi="David" w:cs="David" w:hint="cs"/>
          <w:sz w:val="24"/>
          <w:szCs w:val="24"/>
          <w:rtl/>
        </w:rPr>
        <w:t xml:space="preserve"> בשנותיו המאוחרות, בהן נאמרו רבות מדרשותיו. הוא מתמודד עם התמורות על ידי חידוש מתוך המשכיות. </w:t>
      </w:r>
      <w:r w:rsidRPr="00911D20">
        <w:rPr>
          <w:rFonts w:ascii="David" w:hAnsi="David" w:cs="David"/>
          <w:sz w:val="24"/>
          <w:szCs w:val="24"/>
          <w:rtl/>
        </w:rPr>
        <w:t>מתוך מרחב עצום של מקורות ומסורות חיות</w:t>
      </w:r>
      <w:ins w:id="1386" w:author="Roi Bar" w:date="2020-07-11T14:37:00Z">
        <w:r w:rsidR="0092571A">
          <w:rPr>
            <w:rFonts w:ascii="David" w:hAnsi="David" w:cs="David" w:hint="cs"/>
            <w:sz w:val="24"/>
            <w:szCs w:val="24"/>
            <w:rtl/>
          </w:rPr>
          <w:t>,</w:t>
        </w:r>
      </w:ins>
      <w:r w:rsidRPr="00911D20">
        <w:rPr>
          <w:rFonts w:ascii="David" w:hAnsi="David" w:cs="David"/>
          <w:sz w:val="24"/>
          <w:szCs w:val="24"/>
          <w:rtl/>
        </w:rPr>
        <w:t xml:space="preserve"> שהוא </w:t>
      </w:r>
      <w:del w:id="1387" w:author="Roi Bar" w:date="2020-07-11T14:37:00Z">
        <w:r w:rsidRPr="00911D20" w:rsidDel="0092571A">
          <w:rPr>
            <w:rFonts w:ascii="David" w:hAnsi="David" w:cs="David"/>
            <w:sz w:val="24"/>
            <w:szCs w:val="24"/>
            <w:rtl/>
          </w:rPr>
          <w:delText xml:space="preserve">מצוי </w:delText>
        </w:r>
      </w:del>
      <w:ins w:id="1388" w:author="Roi Bar" w:date="2020-07-11T14:37:00Z">
        <w:r w:rsidR="0092571A">
          <w:rPr>
            <w:rFonts w:ascii="David" w:hAnsi="David" w:cs="David" w:hint="cs"/>
            <w:sz w:val="24"/>
            <w:szCs w:val="24"/>
            <w:rtl/>
          </w:rPr>
          <w:t>מתמצא</w:t>
        </w:r>
        <w:r w:rsidR="0092571A" w:rsidRPr="00911D20">
          <w:rPr>
            <w:rFonts w:ascii="David" w:hAnsi="David" w:cs="David"/>
            <w:sz w:val="24"/>
            <w:szCs w:val="24"/>
            <w:rtl/>
          </w:rPr>
          <w:t xml:space="preserve"> </w:t>
        </w:r>
      </w:ins>
      <w:r w:rsidRPr="00911D20">
        <w:rPr>
          <w:rFonts w:ascii="David" w:hAnsi="David" w:cs="David"/>
          <w:sz w:val="24"/>
          <w:szCs w:val="24"/>
          <w:rtl/>
        </w:rPr>
        <w:t>בו היטב</w:t>
      </w:r>
      <w:ins w:id="1389" w:author="Roi Bar" w:date="2020-07-11T14:37:00Z">
        <w:r w:rsidR="0092571A">
          <w:rPr>
            <w:rFonts w:ascii="David" w:hAnsi="David" w:cs="David" w:hint="cs"/>
            <w:sz w:val="24"/>
            <w:szCs w:val="24"/>
            <w:rtl/>
          </w:rPr>
          <w:t>,</w:t>
        </w:r>
      </w:ins>
      <w:r w:rsidRPr="00911D20">
        <w:rPr>
          <w:rFonts w:ascii="David" w:hAnsi="David" w:cs="David"/>
          <w:sz w:val="24"/>
          <w:szCs w:val="24"/>
          <w:rtl/>
        </w:rPr>
        <w:t xml:space="preserve"> ומתוך גישות שונות בחסידות בסביבתו, הוא בוח</w:t>
      </w:r>
      <w:r>
        <w:rPr>
          <w:rFonts w:ascii="David" w:hAnsi="David" w:cs="David"/>
          <w:sz w:val="24"/>
          <w:szCs w:val="24"/>
          <w:rtl/>
        </w:rPr>
        <w:t xml:space="preserve">ר מה להדגיש, להעצים, לפתח </w:t>
      </w:r>
      <w:del w:id="1390" w:author="Roi Bar" w:date="2020-07-11T14:37:00Z">
        <w:r w:rsidDel="0092571A">
          <w:rPr>
            <w:rFonts w:ascii="David" w:hAnsi="David" w:cs="David"/>
            <w:sz w:val="24"/>
            <w:szCs w:val="24"/>
            <w:rtl/>
          </w:rPr>
          <w:delText>ול</w:delText>
        </w:r>
        <w:r w:rsidDel="0092571A">
          <w:rPr>
            <w:rFonts w:ascii="David" w:hAnsi="David" w:cs="David" w:hint="cs"/>
            <w:sz w:val="24"/>
            <w:szCs w:val="24"/>
            <w:rtl/>
          </w:rPr>
          <w:delText>מק</w:delText>
        </w:r>
        <w:r w:rsidRPr="00911D20" w:rsidDel="0092571A">
          <w:rPr>
            <w:rFonts w:ascii="David" w:hAnsi="David" w:cs="David"/>
            <w:sz w:val="24"/>
            <w:szCs w:val="24"/>
            <w:rtl/>
          </w:rPr>
          <w:delText xml:space="preserve">ד </w:delText>
        </w:r>
      </w:del>
      <w:ins w:id="1391" w:author="Roi Bar" w:date="2020-07-11T14:37:00Z">
        <w:r w:rsidR="0092571A">
          <w:rPr>
            <w:rFonts w:ascii="David" w:hAnsi="David" w:cs="David"/>
            <w:sz w:val="24"/>
            <w:szCs w:val="24"/>
            <w:rtl/>
          </w:rPr>
          <w:t>ול</w:t>
        </w:r>
        <w:r w:rsidR="0092571A">
          <w:rPr>
            <w:rFonts w:ascii="David" w:hAnsi="David" w:cs="David" w:hint="cs"/>
            <w:sz w:val="24"/>
            <w:szCs w:val="24"/>
            <w:rtl/>
          </w:rPr>
          <w:t>הציב</w:t>
        </w:r>
        <w:r w:rsidR="0092571A" w:rsidRPr="00911D20">
          <w:rPr>
            <w:rFonts w:ascii="David" w:hAnsi="David" w:cs="David"/>
            <w:sz w:val="24"/>
            <w:szCs w:val="24"/>
            <w:rtl/>
          </w:rPr>
          <w:t xml:space="preserve"> </w:t>
        </w:r>
      </w:ins>
      <w:r w:rsidRPr="00911D20">
        <w:rPr>
          <w:rFonts w:ascii="David" w:hAnsi="David" w:cs="David"/>
          <w:sz w:val="24"/>
          <w:szCs w:val="24"/>
          <w:rtl/>
        </w:rPr>
        <w:t>במרכז</w:t>
      </w:r>
      <w:r>
        <w:rPr>
          <w:rFonts w:ascii="David" w:hAnsi="David" w:cs="David" w:hint="cs"/>
          <w:sz w:val="24"/>
          <w:szCs w:val="24"/>
          <w:rtl/>
        </w:rPr>
        <w:t>,</w:t>
      </w:r>
      <w:r w:rsidRPr="00911D20">
        <w:rPr>
          <w:rFonts w:ascii="David" w:hAnsi="David" w:cs="David"/>
          <w:sz w:val="24"/>
          <w:szCs w:val="24"/>
          <w:rtl/>
        </w:rPr>
        <w:t xml:space="preserve"> </w:t>
      </w:r>
      <w:r>
        <w:rPr>
          <w:rFonts w:ascii="David" w:hAnsi="David" w:cs="David" w:hint="cs"/>
          <w:sz w:val="24"/>
          <w:szCs w:val="24"/>
          <w:rtl/>
        </w:rPr>
        <w:t>מה לצמצם ולדחות לשולי</w:t>
      </w:r>
      <w:ins w:id="1392" w:author="Roi Bar" w:date="2020-07-11T14:37:00Z">
        <w:r w:rsidR="0092571A">
          <w:rPr>
            <w:rFonts w:ascii="David" w:hAnsi="David" w:cs="David" w:hint="cs"/>
            <w:sz w:val="24"/>
            <w:szCs w:val="24"/>
            <w:rtl/>
          </w:rPr>
          <w:t>י</w:t>
        </w:r>
      </w:ins>
      <w:r>
        <w:rPr>
          <w:rFonts w:ascii="David" w:hAnsi="David" w:cs="David" w:hint="cs"/>
          <w:sz w:val="24"/>
          <w:szCs w:val="24"/>
          <w:rtl/>
        </w:rPr>
        <w:t>ם</w:t>
      </w:r>
      <w:ins w:id="1393" w:author="Roi Bar" w:date="2020-07-11T14:37:00Z">
        <w:r w:rsidR="0092571A">
          <w:rPr>
            <w:rFonts w:ascii="David" w:hAnsi="David" w:cs="David" w:hint="cs"/>
            <w:sz w:val="24"/>
            <w:szCs w:val="24"/>
            <w:rtl/>
          </w:rPr>
          <w:t>,</w:t>
        </w:r>
      </w:ins>
      <w:r>
        <w:rPr>
          <w:rFonts w:ascii="David" w:hAnsi="David" w:cs="David" w:hint="cs"/>
          <w:sz w:val="24"/>
          <w:szCs w:val="24"/>
          <w:rtl/>
        </w:rPr>
        <w:t xml:space="preserve"> וממה להתעלם </w:t>
      </w:r>
      <w:r w:rsidRPr="00911D20">
        <w:rPr>
          <w:rFonts w:ascii="David" w:hAnsi="David" w:cs="David"/>
          <w:sz w:val="24"/>
          <w:szCs w:val="24"/>
          <w:rtl/>
        </w:rPr>
        <w:t xml:space="preserve">לחלוטין. כל זאת, מתוך תפיסה </w:t>
      </w:r>
      <w:r>
        <w:rPr>
          <w:rFonts w:ascii="David" w:hAnsi="David" w:cs="David"/>
          <w:sz w:val="24"/>
          <w:szCs w:val="24"/>
          <w:rtl/>
        </w:rPr>
        <w:t>של אחריות הצדיק לחדש</w:t>
      </w:r>
      <w:r w:rsidRPr="00911D20">
        <w:rPr>
          <w:rFonts w:ascii="David" w:hAnsi="David" w:cs="David"/>
          <w:sz w:val="24"/>
          <w:szCs w:val="24"/>
          <w:rtl/>
        </w:rPr>
        <w:t xml:space="preserve"> בהדרכותיו הן לכלל והן לצדיקים</w:t>
      </w:r>
      <w:r>
        <w:rPr>
          <w:rFonts w:ascii="David" w:hAnsi="David" w:cs="David" w:hint="cs"/>
          <w:sz w:val="24"/>
          <w:szCs w:val="24"/>
          <w:rtl/>
        </w:rPr>
        <w:t xml:space="preserve">, ומתוך העצמת </w:t>
      </w:r>
      <w:r w:rsidRPr="00911D20">
        <w:rPr>
          <w:rFonts w:ascii="David" w:hAnsi="David" w:cs="David"/>
          <w:sz w:val="24"/>
          <w:szCs w:val="24"/>
          <w:rtl/>
        </w:rPr>
        <w:t>חשיבות</w:t>
      </w:r>
      <w:r>
        <w:rPr>
          <w:rFonts w:ascii="David" w:hAnsi="David" w:cs="David" w:hint="cs"/>
          <w:sz w:val="24"/>
          <w:szCs w:val="24"/>
          <w:rtl/>
        </w:rPr>
        <w:t xml:space="preserve">ן של </w:t>
      </w:r>
      <w:r w:rsidRPr="00911D20">
        <w:rPr>
          <w:rFonts w:ascii="David" w:hAnsi="David" w:cs="David"/>
          <w:sz w:val="24"/>
          <w:szCs w:val="24"/>
          <w:rtl/>
        </w:rPr>
        <w:t>יראה, תשובה ובחינה עצמית מתמדת</w:t>
      </w:r>
      <w:r>
        <w:rPr>
          <w:rFonts w:ascii="David" w:hAnsi="David" w:cs="David" w:hint="cs"/>
          <w:sz w:val="24"/>
          <w:szCs w:val="24"/>
          <w:rtl/>
        </w:rPr>
        <w:t>, לצד דבקות בצדיק ודבקות חברים,</w:t>
      </w:r>
      <w:r w:rsidRPr="00911D20">
        <w:rPr>
          <w:rFonts w:ascii="David" w:hAnsi="David" w:cs="David"/>
          <w:sz w:val="24"/>
          <w:szCs w:val="24"/>
          <w:rtl/>
        </w:rPr>
        <w:t xml:space="preserve"> כיסוד</w:t>
      </w:r>
      <w:r>
        <w:rPr>
          <w:rFonts w:ascii="David" w:hAnsi="David" w:cs="David" w:hint="cs"/>
          <w:sz w:val="24"/>
          <w:szCs w:val="24"/>
          <w:rtl/>
        </w:rPr>
        <w:t>ות</w:t>
      </w:r>
      <w:r w:rsidRPr="00911D20">
        <w:rPr>
          <w:rFonts w:ascii="David" w:hAnsi="David" w:cs="David"/>
          <w:sz w:val="24"/>
          <w:szCs w:val="24"/>
          <w:rtl/>
        </w:rPr>
        <w:t xml:space="preserve"> לדינמיות וחידוש מתמיד בעבודת</w:t>
      </w:r>
      <w:r>
        <w:rPr>
          <w:rFonts w:ascii="David" w:hAnsi="David" w:cs="David"/>
          <w:sz w:val="24"/>
          <w:szCs w:val="24"/>
          <w:rtl/>
        </w:rPr>
        <w:t xml:space="preserve"> ה'</w:t>
      </w:r>
      <w:r w:rsidRPr="00911D20">
        <w:rPr>
          <w:rFonts w:ascii="David" w:hAnsi="David" w:cs="David"/>
          <w:sz w:val="24"/>
          <w:szCs w:val="24"/>
          <w:rtl/>
        </w:rPr>
        <w:t xml:space="preserve">. </w:t>
      </w:r>
    </w:p>
    <w:p w14:paraId="4646609B" w14:textId="40B31250" w:rsidR="000810CA" w:rsidRDefault="000810CA" w:rsidP="000810CA">
      <w:pPr>
        <w:spacing w:line="360" w:lineRule="auto"/>
        <w:rPr>
          <w:rFonts w:ascii="David" w:hAnsi="David" w:cs="David"/>
          <w:sz w:val="24"/>
          <w:szCs w:val="24"/>
          <w:rtl/>
        </w:rPr>
      </w:pPr>
      <w:r w:rsidRPr="00F16832">
        <w:rPr>
          <w:rFonts w:ascii="David" w:hAnsi="David" w:cs="David" w:hint="cs"/>
          <w:sz w:val="24"/>
          <w:szCs w:val="24"/>
          <w:rtl/>
        </w:rPr>
        <w:t xml:space="preserve">בדרשותיו </w:t>
      </w:r>
      <w:r>
        <w:rPr>
          <w:rFonts w:ascii="David" w:hAnsi="David" w:cs="David" w:hint="cs"/>
          <w:sz w:val="24"/>
          <w:szCs w:val="24"/>
          <w:rtl/>
        </w:rPr>
        <w:t xml:space="preserve">הרבות </w:t>
      </w:r>
      <w:r w:rsidRPr="00F16832">
        <w:rPr>
          <w:rFonts w:ascii="David" w:hAnsi="David" w:cs="David" w:hint="cs"/>
          <w:sz w:val="24"/>
          <w:szCs w:val="24"/>
          <w:rtl/>
        </w:rPr>
        <w:t>בנושאי העולם הגשמי ו</w:t>
      </w:r>
      <w:r>
        <w:rPr>
          <w:rFonts w:ascii="David" w:hAnsi="David" w:cs="David" w:hint="cs"/>
          <w:sz w:val="24"/>
          <w:szCs w:val="24"/>
          <w:rtl/>
        </w:rPr>
        <w:t xml:space="preserve">קיום </w:t>
      </w:r>
      <w:r w:rsidRPr="00F16832">
        <w:rPr>
          <w:rFonts w:ascii="David" w:hAnsi="David" w:cs="David" w:hint="cs"/>
          <w:sz w:val="24"/>
          <w:szCs w:val="24"/>
          <w:rtl/>
        </w:rPr>
        <w:t xml:space="preserve">מצוות מבסס </w:t>
      </w:r>
      <w:r>
        <w:rPr>
          <w:rFonts w:ascii="David" w:hAnsi="David" w:cs="David" w:hint="cs"/>
          <w:sz w:val="24"/>
          <w:szCs w:val="24"/>
          <w:rtl/>
        </w:rPr>
        <w:t>ר' קלונימוס קלמן</w:t>
      </w:r>
      <w:r w:rsidRPr="00F16832">
        <w:rPr>
          <w:rFonts w:ascii="David" w:hAnsi="David" w:cs="David" w:hint="cs"/>
          <w:sz w:val="24"/>
          <w:szCs w:val="24"/>
          <w:rtl/>
        </w:rPr>
        <w:t xml:space="preserve"> יסודות בחסידות </w:t>
      </w:r>
      <w:r>
        <w:rPr>
          <w:rFonts w:ascii="David" w:hAnsi="David" w:cs="David" w:hint="cs"/>
          <w:sz w:val="24"/>
          <w:szCs w:val="24"/>
          <w:rtl/>
        </w:rPr>
        <w:t>ומגן על תופעות קיימות</w:t>
      </w:r>
      <w:ins w:id="1394" w:author="Roi Bar" w:date="2020-07-11T14:40:00Z">
        <w:r w:rsidR="0092571A">
          <w:rPr>
            <w:rFonts w:ascii="David" w:hAnsi="David" w:cs="David" w:hint="cs"/>
            <w:sz w:val="24"/>
            <w:szCs w:val="24"/>
            <w:rtl/>
          </w:rPr>
          <w:t xml:space="preserve">. </w:t>
        </w:r>
      </w:ins>
      <w:del w:id="1395" w:author="Roi Bar" w:date="2020-07-11T14:40:00Z">
        <w:r w:rsidDel="0092571A">
          <w:rPr>
            <w:rFonts w:ascii="David" w:hAnsi="David" w:cs="David" w:hint="cs"/>
            <w:sz w:val="24"/>
            <w:szCs w:val="24"/>
            <w:rtl/>
          </w:rPr>
          <w:delText>, ו</w:delText>
        </w:r>
      </w:del>
      <w:r>
        <w:rPr>
          <w:rFonts w:ascii="David" w:hAnsi="David" w:cs="David" w:hint="cs"/>
          <w:sz w:val="24"/>
          <w:szCs w:val="24"/>
          <w:rtl/>
        </w:rPr>
        <w:t xml:space="preserve">עם זאת, הוא מותח ביקורת פנימית חריפה, </w:t>
      </w:r>
      <w:r w:rsidRPr="00F16832">
        <w:rPr>
          <w:rFonts w:ascii="David" w:hAnsi="David" w:cs="David" w:hint="cs"/>
          <w:sz w:val="24"/>
          <w:szCs w:val="24"/>
          <w:rtl/>
        </w:rPr>
        <w:t xml:space="preserve">תוך </w:t>
      </w:r>
      <w:r w:rsidRPr="00F16832">
        <w:rPr>
          <w:rFonts w:ascii="David" w:hAnsi="David" w:cs="David"/>
          <w:sz w:val="24"/>
          <w:szCs w:val="24"/>
          <w:rtl/>
        </w:rPr>
        <w:t>נ</w:t>
      </w:r>
      <w:ins w:id="1396" w:author="Roi Bar" w:date="2020-07-11T14:40:00Z">
        <w:r w:rsidR="0092571A">
          <w:rPr>
            <w:rFonts w:ascii="David" w:hAnsi="David" w:cs="David" w:hint="cs"/>
            <w:sz w:val="24"/>
            <w:szCs w:val="24"/>
            <w:rtl/>
          </w:rPr>
          <w:t>י</w:t>
        </w:r>
      </w:ins>
      <w:r w:rsidRPr="00F16832">
        <w:rPr>
          <w:rFonts w:ascii="David" w:hAnsi="David" w:cs="David"/>
          <w:sz w:val="24"/>
          <w:szCs w:val="24"/>
          <w:rtl/>
        </w:rPr>
        <w:t>סיון מודע ומכו</w:t>
      </w:r>
      <w:ins w:id="1397" w:author="Roi Bar" w:date="2020-07-11T14:40:00Z">
        <w:r w:rsidR="0092571A">
          <w:rPr>
            <w:rFonts w:ascii="David" w:hAnsi="David" w:cs="David" w:hint="cs"/>
            <w:sz w:val="24"/>
            <w:szCs w:val="24"/>
            <w:rtl/>
          </w:rPr>
          <w:t>ּ</w:t>
        </w:r>
      </w:ins>
      <w:r w:rsidRPr="00F16832">
        <w:rPr>
          <w:rFonts w:ascii="David" w:hAnsi="David" w:cs="David"/>
          <w:sz w:val="24"/>
          <w:szCs w:val="24"/>
          <w:rtl/>
        </w:rPr>
        <w:t xml:space="preserve">ון להדריך בפועל ולנתב את </w:t>
      </w:r>
      <w:r w:rsidRPr="00F16832">
        <w:rPr>
          <w:rFonts w:ascii="David" w:hAnsi="David" w:cs="David" w:hint="cs"/>
          <w:sz w:val="24"/>
          <w:szCs w:val="24"/>
          <w:rtl/>
        </w:rPr>
        <w:t>אורחותיהם של חסידים ואף של צדיקים</w:t>
      </w:r>
      <w:r w:rsidRPr="00F16832">
        <w:rPr>
          <w:rFonts w:ascii="David" w:hAnsi="David" w:cs="David"/>
          <w:sz w:val="24"/>
          <w:szCs w:val="24"/>
          <w:rtl/>
        </w:rPr>
        <w:t>.</w:t>
      </w:r>
      <w:r w:rsidRPr="00F16832">
        <w:rPr>
          <w:rFonts w:ascii="David" w:hAnsi="David" w:cs="David" w:hint="cs"/>
          <w:sz w:val="24"/>
          <w:szCs w:val="24"/>
          <w:rtl/>
        </w:rPr>
        <w:t xml:space="preserve"> </w:t>
      </w:r>
      <w:r>
        <w:rPr>
          <w:rFonts w:ascii="David" w:hAnsi="David" w:cs="David" w:hint="cs"/>
          <w:sz w:val="24"/>
          <w:szCs w:val="24"/>
          <w:rtl/>
        </w:rPr>
        <w:t xml:space="preserve">בנקודות משמעותיות הוא </w:t>
      </w:r>
      <w:r w:rsidRPr="00F16832">
        <w:rPr>
          <w:rFonts w:ascii="David" w:hAnsi="David" w:cs="David" w:hint="cs"/>
          <w:sz w:val="24"/>
          <w:szCs w:val="24"/>
          <w:rtl/>
        </w:rPr>
        <w:t xml:space="preserve">"מציב מראה" משקפת ובוחנת </w:t>
      </w:r>
      <w:r>
        <w:rPr>
          <w:rFonts w:ascii="David" w:hAnsi="David" w:cs="David" w:hint="cs"/>
          <w:sz w:val="24"/>
          <w:szCs w:val="24"/>
          <w:rtl/>
        </w:rPr>
        <w:t>בפני האדם היחיד ו</w:t>
      </w:r>
      <w:r w:rsidRPr="00F16832">
        <w:rPr>
          <w:rFonts w:ascii="David" w:hAnsi="David" w:cs="David" w:hint="cs"/>
          <w:sz w:val="24"/>
          <w:szCs w:val="24"/>
          <w:rtl/>
        </w:rPr>
        <w:t>בפני החברה החסידית, מתוך שייכות ומחויבות עמוקה אליה.</w:t>
      </w:r>
    </w:p>
    <w:p w14:paraId="14F4FF2A" w14:textId="0F5C14E1" w:rsidR="000810CA" w:rsidRDefault="000810CA" w:rsidP="000810CA">
      <w:pPr>
        <w:spacing w:line="360" w:lineRule="auto"/>
        <w:rPr>
          <w:rFonts w:ascii="David" w:hAnsi="David" w:cs="David"/>
          <w:sz w:val="24"/>
          <w:szCs w:val="24"/>
          <w:rtl/>
        </w:rPr>
      </w:pPr>
      <w:r w:rsidRPr="00911D20">
        <w:rPr>
          <w:rFonts w:ascii="David" w:hAnsi="David" w:cs="David"/>
          <w:sz w:val="24"/>
          <w:szCs w:val="24"/>
          <w:rtl/>
        </w:rPr>
        <w:t xml:space="preserve">מתוך דרשותיו </w:t>
      </w:r>
      <w:r>
        <w:rPr>
          <w:rFonts w:ascii="David" w:hAnsi="David" w:cs="David" w:hint="cs"/>
          <w:sz w:val="24"/>
          <w:szCs w:val="24"/>
          <w:rtl/>
        </w:rPr>
        <w:t xml:space="preserve">נוצרת </w:t>
      </w:r>
      <w:r w:rsidRPr="00911D20">
        <w:rPr>
          <w:rFonts w:ascii="David" w:hAnsi="David" w:cs="David"/>
          <w:sz w:val="24"/>
          <w:szCs w:val="24"/>
          <w:rtl/>
        </w:rPr>
        <w:t>מפת דגמים בעבודת ה', שיש בה שילוב י</w:t>
      </w:r>
      <w:ins w:id="1398" w:author="Roi Bar" w:date="2020-07-11T14:40:00Z">
        <w:r w:rsidR="0092571A">
          <w:rPr>
            <w:rFonts w:ascii="David" w:hAnsi="David" w:cs="David" w:hint="cs"/>
            <w:sz w:val="24"/>
            <w:szCs w:val="24"/>
            <w:rtl/>
          </w:rPr>
          <w:t>י</w:t>
        </w:r>
      </w:ins>
      <w:r w:rsidRPr="00911D20">
        <w:rPr>
          <w:rFonts w:ascii="David" w:hAnsi="David" w:cs="David"/>
          <w:sz w:val="24"/>
          <w:szCs w:val="24"/>
          <w:rtl/>
        </w:rPr>
        <w:t>חודי של יסודות ישנים וחדשים.</w:t>
      </w:r>
      <w:r>
        <w:rPr>
          <w:rFonts w:ascii="David" w:hAnsi="David" w:cs="David" w:hint="cs"/>
          <w:sz w:val="24"/>
          <w:szCs w:val="24"/>
          <w:rtl/>
        </w:rPr>
        <w:t xml:space="preserve"> לגבי הכלל, בולטת התביעה הגורפת להתרחק ככל האפשר מעיסוק בעולם הגשמי ומהנאות גשמיות. דגמים חסידיים מוכרים שיש בהם שימוש בגשמיות לעבודת ה' מצומצמים או נדחים לגמרי. הקו </w:t>
      </w:r>
      <w:proofErr w:type="spellStart"/>
      <w:r>
        <w:rPr>
          <w:rFonts w:ascii="David" w:hAnsi="David" w:cs="David" w:hint="cs"/>
          <w:sz w:val="24"/>
          <w:szCs w:val="24"/>
          <w:rtl/>
        </w:rPr>
        <w:t>הנומי</w:t>
      </w:r>
      <w:proofErr w:type="spellEnd"/>
      <w:r>
        <w:rPr>
          <w:rFonts w:ascii="David" w:hAnsi="David" w:cs="David" w:hint="cs"/>
          <w:sz w:val="24"/>
          <w:szCs w:val="24"/>
          <w:rtl/>
        </w:rPr>
        <w:t xml:space="preserve"> התובעני בולט גם בדרישתו החוזרת להקפדה מדוקדקת על כל ר</w:t>
      </w:r>
      <w:ins w:id="1399" w:author="Roi Bar" w:date="2020-07-11T14:41:00Z">
        <w:r w:rsidR="0092571A">
          <w:rPr>
            <w:rFonts w:ascii="David" w:hAnsi="David" w:cs="David" w:hint="cs"/>
            <w:sz w:val="24"/>
            <w:szCs w:val="24"/>
            <w:rtl/>
          </w:rPr>
          <w:t>ו</w:t>
        </w:r>
      </w:ins>
      <w:r>
        <w:rPr>
          <w:rFonts w:ascii="David" w:hAnsi="David" w:cs="David" w:hint="cs"/>
          <w:sz w:val="24"/>
          <w:szCs w:val="24"/>
          <w:rtl/>
        </w:rPr>
        <w:t xml:space="preserve">בדי ההלכה, החומרה והמנהג. לגבי מקומם של צדיקים יחידי סגולה מתקבלת תמונה </w:t>
      </w:r>
      <w:commentRangeStart w:id="1400"/>
      <w:r>
        <w:rPr>
          <w:rFonts w:ascii="David" w:hAnsi="David" w:cs="David" w:hint="cs"/>
          <w:sz w:val="24"/>
          <w:szCs w:val="24"/>
          <w:rtl/>
        </w:rPr>
        <w:t>מורכבת</w:t>
      </w:r>
      <w:commentRangeEnd w:id="1400"/>
      <w:r w:rsidR="0092571A">
        <w:rPr>
          <w:rStyle w:val="Kommentarzeichen"/>
          <w:rtl/>
        </w:rPr>
        <w:commentReference w:id="1400"/>
      </w:r>
      <w:r>
        <w:rPr>
          <w:rFonts w:ascii="David" w:hAnsi="David" w:cs="David" w:hint="cs"/>
          <w:sz w:val="24"/>
          <w:szCs w:val="24"/>
          <w:rtl/>
        </w:rPr>
        <w:t xml:space="preserve"> יותר שיש בה מקום להחרגתם </w:t>
      </w:r>
      <w:del w:id="1401" w:author="Roi Bar" w:date="2020-07-11T14:41:00Z">
        <w:r w:rsidDel="0092571A">
          <w:rPr>
            <w:rFonts w:ascii="David" w:hAnsi="David" w:cs="David" w:hint="cs"/>
            <w:sz w:val="24"/>
            <w:szCs w:val="24"/>
            <w:rtl/>
          </w:rPr>
          <w:delText xml:space="preserve">השונה </w:delText>
        </w:r>
      </w:del>
      <w:r>
        <w:rPr>
          <w:rFonts w:ascii="David" w:hAnsi="David" w:cs="David" w:hint="cs"/>
          <w:sz w:val="24"/>
          <w:szCs w:val="24"/>
          <w:rtl/>
        </w:rPr>
        <w:t xml:space="preserve">בשני התחומים, תוך התמודדות עם מתחים פנימיים. בהקשרי היחס לגשמיות יש החרגה רחבה ומשמעותית של צדיקים יחידי סגולה המתבטאת בהצדקה לעבודה בגשמיות לכתחילה ולהנהגות עשירות </w:t>
      </w:r>
      <w:commentRangeStart w:id="1402"/>
      <w:r>
        <w:rPr>
          <w:rFonts w:ascii="David" w:hAnsi="David" w:cs="David" w:hint="cs"/>
          <w:sz w:val="24"/>
          <w:szCs w:val="24"/>
          <w:rtl/>
        </w:rPr>
        <w:t xml:space="preserve">ושפע </w:t>
      </w:r>
      <w:commentRangeEnd w:id="1402"/>
      <w:r w:rsidR="00A937B3">
        <w:rPr>
          <w:rStyle w:val="Kommentarzeichen"/>
          <w:rtl/>
        </w:rPr>
        <w:commentReference w:id="1402"/>
      </w:r>
      <w:r>
        <w:rPr>
          <w:rFonts w:ascii="David" w:hAnsi="David" w:cs="David" w:hint="cs"/>
          <w:sz w:val="24"/>
          <w:szCs w:val="24"/>
          <w:rtl/>
        </w:rPr>
        <w:t xml:space="preserve">להם בלבד. בד בבד הוא ממתן את מקומן של הנהגות אלו במגוון אופנים ישירים ועקיפים. בהקשרי קיום מצוות יש במאור ושמש ביטויי החרגה מועטים, בעיקר לגבי מוקדי עבודתם של צדיקים, כאשר הדגש העיקרי הוא על היותם </w:t>
      </w:r>
      <w:commentRangeStart w:id="1403"/>
      <w:r>
        <w:rPr>
          <w:rFonts w:ascii="David" w:hAnsi="David" w:cs="David" w:hint="cs"/>
          <w:sz w:val="24"/>
          <w:szCs w:val="24"/>
          <w:rtl/>
        </w:rPr>
        <w:t xml:space="preserve">כפופים </w:t>
      </w:r>
      <w:commentRangeEnd w:id="1403"/>
      <w:r w:rsidR="00A937B3">
        <w:rPr>
          <w:rStyle w:val="Kommentarzeichen"/>
          <w:rtl/>
        </w:rPr>
        <w:commentReference w:id="1403"/>
      </w:r>
      <w:r>
        <w:rPr>
          <w:rFonts w:ascii="David" w:hAnsi="David" w:cs="David" w:hint="cs"/>
          <w:sz w:val="24"/>
          <w:szCs w:val="24"/>
          <w:rtl/>
        </w:rPr>
        <w:t xml:space="preserve">לחלוטין למערכת </w:t>
      </w:r>
      <w:proofErr w:type="spellStart"/>
      <w:r>
        <w:rPr>
          <w:rFonts w:ascii="David" w:hAnsi="David" w:cs="David" w:hint="cs"/>
          <w:sz w:val="24"/>
          <w:szCs w:val="24"/>
          <w:rtl/>
        </w:rPr>
        <w:t>הנומית</w:t>
      </w:r>
      <w:proofErr w:type="spellEnd"/>
      <w:r>
        <w:rPr>
          <w:rFonts w:ascii="David" w:hAnsi="David" w:cs="David" w:hint="cs"/>
          <w:sz w:val="24"/>
          <w:szCs w:val="24"/>
          <w:rtl/>
        </w:rPr>
        <w:t xml:space="preserve"> של תורה ומצוות.</w:t>
      </w:r>
    </w:p>
    <w:p w14:paraId="15EDB478" w14:textId="5BD4D69D" w:rsidR="000810CA" w:rsidRDefault="000810CA" w:rsidP="000810CA">
      <w:pPr>
        <w:spacing w:line="360" w:lineRule="auto"/>
        <w:rPr>
          <w:ins w:id="1404" w:author="Roi Bar" w:date="2020-07-11T14:38:00Z"/>
          <w:rFonts w:ascii="David" w:hAnsi="David" w:cs="David"/>
          <w:sz w:val="24"/>
          <w:szCs w:val="24"/>
          <w:rtl/>
        </w:rPr>
      </w:pPr>
      <w:r w:rsidRPr="00911D20">
        <w:rPr>
          <w:rFonts w:ascii="David" w:hAnsi="David" w:cs="David"/>
          <w:sz w:val="24"/>
          <w:szCs w:val="24"/>
          <w:rtl/>
        </w:rPr>
        <w:t>הספר מאור ושמש</w:t>
      </w:r>
      <w:r>
        <w:rPr>
          <w:rFonts w:ascii="David" w:hAnsi="David" w:cs="David" w:hint="cs"/>
          <w:sz w:val="24"/>
          <w:szCs w:val="24"/>
          <w:rtl/>
        </w:rPr>
        <w:t>, שנדפס לאחר מותו,</w:t>
      </w:r>
      <w:r w:rsidRPr="00911D20">
        <w:rPr>
          <w:rFonts w:ascii="David" w:hAnsi="David" w:cs="David"/>
          <w:sz w:val="24"/>
          <w:szCs w:val="24"/>
          <w:rtl/>
        </w:rPr>
        <w:t xml:space="preserve"> התקבל בחוגים</w:t>
      </w:r>
      <w:r>
        <w:rPr>
          <w:rFonts w:ascii="David" w:hAnsi="David" w:cs="David"/>
          <w:sz w:val="24"/>
          <w:szCs w:val="24"/>
          <w:rtl/>
        </w:rPr>
        <w:t xml:space="preserve"> ר</w:t>
      </w:r>
      <w:r>
        <w:rPr>
          <w:rFonts w:ascii="David" w:hAnsi="David" w:cs="David" w:hint="cs"/>
          <w:sz w:val="24"/>
          <w:szCs w:val="24"/>
          <w:rtl/>
        </w:rPr>
        <w:t>חבי</w:t>
      </w:r>
      <w:r w:rsidRPr="00911D20">
        <w:rPr>
          <w:rFonts w:ascii="David" w:hAnsi="David" w:cs="David"/>
          <w:sz w:val="24"/>
          <w:szCs w:val="24"/>
          <w:rtl/>
        </w:rPr>
        <w:t>ם בחסידות ו</w:t>
      </w:r>
      <w:r>
        <w:rPr>
          <w:rFonts w:ascii="David" w:hAnsi="David" w:cs="David"/>
          <w:sz w:val="24"/>
          <w:szCs w:val="24"/>
          <w:rtl/>
        </w:rPr>
        <w:t>זכה לתפוצה רבה</w:t>
      </w:r>
      <w:r>
        <w:rPr>
          <w:rFonts w:ascii="David" w:hAnsi="David" w:cs="David" w:hint="cs"/>
          <w:sz w:val="24"/>
          <w:szCs w:val="24"/>
          <w:rtl/>
        </w:rPr>
        <w:t xml:space="preserve"> </w:t>
      </w:r>
      <w:r>
        <w:rPr>
          <w:rFonts w:ascii="David" w:hAnsi="David" w:cs="David"/>
          <w:sz w:val="24"/>
          <w:szCs w:val="24"/>
          <w:rtl/>
        </w:rPr>
        <w:t xml:space="preserve">בדורות </w:t>
      </w:r>
      <w:r>
        <w:rPr>
          <w:rFonts w:ascii="David" w:hAnsi="David" w:cs="David" w:hint="cs"/>
          <w:sz w:val="24"/>
          <w:szCs w:val="24"/>
          <w:rtl/>
        </w:rPr>
        <w:t>הבאים.</w:t>
      </w:r>
      <w:r w:rsidRPr="00911D20">
        <w:rPr>
          <w:rStyle w:val="Funotenzeichen"/>
          <w:rFonts w:ascii="David" w:hAnsi="David" w:cs="David"/>
          <w:sz w:val="24"/>
          <w:szCs w:val="24"/>
          <w:rtl/>
        </w:rPr>
        <w:footnoteReference w:id="243"/>
      </w:r>
      <w:r>
        <w:rPr>
          <w:rFonts w:ascii="David" w:hAnsi="David" w:cs="David" w:hint="cs"/>
          <w:sz w:val="24"/>
          <w:szCs w:val="24"/>
          <w:rtl/>
        </w:rPr>
        <w:t xml:space="preserve"> </w:t>
      </w:r>
      <w:ins w:id="1413" w:author="Roi Bar" w:date="2020-07-11T14:43:00Z">
        <w:r w:rsidR="00A937B3">
          <w:rPr>
            <w:rFonts w:ascii="David" w:hAnsi="David" w:cs="David" w:hint="cs"/>
            <w:sz w:val="24"/>
            <w:szCs w:val="24"/>
            <w:rtl/>
          </w:rPr>
          <w:t>ה</w:t>
        </w:r>
      </w:ins>
      <w:r>
        <w:rPr>
          <w:rFonts w:ascii="David" w:hAnsi="David" w:cs="David"/>
          <w:sz w:val="24"/>
          <w:szCs w:val="24"/>
          <w:rtl/>
        </w:rPr>
        <w:t xml:space="preserve">יסודות </w:t>
      </w:r>
      <w:r>
        <w:rPr>
          <w:rFonts w:ascii="David" w:hAnsi="David" w:cs="David" w:hint="cs"/>
          <w:sz w:val="24"/>
          <w:szCs w:val="24"/>
          <w:rtl/>
        </w:rPr>
        <w:t xml:space="preserve">המפותחים בו הפכו בהמשך למוקדים מרכזיים </w:t>
      </w:r>
      <w:r w:rsidRPr="00911D20">
        <w:rPr>
          <w:rFonts w:ascii="David" w:hAnsi="David" w:cs="David"/>
          <w:sz w:val="24"/>
          <w:szCs w:val="24"/>
          <w:rtl/>
        </w:rPr>
        <w:t xml:space="preserve">בחלקים </w:t>
      </w:r>
      <w:r>
        <w:rPr>
          <w:rFonts w:ascii="David" w:hAnsi="David" w:cs="David" w:hint="cs"/>
          <w:sz w:val="24"/>
          <w:szCs w:val="24"/>
          <w:rtl/>
        </w:rPr>
        <w:t xml:space="preserve">שונים </w:t>
      </w:r>
      <w:r>
        <w:rPr>
          <w:rFonts w:ascii="David" w:hAnsi="David" w:cs="David"/>
          <w:sz w:val="24"/>
          <w:szCs w:val="24"/>
          <w:rtl/>
        </w:rPr>
        <w:lastRenderedPageBreak/>
        <w:t>בחסידות</w:t>
      </w:r>
      <w:r>
        <w:rPr>
          <w:rFonts w:ascii="David" w:hAnsi="David" w:cs="David" w:hint="cs"/>
          <w:sz w:val="24"/>
          <w:szCs w:val="24"/>
          <w:rtl/>
        </w:rPr>
        <w:t xml:space="preserve">. </w:t>
      </w:r>
      <w:r w:rsidRPr="00911D20">
        <w:rPr>
          <w:rFonts w:ascii="David" w:hAnsi="David" w:cs="David"/>
          <w:sz w:val="24"/>
          <w:szCs w:val="24"/>
          <w:rtl/>
        </w:rPr>
        <w:t>במגמות שעלו מ</w:t>
      </w:r>
      <w:r>
        <w:rPr>
          <w:rFonts w:ascii="David" w:hAnsi="David" w:cs="David"/>
          <w:sz w:val="24"/>
          <w:szCs w:val="24"/>
          <w:rtl/>
        </w:rPr>
        <w:t>תוך ניתוח דבריו בנושאי</w:t>
      </w:r>
      <w:r w:rsidRPr="00911D20">
        <w:rPr>
          <w:rFonts w:ascii="David" w:hAnsi="David" w:cs="David"/>
          <w:sz w:val="24"/>
          <w:szCs w:val="24"/>
          <w:rtl/>
        </w:rPr>
        <w:t xml:space="preserve"> ה</w:t>
      </w:r>
      <w:r>
        <w:rPr>
          <w:rFonts w:ascii="David" w:hAnsi="David" w:cs="David"/>
          <w:sz w:val="24"/>
          <w:szCs w:val="24"/>
          <w:rtl/>
        </w:rPr>
        <w:t>יחס לגשמיות ול</w:t>
      </w:r>
      <w:r>
        <w:rPr>
          <w:rFonts w:ascii="David" w:hAnsi="David" w:cs="David" w:hint="cs"/>
          <w:sz w:val="24"/>
          <w:szCs w:val="24"/>
          <w:rtl/>
        </w:rPr>
        <w:t xml:space="preserve">קיום </w:t>
      </w:r>
      <w:r>
        <w:rPr>
          <w:rFonts w:ascii="David" w:hAnsi="David" w:cs="David"/>
          <w:sz w:val="24"/>
          <w:szCs w:val="24"/>
          <w:rtl/>
        </w:rPr>
        <w:t>מצוות</w:t>
      </w:r>
      <w:r>
        <w:rPr>
          <w:rFonts w:ascii="David" w:hAnsi="David" w:cs="David" w:hint="cs"/>
          <w:sz w:val="24"/>
          <w:szCs w:val="24"/>
          <w:rtl/>
        </w:rPr>
        <w:t>,</w:t>
      </w:r>
      <w:r>
        <w:rPr>
          <w:rFonts w:ascii="David" w:hAnsi="David" w:cs="David"/>
          <w:sz w:val="24"/>
          <w:szCs w:val="24"/>
          <w:rtl/>
        </w:rPr>
        <w:t xml:space="preserve"> ניתן לראות ב</w:t>
      </w:r>
      <w:r>
        <w:rPr>
          <w:rFonts w:ascii="David" w:hAnsi="David" w:cs="David" w:hint="cs"/>
          <w:sz w:val="24"/>
          <w:szCs w:val="24"/>
          <w:rtl/>
        </w:rPr>
        <w:t>ר' קלונימוס קלמן</w:t>
      </w:r>
      <w:r w:rsidRPr="00911D20">
        <w:rPr>
          <w:rFonts w:ascii="David" w:hAnsi="David" w:cs="David"/>
          <w:sz w:val="24"/>
          <w:szCs w:val="24"/>
          <w:rtl/>
        </w:rPr>
        <w:t xml:space="preserve"> ממובילי </w:t>
      </w:r>
      <w:ins w:id="1414" w:author="Roi Bar" w:date="2020-07-11T14:43:00Z">
        <w:r w:rsidR="00A937B3">
          <w:rPr>
            <w:rFonts w:ascii="David" w:hAnsi="David" w:cs="David" w:hint="cs"/>
            <w:sz w:val="24"/>
            <w:szCs w:val="24"/>
            <w:rtl/>
          </w:rPr>
          <w:t>ה</w:t>
        </w:r>
      </w:ins>
      <w:r w:rsidRPr="00911D20">
        <w:rPr>
          <w:rFonts w:ascii="David" w:hAnsi="David" w:cs="David"/>
          <w:sz w:val="24"/>
          <w:szCs w:val="24"/>
          <w:rtl/>
        </w:rPr>
        <w:t>תהליכים המוכרים כמאפייני</w:t>
      </w:r>
      <w:ins w:id="1415" w:author="Roi Bar" w:date="2020-07-11T14:43:00Z">
        <w:r w:rsidR="00A937B3">
          <w:rPr>
            <w:rFonts w:ascii="David" w:hAnsi="David" w:cs="David" w:hint="cs"/>
            <w:sz w:val="24"/>
            <w:szCs w:val="24"/>
            <w:rtl/>
          </w:rPr>
          <w:t>ה</w:t>
        </w:r>
      </w:ins>
      <w:del w:id="1416" w:author="Roi Bar" w:date="2020-07-11T14:43:00Z">
        <w:r w:rsidRPr="00911D20" w:rsidDel="00A937B3">
          <w:rPr>
            <w:rFonts w:ascii="David" w:hAnsi="David" w:cs="David"/>
            <w:sz w:val="24"/>
            <w:szCs w:val="24"/>
            <w:rtl/>
          </w:rPr>
          <w:delText>ם</w:delText>
        </w:r>
      </w:del>
      <w:ins w:id="1417" w:author="Roi Bar" w:date="2020-07-11T14:44:00Z">
        <w:r w:rsidR="00A937B3">
          <w:rPr>
            <w:rFonts w:ascii="David" w:hAnsi="David" w:cs="David" w:hint="cs"/>
            <w:sz w:val="24"/>
            <w:szCs w:val="24"/>
            <w:rtl/>
          </w:rPr>
          <w:t xml:space="preserve"> המובהקים</w:t>
        </w:r>
      </w:ins>
      <w:r w:rsidRPr="00911D20">
        <w:rPr>
          <w:rFonts w:ascii="David" w:hAnsi="David" w:cs="David"/>
          <w:sz w:val="24"/>
          <w:szCs w:val="24"/>
          <w:rtl/>
        </w:rPr>
        <w:t xml:space="preserve"> של "החסידות המאוחרת". </w:t>
      </w:r>
    </w:p>
    <w:p w14:paraId="74B81303" w14:textId="63723E88" w:rsidR="0092571A" w:rsidRDefault="0092571A" w:rsidP="000810CA">
      <w:pPr>
        <w:spacing w:line="360" w:lineRule="auto"/>
        <w:rPr>
          <w:ins w:id="1418" w:author="Roi Bar" w:date="2020-07-11T14:38:00Z"/>
          <w:rFonts w:ascii="David" w:hAnsi="David" w:cs="David"/>
          <w:sz w:val="24"/>
          <w:szCs w:val="24"/>
          <w:rtl/>
        </w:rPr>
      </w:pPr>
    </w:p>
    <w:p w14:paraId="30D5E164" w14:textId="7499B109" w:rsidR="0092571A" w:rsidRPr="007523F7" w:rsidRDefault="0092571A" w:rsidP="000810CA">
      <w:pPr>
        <w:spacing w:line="360" w:lineRule="auto"/>
        <w:rPr>
          <w:rFonts w:ascii="David" w:hAnsi="David" w:cs="David"/>
          <w:sz w:val="24"/>
          <w:szCs w:val="24"/>
          <w:rtl/>
        </w:rPr>
      </w:pPr>
      <w:ins w:id="1419" w:author="Roi Bar" w:date="2020-07-11T14:38:00Z">
        <w:r>
          <w:rPr>
            <w:rFonts w:ascii="David" w:hAnsi="David" w:cs="David" w:hint="cs"/>
            <w:sz w:val="24"/>
            <w:szCs w:val="24"/>
            <w:rtl/>
          </w:rPr>
          <w:t xml:space="preserve">תודה רבה! למדתי לא מעט. אכן יש לא מעט חזרות על תוכן שכבר נאמר אך די קשה לי לשים את האצבע בדיוק על </w:t>
        </w:r>
      </w:ins>
      <w:ins w:id="1420" w:author="Roi Bar" w:date="2020-07-11T14:39:00Z">
        <w:r>
          <w:rPr>
            <w:rFonts w:ascii="David" w:hAnsi="David" w:cs="David" w:hint="cs"/>
            <w:sz w:val="24"/>
            <w:szCs w:val="24"/>
            <w:rtl/>
          </w:rPr>
          <w:t>המקומות שבהם זה קורה</w:t>
        </w:r>
      </w:ins>
      <w:ins w:id="1421" w:author="Roi Bar" w:date="2020-07-11T14:38:00Z">
        <w:r>
          <w:rPr>
            <w:rFonts w:ascii="David" w:hAnsi="David" w:cs="David" w:hint="cs"/>
            <w:sz w:val="24"/>
            <w:szCs w:val="24"/>
            <w:rtl/>
          </w:rPr>
          <w:t>. השתדלתי לפרט באופן חריג את מחשבותיי ואת הבעיות כפי שהן נראו לי. את כ</w:t>
        </w:r>
      </w:ins>
      <w:ins w:id="1422" w:author="Roi Bar" w:date="2020-07-11T14:39:00Z">
        <w:r>
          <w:rPr>
            <w:rFonts w:ascii="David" w:hAnsi="David" w:cs="David" w:hint="cs"/>
            <w:sz w:val="24"/>
            <w:szCs w:val="24"/>
            <w:rtl/>
          </w:rPr>
          <w:t>ל הערותיי</w:t>
        </w:r>
      </w:ins>
      <w:ins w:id="1423" w:author="Roi Bar" w:date="2020-07-11T14:38:00Z">
        <w:r>
          <w:rPr>
            <w:rFonts w:ascii="David" w:hAnsi="David" w:cs="David" w:hint="cs"/>
            <w:sz w:val="24"/>
            <w:szCs w:val="24"/>
            <w:rtl/>
          </w:rPr>
          <w:t xml:space="preserve"> </w:t>
        </w:r>
      </w:ins>
      <w:ins w:id="1424" w:author="Roi Bar" w:date="2020-07-11T14:39:00Z">
        <w:r>
          <w:rPr>
            <w:rFonts w:ascii="David" w:hAnsi="David" w:cs="David" w:hint="cs"/>
            <w:sz w:val="24"/>
            <w:szCs w:val="24"/>
            <w:rtl/>
          </w:rPr>
          <w:t>יש</w:t>
        </w:r>
      </w:ins>
      <w:ins w:id="1425" w:author="Roi Bar" w:date="2020-07-11T14:38:00Z">
        <w:r>
          <w:rPr>
            <w:rFonts w:ascii="David" w:hAnsi="David" w:cs="David" w:hint="cs"/>
            <w:sz w:val="24"/>
            <w:szCs w:val="24"/>
            <w:rtl/>
          </w:rPr>
          <w:t xml:space="preserve"> לראות כהצעות </w:t>
        </w:r>
      </w:ins>
      <w:ins w:id="1426" w:author="Roi Bar" w:date="2020-07-11T14:39:00Z">
        <w:r>
          <w:rPr>
            <w:rFonts w:ascii="David" w:hAnsi="David" w:cs="David" w:hint="cs"/>
            <w:sz w:val="24"/>
            <w:szCs w:val="24"/>
            <w:rtl/>
          </w:rPr>
          <w:t>בלבד וכאפשרויות לתיקון. בהצלחה לך בהמשך דרכך!</w:t>
        </w:r>
      </w:ins>
    </w:p>
    <w:p w14:paraId="188E2C79" w14:textId="77777777" w:rsidR="00161C89" w:rsidRDefault="00161C89"/>
    <w:sectPr w:rsidR="00161C89" w:rsidSect="005328BE">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oiba" w:date="2020-06-30T09:55:00Z" w:initials="r">
    <w:p w14:paraId="0C0EE32D" w14:textId="45B01E00" w:rsidR="006E3E91" w:rsidRDefault="006E3E91" w:rsidP="004F7CAC">
      <w:pPr>
        <w:pStyle w:val="Kommentartext"/>
        <w:rPr>
          <w:rtl/>
        </w:rPr>
      </w:pPr>
      <w:r>
        <w:rPr>
          <w:rStyle w:val="Kommentarzeichen"/>
        </w:rPr>
        <w:annotationRef/>
      </w:r>
      <w:r>
        <w:rPr>
          <w:rFonts w:hint="cs"/>
          <w:rtl/>
        </w:rPr>
        <w:t>עדיף: "תקופת מפנה". אפשר גם "בין עידנים" או "תקופת מעבר בין עידנים".</w:t>
      </w:r>
    </w:p>
    <w:p w14:paraId="322DE680" w14:textId="77777777" w:rsidR="006E3E91" w:rsidRDefault="006E3E91">
      <w:pPr>
        <w:pStyle w:val="Kommentartext"/>
        <w:rPr>
          <w:rtl/>
        </w:rPr>
      </w:pPr>
    </w:p>
    <w:p w14:paraId="25F09C56" w14:textId="7FB415E0" w:rsidR="006E3E91" w:rsidRPr="00CC67D5" w:rsidRDefault="006E3E91">
      <w:pPr>
        <w:pStyle w:val="Kommentartext"/>
        <w:rPr>
          <w:rtl/>
          <w:lang w:val="de-DE"/>
        </w:rPr>
      </w:pPr>
      <w:r>
        <w:rPr>
          <w:rFonts w:hint="cs"/>
          <w:rtl/>
        </w:rPr>
        <w:t xml:space="preserve">המושג "מפנה זמנים" לא רווח ונשמע תרגום של המושג הגרמני </w:t>
      </w:r>
      <w:r>
        <w:rPr>
          <w:lang w:val="de-DE"/>
        </w:rPr>
        <w:t>Zeitenwende</w:t>
      </w:r>
      <w:r>
        <w:rPr>
          <w:rFonts w:hint="cs"/>
          <w:rtl/>
          <w:lang w:val="de-DE"/>
        </w:rPr>
        <w:t>. במושג זה לא כ"כ</w:t>
      </w:r>
      <w:r>
        <w:rPr>
          <w:rFonts w:hint="cs"/>
          <w:lang w:val="de-DE"/>
        </w:rPr>
        <w:t xml:space="preserve"> </w:t>
      </w:r>
      <w:r>
        <w:rPr>
          <w:rFonts w:hint="cs"/>
          <w:rtl/>
          <w:lang w:val="de-DE"/>
        </w:rPr>
        <w:t>ברור אגב אם הוא חי בעידן חדש, על סף עידן חדש, כלומר בפתחו של עידן חדש, או שהוא חי בתקופת מעבר, בתקופת הדמדומים שבין שני עידנים.</w:t>
      </w:r>
    </w:p>
  </w:comment>
  <w:comment w:id="9" w:author="roiba" w:date="2020-06-30T10:00:00Z" w:initials="r">
    <w:p w14:paraId="1AAA4EEF" w14:textId="77777777" w:rsidR="006E3E91" w:rsidRDefault="006E3E91">
      <w:pPr>
        <w:pStyle w:val="Kommentartext"/>
        <w:rPr>
          <w:rtl/>
        </w:rPr>
      </w:pPr>
      <w:r>
        <w:rPr>
          <w:rStyle w:val="Kommentarzeichen"/>
        </w:rPr>
        <w:annotationRef/>
      </w:r>
      <w:r>
        <w:rPr>
          <w:rFonts w:hint="cs"/>
          <w:rtl/>
        </w:rPr>
        <w:t>...ובדרשותיו מובעת מודעות גבוהה...</w:t>
      </w:r>
    </w:p>
    <w:p w14:paraId="12A2E970" w14:textId="77777777" w:rsidR="006E3E91" w:rsidRDefault="006E3E91">
      <w:pPr>
        <w:pStyle w:val="Kommentartext"/>
        <w:rPr>
          <w:rtl/>
        </w:rPr>
      </w:pPr>
      <w:r>
        <w:rPr>
          <w:rFonts w:hint="cs"/>
          <w:rtl/>
        </w:rPr>
        <w:t>...ודרשותיו חושפות מודעות גבוהה...</w:t>
      </w:r>
    </w:p>
    <w:p w14:paraId="0EE23386" w14:textId="77777777" w:rsidR="006E3E91" w:rsidRDefault="006E3E91">
      <w:pPr>
        <w:pStyle w:val="Kommentartext"/>
      </w:pPr>
      <w:r>
        <w:rPr>
          <w:rFonts w:hint="cs"/>
          <w:rtl/>
        </w:rPr>
        <w:t>...ודרשותיו הן ביטוי למודעות גבוהה...</w:t>
      </w:r>
    </w:p>
  </w:comment>
  <w:comment w:id="10" w:author="roiba" w:date="2020-07-01T15:54:00Z" w:initials="r">
    <w:p w14:paraId="0BA961DC" w14:textId="219F8933" w:rsidR="006E3E91" w:rsidRDefault="006E3E91">
      <w:pPr>
        <w:pStyle w:val="Kommentartext"/>
      </w:pPr>
      <w:r>
        <w:rPr>
          <w:rStyle w:val="Kommentarzeichen"/>
        </w:rPr>
        <w:annotationRef/>
      </w:r>
      <w:r>
        <w:rPr>
          <w:rFonts w:hint="cs"/>
          <w:rtl/>
        </w:rPr>
        <w:t>יותר טוב: בד בבד עם...</w:t>
      </w:r>
    </w:p>
  </w:comment>
  <w:comment w:id="11" w:author="roiba" w:date="2020-06-30T10:01:00Z" w:initials="r">
    <w:p w14:paraId="16DF5A3F" w14:textId="77777777" w:rsidR="006E3E91" w:rsidRDefault="006E3E91">
      <w:pPr>
        <w:pStyle w:val="Kommentartext"/>
      </w:pPr>
      <w:r>
        <w:rPr>
          <w:rStyle w:val="Kommentarzeichen"/>
        </w:rPr>
        <w:annotationRef/>
      </w:r>
      <w:r>
        <w:rPr>
          <w:rFonts w:hint="cs"/>
          <w:rtl/>
        </w:rPr>
        <w:t>אפשר:</w:t>
      </w:r>
      <w:r>
        <w:rPr>
          <w:rFonts w:hint="cs"/>
        </w:rPr>
        <w:t xml:space="preserve"> </w:t>
      </w:r>
      <w:r>
        <w:rPr>
          <w:rFonts w:hint="cs"/>
          <w:rtl/>
        </w:rPr>
        <w:t>מתעורר</w:t>
      </w:r>
    </w:p>
  </w:comment>
  <w:comment w:id="12" w:author="roiba" w:date="2020-06-30T10:02:00Z" w:initials="r">
    <w:p w14:paraId="1195F011" w14:textId="77777777" w:rsidR="006E3E91" w:rsidRDefault="006E3E91">
      <w:pPr>
        <w:pStyle w:val="Kommentartext"/>
        <w:rPr>
          <w:rtl/>
        </w:rPr>
      </w:pPr>
      <w:r>
        <w:rPr>
          <w:rStyle w:val="Kommentarzeichen"/>
        </w:rPr>
        <w:annotationRef/>
      </w:r>
      <w:r>
        <w:rPr>
          <w:rFonts w:hint="cs"/>
          <w:rtl/>
        </w:rPr>
        <w:t>דרכי התקשרות עם</w:t>
      </w:r>
    </w:p>
    <w:p w14:paraId="40277319" w14:textId="77777777" w:rsidR="006E3E91" w:rsidRDefault="006E3E91">
      <w:pPr>
        <w:pStyle w:val="Kommentartext"/>
        <w:rPr>
          <w:rtl/>
        </w:rPr>
      </w:pPr>
      <w:r>
        <w:rPr>
          <w:rFonts w:hint="cs"/>
          <w:rtl/>
        </w:rPr>
        <w:t>אופני התקשרות עם</w:t>
      </w:r>
    </w:p>
    <w:p w14:paraId="44776564" w14:textId="77777777" w:rsidR="006E3E91" w:rsidRDefault="006E3E91">
      <w:pPr>
        <w:pStyle w:val="Kommentartext"/>
      </w:pPr>
      <w:r>
        <w:rPr>
          <w:rFonts w:hint="cs"/>
          <w:rtl/>
        </w:rPr>
        <w:t>אפשרויות הקשר עם</w:t>
      </w:r>
    </w:p>
  </w:comment>
  <w:comment w:id="13" w:author="roiba" w:date="2020-06-30T09:54:00Z" w:initials="r">
    <w:p w14:paraId="337988F7" w14:textId="77777777" w:rsidR="006E3E91" w:rsidRDefault="006E3E91">
      <w:pPr>
        <w:pStyle w:val="Kommentartext"/>
      </w:pPr>
      <w:r>
        <w:rPr>
          <w:rStyle w:val="Kommentarzeichen"/>
        </w:rPr>
        <w:annotationRef/>
      </w:r>
      <w:r>
        <w:rPr>
          <w:rFonts w:hint="cs"/>
          <w:rtl/>
        </w:rPr>
        <w:t>נזקק</w:t>
      </w:r>
    </w:p>
  </w:comment>
  <w:comment w:id="14" w:author="roiba" w:date="2020-06-30T10:05:00Z" w:initials="r">
    <w:p w14:paraId="58884B30" w14:textId="77777777" w:rsidR="006E3E91" w:rsidRDefault="006E3E91">
      <w:pPr>
        <w:pStyle w:val="Kommentartext"/>
        <w:rPr>
          <w:rtl/>
        </w:rPr>
      </w:pPr>
      <w:r>
        <w:rPr>
          <w:rStyle w:val="Kommentarzeichen"/>
        </w:rPr>
        <w:annotationRef/>
      </w:r>
      <w:r>
        <w:rPr>
          <w:rFonts w:hint="cs"/>
          <w:rtl/>
        </w:rPr>
        <w:t>מצד המתנגדים</w:t>
      </w:r>
    </w:p>
    <w:p w14:paraId="7FB95A02" w14:textId="77777777" w:rsidR="006E3E91" w:rsidRDefault="006E3E91">
      <w:pPr>
        <w:pStyle w:val="Kommentartext"/>
        <w:rPr>
          <w:rtl/>
        </w:rPr>
      </w:pPr>
    </w:p>
    <w:p w14:paraId="04BEFC4F" w14:textId="77777777" w:rsidR="006E3E91" w:rsidRDefault="006E3E91">
      <w:pPr>
        <w:pStyle w:val="Kommentartext"/>
      </w:pPr>
      <w:r>
        <w:rPr>
          <w:rFonts w:hint="cs"/>
          <w:rtl/>
        </w:rPr>
        <w:t>אחרת נוצר כפל משמעות: רודפים את המתנגדים או שהמתנגדים רודפים</w:t>
      </w:r>
    </w:p>
  </w:comment>
  <w:comment w:id="19" w:author="roiba" w:date="2020-06-30T10:08:00Z" w:initials="r">
    <w:p w14:paraId="2DE226A9" w14:textId="77777777" w:rsidR="006E3E91" w:rsidRDefault="006E3E91" w:rsidP="0099420E">
      <w:pPr>
        <w:pStyle w:val="Kommentartext"/>
        <w:rPr>
          <w:rtl/>
        </w:rPr>
      </w:pPr>
      <w:r>
        <w:rPr>
          <w:rStyle w:val="Kommentarzeichen"/>
        </w:rPr>
        <w:annotationRef/>
      </w:r>
      <w:r>
        <w:rPr>
          <w:rFonts w:hint="cs"/>
          <w:rtl/>
        </w:rPr>
        <w:t>עדיף כאן: ואלו דורשות התייחסות מיוחדת</w:t>
      </w:r>
    </w:p>
    <w:p w14:paraId="57F1F191" w14:textId="77777777" w:rsidR="006E3E91" w:rsidRDefault="006E3E91" w:rsidP="00287B71">
      <w:pPr>
        <w:pStyle w:val="Kommentartext"/>
      </w:pPr>
      <w:r>
        <w:rPr>
          <w:rFonts w:hint="cs"/>
          <w:rtl/>
        </w:rPr>
        <w:t>או: ולאלו נבקש להתייחס כאן</w:t>
      </w:r>
    </w:p>
  </w:comment>
  <w:comment w:id="23" w:author="roiba" w:date="2020-06-30T11:00:00Z" w:initials="r">
    <w:p w14:paraId="0313E519" w14:textId="5547C213" w:rsidR="006E3E91" w:rsidRDefault="006E3E91">
      <w:pPr>
        <w:pStyle w:val="Kommentartext"/>
      </w:pPr>
      <w:r>
        <w:rPr>
          <w:rStyle w:val="Kommentarzeichen"/>
        </w:rPr>
        <w:annotationRef/>
      </w:r>
      <w:r>
        <w:rPr>
          <w:rFonts w:hint="cs"/>
          <w:rtl/>
        </w:rPr>
        <w:t xml:space="preserve"> עדיף להוריד כאן את מילת הספק "ייתכן", ואם כבר אז עדיף "כנראה" או "נדמה"</w:t>
      </w:r>
    </w:p>
  </w:comment>
  <w:comment w:id="26" w:author="roiba" w:date="2020-06-30T10:10:00Z" w:initials="r">
    <w:p w14:paraId="77CD2F26" w14:textId="77777777" w:rsidR="006E3E91" w:rsidRDefault="006E3E91">
      <w:pPr>
        <w:pStyle w:val="Kommentartext"/>
        <w:rPr>
          <w:rtl/>
        </w:rPr>
      </w:pPr>
      <w:r>
        <w:rPr>
          <w:rStyle w:val="Kommentarzeichen"/>
        </w:rPr>
        <w:annotationRef/>
      </w:r>
      <w:r>
        <w:rPr>
          <w:rFonts w:hint="cs"/>
          <w:rtl/>
        </w:rPr>
        <w:t>מי?</w:t>
      </w:r>
    </w:p>
    <w:p w14:paraId="1596BF17" w14:textId="77777777" w:rsidR="006E3E91" w:rsidRDefault="006E3E91">
      <w:pPr>
        <w:pStyle w:val="Kommentartext"/>
        <w:rPr>
          <w:rtl/>
        </w:rPr>
      </w:pPr>
      <w:r>
        <w:rPr>
          <w:rFonts w:ascii="David" w:hAnsi="David" w:cs="David" w:hint="cs"/>
          <w:sz w:val="24"/>
          <w:szCs w:val="24"/>
          <w:rtl/>
        </w:rPr>
        <w:t>ר' קלונימוס קלמן?</w:t>
      </w:r>
    </w:p>
    <w:p w14:paraId="532D999D" w14:textId="77777777" w:rsidR="006E3E91" w:rsidRDefault="006E3E91">
      <w:pPr>
        <w:pStyle w:val="Kommentartext"/>
      </w:pPr>
    </w:p>
  </w:comment>
  <w:comment w:id="34" w:author="roiba" w:date="2020-06-30T10:07:00Z" w:initials="r">
    <w:p w14:paraId="176B0816" w14:textId="237C73B9" w:rsidR="006E3E91" w:rsidRDefault="006E3E91">
      <w:pPr>
        <w:pStyle w:val="Kommentartext"/>
        <w:rPr>
          <w:rtl/>
        </w:rPr>
      </w:pPr>
      <w:r>
        <w:rPr>
          <w:rStyle w:val="Kommentarzeichen"/>
        </w:rPr>
        <w:annotationRef/>
      </w:r>
      <w:r>
        <w:rPr>
          <w:rFonts w:hint="cs"/>
          <w:rtl/>
        </w:rPr>
        <w:t>באופן כללי? עדיף להוריד, ואם חייב אז אולי</w:t>
      </w:r>
    </w:p>
    <w:p w14:paraId="0021E4A0" w14:textId="77777777" w:rsidR="006E3E91" w:rsidRDefault="006E3E91">
      <w:pPr>
        <w:pStyle w:val="Kommentartext"/>
      </w:pPr>
      <w:r>
        <w:rPr>
          <w:rFonts w:hint="cs"/>
          <w:rtl/>
        </w:rPr>
        <w:t>בכללותן? בכללותם?</w:t>
      </w:r>
    </w:p>
  </w:comment>
  <w:comment w:id="37" w:author="roiba" w:date="2020-07-07T08:05:00Z" w:initials="r">
    <w:p w14:paraId="5ED353BE" w14:textId="77777777" w:rsidR="006E3E91" w:rsidRDefault="006E3E91">
      <w:pPr>
        <w:pStyle w:val="Kommentartext"/>
        <w:rPr>
          <w:rtl/>
        </w:rPr>
      </w:pPr>
      <w:r>
        <w:rPr>
          <w:rStyle w:val="Kommentarzeichen"/>
        </w:rPr>
        <w:annotationRef/>
      </w:r>
      <w:r>
        <w:rPr>
          <w:rFonts w:hint="cs"/>
          <w:rtl/>
        </w:rPr>
        <w:t>איזה מאמר? המאמר שלך? או מאור ושמש? לא ברור.</w:t>
      </w:r>
    </w:p>
    <w:p w14:paraId="31D343E8" w14:textId="4F1DF691" w:rsidR="006E3E91" w:rsidRDefault="006E3E91">
      <w:pPr>
        <w:pStyle w:val="Kommentartext"/>
      </w:pPr>
      <w:r>
        <w:rPr>
          <w:rFonts w:hint="cs"/>
          <w:rtl/>
        </w:rPr>
        <w:t>אם המאמר שלך אז עדיף "המאמר שלפנינו", "החיבור שלפנינו", או "המאמר שלהלן" או אפילו "המאמר שלי"</w:t>
      </w:r>
    </w:p>
  </w:comment>
  <w:comment w:id="40" w:author="roiba" w:date="2020-06-30T10:45:00Z" w:initials="r">
    <w:p w14:paraId="3E40A7A0" w14:textId="77777777" w:rsidR="006E3E91" w:rsidRDefault="006E3E91" w:rsidP="00D13F23">
      <w:pPr>
        <w:pStyle w:val="Kommentartext"/>
        <w:rPr>
          <w:rtl/>
        </w:rPr>
      </w:pPr>
      <w:r>
        <w:rPr>
          <w:rStyle w:val="Kommentarzeichen"/>
        </w:rPr>
        <w:annotationRef/>
      </w:r>
      <w:r>
        <w:rPr>
          <w:rFonts w:hint="cs"/>
          <w:rtl/>
        </w:rPr>
        <w:t>המשפט הזה אינו בנוי היטב, הוא כולל חזרה והוא ארוך למדי. הצעתי:</w:t>
      </w:r>
    </w:p>
    <w:p w14:paraId="516B7ED0" w14:textId="77777777" w:rsidR="006E3E91" w:rsidRDefault="006E3E91" w:rsidP="00D13F23">
      <w:pPr>
        <w:pStyle w:val="Kommentartext"/>
      </w:pPr>
      <w:r>
        <w:rPr>
          <w:rFonts w:hint="cs"/>
          <w:rtl/>
        </w:rPr>
        <w:t xml:space="preserve">בנושאים אלה ייחסו </w:t>
      </w:r>
      <w:proofErr w:type="spellStart"/>
      <w:r>
        <w:rPr>
          <w:rFonts w:hint="cs"/>
          <w:rtl/>
        </w:rPr>
        <w:t>לבעש"ט</w:t>
      </w:r>
      <w:proofErr w:type="spellEnd"/>
      <w:r>
        <w:rPr>
          <w:rFonts w:hint="cs"/>
          <w:rtl/>
        </w:rPr>
        <w:t xml:space="preserve"> ולחלק מממשיכיו דרך חדשה שדחתה את דרכי הסיגופים ואת שלילת העולם הגשמי, אשר אפיינו את "החסידות הישנה". דרך זו הדגישה את הפן החיובי בעולם הגשמי ואת האפשרות לעבוד את ה' גם מתוך הגשמיות. היא העצימה את חשיבות הדבקוּת והתפילה כמוקדיה העיקריים של עבודת ה'.</w:t>
      </w:r>
    </w:p>
  </w:comment>
  <w:comment w:id="49" w:author="roiba" w:date="2020-06-30T10:15:00Z" w:initials="r">
    <w:p w14:paraId="56423774" w14:textId="77777777" w:rsidR="006E3E91" w:rsidRDefault="006E3E91" w:rsidP="00007575">
      <w:pPr>
        <w:pStyle w:val="Kommentartext"/>
        <w:rPr>
          <w:rtl/>
        </w:rPr>
      </w:pPr>
      <w:r>
        <w:rPr>
          <w:rStyle w:val="Kommentarzeichen"/>
        </w:rPr>
        <w:annotationRef/>
      </w:r>
      <w:proofErr w:type="spellStart"/>
      <w:r>
        <w:rPr>
          <w:rFonts w:hint="cs"/>
          <w:rtl/>
        </w:rPr>
        <w:t>נומיסטי</w:t>
      </w:r>
      <w:proofErr w:type="spellEnd"/>
      <w:r>
        <w:rPr>
          <w:rFonts w:hint="cs"/>
          <w:rtl/>
        </w:rPr>
        <w:t>?</w:t>
      </w:r>
    </w:p>
    <w:p w14:paraId="1B740E05" w14:textId="3793B95A" w:rsidR="006E3E91" w:rsidRDefault="006E3E91" w:rsidP="00007575">
      <w:pPr>
        <w:pStyle w:val="Kommentartext"/>
      </w:pPr>
      <w:r>
        <w:rPr>
          <w:rFonts w:hint="cs"/>
          <w:rtl/>
        </w:rPr>
        <w:t>דגש חזק על חוקים?</w:t>
      </w:r>
    </w:p>
  </w:comment>
  <w:comment w:id="78" w:author="roiba" w:date="2020-07-06T21:23:00Z" w:initials="r">
    <w:p w14:paraId="3CC32D55" w14:textId="0F577C3B" w:rsidR="006E3E91" w:rsidRDefault="006E3E91">
      <w:pPr>
        <w:pStyle w:val="Kommentartext"/>
        <w:rPr>
          <w:rtl/>
        </w:rPr>
      </w:pPr>
      <w:r>
        <w:rPr>
          <w:rStyle w:val="Kommentarzeichen"/>
        </w:rPr>
        <w:annotationRef/>
      </w:r>
      <w:r>
        <w:rPr>
          <w:rFonts w:hint="cs"/>
          <w:rtl/>
        </w:rPr>
        <w:t>את המשפט הזה הייתי משנה כך:</w:t>
      </w:r>
    </w:p>
    <w:p w14:paraId="2A45A1ED" w14:textId="77777777" w:rsidR="006E3E91" w:rsidRDefault="006E3E91">
      <w:pPr>
        <w:pStyle w:val="Kommentartext"/>
        <w:rPr>
          <w:rtl/>
        </w:rPr>
      </w:pPr>
    </w:p>
    <w:p w14:paraId="561817A1" w14:textId="4F1B3976" w:rsidR="006E3E91" w:rsidRDefault="006E3E91">
      <w:pPr>
        <w:pStyle w:val="Kommentartext"/>
      </w:pPr>
      <w:r>
        <w:rPr>
          <w:rFonts w:hint="cs"/>
          <w:rtl/>
        </w:rPr>
        <w:t>הוא יוצא מנקודת הנחה שבכל פרט בתורה קיימת הוראה אקטואלית הנוגעת לדרכי עבודת ה' ושקיימת החובה לגלותה ולפרשה.</w:t>
      </w:r>
    </w:p>
  </w:comment>
  <w:comment w:id="81" w:author="roiba" w:date="2020-07-06T22:11:00Z" w:initials="r">
    <w:p w14:paraId="5C938803" w14:textId="14167BB4" w:rsidR="006E3E91" w:rsidRDefault="006E3E91">
      <w:pPr>
        <w:pStyle w:val="Kommentartext"/>
        <w:rPr>
          <w:rtl/>
        </w:rPr>
      </w:pPr>
      <w:r>
        <w:rPr>
          <w:rStyle w:val="Kommentarzeichen"/>
        </w:rPr>
        <w:annotationRef/>
      </w:r>
      <w:r>
        <w:rPr>
          <w:rFonts w:hint="cs"/>
          <w:rtl/>
        </w:rPr>
        <w:t>עדיף:</w:t>
      </w:r>
    </w:p>
    <w:p w14:paraId="3D945460" w14:textId="77777777" w:rsidR="006E3E91" w:rsidRDefault="006E3E91">
      <w:pPr>
        <w:pStyle w:val="Kommentartext"/>
        <w:rPr>
          <w:rtl/>
        </w:rPr>
      </w:pPr>
    </w:p>
    <w:p w14:paraId="3CB0A428" w14:textId="2612A9FB" w:rsidR="006E3E91" w:rsidRDefault="006E3E91">
      <w:pPr>
        <w:pStyle w:val="Kommentartext"/>
        <w:rPr>
          <w:rtl/>
        </w:rPr>
      </w:pPr>
      <w:r>
        <w:rPr>
          <w:rFonts w:hint="cs"/>
          <w:rtl/>
        </w:rPr>
        <w:t>...מתייחס לצדיקים כחכמי הדורות שראויים לחדש...</w:t>
      </w:r>
    </w:p>
    <w:p w14:paraId="350FC5D8" w14:textId="0444371E" w:rsidR="006E3E91" w:rsidRDefault="006E3E91">
      <w:pPr>
        <w:pStyle w:val="Kommentartext"/>
        <w:rPr>
          <w:rtl/>
        </w:rPr>
      </w:pPr>
      <w:r>
        <w:rPr>
          <w:rFonts w:hint="cs"/>
          <w:rtl/>
        </w:rPr>
        <w:t>או</w:t>
      </w:r>
    </w:p>
    <w:p w14:paraId="27FE8556" w14:textId="3925CA22" w:rsidR="006E3E91" w:rsidRDefault="006E3E91">
      <w:pPr>
        <w:pStyle w:val="Kommentartext"/>
        <w:rPr>
          <w:rtl/>
        </w:rPr>
      </w:pPr>
      <w:r>
        <w:rPr>
          <w:rFonts w:hint="cs"/>
          <w:rtl/>
        </w:rPr>
        <w:t>...רואה בצדיקים כחכמי הדורות הראויים לחדש...</w:t>
      </w:r>
    </w:p>
    <w:p w14:paraId="79C84BF2" w14:textId="3B585FE9" w:rsidR="006E3E91" w:rsidRDefault="006E3E91">
      <w:pPr>
        <w:pStyle w:val="Kommentartext"/>
        <w:rPr>
          <w:rtl/>
        </w:rPr>
      </w:pPr>
      <w:r>
        <w:rPr>
          <w:rFonts w:hint="cs"/>
          <w:rtl/>
        </w:rPr>
        <w:t>או</w:t>
      </w:r>
    </w:p>
    <w:p w14:paraId="323AFEC0" w14:textId="77777777" w:rsidR="006E3E91" w:rsidRDefault="006E3E91">
      <w:pPr>
        <w:pStyle w:val="Kommentartext"/>
        <w:rPr>
          <w:rtl/>
        </w:rPr>
      </w:pPr>
      <w:r>
        <w:rPr>
          <w:rFonts w:hint="cs"/>
          <w:rtl/>
        </w:rPr>
        <w:t>.... מחשיב את הצדיקים כחכמי הדורות הראויים לחדש...</w:t>
      </w:r>
    </w:p>
    <w:p w14:paraId="244C7F34" w14:textId="77777777" w:rsidR="006E3E91" w:rsidRDefault="006E3E91">
      <w:pPr>
        <w:pStyle w:val="Kommentartext"/>
        <w:rPr>
          <w:rtl/>
        </w:rPr>
      </w:pPr>
    </w:p>
    <w:p w14:paraId="006E3B0B" w14:textId="1C4BD58F" w:rsidR="006E3E91" w:rsidRDefault="006E3E91">
      <w:pPr>
        <w:pStyle w:val="Kommentartext"/>
      </w:pPr>
    </w:p>
  </w:comment>
  <w:comment w:id="139" w:author="roiba" w:date="2020-07-07T08:46:00Z" w:initials="r">
    <w:p w14:paraId="26B2BB2D" w14:textId="38AE69F6" w:rsidR="006E3E91" w:rsidRDefault="006E3E91">
      <w:pPr>
        <w:pStyle w:val="Kommentartext"/>
      </w:pPr>
      <w:r>
        <w:rPr>
          <w:rStyle w:val="Kommentarzeichen"/>
        </w:rPr>
        <w:annotationRef/>
      </w:r>
      <w:r>
        <w:rPr>
          <w:rFonts w:hint="cs"/>
          <w:rtl/>
        </w:rPr>
        <w:t>מתאר? מספר על?</w:t>
      </w:r>
    </w:p>
  </w:comment>
  <w:comment w:id="143" w:author="roiba" w:date="2020-07-07T08:48:00Z" w:initials="r">
    <w:p w14:paraId="1623E008" w14:textId="58BE8E46" w:rsidR="006E3E91" w:rsidRDefault="006E3E91">
      <w:pPr>
        <w:pStyle w:val="Kommentartext"/>
      </w:pPr>
      <w:r>
        <w:rPr>
          <w:rStyle w:val="Kommentarzeichen"/>
        </w:rPr>
        <w:annotationRef/>
      </w:r>
      <w:r>
        <w:rPr>
          <w:rFonts w:hint="cs"/>
          <w:rtl/>
        </w:rPr>
        <w:t>או מובאות מפי... או ציטוטים של...</w:t>
      </w:r>
    </w:p>
  </w:comment>
  <w:comment w:id="146" w:author="roiba" w:date="2020-07-07T07:46:00Z" w:initials="r">
    <w:p w14:paraId="7926F4F5" w14:textId="38FA9A64" w:rsidR="006E3E91" w:rsidRDefault="006E3E91">
      <w:pPr>
        <w:pStyle w:val="Kommentartext"/>
        <w:rPr>
          <w:rtl/>
        </w:rPr>
      </w:pPr>
      <w:r>
        <w:rPr>
          <w:rStyle w:val="Kommentarzeichen"/>
        </w:rPr>
        <w:annotationRef/>
      </w:r>
      <w:r>
        <w:rPr>
          <w:rFonts w:hint="cs"/>
          <w:rtl/>
        </w:rPr>
        <w:t>המושג "חידושה של החסידות" או "חידוש החסידות" הוא בעל כפל משמעות. נדמה לי שיש כאן דילוג בין שתי המשמעויות ועל כן יש צורך לדייק:</w:t>
      </w:r>
    </w:p>
    <w:p w14:paraId="500FE9EC" w14:textId="00F59707" w:rsidR="006E3E91" w:rsidRDefault="006E3E91">
      <w:pPr>
        <w:pStyle w:val="Kommentartext"/>
        <w:rPr>
          <w:rtl/>
        </w:rPr>
      </w:pPr>
      <w:r>
        <w:rPr>
          <w:rFonts w:hint="cs"/>
          <w:rtl/>
        </w:rPr>
        <w:t>או</w:t>
      </w:r>
    </w:p>
    <w:p w14:paraId="0F5CF16A" w14:textId="76BCFD6F" w:rsidR="006E3E91" w:rsidRDefault="006E3E91">
      <w:pPr>
        <w:pStyle w:val="Kommentartext"/>
        <w:rPr>
          <w:rtl/>
        </w:rPr>
      </w:pPr>
      <w:r>
        <w:rPr>
          <w:rFonts w:hint="cs"/>
          <w:rtl/>
        </w:rPr>
        <w:t>החידוש שהחסידות עצמה יצרה בעולם בעת לידתה</w:t>
      </w:r>
    </w:p>
    <w:p w14:paraId="4F22C438" w14:textId="36F79475" w:rsidR="006E3E91" w:rsidRDefault="006E3E91" w:rsidP="00636A42">
      <w:pPr>
        <w:pStyle w:val="Kommentartext"/>
        <w:rPr>
          <w:rtl/>
        </w:rPr>
      </w:pPr>
      <w:r>
        <w:rPr>
          <w:rFonts w:hint="cs"/>
          <w:rtl/>
        </w:rPr>
        <w:t xml:space="preserve"> (אפשר לומר: "החידוש שהחסידות יצרה")</w:t>
      </w:r>
    </w:p>
    <w:p w14:paraId="0019EC7D" w14:textId="6BE5D3BD" w:rsidR="006E3E91" w:rsidRDefault="006E3E91" w:rsidP="00636A42">
      <w:pPr>
        <w:pStyle w:val="Kommentartext"/>
        <w:rPr>
          <w:rtl/>
        </w:rPr>
      </w:pPr>
      <w:r>
        <w:rPr>
          <w:rFonts w:hint="cs"/>
          <w:rtl/>
        </w:rPr>
        <w:t>או</w:t>
      </w:r>
    </w:p>
    <w:p w14:paraId="43653138" w14:textId="77777777" w:rsidR="006E3E91" w:rsidRDefault="006E3E91" w:rsidP="00636A42">
      <w:pPr>
        <w:pStyle w:val="Kommentartext"/>
        <w:rPr>
          <w:rtl/>
        </w:rPr>
      </w:pPr>
      <w:r>
        <w:rPr>
          <w:rFonts w:hint="cs"/>
          <w:rtl/>
        </w:rPr>
        <w:t>ההתחדשות שמישהו יצר בעולם החסידות המאוחר</w:t>
      </w:r>
    </w:p>
    <w:p w14:paraId="2C3A71FD" w14:textId="5009B7B3" w:rsidR="006E3E91" w:rsidRDefault="006E3E91" w:rsidP="00636A42">
      <w:pPr>
        <w:pStyle w:val="Kommentartext"/>
        <w:rPr>
          <w:rtl/>
        </w:rPr>
      </w:pPr>
      <w:r>
        <w:rPr>
          <w:rFonts w:hint="cs"/>
          <w:rtl/>
        </w:rPr>
        <w:t>(אפשר לומר: "התחדשותה של החסידות")</w:t>
      </w:r>
    </w:p>
    <w:p w14:paraId="1FD9314F" w14:textId="77777777" w:rsidR="006E3E91" w:rsidRDefault="006E3E91" w:rsidP="00636A42">
      <w:pPr>
        <w:pStyle w:val="Kommentartext"/>
        <w:rPr>
          <w:rtl/>
        </w:rPr>
      </w:pPr>
    </w:p>
    <w:p w14:paraId="0DCD29E1" w14:textId="55E8930B" w:rsidR="006E3E91" w:rsidRDefault="006E3E91" w:rsidP="00636A42">
      <w:pPr>
        <w:pStyle w:val="Kommentartext"/>
      </w:pPr>
      <w:r>
        <w:rPr>
          <w:rFonts w:hint="cs"/>
          <w:rtl/>
        </w:rPr>
        <w:t>אני מניח שהכוונה כאן לאפשרות הראשונה ועל כן תיקנתי בהתאם</w:t>
      </w:r>
    </w:p>
  </w:comment>
  <w:comment w:id="157" w:author="roiba" w:date="2020-07-07T09:10:00Z" w:initials="r">
    <w:p w14:paraId="21D412CC" w14:textId="58DFA5B8" w:rsidR="006E3E91" w:rsidRDefault="006E3E91">
      <w:pPr>
        <w:pStyle w:val="Kommentartext"/>
      </w:pPr>
      <w:r>
        <w:rPr>
          <w:rStyle w:val="Kommentarzeichen"/>
        </w:rPr>
        <w:annotationRef/>
      </w:r>
      <w:r>
        <w:rPr>
          <w:rFonts w:hint="cs"/>
          <w:rtl/>
        </w:rPr>
        <w:t>יש לאחד את הפסקה הזו עם הבאה אחריה.</w:t>
      </w:r>
    </w:p>
  </w:comment>
  <w:comment w:id="158" w:author="roiba" w:date="2020-07-07T08:03:00Z" w:initials="r">
    <w:p w14:paraId="7EF59ED4" w14:textId="77777777" w:rsidR="006E3E91" w:rsidRDefault="006E3E91" w:rsidP="005F1E84">
      <w:pPr>
        <w:pStyle w:val="Kommentartext"/>
        <w:rPr>
          <w:rtl/>
        </w:rPr>
      </w:pPr>
      <w:r>
        <w:rPr>
          <w:rStyle w:val="Kommentarzeichen"/>
        </w:rPr>
        <w:annotationRef/>
      </w:r>
      <w:r>
        <w:rPr>
          <w:rFonts w:hint="cs"/>
          <w:rtl/>
        </w:rPr>
        <w:t>הניסוח "מזכיר כ..."? לא מדויק.</w:t>
      </w:r>
    </w:p>
    <w:p w14:paraId="2FDB1B42" w14:textId="77777777" w:rsidR="006E3E91" w:rsidRDefault="006E3E91" w:rsidP="005F1E84">
      <w:pPr>
        <w:pStyle w:val="Kommentartext"/>
        <w:rPr>
          <w:rtl/>
        </w:rPr>
      </w:pPr>
      <w:r>
        <w:rPr>
          <w:rFonts w:hint="cs"/>
          <w:rtl/>
        </w:rPr>
        <w:t xml:space="preserve">האם הוא מכנה את </w:t>
      </w:r>
      <w:proofErr w:type="spellStart"/>
      <w:r>
        <w:rPr>
          <w:rFonts w:hint="cs"/>
          <w:rtl/>
        </w:rPr>
        <w:t>הבעש"ט</w:t>
      </w:r>
      <w:proofErr w:type="spellEnd"/>
      <w:r>
        <w:rPr>
          <w:rFonts w:hint="cs"/>
          <w:rtl/>
        </w:rPr>
        <w:t xml:space="preserve"> ואת רבו כ"מאורות גדולים"? או רק מתייחס אליו כ...? כלומר האם זה ציטוט ישיר או לא?</w:t>
      </w:r>
    </w:p>
    <w:p w14:paraId="03B190B7" w14:textId="77777777" w:rsidR="006E3E91" w:rsidRDefault="006E3E91" w:rsidP="005F1E84">
      <w:pPr>
        <w:pStyle w:val="Kommentartext"/>
        <w:rPr>
          <w:rtl/>
        </w:rPr>
      </w:pPr>
      <w:r>
        <w:rPr>
          <w:rFonts w:hint="cs"/>
          <w:rtl/>
        </w:rPr>
        <w:t>אם כן עליו להופיע כציטוט כך:</w:t>
      </w:r>
    </w:p>
    <w:p w14:paraId="4E0978DF" w14:textId="7F5FA0AF" w:rsidR="006E3E91" w:rsidRDefault="006E3E91" w:rsidP="005F1E84">
      <w:pPr>
        <w:pStyle w:val="Kommentartext"/>
        <w:rPr>
          <w:rtl/>
        </w:rPr>
      </w:pPr>
      <w:r>
        <w:rPr>
          <w:rFonts w:hint="cs"/>
          <w:rtl/>
        </w:rPr>
        <w:t xml:space="preserve">"על </w:t>
      </w:r>
      <w:proofErr w:type="spellStart"/>
      <w:r>
        <w:rPr>
          <w:rFonts w:hint="cs"/>
          <w:rtl/>
        </w:rPr>
        <w:t>הבעש"ט</w:t>
      </w:r>
      <w:proofErr w:type="spellEnd"/>
      <w:r>
        <w:rPr>
          <w:rFonts w:hint="cs"/>
          <w:rtl/>
        </w:rPr>
        <w:t xml:space="preserve"> ועל רבו, ר' אלימלך </w:t>
      </w:r>
      <w:proofErr w:type="spellStart"/>
      <w:r>
        <w:rPr>
          <w:rFonts w:hint="cs"/>
          <w:rtl/>
        </w:rPr>
        <w:t>מליז'נסק</w:t>
      </w:r>
      <w:proofErr w:type="spellEnd"/>
      <w:r>
        <w:rPr>
          <w:rFonts w:hint="cs"/>
          <w:rtl/>
        </w:rPr>
        <w:t>, הוא אומר שהם "מאורות גדולים", "</w:t>
      </w:r>
      <w:proofErr w:type="spellStart"/>
      <w:r>
        <w:rPr>
          <w:rFonts w:hint="cs"/>
          <w:rtl/>
        </w:rPr>
        <w:t>פותחי</w:t>
      </w:r>
      <w:proofErr w:type="spellEnd"/>
      <w:r>
        <w:rPr>
          <w:rFonts w:hint="cs"/>
          <w:rtl/>
        </w:rPr>
        <w:t xml:space="preserve"> שער" ו"מחדשי דרך בעבודת ה'" (מראה מקום בהערה).</w:t>
      </w:r>
    </w:p>
    <w:p w14:paraId="5C6EEC49" w14:textId="04806D85" w:rsidR="006E3E91" w:rsidRDefault="006E3E91" w:rsidP="005F1E84">
      <w:pPr>
        <w:pStyle w:val="Kommentartext"/>
        <w:rPr>
          <w:rtl/>
        </w:rPr>
      </w:pPr>
      <w:r>
        <w:rPr>
          <w:rFonts w:hint="cs"/>
          <w:rtl/>
        </w:rPr>
        <w:t>אם זה לא ציטוט אז כך:</w:t>
      </w:r>
    </w:p>
    <w:p w14:paraId="2C834C03" w14:textId="27F865A1" w:rsidR="006E3E91" w:rsidRDefault="006E3E91" w:rsidP="005F1E84">
      <w:pPr>
        <w:pStyle w:val="Kommentartext"/>
      </w:pPr>
      <w:r>
        <w:rPr>
          <w:rFonts w:hint="cs"/>
          <w:rtl/>
        </w:rPr>
        <w:t xml:space="preserve">"הוא מתייחס </w:t>
      </w:r>
      <w:proofErr w:type="spellStart"/>
      <w:r>
        <w:rPr>
          <w:rFonts w:hint="cs"/>
          <w:rtl/>
        </w:rPr>
        <w:t>לבעש"ט</w:t>
      </w:r>
      <w:proofErr w:type="spellEnd"/>
      <w:r>
        <w:rPr>
          <w:rFonts w:hint="cs"/>
          <w:rtl/>
        </w:rPr>
        <w:t xml:space="preserve"> ולרבו, ר' אלימלך </w:t>
      </w:r>
      <w:proofErr w:type="spellStart"/>
      <w:r>
        <w:rPr>
          <w:rFonts w:hint="cs"/>
          <w:rtl/>
        </w:rPr>
        <w:t>מליז'נסק</w:t>
      </w:r>
      <w:proofErr w:type="spellEnd"/>
      <w:r>
        <w:rPr>
          <w:rFonts w:hint="cs"/>
          <w:rtl/>
        </w:rPr>
        <w:t xml:space="preserve">, כמאורות גדולים, </w:t>
      </w:r>
      <w:proofErr w:type="spellStart"/>
      <w:r>
        <w:rPr>
          <w:rFonts w:hint="cs"/>
          <w:rtl/>
        </w:rPr>
        <w:t>כפותחי</w:t>
      </w:r>
      <w:proofErr w:type="spellEnd"/>
      <w:r>
        <w:rPr>
          <w:rFonts w:hint="cs"/>
          <w:rtl/>
        </w:rPr>
        <w:t xml:space="preserve"> שער וכמחדשי דרך בעבודת ה'" (מראה מקום בהערה).</w:t>
      </w:r>
    </w:p>
  </w:comment>
  <w:comment w:id="181" w:author="roiba" w:date="2020-07-07T08:05:00Z" w:initials="r">
    <w:p w14:paraId="2CA9E2BA" w14:textId="77777777" w:rsidR="006E3E91" w:rsidRDefault="006E3E91" w:rsidP="00A83576">
      <w:pPr>
        <w:pStyle w:val="Kommentartext"/>
      </w:pPr>
      <w:r>
        <w:rPr>
          <w:rStyle w:val="Kommentarzeichen"/>
        </w:rPr>
        <w:annotationRef/>
      </w:r>
      <w:r>
        <w:rPr>
          <w:rFonts w:hint="cs"/>
          <w:rtl/>
        </w:rPr>
        <w:t>איזה מאמר? המאמר שלך? או מאור ושמש? לא ברור</w:t>
      </w:r>
    </w:p>
    <w:p w14:paraId="1ED84542" w14:textId="69E5B6FC" w:rsidR="006E3E91" w:rsidRPr="00A83576" w:rsidRDefault="006E3E91">
      <w:pPr>
        <w:pStyle w:val="Kommentartext"/>
      </w:pPr>
    </w:p>
  </w:comment>
  <w:comment w:id="182" w:author="roiba" w:date="2020-07-07T08:09:00Z" w:initials="r">
    <w:p w14:paraId="38278434" w14:textId="5C3A5580" w:rsidR="006E3E91" w:rsidRDefault="006E3E91">
      <w:pPr>
        <w:pStyle w:val="Kommentartext"/>
      </w:pPr>
      <w:r>
        <w:rPr>
          <w:rStyle w:val="Kommentarzeichen"/>
        </w:rPr>
        <w:annotationRef/>
      </w:r>
      <w:r>
        <w:rPr>
          <w:rFonts w:hint="cs"/>
          <w:rtl/>
        </w:rPr>
        <w:t>לא ברור באיזה מקום. האם הכוונה למקום אחד בספרו/מאמרו? כי אז זה מיותר</w:t>
      </w:r>
    </w:p>
  </w:comment>
  <w:comment w:id="187" w:author="roiba" w:date="2020-07-07T09:03:00Z" w:initials="r">
    <w:p w14:paraId="7AD2FE2A" w14:textId="77777777" w:rsidR="006E3E91" w:rsidRDefault="006E3E91" w:rsidP="00EF2AD9">
      <w:pPr>
        <w:pStyle w:val="Kommentartext"/>
        <w:rPr>
          <w:rtl/>
        </w:rPr>
      </w:pPr>
      <w:r>
        <w:rPr>
          <w:rStyle w:val="Kommentarzeichen"/>
        </w:rPr>
        <w:annotationRef/>
      </w:r>
      <w:r>
        <w:rPr>
          <w:rFonts w:hint="cs"/>
          <w:rtl/>
        </w:rPr>
        <w:t>אולי לוותר על יסודות של... ולהשאיר רק:</w:t>
      </w:r>
    </w:p>
    <w:p w14:paraId="78D2A701" w14:textId="745DD860" w:rsidR="006E3E91" w:rsidRDefault="006E3E91" w:rsidP="00EF2AD9">
      <w:pPr>
        <w:pStyle w:val="Kommentartext"/>
      </w:pPr>
      <w:r>
        <w:rPr>
          <w:rFonts w:hint="cs"/>
          <w:rtl/>
        </w:rPr>
        <w:t>"דרישה זו כרוכה בתוספת טהרה והתרחקות..."</w:t>
      </w:r>
    </w:p>
  </w:comment>
  <w:comment w:id="200" w:author="roiba" w:date="2020-07-07T08:58:00Z" w:initials="r">
    <w:p w14:paraId="6024AE6F" w14:textId="77777777" w:rsidR="006E3E91" w:rsidRDefault="006E3E91">
      <w:pPr>
        <w:pStyle w:val="Kommentartext"/>
        <w:rPr>
          <w:rtl/>
        </w:rPr>
      </w:pPr>
      <w:r>
        <w:rPr>
          <w:rStyle w:val="Kommentarzeichen"/>
        </w:rPr>
        <w:annotationRef/>
      </w:r>
      <w:r>
        <w:rPr>
          <w:rFonts w:hint="cs"/>
          <w:rtl/>
        </w:rPr>
        <w:t>הניסוח הזה הוא בכוונה?</w:t>
      </w:r>
    </w:p>
    <w:p w14:paraId="38C1AFE3" w14:textId="5D5990E3" w:rsidR="006E3E91" w:rsidRDefault="006E3E91">
      <w:pPr>
        <w:pStyle w:val="Kommentartext"/>
      </w:pPr>
      <w:r>
        <w:rPr>
          <w:rFonts w:hint="cs"/>
          <w:rtl/>
        </w:rPr>
        <w:t>אולי: "הוא נותן מקום", "הוא מעניק מקום", "הוא מעניק מקום מרכזי"</w:t>
      </w:r>
    </w:p>
  </w:comment>
  <w:comment w:id="213" w:author="roiba" w:date="2020-07-07T09:04:00Z" w:initials="r">
    <w:p w14:paraId="4F42D349" w14:textId="6AEE7A9A" w:rsidR="006E3E91" w:rsidRDefault="006E3E91">
      <w:pPr>
        <w:pStyle w:val="Kommentartext"/>
      </w:pPr>
      <w:r>
        <w:rPr>
          <w:rStyle w:val="Kommentarzeichen"/>
        </w:rPr>
        <w:annotationRef/>
      </w:r>
      <w:r>
        <w:rPr>
          <w:rFonts w:hint="cs"/>
          <w:rtl/>
        </w:rPr>
        <w:t>לא ברור כאן ה-כ... ב"כיראת הרוממות". למה זה מתייחס? נדמה שהכוונה ל"כמו" ולכן שיניתי.</w:t>
      </w:r>
    </w:p>
  </w:comment>
  <w:comment w:id="218" w:author="roiba" w:date="2020-07-07T09:05:00Z" w:initials="r">
    <w:p w14:paraId="36E35BEE" w14:textId="77777777" w:rsidR="006E3E91" w:rsidRDefault="006E3E91">
      <w:pPr>
        <w:pStyle w:val="Kommentartext"/>
        <w:rPr>
          <w:rtl/>
        </w:rPr>
      </w:pPr>
      <w:r>
        <w:rPr>
          <w:rStyle w:val="Kommentarzeichen"/>
        </w:rPr>
        <w:annotationRef/>
      </w:r>
      <w:r>
        <w:rPr>
          <w:rFonts w:hint="cs"/>
          <w:rtl/>
        </w:rPr>
        <w:t>נראה שיש להוסיף כן מילה:</w:t>
      </w:r>
    </w:p>
    <w:p w14:paraId="4EBB37AF" w14:textId="2C00D475" w:rsidR="006E3E91" w:rsidRDefault="006E3E91">
      <w:pPr>
        <w:pStyle w:val="Kommentartext"/>
        <w:rPr>
          <w:rtl/>
        </w:rPr>
      </w:pPr>
      <w:r>
        <w:rPr>
          <w:rFonts w:hint="cs"/>
          <w:rtl/>
        </w:rPr>
        <w:t xml:space="preserve">הוא חוזר למקומה החשוב של "היראה באופן כללי"? של "היראה </w:t>
      </w:r>
      <w:proofErr w:type="spellStart"/>
      <w:r>
        <w:rPr>
          <w:rFonts w:hint="cs"/>
          <w:rtl/>
        </w:rPr>
        <w:t>התתאה</w:t>
      </w:r>
      <w:proofErr w:type="spellEnd"/>
      <w:r>
        <w:rPr>
          <w:rFonts w:hint="cs"/>
          <w:rtl/>
        </w:rPr>
        <w:t>"?</w:t>
      </w:r>
    </w:p>
    <w:p w14:paraId="2BA18EC0" w14:textId="3808CCE7" w:rsidR="006E3E91" w:rsidRDefault="006E3E91">
      <w:pPr>
        <w:pStyle w:val="Kommentartext"/>
      </w:pPr>
      <w:r>
        <w:rPr>
          <w:rFonts w:hint="cs"/>
          <w:rtl/>
        </w:rPr>
        <w:t>משום שאחרת מבנה המשפט נשמע בעייתי: "אולם גם בדבריו על הדרגות הגבוהות (של היראה) הוא חוזר למקומה החשוב של היראה".</w:t>
      </w:r>
    </w:p>
  </w:comment>
  <w:comment w:id="240" w:author="roiba" w:date="2020-07-07T09:44:00Z" w:initials="r">
    <w:p w14:paraId="2235321D" w14:textId="6F85E6D0" w:rsidR="006E3E91" w:rsidRDefault="006E3E91">
      <w:pPr>
        <w:pStyle w:val="Kommentartext"/>
      </w:pPr>
      <w:r>
        <w:rPr>
          <w:rStyle w:val="Kommentarzeichen"/>
        </w:rPr>
        <w:annotationRef/>
      </w:r>
      <w:r>
        <w:rPr>
          <w:rFonts w:hint="cs"/>
          <w:rtl/>
        </w:rPr>
        <w:t>האם זה הניסוח הנכון?</w:t>
      </w:r>
    </w:p>
  </w:comment>
  <w:comment w:id="243" w:author="roiba" w:date="2020-07-07T09:59:00Z" w:initials="r">
    <w:p w14:paraId="7F91577E" w14:textId="31E40570" w:rsidR="006E3E91" w:rsidRDefault="006E3E91">
      <w:pPr>
        <w:pStyle w:val="Kommentartext"/>
        <w:rPr>
          <w:rtl/>
        </w:rPr>
      </w:pPr>
      <w:r>
        <w:rPr>
          <w:rStyle w:val="Kommentarzeichen"/>
        </w:rPr>
        <w:annotationRef/>
      </w:r>
      <w:r>
        <w:rPr>
          <w:rFonts w:hint="cs"/>
          <w:rtl/>
        </w:rPr>
        <w:t>אני מניח שזה מושג. האם לא יותר טוב:</w:t>
      </w:r>
      <w:r>
        <w:rPr>
          <w:rFonts w:hint="cs"/>
        </w:rPr>
        <w:t xml:space="preserve"> </w:t>
      </w:r>
      <w:r>
        <w:rPr>
          <w:rFonts w:hint="cs"/>
          <w:rtl/>
        </w:rPr>
        <w:t>"העצמת השפע הגשמי"?</w:t>
      </w:r>
    </w:p>
    <w:p w14:paraId="16E85F15" w14:textId="3CABDB1E" w:rsidR="006E3E91" w:rsidRDefault="006E3E91">
      <w:pPr>
        <w:pStyle w:val="Kommentartext"/>
        <w:rPr>
          <w:rtl/>
        </w:rPr>
      </w:pPr>
      <w:r>
        <w:rPr>
          <w:rFonts w:hint="cs"/>
          <w:rtl/>
        </w:rPr>
        <w:t>מכל מקום אפשר גם: ... להמשכת השפע הגשמי.</w:t>
      </w:r>
    </w:p>
    <w:p w14:paraId="7D39B0D7" w14:textId="51EBE151" w:rsidR="006E3E91" w:rsidRDefault="006E3E91">
      <w:pPr>
        <w:pStyle w:val="Kommentartext"/>
      </w:pPr>
      <w:r>
        <w:rPr>
          <w:rFonts w:hint="cs"/>
          <w:rtl/>
        </w:rPr>
        <w:t>כך זה מצטלצל מעט טוב יותר.</w:t>
      </w:r>
    </w:p>
  </w:comment>
  <w:comment w:id="267" w:author="roiba" w:date="2020-07-07T10:19:00Z" w:initials="r">
    <w:p w14:paraId="11782DD7" w14:textId="2FD73D28" w:rsidR="006E3E91" w:rsidRDefault="006E3E91">
      <w:pPr>
        <w:pStyle w:val="Kommentartext"/>
      </w:pPr>
      <w:r>
        <w:rPr>
          <w:rStyle w:val="Kommentarzeichen"/>
        </w:rPr>
        <w:annotationRef/>
      </w:r>
      <w:r>
        <w:rPr>
          <w:rFonts w:hint="cs"/>
          <w:rtl/>
        </w:rPr>
        <w:t>שפשטה איפה? בו? בקרב העם? בקרב...? ב...?</w:t>
      </w:r>
    </w:p>
  </w:comment>
  <w:comment w:id="308" w:author="roiba" w:date="2020-07-07T10:34:00Z" w:initials="r">
    <w:p w14:paraId="3B971694" w14:textId="6477D414" w:rsidR="006E3E91" w:rsidRDefault="006E3E91">
      <w:pPr>
        <w:pStyle w:val="Kommentartext"/>
      </w:pPr>
      <w:r>
        <w:rPr>
          <w:rStyle w:val="Kommentarzeichen"/>
        </w:rPr>
        <w:annotationRef/>
      </w:r>
      <w:r>
        <w:rPr>
          <w:rFonts w:hint="cs"/>
          <w:rtl/>
        </w:rPr>
        <w:t>שוב: איזה מאמר?</w:t>
      </w:r>
    </w:p>
  </w:comment>
  <w:comment w:id="322" w:author="roiba" w:date="2020-07-07T10:40:00Z" w:initials="r">
    <w:p w14:paraId="76334BB8" w14:textId="71F8DF1A" w:rsidR="006E3E91" w:rsidRDefault="006E3E91" w:rsidP="00CB431B">
      <w:pPr>
        <w:pStyle w:val="Kommentartext"/>
        <w:rPr>
          <w:rtl/>
        </w:rPr>
      </w:pPr>
      <w:r>
        <w:rPr>
          <w:rStyle w:val="Kommentarzeichen"/>
        </w:rPr>
        <w:annotationRef/>
      </w:r>
      <w:r>
        <w:rPr>
          <w:rFonts w:hint="cs"/>
          <w:rtl/>
        </w:rPr>
        <w:t xml:space="preserve">שוב: לא מובן באיזה מאמר מדובר? </w:t>
      </w:r>
    </w:p>
    <w:p w14:paraId="7FA5A536" w14:textId="26F024C9" w:rsidR="006E3E91" w:rsidRDefault="006E3E91" w:rsidP="00CB431B">
      <w:pPr>
        <w:pStyle w:val="Kommentartext"/>
      </w:pPr>
      <w:r>
        <w:rPr>
          <w:rFonts w:hint="cs"/>
          <w:rtl/>
        </w:rPr>
        <w:t>אם המאמר שלך: אז במקום "מאמר זה" אז "המאמר שלפנינו".</w:t>
      </w:r>
    </w:p>
  </w:comment>
  <w:comment w:id="332" w:author="roiba" w:date="2020-07-09T12:20:00Z" w:initials="r">
    <w:p w14:paraId="1CCD7B3D" w14:textId="1B49236A" w:rsidR="006E3E91" w:rsidRDefault="006E3E91">
      <w:pPr>
        <w:pStyle w:val="Kommentartext"/>
        <w:rPr>
          <w:rtl/>
        </w:rPr>
      </w:pPr>
      <w:r>
        <w:rPr>
          <w:rStyle w:val="Kommentarzeichen"/>
        </w:rPr>
        <w:annotationRef/>
      </w:r>
      <w:r>
        <w:rPr>
          <w:rFonts w:hint="cs"/>
          <w:rtl/>
        </w:rPr>
        <w:t>...בין אזכור יסודות אימננטיים...</w:t>
      </w:r>
    </w:p>
    <w:p w14:paraId="3124A316" w14:textId="2836722F" w:rsidR="006E3E91" w:rsidRDefault="006E3E91">
      <w:pPr>
        <w:pStyle w:val="Kommentartext"/>
        <w:rPr>
          <w:rtl/>
        </w:rPr>
      </w:pPr>
      <w:r>
        <w:rPr>
          <w:rFonts w:hint="cs"/>
          <w:rtl/>
        </w:rPr>
        <w:t>...בין ציון יסודות אימננטיים...</w:t>
      </w:r>
    </w:p>
    <w:p w14:paraId="77F0F141" w14:textId="77777777" w:rsidR="006E3E91" w:rsidRDefault="006E3E91">
      <w:pPr>
        <w:pStyle w:val="Kommentartext"/>
        <w:rPr>
          <w:rtl/>
        </w:rPr>
      </w:pPr>
      <w:r>
        <w:rPr>
          <w:rFonts w:hint="cs"/>
          <w:rtl/>
        </w:rPr>
        <w:t>...בין אמונה ביסודות אימננטיים...</w:t>
      </w:r>
    </w:p>
    <w:p w14:paraId="7F610E55" w14:textId="7164463E" w:rsidR="006E3E91" w:rsidRDefault="006E3E91">
      <w:pPr>
        <w:pStyle w:val="Kommentartext"/>
      </w:pPr>
      <w:r>
        <w:rPr>
          <w:rFonts w:hint="cs"/>
          <w:rtl/>
        </w:rPr>
        <w:t>?</w:t>
      </w:r>
    </w:p>
  </w:comment>
  <w:comment w:id="365" w:author="roiba" w:date="2020-07-09T12:12:00Z" w:initials="r">
    <w:p w14:paraId="223BDD4E" w14:textId="4DC57550" w:rsidR="006E3E91" w:rsidRDefault="006E3E91">
      <w:pPr>
        <w:pStyle w:val="Kommentartext"/>
      </w:pPr>
      <w:r>
        <w:rPr>
          <w:rStyle w:val="Kommentarzeichen"/>
        </w:rPr>
        <w:annotationRef/>
      </w:r>
      <w:r>
        <w:rPr>
          <w:rFonts w:hint="cs"/>
          <w:rtl/>
        </w:rPr>
        <w:t>בדומה?</w:t>
      </w:r>
    </w:p>
  </w:comment>
  <w:comment w:id="444" w:author="roiba" w:date="2020-07-09T13:48:00Z" w:initials="r">
    <w:p w14:paraId="30AE9BD0" w14:textId="77777777" w:rsidR="006E3E91" w:rsidRDefault="006E3E91">
      <w:pPr>
        <w:pStyle w:val="Kommentartext"/>
        <w:rPr>
          <w:rtl/>
        </w:rPr>
      </w:pPr>
      <w:r>
        <w:rPr>
          <w:rStyle w:val="Kommentarzeichen"/>
        </w:rPr>
        <w:annotationRef/>
      </w:r>
      <w:r>
        <w:rPr>
          <w:rFonts w:hint="cs"/>
          <w:rtl/>
        </w:rPr>
        <w:t>לא ברור דיו בעברית כיום. נראה שחסרה פה מילה משלימה.</w:t>
      </w:r>
    </w:p>
    <w:p w14:paraId="39671C84" w14:textId="77777777" w:rsidR="006E3E91" w:rsidRDefault="006E3E91">
      <w:pPr>
        <w:pStyle w:val="Kommentartext"/>
        <w:rPr>
          <w:rtl/>
        </w:rPr>
      </w:pPr>
      <w:r>
        <w:rPr>
          <w:rFonts w:hint="cs"/>
          <w:rtl/>
        </w:rPr>
        <w:t>להעלות ניצוצות? להעלות לדרגה גבוהה? להעלות לדרגה קדושה? וכו'</w:t>
      </w:r>
    </w:p>
    <w:p w14:paraId="0808B81D" w14:textId="3F519FAA" w:rsidR="006E3E91" w:rsidRDefault="006E3E91">
      <w:pPr>
        <w:pStyle w:val="Kommentartext"/>
      </w:pPr>
    </w:p>
  </w:comment>
  <w:comment w:id="487" w:author="roiba" w:date="2020-07-09T12:46:00Z" w:initials="r">
    <w:p w14:paraId="473AB7AA" w14:textId="77777777" w:rsidR="006E3E91" w:rsidRDefault="006E3E91">
      <w:pPr>
        <w:pStyle w:val="Kommentartext"/>
        <w:rPr>
          <w:rtl/>
        </w:rPr>
      </w:pPr>
      <w:r>
        <w:rPr>
          <w:rStyle w:val="Kommentarzeichen"/>
        </w:rPr>
        <w:annotationRef/>
      </w:r>
      <w:r>
        <w:rPr>
          <w:rFonts w:hint="cs"/>
          <w:rtl/>
        </w:rPr>
        <w:t>מה הכוונה?</w:t>
      </w:r>
    </w:p>
    <w:p w14:paraId="5AB1285F" w14:textId="77777777" w:rsidR="006E3E91" w:rsidRDefault="006E3E91">
      <w:pPr>
        <w:pStyle w:val="Kommentartext"/>
        <w:rPr>
          <w:rtl/>
        </w:rPr>
      </w:pPr>
      <w:r>
        <w:rPr>
          <w:rFonts w:hint="cs"/>
          <w:rtl/>
        </w:rPr>
        <w:t>אולי לערער?</w:t>
      </w:r>
    </w:p>
    <w:p w14:paraId="720A15DE" w14:textId="080B5C80" w:rsidR="006E3E91" w:rsidRDefault="006E3E91">
      <w:pPr>
        <w:pStyle w:val="Kommentartext"/>
        <w:rPr>
          <w:rtl/>
        </w:rPr>
      </w:pPr>
      <w:r>
        <w:rPr>
          <w:rFonts w:hint="cs"/>
          <w:rtl/>
        </w:rPr>
        <w:t>או דווקא לדבר?</w:t>
      </w:r>
    </w:p>
    <w:p w14:paraId="68DDB9D5" w14:textId="3C6AFFBA" w:rsidR="006E3E91" w:rsidRDefault="006E3E91">
      <w:pPr>
        <w:pStyle w:val="Kommentartext"/>
      </w:pPr>
      <w:r>
        <w:rPr>
          <w:rFonts w:hint="cs"/>
          <w:rtl/>
        </w:rPr>
        <w:t>או להרהר?</w:t>
      </w:r>
    </w:p>
  </w:comment>
  <w:comment w:id="491" w:author="roiba" w:date="2020-07-09T12:54:00Z" w:initials="r">
    <w:p w14:paraId="5B6401F6" w14:textId="6B0CA363" w:rsidR="006E3E91" w:rsidRDefault="006E3E91">
      <w:pPr>
        <w:pStyle w:val="Kommentartext"/>
      </w:pPr>
      <w:r>
        <w:rPr>
          <w:rStyle w:val="Kommentarzeichen"/>
        </w:rPr>
        <w:annotationRef/>
      </w:r>
      <w:r>
        <w:rPr>
          <w:rFonts w:hint="cs"/>
          <w:rtl/>
        </w:rPr>
        <w:t>לא עדיף: גמילות חסדים?</w:t>
      </w:r>
    </w:p>
  </w:comment>
  <w:comment w:id="492" w:author="roiba" w:date="2020-07-09T12:54:00Z" w:initials="r">
    <w:p w14:paraId="2A67E1F0" w14:textId="3A737DFA" w:rsidR="006E3E91" w:rsidRDefault="006E3E91">
      <w:pPr>
        <w:pStyle w:val="Kommentartext"/>
      </w:pPr>
      <w:r>
        <w:rPr>
          <w:rStyle w:val="Kommentarzeichen"/>
        </w:rPr>
        <w:annotationRef/>
      </w:r>
      <w:r>
        <w:rPr>
          <w:rFonts w:hint="cs"/>
          <w:rtl/>
        </w:rPr>
        <w:t>אולי עדיף: מתן צדקה</w:t>
      </w:r>
    </w:p>
  </w:comment>
  <w:comment w:id="494" w:author="roiba" w:date="2020-07-09T12:55:00Z" w:initials="r">
    <w:p w14:paraId="5FB654E4" w14:textId="35789736" w:rsidR="006E3E91" w:rsidRDefault="006E3E91">
      <w:pPr>
        <w:pStyle w:val="Kommentartext"/>
      </w:pPr>
      <w:r>
        <w:rPr>
          <w:rStyle w:val="Kommentarzeichen"/>
        </w:rPr>
        <w:annotationRef/>
      </w:r>
      <w:r>
        <w:rPr>
          <w:rFonts w:hint="cs"/>
          <w:rtl/>
        </w:rPr>
        <w:t>לא עדיף באזכור הראשון: מגרשום שולם ומרטין בובר...?</w:t>
      </w:r>
    </w:p>
  </w:comment>
  <w:comment w:id="495" w:author="roiba" w:date="2020-07-09T12:56:00Z" w:initials="r">
    <w:p w14:paraId="5B9EEDDD" w14:textId="0EF84CB6" w:rsidR="006E3E91" w:rsidRDefault="006E3E91">
      <w:pPr>
        <w:pStyle w:val="Kommentartext"/>
        <w:rPr>
          <w:rtl/>
        </w:rPr>
      </w:pPr>
      <w:r>
        <w:rPr>
          <w:rStyle w:val="Kommentarzeichen"/>
        </w:rPr>
        <w:annotationRef/>
      </w:r>
      <w:r>
        <w:rPr>
          <w:rFonts w:hint="cs"/>
          <w:rtl/>
        </w:rPr>
        <w:t xml:space="preserve"> מה הכוונה? לא ברור</w:t>
      </w:r>
    </w:p>
    <w:p w14:paraId="2F6C75F8" w14:textId="6D90DC0D" w:rsidR="006E3E91" w:rsidRDefault="006E3E91">
      <w:pPr>
        <w:pStyle w:val="Kommentartext"/>
      </w:pPr>
      <w:r>
        <w:rPr>
          <w:rFonts w:hint="cs"/>
          <w:rtl/>
        </w:rPr>
        <w:t>"גם כיום"?</w:t>
      </w:r>
    </w:p>
  </w:comment>
  <w:comment w:id="511" w:author="roiba" w:date="2020-07-09T13:04:00Z" w:initials="r">
    <w:p w14:paraId="7B20D603" w14:textId="06E5D991" w:rsidR="006E3E91" w:rsidRDefault="006E3E91" w:rsidP="00E643E1">
      <w:pPr>
        <w:pStyle w:val="Kommentartext"/>
      </w:pPr>
      <w:r>
        <w:rPr>
          <w:rStyle w:val="Kommentarzeichen"/>
        </w:rPr>
        <w:annotationRef/>
      </w:r>
      <w:r>
        <w:rPr>
          <w:rFonts w:hint="cs"/>
          <w:rtl/>
        </w:rPr>
        <w:t>כדאי לציין זאת מדי פעם</w:t>
      </w:r>
    </w:p>
  </w:comment>
  <w:comment w:id="535" w:author="roiba" w:date="2020-07-09T13:23:00Z" w:initials="r">
    <w:p w14:paraId="3F977350" w14:textId="77777777" w:rsidR="006E3E91" w:rsidRDefault="006E3E91">
      <w:pPr>
        <w:pStyle w:val="Kommentartext"/>
        <w:rPr>
          <w:rtl/>
        </w:rPr>
      </w:pPr>
      <w:r>
        <w:rPr>
          <w:rStyle w:val="Kommentarzeichen"/>
        </w:rPr>
        <w:annotationRef/>
      </w:r>
      <w:r>
        <w:rPr>
          <w:rFonts w:hint="cs"/>
          <w:rtl/>
        </w:rPr>
        <w:t>אולי: הוא הכיר באופן אישי צדיקים רבים</w:t>
      </w:r>
    </w:p>
    <w:p w14:paraId="32174A2C" w14:textId="77777777" w:rsidR="006E3E91" w:rsidRDefault="006E3E91">
      <w:pPr>
        <w:pStyle w:val="Kommentartext"/>
        <w:rPr>
          <w:rtl/>
        </w:rPr>
      </w:pPr>
      <w:r>
        <w:rPr>
          <w:rFonts w:hint="cs"/>
          <w:rtl/>
        </w:rPr>
        <w:t>או: הוא הכיר היטב צדיקים רבים</w:t>
      </w:r>
    </w:p>
    <w:p w14:paraId="06D7E3AD" w14:textId="53F5413D" w:rsidR="006E3E91" w:rsidRDefault="006E3E91">
      <w:pPr>
        <w:pStyle w:val="Kommentartext"/>
      </w:pPr>
      <w:r>
        <w:rPr>
          <w:rFonts w:hint="cs"/>
          <w:rtl/>
        </w:rPr>
        <w:t>או גם וגם: הוא הכיר היטב ובאופן אישי צדיקים רבים</w:t>
      </w:r>
    </w:p>
  </w:comment>
  <w:comment w:id="551" w:author="roiba" w:date="2020-07-09T13:26:00Z" w:initials="r">
    <w:p w14:paraId="4F018932" w14:textId="3F077060" w:rsidR="006E3E91" w:rsidRDefault="006E3E91">
      <w:pPr>
        <w:pStyle w:val="Kommentartext"/>
        <w:rPr>
          <w:rtl/>
        </w:rPr>
      </w:pPr>
      <w:r>
        <w:rPr>
          <w:rStyle w:val="Kommentarzeichen"/>
        </w:rPr>
        <w:annotationRef/>
      </w:r>
      <w:r>
        <w:rPr>
          <w:rFonts w:hint="cs"/>
          <w:rtl/>
        </w:rPr>
        <w:t>מודע לביקורת של מי?</w:t>
      </w:r>
    </w:p>
    <w:p w14:paraId="5B44193D" w14:textId="35403799" w:rsidR="006E3E91" w:rsidRDefault="006E3E91">
      <w:pPr>
        <w:pStyle w:val="Kommentartext"/>
      </w:pPr>
      <w:r>
        <w:rPr>
          <w:rFonts w:hint="cs"/>
          <w:rtl/>
        </w:rPr>
        <w:t xml:space="preserve">מודע לביקורתם של חסידים רבים? מודע לביקורת העממית? </w:t>
      </w:r>
    </w:p>
  </w:comment>
  <w:comment w:id="552" w:author="roiba" w:date="2020-07-09T13:27:00Z" w:initials="r">
    <w:p w14:paraId="0598B2D6" w14:textId="77777777" w:rsidR="006E3E91" w:rsidRDefault="006E3E91">
      <w:pPr>
        <w:pStyle w:val="Kommentartext"/>
        <w:rPr>
          <w:rtl/>
        </w:rPr>
      </w:pPr>
      <w:r>
        <w:rPr>
          <w:rStyle w:val="Kommentarzeichen"/>
        </w:rPr>
        <w:annotationRef/>
      </w:r>
      <w:r>
        <w:rPr>
          <w:rFonts w:hint="cs"/>
          <w:rtl/>
        </w:rPr>
        <w:t>על מה?</w:t>
      </w:r>
    </w:p>
    <w:p w14:paraId="74661305" w14:textId="1C04A3A9" w:rsidR="006E3E91" w:rsidRDefault="006E3E91">
      <w:pPr>
        <w:pStyle w:val="Kommentartext"/>
      </w:pPr>
      <w:r>
        <w:rPr>
          <w:rFonts w:hint="cs"/>
          <w:rtl/>
        </w:rPr>
        <w:t>על דרכים אלו? על הנהגות אלו? על ההפרזה בריבוי נכסים? על הצדיקים העשירים? על העושר?</w:t>
      </w:r>
    </w:p>
  </w:comment>
  <w:comment w:id="580" w:author="roiba" w:date="2020-07-09T13:41:00Z" w:initials="r">
    <w:p w14:paraId="7D551536" w14:textId="20E0B2FE" w:rsidR="006E3E91" w:rsidRDefault="006E3E91">
      <w:pPr>
        <w:pStyle w:val="Kommentartext"/>
      </w:pPr>
      <w:r>
        <w:rPr>
          <w:rStyle w:val="Kommentarzeichen"/>
        </w:rPr>
        <w:annotationRef/>
      </w:r>
      <w:r>
        <w:rPr>
          <w:rFonts w:hint="cs"/>
          <w:rtl/>
        </w:rPr>
        <w:t>ביחיד, כי הציטוט בהמשך הוא ביחיד</w:t>
      </w:r>
    </w:p>
  </w:comment>
  <w:comment w:id="648" w:author="roiba" w:date="2020-07-09T13:44:00Z" w:initials="r">
    <w:p w14:paraId="54B464D2" w14:textId="211764C2" w:rsidR="006E3E91" w:rsidRDefault="006E3E91">
      <w:pPr>
        <w:pStyle w:val="Kommentartext"/>
      </w:pPr>
      <w:r>
        <w:rPr>
          <w:rStyle w:val="Kommentarzeichen"/>
        </w:rPr>
        <w:annotationRef/>
      </w:r>
      <w:r>
        <w:rPr>
          <w:rFonts w:hint="cs"/>
          <w:rtl/>
        </w:rPr>
        <w:t>לצורך גיוון</w:t>
      </w:r>
    </w:p>
  </w:comment>
  <w:comment w:id="654" w:author="roiba" w:date="2020-07-09T13:45:00Z" w:initials="r">
    <w:p w14:paraId="0BDB5739" w14:textId="05AAF26D" w:rsidR="006E3E91" w:rsidRDefault="006E3E91">
      <w:pPr>
        <w:pStyle w:val="Kommentartext"/>
        <w:rPr>
          <w:rtl/>
        </w:rPr>
      </w:pPr>
      <w:r>
        <w:rPr>
          <w:rStyle w:val="Kommentarzeichen"/>
        </w:rPr>
        <w:annotationRef/>
      </w:r>
      <w:r>
        <w:rPr>
          <w:rFonts w:hint="cs"/>
          <w:rtl/>
        </w:rPr>
        <w:t>אולי: בעולם הגשמי?</w:t>
      </w:r>
    </w:p>
    <w:p w14:paraId="4077717D" w14:textId="77777777" w:rsidR="006E3E91" w:rsidRDefault="006E3E91">
      <w:pPr>
        <w:pStyle w:val="Kommentartext"/>
        <w:rPr>
          <w:rtl/>
        </w:rPr>
      </w:pPr>
    </w:p>
    <w:p w14:paraId="317C5D20" w14:textId="4A6E78DA" w:rsidR="006E3E91" w:rsidRDefault="006E3E91">
      <w:pPr>
        <w:pStyle w:val="Kommentartext"/>
        <w:rPr>
          <w:rtl/>
        </w:rPr>
      </w:pPr>
      <w:r>
        <w:rPr>
          <w:rFonts w:hint="cs"/>
          <w:rtl/>
        </w:rPr>
        <w:t>מה זה להמשיך משהו למשהו...? זה לא קיים בעברית חדשה, זה מחז"ל. אז מה זה אומר בדיוק?</w:t>
      </w:r>
    </w:p>
    <w:p w14:paraId="7B5A0220" w14:textId="77777777" w:rsidR="006E3E91" w:rsidRDefault="006E3E91">
      <w:pPr>
        <w:pStyle w:val="Kommentartext"/>
        <w:rPr>
          <w:rtl/>
        </w:rPr>
      </w:pPr>
      <w:r>
        <w:rPr>
          <w:rFonts w:hint="cs"/>
          <w:rtl/>
        </w:rPr>
        <w:t>זה מופיע כמה פעמים בטקסט וזה לא ברור דיו.</w:t>
      </w:r>
    </w:p>
    <w:p w14:paraId="6455ED5D" w14:textId="77777777" w:rsidR="006E3E91" w:rsidRDefault="006E3E91">
      <w:pPr>
        <w:pStyle w:val="Kommentartext"/>
        <w:rPr>
          <w:rtl/>
        </w:rPr>
      </w:pPr>
      <w:r>
        <w:rPr>
          <w:rFonts w:hint="cs"/>
          <w:rtl/>
        </w:rPr>
        <w:t xml:space="preserve">אגב, גם הפועל להעלות בלי כלום לא בהכרח ברור כיום דיו. האם זה קיצור של להעלות ניצוצות? להעלות לדרגת קדושה? </w:t>
      </w:r>
    </w:p>
    <w:p w14:paraId="02C71DE9" w14:textId="7192288F" w:rsidR="006E3E91" w:rsidRDefault="006E3E91">
      <w:pPr>
        <w:pStyle w:val="Kommentartext"/>
      </w:pPr>
      <w:r>
        <w:rPr>
          <w:rFonts w:hint="cs"/>
          <w:rtl/>
        </w:rPr>
        <w:t>כאמור ראי עמוד 10 ובעוד מקומות</w:t>
      </w:r>
    </w:p>
  </w:comment>
  <w:comment w:id="655" w:author="roiba" w:date="2020-07-09T13:50:00Z" w:initials="r">
    <w:p w14:paraId="0A230343" w14:textId="303283D3" w:rsidR="006E3E91" w:rsidRDefault="006E3E91">
      <w:pPr>
        <w:pStyle w:val="Kommentartext"/>
      </w:pPr>
      <w:r>
        <w:rPr>
          <w:rStyle w:val="Kommentarzeichen"/>
        </w:rPr>
        <w:annotationRef/>
      </w:r>
      <w:r>
        <w:rPr>
          <w:rFonts w:hint="cs"/>
          <w:rtl/>
        </w:rPr>
        <w:t>אפיונה של מי? של מה?</w:t>
      </w:r>
    </w:p>
  </w:comment>
  <w:comment w:id="656" w:author="roiba" w:date="2020-07-09T13:50:00Z" w:initials="r">
    <w:p w14:paraId="1CF809A6" w14:textId="15D32694" w:rsidR="006E3E91" w:rsidRDefault="006E3E91">
      <w:pPr>
        <w:pStyle w:val="Kommentartext"/>
      </w:pPr>
      <w:r>
        <w:rPr>
          <w:rStyle w:val="Kommentarzeichen"/>
        </w:rPr>
        <w:annotationRef/>
      </w:r>
      <w:r>
        <w:rPr>
          <w:rFonts w:hint="cs"/>
          <w:rtl/>
        </w:rPr>
        <w:t>בשיאה? לא ברור</w:t>
      </w:r>
    </w:p>
  </w:comment>
  <w:comment w:id="657" w:author="roiba" w:date="2020-07-09T13:50:00Z" w:initials="r">
    <w:p w14:paraId="607BB9A8" w14:textId="71C5C999" w:rsidR="006E3E91" w:rsidRDefault="006E3E91">
      <w:pPr>
        <w:pStyle w:val="Kommentartext"/>
      </w:pPr>
      <w:r>
        <w:rPr>
          <w:rStyle w:val="Kommentarzeichen"/>
        </w:rPr>
        <w:annotationRef/>
      </w:r>
      <w:r>
        <w:rPr>
          <w:rFonts w:hint="cs"/>
          <w:rtl/>
        </w:rPr>
        <w:t>למה מאידך? בניגוד למה? או לפרק את המשפט או לוותר</w:t>
      </w:r>
    </w:p>
  </w:comment>
  <w:comment w:id="667" w:author="roiba" w:date="2020-07-09T14:02:00Z" w:initials="r">
    <w:p w14:paraId="21A7F921" w14:textId="2944AC02" w:rsidR="006E3E91" w:rsidRDefault="006E3E91">
      <w:pPr>
        <w:pStyle w:val="Kommentartext"/>
      </w:pPr>
      <w:r>
        <w:rPr>
          <w:rStyle w:val="Kommentarzeichen"/>
        </w:rPr>
        <w:annotationRef/>
      </w:r>
      <w:r>
        <w:rPr>
          <w:rFonts w:hint="cs"/>
          <w:rtl/>
        </w:rPr>
        <w:t>לא ברור. ו-התופעות למה ו? למה זה מתייחס? האם זה ושל התופעות? ועל רקע התופעות? יש לחזור על מילת היחס הנכונה ולדייק</w:t>
      </w:r>
    </w:p>
  </w:comment>
  <w:comment w:id="668" w:author="roiba" w:date="2020-07-09T14:02:00Z" w:initials="r">
    <w:p w14:paraId="3F9E8D34" w14:textId="18BA5E66" w:rsidR="006E3E91" w:rsidRDefault="006E3E91">
      <w:pPr>
        <w:pStyle w:val="Kommentartext"/>
      </w:pPr>
      <w:r>
        <w:rPr>
          <w:rStyle w:val="Kommentarzeichen"/>
        </w:rPr>
        <w:annotationRef/>
      </w:r>
      <w:r>
        <w:rPr>
          <w:rFonts w:hint="cs"/>
          <w:rtl/>
        </w:rPr>
        <w:t>לא ברור. מתוך מה? ממנה? מהעבודה?</w:t>
      </w:r>
    </w:p>
  </w:comment>
  <w:comment w:id="689" w:author="roiba" w:date="2020-07-09T14:04:00Z" w:initials="r">
    <w:p w14:paraId="42E5C51E" w14:textId="2322B0DE" w:rsidR="006E3E91" w:rsidRDefault="006E3E91">
      <w:pPr>
        <w:pStyle w:val="Kommentartext"/>
      </w:pPr>
      <w:r>
        <w:rPr>
          <w:rStyle w:val="Kommentarzeichen"/>
        </w:rPr>
        <w:annotationRef/>
      </w:r>
      <w:r>
        <w:rPr>
          <w:rFonts w:hint="cs"/>
          <w:rtl/>
        </w:rPr>
        <w:t xml:space="preserve">נשמע שימוש </w:t>
      </w:r>
      <w:proofErr w:type="spellStart"/>
      <w:r>
        <w:rPr>
          <w:rFonts w:hint="cs"/>
          <w:rtl/>
        </w:rPr>
        <w:t>חז"לי</w:t>
      </w:r>
      <w:proofErr w:type="spellEnd"/>
      <w:r>
        <w:rPr>
          <w:rFonts w:hint="cs"/>
          <w:rtl/>
        </w:rPr>
        <w:t xml:space="preserve"> לא ברור. או לוותר או לדייק</w:t>
      </w:r>
    </w:p>
  </w:comment>
  <w:comment w:id="739" w:author="roiba" w:date="2020-07-09T16:01:00Z" w:initials="r">
    <w:p w14:paraId="27C25D34" w14:textId="77777777" w:rsidR="006E3E91" w:rsidRDefault="006E3E91">
      <w:pPr>
        <w:pStyle w:val="Kommentartext"/>
        <w:rPr>
          <w:rtl/>
        </w:rPr>
      </w:pPr>
      <w:r>
        <w:rPr>
          <w:rStyle w:val="Kommentarzeichen"/>
        </w:rPr>
        <w:annotationRef/>
      </w:r>
      <w:r>
        <w:rPr>
          <w:rFonts w:hint="cs"/>
          <w:rtl/>
        </w:rPr>
        <w:t>נזקק? נדרש?</w:t>
      </w:r>
    </w:p>
    <w:p w14:paraId="200893A2" w14:textId="77777777" w:rsidR="006E3E91" w:rsidRDefault="006E3E91">
      <w:pPr>
        <w:pStyle w:val="Kommentartext"/>
        <w:rPr>
          <w:rtl/>
        </w:rPr>
      </w:pPr>
      <w:r>
        <w:rPr>
          <w:rFonts w:hint="cs"/>
          <w:rtl/>
        </w:rPr>
        <w:t>כאמור המשמעות היום שונה מחז"ל, כפי שכתוב במילונים</w:t>
      </w:r>
    </w:p>
    <w:p w14:paraId="1DDB1133" w14:textId="77777777" w:rsidR="006E3E91" w:rsidRDefault="006E3E91">
      <w:pPr>
        <w:pStyle w:val="Kommentartext"/>
        <w:rPr>
          <w:rtl/>
        </w:rPr>
      </w:pPr>
    </w:p>
    <w:p w14:paraId="54AE58A1" w14:textId="27A71757" w:rsidR="006E3E91" w:rsidRDefault="006E3E91">
      <w:pPr>
        <w:pStyle w:val="Kommentartext"/>
        <w:rPr>
          <w:rtl/>
        </w:rPr>
      </w:pPr>
      <w:r>
        <w:rPr>
          <w:rFonts w:hint="cs"/>
          <w:rtl/>
        </w:rPr>
        <w:t>נצרך זה מי שצרכו אותו או השתמשו בו או שיש לו קשיים כלכליים</w:t>
      </w:r>
    </w:p>
    <w:p w14:paraId="542B47E6" w14:textId="77777777" w:rsidR="006E3E91" w:rsidRDefault="006E3E91">
      <w:pPr>
        <w:pStyle w:val="Kommentartext"/>
        <w:rPr>
          <w:rtl/>
        </w:rPr>
      </w:pPr>
    </w:p>
    <w:p w14:paraId="672529BF" w14:textId="6B0D7C9E" w:rsidR="006E3E91" w:rsidRDefault="006E3E91">
      <w:pPr>
        <w:pStyle w:val="Kommentartext"/>
      </w:pPr>
      <w:r>
        <w:rPr>
          <w:rFonts w:hint="cs"/>
          <w:rtl/>
        </w:rPr>
        <w:t>זו וודאי לא הכוונה כאן ובכל שאר המופעים של הפועל הזה</w:t>
      </w:r>
    </w:p>
  </w:comment>
  <w:comment w:id="799" w:author="roiba" w:date="2020-07-09T16:23:00Z" w:initials="r">
    <w:p w14:paraId="447B20AF" w14:textId="2E49CFF3" w:rsidR="006E3E91" w:rsidRDefault="006E3E91">
      <w:pPr>
        <w:pStyle w:val="Kommentartext"/>
      </w:pPr>
      <w:r>
        <w:rPr>
          <w:rStyle w:val="Kommentarzeichen"/>
        </w:rPr>
        <w:annotationRef/>
      </w:r>
      <w:r>
        <w:rPr>
          <w:rFonts w:hint="cs"/>
          <w:rtl/>
        </w:rPr>
        <w:t>נראה שעדיף: מתבצעת</w:t>
      </w:r>
    </w:p>
  </w:comment>
  <w:comment w:id="800" w:author="roiba" w:date="2020-07-09T16:23:00Z" w:initials="r">
    <w:p w14:paraId="13977F1C" w14:textId="21516513" w:rsidR="006E3E91" w:rsidRDefault="006E3E91">
      <w:pPr>
        <w:pStyle w:val="Kommentartext"/>
      </w:pPr>
      <w:r>
        <w:rPr>
          <w:rStyle w:val="Kommentarzeichen"/>
        </w:rPr>
        <w:annotationRef/>
      </w:r>
      <w:r>
        <w:rPr>
          <w:rFonts w:hint="cs"/>
          <w:rtl/>
        </w:rPr>
        <w:t>מי זה הוא? לדייק</w:t>
      </w:r>
    </w:p>
  </w:comment>
  <w:comment w:id="822" w:author="roiba" w:date="2020-07-09T16:28:00Z" w:initials="r">
    <w:p w14:paraId="3F7A45E4" w14:textId="15D53736" w:rsidR="006E3E91" w:rsidRDefault="006E3E91">
      <w:pPr>
        <w:pStyle w:val="Kommentartext"/>
      </w:pPr>
      <w:r>
        <w:rPr>
          <w:rStyle w:val="Kommentarzeichen"/>
        </w:rPr>
        <w:annotationRef/>
      </w:r>
      <w:r>
        <w:rPr>
          <w:rFonts w:hint="cs"/>
          <w:rtl/>
        </w:rPr>
        <w:t>נראה שיותר טוב: חושפת</w:t>
      </w:r>
    </w:p>
  </w:comment>
  <w:comment w:id="827" w:author="roiba" w:date="2020-07-09T16:30:00Z" w:initials="r">
    <w:p w14:paraId="0FF63045" w14:textId="77777777" w:rsidR="006E3E91" w:rsidRDefault="006E3E91" w:rsidP="00BE3E49">
      <w:pPr>
        <w:pStyle w:val="Kommentartext"/>
        <w:rPr>
          <w:rtl/>
        </w:rPr>
      </w:pPr>
      <w:r>
        <w:rPr>
          <w:rStyle w:val="Kommentarzeichen"/>
        </w:rPr>
        <w:annotationRef/>
      </w:r>
      <w:r>
        <w:rPr>
          <w:rFonts w:hint="cs"/>
          <w:rtl/>
        </w:rPr>
        <w:t>מילה לא ברורה.</w:t>
      </w:r>
    </w:p>
    <w:p w14:paraId="6747B294" w14:textId="77777777" w:rsidR="006E3E91" w:rsidRDefault="006E3E91" w:rsidP="00BE3E49">
      <w:pPr>
        <w:pStyle w:val="Kommentartext"/>
        <w:rPr>
          <w:rtl/>
        </w:rPr>
      </w:pPr>
      <w:r>
        <w:rPr>
          <w:rFonts w:hint="cs"/>
          <w:rtl/>
        </w:rPr>
        <w:t>רוחב יד?</w:t>
      </w:r>
    </w:p>
    <w:p w14:paraId="148FA527" w14:textId="77777777" w:rsidR="006E3E91" w:rsidRDefault="006E3E91" w:rsidP="00BE3E49">
      <w:pPr>
        <w:pStyle w:val="Kommentartext"/>
        <w:rPr>
          <w:rtl/>
        </w:rPr>
      </w:pPr>
      <w:r>
        <w:rPr>
          <w:rFonts w:hint="cs"/>
          <w:rtl/>
        </w:rPr>
        <w:t>נדיבות?</w:t>
      </w:r>
    </w:p>
    <w:p w14:paraId="1E3A936E" w14:textId="77777777" w:rsidR="006E3E91" w:rsidRDefault="006E3E91" w:rsidP="00BE3E49">
      <w:pPr>
        <w:pStyle w:val="Kommentartext"/>
        <w:rPr>
          <w:rtl/>
        </w:rPr>
      </w:pPr>
      <w:r>
        <w:rPr>
          <w:rFonts w:hint="cs"/>
          <w:rtl/>
        </w:rPr>
        <w:t>הפלגה?</w:t>
      </w:r>
    </w:p>
    <w:p w14:paraId="73B813F8" w14:textId="67455149" w:rsidR="006E3E91" w:rsidRDefault="006E3E91" w:rsidP="00BE3E49">
      <w:pPr>
        <w:pStyle w:val="Kommentartext"/>
      </w:pPr>
      <w:r>
        <w:rPr>
          <w:rFonts w:hint="cs"/>
          <w:rtl/>
        </w:rPr>
        <w:t>לנקד את האות ו</w:t>
      </w:r>
    </w:p>
  </w:comment>
  <w:comment w:id="846" w:author="roiba" w:date="2020-07-09T16:34:00Z" w:initials="r">
    <w:p w14:paraId="5FE5545A" w14:textId="77777777" w:rsidR="006E3E91" w:rsidRDefault="006E3E91">
      <w:pPr>
        <w:pStyle w:val="Kommentartext"/>
        <w:rPr>
          <w:rtl/>
        </w:rPr>
      </w:pPr>
      <w:r>
        <w:rPr>
          <w:rStyle w:val="Kommentarzeichen"/>
        </w:rPr>
        <w:annotationRef/>
      </w:r>
      <w:r>
        <w:rPr>
          <w:rFonts w:hint="cs"/>
          <w:rtl/>
        </w:rPr>
        <w:t>אפשר גם: ריכוך, עידון, הפחתת חשיבות, הורדת ערכה...</w:t>
      </w:r>
    </w:p>
    <w:p w14:paraId="25218D92" w14:textId="77777777" w:rsidR="006E3E91" w:rsidRDefault="006E3E91">
      <w:pPr>
        <w:pStyle w:val="Kommentartext"/>
        <w:rPr>
          <w:rtl/>
        </w:rPr>
      </w:pPr>
    </w:p>
    <w:p w14:paraId="7DF71B5D" w14:textId="2DC5E4A1" w:rsidR="006E3E91" w:rsidRDefault="006E3E91">
      <w:pPr>
        <w:pStyle w:val="Kommentartext"/>
      </w:pPr>
      <w:r>
        <w:rPr>
          <w:rFonts w:hint="cs"/>
          <w:rtl/>
        </w:rPr>
        <w:t>ואפשר לשנות מעט במופעים האחרים לשם גיוון</w:t>
      </w:r>
    </w:p>
  </w:comment>
  <w:comment w:id="890" w:author="roiba" w:date="2020-07-09T16:47:00Z" w:initials="r">
    <w:p w14:paraId="71B29909" w14:textId="0282635C" w:rsidR="006E3E91" w:rsidRDefault="006E3E91">
      <w:pPr>
        <w:pStyle w:val="Kommentartext"/>
        <w:rPr>
          <w:rtl/>
        </w:rPr>
      </w:pPr>
      <w:r>
        <w:rPr>
          <w:rStyle w:val="Kommentarzeichen"/>
        </w:rPr>
        <w:annotationRef/>
      </w:r>
      <w:proofErr w:type="spellStart"/>
      <w:r>
        <w:rPr>
          <w:rFonts w:hint="cs"/>
          <w:rtl/>
        </w:rPr>
        <w:t>החמרות</w:t>
      </w:r>
      <w:proofErr w:type="spellEnd"/>
      <w:r>
        <w:rPr>
          <w:rFonts w:hint="cs"/>
          <w:rtl/>
        </w:rPr>
        <w:t>? כלומר:</w:t>
      </w:r>
      <w:r>
        <w:rPr>
          <w:rFonts w:hint="cs"/>
        </w:rPr>
        <w:t xml:space="preserve"> </w:t>
      </w:r>
      <w:proofErr w:type="spellStart"/>
      <w:r>
        <w:rPr>
          <w:rFonts w:hint="cs"/>
          <w:rtl/>
        </w:rPr>
        <w:t>ההחמרות</w:t>
      </w:r>
      <w:proofErr w:type="spellEnd"/>
      <w:r>
        <w:rPr>
          <w:rFonts w:hint="cs"/>
          <w:rtl/>
        </w:rPr>
        <w:t>?</w:t>
      </w:r>
    </w:p>
    <w:p w14:paraId="206FD7D8" w14:textId="21203755" w:rsidR="006E3E91" w:rsidRDefault="006E3E91">
      <w:pPr>
        <w:pStyle w:val="Kommentartext"/>
      </w:pPr>
      <w:r>
        <w:rPr>
          <w:rFonts w:hint="cs"/>
          <w:rtl/>
        </w:rPr>
        <w:t>או פשוט לנקד?</w:t>
      </w:r>
    </w:p>
  </w:comment>
  <w:comment w:id="929" w:author="roiba" w:date="2020-07-09T16:51:00Z" w:initials="r">
    <w:p w14:paraId="485463CF" w14:textId="7A25B2DF" w:rsidR="006E3E91" w:rsidRDefault="006E3E91">
      <w:pPr>
        <w:pStyle w:val="Kommentartext"/>
      </w:pPr>
      <w:r>
        <w:rPr>
          <w:rStyle w:val="Kommentarzeichen"/>
        </w:rPr>
        <w:annotationRef/>
      </w:r>
      <w:r>
        <w:rPr>
          <w:rFonts w:hint="cs"/>
          <w:rtl/>
        </w:rPr>
        <w:t>גבולות של מי?</w:t>
      </w:r>
    </w:p>
  </w:comment>
  <w:comment w:id="985" w:author="roiba" w:date="2020-07-09T21:14:00Z" w:initials="r">
    <w:p w14:paraId="22F68905" w14:textId="49F24527" w:rsidR="006E3E91" w:rsidRDefault="006E3E91">
      <w:pPr>
        <w:pStyle w:val="Kommentartext"/>
      </w:pPr>
      <w:r>
        <w:rPr>
          <w:rStyle w:val="Kommentarzeichen"/>
        </w:rPr>
        <w:annotationRef/>
      </w:r>
      <w:r>
        <w:rPr>
          <w:rFonts w:hint="cs"/>
          <w:rtl/>
        </w:rPr>
        <w:t>חזרה מרובה, שינוי לצורך גיוון</w:t>
      </w:r>
    </w:p>
  </w:comment>
  <w:comment w:id="1022" w:author="roiba" w:date="2020-07-09T21:22:00Z" w:initials="r">
    <w:p w14:paraId="5660BE36" w14:textId="739C06A0" w:rsidR="006E3E91" w:rsidRDefault="006E3E91">
      <w:pPr>
        <w:pStyle w:val="Kommentartext"/>
      </w:pPr>
      <w:r>
        <w:rPr>
          <w:rStyle w:val="Kommentarzeichen"/>
        </w:rPr>
        <w:annotationRef/>
      </w:r>
      <w:r>
        <w:rPr>
          <w:rFonts w:hint="cs"/>
          <w:rtl/>
        </w:rPr>
        <w:t>באופן כללי?</w:t>
      </w:r>
    </w:p>
  </w:comment>
  <w:comment w:id="1026" w:author="roiba" w:date="2020-07-09T21:22:00Z" w:initials="r">
    <w:p w14:paraId="6E4D7DAE" w14:textId="5771C991" w:rsidR="006E3E91" w:rsidRDefault="006E3E91">
      <w:pPr>
        <w:pStyle w:val="Kommentartext"/>
      </w:pPr>
      <w:r>
        <w:rPr>
          <w:rStyle w:val="Kommentarzeichen"/>
        </w:rPr>
        <w:annotationRef/>
      </w:r>
      <w:r>
        <w:rPr>
          <w:rFonts w:hint="cs"/>
          <w:rtl/>
        </w:rPr>
        <w:t>?</w:t>
      </w:r>
    </w:p>
  </w:comment>
  <w:comment w:id="1027" w:author="roiba" w:date="2020-07-09T21:23:00Z" w:initials="r">
    <w:p w14:paraId="554836D5" w14:textId="77777777" w:rsidR="006E3E91" w:rsidRDefault="006E3E91">
      <w:pPr>
        <w:pStyle w:val="Kommentartext"/>
        <w:rPr>
          <w:rtl/>
        </w:rPr>
      </w:pPr>
      <w:r>
        <w:rPr>
          <w:rStyle w:val="Kommentarzeichen"/>
        </w:rPr>
        <w:annotationRef/>
      </w:r>
      <w:r>
        <w:rPr>
          <w:rFonts w:hint="cs"/>
          <w:rtl/>
        </w:rPr>
        <w:t>זה ביטוי? לא כל כך ברור</w:t>
      </w:r>
    </w:p>
    <w:p w14:paraId="1E6B245E" w14:textId="77777777" w:rsidR="006E3E91" w:rsidRDefault="006E3E91" w:rsidP="00E91EE9">
      <w:pPr>
        <w:pStyle w:val="Kommentartext"/>
        <w:rPr>
          <w:rtl/>
        </w:rPr>
      </w:pPr>
      <w:r>
        <w:rPr>
          <w:rFonts w:hint="cs"/>
          <w:rtl/>
        </w:rPr>
        <w:t>"כעניין שדורש חיזוק"?</w:t>
      </w:r>
    </w:p>
    <w:p w14:paraId="38D754F6" w14:textId="78A292B4" w:rsidR="006E3E91" w:rsidRDefault="006E3E91" w:rsidP="00E91EE9">
      <w:pPr>
        <w:pStyle w:val="Kommentartext"/>
      </w:pPr>
      <w:r>
        <w:rPr>
          <w:rFonts w:hint="cs"/>
          <w:rtl/>
        </w:rPr>
        <w:t>"כעניין שיש לחזקו"?</w:t>
      </w:r>
    </w:p>
  </w:comment>
  <w:comment w:id="1033" w:author="roiba" w:date="2020-07-09T21:30:00Z" w:initials="r">
    <w:p w14:paraId="5DE04BFF" w14:textId="77777777" w:rsidR="006E3E91" w:rsidRDefault="006E3E91">
      <w:pPr>
        <w:pStyle w:val="Kommentartext"/>
        <w:rPr>
          <w:rtl/>
        </w:rPr>
      </w:pPr>
      <w:r>
        <w:rPr>
          <w:rStyle w:val="Kommentarzeichen"/>
        </w:rPr>
        <w:annotationRef/>
      </w:r>
      <w:r>
        <w:rPr>
          <w:rFonts w:hint="cs"/>
          <w:rtl/>
        </w:rPr>
        <w:t>מבנה המשפט לא כל כך ברור והולך מעט לאיבוד. זה נשמע כך:</w:t>
      </w:r>
    </w:p>
    <w:p w14:paraId="559DB74F" w14:textId="77777777" w:rsidR="006E3E91" w:rsidRDefault="006E3E91">
      <w:pPr>
        <w:pStyle w:val="Kommentartext"/>
        <w:rPr>
          <w:rtl/>
        </w:rPr>
      </w:pPr>
      <w:r>
        <w:rPr>
          <w:rFonts w:hint="cs"/>
          <w:rtl/>
        </w:rPr>
        <w:t>ומעצים כך... את .... ב... של... כ... ב.....</w:t>
      </w:r>
    </w:p>
    <w:p w14:paraId="7770135D" w14:textId="13CF22A7" w:rsidR="006E3E91" w:rsidRDefault="006E3E91">
      <w:pPr>
        <w:pStyle w:val="Kommentartext"/>
      </w:pPr>
      <w:r>
        <w:rPr>
          <w:rFonts w:hint="cs"/>
          <w:rtl/>
        </w:rPr>
        <w:t>צריך לפרק את זה איכשהו</w:t>
      </w:r>
    </w:p>
  </w:comment>
  <w:comment w:id="1045" w:author="roiba" w:date="2020-07-11T12:33:00Z" w:initials="r">
    <w:p w14:paraId="5C19AB05" w14:textId="4F6331F9" w:rsidR="006E3E91" w:rsidRDefault="006E3E91">
      <w:pPr>
        <w:pStyle w:val="Kommentartext"/>
      </w:pPr>
      <w:r>
        <w:rPr>
          <w:rStyle w:val="Kommentarzeichen"/>
        </w:rPr>
        <w:annotationRef/>
      </w:r>
      <w:r>
        <w:rPr>
          <w:rFonts w:hint="cs"/>
          <w:rtl/>
        </w:rPr>
        <w:t>?</w:t>
      </w:r>
    </w:p>
  </w:comment>
  <w:comment w:id="1049" w:author="roiba" w:date="2020-07-11T12:40:00Z" w:initials="r">
    <w:p w14:paraId="34F78144" w14:textId="672CB056" w:rsidR="006E3E91" w:rsidRDefault="006E3E91">
      <w:pPr>
        <w:pStyle w:val="Kommentartext"/>
        <w:rPr>
          <w:rtl/>
        </w:rPr>
      </w:pPr>
      <w:r>
        <w:rPr>
          <w:rStyle w:val="Kommentarzeichen"/>
        </w:rPr>
        <w:annotationRef/>
      </w:r>
      <w:r>
        <w:rPr>
          <w:rFonts w:hint="cs"/>
          <w:rtl/>
        </w:rPr>
        <w:t xml:space="preserve">יש במאמר שימוש </w:t>
      </w:r>
      <w:proofErr w:type="spellStart"/>
      <w:r>
        <w:rPr>
          <w:rFonts w:hint="cs"/>
          <w:rtl/>
        </w:rPr>
        <w:t>אינפלציונרי</w:t>
      </w:r>
      <w:proofErr w:type="spellEnd"/>
      <w:r>
        <w:rPr>
          <w:rFonts w:hint="cs"/>
          <w:rtl/>
        </w:rPr>
        <w:t xml:space="preserve"> במילה זו.</w:t>
      </w:r>
    </w:p>
    <w:p w14:paraId="3875CFD9" w14:textId="23038F39" w:rsidR="006E3E91" w:rsidRDefault="006E3E91">
      <w:pPr>
        <w:pStyle w:val="Kommentartext"/>
        <w:rPr>
          <w:rtl/>
        </w:rPr>
      </w:pPr>
      <w:r>
        <w:rPr>
          <w:rFonts w:hint="cs"/>
          <w:rtl/>
        </w:rPr>
        <w:t>אולי "שאלת עמדתם של צדיקים כלפי תורה ומצוות..."</w:t>
      </w:r>
    </w:p>
    <w:p w14:paraId="7A3DD986" w14:textId="77CF4F93" w:rsidR="006E3E91" w:rsidRDefault="006E3E91">
      <w:pPr>
        <w:pStyle w:val="Kommentartext"/>
        <w:rPr>
          <w:rtl/>
        </w:rPr>
      </w:pPr>
      <w:r>
        <w:rPr>
          <w:rFonts w:hint="cs"/>
          <w:rtl/>
        </w:rPr>
        <w:t>נראה שכאן אפשר לדבר על יחס, עמדה, מעמד, או  קשר, דעה.</w:t>
      </w:r>
    </w:p>
    <w:p w14:paraId="162CBC85" w14:textId="7921A07F" w:rsidR="006E3E91" w:rsidRDefault="006E3E91">
      <w:pPr>
        <w:pStyle w:val="Kommentartext"/>
        <w:rPr>
          <w:rtl/>
        </w:rPr>
      </w:pPr>
      <w:r>
        <w:rPr>
          <w:rFonts w:hint="cs"/>
          <w:rtl/>
        </w:rPr>
        <w:t>שווה לשקול בעוד מקומות</w:t>
      </w:r>
    </w:p>
  </w:comment>
  <w:comment w:id="1072" w:author="roiba" w:date="2020-07-11T12:50:00Z" w:initials="r">
    <w:p w14:paraId="3F200E91" w14:textId="1F5B9E6F" w:rsidR="006E3E91" w:rsidRDefault="006E3E91">
      <w:pPr>
        <w:pStyle w:val="Kommentartext"/>
      </w:pPr>
      <w:r>
        <w:rPr>
          <w:rStyle w:val="Kommentarzeichen"/>
        </w:rPr>
        <w:annotationRef/>
      </w:r>
      <w:r>
        <w:rPr>
          <w:rFonts w:hint="cs"/>
          <w:rtl/>
        </w:rPr>
        <w:t>שיהיה איזון בין חלקי המשפט או להוריד את שניהם</w:t>
      </w:r>
    </w:p>
  </w:comment>
  <w:comment w:id="1076" w:author="roiba" w:date="2020-07-11T12:49:00Z" w:initials="r">
    <w:p w14:paraId="6368C22A" w14:textId="56D68051" w:rsidR="006E3E91" w:rsidRDefault="006E3E91" w:rsidP="00577AC3">
      <w:pPr>
        <w:pStyle w:val="Kommentartext"/>
        <w:rPr>
          <w:rtl/>
        </w:rPr>
      </w:pPr>
      <w:r>
        <w:rPr>
          <w:rStyle w:val="Kommentarzeichen"/>
        </w:rPr>
        <w:annotationRef/>
      </w:r>
      <w:r>
        <w:rPr>
          <w:rFonts w:hint="cs"/>
          <w:rtl/>
        </w:rPr>
        <w:t>סליחה שאני מעיר אבל גם המילה "משמעותי", "חשוב", "מרכזי", חוזרת יתר על המידה לאורך המאמר, כמו הפעלים "מדגיש" "מבליט" וכיוצא באלה. כאן אולי: רלבנטית, בוערת, מכריעה.</w:t>
      </w:r>
    </w:p>
    <w:p w14:paraId="267EA3F2" w14:textId="77777777" w:rsidR="006E3E91" w:rsidRDefault="006E3E91" w:rsidP="0069124F">
      <w:pPr>
        <w:pStyle w:val="Kommentartext"/>
        <w:rPr>
          <w:rtl/>
        </w:rPr>
      </w:pPr>
      <w:r>
        <w:rPr>
          <w:rFonts w:hint="cs"/>
          <w:rtl/>
        </w:rPr>
        <w:t>השאלה היא: מה רוצים בדיוק לומר במקום כל זה? התשובה על השאלה למה משהו חשוב היא יותר חשובה מהקביעה הסתמית שהוא חשוב. אדרבה, היא דווקא מעוררת את התהייה: אז מה לא חשוב? מה לא מרכזי? ולמה? ואיך זה קרה? ואיך זה נוצר? ומה בדיוק המשמעות של המשמעותיות הזו? אילו השלכות יש לה? אילו מסקנות ניתן להוציא מהחשיבות הזו? ובעיקר: מה הצורה הלוגית של הסקת המסקנה? האם היא קבילה? האם היא מופתית? האם היא מנומקת כהלכה מבחינה לוגית?</w:t>
      </w:r>
    </w:p>
    <w:p w14:paraId="63643A14" w14:textId="77777777" w:rsidR="006E3E91" w:rsidRDefault="006E3E91" w:rsidP="0069124F">
      <w:pPr>
        <w:pStyle w:val="Kommentartext"/>
        <w:rPr>
          <w:rtl/>
        </w:rPr>
      </w:pPr>
      <w:r>
        <w:rPr>
          <w:rFonts w:hint="cs"/>
          <w:rtl/>
        </w:rPr>
        <w:t>ולבסוף: האם היא משכנעת? מה צריך לעשות עם זה? לאן לקחת את זה הלאה מכאן?</w:t>
      </w:r>
    </w:p>
    <w:p w14:paraId="1714EFD4" w14:textId="77777777" w:rsidR="006E3E91" w:rsidRDefault="006E3E91" w:rsidP="0069124F">
      <w:pPr>
        <w:pStyle w:val="Kommentartext"/>
      </w:pPr>
    </w:p>
    <w:p w14:paraId="7BFC68F5" w14:textId="1D536DAD" w:rsidR="006E3E91" w:rsidRPr="0069124F" w:rsidRDefault="006E3E91">
      <w:pPr>
        <w:pStyle w:val="Kommentartext"/>
      </w:pPr>
    </w:p>
  </w:comment>
  <w:comment w:id="1079" w:author="roiba" w:date="2020-07-11T12:51:00Z" w:initials="r">
    <w:p w14:paraId="65D4074B" w14:textId="404E6495" w:rsidR="006E3E91" w:rsidRDefault="006E3E91">
      <w:pPr>
        <w:pStyle w:val="Kommentartext"/>
      </w:pPr>
      <w:r>
        <w:rPr>
          <w:rStyle w:val="Kommentarzeichen"/>
        </w:rPr>
        <w:annotationRef/>
      </w:r>
      <w:r>
        <w:rPr>
          <w:rFonts w:hint="cs"/>
          <w:rtl/>
        </w:rPr>
        <w:t>עדיף בקול פעיל מאשר סביל. זה יהיה יותר מדויק ויותר משכנע</w:t>
      </w:r>
    </w:p>
  </w:comment>
  <w:comment w:id="1080" w:author="roiba" w:date="2020-07-11T12:51:00Z" w:initials="r">
    <w:p w14:paraId="1A7570F6" w14:textId="3C5F4090" w:rsidR="006E3E91" w:rsidRDefault="006E3E91">
      <w:pPr>
        <w:pStyle w:val="Kommentartext"/>
      </w:pPr>
      <w:r>
        <w:rPr>
          <w:rStyle w:val="Kommentarzeichen"/>
        </w:rPr>
        <w:annotationRef/>
      </w:r>
      <w:r>
        <w:rPr>
          <w:rFonts w:hint="cs"/>
          <w:rtl/>
        </w:rPr>
        <w:t>לא עדיף לציין את שמם של המחקרים או לפחות את שם החוקרים?</w:t>
      </w:r>
    </w:p>
  </w:comment>
  <w:comment w:id="1081" w:author="roiba" w:date="2020-07-11T12:51:00Z" w:initials="r">
    <w:p w14:paraId="43DFABA2" w14:textId="7AE0963C" w:rsidR="006E3E91" w:rsidRDefault="006E3E91">
      <w:pPr>
        <w:pStyle w:val="Kommentartext"/>
      </w:pPr>
      <w:r>
        <w:rPr>
          <w:rStyle w:val="Kommentarzeichen"/>
        </w:rPr>
        <w:annotationRef/>
      </w:r>
      <w:r>
        <w:rPr>
          <w:rFonts w:hint="cs"/>
          <w:rtl/>
        </w:rPr>
        <w:t>שוב לגבי הפועל הכללי הודגש: האם הכוונה בקביעה? בדעה? במסקנה לוגית? במסקנה אמפירית? בדעת הכותב? בדעה שלך? איך בדיוק טקסט מדגיש משהו? לדעתי זו שאלה מכריעה בענייני פרשנות ויש לתת עליה את הדעת או את הדין.</w:t>
      </w:r>
    </w:p>
  </w:comment>
  <w:comment w:id="1082" w:author="roiba" w:date="2020-07-11T12:53:00Z" w:initials="r">
    <w:p w14:paraId="6A351CB1" w14:textId="7221E9A6" w:rsidR="006E3E91" w:rsidRDefault="006E3E91">
      <w:pPr>
        <w:pStyle w:val="Kommentartext"/>
        <w:rPr>
          <w:rtl/>
        </w:rPr>
      </w:pPr>
      <w:r>
        <w:rPr>
          <w:rStyle w:val="Kommentarzeichen"/>
        </w:rPr>
        <w:annotationRef/>
      </w:r>
      <w:r>
        <w:rPr>
          <w:rFonts w:hint="cs"/>
          <w:rtl/>
        </w:rPr>
        <w:t>למה "כרוכה"? זה מבנה ערטילאי. ועניינו בדברים קונקרטיים. איך בדיוק הדגשה כרוכה במשהו?</w:t>
      </w:r>
    </w:p>
    <w:p w14:paraId="7DDA9360" w14:textId="6ECC185F" w:rsidR="006E3E91" w:rsidRDefault="006E3E91">
      <w:pPr>
        <w:pStyle w:val="Kommentartext"/>
      </w:pPr>
      <w:r>
        <w:rPr>
          <w:rFonts w:hint="cs"/>
          <w:rtl/>
        </w:rPr>
        <w:t>האם פשוט ביקשת לומר: "הדגשה זו אינה מהווה ערעור על..." ? או: "הדגשה זו אינה מעידה על ערעור..."?  או: "מהדגשה זו לא נגזר ערעור...?"</w:t>
      </w:r>
    </w:p>
  </w:comment>
  <w:comment w:id="1083" w:author="roiba" w:date="2020-07-11T12:55:00Z" w:initials="r">
    <w:p w14:paraId="261FFA8E" w14:textId="77777777" w:rsidR="006E3E91" w:rsidRDefault="006E3E91">
      <w:pPr>
        <w:pStyle w:val="Kommentartext"/>
        <w:rPr>
          <w:rtl/>
        </w:rPr>
      </w:pPr>
      <w:r>
        <w:rPr>
          <w:rStyle w:val="Kommentarzeichen"/>
        </w:rPr>
        <w:annotationRef/>
      </w:r>
      <w:r>
        <w:rPr>
          <w:rFonts w:hint="cs"/>
          <w:rtl/>
        </w:rPr>
        <w:t>אולי מיותר</w:t>
      </w:r>
    </w:p>
    <w:p w14:paraId="4D35E4CD" w14:textId="77777777" w:rsidR="006E3E91" w:rsidRDefault="006E3E91">
      <w:pPr>
        <w:pStyle w:val="Kommentartext"/>
        <w:rPr>
          <w:rtl/>
        </w:rPr>
      </w:pPr>
      <w:r>
        <w:rPr>
          <w:rFonts w:hint="cs"/>
          <w:rtl/>
        </w:rPr>
        <w:t xml:space="preserve">היא כן מהווה ערעור או לא </w:t>
      </w:r>
    </w:p>
    <w:p w14:paraId="1A0D758D" w14:textId="4EF9494F" w:rsidR="006E3E91" w:rsidRDefault="006E3E91">
      <w:pPr>
        <w:pStyle w:val="Kommentartext"/>
      </w:pPr>
      <w:r>
        <w:rPr>
          <w:rFonts w:hint="cs"/>
          <w:rtl/>
        </w:rPr>
        <w:t>כאן נשמע כמו: היא אולי מהווה ערעור... אבל יש צורך להחליט כאן מה רוצים לומר.</w:t>
      </w:r>
    </w:p>
  </w:comment>
  <w:comment w:id="1089" w:author="roiba" w:date="2020-07-11T12:57:00Z" w:initials="r">
    <w:p w14:paraId="220A69CA" w14:textId="41D59CBE" w:rsidR="006E3E91" w:rsidRDefault="006E3E91" w:rsidP="00CF595B">
      <w:pPr>
        <w:pStyle w:val="Kommentartext"/>
      </w:pPr>
      <w:r>
        <w:rPr>
          <w:rStyle w:val="Kommentarzeichen"/>
        </w:rPr>
        <w:annotationRef/>
      </w:r>
      <w:r>
        <w:rPr>
          <w:rFonts w:hint="cs"/>
          <w:rtl/>
        </w:rPr>
        <w:t>שוב: לדייק ולהחליט. הדגשה אינה "כרוכה" בטענה אחרת. ראי למעלה.</w:t>
      </w:r>
    </w:p>
  </w:comment>
  <w:comment w:id="1093" w:author="roiba" w:date="2020-07-11T12:58:00Z" w:initials="r">
    <w:p w14:paraId="6E8D9A17" w14:textId="28C58184" w:rsidR="006E3E91" w:rsidRDefault="006E3E91">
      <w:pPr>
        <w:pStyle w:val="Kommentartext"/>
      </w:pPr>
      <w:r>
        <w:rPr>
          <w:rStyle w:val="Kommentarzeichen"/>
        </w:rPr>
        <w:annotationRef/>
      </w:r>
      <w:r>
        <w:rPr>
          <w:rFonts w:hint="cs"/>
          <w:rtl/>
        </w:rPr>
        <w:t>שוב מקום... מאוד מופשט ולא החלטי.</w:t>
      </w:r>
    </w:p>
  </w:comment>
  <w:comment w:id="1094" w:author="roiba" w:date="2020-07-11T12:59:00Z" w:initials="r">
    <w:p w14:paraId="5BD4361D" w14:textId="501E7B47" w:rsidR="006E3E91" w:rsidRDefault="006E3E91">
      <w:pPr>
        <w:pStyle w:val="Kommentartext"/>
      </w:pPr>
      <w:r>
        <w:rPr>
          <w:rStyle w:val="Kommentarzeichen"/>
        </w:rPr>
        <w:annotationRef/>
      </w:r>
      <w:r>
        <w:rPr>
          <w:rFonts w:hint="cs"/>
          <w:rtl/>
        </w:rPr>
        <w:t>אפשרויות נוספות? סלילת דרכים נוספות? פריצת דרכים חדשות?</w:t>
      </w:r>
    </w:p>
  </w:comment>
  <w:comment w:id="1097" w:author="roiba" w:date="2020-07-11T12:59:00Z" w:initials="r">
    <w:p w14:paraId="5D6F882A" w14:textId="406FDE97" w:rsidR="006E3E91" w:rsidRDefault="006E3E91">
      <w:pPr>
        <w:pStyle w:val="Kommentartext"/>
      </w:pPr>
      <w:r>
        <w:rPr>
          <w:rStyle w:val="Kommentarzeichen"/>
        </w:rPr>
        <w:annotationRef/>
      </w:r>
      <w:r>
        <w:rPr>
          <w:rFonts w:hint="cs"/>
          <w:rtl/>
        </w:rPr>
        <w:t xml:space="preserve">מעמדן? ערכן? קדושתן? </w:t>
      </w:r>
    </w:p>
  </w:comment>
  <w:comment w:id="1098" w:author="roiba" w:date="2020-07-11T13:00:00Z" w:initials="r">
    <w:p w14:paraId="5B71BA84" w14:textId="77777777" w:rsidR="006E3E91" w:rsidRDefault="006E3E91">
      <w:pPr>
        <w:pStyle w:val="Kommentartext"/>
        <w:rPr>
          <w:rtl/>
        </w:rPr>
      </w:pPr>
      <w:r>
        <w:rPr>
          <w:rStyle w:val="Kommentarzeichen"/>
        </w:rPr>
        <w:annotationRef/>
      </w:r>
      <w:r>
        <w:rPr>
          <w:rFonts w:hint="cs"/>
          <w:rtl/>
        </w:rPr>
        <w:t>יש פה מין חזרה ולכן עדיף:</w:t>
      </w:r>
    </w:p>
    <w:p w14:paraId="1EBB3048" w14:textId="6FF4EA98" w:rsidR="006E3E91" w:rsidRDefault="006E3E91">
      <w:pPr>
        <w:pStyle w:val="Kommentartext"/>
      </w:pPr>
      <w:r>
        <w:rPr>
          <w:rFonts w:hint="cs"/>
          <w:rtl/>
        </w:rPr>
        <w:t>את קיומן? אותן? אותן עצמן? את הבנתן? את מרכזיותן?</w:t>
      </w:r>
    </w:p>
  </w:comment>
  <w:comment w:id="1099" w:author="roiba" w:date="2020-07-11T13:01:00Z" w:initials="r">
    <w:p w14:paraId="2F67E4A4" w14:textId="304D3584" w:rsidR="006E3E91" w:rsidRDefault="006E3E91">
      <w:pPr>
        <w:pStyle w:val="Kommentartext"/>
      </w:pPr>
      <w:r>
        <w:rPr>
          <w:rStyle w:val="Kommentarzeichen"/>
        </w:rPr>
        <w:annotationRef/>
      </w:r>
      <w:r>
        <w:rPr>
          <w:rFonts w:hint="cs"/>
          <w:rtl/>
        </w:rPr>
        <w:t>לעומת מה? לא כל כך ברור מהמשפט הקודם.  לעומת תפיסה זאת? לעומת קביעה זאת? לעומת הטענה הזאת?</w:t>
      </w:r>
    </w:p>
  </w:comment>
  <w:comment w:id="1103" w:author="Roi Bar" w:date="2020-07-11T13:21:00Z" w:initials="R.B.">
    <w:p w14:paraId="7DF2EB9E" w14:textId="571AC02B" w:rsidR="006E3E91" w:rsidRDefault="006E3E91">
      <w:pPr>
        <w:pStyle w:val="Kommentartext"/>
      </w:pPr>
      <w:r>
        <w:rPr>
          <w:rStyle w:val="Kommentarzeichen"/>
        </w:rPr>
        <w:annotationRef/>
      </w:r>
      <w:r>
        <w:rPr>
          <w:rFonts w:hint="cs"/>
          <w:rtl/>
        </w:rPr>
        <w:t>מהווה?</w:t>
      </w:r>
    </w:p>
  </w:comment>
  <w:comment w:id="1107" w:author="Roi Bar" w:date="2020-07-11T13:21:00Z" w:initials="R.B.">
    <w:p w14:paraId="384B253C" w14:textId="2ACEBD65" w:rsidR="006E3E91" w:rsidRDefault="006E3E91">
      <w:pPr>
        <w:pStyle w:val="Kommentartext"/>
      </w:pPr>
      <w:r>
        <w:rPr>
          <w:rStyle w:val="Kommentarzeichen"/>
        </w:rPr>
        <w:annotationRef/>
      </w:r>
      <w:r>
        <w:rPr>
          <w:rFonts w:hint="cs"/>
          <w:rtl/>
        </w:rPr>
        <w:t>מה זה אומר? ולמה תמיד זה אותו מושג? זה לא מסתדר לאורך זמן. מיותר. אפשר:</w:t>
      </w:r>
      <w:r>
        <w:rPr>
          <w:rFonts w:hint="cs"/>
        </w:rPr>
        <w:t xml:space="preserve"> </w:t>
      </w:r>
      <w:r>
        <w:rPr>
          <w:rFonts w:hint="cs"/>
          <w:rtl/>
        </w:rPr>
        <w:t xml:space="preserve"> "מבסס את ההחרגה"</w:t>
      </w:r>
    </w:p>
  </w:comment>
  <w:comment w:id="1108" w:author="Roi Bar" w:date="2020-07-11T13:22:00Z" w:initials="R.B.">
    <w:p w14:paraId="1DB102C4" w14:textId="0FCC70A3" w:rsidR="006E3E91" w:rsidRDefault="006E3E91">
      <w:pPr>
        <w:pStyle w:val="Kommentartext"/>
        <w:rPr>
          <w:rtl/>
        </w:rPr>
      </w:pPr>
      <w:r>
        <w:rPr>
          <w:rStyle w:val="Kommentarzeichen"/>
        </w:rPr>
        <w:annotationRef/>
      </w:r>
      <w:r>
        <w:rPr>
          <w:rFonts w:hint="cs"/>
          <w:rtl/>
        </w:rPr>
        <w:t>מה זה אומר? מדוע זה חוזר בלי הבחנה? נא לחשוב על קטגוריות החשיבה שוב, למשל: טוען, מסיק, קובע, מבהיר, מחשיב, מייחס, מצהיר, מוודא או לחילופין כמו כאן: מחריג.</w:t>
      </w:r>
    </w:p>
    <w:p w14:paraId="58449665" w14:textId="1BD4598B" w:rsidR="006E3E91" w:rsidRDefault="006E3E91">
      <w:pPr>
        <w:pStyle w:val="Kommentartext"/>
      </w:pPr>
      <w:r>
        <w:rPr>
          <w:rFonts w:hint="cs"/>
          <w:rtl/>
        </w:rPr>
        <w:t>"ומתעוררת השאלה האם הוא מחריגם גם בהקשר של קיום מצוות.</w:t>
      </w:r>
    </w:p>
  </w:comment>
  <w:comment w:id="1111" w:author="Roi Bar" w:date="2020-07-11T13:26:00Z" w:initials="R.B.">
    <w:p w14:paraId="396ACAAB" w14:textId="29FFA61D" w:rsidR="006E3E91" w:rsidRDefault="006E3E91">
      <w:pPr>
        <w:pStyle w:val="Kommentartext"/>
      </w:pPr>
      <w:r>
        <w:rPr>
          <w:rStyle w:val="Kommentarzeichen"/>
        </w:rPr>
        <w:annotationRef/>
      </w:r>
      <w:r>
        <w:rPr>
          <w:rFonts w:hint="cs"/>
          <w:rtl/>
        </w:rPr>
        <w:t>מכילה? יוצרת? גוררת? מקבלת? מוכנה לקבל?</w:t>
      </w:r>
    </w:p>
  </w:comment>
  <w:comment w:id="1116" w:author="Roi Bar" w:date="2020-07-11T13:27:00Z" w:initials="R.B.">
    <w:p w14:paraId="7232A782" w14:textId="0F90A6C0" w:rsidR="006E3E91" w:rsidRDefault="006E3E91">
      <w:pPr>
        <w:pStyle w:val="Kommentartext"/>
      </w:pPr>
      <w:r>
        <w:rPr>
          <w:rStyle w:val="Kommentarzeichen"/>
        </w:rPr>
        <w:annotationRef/>
      </w:r>
      <w:r>
        <w:rPr>
          <w:rFonts w:hint="cs"/>
          <w:rtl/>
        </w:rPr>
        <w:t>...</w:t>
      </w:r>
    </w:p>
  </w:comment>
  <w:comment w:id="1119" w:author="Roi Bar" w:date="2020-07-11T13:28:00Z" w:initials="R.B.">
    <w:p w14:paraId="3B59D2D7" w14:textId="2BCF25EE" w:rsidR="006E3E91" w:rsidRDefault="006E3E91">
      <w:pPr>
        <w:pStyle w:val="Kommentartext"/>
      </w:pPr>
      <w:r>
        <w:rPr>
          <w:rStyle w:val="Kommentarzeichen"/>
        </w:rPr>
        <w:annotationRef/>
      </w:r>
      <w:r>
        <w:rPr>
          <w:rFonts w:hint="cs"/>
          <w:rtl/>
        </w:rPr>
        <w:t>תנאי הכרחי עבור מה?</w:t>
      </w:r>
    </w:p>
  </w:comment>
  <w:comment w:id="1120" w:author="Roi Bar" w:date="2020-07-11T13:34:00Z" w:initials="R.B.">
    <w:p w14:paraId="6D30B42F" w14:textId="77777777" w:rsidR="00D74B59" w:rsidRDefault="00D74B59">
      <w:pPr>
        <w:pStyle w:val="Kommentartext"/>
        <w:rPr>
          <w:rtl/>
        </w:rPr>
      </w:pPr>
      <w:r>
        <w:rPr>
          <w:rStyle w:val="Kommentarzeichen"/>
        </w:rPr>
        <w:annotationRef/>
      </w:r>
      <w:r>
        <w:rPr>
          <w:rFonts w:hint="cs"/>
          <w:rtl/>
        </w:rPr>
        <w:t>...</w:t>
      </w:r>
    </w:p>
    <w:p w14:paraId="28EDEA78" w14:textId="4A71DC0B" w:rsidR="00D74B59" w:rsidRDefault="00D74B59" w:rsidP="00D74B59">
      <w:pPr>
        <w:pStyle w:val="Kommentartext"/>
      </w:pPr>
      <w:r>
        <w:rPr>
          <w:rFonts w:hint="cs"/>
          <w:rtl/>
        </w:rPr>
        <w:t>לחשוב מה זה אומר. אחרת פשוט חוזרים על הנאמר.</w:t>
      </w:r>
    </w:p>
  </w:comment>
  <w:comment w:id="1124" w:author="Roi Bar" w:date="2020-07-11T13:35:00Z" w:initials="R.B.">
    <w:p w14:paraId="289D3E33" w14:textId="4E21ADB4" w:rsidR="00D74B59" w:rsidRDefault="00D74B59" w:rsidP="00D74B59">
      <w:pPr>
        <w:pStyle w:val="Kommentartext"/>
        <w:rPr>
          <w:rtl/>
        </w:rPr>
      </w:pPr>
      <w:r>
        <w:rPr>
          <w:rStyle w:val="Kommentarzeichen"/>
        </w:rPr>
        <w:annotationRef/>
      </w:r>
      <w:r>
        <w:rPr>
          <w:rFonts w:hint="cs"/>
          <w:rtl/>
        </w:rPr>
        <w:t>כפל דברים</w:t>
      </w:r>
    </w:p>
    <w:p w14:paraId="6121AC8E" w14:textId="77777777" w:rsidR="00D74B59" w:rsidRDefault="00D74B59" w:rsidP="00D74B59">
      <w:pPr>
        <w:pStyle w:val="Kommentartext"/>
        <w:rPr>
          <w:rtl/>
        </w:rPr>
      </w:pPr>
      <w:r>
        <w:rPr>
          <w:rFonts w:hint="cs"/>
          <w:rtl/>
        </w:rPr>
        <w:t>נשמע כמו:</w:t>
      </w:r>
      <w:r>
        <w:rPr>
          <w:rFonts w:hint="cs"/>
        </w:rPr>
        <w:t xml:space="preserve"> </w:t>
      </w:r>
      <w:r>
        <w:rPr>
          <w:rFonts w:hint="cs"/>
          <w:rtl/>
        </w:rPr>
        <w:t>הקפדה על ההקפדה של המעשים.</w:t>
      </w:r>
    </w:p>
    <w:p w14:paraId="1CF16F4F" w14:textId="265BADF9" w:rsidR="00D74B59" w:rsidRDefault="00D74B59" w:rsidP="00D74B59">
      <w:pPr>
        <w:pStyle w:val="Kommentartext"/>
      </w:pPr>
      <w:r>
        <w:rPr>
          <w:rFonts w:hint="cs"/>
          <w:rtl/>
        </w:rPr>
        <w:t>מספיק: דקדוק במעשים.</w:t>
      </w:r>
    </w:p>
  </w:comment>
  <w:comment w:id="1148" w:author="Roi Bar" w:date="2020-07-11T13:38:00Z" w:initials="R.B.">
    <w:p w14:paraId="03263DE4" w14:textId="77777777" w:rsidR="00D74B59" w:rsidRDefault="00D74B59">
      <w:pPr>
        <w:pStyle w:val="Kommentartext"/>
        <w:rPr>
          <w:rtl/>
        </w:rPr>
      </w:pPr>
      <w:r>
        <w:rPr>
          <w:rStyle w:val="Kommentarzeichen"/>
        </w:rPr>
        <w:annotationRef/>
      </w:r>
      <w:r>
        <w:rPr>
          <w:rFonts w:hint="cs"/>
          <w:rtl/>
        </w:rPr>
        <w:t>...</w:t>
      </w:r>
    </w:p>
    <w:p w14:paraId="0321351A" w14:textId="77777777" w:rsidR="00D74B59" w:rsidRDefault="00D74B59">
      <w:pPr>
        <w:pStyle w:val="Kommentartext"/>
        <w:rPr>
          <w:rtl/>
        </w:rPr>
      </w:pPr>
      <w:r>
        <w:rPr>
          <w:rFonts w:hint="cs"/>
          <w:rtl/>
        </w:rPr>
        <w:t>מיותר</w:t>
      </w:r>
    </w:p>
    <w:p w14:paraId="6A424B8F" w14:textId="33DE0C30" w:rsidR="00D74B59" w:rsidRDefault="00D74B59">
      <w:pPr>
        <w:pStyle w:val="Kommentartext"/>
      </w:pPr>
      <w:r>
        <w:rPr>
          <w:rFonts w:hint="cs"/>
          <w:rtl/>
        </w:rPr>
        <w:t>נאמר כבר</w:t>
      </w:r>
    </w:p>
  </w:comment>
  <w:comment w:id="1149" w:author="Roi Bar" w:date="2020-07-11T13:38:00Z" w:initials="R.B.">
    <w:p w14:paraId="1A5183D6" w14:textId="77777777" w:rsidR="00D74B59" w:rsidRDefault="00D74B59">
      <w:pPr>
        <w:pStyle w:val="Kommentartext"/>
        <w:rPr>
          <w:rtl/>
        </w:rPr>
      </w:pPr>
      <w:r>
        <w:rPr>
          <w:rStyle w:val="Kommentarzeichen"/>
        </w:rPr>
        <w:annotationRef/>
      </w:r>
      <w:r>
        <w:rPr>
          <w:rFonts w:hint="cs"/>
          <w:rtl/>
        </w:rPr>
        <w:t>...</w:t>
      </w:r>
    </w:p>
    <w:p w14:paraId="68866241" w14:textId="167A220B" w:rsidR="00D74B59" w:rsidRDefault="00D74B59">
      <w:pPr>
        <w:pStyle w:val="Kommentartext"/>
      </w:pPr>
      <w:r>
        <w:rPr>
          <w:rFonts w:hint="cs"/>
          <w:rtl/>
        </w:rPr>
        <w:t>ניסוח אחר</w:t>
      </w:r>
    </w:p>
  </w:comment>
  <w:comment w:id="1150" w:author="Roi Bar" w:date="2020-07-11T13:38:00Z" w:initials="R.B.">
    <w:p w14:paraId="2F3C850F" w14:textId="77777777" w:rsidR="00D74B59" w:rsidRDefault="00D74B59">
      <w:pPr>
        <w:pStyle w:val="Kommentartext"/>
        <w:rPr>
          <w:rtl/>
        </w:rPr>
      </w:pPr>
      <w:r>
        <w:rPr>
          <w:rStyle w:val="Kommentarzeichen"/>
        </w:rPr>
        <w:annotationRef/>
      </w:r>
      <w:r>
        <w:rPr>
          <w:rFonts w:hint="cs"/>
          <w:rtl/>
        </w:rPr>
        <w:t>...</w:t>
      </w:r>
    </w:p>
    <w:p w14:paraId="51B70F76" w14:textId="77777777" w:rsidR="00D74B59" w:rsidRDefault="00D74B59">
      <w:pPr>
        <w:pStyle w:val="Kommentartext"/>
        <w:rPr>
          <w:rtl/>
        </w:rPr>
      </w:pPr>
      <w:r>
        <w:rPr>
          <w:rFonts w:hint="cs"/>
          <w:rtl/>
        </w:rPr>
        <w:t>מיותר</w:t>
      </w:r>
    </w:p>
    <w:p w14:paraId="1BD789F8" w14:textId="77777777" w:rsidR="00D74B59" w:rsidRDefault="00D74B59">
      <w:pPr>
        <w:pStyle w:val="Kommentartext"/>
        <w:rPr>
          <w:rtl/>
        </w:rPr>
      </w:pPr>
      <w:r>
        <w:rPr>
          <w:rFonts w:hint="cs"/>
          <w:rtl/>
        </w:rPr>
        <w:t>לוותר</w:t>
      </w:r>
    </w:p>
    <w:p w14:paraId="7ED6138C" w14:textId="77777777" w:rsidR="00D74B59" w:rsidRDefault="00D74B59">
      <w:pPr>
        <w:pStyle w:val="Kommentartext"/>
        <w:rPr>
          <w:rtl/>
        </w:rPr>
      </w:pPr>
      <w:r>
        <w:rPr>
          <w:rFonts w:hint="cs"/>
          <w:rtl/>
        </w:rPr>
        <w:t>פשוט: לצד הביקורת...</w:t>
      </w:r>
    </w:p>
    <w:p w14:paraId="6678C5E7" w14:textId="0D6EE6CA" w:rsidR="00D74B59" w:rsidRDefault="00D74B59">
      <w:pPr>
        <w:pStyle w:val="Kommentartext"/>
      </w:pPr>
      <w:r>
        <w:rPr>
          <w:rFonts w:hint="cs"/>
          <w:rtl/>
        </w:rPr>
        <w:t>ולשנות בהתאם את המשך המשפט</w:t>
      </w:r>
    </w:p>
  </w:comment>
  <w:comment w:id="1167" w:author="Roi Bar" w:date="2020-07-11T13:43:00Z" w:initials="R.B.">
    <w:p w14:paraId="283B07C1" w14:textId="77777777" w:rsidR="00F1774E" w:rsidRDefault="00F1774E">
      <w:pPr>
        <w:pStyle w:val="Kommentartext"/>
        <w:rPr>
          <w:rtl/>
        </w:rPr>
      </w:pPr>
      <w:r>
        <w:rPr>
          <w:rStyle w:val="Kommentarzeichen"/>
        </w:rPr>
        <w:annotationRef/>
      </w:r>
      <w:r>
        <w:rPr>
          <w:rFonts w:hint="cs"/>
          <w:rtl/>
        </w:rPr>
        <w:t>לא ברור</w:t>
      </w:r>
    </w:p>
    <w:p w14:paraId="1317EAF3" w14:textId="692B8BB6" w:rsidR="00F1774E" w:rsidRDefault="00F1774E" w:rsidP="00F1774E">
      <w:pPr>
        <w:pStyle w:val="Kommentartext"/>
      </w:pPr>
      <w:r>
        <w:rPr>
          <w:rFonts w:hint="cs"/>
          <w:rtl/>
        </w:rPr>
        <w:t>של מי במה</w:t>
      </w:r>
    </w:p>
  </w:comment>
  <w:comment w:id="1168" w:author="Roi Bar" w:date="2020-07-11T13:44:00Z" w:initials="R.B.">
    <w:p w14:paraId="5CA0BDFE" w14:textId="0A822E52" w:rsidR="00F1774E" w:rsidRDefault="00F1774E">
      <w:pPr>
        <w:pStyle w:val="Kommentartext"/>
      </w:pPr>
      <w:r>
        <w:rPr>
          <w:rStyle w:val="Kommentarzeichen"/>
        </w:rPr>
        <w:annotationRef/>
      </w:r>
      <w:r>
        <w:rPr>
          <w:rFonts w:hint="cs"/>
          <w:rtl/>
        </w:rPr>
        <w:t>מ?</w:t>
      </w:r>
    </w:p>
  </w:comment>
  <w:comment w:id="1176" w:author="Roi Bar" w:date="2020-07-11T13:46:00Z" w:initials="R.B.">
    <w:p w14:paraId="637A8F76" w14:textId="77777777" w:rsidR="00F1774E" w:rsidRDefault="00F1774E">
      <w:pPr>
        <w:pStyle w:val="Kommentartext"/>
        <w:rPr>
          <w:rtl/>
        </w:rPr>
      </w:pPr>
      <w:r>
        <w:rPr>
          <w:rStyle w:val="Kommentarzeichen"/>
        </w:rPr>
        <w:annotationRef/>
      </w:r>
      <w:r>
        <w:rPr>
          <w:rFonts w:hint="cs"/>
          <w:rtl/>
        </w:rPr>
        <w:t xml:space="preserve">מי רואה? </w:t>
      </w:r>
    </w:p>
    <w:p w14:paraId="7A8DEBDD" w14:textId="5C3B94F9" w:rsidR="00F1774E" w:rsidRDefault="00F1774E">
      <w:pPr>
        <w:pStyle w:val="Kommentartext"/>
      </w:pPr>
      <w:r>
        <w:rPr>
          <w:rFonts w:hint="cs"/>
          <w:rtl/>
        </w:rPr>
        <w:t>אולי משפט חדש? זה ארוך למדי</w:t>
      </w:r>
    </w:p>
  </w:comment>
  <w:comment w:id="1177" w:author="Roi Bar" w:date="2020-07-11T13:46:00Z" w:initials="R.B.">
    <w:p w14:paraId="4C6A084E" w14:textId="1A5CF0C8" w:rsidR="00F1774E" w:rsidRDefault="00F1774E">
      <w:pPr>
        <w:pStyle w:val="Kommentartext"/>
      </w:pPr>
      <w:r>
        <w:rPr>
          <w:rStyle w:val="Kommentarzeichen"/>
        </w:rPr>
        <w:annotationRef/>
      </w:r>
      <w:r>
        <w:rPr>
          <w:rFonts w:hint="cs"/>
          <w:rtl/>
        </w:rPr>
        <w:t>במי? במה?</w:t>
      </w:r>
    </w:p>
  </w:comment>
  <w:comment w:id="1179" w:author="Roi Bar" w:date="2020-07-11T13:47:00Z" w:initials="R.B.">
    <w:p w14:paraId="74CEF3D6" w14:textId="744E1CBD" w:rsidR="00F1774E" w:rsidRDefault="00F1774E">
      <w:pPr>
        <w:pStyle w:val="Kommentartext"/>
      </w:pPr>
      <w:r>
        <w:rPr>
          <w:rStyle w:val="Kommentarzeichen"/>
        </w:rPr>
        <w:annotationRef/>
      </w:r>
      <w:r>
        <w:rPr>
          <w:rFonts w:hint="cs"/>
          <w:rtl/>
        </w:rPr>
        <w:t>אולי עדיף:</w:t>
      </w:r>
      <w:r>
        <w:rPr>
          <w:rFonts w:hint="cs"/>
        </w:rPr>
        <w:t xml:space="preserve"> </w:t>
      </w:r>
      <w:r>
        <w:rPr>
          <w:rFonts w:hint="cs"/>
          <w:rtl/>
        </w:rPr>
        <w:t>ביחס? מן היחס?</w:t>
      </w:r>
    </w:p>
  </w:comment>
  <w:comment w:id="1180" w:author="Roi Bar" w:date="2020-07-11T13:47:00Z" w:initials="R.B.">
    <w:p w14:paraId="2BCA3D80" w14:textId="3AAB3F7F" w:rsidR="00F1774E" w:rsidRDefault="00F1774E">
      <w:pPr>
        <w:pStyle w:val="Kommentartext"/>
      </w:pPr>
      <w:r>
        <w:rPr>
          <w:rStyle w:val="Kommentarzeichen"/>
        </w:rPr>
        <w:annotationRef/>
      </w:r>
      <w:r>
        <w:rPr>
          <w:rFonts w:hint="cs"/>
          <w:rtl/>
        </w:rPr>
        <w:t>ביחס ל...?</w:t>
      </w:r>
    </w:p>
  </w:comment>
  <w:comment w:id="1182" w:author="Roi Bar" w:date="2020-07-11T13:48:00Z" w:initials="R.B.">
    <w:p w14:paraId="492DE058" w14:textId="77777777" w:rsidR="00F1774E" w:rsidRDefault="00F1774E">
      <w:pPr>
        <w:pStyle w:val="Kommentartext"/>
        <w:rPr>
          <w:rtl/>
        </w:rPr>
      </w:pPr>
      <w:r>
        <w:rPr>
          <w:rStyle w:val="Kommentarzeichen"/>
        </w:rPr>
        <w:annotationRef/>
      </w:r>
      <w:r>
        <w:rPr>
          <w:rFonts w:hint="cs"/>
          <w:rtl/>
        </w:rPr>
        <w:t>אלה שני חלקים? שלושה חלקים? יש הרבה ב... ב...</w:t>
      </w:r>
    </w:p>
    <w:p w14:paraId="34B317BF" w14:textId="7D360BAD" w:rsidR="00F1774E" w:rsidRDefault="00F1774E">
      <w:pPr>
        <w:pStyle w:val="Kommentartext"/>
      </w:pPr>
      <w:r>
        <w:rPr>
          <w:rFonts w:hint="cs"/>
          <w:rtl/>
        </w:rPr>
        <w:t>אולי להפריד? אולי להוסיף פסיקים?</w:t>
      </w:r>
    </w:p>
  </w:comment>
  <w:comment w:id="1187" w:author="Roi Bar" w:date="2020-07-11T13:49:00Z" w:initials="R.B.">
    <w:p w14:paraId="1D6AE0E3" w14:textId="6D97EB58" w:rsidR="00F1774E" w:rsidRDefault="00F1774E">
      <w:pPr>
        <w:pStyle w:val="Kommentartext"/>
      </w:pPr>
      <w:r>
        <w:rPr>
          <w:rStyle w:val="Kommentarzeichen"/>
        </w:rPr>
        <w:annotationRef/>
      </w:r>
      <w:r>
        <w:rPr>
          <w:rFonts w:hint="cs"/>
          <w:rtl/>
        </w:rPr>
        <w:t>מדגיש את חשיבות: זה לא עובד</w:t>
      </w:r>
    </w:p>
  </w:comment>
  <w:comment w:id="1188" w:author="Roi Bar" w:date="2020-07-11T13:49:00Z" w:initials="R.B.">
    <w:p w14:paraId="0ECA9A1E" w14:textId="6AF40814" w:rsidR="00F1774E" w:rsidRDefault="00F1774E">
      <w:pPr>
        <w:pStyle w:val="Kommentartext"/>
      </w:pPr>
      <w:r>
        <w:rPr>
          <w:rStyle w:val="Kommentarzeichen"/>
        </w:rPr>
        <w:annotationRef/>
      </w:r>
      <w:r>
        <w:rPr>
          <w:rFonts w:hint="cs"/>
          <w:rtl/>
        </w:rPr>
        <w:t>....</w:t>
      </w:r>
    </w:p>
  </w:comment>
  <w:comment w:id="1189" w:author="Roi Bar" w:date="2020-07-11T13:49:00Z" w:initials="R.B.">
    <w:p w14:paraId="782C7219" w14:textId="1AA26447" w:rsidR="00F1774E" w:rsidRDefault="00F1774E">
      <w:pPr>
        <w:pStyle w:val="Kommentartext"/>
      </w:pPr>
      <w:r>
        <w:rPr>
          <w:rStyle w:val="Kommentarzeichen"/>
        </w:rPr>
        <w:annotationRef/>
      </w:r>
      <w:r>
        <w:rPr>
          <w:rFonts w:hint="cs"/>
          <w:rtl/>
        </w:rPr>
        <w:t>לקביעת מיהו מצדיק? לקיומו של הצדיק? לידיעת זהותו של הצדיק?</w:t>
      </w:r>
    </w:p>
  </w:comment>
  <w:comment w:id="1215" w:author="Roi Bar" w:date="2020-07-11T13:56:00Z" w:initials="R.B.">
    <w:p w14:paraId="4A88722E" w14:textId="785997FE" w:rsidR="00A411FF" w:rsidRDefault="00A411FF">
      <w:pPr>
        <w:pStyle w:val="Kommentartext"/>
      </w:pPr>
      <w:r>
        <w:rPr>
          <w:rStyle w:val="Kommentarzeichen"/>
        </w:rPr>
        <w:annotationRef/>
      </w:r>
      <w:r>
        <w:rPr>
          <w:rFonts w:hint="cs"/>
          <w:rtl/>
        </w:rPr>
        <w:t>איזו דרשה?</w:t>
      </w:r>
    </w:p>
  </w:comment>
  <w:comment w:id="1236" w:author="Roi Bar" w:date="2020-07-11T13:58:00Z" w:initials="R.B.">
    <w:p w14:paraId="0A44A9B7" w14:textId="2B0CC835" w:rsidR="00A411FF" w:rsidRDefault="00A411FF">
      <w:pPr>
        <w:pStyle w:val="Kommentartext"/>
      </w:pPr>
      <w:r>
        <w:rPr>
          <w:rStyle w:val="Kommentarzeichen"/>
        </w:rPr>
        <w:annotationRef/>
      </w:r>
      <w:r>
        <w:rPr>
          <w:rFonts w:hint="cs"/>
          <w:rtl/>
        </w:rPr>
        <w:t>מי זה הוא?</w:t>
      </w:r>
    </w:p>
  </w:comment>
  <w:comment w:id="1238" w:author="Roi Bar" w:date="2020-07-11T14:00:00Z" w:initials="R.B.">
    <w:p w14:paraId="0571D8DC" w14:textId="128EC7BF" w:rsidR="00D307BD" w:rsidRDefault="00D307BD">
      <w:pPr>
        <w:pStyle w:val="Kommentartext"/>
      </w:pPr>
      <w:r>
        <w:rPr>
          <w:rStyle w:val="Kommentarzeichen"/>
        </w:rPr>
        <w:annotationRef/>
      </w:r>
      <w:r>
        <w:rPr>
          <w:rFonts w:hint="cs"/>
          <w:rtl/>
        </w:rPr>
        <w:t>סתם הערה שולית, המושג היווני הזה נשמע כאן תמיד כנטע זר. מה, אין לו שום מקבילה אחרת במחקר?</w:t>
      </w:r>
    </w:p>
  </w:comment>
  <w:comment w:id="1246" w:author="Roi Bar" w:date="2020-07-11T14:01:00Z" w:initials="R.B.">
    <w:p w14:paraId="62B6E2AB" w14:textId="7E36B96D" w:rsidR="00D307BD" w:rsidRDefault="00D307BD">
      <w:pPr>
        <w:pStyle w:val="Kommentartext"/>
        <w:rPr>
          <w:rtl/>
        </w:rPr>
      </w:pPr>
      <w:r>
        <w:rPr>
          <w:rStyle w:val="Kommentarzeichen"/>
        </w:rPr>
        <w:annotationRef/>
      </w:r>
      <w:r>
        <w:rPr>
          <w:rFonts w:hint="cs"/>
          <w:rtl/>
        </w:rPr>
        <w:t>לא עדיף, כמו שבהחלט נהוג:</w:t>
      </w:r>
      <w:r>
        <w:rPr>
          <w:rFonts w:hint="cs"/>
        </w:rPr>
        <w:t xml:space="preserve"> </w:t>
      </w:r>
      <w:r>
        <w:rPr>
          <w:rFonts w:hint="cs"/>
          <w:rtl/>
        </w:rPr>
        <w:t>אבקש להקדיש...?</w:t>
      </w:r>
    </w:p>
    <w:p w14:paraId="14747560" w14:textId="3963D06B" w:rsidR="00D307BD" w:rsidRDefault="00D307BD">
      <w:pPr>
        <w:pStyle w:val="Kommentartext"/>
        <w:rPr>
          <w:rtl/>
        </w:rPr>
      </w:pPr>
      <w:r>
        <w:rPr>
          <w:rFonts w:hint="cs"/>
          <w:rtl/>
        </w:rPr>
        <w:t>הקול הסביל מוגזם בהקשר של המעברים.</w:t>
      </w:r>
    </w:p>
    <w:p w14:paraId="775AF9CE" w14:textId="69FFC308" w:rsidR="00D307BD" w:rsidRDefault="00D307BD">
      <w:pPr>
        <w:pStyle w:val="Kommentartext"/>
      </w:pPr>
      <w:r>
        <w:rPr>
          <w:rFonts w:hint="cs"/>
          <w:rtl/>
        </w:rPr>
        <w:t>בכל זאת, כל הכבוד על כתיבת המאמר הארוך והמפורט הזה (!). ויש בהחלט מקום לאיזה אני קטן אחד.</w:t>
      </w:r>
    </w:p>
  </w:comment>
  <w:comment w:id="1327" w:author="Roi Bar" w:date="2020-07-11T14:17:00Z" w:initials="R.B.">
    <w:p w14:paraId="5517ECDD" w14:textId="77777777" w:rsidR="00407CC5" w:rsidRDefault="00407CC5">
      <w:pPr>
        <w:pStyle w:val="Kommentartext"/>
        <w:rPr>
          <w:rtl/>
        </w:rPr>
      </w:pPr>
      <w:r>
        <w:rPr>
          <w:rStyle w:val="Kommentarzeichen"/>
        </w:rPr>
        <w:annotationRef/>
      </w:r>
      <w:r>
        <w:rPr>
          <w:rFonts w:hint="cs"/>
          <w:rtl/>
        </w:rPr>
        <w:t xml:space="preserve">גם המושג זה נמצא כאן בשימוש </w:t>
      </w:r>
      <w:proofErr w:type="spellStart"/>
      <w:r>
        <w:rPr>
          <w:rFonts w:hint="cs"/>
          <w:rtl/>
        </w:rPr>
        <w:t>אינפלציונרי</w:t>
      </w:r>
      <w:proofErr w:type="spellEnd"/>
      <w:r>
        <w:rPr>
          <w:rFonts w:hint="cs"/>
          <w:rtl/>
        </w:rPr>
        <w:t>.</w:t>
      </w:r>
    </w:p>
    <w:p w14:paraId="37EF66F9" w14:textId="77777777" w:rsidR="00407CC5" w:rsidRDefault="00407CC5">
      <w:pPr>
        <w:pStyle w:val="Kommentartext"/>
        <w:rPr>
          <w:rtl/>
        </w:rPr>
      </w:pPr>
      <w:r>
        <w:rPr>
          <w:rFonts w:hint="cs"/>
          <w:rtl/>
        </w:rPr>
        <w:t>אולי: דרישה זו זוכה לפירוט רב.</w:t>
      </w:r>
    </w:p>
    <w:p w14:paraId="6D4E77F7" w14:textId="61F9534D" w:rsidR="00407CC5" w:rsidRDefault="00407CC5">
      <w:pPr>
        <w:pStyle w:val="Kommentartext"/>
      </w:pPr>
      <w:r>
        <w:rPr>
          <w:rFonts w:hint="cs"/>
          <w:rtl/>
        </w:rPr>
        <w:t>או: הפירוט של הדרישה הזו נעשה באופנים רבים.</w:t>
      </w:r>
    </w:p>
  </w:comment>
  <w:comment w:id="1329" w:author="Roi Bar" w:date="2020-07-11T14:23:00Z" w:initials="R.B.">
    <w:p w14:paraId="5CC807C8" w14:textId="1C1644B2" w:rsidR="007A1D4F" w:rsidRDefault="007A1D4F">
      <w:pPr>
        <w:pStyle w:val="Kommentartext"/>
      </w:pPr>
      <w:r>
        <w:rPr>
          <w:rStyle w:val="Kommentarzeichen"/>
        </w:rPr>
        <w:annotationRef/>
      </w:r>
      <w:r>
        <w:rPr>
          <w:rFonts w:hint="cs"/>
          <w:rtl/>
        </w:rPr>
        <w:t>באופן כללי</w:t>
      </w:r>
    </w:p>
  </w:comment>
  <w:comment w:id="1330" w:author="Roi Bar" w:date="2020-07-11T14:24:00Z" w:initials="R.B.">
    <w:p w14:paraId="7835E68F" w14:textId="33141E45" w:rsidR="007A1D4F" w:rsidRDefault="007A1D4F">
      <w:pPr>
        <w:pStyle w:val="Kommentartext"/>
        <w:rPr>
          <w:rtl/>
        </w:rPr>
      </w:pPr>
      <w:r>
        <w:rPr>
          <w:rStyle w:val="Kommentarzeichen"/>
        </w:rPr>
        <w:annotationRef/>
      </w:r>
      <w:r>
        <w:rPr>
          <w:rFonts w:hint="cs"/>
          <w:rtl/>
        </w:rPr>
        <w:t>בעבודה מתוך ההתגברות?</w:t>
      </w:r>
    </w:p>
    <w:p w14:paraId="3A239A29" w14:textId="77777777" w:rsidR="007A1D4F" w:rsidRDefault="007A1D4F">
      <w:pPr>
        <w:pStyle w:val="Kommentartext"/>
        <w:rPr>
          <w:rtl/>
        </w:rPr>
      </w:pPr>
      <w:r>
        <w:rPr>
          <w:rFonts w:hint="cs"/>
          <w:rtl/>
        </w:rPr>
        <w:t>או פשוט בהתגברות?</w:t>
      </w:r>
    </w:p>
    <w:p w14:paraId="1D5620E1" w14:textId="71A9066D" w:rsidR="007A1D4F" w:rsidRDefault="007A1D4F">
      <w:pPr>
        <w:pStyle w:val="Kommentartext"/>
      </w:pPr>
      <w:r>
        <w:rPr>
          <w:rFonts w:hint="cs"/>
          <w:rtl/>
        </w:rPr>
        <w:t>טוב, זה כנראה מין "מושג"</w:t>
      </w:r>
    </w:p>
  </w:comment>
  <w:comment w:id="1332" w:author="Roi Bar" w:date="2020-07-11T14:25:00Z" w:initials="R.B.">
    <w:p w14:paraId="0819378E" w14:textId="79AB96A4" w:rsidR="007A1D4F" w:rsidRDefault="007A1D4F">
      <w:pPr>
        <w:pStyle w:val="Kommentartext"/>
      </w:pPr>
      <w:r>
        <w:rPr>
          <w:rStyle w:val="Kommentarzeichen"/>
        </w:rPr>
        <w:annotationRef/>
      </w:r>
      <w:r>
        <w:rPr>
          <w:rFonts w:hint="cs"/>
          <w:rtl/>
        </w:rPr>
        <w:t>את מי?</w:t>
      </w:r>
    </w:p>
  </w:comment>
  <w:comment w:id="1333" w:author="Roi Bar" w:date="2020-07-11T14:25:00Z" w:initials="R.B.">
    <w:p w14:paraId="46BF008C" w14:textId="05FF0634" w:rsidR="007A1D4F" w:rsidRDefault="007A1D4F">
      <w:pPr>
        <w:pStyle w:val="Kommentartext"/>
      </w:pPr>
      <w:r>
        <w:rPr>
          <w:rStyle w:val="Kommentarzeichen"/>
        </w:rPr>
        <w:annotationRef/>
      </w:r>
      <w:r>
        <w:rPr>
          <w:rFonts w:hint="cs"/>
          <w:rtl/>
        </w:rPr>
        <w:t>במי?</w:t>
      </w:r>
    </w:p>
  </w:comment>
  <w:comment w:id="1334" w:author="Roi Bar" w:date="2020-07-11T14:25:00Z" w:initials="R.B.">
    <w:p w14:paraId="78763FA8" w14:textId="77777777" w:rsidR="007A1D4F" w:rsidRDefault="007A1D4F">
      <w:pPr>
        <w:pStyle w:val="Kommentartext"/>
        <w:rPr>
          <w:rtl/>
        </w:rPr>
      </w:pPr>
      <w:r>
        <w:rPr>
          <w:rStyle w:val="Kommentarzeichen"/>
        </w:rPr>
        <w:annotationRef/>
      </w:r>
      <w:r>
        <w:rPr>
          <w:rFonts w:hint="cs"/>
          <w:rtl/>
        </w:rPr>
        <w:t>אילו אופנים?</w:t>
      </w:r>
    </w:p>
    <w:p w14:paraId="239DA3E7" w14:textId="7030233A" w:rsidR="007A1D4F" w:rsidRDefault="007A1D4F">
      <w:pPr>
        <w:pStyle w:val="Kommentartext"/>
      </w:pPr>
      <w:r>
        <w:rPr>
          <w:rFonts w:hint="cs"/>
          <w:rtl/>
        </w:rPr>
        <w:t>אולי מיותר?</w:t>
      </w:r>
    </w:p>
  </w:comment>
  <w:comment w:id="1346" w:author="Roi Bar" w:date="2020-07-11T14:27:00Z" w:initials="R.B.">
    <w:p w14:paraId="48B4A5B3" w14:textId="77777777" w:rsidR="007A1D4F" w:rsidRDefault="007A1D4F">
      <w:pPr>
        <w:pStyle w:val="Kommentartext"/>
        <w:rPr>
          <w:rtl/>
        </w:rPr>
      </w:pPr>
      <w:r>
        <w:rPr>
          <w:rStyle w:val="Kommentarzeichen"/>
        </w:rPr>
        <w:annotationRef/>
      </w:r>
      <w:r>
        <w:rPr>
          <w:rFonts w:hint="cs"/>
          <w:rtl/>
        </w:rPr>
        <w:t>ניסוח לא ברור</w:t>
      </w:r>
    </w:p>
    <w:p w14:paraId="317081BC" w14:textId="718365A5" w:rsidR="007A1D4F" w:rsidRDefault="007A1D4F">
      <w:pPr>
        <w:pStyle w:val="Kommentartext"/>
      </w:pPr>
      <w:r>
        <w:rPr>
          <w:rFonts w:hint="cs"/>
          <w:rtl/>
        </w:rPr>
        <w:t>אולי: הדעות נחלקות לגבי השאלה כיצד להתייחס לביאורים מסוג זה.</w:t>
      </w:r>
    </w:p>
  </w:comment>
  <w:comment w:id="1348" w:author="Roi Bar" w:date="2020-07-11T14:29:00Z" w:initials="R.B.">
    <w:p w14:paraId="7C686F31" w14:textId="6883F934" w:rsidR="007A1D4F" w:rsidRDefault="007A1D4F">
      <w:pPr>
        <w:pStyle w:val="Kommentartext"/>
      </w:pPr>
      <w:r>
        <w:rPr>
          <w:rStyle w:val="Kommentarzeichen"/>
        </w:rPr>
        <w:annotationRef/>
      </w:r>
      <w:r>
        <w:rPr>
          <w:rFonts w:hint="cs"/>
          <w:rtl/>
        </w:rPr>
        <w:t>שוב ושוב</w:t>
      </w:r>
    </w:p>
  </w:comment>
  <w:comment w:id="1349" w:author="Roi Bar" w:date="2020-07-11T14:29:00Z" w:initials="R.B.">
    <w:p w14:paraId="29FC37DA" w14:textId="12887A9C" w:rsidR="007A1D4F" w:rsidRDefault="007A1D4F">
      <w:pPr>
        <w:pStyle w:val="Kommentartext"/>
      </w:pPr>
      <w:r>
        <w:rPr>
          <w:rStyle w:val="Kommentarzeichen"/>
        </w:rPr>
        <w:annotationRef/>
      </w:r>
      <w:r>
        <w:rPr>
          <w:rFonts w:hint="cs"/>
          <w:rtl/>
        </w:rPr>
        <w:t>במי? לא מיותר?</w:t>
      </w:r>
    </w:p>
  </w:comment>
  <w:comment w:id="1350" w:author="Roi Bar" w:date="2020-07-11T14:30:00Z" w:initials="R.B.">
    <w:p w14:paraId="18D4609B" w14:textId="16024210" w:rsidR="007A1D4F" w:rsidRDefault="007A1D4F">
      <w:pPr>
        <w:pStyle w:val="Kommentartext"/>
      </w:pPr>
      <w:r>
        <w:rPr>
          <w:rStyle w:val="Kommentarzeichen"/>
        </w:rPr>
        <w:annotationRef/>
      </w:r>
      <w:r>
        <w:rPr>
          <w:rFonts w:hint="cs"/>
          <w:rtl/>
        </w:rPr>
        <w:t>...</w:t>
      </w:r>
    </w:p>
  </w:comment>
  <w:comment w:id="1351" w:author="Roi Bar" w:date="2020-07-11T14:30:00Z" w:initials="R.B.">
    <w:p w14:paraId="14CEFC47" w14:textId="77777777" w:rsidR="007A1D4F" w:rsidRDefault="007A1D4F" w:rsidP="007A1D4F">
      <w:pPr>
        <w:pStyle w:val="Kommentartext"/>
        <w:rPr>
          <w:rtl/>
        </w:rPr>
      </w:pPr>
      <w:r>
        <w:rPr>
          <w:rStyle w:val="Kommentarzeichen"/>
        </w:rPr>
        <w:annotationRef/>
      </w:r>
      <w:r>
        <w:rPr>
          <w:rFonts w:hint="cs"/>
          <w:rtl/>
        </w:rPr>
        <w:t>שוב משפט מאוד כללי ולכן סתום.</w:t>
      </w:r>
    </w:p>
    <w:p w14:paraId="6FAD2F02" w14:textId="4224BF48" w:rsidR="007A1D4F" w:rsidRDefault="007A1D4F" w:rsidP="007A1D4F">
      <w:pPr>
        <w:pStyle w:val="Kommentartext"/>
      </w:pPr>
      <w:r>
        <w:rPr>
          <w:rFonts w:hint="cs"/>
          <w:rtl/>
        </w:rPr>
        <w:t>זה נשמע כך: בין היחסים יש יחסים רבים.</w:t>
      </w:r>
    </w:p>
  </w:comment>
  <w:comment w:id="1400" w:author="Roi Bar" w:date="2020-07-11T14:41:00Z" w:initials="R.B.">
    <w:p w14:paraId="5A99B129" w14:textId="2D0FD9A6" w:rsidR="0092571A" w:rsidRDefault="0092571A">
      <w:pPr>
        <w:pStyle w:val="Kommentartext"/>
      </w:pPr>
      <w:r>
        <w:rPr>
          <w:rStyle w:val="Kommentarzeichen"/>
        </w:rPr>
        <w:annotationRef/>
      </w:r>
      <w:r>
        <w:rPr>
          <w:rFonts w:hint="cs"/>
          <w:rtl/>
        </w:rPr>
        <w:t>ותמוהה למדי</w:t>
      </w:r>
    </w:p>
  </w:comment>
  <w:comment w:id="1402" w:author="Roi Bar" w:date="2020-07-11T14:42:00Z" w:initials="R.B.">
    <w:p w14:paraId="7A895D6A" w14:textId="218DC748" w:rsidR="00A937B3" w:rsidRDefault="00A937B3">
      <w:pPr>
        <w:pStyle w:val="Kommentartext"/>
      </w:pPr>
      <w:r>
        <w:rPr>
          <w:rStyle w:val="Kommentarzeichen"/>
        </w:rPr>
        <w:annotationRef/>
      </w:r>
      <w:r>
        <w:rPr>
          <w:rFonts w:hint="cs"/>
          <w:rtl/>
        </w:rPr>
        <w:t>הטעון ביקורת רצינית שכדאי לשקול לחשוב עליה במקום אחר</w:t>
      </w:r>
    </w:p>
  </w:comment>
  <w:comment w:id="1403" w:author="Roi Bar" w:date="2020-07-11T14:43:00Z" w:initials="R.B.">
    <w:p w14:paraId="5722E268" w14:textId="789FA4D5" w:rsidR="00A937B3" w:rsidRDefault="00A937B3">
      <w:pPr>
        <w:pStyle w:val="Kommentartext"/>
      </w:pPr>
      <w:r>
        <w:rPr>
          <w:rStyle w:val="Kommentarzeichen"/>
        </w:rPr>
        <w:annotationRef/>
      </w:r>
      <w:r>
        <w:rPr>
          <w:rFonts w:hint="cs"/>
          <w:rtl/>
        </w:rPr>
        <w:t>אלא מה! וודאי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F09C56" w15:done="0"/>
  <w15:commentEx w15:paraId="0EE23386" w15:done="0"/>
  <w15:commentEx w15:paraId="0BA961DC" w15:done="0"/>
  <w15:commentEx w15:paraId="16DF5A3F" w15:done="0"/>
  <w15:commentEx w15:paraId="44776564" w15:done="0"/>
  <w15:commentEx w15:paraId="337988F7" w15:done="0"/>
  <w15:commentEx w15:paraId="04BEFC4F" w15:done="0"/>
  <w15:commentEx w15:paraId="57F1F191" w15:done="0"/>
  <w15:commentEx w15:paraId="0313E519" w15:done="0"/>
  <w15:commentEx w15:paraId="532D999D" w15:done="0"/>
  <w15:commentEx w15:paraId="0021E4A0" w15:done="0"/>
  <w15:commentEx w15:paraId="31D343E8" w15:done="0"/>
  <w15:commentEx w15:paraId="516B7ED0" w15:done="0"/>
  <w15:commentEx w15:paraId="1B740E05" w15:done="0"/>
  <w15:commentEx w15:paraId="561817A1" w15:done="0"/>
  <w15:commentEx w15:paraId="006E3B0B" w15:done="0"/>
  <w15:commentEx w15:paraId="26B2BB2D" w15:done="0"/>
  <w15:commentEx w15:paraId="1623E008" w15:done="0"/>
  <w15:commentEx w15:paraId="0DCD29E1" w15:done="0"/>
  <w15:commentEx w15:paraId="21D412CC" w15:done="0"/>
  <w15:commentEx w15:paraId="2C834C03" w15:done="0"/>
  <w15:commentEx w15:paraId="1ED84542" w15:done="0"/>
  <w15:commentEx w15:paraId="38278434" w15:done="0"/>
  <w15:commentEx w15:paraId="78D2A701" w15:done="0"/>
  <w15:commentEx w15:paraId="38C1AFE3" w15:done="0"/>
  <w15:commentEx w15:paraId="4F42D349" w15:done="0"/>
  <w15:commentEx w15:paraId="2BA18EC0" w15:done="0"/>
  <w15:commentEx w15:paraId="2235321D" w15:done="0"/>
  <w15:commentEx w15:paraId="7D39B0D7" w15:done="0"/>
  <w15:commentEx w15:paraId="11782DD7" w15:done="0"/>
  <w15:commentEx w15:paraId="3B971694" w15:done="0"/>
  <w15:commentEx w15:paraId="7FA5A536" w15:done="0"/>
  <w15:commentEx w15:paraId="7F610E55" w15:done="0"/>
  <w15:commentEx w15:paraId="223BDD4E" w15:done="0"/>
  <w15:commentEx w15:paraId="0808B81D" w15:done="0"/>
  <w15:commentEx w15:paraId="68DDB9D5" w15:done="0"/>
  <w15:commentEx w15:paraId="5B6401F6" w15:done="0"/>
  <w15:commentEx w15:paraId="2A67E1F0" w15:done="0"/>
  <w15:commentEx w15:paraId="5FB654E4" w15:done="0"/>
  <w15:commentEx w15:paraId="2F6C75F8" w15:done="0"/>
  <w15:commentEx w15:paraId="7B20D603" w15:done="0"/>
  <w15:commentEx w15:paraId="06D7E3AD" w15:done="0"/>
  <w15:commentEx w15:paraId="5B44193D" w15:done="0"/>
  <w15:commentEx w15:paraId="74661305" w15:done="0"/>
  <w15:commentEx w15:paraId="7D551536" w15:done="0"/>
  <w15:commentEx w15:paraId="54B464D2" w15:done="0"/>
  <w15:commentEx w15:paraId="02C71DE9" w15:done="0"/>
  <w15:commentEx w15:paraId="0A230343" w15:done="0"/>
  <w15:commentEx w15:paraId="1CF809A6" w15:done="0"/>
  <w15:commentEx w15:paraId="607BB9A8" w15:done="0"/>
  <w15:commentEx w15:paraId="21A7F921" w15:done="0"/>
  <w15:commentEx w15:paraId="3F9E8D34" w15:done="0"/>
  <w15:commentEx w15:paraId="42E5C51E" w15:done="0"/>
  <w15:commentEx w15:paraId="672529BF" w15:done="0"/>
  <w15:commentEx w15:paraId="447B20AF" w15:done="0"/>
  <w15:commentEx w15:paraId="13977F1C" w15:done="0"/>
  <w15:commentEx w15:paraId="3F7A45E4" w15:done="0"/>
  <w15:commentEx w15:paraId="73B813F8" w15:done="0"/>
  <w15:commentEx w15:paraId="7DF71B5D" w15:done="0"/>
  <w15:commentEx w15:paraId="206FD7D8" w15:done="0"/>
  <w15:commentEx w15:paraId="485463CF" w15:done="0"/>
  <w15:commentEx w15:paraId="22F68905" w15:done="0"/>
  <w15:commentEx w15:paraId="5660BE36" w15:done="0"/>
  <w15:commentEx w15:paraId="6E4D7DAE" w15:done="0"/>
  <w15:commentEx w15:paraId="38D754F6" w15:done="0"/>
  <w15:commentEx w15:paraId="7770135D" w15:done="0"/>
  <w15:commentEx w15:paraId="5C19AB05" w15:done="0"/>
  <w15:commentEx w15:paraId="162CBC85" w15:done="0"/>
  <w15:commentEx w15:paraId="3F200E91" w15:done="0"/>
  <w15:commentEx w15:paraId="7BFC68F5" w15:done="0"/>
  <w15:commentEx w15:paraId="65D4074B" w15:done="0"/>
  <w15:commentEx w15:paraId="1A7570F6" w15:done="0"/>
  <w15:commentEx w15:paraId="43DFABA2" w15:done="0"/>
  <w15:commentEx w15:paraId="7DDA9360" w15:done="0"/>
  <w15:commentEx w15:paraId="1A0D758D" w15:done="0"/>
  <w15:commentEx w15:paraId="220A69CA" w15:done="0"/>
  <w15:commentEx w15:paraId="6E8D9A17" w15:done="0"/>
  <w15:commentEx w15:paraId="5BD4361D" w15:done="0"/>
  <w15:commentEx w15:paraId="5D6F882A" w15:done="0"/>
  <w15:commentEx w15:paraId="1EBB3048" w15:done="0"/>
  <w15:commentEx w15:paraId="2F67E4A4" w15:done="0"/>
  <w15:commentEx w15:paraId="7DF2EB9E" w15:done="0"/>
  <w15:commentEx w15:paraId="384B253C" w15:done="0"/>
  <w15:commentEx w15:paraId="58449665" w15:done="0"/>
  <w15:commentEx w15:paraId="396ACAAB" w15:done="0"/>
  <w15:commentEx w15:paraId="7232A782" w15:done="0"/>
  <w15:commentEx w15:paraId="3B59D2D7" w15:done="0"/>
  <w15:commentEx w15:paraId="28EDEA78" w15:done="0"/>
  <w15:commentEx w15:paraId="1CF16F4F" w15:done="0"/>
  <w15:commentEx w15:paraId="6A424B8F" w15:done="0"/>
  <w15:commentEx w15:paraId="68866241" w15:done="0"/>
  <w15:commentEx w15:paraId="6678C5E7" w15:done="0"/>
  <w15:commentEx w15:paraId="1317EAF3" w15:done="0"/>
  <w15:commentEx w15:paraId="5CA0BDFE" w15:done="0"/>
  <w15:commentEx w15:paraId="7A8DEBDD" w15:done="0"/>
  <w15:commentEx w15:paraId="4C6A084E" w15:done="0"/>
  <w15:commentEx w15:paraId="74CEF3D6" w15:done="0"/>
  <w15:commentEx w15:paraId="2BCA3D80" w15:done="0"/>
  <w15:commentEx w15:paraId="34B317BF" w15:done="0"/>
  <w15:commentEx w15:paraId="1D6AE0E3" w15:done="0"/>
  <w15:commentEx w15:paraId="0ECA9A1E" w15:done="0"/>
  <w15:commentEx w15:paraId="782C7219" w15:done="0"/>
  <w15:commentEx w15:paraId="4A88722E" w15:done="0"/>
  <w15:commentEx w15:paraId="0A44A9B7" w15:done="0"/>
  <w15:commentEx w15:paraId="0571D8DC" w15:done="0"/>
  <w15:commentEx w15:paraId="775AF9CE" w15:done="0"/>
  <w15:commentEx w15:paraId="6D4E77F7" w15:done="0"/>
  <w15:commentEx w15:paraId="5CC807C8" w15:done="0"/>
  <w15:commentEx w15:paraId="1D5620E1" w15:done="0"/>
  <w15:commentEx w15:paraId="0819378E" w15:done="0"/>
  <w15:commentEx w15:paraId="46BF008C" w15:done="0"/>
  <w15:commentEx w15:paraId="239DA3E7" w15:done="0"/>
  <w15:commentEx w15:paraId="317081BC" w15:done="0"/>
  <w15:commentEx w15:paraId="7C686F31" w15:done="0"/>
  <w15:commentEx w15:paraId="29FC37DA" w15:done="0"/>
  <w15:commentEx w15:paraId="18D4609B" w15:done="0"/>
  <w15:commentEx w15:paraId="6FAD2F02" w15:done="0"/>
  <w15:commentEx w15:paraId="5A99B129" w15:done="0"/>
  <w15:commentEx w15:paraId="7A895D6A" w15:done="0"/>
  <w15:commentEx w15:paraId="5722E2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09C56" w16cid:durableId="22A58AAF"/>
  <w16cid:commentId w16cid:paraId="0EE23386" w16cid:durableId="22A58BAD"/>
  <w16cid:commentId w16cid:paraId="0BA961DC" w16cid:durableId="22A7304C"/>
  <w16cid:commentId w16cid:paraId="16DF5A3F" w16cid:durableId="22A58C09"/>
  <w16cid:commentId w16cid:paraId="44776564" w16cid:durableId="22A58C22"/>
  <w16cid:commentId w16cid:paraId="337988F7" w16cid:durableId="22A58A53"/>
  <w16cid:commentId w16cid:paraId="04BEFC4F" w16cid:durableId="22A58CDC"/>
  <w16cid:commentId w16cid:paraId="57F1F191" w16cid:durableId="22A58DAF"/>
  <w16cid:commentId w16cid:paraId="0313E519" w16cid:durableId="22A599E1"/>
  <w16cid:commentId w16cid:paraId="532D999D" w16cid:durableId="22A58E2C"/>
  <w16cid:commentId w16cid:paraId="0021E4A0" w16cid:durableId="22A58D75"/>
  <w16cid:commentId w16cid:paraId="31D343E8" w16cid:durableId="22AEAB42"/>
  <w16cid:commentId w16cid:paraId="516B7ED0" w16cid:durableId="22A59654"/>
  <w16cid:commentId w16cid:paraId="1B740E05" w16cid:durableId="22A58F4F"/>
  <w16cid:commentId w16cid:paraId="561817A1" w16cid:durableId="22AE14D6"/>
  <w16cid:commentId w16cid:paraId="006E3B0B" w16cid:durableId="22AE2011"/>
  <w16cid:commentId w16cid:paraId="26B2BB2D" w16cid:durableId="22AEB4CB"/>
  <w16cid:commentId w16cid:paraId="1623E008" w16cid:durableId="22AEB564"/>
  <w16cid:commentId w16cid:paraId="0DCD29E1" w16cid:durableId="22AEA6C4"/>
  <w16cid:commentId w16cid:paraId="21D412CC" w16cid:durableId="22AEBA79"/>
  <w16cid:commentId w16cid:paraId="2C834C03" w16cid:durableId="22AEAAE9"/>
  <w16cid:commentId w16cid:paraId="1ED84542" w16cid:durableId="22AEAB64"/>
  <w16cid:commentId w16cid:paraId="38278434" w16cid:durableId="22AEAC37"/>
  <w16cid:commentId w16cid:paraId="78D2A701" w16cid:durableId="22AEB8EA"/>
  <w16cid:commentId w16cid:paraId="38C1AFE3" w16cid:durableId="22AEB7B8"/>
  <w16cid:commentId w16cid:paraId="4F42D349" w16cid:durableId="22AEB921"/>
  <w16cid:commentId w16cid:paraId="2BA18EC0" w16cid:durableId="22AEB970"/>
  <w16cid:commentId w16cid:paraId="2235321D" w16cid:durableId="22AEC28A"/>
  <w16cid:commentId w16cid:paraId="7D39B0D7" w16cid:durableId="22AEC5F7"/>
  <w16cid:commentId w16cid:paraId="11782DD7" w16cid:durableId="22AECAB3"/>
  <w16cid:commentId w16cid:paraId="3B971694" w16cid:durableId="22AECE52"/>
  <w16cid:commentId w16cid:paraId="7FA5A536" w16cid:durableId="22AECF84"/>
  <w16cid:commentId w16cid:paraId="7F610E55" w16cid:durableId="22B18A1C"/>
  <w16cid:commentId w16cid:paraId="223BDD4E" w16cid:durableId="22B18827"/>
  <w16cid:commentId w16cid:paraId="0808B81D" w16cid:durableId="22B19E96"/>
  <w16cid:commentId w16cid:paraId="68DDB9D5" w16cid:durableId="22B1903B"/>
  <w16cid:commentId w16cid:paraId="5B6401F6" w16cid:durableId="22B191ED"/>
  <w16cid:commentId w16cid:paraId="2A67E1F0" w16cid:durableId="22B1920D"/>
  <w16cid:commentId w16cid:paraId="5FB654E4" w16cid:durableId="22B1922B"/>
  <w16cid:commentId w16cid:paraId="2F6C75F8" w16cid:durableId="22B19294"/>
  <w16cid:commentId w16cid:paraId="7B20D603" w16cid:durableId="22B1944C"/>
  <w16cid:commentId w16cid:paraId="06D7E3AD" w16cid:durableId="22B198C1"/>
  <w16cid:commentId w16cid:paraId="5B44193D" w16cid:durableId="22B199A3"/>
  <w16cid:commentId w16cid:paraId="74661305" w16cid:durableId="22B199AD"/>
  <w16cid:commentId w16cid:paraId="7D551536" w16cid:durableId="22B19D20"/>
  <w16cid:commentId w16cid:paraId="54B464D2" w16cid:durableId="22B19DAC"/>
  <w16cid:commentId w16cid:paraId="02C71DE9" w16cid:durableId="22B19E00"/>
  <w16cid:commentId w16cid:paraId="0A230343" w16cid:durableId="22B19F24"/>
  <w16cid:commentId w16cid:paraId="1CF809A6" w16cid:durableId="22B19F35"/>
  <w16cid:commentId w16cid:paraId="607BB9A8" w16cid:durableId="22B19F40"/>
  <w16cid:commentId w16cid:paraId="21A7F921" w16cid:durableId="22B1A1E2"/>
  <w16cid:commentId w16cid:paraId="3F9E8D34" w16cid:durableId="22B1A1DA"/>
  <w16cid:commentId w16cid:paraId="42E5C51E" w16cid:durableId="22B1A256"/>
  <w16cid:commentId w16cid:paraId="672529BF" w16cid:durableId="22B1BDF3"/>
  <w16cid:commentId w16cid:paraId="447B20AF" w16cid:durableId="22B1C2F7"/>
  <w16cid:commentId w16cid:paraId="13977F1C" w16cid:durableId="22B1C2E4"/>
  <w16cid:commentId w16cid:paraId="3F7A45E4" w16cid:durableId="22B1C449"/>
  <w16cid:commentId w16cid:paraId="73B813F8" w16cid:durableId="22B1C4A5"/>
  <w16cid:commentId w16cid:paraId="7DF71B5D" w16cid:durableId="22B1C595"/>
  <w16cid:commentId w16cid:paraId="206FD7D8" w16cid:durableId="22B1C890"/>
  <w16cid:commentId w16cid:paraId="485463CF" w16cid:durableId="22B1C9A4"/>
  <w16cid:commentId w16cid:paraId="22F68905" w16cid:durableId="22B20746"/>
  <w16cid:commentId w16cid:paraId="5660BE36" w16cid:durableId="22B2090A"/>
  <w16cid:commentId w16cid:paraId="6E4D7DAE" w16cid:durableId="22B20926"/>
  <w16cid:commentId w16cid:paraId="38D754F6" w16cid:durableId="22B20934"/>
  <w16cid:commentId w16cid:paraId="7770135D" w16cid:durableId="22B20B01"/>
  <w16cid:commentId w16cid:paraId="5C19AB05" w16cid:durableId="22B43028"/>
  <w16cid:commentId w16cid:paraId="162CBC85" w16cid:durableId="22B431A6"/>
  <w16cid:commentId w16cid:paraId="3F200E91" w16cid:durableId="22B43429"/>
  <w16cid:commentId w16cid:paraId="7BFC68F5" w16cid:durableId="22B433C8"/>
  <w16cid:commentId w16cid:paraId="65D4074B" w16cid:durableId="22B43453"/>
  <w16cid:commentId w16cid:paraId="1A7570F6" w16cid:durableId="22B43458"/>
  <w16cid:commentId w16cid:paraId="43DFABA2" w16cid:durableId="22B4346F"/>
  <w16cid:commentId w16cid:paraId="7DDA9360" w16cid:durableId="22B434C4"/>
  <w16cid:commentId w16cid:paraId="1A0D758D" w16cid:durableId="22B43552"/>
  <w16cid:commentId w16cid:paraId="220A69CA" w16cid:durableId="22B435B7"/>
  <w16cid:commentId w16cid:paraId="6E8D9A17" w16cid:durableId="22B435EA"/>
  <w16cid:commentId w16cid:paraId="5BD4361D" w16cid:durableId="22B43616"/>
  <w16cid:commentId w16cid:paraId="5D6F882A" w16cid:durableId="22B4363F"/>
  <w16cid:commentId w16cid:paraId="1EBB3048" w16cid:durableId="22B4365F"/>
  <w16cid:commentId w16cid:paraId="2F67E4A4" w16cid:durableId="22B4369F"/>
  <w16cid:commentId w16cid:paraId="7DF2EB9E" w16cid:durableId="22B43B56"/>
  <w16cid:commentId w16cid:paraId="384B253C" w16cid:durableId="22B43B75"/>
  <w16cid:commentId w16cid:paraId="58449665" w16cid:durableId="22B43BA9"/>
  <w16cid:commentId w16cid:paraId="396ACAAB" w16cid:durableId="22B43C6C"/>
  <w16cid:commentId w16cid:paraId="7232A782" w16cid:durableId="22B43CD2"/>
  <w16cid:commentId w16cid:paraId="3B59D2D7" w16cid:durableId="22B43CF8"/>
  <w16cid:commentId w16cid:paraId="28EDEA78" w16cid:durableId="22B43E53"/>
  <w16cid:commentId w16cid:paraId="1CF16F4F" w16cid:durableId="22B43EB3"/>
  <w16cid:commentId w16cid:paraId="6A424B8F" w16cid:durableId="22B43F41"/>
  <w16cid:commentId w16cid:paraId="68866241" w16cid:durableId="22B43F5A"/>
  <w16cid:commentId w16cid:paraId="6678C5E7" w16cid:durableId="22B43F69"/>
  <w16cid:commentId w16cid:paraId="1317EAF3" w16cid:durableId="22B4408C"/>
  <w16cid:commentId w16cid:paraId="5CA0BDFE" w16cid:durableId="22B440AA"/>
  <w16cid:commentId w16cid:paraId="7A8DEBDD" w16cid:durableId="22B4414C"/>
  <w16cid:commentId w16cid:paraId="4C6A084E" w16cid:durableId="22B44145"/>
  <w16cid:commentId w16cid:paraId="74CEF3D6" w16cid:durableId="22B44170"/>
  <w16cid:commentId w16cid:paraId="2BCA3D80" w16cid:durableId="22B44179"/>
  <w16cid:commentId w16cid:paraId="34B317BF" w16cid:durableId="22B441A8"/>
  <w16cid:commentId w16cid:paraId="1D6AE0E3" w16cid:durableId="22B441D6"/>
  <w16cid:commentId w16cid:paraId="0ECA9A1E" w16cid:durableId="22B441D9"/>
  <w16cid:commentId w16cid:paraId="782C7219" w16cid:durableId="22B441F0"/>
  <w16cid:commentId w16cid:paraId="4A88722E" w16cid:durableId="22B44393"/>
  <w16cid:commentId w16cid:paraId="0A44A9B7" w16cid:durableId="22B4441D"/>
  <w16cid:commentId w16cid:paraId="0571D8DC" w16cid:durableId="22B4446F"/>
  <w16cid:commentId w16cid:paraId="775AF9CE" w16cid:durableId="22B444C2"/>
  <w16cid:commentId w16cid:paraId="6D4E77F7" w16cid:durableId="22B44872"/>
  <w16cid:commentId w16cid:paraId="5CC807C8" w16cid:durableId="22B449E9"/>
  <w16cid:commentId w16cid:paraId="1D5620E1" w16cid:durableId="22B44A06"/>
  <w16cid:commentId w16cid:paraId="0819378E" w16cid:durableId="22B44A40"/>
  <w16cid:commentId w16cid:paraId="46BF008C" w16cid:durableId="22B44A47"/>
  <w16cid:commentId w16cid:paraId="239DA3E7" w16cid:durableId="22B44A4F"/>
  <w16cid:commentId w16cid:paraId="317081BC" w16cid:durableId="22B44AEB"/>
  <w16cid:commentId w16cid:paraId="7C686F31" w16cid:durableId="22B44B3A"/>
  <w16cid:commentId w16cid:paraId="29FC37DA" w16cid:durableId="22B44B5C"/>
  <w16cid:commentId w16cid:paraId="18D4609B" w16cid:durableId="22B44B6C"/>
  <w16cid:commentId w16cid:paraId="6FAD2F02" w16cid:durableId="22B44B7D"/>
  <w16cid:commentId w16cid:paraId="5A99B129" w16cid:durableId="22B44E37"/>
  <w16cid:commentId w16cid:paraId="7A895D6A" w16cid:durableId="22B44E59"/>
  <w16cid:commentId w16cid:paraId="5722E268" w16cid:durableId="22B44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8038" w14:textId="77777777" w:rsidR="006363D1" w:rsidRDefault="006363D1" w:rsidP="009B38BC">
      <w:pPr>
        <w:spacing w:after="0" w:line="240" w:lineRule="auto"/>
      </w:pPr>
      <w:r>
        <w:separator/>
      </w:r>
    </w:p>
  </w:endnote>
  <w:endnote w:type="continuationSeparator" w:id="0">
    <w:p w14:paraId="11AEF382" w14:textId="77777777" w:rsidR="006363D1" w:rsidRDefault="006363D1" w:rsidP="009B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427" w:author="roiba" w:date="2020-07-09T13:47:00Z"/>
  <w:sdt>
    <w:sdtPr>
      <w:rPr>
        <w:rtl/>
      </w:rPr>
      <w:id w:val="-1858720803"/>
      <w:docPartObj>
        <w:docPartGallery w:val="Page Numbers (Bottom of Page)"/>
        <w:docPartUnique/>
      </w:docPartObj>
    </w:sdtPr>
    <w:sdtContent>
      <w:customXmlInsRangeEnd w:id="1427"/>
      <w:p w14:paraId="35044E36" w14:textId="0E689A51" w:rsidR="006E3E91" w:rsidRDefault="006E3E91">
        <w:pPr>
          <w:pStyle w:val="Fuzeile"/>
          <w:jc w:val="center"/>
          <w:rPr>
            <w:ins w:id="1428" w:author="roiba" w:date="2020-07-09T13:47:00Z"/>
          </w:rPr>
        </w:pPr>
        <w:ins w:id="1429" w:author="roiba" w:date="2020-07-09T13:47:00Z">
          <w:r>
            <w:fldChar w:fldCharType="begin"/>
          </w:r>
          <w:r>
            <w:instrText>PAGE   \* MERGEFORMAT</w:instrText>
          </w:r>
          <w:r>
            <w:fldChar w:fldCharType="separate"/>
          </w:r>
          <w:r>
            <w:rPr>
              <w:lang w:val="de-DE"/>
            </w:rPr>
            <w:t>2</w:t>
          </w:r>
          <w:r>
            <w:fldChar w:fldCharType="end"/>
          </w:r>
        </w:ins>
      </w:p>
      <w:customXmlInsRangeStart w:id="1430" w:author="roiba" w:date="2020-07-09T13:47:00Z"/>
    </w:sdtContent>
  </w:sdt>
  <w:customXmlInsRangeEnd w:id="1430"/>
  <w:p w14:paraId="1E40F8E4" w14:textId="77777777" w:rsidR="006E3E91" w:rsidRDefault="006E3E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687AA" w14:textId="77777777" w:rsidR="006363D1" w:rsidRDefault="006363D1" w:rsidP="009B38BC">
      <w:pPr>
        <w:spacing w:after="0" w:line="240" w:lineRule="auto"/>
      </w:pPr>
      <w:r>
        <w:separator/>
      </w:r>
    </w:p>
  </w:footnote>
  <w:footnote w:type="continuationSeparator" w:id="0">
    <w:p w14:paraId="5FFD8D24" w14:textId="77777777" w:rsidR="006363D1" w:rsidRDefault="006363D1" w:rsidP="009B38BC">
      <w:pPr>
        <w:spacing w:after="0" w:line="240" w:lineRule="auto"/>
      </w:pPr>
      <w:r>
        <w:continuationSeparator/>
      </w:r>
    </w:p>
  </w:footnote>
  <w:footnote w:id="1">
    <w:p w14:paraId="3976D3D1" w14:textId="77777777" w:rsidR="006E3E91" w:rsidRDefault="006E3E91" w:rsidP="009B38BC">
      <w:pPr>
        <w:pStyle w:val="Funotentext"/>
        <w:rPr>
          <w:rtl/>
        </w:rPr>
      </w:pPr>
      <w:r>
        <w:rPr>
          <w:rStyle w:val="Funotenzeichen"/>
        </w:rPr>
        <w:footnoteRef/>
      </w:r>
      <w:r>
        <w:rPr>
          <w:rtl/>
        </w:rPr>
        <w:t xml:space="preserve"> </w:t>
      </w:r>
      <w:r>
        <w:rPr>
          <w:rFonts w:hint="cs"/>
          <w:rtl/>
        </w:rPr>
        <w:t xml:space="preserve">לאפיוני החסידות בתקופתו: </w:t>
      </w:r>
      <w:r>
        <w:t xml:space="preserve">David </w:t>
      </w:r>
      <w:proofErr w:type="spellStart"/>
      <w:r>
        <w:t>Biale</w:t>
      </w:r>
      <w:proofErr w:type="spellEnd"/>
      <w:r>
        <w:t xml:space="preserve"> et al. (eds.), </w:t>
      </w:r>
      <w:r w:rsidRPr="00236345">
        <w:rPr>
          <w:i/>
          <w:iCs/>
        </w:rPr>
        <w:t>Hasidism: A New History</w:t>
      </w:r>
      <w:r>
        <w:t>, Princeton and Oxford 2018, pp. 257–287, 332–358.</w:t>
      </w:r>
      <w:r>
        <w:rPr>
          <w:rFonts w:hint="cs"/>
          <w:rtl/>
        </w:rPr>
        <w:t xml:space="preserve"> לניתוח המאור ושמש כמייצג תהליך של התמסדות החסידות: אוריאל גלמן, "חסיד בא לעיר: ראשיתה של החסידות </w:t>
      </w:r>
      <w:proofErr w:type="spellStart"/>
      <w:r>
        <w:rPr>
          <w:rFonts w:hint="cs"/>
          <w:rtl/>
        </w:rPr>
        <w:t>בקרקוב</w:t>
      </w:r>
      <w:proofErr w:type="spellEnd"/>
      <w:r>
        <w:rPr>
          <w:rFonts w:hint="cs"/>
          <w:rtl/>
        </w:rPr>
        <w:t xml:space="preserve">", בקובץ זה. </w:t>
      </w:r>
      <w:r w:rsidRPr="00F76B08">
        <w:rPr>
          <w:rFonts w:hint="cs"/>
          <w:rtl/>
        </w:rPr>
        <w:t>במאמר זה אתייחס בקצרה להקשרים היסטוריים רלוונטיים, אולם עיקר עניינו הוא בבירור וניתוח היסודות הרעיוניים של הנושאים הנדונים.</w:t>
      </w:r>
      <w:r>
        <w:rPr>
          <w:rFonts w:hint="cs"/>
          <w:rtl/>
        </w:rPr>
        <w:t xml:space="preserve"> </w:t>
      </w:r>
    </w:p>
  </w:footnote>
  <w:footnote w:id="2">
    <w:p w14:paraId="1EA8DD1B" w14:textId="77777777" w:rsidR="006E3E91" w:rsidRDefault="006E3E91" w:rsidP="009B38BC">
      <w:pPr>
        <w:pStyle w:val="Funotentext"/>
      </w:pPr>
      <w:r>
        <w:rPr>
          <w:rStyle w:val="Funotenzeichen"/>
        </w:rPr>
        <w:footnoteRef/>
      </w:r>
      <w:r>
        <w:rPr>
          <w:rtl/>
        </w:rPr>
        <w:t xml:space="preserve"> </w:t>
      </w:r>
      <w:r w:rsidRPr="0010249F">
        <w:rPr>
          <w:rFonts w:hint="cs"/>
          <w:rtl/>
        </w:rPr>
        <w:t xml:space="preserve">יהושפט נבו, </w:t>
      </w:r>
      <w:r>
        <w:rPr>
          <w:rFonts w:hint="cs"/>
          <w:rtl/>
        </w:rPr>
        <w:t>"</w:t>
      </w:r>
      <w:r w:rsidRPr="0010249F">
        <w:rPr>
          <w:rFonts w:hint="cs"/>
          <w:rtl/>
        </w:rPr>
        <w:t>אישיותו</w:t>
      </w:r>
      <w:r w:rsidRPr="0010249F">
        <w:t xml:space="preserve"> </w:t>
      </w:r>
      <w:r w:rsidRPr="0010249F">
        <w:rPr>
          <w:rFonts w:hint="cs"/>
          <w:rtl/>
        </w:rPr>
        <w:t>ומעמדו</w:t>
      </w:r>
      <w:r w:rsidRPr="0010249F">
        <w:t xml:space="preserve"> </w:t>
      </w:r>
      <w:r w:rsidRPr="0010249F">
        <w:rPr>
          <w:rFonts w:hint="cs"/>
          <w:rtl/>
        </w:rPr>
        <w:t>של</w:t>
      </w:r>
      <w:r w:rsidRPr="0010249F">
        <w:t xml:space="preserve"> </w:t>
      </w:r>
      <w:r w:rsidRPr="0010249F">
        <w:rPr>
          <w:rFonts w:hint="cs"/>
          <w:rtl/>
        </w:rPr>
        <w:t>הצדיק במשנת</w:t>
      </w:r>
      <w:r w:rsidRPr="0010249F">
        <w:t xml:space="preserve"> </w:t>
      </w:r>
      <w:r w:rsidRPr="0010249F">
        <w:rPr>
          <w:rFonts w:hint="cs"/>
          <w:rtl/>
        </w:rPr>
        <w:t>ר'</w:t>
      </w:r>
      <w:r w:rsidRPr="0010249F">
        <w:t xml:space="preserve"> </w:t>
      </w:r>
      <w:r w:rsidRPr="0010249F">
        <w:rPr>
          <w:rFonts w:hint="cs"/>
          <w:rtl/>
        </w:rPr>
        <w:t>קלמן</w:t>
      </w:r>
      <w:r w:rsidRPr="0010249F">
        <w:t>-</w:t>
      </w:r>
      <w:r w:rsidRPr="0010249F">
        <w:rPr>
          <w:rFonts w:hint="cs"/>
          <w:rtl/>
        </w:rPr>
        <w:t>קלונימוס</w:t>
      </w:r>
      <w:r w:rsidRPr="0010249F">
        <w:t xml:space="preserve"> </w:t>
      </w:r>
      <w:r w:rsidRPr="0010249F">
        <w:rPr>
          <w:rFonts w:hint="cs"/>
          <w:rtl/>
        </w:rPr>
        <w:t xml:space="preserve">בספרו </w:t>
      </w:r>
      <w:r>
        <w:rPr>
          <w:rFonts w:hint="cs"/>
          <w:rtl/>
        </w:rPr>
        <w:t>'</w:t>
      </w:r>
      <w:r w:rsidRPr="0010249F">
        <w:rPr>
          <w:rFonts w:hint="cs"/>
          <w:rtl/>
        </w:rPr>
        <w:t>מאור</w:t>
      </w:r>
      <w:r w:rsidRPr="0010249F">
        <w:t xml:space="preserve"> </w:t>
      </w:r>
      <w:r w:rsidRPr="0010249F">
        <w:rPr>
          <w:rFonts w:hint="cs"/>
          <w:rtl/>
        </w:rPr>
        <w:t>ושמש</w:t>
      </w:r>
      <w:r>
        <w:rPr>
          <w:rFonts w:hint="cs"/>
          <w:rtl/>
        </w:rPr>
        <w:t>' "</w:t>
      </w:r>
      <w:r w:rsidRPr="0010249F">
        <w:rPr>
          <w:rFonts w:hint="cs"/>
          <w:rtl/>
        </w:rPr>
        <w:t>, שאנן טו (תש</w:t>
      </w:r>
      <w:r>
        <w:rPr>
          <w:rFonts w:hint="cs"/>
          <w:rtl/>
        </w:rPr>
        <w:t>"</w:t>
      </w:r>
      <w:r w:rsidRPr="0010249F">
        <w:rPr>
          <w:rFonts w:hint="cs"/>
          <w:rtl/>
        </w:rPr>
        <w:t>ע), עמ'</w:t>
      </w:r>
      <w:r>
        <w:rPr>
          <w:rFonts w:hint="cs"/>
          <w:rtl/>
        </w:rPr>
        <w:t xml:space="preserve"> 73–84.</w:t>
      </w:r>
    </w:p>
  </w:footnote>
  <w:footnote w:id="3">
    <w:p w14:paraId="4F372907" w14:textId="77777777" w:rsidR="006E3E91" w:rsidRDefault="006E3E91" w:rsidP="009B38BC">
      <w:pPr>
        <w:pStyle w:val="Funotentext"/>
      </w:pPr>
      <w:r>
        <w:rPr>
          <w:rStyle w:val="Funotenzeichen"/>
        </w:rPr>
        <w:footnoteRef/>
      </w:r>
      <w:r>
        <w:rPr>
          <w:rtl/>
        </w:rPr>
        <w:t xml:space="preserve"> </w:t>
      </w:r>
      <w:r>
        <w:rPr>
          <w:rFonts w:hint="cs"/>
          <w:rtl/>
        </w:rPr>
        <w:t xml:space="preserve">במחקר החסידות מתקיימים ויכוחים מתמשכים לגבי מידת האפשרות לאפיין את גישתו של </w:t>
      </w:r>
      <w:proofErr w:type="spellStart"/>
      <w:r>
        <w:rPr>
          <w:rFonts w:hint="cs"/>
          <w:rtl/>
        </w:rPr>
        <w:t>הבעש"ט</w:t>
      </w:r>
      <w:proofErr w:type="spellEnd"/>
      <w:r>
        <w:rPr>
          <w:rFonts w:hint="cs"/>
          <w:rtl/>
        </w:rPr>
        <w:t>, לגבי העדפה של א</w:t>
      </w:r>
      <w:del w:id="43" w:author="roiba" w:date="2020-07-06T20:55:00Z">
        <w:r w:rsidDel="00CB14AC">
          <w:rPr>
            <w:rFonts w:hint="cs"/>
            <w:rtl/>
          </w:rPr>
          <w:delText>י</w:delText>
        </w:r>
      </w:del>
      <w:r>
        <w:rPr>
          <w:rFonts w:hint="cs"/>
          <w:rtl/>
        </w:rPr>
        <w:t>פיון כולל וגורף או תיאור רב-גוני מורכב ולגבי א</w:t>
      </w:r>
      <w:del w:id="44" w:author="roiba" w:date="2020-07-06T20:55:00Z">
        <w:r w:rsidDel="00CB14AC">
          <w:rPr>
            <w:rFonts w:hint="cs"/>
            <w:rtl/>
          </w:rPr>
          <w:delText>י</w:delText>
        </w:r>
      </w:del>
      <w:r>
        <w:rPr>
          <w:rFonts w:hint="cs"/>
          <w:rtl/>
        </w:rPr>
        <w:t>פיונים ספציפיים שיוחסו לדרכו.</w:t>
      </w:r>
    </w:p>
  </w:footnote>
  <w:footnote w:id="4">
    <w:p w14:paraId="51FA4F6E" w14:textId="15EA3373" w:rsidR="006E3E91" w:rsidRDefault="006E3E91" w:rsidP="000810CA">
      <w:pPr>
        <w:pStyle w:val="Funotentext"/>
      </w:pPr>
      <w:r>
        <w:rPr>
          <w:rStyle w:val="Funotenzeichen"/>
        </w:rPr>
        <w:footnoteRef/>
      </w:r>
      <w:r>
        <w:rPr>
          <w:rtl/>
        </w:rPr>
        <w:t xml:space="preserve"> </w:t>
      </w:r>
      <w:r>
        <w:rPr>
          <w:rFonts w:hint="cs"/>
          <w:rtl/>
        </w:rPr>
        <w:t xml:space="preserve">לדוגמה, מאור ושמש, </w:t>
      </w:r>
      <w:proofErr w:type="spellStart"/>
      <w:r>
        <w:rPr>
          <w:rFonts w:hint="cs"/>
          <w:rtl/>
        </w:rPr>
        <w:t>ברעסלויא</w:t>
      </w:r>
      <w:proofErr w:type="spellEnd"/>
      <w:r>
        <w:rPr>
          <w:rFonts w:hint="cs"/>
          <w:rtl/>
        </w:rPr>
        <w:t xml:space="preserve"> תר"ב, פ' יתרו, ד"ה עוד (השלישי), דף פט ע"ב. (הפניות להלן ללא ציון שם הספר הן למהדורה זו. הציטוטים הם לאחר פתיחת ראשי תיבו</w:t>
      </w:r>
      <w:r>
        <w:rPr>
          <w:rFonts w:hint="eastAsia"/>
          <w:rtl/>
        </w:rPr>
        <w:t>ת</w:t>
      </w:r>
      <w:r>
        <w:rPr>
          <w:rFonts w:hint="cs"/>
          <w:rtl/>
        </w:rPr>
        <w:t xml:space="preserve"> וקיצורים והוספה חלקית של סימני פיסוק וניקוד. </w:t>
      </w:r>
      <w:ins w:id="76" w:author="roiba" w:date="2020-07-06T22:19:00Z">
        <w:r>
          <w:rPr>
            <w:rFonts w:hint="cs"/>
            <w:rtl/>
          </w:rPr>
          <w:t>ה</w:t>
        </w:r>
      </w:ins>
      <w:r>
        <w:rPr>
          <w:rFonts w:hint="cs"/>
          <w:rtl/>
        </w:rPr>
        <w:t xml:space="preserve">הדגשות בתוך </w:t>
      </w:r>
      <w:ins w:id="77" w:author="roiba" w:date="2020-07-06T22:19:00Z">
        <w:r>
          <w:rPr>
            <w:rFonts w:hint="cs"/>
            <w:rtl/>
          </w:rPr>
          <w:t>ה</w:t>
        </w:r>
      </w:ins>
      <w:r>
        <w:rPr>
          <w:rFonts w:hint="cs"/>
          <w:rtl/>
        </w:rPr>
        <w:t>ציטוטים הן שלי). ליחסו החיובי לקבלת פרשנויות חיות על ידי נסיעה לצדיקים שונים ראו</w:t>
      </w:r>
      <w:r>
        <w:rPr>
          <w:rFonts w:ascii="Arial" w:hAnsi="Arial" w:hint="cs"/>
          <w:rtl/>
        </w:rPr>
        <w:t xml:space="preserve"> חיים דוד </w:t>
      </w:r>
      <w:proofErr w:type="spellStart"/>
      <w:r>
        <w:rPr>
          <w:rFonts w:ascii="Arial" w:hAnsi="Arial" w:hint="cs"/>
          <w:rtl/>
        </w:rPr>
        <w:t>באקאן</w:t>
      </w:r>
      <w:proofErr w:type="spellEnd"/>
      <w:r>
        <w:rPr>
          <w:rFonts w:ascii="Arial" w:hAnsi="Arial" w:hint="cs"/>
          <w:rtl/>
        </w:rPr>
        <w:t xml:space="preserve">, המאור ושמש, בתוך: אליהו חיים </w:t>
      </w:r>
      <w:proofErr w:type="spellStart"/>
      <w:r>
        <w:rPr>
          <w:rFonts w:ascii="Arial" w:hAnsi="Arial" w:hint="cs"/>
          <w:rtl/>
        </w:rPr>
        <w:t>קרלבך</w:t>
      </w:r>
      <w:proofErr w:type="spellEnd"/>
      <w:r>
        <w:rPr>
          <w:rFonts w:ascii="Arial" w:hAnsi="Arial" w:hint="cs"/>
          <w:rtl/>
        </w:rPr>
        <w:t xml:space="preserve"> (עורך), יד מאור ושמש, ברוקלין תשל"ז, </w:t>
      </w:r>
      <w:r>
        <w:rPr>
          <w:rFonts w:hint="cs"/>
          <w:rtl/>
        </w:rPr>
        <w:t xml:space="preserve">עמ' רצו, שלד. </w:t>
      </w:r>
    </w:p>
  </w:footnote>
  <w:footnote w:id="5">
    <w:p w14:paraId="0AC616AA" w14:textId="77777777" w:rsidR="006E3E91" w:rsidRDefault="006E3E91" w:rsidP="000810CA">
      <w:pPr>
        <w:pStyle w:val="Funotentext"/>
        <w:rPr>
          <w:rtl/>
        </w:rPr>
      </w:pPr>
      <w:r>
        <w:rPr>
          <w:rStyle w:val="Funotenzeichen"/>
        </w:rPr>
        <w:footnoteRef/>
      </w:r>
      <w:r>
        <w:rPr>
          <w:rtl/>
        </w:rPr>
        <w:t xml:space="preserve"> </w:t>
      </w:r>
      <w:r>
        <w:rPr>
          <w:rFonts w:hint="cs"/>
          <w:rtl/>
        </w:rPr>
        <w:t xml:space="preserve">פ' משפטים, ד"ה ושלחתי, דף צד ע"א ובמקומות רבים. גם פסוקים השייכים לחלק הסיפורי בתורה או למצוות שאינן נוהגות בפועל בזמן זה וגם דברי חז"ל משמשים כיסודות לדרשות מחודשות המלמדות הוראות אקטואליות לעבודת ה' בהווה. </w:t>
      </w:r>
    </w:p>
  </w:footnote>
  <w:footnote w:id="6">
    <w:p w14:paraId="6C603A38" w14:textId="77777777" w:rsidR="006E3E91" w:rsidRDefault="006E3E91" w:rsidP="000810CA">
      <w:pPr>
        <w:pStyle w:val="Funotentext"/>
      </w:pPr>
      <w:r>
        <w:rPr>
          <w:rStyle w:val="Funotenzeichen"/>
        </w:rPr>
        <w:footnoteRef/>
      </w:r>
      <w:r>
        <w:rPr>
          <w:rtl/>
        </w:rPr>
        <w:t xml:space="preserve"> </w:t>
      </w:r>
      <w:r>
        <w:rPr>
          <w:rFonts w:hint="cs"/>
          <w:rtl/>
        </w:rPr>
        <w:t xml:space="preserve">רמזי פורים, ד"ה ובכל, דף קט ע"א. למשמעויות הכללות כאלו ראו מנדל </w:t>
      </w:r>
      <w:proofErr w:type="spellStart"/>
      <w:r>
        <w:rPr>
          <w:rFonts w:hint="cs"/>
          <w:rtl/>
        </w:rPr>
        <w:t>פייקאז</w:t>
      </w:r>
      <w:proofErr w:type="spellEnd"/>
      <w:r>
        <w:rPr>
          <w:rFonts w:hint="cs"/>
          <w:rtl/>
        </w:rPr>
        <w:t xml:space="preserve">', ההנהגה החסידית: סמכות ואמונת צדיקים באספקלריית </w:t>
      </w:r>
      <w:proofErr w:type="spellStart"/>
      <w:r>
        <w:rPr>
          <w:rFonts w:hint="cs"/>
          <w:rtl/>
        </w:rPr>
        <w:t>ספרותה</w:t>
      </w:r>
      <w:proofErr w:type="spellEnd"/>
      <w:r>
        <w:rPr>
          <w:rFonts w:hint="cs"/>
          <w:rtl/>
        </w:rPr>
        <w:t xml:space="preserve"> של החסידות, ירושלים תשנ"ט, עמ' 15–59. לצד הכללות אלו, מתמקד ר' קלונימוס קלמן בצדיק כמורה דרך רוחני, שתפקידו שונה מזה של השופט (פ' תצא, ד"ה א"י (החמישי), דף </w:t>
      </w:r>
      <w:proofErr w:type="spellStart"/>
      <w:r>
        <w:rPr>
          <w:rFonts w:hint="cs"/>
          <w:rtl/>
        </w:rPr>
        <w:t>ריט</w:t>
      </w:r>
      <w:proofErr w:type="spellEnd"/>
      <w:r>
        <w:rPr>
          <w:rFonts w:hint="cs"/>
          <w:rtl/>
        </w:rPr>
        <w:t xml:space="preserve"> ע"א–ע"ב; פ' שופטים, ד"ה כי, והדרשות העוקבות, דף </w:t>
      </w:r>
      <w:proofErr w:type="spellStart"/>
      <w:r>
        <w:rPr>
          <w:rFonts w:hint="cs"/>
          <w:rtl/>
        </w:rPr>
        <w:t>ריט</w:t>
      </w:r>
      <w:proofErr w:type="spellEnd"/>
      <w:r>
        <w:rPr>
          <w:rFonts w:hint="cs"/>
          <w:rtl/>
        </w:rPr>
        <w:t xml:space="preserve"> ע"א–ע"ב). ראו אריאל אבן מעשה, "עץ החיים ועץ הדעת: הלכה, תיאולוגיה והתפתחות החסידות במאור ושמש", בקובץ זה.</w:t>
      </w:r>
    </w:p>
  </w:footnote>
  <w:footnote w:id="7">
    <w:p w14:paraId="42A6549B" w14:textId="77777777" w:rsidR="006E3E91" w:rsidRDefault="006E3E91" w:rsidP="000810CA">
      <w:pPr>
        <w:pStyle w:val="Funotentext"/>
      </w:pPr>
      <w:r>
        <w:rPr>
          <w:rStyle w:val="Funotenzeichen"/>
        </w:rPr>
        <w:footnoteRef/>
      </w:r>
      <w:r>
        <w:rPr>
          <w:rtl/>
        </w:rPr>
        <w:t xml:space="preserve"> </w:t>
      </w:r>
      <w:r>
        <w:rPr>
          <w:rFonts w:hint="cs"/>
          <w:rtl/>
        </w:rPr>
        <w:t xml:space="preserve">תפיסה זו שכיחה בחסידות. ראו, לדוגמה, דוד אסף, דרך המלכות: ר' ישראל </w:t>
      </w:r>
      <w:proofErr w:type="spellStart"/>
      <w:r>
        <w:rPr>
          <w:rFonts w:hint="cs"/>
          <w:rtl/>
        </w:rPr>
        <w:t>מרוז'ין</w:t>
      </w:r>
      <w:proofErr w:type="spellEnd"/>
      <w:r>
        <w:rPr>
          <w:rFonts w:hint="cs"/>
          <w:rtl/>
        </w:rPr>
        <w:t xml:space="preserve"> ומקומו בתולדות החסידות, ירושלים תשנ"ז, עמ' 121–122. </w:t>
      </w:r>
    </w:p>
  </w:footnote>
  <w:footnote w:id="8">
    <w:p w14:paraId="02088545" w14:textId="77777777" w:rsidR="006E3E91" w:rsidRDefault="006E3E91" w:rsidP="000810CA">
      <w:pPr>
        <w:pStyle w:val="Funotentext"/>
      </w:pPr>
      <w:r>
        <w:rPr>
          <w:rStyle w:val="Funotenzeichen"/>
        </w:rPr>
        <w:footnoteRef/>
      </w:r>
      <w:r>
        <w:rPr>
          <w:rtl/>
        </w:rPr>
        <w:t xml:space="preserve"> </w:t>
      </w:r>
      <w:r>
        <w:rPr>
          <w:rFonts w:hint="cs"/>
          <w:rtl/>
        </w:rPr>
        <w:t xml:space="preserve">פ' </w:t>
      </w:r>
      <w:proofErr w:type="spellStart"/>
      <w:r>
        <w:rPr>
          <w:rFonts w:hint="cs"/>
          <w:rtl/>
        </w:rPr>
        <w:t>תצוה</w:t>
      </w:r>
      <w:proofErr w:type="spellEnd"/>
      <w:r>
        <w:rPr>
          <w:rFonts w:hint="cs"/>
          <w:rtl/>
        </w:rPr>
        <w:t xml:space="preserve">, ד"ה ואתה, דף ק ע"א </w:t>
      </w:r>
    </w:p>
  </w:footnote>
  <w:footnote w:id="9">
    <w:p w14:paraId="1BED5C12" w14:textId="5A536A9D" w:rsidR="006E3E91" w:rsidRDefault="006E3E91" w:rsidP="000810CA">
      <w:pPr>
        <w:pStyle w:val="Funotentext"/>
      </w:pPr>
      <w:r>
        <w:rPr>
          <w:rStyle w:val="Funotenzeichen"/>
        </w:rPr>
        <w:footnoteRef/>
      </w:r>
      <w:r>
        <w:rPr>
          <w:rtl/>
        </w:rPr>
        <w:t xml:space="preserve"> </w:t>
      </w:r>
      <w:r>
        <w:rPr>
          <w:rFonts w:hint="cs"/>
          <w:rtl/>
        </w:rPr>
        <w:t>הוא קורא למתחברים לצדיקים "</w:t>
      </w:r>
      <w:r w:rsidRPr="00D20E6C">
        <w:rPr>
          <w:rtl/>
        </w:rPr>
        <w:t>שלא ילמדו את עצמם לעשות כתנועותיהם והנהגותיהם כמצות אנשים מלומדה</w:t>
      </w:r>
      <w:r>
        <w:rPr>
          <w:rFonts w:hint="cs"/>
          <w:rtl/>
        </w:rPr>
        <w:t xml:space="preserve"> [...] </w:t>
      </w:r>
      <w:r w:rsidRPr="00D20E6C">
        <w:rPr>
          <w:rtl/>
        </w:rPr>
        <w:t>רק שילמד לעשות כפי שכלו באמת לא</w:t>
      </w:r>
      <w:r>
        <w:rPr>
          <w:rtl/>
        </w:rPr>
        <w:t>מיתו לעבוד את ה' יתברך בלב נכון</w:t>
      </w:r>
      <w:r>
        <w:rPr>
          <w:rFonts w:hint="cs"/>
          <w:rtl/>
        </w:rPr>
        <w:t xml:space="preserve">" (פ' לך </w:t>
      </w:r>
      <w:proofErr w:type="spellStart"/>
      <w:r>
        <w:rPr>
          <w:rFonts w:hint="cs"/>
          <w:rtl/>
        </w:rPr>
        <w:t>לך</w:t>
      </w:r>
      <w:proofErr w:type="spellEnd"/>
      <w:r>
        <w:rPr>
          <w:rFonts w:hint="cs"/>
          <w:rtl/>
        </w:rPr>
        <w:t xml:space="preserve">, ד"ה ויאמר (הרביעי), דף יד ע"א). את תוכחותיו על </w:t>
      </w:r>
      <w:ins w:id="86" w:author="roiba" w:date="2020-07-06T22:21:00Z">
        <w:r>
          <w:rPr>
            <w:rFonts w:hint="cs"/>
            <w:rtl/>
          </w:rPr>
          <w:t>ה</w:t>
        </w:r>
      </w:ins>
      <w:r>
        <w:rPr>
          <w:rFonts w:hint="cs"/>
          <w:rtl/>
        </w:rPr>
        <w:t xml:space="preserve">חיקוי </w:t>
      </w:r>
      <w:ins w:id="87" w:author="roiba" w:date="2020-07-06T22:21:00Z">
        <w:r>
          <w:rPr>
            <w:rFonts w:hint="cs"/>
            <w:rtl/>
          </w:rPr>
          <w:t>ה</w:t>
        </w:r>
      </w:ins>
      <w:r>
        <w:rPr>
          <w:rFonts w:hint="cs"/>
          <w:rtl/>
        </w:rPr>
        <w:t>חיצוני של מעשי הצדיקים</w:t>
      </w:r>
      <w:del w:id="88" w:author="roiba" w:date="2020-07-06T22:21:00Z">
        <w:r w:rsidDel="00C34D6F">
          <w:rPr>
            <w:rFonts w:hint="cs"/>
            <w:rtl/>
          </w:rPr>
          <w:delText>,</w:delText>
        </w:r>
      </w:del>
      <w:r>
        <w:rPr>
          <w:rFonts w:hint="cs"/>
          <w:rtl/>
        </w:rPr>
        <w:t xml:space="preserve"> ניתן לראות הן כחלק מהעצמת העבודה הפנימית האותנטית, דוגמת אזהרותיו של ר' אלימלך מחיקוי תנועותיהם של צדיקים (ר' אלימלך </w:t>
      </w:r>
      <w:proofErr w:type="spellStart"/>
      <w:r>
        <w:rPr>
          <w:rFonts w:hint="cs"/>
          <w:rtl/>
        </w:rPr>
        <w:t>מליז'נסק</w:t>
      </w:r>
      <w:proofErr w:type="spellEnd"/>
      <w:r>
        <w:rPr>
          <w:rFonts w:hint="cs"/>
          <w:rtl/>
        </w:rPr>
        <w:t xml:space="preserve">, נועם אלימלך, אשדוד תשע"ז, פ' קדושים, ד"ה אל תפנו, כ"א, עמ' </w:t>
      </w:r>
      <w:proofErr w:type="spellStart"/>
      <w:r>
        <w:rPr>
          <w:rFonts w:hint="cs"/>
          <w:rtl/>
        </w:rPr>
        <w:t>שס</w:t>
      </w:r>
      <w:proofErr w:type="spellEnd"/>
      <w:r>
        <w:rPr>
          <w:rFonts w:hint="cs"/>
          <w:rtl/>
        </w:rPr>
        <w:t>)</w:t>
      </w:r>
      <w:ins w:id="89" w:author="roiba" w:date="2020-07-06T22:22:00Z">
        <w:r>
          <w:rPr>
            <w:rFonts w:hint="cs"/>
            <w:rtl/>
          </w:rPr>
          <w:t>,</w:t>
        </w:r>
      </w:ins>
      <w:del w:id="90" w:author="roiba" w:date="2020-07-06T22:22:00Z">
        <w:r w:rsidDel="00C34D6F">
          <w:rPr>
            <w:rFonts w:hint="cs"/>
            <w:rtl/>
          </w:rPr>
          <w:delText>;</w:delText>
        </w:r>
      </w:del>
      <w:r>
        <w:rPr>
          <w:rFonts w:hint="cs"/>
          <w:rtl/>
        </w:rPr>
        <w:t xml:space="preserve"> הן על רקע ריבוי צדיקי שקר, דוגמת דברי ר' צבי אלימלך </w:t>
      </w:r>
      <w:proofErr w:type="spellStart"/>
      <w:r>
        <w:rPr>
          <w:rFonts w:hint="cs"/>
          <w:rtl/>
        </w:rPr>
        <w:t>מדינוב</w:t>
      </w:r>
      <w:proofErr w:type="spellEnd"/>
      <w:r>
        <w:rPr>
          <w:rFonts w:hint="cs"/>
          <w:rtl/>
        </w:rPr>
        <w:t xml:space="preserve"> </w:t>
      </w:r>
      <w:ins w:id="91" w:author="roiba" w:date="2020-07-06T22:23:00Z">
        <w:r>
          <w:rPr>
            <w:rFonts w:hint="cs"/>
            <w:rtl/>
          </w:rPr>
          <w:t xml:space="preserve">על הנזק לצדיקים מחיקוי הנהגותיהם </w:t>
        </w:r>
      </w:ins>
      <w:r>
        <w:rPr>
          <w:rFonts w:hint="cs"/>
          <w:rtl/>
        </w:rPr>
        <w:t xml:space="preserve">(אגרא </w:t>
      </w:r>
      <w:proofErr w:type="spellStart"/>
      <w:r>
        <w:rPr>
          <w:rFonts w:hint="cs"/>
          <w:rtl/>
        </w:rPr>
        <w:t>דכלה</w:t>
      </w:r>
      <w:proofErr w:type="spellEnd"/>
      <w:r>
        <w:rPr>
          <w:rFonts w:hint="cs"/>
          <w:rtl/>
        </w:rPr>
        <w:t xml:space="preserve">, </w:t>
      </w:r>
      <w:proofErr w:type="spellStart"/>
      <w:r>
        <w:rPr>
          <w:rFonts w:hint="cs"/>
          <w:rtl/>
        </w:rPr>
        <w:t>פרעמישלא</w:t>
      </w:r>
      <w:proofErr w:type="spellEnd"/>
      <w:r>
        <w:rPr>
          <w:rFonts w:hint="cs"/>
          <w:rtl/>
        </w:rPr>
        <w:t xml:space="preserve"> תר"ע, פ' עקב, ד"ה ובתבערה, עמ' 183)</w:t>
      </w:r>
      <w:del w:id="92" w:author="roiba" w:date="2020-07-06T22:23:00Z">
        <w:r w:rsidDel="00C34D6F">
          <w:rPr>
            <w:rFonts w:hint="cs"/>
            <w:rtl/>
          </w:rPr>
          <w:delText xml:space="preserve"> על הנזק לצדיקים מחיקוי הנהגותיהם</w:delText>
        </w:r>
      </w:del>
      <w:ins w:id="93" w:author="roiba" w:date="2020-07-06T22:23:00Z">
        <w:r>
          <w:rPr>
            <w:rFonts w:hint="cs"/>
            <w:rtl/>
          </w:rPr>
          <w:t>,</w:t>
        </w:r>
      </w:ins>
      <w:del w:id="94" w:author="roiba" w:date="2020-07-06T22:23:00Z">
        <w:r w:rsidDel="00C34D6F">
          <w:rPr>
            <w:rFonts w:hint="cs"/>
            <w:rtl/>
          </w:rPr>
          <w:delText>;</w:delText>
        </w:r>
      </w:del>
      <w:r>
        <w:rPr>
          <w:rFonts w:hint="cs"/>
          <w:rtl/>
        </w:rPr>
        <w:t xml:space="preserve"> והן על רקע פריצת גדרי הלכה, דוגמת אזהרתו של ר' צבי הירש </w:t>
      </w:r>
      <w:proofErr w:type="spellStart"/>
      <w:r>
        <w:rPr>
          <w:rFonts w:hint="cs"/>
          <w:rtl/>
        </w:rPr>
        <w:t>מזידיטשוב</w:t>
      </w:r>
      <w:proofErr w:type="spellEnd"/>
      <w:ins w:id="95" w:author="roiba" w:date="2020-07-06T22:23:00Z">
        <w:r>
          <w:rPr>
            <w:rFonts w:hint="cs"/>
            <w:rtl/>
          </w:rPr>
          <w:t xml:space="preserve"> שלא לחקות מעשי צדיקים מבלי לברר את הבסיס ההלכתי</w:t>
        </w:r>
      </w:ins>
      <w:r>
        <w:rPr>
          <w:rFonts w:hint="cs"/>
          <w:rtl/>
        </w:rPr>
        <w:t xml:space="preserve"> (סור מרע ועשה טוב, לובלין תרע"ב, עמ' 45–49)</w:t>
      </w:r>
      <w:ins w:id="96" w:author="roiba" w:date="2020-07-06T22:23:00Z">
        <w:r>
          <w:rPr>
            <w:rFonts w:hint="cs"/>
            <w:rtl/>
          </w:rPr>
          <w:t>.</w:t>
        </w:r>
      </w:ins>
      <w:del w:id="97" w:author="roiba" w:date="2020-07-06T22:23:00Z">
        <w:r w:rsidDel="00C34D6F">
          <w:rPr>
            <w:rFonts w:hint="cs"/>
            <w:rtl/>
          </w:rPr>
          <w:delText xml:space="preserve"> שלא לחקות מעשי צדיקים מבלי לברר את הבסיס ההלכתי.</w:delText>
        </w:r>
      </w:del>
      <w:r>
        <w:rPr>
          <w:rFonts w:hint="cs"/>
          <w:rtl/>
        </w:rPr>
        <w:t xml:space="preserve"> </w:t>
      </w:r>
    </w:p>
  </w:footnote>
  <w:footnote w:id="10">
    <w:p w14:paraId="7BF1D443" w14:textId="4A16091A" w:rsidR="006E3E91" w:rsidRDefault="006E3E91" w:rsidP="000810CA">
      <w:pPr>
        <w:pStyle w:val="Funotentext"/>
        <w:rPr>
          <w:rtl/>
        </w:rPr>
      </w:pPr>
      <w:r>
        <w:rPr>
          <w:rStyle w:val="Funotenzeichen"/>
        </w:rPr>
        <w:footnoteRef/>
      </w:r>
      <w:r>
        <w:rPr>
          <w:rtl/>
        </w:rPr>
        <w:t xml:space="preserve"> </w:t>
      </w:r>
      <w:r>
        <w:rPr>
          <w:rFonts w:hint="cs"/>
          <w:rtl/>
        </w:rPr>
        <w:t xml:space="preserve">פ' בלק, ד"ה </w:t>
      </w:r>
      <w:proofErr w:type="spellStart"/>
      <w:r>
        <w:rPr>
          <w:rFonts w:hint="cs"/>
          <w:rtl/>
        </w:rPr>
        <w:t>וישא</w:t>
      </w:r>
      <w:proofErr w:type="spellEnd"/>
      <w:r>
        <w:rPr>
          <w:rFonts w:hint="cs"/>
          <w:rtl/>
        </w:rPr>
        <w:t xml:space="preserve">, דף </w:t>
      </w:r>
      <w:proofErr w:type="spellStart"/>
      <w:r>
        <w:rPr>
          <w:rFonts w:hint="cs"/>
          <w:rtl/>
        </w:rPr>
        <w:t>קעו</w:t>
      </w:r>
      <w:proofErr w:type="spellEnd"/>
      <w:r>
        <w:rPr>
          <w:rFonts w:hint="cs"/>
          <w:rtl/>
        </w:rPr>
        <w:t xml:space="preserve"> ע"ב. גם בעניין נ</w:t>
      </w:r>
      <w:ins w:id="98" w:author="roiba" w:date="2020-07-06T22:24:00Z">
        <w:r>
          <w:rPr>
            <w:rFonts w:hint="cs"/>
            <w:rtl/>
          </w:rPr>
          <w:t>י</w:t>
        </w:r>
      </w:ins>
      <w:r>
        <w:rPr>
          <w:rFonts w:hint="cs"/>
          <w:rtl/>
        </w:rPr>
        <w:t xml:space="preserve">סים יש ייחודיות לדרכו של כל צדיק (פ' </w:t>
      </w:r>
      <w:proofErr w:type="spellStart"/>
      <w:r>
        <w:rPr>
          <w:rFonts w:hint="cs"/>
          <w:rtl/>
        </w:rPr>
        <w:t>חקת</w:t>
      </w:r>
      <w:proofErr w:type="spellEnd"/>
      <w:r>
        <w:rPr>
          <w:rFonts w:hint="cs"/>
          <w:rtl/>
        </w:rPr>
        <w:t xml:space="preserve">, ד"ה ויבואו, דף קסט ע"ב). חידוש דרך </w:t>
      </w:r>
      <w:ins w:id="99" w:author="roiba" w:date="2020-07-06T22:24:00Z">
        <w:r>
          <w:rPr>
            <w:rFonts w:hint="cs"/>
            <w:rtl/>
          </w:rPr>
          <w:t>ה</w:t>
        </w:r>
      </w:ins>
      <w:r>
        <w:rPr>
          <w:rFonts w:hint="cs"/>
          <w:rtl/>
        </w:rPr>
        <w:t xml:space="preserve">עבודה </w:t>
      </w:r>
      <w:ins w:id="100" w:author="roiba" w:date="2020-07-06T22:24:00Z">
        <w:r>
          <w:rPr>
            <w:rFonts w:hint="cs"/>
            <w:rtl/>
          </w:rPr>
          <w:t>ה</w:t>
        </w:r>
      </w:ins>
      <w:r>
        <w:rPr>
          <w:rFonts w:hint="cs"/>
          <w:rtl/>
        </w:rPr>
        <w:t>ייחודית של כל אחד מן האבות מהווה מודל לעבודה ייחודית אישית (פ' שמות, ד"ה ויאמר (השלישי), דף ס ע"א).</w:t>
      </w:r>
      <w:del w:id="101" w:author="roiba" w:date="2020-07-06T22:23:00Z">
        <w:r w:rsidDel="00C34D6F">
          <w:rPr>
            <w:rFonts w:hint="cs"/>
            <w:rtl/>
          </w:rPr>
          <w:delText xml:space="preserve"> </w:delText>
        </w:r>
      </w:del>
    </w:p>
  </w:footnote>
  <w:footnote w:id="11">
    <w:p w14:paraId="07690841" w14:textId="7D00E46B" w:rsidR="006E3E91" w:rsidRDefault="006E3E91" w:rsidP="000810CA">
      <w:pPr>
        <w:pStyle w:val="Funotentext"/>
      </w:pPr>
      <w:r>
        <w:rPr>
          <w:rStyle w:val="Funotenzeichen"/>
        </w:rPr>
        <w:footnoteRef/>
      </w:r>
      <w:r>
        <w:rPr>
          <w:rtl/>
        </w:rPr>
        <w:t xml:space="preserve"> </w:t>
      </w:r>
      <w:r>
        <w:rPr>
          <w:rFonts w:hint="cs"/>
          <w:rtl/>
        </w:rPr>
        <w:t xml:space="preserve">מאמרים מלוקטים, ד"ה אמר, דף רעו ע"א. ראו </w:t>
      </w:r>
      <w:proofErr w:type="spellStart"/>
      <w:r>
        <w:rPr>
          <w:rFonts w:hint="cs"/>
          <w:rtl/>
        </w:rPr>
        <w:t>פייקאז</w:t>
      </w:r>
      <w:proofErr w:type="spellEnd"/>
      <w:r>
        <w:rPr>
          <w:rFonts w:hint="cs"/>
          <w:rtl/>
        </w:rPr>
        <w:t>' (לעיל הערה 6), לפי מפתח: פלורליזם צדיקי ובעיותיו. דרשת "מחול לצדיקים" (בבלי, תענית לא ע"א) משמשת במאור ושמש גם לפיתוח אידיאה של ב</w:t>
      </w:r>
      <w:r w:rsidRPr="00736448">
        <w:rPr>
          <w:rFonts w:hint="cs"/>
          <w:rtl/>
        </w:rPr>
        <w:t>יטול היררכיות לעתיד לבוא</w:t>
      </w:r>
      <w:r>
        <w:rPr>
          <w:rFonts w:hint="cs"/>
          <w:rtl/>
        </w:rPr>
        <w:t>. ראו</w:t>
      </w:r>
      <w:r w:rsidRPr="00736448">
        <w:rPr>
          <w:rFonts w:hint="cs"/>
          <w:rtl/>
        </w:rPr>
        <w:t xml:space="preserve"> </w:t>
      </w:r>
      <w:r>
        <w:rPr>
          <w:rFonts w:hint="cs"/>
          <w:rtl/>
        </w:rPr>
        <w:t xml:space="preserve">פ' </w:t>
      </w:r>
      <w:r w:rsidRPr="00736448">
        <w:rPr>
          <w:rFonts w:hint="cs"/>
          <w:rtl/>
        </w:rPr>
        <w:t xml:space="preserve">בשלח, ד"ה עוד </w:t>
      </w:r>
      <w:r>
        <w:rPr>
          <w:rFonts w:hint="cs"/>
          <w:rtl/>
        </w:rPr>
        <w:t>(</w:t>
      </w:r>
      <w:proofErr w:type="spellStart"/>
      <w:r>
        <w:rPr>
          <w:rFonts w:hint="cs"/>
          <w:rtl/>
        </w:rPr>
        <w:t>הששי</w:t>
      </w:r>
      <w:proofErr w:type="spellEnd"/>
      <w:r>
        <w:rPr>
          <w:rFonts w:hint="cs"/>
          <w:rtl/>
        </w:rPr>
        <w:t xml:space="preserve">), </w:t>
      </w:r>
      <w:bookmarkStart w:id="111" w:name="_Hlk45003890"/>
      <w:r>
        <w:rPr>
          <w:rFonts w:hint="cs"/>
          <w:rtl/>
        </w:rPr>
        <w:t>דף עז ע"ב</w:t>
      </w:r>
      <w:r w:rsidRPr="00736448">
        <w:rPr>
          <w:rFonts w:hint="cs"/>
          <w:rtl/>
        </w:rPr>
        <w:t xml:space="preserve">; </w:t>
      </w:r>
      <w:proofErr w:type="spellStart"/>
      <w:r w:rsidRPr="00736448">
        <w:t>Nehamia</w:t>
      </w:r>
      <w:proofErr w:type="spellEnd"/>
      <w:r w:rsidRPr="00736448">
        <w:t xml:space="preserve"> </w:t>
      </w:r>
      <w:proofErr w:type="spellStart"/>
      <w:r w:rsidRPr="00736448">
        <w:t>Polen</w:t>
      </w:r>
      <w:proofErr w:type="spellEnd"/>
      <w:r w:rsidRPr="00736448">
        <w:t>, "Miriam's Dance: Radical Egalitarianism in Hasidic Thought"</w:t>
      </w:r>
      <w:r w:rsidRPr="00736448">
        <w:rPr>
          <w:i/>
          <w:iCs/>
        </w:rPr>
        <w:t>, Modern Judaism</w:t>
      </w:r>
      <w:r w:rsidRPr="00736448">
        <w:t xml:space="preserve"> 12 (1992), pp. 1</w:t>
      </w:r>
      <w:r>
        <w:t>–</w:t>
      </w:r>
      <w:r w:rsidRPr="00736448">
        <w:t>21;</w:t>
      </w:r>
      <w:del w:id="112" w:author="roiba" w:date="2020-07-07T09:47:00Z">
        <w:r w:rsidRPr="00736448" w:rsidDel="00152869">
          <w:delText xml:space="preserve">  </w:delText>
        </w:r>
      </w:del>
      <w:ins w:id="113" w:author="roiba" w:date="2020-07-07T09:47:00Z">
        <w:r>
          <w:rPr>
            <w:rtl/>
          </w:rPr>
          <w:t xml:space="preserve"> </w:t>
        </w:r>
      </w:ins>
      <w:r w:rsidRPr="00736448">
        <w:rPr>
          <w:rFonts w:hint="cs"/>
          <w:rtl/>
        </w:rPr>
        <w:t xml:space="preserve"> עמירה </w:t>
      </w:r>
      <w:proofErr w:type="spellStart"/>
      <w:r w:rsidRPr="00736448">
        <w:rPr>
          <w:rFonts w:hint="cs"/>
          <w:rtl/>
        </w:rPr>
        <w:t>לי</w:t>
      </w:r>
      <w:bookmarkEnd w:id="111"/>
      <w:r w:rsidRPr="00736448">
        <w:rPr>
          <w:rFonts w:hint="cs"/>
          <w:rtl/>
        </w:rPr>
        <w:t>וור</w:t>
      </w:r>
      <w:proofErr w:type="spellEnd"/>
      <w:r w:rsidRPr="00736448">
        <w:rPr>
          <w:rFonts w:hint="cs"/>
          <w:rtl/>
        </w:rPr>
        <w:t>, "</w:t>
      </w:r>
      <w:proofErr w:type="spellStart"/>
      <w:r w:rsidRPr="00736448">
        <w:rPr>
          <w:rFonts w:hint="cs"/>
          <w:rtl/>
        </w:rPr>
        <w:t>תשב"ע</w:t>
      </w:r>
      <w:proofErr w:type="spellEnd"/>
      <w:r w:rsidRPr="00736448">
        <w:rPr>
          <w:rFonts w:hint="cs"/>
          <w:rtl/>
        </w:rPr>
        <w:t xml:space="preserve"> בכתבי ר' צדוק הכהן מלובלין", עבודת דוקטור, האוניברסיטה העברית, תשס"ו, עמ' 60</w:t>
      </w:r>
      <w:r>
        <w:rPr>
          <w:rFonts w:hint="cs"/>
          <w:rtl/>
        </w:rPr>
        <w:t>–62, 254–</w:t>
      </w:r>
      <w:r w:rsidRPr="00736448">
        <w:rPr>
          <w:rFonts w:hint="cs"/>
          <w:rtl/>
        </w:rPr>
        <w:t>256.</w:t>
      </w:r>
    </w:p>
  </w:footnote>
  <w:footnote w:id="12">
    <w:p w14:paraId="636E471B" w14:textId="77777777" w:rsidR="006E3E91" w:rsidRDefault="006E3E91" w:rsidP="000810CA">
      <w:pPr>
        <w:pStyle w:val="Funotentext"/>
      </w:pPr>
      <w:r>
        <w:rPr>
          <w:rStyle w:val="Funotenzeichen"/>
        </w:rPr>
        <w:footnoteRef/>
      </w:r>
      <w:r>
        <w:rPr>
          <w:rtl/>
        </w:rPr>
        <w:t xml:space="preserve"> </w:t>
      </w:r>
      <w:r>
        <w:rPr>
          <w:rFonts w:hint="cs"/>
          <w:rtl/>
        </w:rPr>
        <w:t xml:space="preserve">פ' בלק, ד"ה א"י (הראשון), דף </w:t>
      </w:r>
      <w:proofErr w:type="spellStart"/>
      <w:r>
        <w:rPr>
          <w:rFonts w:hint="cs"/>
          <w:rtl/>
        </w:rPr>
        <w:t>קעו</w:t>
      </w:r>
      <w:proofErr w:type="spellEnd"/>
      <w:r>
        <w:rPr>
          <w:rFonts w:hint="cs"/>
          <w:rtl/>
        </w:rPr>
        <w:t>, ע"ב</w:t>
      </w:r>
    </w:p>
  </w:footnote>
  <w:footnote w:id="13">
    <w:p w14:paraId="18AAB811" w14:textId="77777777" w:rsidR="006E3E91" w:rsidRDefault="006E3E91" w:rsidP="000810CA">
      <w:pPr>
        <w:pStyle w:val="Funotentext"/>
      </w:pPr>
      <w:r>
        <w:rPr>
          <w:rStyle w:val="Funotenzeichen"/>
        </w:rPr>
        <w:footnoteRef/>
      </w:r>
      <w:r>
        <w:rPr>
          <w:rtl/>
        </w:rPr>
        <w:t xml:space="preserve"> </w:t>
      </w:r>
      <w:r>
        <w:rPr>
          <w:rFonts w:hint="cs"/>
          <w:rtl/>
        </w:rPr>
        <w:t xml:space="preserve">פ' </w:t>
      </w:r>
      <w:proofErr w:type="spellStart"/>
      <w:r>
        <w:rPr>
          <w:rFonts w:hint="cs"/>
          <w:rtl/>
        </w:rPr>
        <w:t>תבא</w:t>
      </w:r>
      <w:proofErr w:type="spellEnd"/>
      <w:r>
        <w:rPr>
          <w:rFonts w:hint="cs"/>
          <w:rtl/>
        </w:rPr>
        <w:t xml:space="preserve">, ד"ה א"י (החמישי), דף </w:t>
      </w:r>
      <w:proofErr w:type="spellStart"/>
      <w:r>
        <w:rPr>
          <w:rFonts w:hint="cs"/>
          <w:rtl/>
        </w:rPr>
        <w:t>רלב</w:t>
      </w:r>
      <w:proofErr w:type="spellEnd"/>
      <w:r>
        <w:rPr>
          <w:rFonts w:hint="cs"/>
          <w:rtl/>
        </w:rPr>
        <w:t xml:space="preserve"> ע"א; פ' </w:t>
      </w:r>
      <w:proofErr w:type="spellStart"/>
      <w:r>
        <w:rPr>
          <w:rFonts w:hint="cs"/>
          <w:rtl/>
        </w:rPr>
        <w:t>וארא</w:t>
      </w:r>
      <w:proofErr w:type="spellEnd"/>
      <w:r>
        <w:rPr>
          <w:rFonts w:hint="cs"/>
          <w:rtl/>
        </w:rPr>
        <w:t xml:space="preserve">, ד"ה וידבר (השני), דף </w:t>
      </w:r>
      <w:proofErr w:type="spellStart"/>
      <w:r>
        <w:rPr>
          <w:rFonts w:hint="cs"/>
          <w:rtl/>
        </w:rPr>
        <w:t>סג</w:t>
      </w:r>
      <w:proofErr w:type="spellEnd"/>
      <w:r>
        <w:rPr>
          <w:rFonts w:hint="cs"/>
          <w:rtl/>
        </w:rPr>
        <w:t xml:space="preserve"> ע"א. תפיסה זו, שנדונה הרבה במחקר, מוכרת מראשית החסידות (ר' משולם </w:t>
      </w:r>
      <w:proofErr w:type="spellStart"/>
      <w:r>
        <w:rPr>
          <w:rFonts w:hint="cs"/>
          <w:rtl/>
        </w:rPr>
        <w:t>פייבוש</w:t>
      </w:r>
      <w:proofErr w:type="spellEnd"/>
      <w:r>
        <w:rPr>
          <w:rFonts w:hint="cs"/>
          <w:rtl/>
        </w:rPr>
        <w:t xml:space="preserve"> הלר, יושר דברי אמת, בני ברק תשס"ד, קונטרס ראשון, </w:t>
      </w:r>
      <w:proofErr w:type="spellStart"/>
      <w:r>
        <w:rPr>
          <w:rFonts w:hint="cs"/>
          <w:rtl/>
        </w:rPr>
        <w:t>כב</w:t>
      </w:r>
      <w:proofErr w:type="spellEnd"/>
      <w:r>
        <w:rPr>
          <w:rFonts w:hint="cs"/>
          <w:rtl/>
        </w:rPr>
        <w:t xml:space="preserve">, עמ' קד) ומהדהדת גם בחסידות המאוחרת. ראו </w:t>
      </w:r>
      <w:proofErr w:type="spellStart"/>
      <w:r>
        <w:rPr>
          <w:rFonts w:hint="cs"/>
          <w:rtl/>
        </w:rPr>
        <w:t>ליוור</w:t>
      </w:r>
      <w:proofErr w:type="spellEnd"/>
      <w:r>
        <w:rPr>
          <w:rFonts w:hint="cs"/>
          <w:rtl/>
        </w:rPr>
        <w:t xml:space="preserve"> (לעיל הערה 11), עמ' 259–260. </w:t>
      </w:r>
    </w:p>
  </w:footnote>
  <w:footnote w:id="14">
    <w:p w14:paraId="6864352C" w14:textId="77777777" w:rsidR="006E3E91" w:rsidRDefault="006E3E91" w:rsidP="000810CA">
      <w:pPr>
        <w:pStyle w:val="Funotentext"/>
      </w:pPr>
      <w:r>
        <w:rPr>
          <w:rStyle w:val="Funotenzeichen"/>
        </w:rPr>
        <w:footnoteRef/>
      </w:r>
      <w:r>
        <w:rPr>
          <w:rtl/>
        </w:rPr>
        <w:t xml:space="preserve"> </w:t>
      </w:r>
      <w:r w:rsidRPr="00C569CD">
        <w:rPr>
          <w:rFonts w:hint="cs"/>
          <w:rtl/>
        </w:rPr>
        <w:t>לדוגמה, "וכבר</w:t>
      </w:r>
      <w:r w:rsidRPr="00C569CD">
        <w:rPr>
          <w:rtl/>
        </w:rPr>
        <w:t xml:space="preserve"> </w:t>
      </w:r>
      <w:r w:rsidRPr="00C569CD">
        <w:rPr>
          <w:rFonts w:hint="cs"/>
          <w:rtl/>
        </w:rPr>
        <w:t>אמרו</w:t>
      </w:r>
      <w:r w:rsidRPr="00C569CD">
        <w:rPr>
          <w:rtl/>
        </w:rPr>
        <w:t xml:space="preserve"> </w:t>
      </w:r>
      <w:r w:rsidRPr="00C569CD">
        <w:rPr>
          <w:rFonts w:hint="cs"/>
          <w:rtl/>
        </w:rPr>
        <w:t>צדיקי</w:t>
      </w:r>
      <w:r w:rsidRPr="00C569CD">
        <w:rPr>
          <w:rtl/>
        </w:rPr>
        <w:t xml:space="preserve"> </w:t>
      </w:r>
      <w:r w:rsidRPr="00C569CD">
        <w:rPr>
          <w:rFonts w:hint="cs"/>
          <w:rtl/>
        </w:rPr>
        <w:t>הדורות</w:t>
      </w:r>
      <w:r w:rsidRPr="00C569CD">
        <w:rPr>
          <w:rtl/>
        </w:rPr>
        <w:t xml:space="preserve"> </w:t>
      </w:r>
      <w:r w:rsidRPr="00C569CD">
        <w:rPr>
          <w:rFonts w:hint="cs"/>
          <w:rtl/>
        </w:rPr>
        <w:t>שהתפלה</w:t>
      </w:r>
      <w:r w:rsidRPr="00C569CD">
        <w:rPr>
          <w:rtl/>
        </w:rPr>
        <w:t xml:space="preserve"> </w:t>
      </w:r>
      <w:r w:rsidRPr="00C569CD">
        <w:rPr>
          <w:rFonts w:hint="cs"/>
          <w:rtl/>
        </w:rPr>
        <w:t>היא</w:t>
      </w:r>
      <w:r w:rsidRPr="00C569CD">
        <w:rPr>
          <w:rtl/>
        </w:rPr>
        <w:t xml:space="preserve"> </w:t>
      </w:r>
      <w:r w:rsidRPr="00C569CD">
        <w:rPr>
          <w:rFonts w:hint="cs"/>
          <w:rtl/>
        </w:rPr>
        <w:t>כמו</w:t>
      </w:r>
      <w:r w:rsidRPr="00C569CD">
        <w:rPr>
          <w:rtl/>
        </w:rPr>
        <w:t xml:space="preserve"> </w:t>
      </w:r>
      <w:r w:rsidRPr="00C569CD">
        <w:rPr>
          <w:rFonts w:hint="cs"/>
          <w:rtl/>
        </w:rPr>
        <w:t>המראה</w:t>
      </w:r>
      <w:r w:rsidRPr="00C569CD">
        <w:rPr>
          <w:rtl/>
        </w:rPr>
        <w:t xml:space="preserve"> </w:t>
      </w:r>
      <w:r w:rsidRPr="00C569CD">
        <w:rPr>
          <w:rFonts w:hint="cs"/>
          <w:rtl/>
        </w:rPr>
        <w:t>אשר</w:t>
      </w:r>
      <w:r w:rsidRPr="00C569CD">
        <w:rPr>
          <w:rtl/>
        </w:rPr>
        <w:t xml:space="preserve"> </w:t>
      </w:r>
      <w:r w:rsidRPr="00C569CD">
        <w:rPr>
          <w:rFonts w:hint="cs"/>
          <w:rtl/>
        </w:rPr>
        <w:t>יראה</w:t>
      </w:r>
      <w:r w:rsidRPr="00C569CD">
        <w:rPr>
          <w:rtl/>
        </w:rPr>
        <w:t xml:space="preserve"> </w:t>
      </w:r>
      <w:r w:rsidRPr="00C569CD">
        <w:rPr>
          <w:rFonts w:hint="cs"/>
          <w:rtl/>
        </w:rPr>
        <w:t>בה</w:t>
      </w:r>
      <w:r w:rsidRPr="00C569CD">
        <w:rPr>
          <w:rtl/>
        </w:rPr>
        <w:t xml:space="preserve"> </w:t>
      </w:r>
      <w:r w:rsidRPr="00C569CD">
        <w:rPr>
          <w:rFonts w:hint="cs"/>
          <w:rtl/>
        </w:rPr>
        <w:t>האדם</w:t>
      </w:r>
      <w:r w:rsidRPr="00C569CD">
        <w:rPr>
          <w:rtl/>
        </w:rPr>
        <w:t xml:space="preserve"> </w:t>
      </w:r>
      <w:r w:rsidRPr="00C569CD">
        <w:rPr>
          <w:rFonts w:hint="cs"/>
          <w:rtl/>
        </w:rPr>
        <w:t>את</w:t>
      </w:r>
      <w:r w:rsidRPr="00C569CD">
        <w:rPr>
          <w:rtl/>
        </w:rPr>
        <w:t xml:space="preserve"> </w:t>
      </w:r>
      <w:r w:rsidRPr="00C569CD">
        <w:rPr>
          <w:rFonts w:hint="cs"/>
          <w:rtl/>
        </w:rPr>
        <w:t>עצמו</w:t>
      </w:r>
      <w:r w:rsidRPr="00C569CD">
        <w:rPr>
          <w:rtl/>
        </w:rPr>
        <w:t xml:space="preserve"> </w:t>
      </w:r>
      <w:r w:rsidRPr="00C569CD">
        <w:rPr>
          <w:rFonts w:hint="cs"/>
          <w:rtl/>
        </w:rPr>
        <w:t>כמו</w:t>
      </w:r>
      <w:r w:rsidRPr="00C569CD">
        <w:rPr>
          <w:rtl/>
        </w:rPr>
        <w:t xml:space="preserve"> </w:t>
      </w:r>
      <w:r w:rsidRPr="00C569CD">
        <w:rPr>
          <w:rFonts w:hint="cs"/>
          <w:rtl/>
        </w:rPr>
        <w:t>כן</w:t>
      </w:r>
      <w:r w:rsidRPr="00C569CD">
        <w:rPr>
          <w:rtl/>
        </w:rPr>
        <w:t xml:space="preserve"> </w:t>
      </w:r>
      <w:r w:rsidRPr="00C569CD">
        <w:rPr>
          <w:rFonts w:hint="cs"/>
          <w:rtl/>
        </w:rPr>
        <w:t>בתפלה</w:t>
      </w:r>
      <w:r w:rsidRPr="00C569CD">
        <w:rPr>
          <w:rtl/>
        </w:rPr>
        <w:t xml:space="preserve"> </w:t>
      </w:r>
      <w:r w:rsidRPr="00C569CD">
        <w:rPr>
          <w:rFonts w:hint="cs"/>
          <w:rtl/>
        </w:rPr>
        <w:t>יוכל</w:t>
      </w:r>
      <w:r w:rsidRPr="00C569CD">
        <w:rPr>
          <w:rtl/>
        </w:rPr>
        <w:t xml:space="preserve"> </w:t>
      </w:r>
      <w:r w:rsidRPr="00C569CD">
        <w:rPr>
          <w:rFonts w:hint="cs"/>
          <w:rtl/>
        </w:rPr>
        <w:t>האדם</w:t>
      </w:r>
      <w:r w:rsidRPr="00C569CD">
        <w:rPr>
          <w:rtl/>
        </w:rPr>
        <w:t xml:space="preserve"> </w:t>
      </w:r>
      <w:r w:rsidRPr="00C569CD">
        <w:rPr>
          <w:rFonts w:hint="cs"/>
          <w:rtl/>
        </w:rPr>
        <w:t>להכיר</w:t>
      </w:r>
      <w:r w:rsidRPr="00C569CD">
        <w:rPr>
          <w:rtl/>
        </w:rPr>
        <w:t xml:space="preserve"> </w:t>
      </w:r>
      <w:r w:rsidRPr="00C569CD">
        <w:rPr>
          <w:rFonts w:hint="cs"/>
          <w:rtl/>
        </w:rPr>
        <w:t>במחשבות</w:t>
      </w:r>
      <w:r w:rsidRPr="00C569CD">
        <w:rPr>
          <w:rtl/>
        </w:rPr>
        <w:t xml:space="preserve"> </w:t>
      </w:r>
      <w:r w:rsidRPr="00C569CD">
        <w:rPr>
          <w:rFonts w:hint="cs"/>
          <w:rtl/>
        </w:rPr>
        <w:t>המבלבלות</w:t>
      </w:r>
      <w:r w:rsidRPr="00C569CD">
        <w:rPr>
          <w:rtl/>
        </w:rPr>
        <w:t xml:space="preserve"> </w:t>
      </w:r>
      <w:r w:rsidRPr="00C569CD">
        <w:rPr>
          <w:rFonts w:hint="cs"/>
          <w:rtl/>
        </w:rPr>
        <w:t>אותו</w:t>
      </w:r>
      <w:r w:rsidRPr="00C569CD">
        <w:rPr>
          <w:rtl/>
        </w:rPr>
        <w:t xml:space="preserve"> </w:t>
      </w:r>
      <w:r w:rsidRPr="00C569CD">
        <w:rPr>
          <w:rFonts w:hint="cs"/>
          <w:rtl/>
        </w:rPr>
        <w:t>מה</w:t>
      </w:r>
      <w:r w:rsidRPr="00C569CD">
        <w:rPr>
          <w:rtl/>
        </w:rPr>
        <w:t xml:space="preserve"> </w:t>
      </w:r>
      <w:r w:rsidRPr="00C569CD">
        <w:rPr>
          <w:rFonts w:hint="cs"/>
          <w:rtl/>
        </w:rPr>
        <w:t>שצריך</w:t>
      </w:r>
      <w:r w:rsidRPr="00C569CD">
        <w:rPr>
          <w:rtl/>
        </w:rPr>
        <w:t xml:space="preserve"> </w:t>
      </w:r>
      <w:r w:rsidRPr="00C569CD">
        <w:rPr>
          <w:rFonts w:hint="cs"/>
          <w:rtl/>
        </w:rPr>
        <w:t>לתקן" (רמזי יום א של סכות, ד"ה א"י (השלישי), דף רנה ע"ב)</w:t>
      </w:r>
      <w:r>
        <w:rPr>
          <w:rFonts w:hint="cs"/>
          <w:rtl/>
        </w:rPr>
        <w:t>. דרגתו הרוחנית של האדם משתקפת גם בקדושת שבת ובקריאת שמע (להלן הערות 125, 234).</w:t>
      </w:r>
    </w:p>
  </w:footnote>
  <w:footnote w:id="15">
    <w:p w14:paraId="6758C062" w14:textId="77777777" w:rsidR="006E3E91" w:rsidRDefault="006E3E91" w:rsidP="000810CA">
      <w:pPr>
        <w:pStyle w:val="Funotentext"/>
      </w:pPr>
      <w:r>
        <w:rPr>
          <w:rStyle w:val="Funotenzeichen"/>
        </w:rPr>
        <w:footnoteRef/>
      </w:r>
      <w:r>
        <w:rPr>
          <w:rtl/>
        </w:rPr>
        <w:t xml:space="preserve"> </w:t>
      </w:r>
      <w:r>
        <w:rPr>
          <w:rFonts w:hint="cs"/>
          <w:rtl/>
        </w:rPr>
        <w:t xml:space="preserve">ראו להלן ליד הערות 185, 192. </w:t>
      </w:r>
    </w:p>
  </w:footnote>
  <w:footnote w:id="16">
    <w:p w14:paraId="52D962EA" w14:textId="77777777" w:rsidR="006E3E91" w:rsidRDefault="006E3E91" w:rsidP="000810CA">
      <w:pPr>
        <w:pStyle w:val="Funotentext"/>
      </w:pPr>
      <w:r>
        <w:rPr>
          <w:rStyle w:val="Funotenzeichen"/>
        </w:rPr>
        <w:footnoteRef/>
      </w:r>
      <w:r>
        <w:rPr>
          <w:rtl/>
        </w:rPr>
        <w:t xml:space="preserve"> </w:t>
      </w:r>
      <w:r>
        <w:rPr>
          <w:rFonts w:hint="cs"/>
          <w:rtl/>
        </w:rPr>
        <w:t>לדבריו אלו התייחס</w:t>
      </w:r>
      <w:r>
        <w:rPr>
          <w:rFonts w:hint="eastAsia"/>
          <w:rtl/>
        </w:rPr>
        <w:t>ו</w:t>
      </w:r>
      <w:r>
        <w:rPr>
          <w:rFonts w:hint="cs"/>
          <w:rtl/>
        </w:rPr>
        <w:t xml:space="preserve"> בכמה מחקרים, אולם אפיון התכנים של חידושי החסידות זכה לפחות תשומת לב. </w:t>
      </w:r>
    </w:p>
  </w:footnote>
  <w:footnote w:id="17">
    <w:p w14:paraId="78B499C0" w14:textId="77777777" w:rsidR="006E3E91" w:rsidRDefault="006E3E91" w:rsidP="000810CA">
      <w:pPr>
        <w:pStyle w:val="Funotentext"/>
        <w:rPr>
          <w:rtl/>
        </w:rPr>
      </w:pPr>
      <w:r>
        <w:rPr>
          <w:rStyle w:val="Funotenzeichen"/>
        </w:rPr>
        <w:footnoteRef/>
      </w:r>
      <w:r>
        <w:rPr>
          <w:rtl/>
        </w:rPr>
        <w:t xml:space="preserve"> </w:t>
      </w:r>
      <w:r>
        <w:rPr>
          <w:rFonts w:hint="cs"/>
          <w:rtl/>
        </w:rPr>
        <w:t xml:space="preserve">פ' אמור, ד"ה במדרש, דף </w:t>
      </w:r>
      <w:proofErr w:type="spellStart"/>
      <w:r>
        <w:rPr>
          <w:rFonts w:hint="cs"/>
          <w:rtl/>
        </w:rPr>
        <w:t>ק</w:t>
      </w:r>
      <w:r>
        <w:rPr>
          <w:rFonts w:hint="eastAsia"/>
          <w:rtl/>
        </w:rPr>
        <w:t>מ</w:t>
      </w:r>
      <w:proofErr w:type="spellEnd"/>
      <w:r>
        <w:rPr>
          <w:rFonts w:hint="cs"/>
          <w:rtl/>
        </w:rPr>
        <w:t xml:space="preserve"> ע"א, וראו השמטות </w:t>
      </w:r>
      <w:proofErr w:type="spellStart"/>
      <w:r>
        <w:rPr>
          <w:rFonts w:hint="cs"/>
          <w:rtl/>
        </w:rPr>
        <w:t>לפ</w:t>
      </w:r>
      <w:proofErr w:type="spellEnd"/>
      <w:r>
        <w:rPr>
          <w:rFonts w:hint="cs"/>
          <w:rtl/>
        </w:rPr>
        <w:t xml:space="preserve">' וירא, ד"ה </w:t>
      </w:r>
      <w:proofErr w:type="spellStart"/>
      <w:r>
        <w:rPr>
          <w:rFonts w:hint="cs"/>
          <w:rtl/>
        </w:rPr>
        <w:t>יקח</w:t>
      </w:r>
      <w:proofErr w:type="spellEnd"/>
      <w:r>
        <w:rPr>
          <w:rFonts w:hint="cs"/>
          <w:rtl/>
        </w:rPr>
        <w:t xml:space="preserve">, דף </w:t>
      </w:r>
      <w:proofErr w:type="spellStart"/>
      <w:r>
        <w:rPr>
          <w:rFonts w:hint="cs"/>
          <w:rtl/>
        </w:rPr>
        <w:t>רעג</w:t>
      </w:r>
      <w:proofErr w:type="spellEnd"/>
      <w:r>
        <w:rPr>
          <w:rFonts w:hint="cs"/>
          <w:rtl/>
        </w:rPr>
        <w:t xml:space="preserve"> ע"א. להקשר של הדגשת הפן </w:t>
      </w:r>
      <w:proofErr w:type="spellStart"/>
      <w:r>
        <w:rPr>
          <w:rFonts w:hint="cs"/>
          <w:rtl/>
        </w:rPr>
        <w:t>הנומי</w:t>
      </w:r>
      <w:proofErr w:type="spellEnd"/>
      <w:r>
        <w:rPr>
          <w:rFonts w:hint="cs"/>
          <w:rtl/>
        </w:rPr>
        <w:t xml:space="preserve"> כתנאי לטרנס ראו </w:t>
      </w:r>
      <w:r>
        <w:t xml:space="preserve">Jonathan Garb, </w:t>
      </w:r>
      <w:r w:rsidRPr="005F00D2">
        <w:rPr>
          <w:i/>
          <w:iCs/>
        </w:rPr>
        <w:t>Shamanic Trance and Modern Kabbalah</w:t>
      </w:r>
      <w:r>
        <w:t>, Chicago 2011</w:t>
      </w:r>
      <w:r>
        <w:rPr>
          <w:rFonts w:hint="cs"/>
          <w:rtl/>
        </w:rPr>
        <w:t xml:space="preserve">, עמ' 125–128. דברי המאור ושמש על הטבילה זכו לתפוצה רבה ונעשה בהם שימוש גם בתשובות הלכתיות. להפניות: שמואל </w:t>
      </w:r>
      <w:proofErr w:type="spellStart"/>
      <w:r>
        <w:rPr>
          <w:rFonts w:hint="cs"/>
          <w:rtl/>
        </w:rPr>
        <w:t>ווקסמן</w:t>
      </w:r>
      <w:proofErr w:type="spellEnd"/>
      <w:r>
        <w:rPr>
          <w:rFonts w:hint="cs"/>
          <w:rtl/>
        </w:rPr>
        <w:t xml:space="preserve"> (עורך), מזרח שמש, בית שמש תשע"ב, עמ' </w:t>
      </w:r>
      <w:proofErr w:type="spellStart"/>
      <w:r>
        <w:rPr>
          <w:rFonts w:hint="cs"/>
          <w:rtl/>
        </w:rPr>
        <w:t>רלא</w:t>
      </w:r>
      <w:proofErr w:type="spellEnd"/>
      <w:r>
        <w:rPr>
          <w:rFonts w:hint="cs"/>
          <w:rtl/>
        </w:rPr>
        <w:t>–</w:t>
      </w:r>
      <w:proofErr w:type="spellStart"/>
      <w:r>
        <w:rPr>
          <w:rFonts w:hint="cs"/>
          <w:rtl/>
        </w:rPr>
        <w:t>רלב</w:t>
      </w:r>
      <w:proofErr w:type="spellEnd"/>
      <w:r>
        <w:rPr>
          <w:rFonts w:hint="cs"/>
          <w:rtl/>
        </w:rPr>
        <w:t xml:space="preserve">. </w:t>
      </w:r>
    </w:p>
  </w:footnote>
  <w:footnote w:id="18">
    <w:p w14:paraId="437B466C" w14:textId="2647E3E5" w:rsidR="006E3E91" w:rsidRDefault="006E3E91" w:rsidP="000810CA">
      <w:pPr>
        <w:pStyle w:val="Funotentext"/>
        <w:rPr>
          <w:rtl/>
        </w:rPr>
      </w:pPr>
      <w:r>
        <w:rPr>
          <w:rStyle w:val="Funotenzeichen"/>
        </w:rPr>
        <w:footnoteRef/>
      </w:r>
      <w:del w:id="188" w:author="roiba" w:date="2020-07-07T09:33:00Z">
        <w:r w:rsidDel="00FC4F5A">
          <w:rPr>
            <w:rtl/>
          </w:rPr>
          <w:delText xml:space="preserve"> </w:delText>
        </w:r>
      </w:del>
      <w:del w:id="189" w:author="roiba" w:date="2020-07-07T09:47:00Z">
        <w:r w:rsidDel="00152869">
          <w:rPr>
            <w:rFonts w:hint="cs"/>
            <w:rtl/>
          </w:rPr>
          <w:delText xml:space="preserve"> </w:delText>
        </w:r>
      </w:del>
      <w:ins w:id="190" w:author="roiba" w:date="2020-07-07T09:47:00Z">
        <w:r>
          <w:rPr>
            <w:rtl/>
          </w:rPr>
          <w:t xml:space="preserve"> </w:t>
        </w:r>
      </w:ins>
      <w:r>
        <w:rPr>
          <w:rFonts w:hint="cs"/>
          <w:rtl/>
        </w:rPr>
        <w:t xml:space="preserve">בבלי, ברכות </w:t>
      </w:r>
      <w:proofErr w:type="spellStart"/>
      <w:r>
        <w:rPr>
          <w:rFonts w:hint="cs"/>
          <w:rtl/>
        </w:rPr>
        <w:t>כב</w:t>
      </w:r>
      <w:proofErr w:type="spellEnd"/>
      <w:r>
        <w:rPr>
          <w:rFonts w:hint="cs"/>
          <w:rtl/>
        </w:rPr>
        <w:t xml:space="preserve"> ע"ב; </w:t>
      </w:r>
      <w:proofErr w:type="spellStart"/>
      <w:r w:rsidRPr="007A74EB">
        <w:rPr>
          <w:rFonts w:hint="cs"/>
          <w:rtl/>
        </w:rPr>
        <w:t>שו"ע</w:t>
      </w:r>
      <w:proofErr w:type="spellEnd"/>
      <w:r w:rsidRPr="007A74EB">
        <w:rPr>
          <w:rFonts w:hint="cs"/>
          <w:rtl/>
        </w:rPr>
        <w:t xml:space="preserve">, </w:t>
      </w:r>
      <w:proofErr w:type="spellStart"/>
      <w:r w:rsidRPr="007A74EB">
        <w:rPr>
          <w:rFonts w:hint="cs"/>
          <w:rtl/>
        </w:rPr>
        <w:t>או"ח</w:t>
      </w:r>
      <w:proofErr w:type="spellEnd"/>
      <w:r w:rsidRPr="007A74EB">
        <w:rPr>
          <w:rFonts w:hint="cs"/>
          <w:rtl/>
        </w:rPr>
        <w:t>, סי' פח, סע' א</w:t>
      </w:r>
      <w:r>
        <w:rPr>
          <w:rFonts w:hint="cs"/>
          <w:rtl/>
        </w:rPr>
        <w:t xml:space="preserve"> </w:t>
      </w:r>
    </w:p>
  </w:footnote>
  <w:footnote w:id="19">
    <w:p w14:paraId="6B4977D2" w14:textId="77D4B302" w:rsidR="006E3E91" w:rsidRDefault="006E3E91" w:rsidP="000810CA">
      <w:pPr>
        <w:pStyle w:val="Funotentext"/>
        <w:rPr>
          <w:rtl/>
        </w:rPr>
      </w:pPr>
      <w:r>
        <w:rPr>
          <w:rStyle w:val="Funotenzeichen"/>
        </w:rPr>
        <w:footnoteRef/>
      </w:r>
      <w:r>
        <w:rPr>
          <w:rtl/>
        </w:rPr>
        <w:t xml:space="preserve"> </w:t>
      </w:r>
      <w:r>
        <w:rPr>
          <w:rFonts w:hint="cs"/>
          <w:rtl/>
        </w:rPr>
        <w:t xml:space="preserve">לדוגמה, אהרן ורטהיים, הליכות והלכות בחסידות, ירושלים תשמ"ד, עמ' 66–68, 408–425; ציפי </w:t>
      </w:r>
      <w:proofErr w:type="spellStart"/>
      <w:r>
        <w:rPr>
          <w:rFonts w:hint="cs"/>
          <w:rtl/>
        </w:rPr>
        <w:t>קויפמן</w:t>
      </w:r>
      <w:proofErr w:type="spellEnd"/>
      <w:r>
        <w:rPr>
          <w:rFonts w:hint="cs"/>
          <w:rtl/>
        </w:rPr>
        <w:t>, " '</w:t>
      </w:r>
      <w:proofErr w:type="spellStart"/>
      <w:r>
        <w:rPr>
          <w:rtl/>
        </w:rPr>
        <w:t>מקוה</w:t>
      </w:r>
      <w:proofErr w:type="spellEnd"/>
      <w:r>
        <w:rPr>
          <w:rtl/>
        </w:rPr>
        <w:t xml:space="preserve"> ישראל ה</w:t>
      </w:r>
      <w:r>
        <w:rPr>
          <w:rFonts w:hint="cs"/>
          <w:rtl/>
        </w:rPr>
        <w:t>' ':</w:t>
      </w:r>
      <w:r w:rsidRPr="00040E65">
        <w:rPr>
          <w:rtl/>
        </w:rPr>
        <w:t> טבילה בראשית החסידות</w:t>
      </w:r>
      <w:r>
        <w:rPr>
          <w:rFonts w:hint="cs"/>
          <w:rtl/>
        </w:rPr>
        <w:t xml:space="preserve">", תרביץ פ:ג (תשע"ב), עמ' 409–425. היא נהוגה גם כשכרוכים בה קשיים מעשיים והלכתיים. ראו, לדוגמה, יצחק אלפסי, "ה'שלחן ערוך' בקהל חסידים", מחניים </w:t>
      </w:r>
      <w:proofErr w:type="spellStart"/>
      <w:r>
        <w:rPr>
          <w:rFonts w:hint="cs"/>
          <w:rtl/>
        </w:rPr>
        <w:t>צז</w:t>
      </w:r>
      <w:proofErr w:type="spellEnd"/>
      <w:r>
        <w:rPr>
          <w:rFonts w:hint="cs"/>
          <w:rtl/>
        </w:rPr>
        <w:t xml:space="preserve"> (1965), עמ' 53–58;</w:t>
      </w:r>
      <w:del w:id="191" w:author="roiba" w:date="2020-07-07T09:47:00Z">
        <w:r w:rsidDel="00152869">
          <w:rPr>
            <w:rFonts w:hint="cs"/>
            <w:rtl/>
          </w:rPr>
          <w:delText xml:space="preserve"> </w:delText>
        </w:r>
        <w:r w:rsidDel="00152869">
          <w:delText xml:space="preserve"> </w:delText>
        </w:r>
      </w:del>
      <w:ins w:id="192" w:author="roiba" w:date="2020-07-07T09:47:00Z">
        <w:r>
          <w:rPr>
            <w:rFonts w:hint="cs"/>
          </w:rPr>
          <w:t xml:space="preserve"> </w:t>
        </w:r>
      </w:ins>
      <w:r>
        <w:t xml:space="preserve">Yehoshua </w:t>
      </w:r>
      <w:proofErr w:type="spellStart"/>
      <w:r w:rsidRPr="00680EF7">
        <w:t>Mondshine</w:t>
      </w:r>
      <w:proofErr w:type="spellEnd"/>
      <w:r w:rsidRPr="00680EF7">
        <w:t xml:space="preserve">, </w:t>
      </w:r>
      <w:r>
        <w:rPr>
          <w:rFonts w:ascii="Arial" w:hAnsi="Arial"/>
          <w:color w:val="212063"/>
          <w:sz w:val="19"/>
          <w:szCs w:val="19"/>
          <w:shd w:val="clear" w:color="auto" w:fill="FFFFFF"/>
        </w:rPr>
        <w:t>"</w:t>
      </w:r>
      <w:r>
        <w:t>The Fluidity of C</w:t>
      </w:r>
      <w:r w:rsidRPr="00680EF7">
        <w:t>ategories in Hasidism : </w:t>
      </w:r>
      <w:r>
        <w:t>'</w:t>
      </w:r>
      <w:proofErr w:type="spellStart"/>
      <w:r w:rsidRPr="00680EF7">
        <w:t>Averah</w:t>
      </w:r>
      <w:proofErr w:type="spellEnd"/>
      <w:r w:rsidRPr="00680EF7">
        <w:t xml:space="preserve"> </w:t>
      </w:r>
      <w:proofErr w:type="spellStart"/>
      <w:r w:rsidRPr="00680EF7">
        <w:t>lishmah</w:t>
      </w:r>
      <w:proofErr w:type="spellEnd"/>
      <w:r>
        <w:t>'</w:t>
      </w:r>
      <w:r w:rsidRPr="00680EF7">
        <w:t xml:space="preserve"> in the teachings of R. Zevi </w:t>
      </w:r>
      <w:proofErr w:type="spellStart"/>
      <w:r w:rsidRPr="00680EF7">
        <w:t>Elimelekh</w:t>
      </w:r>
      <w:proofErr w:type="spellEnd"/>
      <w:r w:rsidRPr="00680EF7">
        <w:t xml:space="preserve"> of </w:t>
      </w:r>
      <w:proofErr w:type="spellStart"/>
      <w:r w:rsidRPr="00680EF7">
        <w:t>Dynow</w:t>
      </w:r>
      <w:proofErr w:type="spellEnd"/>
      <w:r>
        <w:t>", Ada Rapoport-Albert (ed.),</w:t>
      </w:r>
      <w:r>
        <w:rPr>
          <w:i/>
          <w:iCs/>
        </w:rPr>
        <w:t xml:space="preserve"> </w:t>
      </w:r>
      <w:r w:rsidRPr="00236345">
        <w:rPr>
          <w:i/>
          <w:iCs/>
        </w:rPr>
        <w:t>Hasidism Reappraised</w:t>
      </w:r>
      <w:r>
        <w:t>, London 1996, pp. 301–320,</w:t>
      </w:r>
      <w:del w:id="193" w:author="roiba" w:date="2020-07-07T09:47:00Z">
        <w:r w:rsidDel="00152869">
          <w:delText xml:space="preserve"> </w:delText>
        </w:r>
        <w:r w:rsidDel="00152869">
          <w:rPr>
            <w:rFonts w:hint="cs"/>
            <w:rtl/>
          </w:rPr>
          <w:delText xml:space="preserve"> </w:delText>
        </w:r>
      </w:del>
      <w:ins w:id="194" w:author="roiba" w:date="2020-07-07T09:47:00Z">
        <w:r>
          <w:rPr>
            <w:rtl/>
          </w:rPr>
          <w:t xml:space="preserve"> </w:t>
        </w:r>
      </w:ins>
      <w:del w:id="195" w:author="roiba" w:date="2020-07-07T09:35:00Z">
        <w:r w:rsidDel="00FC4F5A">
          <w:rPr>
            <w:rFonts w:hint="cs"/>
            <w:rtl/>
          </w:rPr>
          <w:delText xml:space="preserve"> </w:delText>
        </w:r>
      </w:del>
      <w:r>
        <w:rPr>
          <w:rFonts w:hint="cs"/>
          <w:rtl/>
        </w:rPr>
        <w:t xml:space="preserve">ליד הערות 11, 14. וראו </w:t>
      </w:r>
      <w:proofErr w:type="spellStart"/>
      <w:r>
        <w:rPr>
          <w:rFonts w:hint="cs"/>
          <w:rtl/>
        </w:rPr>
        <w:t>ווקסמן</w:t>
      </w:r>
      <w:proofErr w:type="spellEnd"/>
      <w:r>
        <w:rPr>
          <w:rFonts w:hint="cs"/>
          <w:rtl/>
        </w:rPr>
        <w:t xml:space="preserve"> (לעיל הערה 17), עמ' רנד–רנה, על מאמציו של ר' קלונימוס קלמן לקיימה.</w:t>
      </w:r>
    </w:p>
  </w:footnote>
  <w:footnote w:id="20">
    <w:p w14:paraId="7C86A447" w14:textId="2C0B22DA" w:rsidR="006E3E91" w:rsidRDefault="006E3E91" w:rsidP="000810CA">
      <w:pPr>
        <w:pStyle w:val="Funotentext"/>
        <w:rPr>
          <w:rtl/>
        </w:rPr>
      </w:pPr>
      <w:r>
        <w:rPr>
          <w:rStyle w:val="Funotenzeichen"/>
        </w:rPr>
        <w:footnoteRef/>
      </w:r>
      <w:r>
        <w:rPr>
          <w:rtl/>
        </w:rPr>
        <w:t xml:space="preserve"> </w:t>
      </w:r>
      <w:r>
        <w:rPr>
          <w:rFonts w:hint="cs"/>
          <w:rtl/>
        </w:rPr>
        <w:t>שם. לימוד קבלה ללא טהרת הגוף מוצב</w:t>
      </w:r>
      <w:ins w:id="198" w:author="roiba" w:date="2020-07-07T09:35:00Z">
        <w:r>
          <w:rPr>
            <w:rFonts w:hint="cs"/>
            <w:rtl/>
          </w:rPr>
          <w:t xml:space="preserve"> (מוצג?)</w:t>
        </w:r>
      </w:ins>
      <w:r>
        <w:rPr>
          <w:rFonts w:hint="cs"/>
          <w:rtl/>
        </w:rPr>
        <w:t xml:space="preserve"> גם כמקור האפיקורסות </w:t>
      </w:r>
      <w:proofErr w:type="spellStart"/>
      <w:r>
        <w:rPr>
          <w:rFonts w:hint="cs"/>
          <w:rtl/>
        </w:rPr>
        <w:t>השבתאית</w:t>
      </w:r>
      <w:proofErr w:type="spellEnd"/>
      <w:r>
        <w:rPr>
          <w:rFonts w:hint="cs"/>
          <w:rtl/>
        </w:rPr>
        <w:t xml:space="preserve">. </w:t>
      </w:r>
    </w:p>
  </w:footnote>
  <w:footnote w:id="21">
    <w:p w14:paraId="545934B3" w14:textId="77777777" w:rsidR="006E3E91" w:rsidRDefault="006E3E91" w:rsidP="000810CA">
      <w:pPr>
        <w:pStyle w:val="Funotentext"/>
      </w:pPr>
      <w:r>
        <w:rPr>
          <w:rStyle w:val="Funotenzeichen"/>
        </w:rPr>
        <w:footnoteRef/>
      </w:r>
      <w:r>
        <w:rPr>
          <w:rtl/>
        </w:rPr>
        <w:t xml:space="preserve"> </w:t>
      </w:r>
      <w:r>
        <w:rPr>
          <w:rFonts w:hint="cs"/>
          <w:rtl/>
        </w:rPr>
        <w:t>לדוגמה, רמזי יום א של סוכות, ד"ה א"י (השני), דף רנה ע"ב</w:t>
      </w:r>
    </w:p>
  </w:footnote>
  <w:footnote w:id="22">
    <w:p w14:paraId="7D478912" w14:textId="77777777" w:rsidR="006E3E91" w:rsidRDefault="006E3E91" w:rsidP="000810CA">
      <w:pPr>
        <w:pStyle w:val="Funotentext"/>
      </w:pPr>
      <w:r>
        <w:rPr>
          <w:rStyle w:val="Funotenzeichen"/>
        </w:rPr>
        <w:footnoteRef/>
      </w:r>
      <w:r>
        <w:rPr>
          <w:rtl/>
        </w:rPr>
        <w:t xml:space="preserve"> </w:t>
      </w:r>
      <w:r>
        <w:rPr>
          <w:rFonts w:hint="cs"/>
          <w:rtl/>
        </w:rPr>
        <w:t xml:space="preserve">פ' </w:t>
      </w:r>
      <w:proofErr w:type="spellStart"/>
      <w:r>
        <w:rPr>
          <w:rFonts w:hint="cs"/>
          <w:rtl/>
        </w:rPr>
        <w:t>ויקהל</w:t>
      </w:r>
      <w:proofErr w:type="spellEnd"/>
      <w:r>
        <w:rPr>
          <w:rFonts w:hint="cs"/>
          <w:rtl/>
        </w:rPr>
        <w:t xml:space="preserve">, ד"ה ויש לפרש; פ' עקב, ד"ה א"י (העשירי), דף </w:t>
      </w:r>
      <w:proofErr w:type="spellStart"/>
      <w:r>
        <w:rPr>
          <w:rFonts w:hint="cs"/>
          <w:rtl/>
        </w:rPr>
        <w:t>רי</w:t>
      </w:r>
      <w:proofErr w:type="spellEnd"/>
      <w:r>
        <w:rPr>
          <w:rFonts w:hint="cs"/>
          <w:rtl/>
        </w:rPr>
        <w:t xml:space="preserve"> ע</w:t>
      </w:r>
      <w:r>
        <w:rPr>
          <w:rtl/>
        </w:rPr>
        <w:t>"</w:t>
      </w:r>
      <w:r>
        <w:rPr>
          <w:rFonts w:hint="cs"/>
          <w:rtl/>
        </w:rPr>
        <w:t>א–ע</w:t>
      </w:r>
      <w:r>
        <w:rPr>
          <w:rtl/>
        </w:rPr>
        <w:t>"</w:t>
      </w:r>
      <w:r>
        <w:rPr>
          <w:rFonts w:hint="cs"/>
          <w:rtl/>
        </w:rPr>
        <w:t xml:space="preserve">ב, ובמקומות רבים. ניתן למצוא שורשים קודמים לסדר זה, אולם הוא שונה מהדירוג המקובל בספרות המוסר הקלסית וגם בספרות הקבלה והחסידות, לפיו האהבה נחשבת גבוהה מדרגות היראה ובכללן מיראת הרוממות. </w:t>
      </w:r>
    </w:p>
  </w:footnote>
  <w:footnote w:id="23">
    <w:p w14:paraId="3C6273C5" w14:textId="35E4526E" w:rsidR="006E3E91" w:rsidRDefault="006E3E91" w:rsidP="000810CA">
      <w:pPr>
        <w:pStyle w:val="Funotentext"/>
        <w:rPr>
          <w:rtl/>
        </w:rPr>
      </w:pPr>
      <w:r>
        <w:rPr>
          <w:rStyle w:val="Funotenzeichen"/>
        </w:rPr>
        <w:footnoteRef/>
      </w:r>
      <w:r>
        <w:rPr>
          <w:rtl/>
        </w:rPr>
        <w:t xml:space="preserve"> </w:t>
      </w:r>
      <w:r>
        <w:rPr>
          <w:rFonts w:hint="cs"/>
          <w:rtl/>
        </w:rPr>
        <w:t xml:space="preserve">פ' ויחי, ד"ה ויקרא, דף נד ע"ב – </w:t>
      </w:r>
      <w:proofErr w:type="spellStart"/>
      <w:r>
        <w:rPr>
          <w:rFonts w:hint="cs"/>
          <w:rtl/>
        </w:rPr>
        <w:t>נה</w:t>
      </w:r>
      <w:proofErr w:type="spellEnd"/>
      <w:r>
        <w:rPr>
          <w:rFonts w:hint="cs"/>
          <w:rtl/>
        </w:rPr>
        <w:t xml:space="preserve"> ע"א, בשם ר' מרדכי </w:t>
      </w:r>
      <w:proofErr w:type="spellStart"/>
      <w:r>
        <w:rPr>
          <w:rFonts w:hint="cs"/>
          <w:rtl/>
        </w:rPr>
        <w:t>מנשכיז</w:t>
      </w:r>
      <w:proofErr w:type="spellEnd"/>
      <w:r>
        <w:rPr>
          <w:rFonts w:hint="cs"/>
          <w:rtl/>
        </w:rPr>
        <w:t>, שהחשיב גם כן לרבו (</w:t>
      </w:r>
      <w:proofErr w:type="spellStart"/>
      <w:r>
        <w:rPr>
          <w:rFonts w:hint="cs"/>
          <w:rtl/>
        </w:rPr>
        <w:t>באקאן</w:t>
      </w:r>
      <w:proofErr w:type="spellEnd"/>
      <w:r>
        <w:rPr>
          <w:rFonts w:hint="cs"/>
          <w:rtl/>
        </w:rPr>
        <w:t xml:space="preserve"> (לעיל הערה 4), עמ' שח–שט).</w:t>
      </w:r>
      <w:del w:id="205" w:author="roiba" w:date="2020-07-07T09:47:00Z">
        <w:r w:rsidDel="00152869">
          <w:rPr>
            <w:rFonts w:hint="cs"/>
            <w:rtl/>
          </w:rPr>
          <w:delText xml:space="preserve">  </w:delText>
        </w:r>
      </w:del>
      <w:ins w:id="206" w:author="roiba" w:date="2020-07-07T09:47:00Z">
        <w:r>
          <w:rPr>
            <w:rFonts w:hint="cs"/>
            <w:rtl/>
          </w:rPr>
          <w:t xml:space="preserve"> </w:t>
        </w:r>
      </w:ins>
    </w:p>
  </w:footnote>
  <w:footnote w:id="24">
    <w:p w14:paraId="28002CB4" w14:textId="2AB99C43" w:rsidR="006E3E91" w:rsidRDefault="006E3E91" w:rsidP="000810CA">
      <w:pPr>
        <w:pStyle w:val="Funotentext"/>
      </w:pPr>
      <w:r>
        <w:rPr>
          <w:rStyle w:val="Funotenzeichen"/>
        </w:rPr>
        <w:footnoteRef/>
      </w:r>
      <w:r>
        <w:rPr>
          <w:rtl/>
        </w:rPr>
        <w:t xml:space="preserve"> </w:t>
      </w:r>
      <w:ins w:id="207" w:author="roiba" w:date="2020-07-07T09:37:00Z">
        <w:r>
          <w:rPr>
            <w:rFonts w:hint="cs"/>
            <w:rtl/>
          </w:rPr>
          <w:t>ה</w:t>
        </w:r>
      </w:ins>
      <w:r w:rsidRPr="00040BF2">
        <w:rPr>
          <w:rFonts w:hint="cs"/>
          <w:rtl/>
        </w:rPr>
        <w:t xml:space="preserve">התחלה באהבה </w:t>
      </w:r>
      <w:ins w:id="208" w:author="roiba" w:date="2020-07-07T09:37:00Z">
        <w:r>
          <w:rPr>
            <w:rFonts w:hint="cs"/>
            <w:rtl/>
          </w:rPr>
          <w:t xml:space="preserve">היא </w:t>
        </w:r>
      </w:ins>
      <w:r w:rsidRPr="00040BF2">
        <w:rPr>
          <w:rFonts w:hint="cs"/>
          <w:rtl/>
        </w:rPr>
        <w:t>מסוכנת ועלולה להביא לגאו</w:t>
      </w:r>
      <w:ins w:id="209" w:author="roiba" w:date="2020-07-07T09:36:00Z">
        <w:r>
          <w:rPr>
            <w:rFonts w:hint="cs"/>
            <w:rtl/>
          </w:rPr>
          <w:t>ו</w:t>
        </w:r>
      </w:ins>
      <w:r w:rsidRPr="00040BF2">
        <w:rPr>
          <w:rFonts w:hint="cs"/>
          <w:rtl/>
        </w:rPr>
        <w:t>ה, שחוק והוללות. לכן צריך להתחיל בכ</w:t>
      </w:r>
      <w:r>
        <w:rPr>
          <w:rFonts w:hint="cs"/>
          <w:rtl/>
        </w:rPr>
        <w:t>יבוש</w:t>
      </w:r>
      <w:r w:rsidRPr="00040BF2">
        <w:rPr>
          <w:rFonts w:hint="cs"/>
          <w:rtl/>
        </w:rPr>
        <w:t xml:space="preserve"> היצר ביראה (</w:t>
      </w:r>
      <w:r>
        <w:rPr>
          <w:rFonts w:hint="cs"/>
          <w:rtl/>
        </w:rPr>
        <w:t xml:space="preserve">פ' </w:t>
      </w:r>
      <w:r w:rsidRPr="00040BF2">
        <w:rPr>
          <w:rFonts w:hint="cs"/>
          <w:rtl/>
        </w:rPr>
        <w:t>תולדות, ד"ה ואלה</w:t>
      </w:r>
      <w:r>
        <w:rPr>
          <w:rFonts w:hint="cs"/>
          <w:rtl/>
        </w:rPr>
        <w:t xml:space="preserve"> (השני), דף </w:t>
      </w:r>
      <w:proofErr w:type="spellStart"/>
      <w:r>
        <w:rPr>
          <w:rFonts w:hint="cs"/>
          <w:rtl/>
        </w:rPr>
        <w:t>כב</w:t>
      </w:r>
      <w:proofErr w:type="spellEnd"/>
      <w:r>
        <w:rPr>
          <w:rFonts w:hint="cs"/>
          <w:rtl/>
        </w:rPr>
        <w:t xml:space="preserve"> ע"א</w:t>
      </w:r>
      <w:r w:rsidRPr="00040BF2">
        <w:rPr>
          <w:rFonts w:hint="cs"/>
          <w:rtl/>
        </w:rPr>
        <w:t xml:space="preserve">). לא פעם הוא מעמיד </w:t>
      </w:r>
      <w:ins w:id="210" w:author="roiba" w:date="2020-07-07T09:37:00Z">
        <w:r>
          <w:rPr>
            <w:rFonts w:hint="cs"/>
            <w:rtl/>
          </w:rPr>
          <w:t>את ה</w:t>
        </w:r>
      </w:ins>
      <w:r w:rsidRPr="00040BF2">
        <w:rPr>
          <w:rFonts w:hint="cs"/>
          <w:rtl/>
        </w:rPr>
        <w:t xml:space="preserve">אהבה </w:t>
      </w:r>
      <w:r>
        <w:rPr>
          <w:rFonts w:hint="cs"/>
          <w:rtl/>
        </w:rPr>
        <w:t xml:space="preserve">בשלב התחלתי </w:t>
      </w:r>
      <w:del w:id="211" w:author="roiba" w:date="2020-07-07T09:37:00Z">
        <w:r w:rsidRPr="00040BF2" w:rsidDel="00FC4F5A">
          <w:rPr>
            <w:rFonts w:hint="cs"/>
            <w:rtl/>
          </w:rPr>
          <w:delText xml:space="preserve">כבחינת </w:delText>
        </w:r>
      </w:del>
      <w:ins w:id="212" w:author="roiba" w:date="2020-07-07T09:37:00Z">
        <w:r>
          <w:rPr>
            <w:rFonts w:hint="cs"/>
            <w:rtl/>
          </w:rPr>
          <w:t>בתור</w:t>
        </w:r>
        <w:r w:rsidRPr="00040BF2">
          <w:rPr>
            <w:rFonts w:hint="cs"/>
            <w:rtl/>
          </w:rPr>
          <w:t xml:space="preserve"> </w:t>
        </w:r>
      </w:ins>
      <w:r w:rsidRPr="00040BF2">
        <w:rPr>
          <w:rFonts w:hint="cs"/>
          <w:rtl/>
        </w:rPr>
        <w:t>יראה</w:t>
      </w:r>
      <w:r>
        <w:rPr>
          <w:rFonts w:hint="cs"/>
          <w:rtl/>
        </w:rPr>
        <w:t xml:space="preserve">, לדוגמה, פ' </w:t>
      </w:r>
      <w:r w:rsidRPr="00040BF2">
        <w:rPr>
          <w:rFonts w:hint="cs"/>
          <w:rtl/>
        </w:rPr>
        <w:t>אמור, ד"ה ו</w:t>
      </w:r>
      <w:r>
        <w:rPr>
          <w:rFonts w:hint="cs"/>
          <w:rtl/>
        </w:rPr>
        <w:t xml:space="preserve">בקצרכם, דף </w:t>
      </w:r>
      <w:proofErr w:type="spellStart"/>
      <w:r>
        <w:rPr>
          <w:rFonts w:hint="cs"/>
          <w:rtl/>
        </w:rPr>
        <w:t>קמ</w:t>
      </w:r>
      <w:proofErr w:type="spellEnd"/>
      <w:r>
        <w:rPr>
          <w:rFonts w:hint="cs"/>
          <w:rtl/>
        </w:rPr>
        <w:t xml:space="preserve"> ע"ב.</w:t>
      </w:r>
      <w:r w:rsidRPr="00040BF2">
        <w:rPr>
          <w:rFonts w:hint="cs"/>
          <w:rtl/>
        </w:rPr>
        <w:t xml:space="preserve"> </w:t>
      </w:r>
    </w:p>
  </w:footnote>
  <w:footnote w:id="25">
    <w:p w14:paraId="29BFAA97" w14:textId="77777777" w:rsidR="006E3E91" w:rsidRDefault="006E3E91" w:rsidP="000810CA">
      <w:pPr>
        <w:pStyle w:val="Funotentext"/>
      </w:pPr>
      <w:r>
        <w:rPr>
          <w:rStyle w:val="Funotenzeichen"/>
        </w:rPr>
        <w:footnoteRef/>
      </w:r>
      <w:r>
        <w:rPr>
          <w:rtl/>
        </w:rPr>
        <w:t xml:space="preserve"> </w:t>
      </w:r>
      <w:r>
        <w:rPr>
          <w:rFonts w:hint="cs"/>
          <w:rtl/>
        </w:rPr>
        <w:t xml:space="preserve">פ' </w:t>
      </w:r>
      <w:proofErr w:type="spellStart"/>
      <w:r>
        <w:rPr>
          <w:rFonts w:hint="cs"/>
          <w:rtl/>
        </w:rPr>
        <w:t>ויקהל</w:t>
      </w:r>
      <w:proofErr w:type="spellEnd"/>
      <w:r>
        <w:rPr>
          <w:rFonts w:hint="cs"/>
          <w:rtl/>
        </w:rPr>
        <w:t xml:space="preserve">, ד"ה ועשה, דף </w:t>
      </w:r>
      <w:proofErr w:type="spellStart"/>
      <w:r>
        <w:rPr>
          <w:rFonts w:hint="cs"/>
          <w:rtl/>
        </w:rPr>
        <w:t>קיג</w:t>
      </w:r>
      <w:proofErr w:type="spellEnd"/>
      <w:r>
        <w:rPr>
          <w:rFonts w:hint="cs"/>
          <w:rtl/>
        </w:rPr>
        <w:t xml:space="preserve"> ע"א. וראו </w:t>
      </w:r>
      <w:r>
        <w:rPr>
          <w:rFonts w:ascii="Arial" w:hAnsi="Arial" w:hint="cs"/>
          <w:rtl/>
        </w:rPr>
        <w:t xml:space="preserve">פ' לך </w:t>
      </w:r>
      <w:proofErr w:type="spellStart"/>
      <w:r>
        <w:rPr>
          <w:rFonts w:ascii="Arial" w:hAnsi="Arial" w:hint="cs"/>
          <w:rtl/>
        </w:rPr>
        <w:t>לך</w:t>
      </w:r>
      <w:proofErr w:type="spellEnd"/>
      <w:r>
        <w:rPr>
          <w:rFonts w:ascii="Arial" w:hAnsi="Arial" w:hint="cs"/>
          <w:rtl/>
        </w:rPr>
        <w:t xml:space="preserve">, ד"ה ברש"י, דף יא ע"א; פ' וישב, ד"ה וישב (הראשון), דף לח ע"ב </w:t>
      </w:r>
    </w:p>
  </w:footnote>
  <w:footnote w:id="26">
    <w:p w14:paraId="39003B59" w14:textId="63346B0F" w:rsidR="006E3E91" w:rsidRDefault="006E3E91" w:rsidP="000810CA">
      <w:pPr>
        <w:pStyle w:val="Funotentext"/>
      </w:pPr>
      <w:r>
        <w:rPr>
          <w:rStyle w:val="Funotenzeichen"/>
        </w:rPr>
        <w:footnoteRef/>
      </w:r>
      <w:r>
        <w:rPr>
          <w:rtl/>
        </w:rPr>
        <w:t xml:space="preserve"> </w:t>
      </w:r>
      <w:del w:id="215" w:author="roiba" w:date="2020-07-07T09:38:00Z">
        <w:r w:rsidDel="00FC4F5A">
          <w:rPr>
            <w:rFonts w:ascii="Arial" w:hAnsi="Arial" w:hint="cs"/>
            <w:rtl/>
          </w:rPr>
          <w:delText xml:space="preserve">דוגמת </w:delText>
        </w:r>
      </w:del>
      <w:ins w:id="216" w:author="roiba" w:date="2020-07-07T09:38:00Z">
        <w:r>
          <w:rPr>
            <w:rFonts w:ascii="Arial" w:hAnsi="Arial" w:hint="cs"/>
            <w:rtl/>
          </w:rPr>
          <w:t xml:space="preserve">כמו </w:t>
        </w:r>
      </w:ins>
      <w:r>
        <w:rPr>
          <w:rFonts w:ascii="Arial" w:hAnsi="Arial" w:hint="cs"/>
          <w:rtl/>
        </w:rPr>
        <w:t xml:space="preserve">אהבה </w:t>
      </w:r>
      <w:proofErr w:type="spellStart"/>
      <w:r>
        <w:rPr>
          <w:rFonts w:ascii="Arial" w:hAnsi="Arial" w:hint="cs"/>
          <w:rtl/>
        </w:rPr>
        <w:t>עילאה</w:t>
      </w:r>
      <w:proofErr w:type="spellEnd"/>
      <w:r>
        <w:rPr>
          <w:rFonts w:hint="cs"/>
          <w:rtl/>
        </w:rPr>
        <w:t xml:space="preserve"> (פ' נצבים, ד"ה והיה, דף </w:t>
      </w:r>
      <w:proofErr w:type="spellStart"/>
      <w:r>
        <w:rPr>
          <w:rFonts w:hint="cs"/>
          <w:rtl/>
        </w:rPr>
        <w:t>רלז</w:t>
      </w:r>
      <w:proofErr w:type="spellEnd"/>
      <w:r>
        <w:rPr>
          <w:rFonts w:hint="cs"/>
          <w:rtl/>
        </w:rPr>
        <w:t xml:space="preserve"> ע"ב); אמונה (פ' בשלח, ד"ה כי, דף עז ע"א); ענו</w:t>
      </w:r>
      <w:ins w:id="217" w:author="roiba" w:date="2020-07-07T09:38:00Z">
        <w:r>
          <w:rPr>
            <w:rFonts w:hint="cs"/>
            <w:rtl/>
          </w:rPr>
          <w:t>ו</w:t>
        </w:r>
      </w:ins>
      <w:r>
        <w:rPr>
          <w:rFonts w:hint="cs"/>
          <w:rtl/>
        </w:rPr>
        <w:t xml:space="preserve">ה (רמזי שבועות, ד"ה בגמרא, דף </w:t>
      </w:r>
      <w:proofErr w:type="spellStart"/>
      <w:r>
        <w:rPr>
          <w:rFonts w:hint="cs"/>
          <w:rtl/>
        </w:rPr>
        <w:t>קנ</w:t>
      </w:r>
      <w:proofErr w:type="spellEnd"/>
      <w:r>
        <w:rPr>
          <w:rFonts w:hint="cs"/>
          <w:rtl/>
        </w:rPr>
        <w:t xml:space="preserve"> ע"א–ע"ב; פ' שלח, ד"ה וידבר (השלישי), דף </w:t>
      </w:r>
      <w:proofErr w:type="spellStart"/>
      <w:r>
        <w:rPr>
          <w:rFonts w:hint="cs"/>
          <w:rtl/>
        </w:rPr>
        <w:t>קס</w:t>
      </w:r>
      <w:proofErr w:type="spellEnd"/>
      <w:r>
        <w:rPr>
          <w:rFonts w:hint="cs"/>
          <w:rtl/>
        </w:rPr>
        <w:t xml:space="preserve"> ע"ב)</w:t>
      </w:r>
    </w:p>
  </w:footnote>
  <w:footnote w:id="27">
    <w:p w14:paraId="58F18CAA" w14:textId="77777777" w:rsidR="006E3E91" w:rsidRDefault="006E3E91" w:rsidP="000810CA">
      <w:pPr>
        <w:pStyle w:val="Funotentext"/>
        <w:rPr>
          <w:rtl/>
        </w:rPr>
      </w:pPr>
      <w:r>
        <w:rPr>
          <w:rStyle w:val="Funotenzeichen"/>
        </w:rPr>
        <w:footnoteRef/>
      </w:r>
      <w:r>
        <w:rPr>
          <w:rtl/>
        </w:rPr>
        <w:t xml:space="preserve"> </w:t>
      </w:r>
      <w:r>
        <w:rPr>
          <w:rFonts w:ascii="Arial" w:hAnsi="Arial" w:hint="cs"/>
          <w:rtl/>
        </w:rPr>
        <w:t xml:space="preserve">פ' קדושים, ד"ה ועפ"י, דף קלח ע"ב; פ' אחרי, ד"ה או, דף קלה ע"ב; פ' עקב, ד"ה ועתה, דף </w:t>
      </w:r>
      <w:proofErr w:type="spellStart"/>
      <w:r>
        <w:rPr>
          <w:rFonts w:ascii="Arial" w:hAnsi="Arial" w:hint="cs"/>
          <w:rtl/>
        </w:rPr>
        <w:t>רי</w:t>
      </w:r>
      <w:proofErr w:type="spellEnd"/>
      <w:r>
        <w:rPr>
          <w:rFonts w:ascii="Arial" w:hAnsi="Arial" w:hint="cs"/>
          <w:rtl/>
        </w:rPr>
        <w:t xml:space="preserve"> ע"א; פ' בשלח, ד"ה כי, דף עז ע"א</w:t>
      </w:r>
      <w:r>
        <w:rPr>
          <w:rFonts w:hint="cs"/>
          <w:rtl/>
        </w:rPr>
        <w:t>.</w:t>
      </w:r>
    </w:p>
  </w:footnote>
  <w:footnote w:id="28">
    <w:p w14:paraId="45AE2C9A" w14:textId="4F171D07" w:rsidR="006E3E91" w:rsidRDefault="006E3E91" w:rsidP="000810CA">
      <w:pPr>
        <w:pStyle w:val="Funotentext"/>
      </w:pPr>
      <w:r>
        <w:rPr>
          <w:rStyle w:val="Funotenzeichen"/>
        </w:rPr>
        <w:footnoteRef/>
      </w:r>
      <w:r>
        <w:rPr>
          <w:rFonts w:hint="cs"/>
          <w:rtl/>
        </w:rPr>
        <w:t xml:space="preserve"> התבטאויות</w:t>
      </w:r>
      <w:ins w:id="219" w:author="roiba" w:date="2020-07-07T09:38:00Z">
        <w:r>
          <w:rPr>
            <w:rFonts w:hint="cs"/>
            <w:rtl/>
          </w:rPr>
          <w:t>יו</w:t>
        </w:r>
      </w:ins>
      <w:r>
        <w:rPr>
          <w:rFonts w:hint="cs"/>
          <w:rtl/>
        </w:rPr>
        <w:t xml:space="preserve"> של החוזה מלובלין, ש</w:t>
      </w:r>
      <w:ins w:id="220" w:author="roiba" w:date="2020-07-07T09:38:00Z">
        <w:r>
          <w:rPr>
            <w:rFonts w:hint="cs"/>
            <w:rtl/>
          </w:rPr>
          <w:t xml:space="preserve">גם הוא </w:t>
        </w:r>
      </w:ins>
      <w:r>
        <w:rPr>
          <w:rFonts w:hint="cs"/>
          <w:rtl/>
        </w:rPr>
        <w:t xml:space="preserve">היה </w:t>
      </w:r>
      <w:del w:id="221" w:author="roiba" w:date="2020-07-07T09:39:00Z">
        <w:r w:rsidDel="00FC4F5A">
          <w:rPr>
            <w:rFonts w:hint="cs"/>
            <w:rtl/>
          </w:rPr>
          <w:delText xml:space="preserve">גם הוא </w:delText>
        </w:r>
      </w:del>
      <w:r>
        <w:rPr>
          <w:rFonts w:hint="cs"/>
          <w:rtl/>
        </w:rPr>
        <w:t xml:space="preserve">רבו של ר' קלונימוס קלמן, לגבי היחס בין אהבה ליראה פורשו באופנים שונים. ראו, לדוגמה, רחל </w:t>
      </w:r>
      <w:proofErr w:type="spellStart"/>
      <w:r>
        <w:rPr>
          <w:rFonts w:hint="cs"/>
          <w:rtl/>
        </w:rPr>
        <w:t>אליאור</w:t>
      </w:r>
      <w:proofErr w:type="spellEnd"/>
      <w:r>
        <w:rPr>
          <w:rFonts w:hint="cs"/>
          <w:rtl/>
        </w:rPr>
        <w:t xml:space="preserve">, "תמורות במחשבה הדתית בחסידות פולין: בין 'יראה' ו'אהבה' ל'עומק' ו'גוון', תרביץ </w:t>
      </w:r>
      <w:proofErr w:type="spellStart"/>
      <w:r>
        <w:rPr>
          <w:rFonts w:hint="cs"/>
          <w:rtl/>
        </w:rPr>
        <w:t>סב:ג</w:t>
      </w:r>
      <w:proofErr w:type="spellEnd"/>
      <w:r>
        <w:rPr>
          <w:rFonts w:hint="cs"/>
          <w:rtl/>
        </w:rPr>
        <w:t xml:space="preserve"> (תשנ"ג), עמ' 381–432; </w:t>
      </w:r>
      <w:r>
        <w:t xml:space="preserve">Jerome Gellman, "Hasidic </w:t>
      </w:r>
      <w:proofErr w:type="spellStart"/>
      <w:r>
        <w:t>Existenstialism</w:t>
      </w:r>
      <w:proofErr w:type="spellEnd"/>
      <w:r>
        <w:t xml:space="preserve">?",Yaakov Elman and Jeffrey S, </w:t>
      </w:r>
      <w:proofErr w:type="spellStart"/>
      <w:r>
        <w:t>Gurock</w:t>
      </w:r>
      <w:proofErr w:type="spellEnd"/>
      <w:r>
        <w:t xml:space="preserve"> (eds.), </w:t>
      </w:r>
      <w:proofErr w:type="spellStart"/>
      <w:r>
        <w:t>Hazon</w:t>
      </w:r>
      <w:proofErr w:type="spellEnd"/>
      <w:r>
        <w:t xml:space="preserve"> Nachum, New York 1997, pp. 393–417</w:t>
      </w:r>
      <w:r>
        <w:rPr>
          <w:rFonts w:hint="cs"/>
          <w:rtl/>
        </w:rPr>
        <w:t xml:space="preserve">; ציפי </w:t>
      </w:r>
      <w:proofErr w:type="spellStart"/>
      <w:r>
        <w:rPr>
          <w:rFonts w:hint="cs"/>
          <w:rtl/>
        </w:rPr>
        <w:t>קויפמן</w:t>
      </w:r>
      <w:proofErr w:type="spellEnd"/>
      <w:r>
        <w:rPr>
          <w:rFonts w:hint="cs"/>
          <w:rtl/>
        </w:rPr>
        <w:t>, " '</w:t>
      </w:r>
      <w:r w:rsidRPr="00A5117D">
        <w:rPr>
          <w:rtl/>
        </w:rPr>
        <w:t xml:space="preserve">כי מלאכיו... </w:t>
      </w:r>
      <w:proofErr w:type="spellStart"/>
      <w:r w:rsidRPr="00A5117D">
        <w:rPr>
          <w:rtl/>
        </w:rPr>
        <w:t>לשמרך</w:t>
      </w:r>
      <w:proofErr w:type="spellEnd"/>
      <w:r w:rsidRPr="00A5117D">
        <w:rPr>
          <w:rtl/>
        </w:rPr>
        <w:t xml:space="preserve"> בכל דרכיך</w:t>
      </w:r>
      <w:r>
        <w:rPr>
          <w:rFonts w:hint="cs"/>
          <w:rtl/>
        </w:rPr>
        <w:t>'</w:t>
      </w:r>
      <w:r w:rsidRPr="00A5117D">
        <w:rPr>
          <w:rtl/>
        </w:rPr>
        <w:t>: החוזה מלובלין על עבודה בגשמיות</w:t>
      </w:r>
      <w:r>
        <w:rPr>
          <w:rFonts w:hint="cs"/>
          <w:rtl/>
        </w:rPr>
        <w:t>", קבלה, 16 (תשס"ז), עמ' 259–298. במאור ושמש מקומה ההכרחי של היראה</w:t>
      </w:r>
      <w:ins w:id="222" w:author="roiba" w:date="2020-07-07T09:39:00Z">
        <w:r>
          <w:rPr>
            <w:rFonts w:hint="cs"/>
            <w:rtl/>
          </w:rPr>
          <w:t xml:space="preserve"> הנו ברור</w:t>
        </w:r>
      </w:ins>
      <w:r>
        <w:rPr>
          <w:rFonts w:hint="cs"/>
          <w:rtl/>
        </w:rPr>
        <w:t xml:space="preserve"> גם בשלבים הגבוהים</w:t>
      </w:r>
      <w:del w:id="223" w:author="roiba" w:date="2020-07-07T09:39:00Z">
        <w:r w:rsidDel="00FC4F5A">
          <w:rPr>
            <w:rFonts w:hint="cs"/>
            <w:rtl/>
          </w:rPr>
          <w:delText xml:space="preserve"> ברור</w:delText>
        </w:r>
      </w:del>
      <w:r>
        <w:rPr>
          <w:rFonts w:hint="cs"/>
          <w:rtl/>
        </w:rPr>
        <w:t xml:space="preserve">. </w:t>
      </w:r>
    </w:p>
  </w:footnote>
  <w:footnote w:id="29">
    <w:p w14:paraId="45F1D76D" w14:textId="133B25CC" w:rsidR="006E3E91" w:rsidRDefault="006E3E91" w:rsidP="000810CA">
      <w:pPr>
        <w:pStyle w:val="Funotentext"/>
      </w:pPr>
      <w:r>
        <w:rPr>
          <w:rStyle w:val="Funotenzeichen"/>
        </w:rPr>
        <w:footnoteRef/>
      </w:r>
      <w:r>
        <w:rPr>
          <w:rtl/>
        </w:rPr>
        <w:t xml:space="preserve"> </w:t>
      </w:r>
      <w:r>
        <w:rPr>
          <w:rFonts w:hint="cs"/>
          <w:rtl/>
        </w:rPr>
        <w:t>הוא מתי</w:t>
      </w:r>
      <w:ins w:id="224" w:author="roiba" w:date="2020-07-07T09:46:00Z">
        <w:r>
          <w:rPr>
            <w:rFonts w:hint="cs"/>
            <w:rtl/>
          </w:rPr>
          <w:t>י</w:t>
        </w:r>
      </w:ins>
      <w:r>
        <w:rPr>
          <w:rFonts w:hint="cs"/>
          <w:rtl/>
        </w:rPr>
        <w:t>חס לתשובה על הצער שגרם לא</w:t>
      </w:r>
      <w:del w:id="225" w:author="roiba" w:date="2020-07-07T09:46:00Z">
        <w:r w:rsidDel="00152869">
          <w:rPr>
            <w:rFonts w:hint="cs"/>
            <w:rtl/>
          </w:rPr>
          <w:delText>י</w:delText>
        </w:r>
      </w:del>
      <w:r>
        <w:rPr>
          <w:rFonts w:hint="cs"/>
          <w:rtl/>
        </w:rPr>
        <w:t xml:space="preserve">מו בימי העיבור וההנקה (שם), ולמסורת מוכרת על ר' אלימלך שעשה תשובה על כך (פ' מסעי, ד"ה וידבר (הרביעי), </w:t>
      </w:r>
      <w:proofErr w:type="spellStart"/>
      <w:r>
        <w:rPr>
          <w:rFonts w:hint="cs"/>
          <w:rtl/>
        </w:rPr>
        <w:t>קצא</w:t>
      </w:r>
      <w:proofErr w:type="spellEnd"/>
      <w:r>
        <w:rPr>
          <w:rFonts w:hint="cs"/>
          <w:rtl/>
        </w:rPr>
        <w:t xml:space="preserve"> ע"א).</w:t>
      </w:r>
      <w:del w:id="226" w:author="roiba" w:date="2020-07-07T09:47:00Z">
        <w:r w:rsidDel="00152869">
          <w:rPr>
            <w:rFonts w:hint="cs"/>
            <w:rtl/>
          </w:rPr>
          <w:delText xml:space="preserve">  </w:delText>
        </w:r>
      </w:del>
      <w:ins w:id="227" w:author="roiba" w:date="2020-07-07T09:47:00Z">
        <w:r>
          <w:rPr>
            <w:rFonts w:hint="cs"/>
            <w:rtl/>
          </w:rPr>
          <w:t xml:space="preserve">  </w:t>
        </w:r>
      </w:ins>
    </w:p>
  </w:footnote>
  <w:footnote w:id="30">
    <w:p w14:paraId="69E25560" w14:textId="77777777" w:rsidR="006E3E91" w:rsidRDefault="006E3E91" w:rsidP="000810CA">
      <w:pPr>
        <w:pStyle w:val="Funotentext"/>
        <w:rPr>
          <w:rtl/>
        </w:rPr>
      </w:pPr>
      <w:r>
        <w:rPr>
          <w:rStyle w:val="Funotenzeichen"/>
        </w:rPr>
        <w:footnoteRef/>
      </w:r>
      <w:r>
        <w:rPr>
          <w:rtl/>
        </w:rPr>
        <w:t xml:space="preserve"> </w:t>
      </w:r>
      <w:r>
        <w:rPr>
          <w:rFonts w:hint="cs"/>
          <w:rtl/>
        </w:rPr>
        <w:t xml:space="preserve">רמזי רות, ד"ה ולנעמי, דף קנא ע"ב </w:t>
      </w:r>
    </w:p>
  </w:footnote>
  <w:footnote w:id="31">
    <w:p w14:paraId="2AF2297B" w14:textId="77777777" w:rsidR="006E3E91" w:rsidRDefault="006E3E91" w:rsidP="000810CA">
      <w:pPr>
        <w:pStyle w:val="Funotentext"/>
      </w:pPr>
      <w:r>
        <w:rPr>
          <w:rStyle w:val="Funotenzeichen"/>
        </w:rPr>
        <w:footnoteRef/>
      </w:r>
      <w:r>
        <w:rPr>
          <w:rtl/>
        </w:rPr>
        <w:t xml:space="preserve"> </w:t>
      </w:r>
      <w:r>
        <w:rPr>
          <w:rFonts w:hint="cs"/>
          <w:rtl/>
        </w:rPr>
        <w:t xml:space="preserve">על התשובה במאור ושמש: גדליה נגאל, מחקרים בחסידות, ירושלים תשנ"ט, כ"א, עמ' 275–279. </w:t>
      </w:r>
    </w:p>
  </w:footnote>
  <w:footnote w:id="32">
    <w:p w14:paraId="272E12DA" w14:textId="77777777" w:rsidR="006E3E91" w:rsidRDefault="006E3E91" w:rsidP="000810CA">
      <w:pPr>
        <w:pStyle w:val="Funotentext"/>
      </w:pPr>
      <w:r>
        <w:rPr>
          <w:rStyle w:val="Funotenzeichen"/>
        </w:rPr>
        <w:footnoteRef/>
      </w:r>
      <w:r>
        <w:rPr>
          <w:rtl/>
        </w:rPr>
        <w:t xml:space="preserve"> </w:t>
      </w:r>
      <w:r>
        <w:rPr>
          <w:rFonts w:ascii="Arial" w:hAnsi="Arial" w:hint="cs"/>
          <w:rtl/>
        </w:rPr>
        <w:t xml:space="preserve">פ' </w:t>
      </w:r>
      <w:proofErr w:type="spellStart"/>
      <w:r>
        <w:rPr>
          <w:rFonts w:ascii="Arial" w:hAnsi="Arial" w:hint="cs"/>
          <w:rtl/>
        </w:rPr>
        <w:t>ויקהל</w:t>
      </w:r>
      <w:proofErr w:type="spellEnd"/>
      <w:r>
        <w:rPr>
          <w:rFonts w:ascii="Arial" w:hAnsi="Arial" w:hint="cs"/>
          <w:rtl/>
        </w:rPr>
        <w:t xml:space="preserve">, ד"ה ועשה, דף </w:t>
      </w:r>
      <w:proofErr w:type="spellStart"/>
      <w:r>
        <w:rPr>
          <w:rFonts w:ascii="Arial" w:hAnsi="Arial" w:hint="cs"/>
          <w:rtl/>
        </w:rPr>
        <w:t>קיג</w:t>
      </w:r>
      <w:proofErr w:type="spellEnd"/>
      <w:r>
        <w:rPr>
          <w:rFonts w:ascii="Arial" w:hAnsi="Arial" w:hint="cs"/>
          <w:rtl/>
        </w:rPr>
        <w:t xml:space="preserve"> ע"א</w:t>
      </w:r>
    </w:p>
  </w:footnote>
  <w:footnote w:id="33">
    <w:p w14:paraId="2D95ED65" w14:textId="77777777" w:rsidR="006E3E91" w:rsidRDefault="006E3E91" w:rsidP="000810CA">
      <w:pPr>
        <w:pStyle w:val="Funotentext"/>
        <w:rPr>
          <w:rtl/>
        </w:rPr>
      </w:pPr>
      <w:r>
        <w:rPr>
          <w:rStyle w:val="Funotenzeichen"/>
        </w:rPr>
        <w:footnoteRef/>
      </w:r>
      <w:r>
        <w:rPr>
          <w:rtl/>
        </w:rPr>
        <w:t xml:space="preserve"> </w:t>
      </w:r>
      <w:r>
        <w:rPr>
          <w:rFonts w:ascii="Arial" w:hAnsi="Arial" w:hint="cs"/>
          <w:rtl/>
        </w:rPr>
        <w:t>פ' שופטים, ד"ה א"י (</w:t>
      </w:r>
      <w:proofErr w:type="spellStart"/>
      <w:r>
        <w:rPr>
          <w:rFonts w:ascii="Arial" w:hAnsi="Arial" w:hint="cs"/>
          <w:rtl/>
        </w:rPr>
        <w:t>הששי</w:t>
      </w:r>
      <w:proofErr w:type="spellEnd"/>
      <w:r>
        <w:rPr>
          <w:rFonts w:ascii="Arial" w:hAnsi="Arial" w:hint="cs"/>
          <w:rtl/>
        </w:rPr>
        <w:t xml:space="preserve">), דף </w:t>
      </w:r>
      <w:proofErr w:type="spellStart"/>
      <w:r>
        <w:rPr>
          <w:rFonts w:ascii="Arial" w:hAnsi="Arial" w:hint="cs"/>
          <w:rtl/>
        </w:rPr>
        <w:t>ריט</w:t>
      </w:r>
      <w:proofErr w:type="spellEnd"/>
      <w:r>
        <w:rPr>
          <w:rFonts w:ascii="Arial" w:hAnsi="Arial" w:hint="cs"/>
          <w:rtl/>
        </w:rPr>
        <w:t xml:space="preserve"> ע"ב</w:t>
      </w:r>
    </w:p>
  </w:footnote>
  <w:footnote w:id="34">
    <w:p w14:paraId="6BC0F802" w14:textId="77777777" w:rsidR="006E3E91" w:rsidRDefault="006E3E91" w:rsidP="000810CA">
      <w:pPr>
        <w:pStyle w:val="Funotentext"/>
      </w:pPr>
      <w:r>
        <w:rPr>
          <w:rStyle w:val="Funotenzeichen"/>
        </w:rPr>
        <w:footnoteRef/>
      </w:r>
      <w:r>
        <w:rPr>
          <w:rtl/>
        </w:rPr>
        <w:t xml:space="preserve"> </w:t>
      </w:r>
      <w:r>
        <w:rPr>
          <w:rFonts w:hint="cs"/>
          <w:rtl/>
        </w:rPr>
        <w:t>שם ובמקומות רבים</w:t>
      </w:r>
    </w:p>
  </w:footnote>
  <w:footnote w:id="35">
    <w:p w14:paraId="64F74708" w14:textId="77777777" w:rsidR="006E3E91" w:rsidRDefault="006E3E91" w:rsidP="000810CA">
      <w:pPr>
        <w:pStyle w:val="Funotentext"/>
      </w:pPr>
      <w:r>
        <w:rPr>
          <w:rStyle w:val="Funotenzeichen"/>
        </w:rPr>
        <w:footnoteRef/>
      </w:r>
      <w:r>
        <w:rPr>
          <w:rtl/>
        </w:rPr>
        <w:t xml:space="preserve"> </w:t>
      </w:r>
      <w:r>
        <w:rPr>
          <w:rFonts w:hint="cs"/>
          <w:rtl/>
        </w:rPr>
        <w:t xml:space="preserve">לדוגמה, </w:t>
      </w:r>
      <w:r w:rsidRPr="000B2998">
        <w:rPr>
          <w:rFonts w:hint="cs"/>
          <w:rtl/>
        </w:rPr>
        <w:t xml:space="preserve">פ' קרח, ד"ה ויאמר, דף </w:t>
      </w:r>
      <w:proofErr w:type="spellStart"/>
      <w:r w:rsidRPr="000B2998">
        <w:rPr>
          <w:rFonts w:hint="cs"/>
          <w:rtl/>
        </w:rPr>
        <w:t>קסד</w:t>
      </w:r>
      <w:proofErr w:type="spellEnd"/>
      <w:r w:rsidRPr="000B2998">
        <w:rPr>
          <w:rFonts w:hint="cs"/>
          <w:rtl/>
        </w:rPr>
        <w:t xml:space="preserve"> ע"ב</w:t>
      </w:r>
    </w:p>
  </w:footnote>
  <w:footnote w:id="36">
    <w:p w14:paraId="7D6CE3BB" w14:textId="77777777" w:rsidR="006E3E91" w:rsidRDefault="006E3E91" w:rsidP="000810CA">
      <w:pPr>
        <w:pStyle w:val="Funotentext"/>
        <w:rPr>
          <w:rtl/>
        </w:rPr>
      </w:pPr>
      <w:r>
        <w:rPr>
          <w:rStyle w:val="Funotenzeichen"/>
        </w:rPr>
        <w:footnoteRef/>
      </w:r>
      <w:r>
        <w:rPr>
          <w:rtl/>
        </w:rPr>
        <w:t xml:space="preserve"> </w:t>
      </w:r>
      <w:r>
        <w:rPr>
          <w:rFonts w:ascii="Arial" w:hAnsi="Arial" w:hint="cs"/>
          <w:rtl/>
        </w:rPr>
        <w:t xml:space="preserve">פ' בשלח, ד"ה </w:t>
      </w:r>
      <w:proofErr w:type="spellStart"/>
      <w:r>
        <w:rPr>
          <w:rFonts w:ascii="Arial" w:hAnsi="Arial" w:hint="cs"/>
          <w:rtl/>
        </w:rPr>
        <w:t>וה</w:t>
      </w:r>
      <w:proofErr w:type="spellEnd"/>
      <w:r>
        <w:rPr>
          <w:rFonts w:ascii="Arial" w:hAnsi="Arial" w:hint="cs"/>
          <w:rtl/>
        </w:rPr>
        <w:t>', דף עב ע</w:t>
      </w:r>
      <w:r>
        <w:rPr>
          <w:rFonts w:ascii="Arial" w:hAnsi="Arial"/>
          <w:rtl/>
        </w:rPr>
        <w:t>"</w:t>
      </w:r>
      <w:r>
        <w:rPr>
          <w:rFonts w:ascii="Arial" w:hAnsi="Arial" w:hint="cs"/>
          <w:rtl/>
        </w:rPr>
        <w:t>א–ע</w:t>
      </w:r>
      <w:r>
        <w:rPr>
          <w:rFonts w:ascii="Arial" w:hAnsi="Arial"/>
          <w:rtl/>
        </w:rPr>
        <w:t>"</w:t>
      </w:r>
      <w:r>
        <w:rPr>
          <w:rFonts w:ascii="Arial" w:hAnsi="Arial" w:hint="cs"/>
          <w:rtl/>
        </w:rPr>
        <w:t>ב; פ' וישלח, ד"ה עוד (הרביעי), דף לה ע"א; פ' תצא, ד"ה כי (השלישי), דף רכה ע"א ועוד. מסופר שכשחזר מר' אלימלך, שרף ר' קלונימוס קלמן את חידושי התורה הקודמים שכתב (</w:t>
      </w:r>
      <w:proofErr w:type="spellStart"/>
      <w:r>
        <w:rPr>
          <w:rFonts w:ascii="Arial" w:hAnsi="Arial" w:hint="cs"/>
          <w:rtl/>
        </w:rPr>
        <w:t>באקאן</w:t>
      </w:r>
      <w:proofErr w:type="spellEnd"/>
      <w:r>
        <w:rPr>
          <w:rFonts w:ascii="Arial" w:hAnsi="Arial" w:hint="cs"/>
          <w:rtl/>
        </w:rPr>
        <w:t xml:space="preserve"> (לעיל הערה 4), עמ' </w:t>
      </w:r>
      <w:proofErr w:type="spellStart"/>
      <w:r>
        <w:rPr>
          <w:rFonts w:ascii="Arial" w:hAnsi="Arial" w:hint="cs"/>
          <w:rtl/>
        </w:rPr>
        <w:t>רצג</w:t>
      </w:r>
      <w:proofErr w:type="spellEnd"/>
      <w:r>
        <w:rPr>
          <w:rFonts w:ascii="Arial" w:hAnsi="Arial" w:hint="cs"/>
          <w:rtl/>
        </w:rPr>
        <w:t>–רצד)</w:t>
      </w:r>
      <w:r>
        <w:rPr>
          <w:rFonts w:hint="cs"/>
          <w:rtl/>
        </w:rPr>
        <w:t xml:space="preserve">. </w:t>
      </w:r>
    </w:p>
  </w:footnote>
  <w:footnote w:id="37">
    <w:p w14:paraId="5569775E" w14:textId="77777777" w:rsidR="006E3E91" w:rsidRDefault="006E3E91" w:rsidP="000810CA">
      <w:pPr>
        <w:pStyle w:val="Funotentext"/>
      </w:pPr>
      <w:r>
        <w:rPr>
          <w:rStyle w:val="Funotenzeichen"/>
        </w:rPr>
        <w:footnoteRef/>
      </w:r>
      <w:r>
        <w:rPr>
          <w:rtl/>
        </w:rPr>
        <w:t xml:space="preserve"> </w:t>
      </w:r>
      <w:r>
        <w:rPr>
          <w:rFonts w:hint="cs"/>
          <w:rtl/>
        </w:rPr>
        <w:t xml:space="preserve">לדוגמה, פ' </w:t>
      </w:r>
      <w:r>
        <w:rPr>
          <w:rFonts w:ascii="Arial" w:hAnsi="Arial" w:hint="cs"/>
          <w:rtl/>
        </w:rPr>
        <w:t>בראשית, ד"ה ויברא (הראשון), דף ג ע"ב, בשם החוזה</w:t>
      </w:r>
    </w:p>
  </w:footnote>
  <w:footnote w:id="38">
    <w:p w14:paraId="4A15237F" w14:textId="77777777" w:rsidR="006E3E91" w:rsidRDefault="006E3E91" w:rsidP="000810CA">
      <w:pPr>
        <w:pStyle w:val="Funotentext"/>
      </w:pPr>
      <w:r>
        <w:rPr>
          <w:rStyle w:val="Funotenzeichen"/>
        </w:rPr>
        <w:footnoteRef/>
      </w:r>
      <w:r>
        <w:rPr>
          <w:rtl/>
        </w:rPr>
        <w:t xml:space="preserve"> </w:t>
      </w:r>
      <w:r w:rsidRPr="003F1335">
        <w:rPr>
          <w:rFonts w:hint="cs"/>
          <w:rtl/>
        </w:rPr>
        <w:t>רמזי רות, ד"ה ולנעמי</w:t>
      </w:r>
      <w:r>
        <w:rPr>
          <w:rFonts w:hint="cs"/>
          <w:rtl/>
        </w:rPr>
        <w:t>, דף קנא ע"ב</w:t>
      </w:r>
    </w:p>
  </w:footnote>
  <w:footnote w:id="39">
    <w:p w14:paraId="27FF8A84" w14:textId="5F25C2CC" w:rsidR="006E3E91" w:rsidRDefault="006E3E91" w:rsidP="000810CA">
      <w:pPr>
        <w:pStyle w:val="Funotentext"/>
      </w:pPr>
      <w:r>
        <w:rPr>
          <w:rStyle w:val="Funotenzeichen"/>
        </w:rPr>
        <w:footnoteRef/>
      </w:r>
      <w:r>
        <w:rPr>
          <w:rtl/>
        </w:rPr>
        <w:t xml:space="preserve"> </w:t>
      </w:r>
      <w:r>
        <w:rPr>
          <w:rFonts w:hint="cs"/>
          <w:rtl/>
        </w:rPr>
        <w:t>לעמדתו של החוזה לגבי הגשמיות ראו</w:t>
      </w:r>
      <w:del w:id="244" w:author="roiba" w:date="2020-07-07T09:47:00Z">
        <w:r w:rsidDel="00152869">
          <w:rPr>
            <w:rFonts w:hint="cs"/>
            <w:rtl/>
          </w:rPr>
          <w:delText>,</w:delText>
        </w:r>
      </w:del>
      <w:r>
        <w:rPr>
          <w:rFonts w:hint="cs"/>
          <w:rtl/>
        </w:rPr>
        <w:t xml:space="preserve"> לדוגמה</w:t>
      </w:r>
      <w:del w:id="245" w:author="roiba" w:date="2020-07-07T09:47:00Z">
        <w:r w:rsidDel="00152869">
          <w:rPr>
            <w:rFonts w:hint="cs"/>
            <w:rtl/>
          </w:rPr>
          <w:delText>,</w:delText>
        </w:r>
      </w:del>
      <w:r>
        <w:rPr>
          <w:rFonts w:hint="cs"/>
          <w:rtl/>
        </w:rPr>
        <w:t xml:space="preserve"> </w:t>
      </w:r>
      <w:proofErr w:type="spellStart"/>
      <w:r>
        <w:rPr>
          <w:rFonts w:hint="cs"/>
          <w:rtl/>
        </w:rPr>
        <w:t>קויפמן</w:t>
      </w:r>
      <w:proofErr w:type="spellEnd"/>
      <w:r>
        <w:rPr>
          <w:rFonts w:hint="cs"/>
          <w:rtl/>
        </w:rPr>
        <w:t xml:space="preserve"> (לעיל הערה 28); אוריאל גלמן, השבילים היוצאים מלובלין: צמיחתה של החסידות בפולין, ירושלים תשע"ח, עמ' 82–95, והפניותיהם.</w:t>
      </w:r>
      <w:del w:id="246" w:author="roiba" w:date="2020-07-07T09:47:00Z">
        <w:r w:rsidDel="00152869">
          <w:rPr>
            <w:rFonts w:hint="cs"/>
            <w:rtl/>
          </w:rPr>
          <w:delText xml:space="preserve">  </w:delText>
        </w:r>
      </w:del>
      <w:ins w:id="247" w:author="roiba" w:date="2020-07-07T09:47:00Z">
        <w:r>
          <w:rPr>
            <w:rFonts w:hint="cs"/>
            <w:rtl/>
          </w:rPr>
          <w:t xml:space="preserve">  </w:t>
        </w:r>
      </w:ins>
    </w:p>
  </w:footnote>
  <w:footnote w:id="40">
    <w:p w14:paraId="1171B975" w14:textId="77777777" w:rsidR="006E3E91" w:rsidRDefault="006E3E91" w:rsidP="000810CA">
      <w:pPr>
        <w:pStyle w:val="Funotentext"/>
        <w:rPr>
          <w:rtl/>
        </w:rPr>
      </w:pPr>
      <w:r>
        <w:rPr>
          <w:rStyle w:val="Funotenzeichen"/>
        </w:rPr>
        <w:footnoteRef/>
      </w:r>
      <w:r>
        <w:rPr>
          <w:rFonts w:hint="cs"/>
          <w:rtl/>
        </w:rPr>
        <w:t xml:space="preserve"> לדוגמה, רמזי יום ב של סוכות, ד"ה א"י ויהי, דף </w:t>
      </w:r>
      <w:proofErr w:type="spellStart"/>
      <w:r>
        <w:rPr>
          <w:rFonts w:hint="cs"/>
          <w:rtl/>
        </w:rPr>
        <w:t>רס</w:t>
      </w:r>
      <w:proofErr w:type="spellEnd"/>
      <w:r>
        <w:rPr>
          <w:rFonts w:hint="cs"/>
          <w:rtl/>
        </w:rPr>
        <w:t xml:space="preserve"> ע"ב. גם בהקשרי רווחה חומרית הוא מדגיש את שלילת ההנאה הגשמית. ראו, לדוגמה, פ' בשלח, ד"ה עוד (החמישי), דף </w:t>
      </w:r>
      <w:proofErr w:type="spellStart"/>
      <w:r>
        <w:rPr>
          <w:rFonts w:hint="cs"/>
          <w:rtl/>
        </w:rPr>
        <w:t>עח</w:t>
      </w:r>
      <w:proofErr w:type="spellEnd"/>
      <w:r>
        <w:rPr>
          <w:rFonts w:hint="cs"/>
          <w:rtl/>
        </w:rPr>
        <w:t xml:space="preserve"> ע"ב.</w:t>
      </w:r>
    </w:p>
  </w:footnote>
  <w:footnote w:id="41">
    <w:p w14:paraId="52E46644" w14:textId="77777777" w:rsidR="006E3E91" w:rsidRDefault="006E3E91" w:rsidP="000810CA">
      <w:pPr>
        <w:pStyle w:val="Funotentext"/>
      </w:pPr>
      <w:r>
        <w:rPr>
          <w:rStyle w:val="Funotenzeichen"/>
        </w:rPr>
        <w:footnoteRef/>
      </w:r>
      <w:r>
        <w:rPr>
          <w:rtl/>
        </w:rPr>
        <w:t xml:space="preserve"> </w:t>
      </w:r>
      <w:r>
        <w:rPr>
          <w:rFonts w:hint="cs"/>
          <w:rtl/>
        </w:rPr>
        <w:t>"הצדיק לא יהיה קודם כל מגמתו שישובו העולם בתשובה ועל ידי זה תהיה להם ממילא צרכם בגשמיות, כי אם קדם לכן יראה להמשיך צרכם" (</w:t>
      </w:r>
      <w:r w:rsidRPr="0018218B">
        <w:rPr>
          <w:rFonts w:hint="cs"/>
          <w:rtl/>
        </w:rPr>
        <w:t xml:space="preserve">ר' יעקב יצחק הלוי </w:t>
      </w:r>
      <w:proofErr w:type="spellStart"/>
      <w:r w:rsidRPr="0018218B">
        <w:rPr>
          <w:rFonts w:hint="cs"/>
          <w:rtl/>
        </w:rPr>
        <w:t>הורוויץ</w:t>
      </w:r>
      <w:proofErr w:type="spellEnd"/>
      <w:r w:rsidRPr="0018218B">
        <w:rPr>
          <w:rFonts w:hint="cs"/>
          <w:rtl/>
        </w:rPr>
        <w:t xml:space="preserve">, </w:t>
      </w:r>
      <w:proofErr w:type="spellStart"/>
      <w:r w:rsidRPr="0018218B">
        <w:rPr>
          <w:rFonts w:hint="cs"/>
          <w:rtl/>
        </w:rPr>
        <w:t>זכרון</w:t>
      </w:r>
      <w:proofErr w:type="spellEnd"/>
      <w:r w:rsidRPr="0018218B">
        <w:rPr>
          <w:rFonts w:hint="cs"/>
          <w:rtl/>
        </w:rPr>
        <w:t xml:space="preserve"> זאת, </w:t>
      </w:r>
      <w:proofErr w:type="spellStart"/>
      <w:r w:rsidRPr="0018218B">
        <w:rPr>
          <w:rFonts w:hint="cs"/>
          <w:rtl/>
        </w:rPr>
        <w:t>מונקטש</w:t>
      </w:r>
      <w:proofErr w:type="spellEnd"/>
      <w:r w:rsidRPr="0018218B">
        <w:rPr>
          <w:rFonts w:hint="cs"/>
          <w:rtl/>
        </w:rPr>
        <w:t xml:space="preserve"> תש"ב</w:t>
      </w:r>
      <w:r>
        <w:rPr>
          <w:rFonts w:hint="cs"/>
          <w:rtl/>
        </w:rPr>
        <w:t xml:space="preserve">, עמ' </w:t>
      </w:r>
      <w:proofErr w:type="spellStart"/>
      <w:r>
        <w:rPr>
          <w:rFonts w:hint="cs"/>
          <w:rtl/>
        </w:rPr>
        <w:t>עא</w:t>
      </w:r>
      <w:proofErr w:type="spellEnd"/>
      <w:r>
        <w:rPr>
          <w:rFonts w:hint="cs"/>
          <w:rtl/>
        </w:rPr>
        <w:t xml:space="preserve">). החוזה למד זאת מר' </w:t>
      </w:r>
      <w:proofErr w:type="spellStart"/>
      <w:r>
        <w:rPr>
          <w:rFonts w:hint="cs"/>
          <w:rtl/>
        </w:rPr>
        <w:t>זושא</w:t>
      </w:r>
      <w:proofErr w:type="spellEnd"/>
      <w:r>
        <w:rPr>
          <w:rFonts w:hint="cs"/>
          <w:rtl/>
        </w:rPr>
        <w:t xml:space="preserve"> (יצחק אלפסי, החוזה מלובלין, ירושלים תשס"ו, עמ' לא). עמדה זו כרוכה אצלם בחשש שתפילה לתשובה (ספירת הבינה) מעוררת דינים. ר' </w:t>
      </w:r>
      <w:proofErr w:type="spellStart"/>
      <w:r>
        <w:rPr>
          <w:rFonts w:hint="cs"/>
          <w:rtl/>
        </w:rPr>
        <w:t>קלונימוס</w:t>
      </w:r>
      <w:proofErr w:type="spellEnd"/>
      <w:r>
        <w:rPr>
          <w:rFonts w:hint="cs"/>
          <w:rtl/>
        </w:rPr>
        <w:t xml:space="preserve"> קלמן </w:t>
      </w:r>
      <w:proofErr w:type="spellStart"/>
      <w:r>
        <w:rPr>
          <w:rFonts w:hint="cs"/>
          <w:rtl/>
        </w:rPr>
        <w:t>מתיחס</w:t>
      </w:r>
      <w:proofErr w:type="spellEnd"/>
      <w:r>
        <w:rPr>
          <w:rFonts w:hint="cs"/>
          <w:rtl/>
        </w:rPr>
        <w:t xml:space="preserve"> לחשש זה ומבאר כי התשובה פועלת </w:t>
      </w:r>
      <w:proofErr w:type="spellStart"/>
      <w:r>
        <w:rPr>
          <w:rFonts w:hint="cs"/>
          <w:rtl/>
        </w:rPr>
        <w:t>דוקא</w:t>
      </w:r>
      <w:proofErr w:type="spellEnd"/>
      <w:r>
        <w:rPr>
          <w:rFonts w:hint="cs"/>
          <w:rtl/>
        </w:rPr>
        <w:t xml:space="preserve"> להמתקת הדינים. ראו לדוגמה, פ' חיי שרה, ד"ה או, דף כ ע"ב. </w:t>
      </w:r>
    </w:p>
  </w:footnote>
  <w:footnote w:id="42">
    <w:p w14:paraId="1F34115A" w14:textId="77777777" w:rsidR="006E3E91" w:rsidRPr="0084360E" w:rsidRDefault="006E3E91" w:rsidP="000810CA">
      <w:pPr>
        <w:pStyle w:val="Funotentext"/>
      </w:pPr>
      <w:r>
        <w:rPr>
          <w:rStyle w:val="Funotenzeichen"/>
        </w:rPr>
        <w:footnoteRef/>
      </w:r>
      <w:r>
        <w:rPr>
          <w:rtl/>
        </w:rPr>
        <w:t xml:space="preserve"> </w:t>
      </w:r>
      <w:r>
        <w:rPr>
          <w:rFonts w:hint="cs"/>
          <w:rtl/>
        </w:rPr>
        <w:t>גלמן (לעיל הערה 39), עמ' 88–89</w:t>
      </w:r>
    </w:p>
  </w:footnote>
  <w:footnote w:id="43">
    <w:p w14:paraId="2B8A6A96" w14:textId="77777777" w:rsidR="006E3E91" w:rsidRDefault="006E3E91" w:rsidP="000810CA">
      <w:pPr>
        <w:pStyle w:val="Funotentext"/>
      </w:pPr>
      <w:r>
        <w:rPr>
          <w:rStyle w:val="Funotenzeichen"/>
        </w:rPr>
        <w:footnoteRef/>
      </w:r>
      <w:r>
        <w:rPr>
          <w:rtl/>
        </w:rPr>
        <w:t xml:space="preserve"> </w:t>
      </w:r>
      <w:r>
        <w:rPr>
          <w:rFonts w:ascii="Arial" w:hAnsi="Arial" w:hint="cs"/>
          <w:rtl/>
        </w:rPr>
        <w:t xml:space="preserve">לדוגמה, פ' </w:t>
      </w:r>
      <w:proofErr w:type="spellStart"/>
      <w:r>
        <w:rPr>
          <w:rFonts w:ascii="Arial" w:hAnsi="Arial" w:hint="cs"/>
          <w:rtl/>
        </w:rPr>
        <w:t>חקת</w:t>
      </w:r>
      <w:proofErr w:type="spellEnd"/>
      <w:r>
        <w:rPr>
          <w:rFonts w:ascii="Arial" w:hAnsi="Arial" w:hint="cs"/>
          <w:rtl/>
        </w:rPr>
        <w:t xml:space="preserve">, ד"ה עוד (הראשון), דף </w:t>
      </w:r>
      <w:proofErr w:type="spellStart"/>
      <w:r>
        <w:rPr>
          <w:rFonts w:ascii="Arial" w:hAnsi="Arial" w:hint="cs"/>
          <w:rtl/>
        </w:rPr>
        <w:t>קסח</w:t>
      </w:r>
      <w:proofErr w:type="spellEnd"/>
      <w:r>
        <w:rPr>
          <w:rFonts w:ascii="Arial" w:hAnsi="Arial" w:hint="cs"/>
          <w:rtl/>
        </w:rPr>
        <w:t xml:space="preserve"> ע"ב</w:t>
      </w:r>
      <w:r>
        <w:rPr>
          <w:rFonts w:hint="cs"/>
          <w:rtl/>
        </w:rPr>
        <w:t xml:space="preserve"> </w:t>
      </w:r>
    </w:p>
  </w:footnote>
  <w:footnote w:id="44">
    <w:p w14:paraId="7827BB81" w14:textId="77777777" w:rsidR="006E3E91" w:rsidRDefault="006E3E91" w:rsidP="000810CA">
      <w:pPr>
        <w:pStyle w:val="Funotentext"/>
      </w:pPr>
      <w:r>
        <w:rPr>
          <w:rStyle w:val="Funotenzeichen"/>
        </w:rPr>
        <w:footnoteRef/>
      </w:r>
      <w:r>
        <w:rPr>
          <w:rtl/>
        </w:rPr>
        <w:t xml:space="preserve"> </w:t>
      </w:r>
      <w:r>
        <w:rPr>
          <w:rFonts w:hint="cs"/>
          <w:rtl/>
        </w:rPr>
        <w:t xml:space="preserve">לדוגמה, עמנואל </w:t>
      </w:r>
      <w:proofErr w:type="spellStart"/>
      <w:r>
        <w:rPr>
          <w:rFonts w:hint="cs"/>
          <w:rtl/>
        </w:rPr>
        <w:t>אטקס</w:t>
      </w:r>
      <w:proofErr w:type="spellEnd"/>
      <w:r>
        <w:rPr>
          <w:rFonts w:hint="cs"/>
          <w:rtl/>
        </w:rPr>
        <w:t xml:space="preserve">, בעל השם: </w:t>
      </w:r>
      <w:proofErr w:type="spellStart"/>
      <w:r>
        <w:rPr>
          <w:rFonts w:hint="cs"/>
          <w:rtl/>
        </w:rPr>
        <w:t>הבעש"ט</w:t>
      </w:r>
      <w:proofErr w:type="spellEnd"/>
      <w:r>
        <w:rPr>
          <w:rFonts w:hint="cs"/>
          <w:rtl/>
        </w:rPr>
        <w:t xml:space="preserve"> </w:t>
      </w:r>
      <w:r>
        <w:rPr>
          <w:rtl/>
        </w:rPr>
        <w:t>–</w:t>
      </w:r>
      <w:r>
        <w:rPr>
          <w:rFonts w:hint="cs"/>
          <w:rtl/>
        </w:rPr>
        <w:t xml:space="preserve"> מאגיה, מיסטיקה, הנהגה, ירושלים תש"ס, עמ' 148–151. לעמדות מורכבות בנושא זה: גדי שגיב, "תיקון הברית ושיח הסגפנות בחסידות </w:t>
      </w:r>
      <w:proofErr w:type="spellStart"/>
      <w:r>
        <w:rPr>
          <w:rFonts w:hint="cs"/>
          <w:rtl/>
        </w:rPr>
        <w:t>צ'רנוביל</w:t>
      </w:r>
      <w:proofErr w:type="spellEnd"/>
      <w:r>
        <w:rPr>
          <w:rFonts w:hint="cs"/>
          <w:rtl/>
        </w:rPr>
        <w:t xml:space="preserve">", מחקרי ירושלים במחשבת ישראל </w:t>
      </w:r>
      <w:proofErr w:type="spellStart"/>
      <w:r>
        <w:rPr>
          <w:rFonts w:hint="cs"/>
          <w:rtl/>
        </w:rPr>
        <w:t>כג</w:t>
      </w:r>
      <w:proofErr w:type="spellEnd"/>
      <w:r>
        <w:rPr>
          <w:rFonts w:hint="cs"/>
          <w:rtl/>
        </w:rPr>
        <w:t xml:space="preserve"> (תשע"א), עמ' 355–406, והפניותיו בהערות 2–6.</w:t>
      </w:r>
    </w:p>
  </w:footnote>
  <w:footnote w:id="45">
    <w:p w14:paraId="27513ADA" w14:textId="47C80D95" w:rsidR="006E3E91" w:rsidRDefault="006E3E91" w:rsidP="000810CA">
      <w:pPr>
        <w:pStyle w:val="Funotentext"/>
      </w:pPr>
      <w:r>
        <w:rPr>
          <w:rStyle w:val="Funotenzeichen"/>
        </w:rPr>
        <w:footnoteRef/>
      </w:r>
      <w:r>
        <w:rPr>
          <w:rtl/>
        </w:rPr>
        <w:t xml:space="preserve"> </w:t>
      </w:r>
      <w:r>
        <w:rPr>
          <w:rFonts w:hint="cs"/>
          <w:rtl/>
        </w:rPr>
        <w:t xml:space="preserve">פ' תצא, ד"ה כי (השני), דף </w:t>
      </w:r>
      <w:proofErr w:type="spellStart"/>
      <w:r>
        <w:rPr>
          <w:rFonts w:hint="cs"/>
          <w:rtl/>
        </w:rPr>
        <w:t>רכד</w:t>
      </w:r>
      <w:proofErr w:type="spellEnd"/>
      <w:r>
        <w:rPr>
          <w:rFonts w:hint="cs"/>
          <w:rtl/>
        </w:rPr>
        <w:t xml:space="preserve"> ע"ב. הוא משאיר מקום לשימוש מושכל בתעניות (הפטרת שבת שובה, ד"ה שובה, דף רמז ע</w:t>
      </w:r>
      <w:r>
        <w:rPr>
          <w:rtl/>
        </w:rPr>
        <w:t>"</w:t>
      </w:r>
      <w:r>
        <w:rPr>
          <w:rFonts w:hint="cs"/>
          <w:rtl/>
        </w:rPr>
        <w:t>א–ע</w:t>
      </w:r>
      <w:r>
        <w:rPr>
          <w:rtl/>
        </w:rPr>
        <w:t>"</w:t>
      </w:r>
      <w:r>
        <w:rPr>
          <w:rFonts w:hint="cs"/>
          <w:rtl/>
        </w:rPr>
        <w:t xml:space="preserve">ב), ולתעניות </w:t>
      </w:r>
      <w:proofErr w:type="spellStart"/>
      <w:r>
        <w:rPr>
          <w:rFonts w:hint="cs"/>
          <w:rtl/>
        </w:rPr>
        <w:t>בה"ב</w:t>
      </w:r>
      <w:proofErr w:type="spellEnd"/>
      <w:r>
        <w:rPr>
          <w:rFonts w:hint="cs"/>
          <w:rtl/>
        </w:rPr>
        <w:t xml:space="preserve"> (לוי יצחק קופר, "האדמו"ר </w:t>
      </w:r>
      <w:proofErr w:type="spellStart"/>
      <w:r>
        <w:rPr>
          <w:rFonts w:hint="cs"/>
          <w:rtl/>
        </w:rPr>
        <w:t>ממונקטש</w:t>
      </w:r>
      <w:proofErr w:type="spellEnd"/>
      <w:r>
        <w:rPr>
          <w:rFonts w:hint="cs"/>
          <w:rtl/>
        </w:rPr>
        <w:t xml:space="preserve"> הרב חיים אלעזר שפירא: הפוסק החסידי דמות ושיטה", עבודת דוקטור, אוניברסיטת בר אילן, תשע"א, עמ' 307–308).</w:t>
      </w:r>
      <w:del w:id="263" w:author="roiba" w:date="2020-07-07T09:47:00Z">
        <w:r w:rsidDel="00152869">
          <w:rPr>
            <w:rFonts w:hint="cs"/>
            <w:rtl/>
          </w:rPr>
          <w:delText xml:space="preserve">  </w:delText>
        </w:r>
      </w:del>
      <w:ins w:id="264" w:author="roiba" w:date="2020-07-07T09:47:00Z">
        <w:r>
          <w:rPr>
            <w:rFonts w:hint="cs"/>
            <w:rtl/>
          </w:rPr>
          <w:t xml:space="preserve"> </w:t>
        </w:r>
      </w:ins>
      <w:del w:id="265" w:author="roiba" w:date="2020-07-07T09:47:00Z">
        <w:r w:rsidDel="00152869">
          <w:rPr>
            <w:rFonts w:hint="cs"/>
            <w:rtl/>
          </w:rPr>
          <w:delText xml:space="preserve"> </w:delText>
        </w:r>
      </w:del>
      <w:ins w:id="266" w:author="roiba" w:date="2020-07-07T09:47:00Z">
        <w:r>
          <w:rPr>
            <w:rFonts w:hint="cs"/>
            <w:rtl/>
          </w:rPr>
          <w:t xml:space="preserve"> </w:t>
        </w:r>
      </w:ins>
    </w:p>
  </w:footnote>
  <w:footnote w:id="46">
    <w:p w14:paraId="724B81C1" w14:textId="30A213D1" w:rsidR="006E3E91" w:rsidRDefault="006E3E91" w:rsidP="000810CA">
      <w:pPr>
        <w:pStyle w:val="Funotentext"/>
      </w:pPr>
      <w:r>
        <w:rPr>
          <w:rStyle w:val="Funotenzeichen"/>
        </w:rPr>
        <w:footnoteRef/>
      </w:r>
      <w:r>
        <w:rPr>
          <w:rtl/>
        </w:rPr>
        <w:t xml:space="preserve"> </w:t>
      </w:r>
      <w:r>
        <w:rPr>
          <w:rFonts w:hint="cs"/>
          <w:rtl/>
        </w:rPr>
        <w:t xml:space="preserve">פ' ראה, ד"ה עשר דף </w:t>
      </w:r>
      <w:proofErr w:type="spellStart"/>
      <w:r>
        <w:rPr>
          <w:rFonts w:hint="cs"/>
          <w:rtl/>
        </w:rPr>
        <w:t>רטז</w:t>
      </w:r>
      <w:proofErr w:type="spellEnd"/>
      <w:r>
        <w:rPr>
          <w:rFonts w:hint="cs"/>
          <w:rtl/>
        </w:rPr>
        <w:t xml:space="preserve"> ע"א; הפטרת שבת שובה, ד"ה שובה, דף רמז ע"א. יחסו של ר' אלימלך לתעניות מורכב </w:t>
      </w:r>
      <w:r w:rsidRPr="005D2F97">
        <w:rPr>
          <w:rFonts w:hint="cs"/>
          <w:rtl/>
        </w:rPr>
        <w:t xml:space="preserve">ולצד ההסתייגויות יש אצלו </w:t>
      </w:r>
      <w:del w:id="268" w:author="roiba" w:date="2020-07-07T10:22:00Z">
        <w:r w:rsidRPr="005D2F97" w:rsidDel="00285690">
          <w:rPr>
            <w:rFonts w:hint="cs"/>
            <w:rtl/>
          </w:rPr>
          <w:delText>ביטויים חיוביים</w:delText>
        </w:r>
      </w:del>
      <w:ins w:id="269" w:author="roiba" w:date="2020-07-07T10:22:00Z">
        <w:r>
          <w:rPr>
            <w:rFonts w:hint="cs"/>
            <w:rtl/>
          </w:rPr>
          <w:t xml:space="preserve"> </w:t>
        </w:r>
      </w:ins>
      <w:ins w:id="270" w:author="roiba" w:date="2020-07-07T10:21:00Z">
        <w:r>
          <w:rPr>
            <w:rFonts w:hint="cs"/>
            <w:rtl/>
          </w:rPr>
          <w:t>התבטאויות חיוביות בנושא</w:t>
        </w:r>
      </w:ins>
      <w:ins w:id="271" w:author="roiba" w:date="2020-07-07T10:22:00Z">
        <w:r>
          <w:rPr>
            <w:rFonts w:hint="cs"/>
            <w:rtl/>
          </w:rPr>
          <w:t xml:space="preserve"> </w:t>
        </w:r>
      </w:ins>
      <w:del w:id="272" w:author="roiba" w:date="2020-07-07T10:22:00Z">
        <w:r w:rsidDel="00285690">
          <w:rPr>
            <w:rFonts w:hint="cs"/>
            <w:rtl/>
          </w:rPr>
          <w:delText xml:space="preserve"> </w:delText>
        </w:r>
      </w:del>
      <w:del w:id="273" w:author="roiba" w:date="2020-07-07T10:21:00Z">
        <w:r w:rsidDel="00285690">
          <w:rPr>
            <w:rFonts w:hint="cs"/>
            <w:rtl/>
          </w:rPr>
          <w:delText xml:space="preserve">ומסורות על </w:delText>
        </w:r>
      </w:del>
      <w:r>
        <w:rPr>
          <w:rFonts w:hint="cs"/>
          <w:rtl/>
        </w:rPr>
        <w:t xml:space="preserve">תעניות שנהג לעשות. ראו, לדוגמה, רבקה שץ-אופנהיימר, "למהותו של הצדיק בחסידות </w:t>
      </w:r>
      <w:r>
        <w:rPr>
          <w:rtl/>
        </w:rPr>
        <w:t>–</w:t>
      </w:r>
      <w:r>
        <w:rPr>
          <w:rFonts w:hint="cs"/>
          <w:rtl/>
        </w:rPr>
        <w:t xml:space="preserve"> עיונים בתורת הצדיק של ר' אלימלך </w:t>
      </w:r>
      <w:proofErr w:type="spellStart"/>
      <w:r>
        <w:rPr>
          <w:rFonts w:hint="cs"/>
          <w:rtl/>
        </w:rPr>
        <w:t>מליז'נסק</w:t>
      </w:r>
      <w:proofErr w:type="spellEnd"/>
      <w:r>
        <w:rPr>
          <w:rFonts w:hint="cs"/>
          <w:rtl/>
        </w:rPr>
        <w:t xml:space="preserve">", מולד, </w:t>
      </w:r>
      <w:proofErr w:type="spellStart"/>
      <w:r>
        <w:rPr>
          <w:rFonts w:hint="cs"/>
          <w:rtl/>
        </w:rPr>
        <w:t>יח</w:t>
      </w:r>
      <w:proofErr w:type="spellEnd"/>
      <w:r>
        <w:rPr>
          <w:rFonts w:hint="cs"/>
          <w:rtl/>
        </w:rPr>
        <w:t xml:space="preserve"> (תשכ"א), עמ' 369–371, נגאל (לעיל הערה 31), עמ' 178–182.</w:t>
      </w:r>
    </w:p>
  </w:footnote>
  <w:footnote w:id="47">
    <w:p w14:paraId="55BDAAAB" w14:textId="77777777" w:rsidR="006E3E91" w:rsidRDefault="006E3E91" w:rsidP="000810CA">
      <w:pPr>
        <w:pStyle w:val="Funotentext"/>
      </w:pPr>
      <w:r>
        <w:rPr>
          <w:rStyle w:val="Funotenzeichen"/>
        </w:rPr>
        <w:footnoteRef/>
      </w:r>
      <w:r>
        <w:rPr>
          <w:rtl/>
        </w:rPr>
        <w:t xml:space="preserve"> </w:t>
      </w:r>
      <w:r>
        <w:rPr>
          <w:rFonts w:hint="cs"/>
          <w:rtl/>
        </w:rPr>
        <w:t xml:space="preserve">פ' נצבים, ד"ה והיה, דף </w:t>
      </w:r>
      <w:proofErr w:type="spellStart"/>
      <w:r>
        <w:rPr>
          <w:rFonts w:hint="cs"/>
          <w:rtl/>
        </w:rPr>
        <w:t>רלז</w:t>
      </w:r>
      <w:proofErr w:type="spellEnd"/>
      <w:r>
        <w:rPr>
          <w:rFonts w:hint="cs"/>
          <w:rtl/>
        </w:rPr>
        <w:t xml:space="preserve"> ע</w:t>
      </w:r>
      <w:r>
        <w:rPr>
          <w:rtl/>
        </w:rPr>
        <w:t>"</w:t>
      </w:r>
      <w:r>
        <w:rPr>
          <w:rFonts w:hint="cs"/>
          <w:rtl/>
        </w:rPr>
        <w:t>א–ע</w:t>
      </w:r>
      <w:r>
        <w:rPr>
          <w:rtl/>
        </w:rPr>
        <w:t>"</w:t>
      </w:r>
      <w:r>
        <w:rPr>
          <w:rFonts w:hint="cs"/>
          <w:rtl/>
        </w:rPr>
        <w:t>ב</w:t>
      </w:r>
    </w:p>
  </w:footnote>
  <w:footnote w:id="48">
    <w:p w14:paraId="68494F24" w14:textId="54DF0D5E" w:rsidR="006E3E91" w:rsidRDefault="006E3E91" w:rsidP="000810CA">
      <w:pPr>
        <w:pStyle w:val="Funotentext"/>
      </w:pPr>
      <w:r>
        <w:rPr>
          <w:rStyle w:val="Funotenzeichen"/>
        </w:rPr>
        <w:footnoteRef/>
      </w:r>
      <w:r>
        <w:rPr>
          <w:rtl/>
        </w:rPr>
        <w:t xml:space="preserve"> </w:t>
      </w:r>
      <w:r>
        <w:rPr>
          <w:rFonts w:hint="cs"/>
          <w:rtl/>
        </w:rPr>
        <w:t xml:space="preserve">הפטרת שבת שובה, שם; פ' תצא, ד"ה ואם, דף רכז ע"א. גם את מרכזיות התפילה בעבודת ה' הוא מייחס, כמקובל, </w:t>
      </w:r>
      <w:proofErr w:type="spellStart"/>
      <w:r>
        <w:rPr>
          <w:rFonts w:hint="cs"/>
          <w:rtl/>
        </w:rPr>
        <w:t>לבעש"ט</w:t>
      </w:r>
      <w:proofErr w:type="spellEnd"/>
      <w:r>
        <w:rPr>
          <w:rFonts w:hint="cs"/>
          <w:rtl/>
        </w:rPr>
        <w:t>, ומדגיש, לצד השינוי הקוסמי-רוחני שפ</w:t>
      </w:r>
      <w:ins w:id="279" w:author="roiba" w:date="2020-07-07T10:22:00Z">
        <w:r>
          <w:rPr>
            <w:rFonts w:hint="cs"/>
            <w:rtl/>
          </w:rPr>
          <w:t>י</w:t>
        </w:r>
      </w:ins>
      <w:r>
        <w:rPr>
          <w:rFonts w:hint="cs"/>
          <w:rtl/>
        </w:rPr>
        <w:t xml:space="preserve">תח </w:t>
      </w:r>
      <w:proofErr w:type="spellStart"/>
      <w:r>
        <w:rPr>
          <w:rFonts w:hint="cs"/>
          <w:rtl/>
        </w:rPr>
        <w:t>הבעש"ט</w:t>
      </w:r>
      <w:proofErr w:type="spellEnd"/>
      <w:r>
        <w:rPr>
          <w:rFonts w:hint="cs"/>
          <w:rtl/>
        </w:rPr>
        <w:t>, את הצורך ביגיעה רבה ובהתקשרות לצדיק (פ' ויחי, ד"ה בן פורת, דף נו ע"ב).</w:t>
      </w:r>
      <w:del w:id="280" w:author="roiba" w:date="2020-07-07T09:47:00Z">
        <w:r w:rsidDel="00152869">
          <w:rPr>
            <w:rFonts w:hint="cs"/>
            <w:rtl/>
          </w:rPr>
          <w:delText xml:space="preserve">  </w:delText>
        </w:r>
      </w:del>
      <w:ins w:id="281" w:author="roiba" w:date="2020-07-07T09:47:00Z">
        <w:r>
          <w:rPr>
            <w:rFonts w:hint="cs"/>
            <w:rtl/>
          </w:rPr>
          <w:t xml:space="preserve">  </w:t>
        </w:r>
      </w:ins>
    </w:p>
  </w:footnote>
  <w:footnote w:id="49">
    <w:p w14:paraId="5F6DFCEE" w14:textId="77777777" w:rsidR="006E3E91" w:rsidRDefault="006E3E91" w:rsidP="000810CA">
      <w:pPr>
        <w:pStyle w:val="Funotentext"/>
      </w:pPr>
      <w:r>
        <w:rPr>
          <w:rStyle w:val="Funotenzeichen"/>
        </w:rPr>
        <w:footnoteRef/>
      </w:r>
      <w:r>
        <w:rPr>
          <w:rtl/>
        </w:rPr>
        <w:t xml:space="preserve"> </w:t>
      </w:r>
      <w:r w:rsidRPr="008713B0">
        <w:rPr>
          <w:rFonts w:hint="cs"/>
          <w:rtl/>
        </w:rPr>
        <w:t xml:space="preserve">רון </w:t>
      </w:r>
      <w:proofErr w:type="spellStart"/>
      <w:r w:rsidRPr="008713B0">
        <w:rPr>
          <w:rFonts w:hint="cs"/>
          <w:rtl/>
        </w:rPr>
        <w:t>מרגולין</w:t>
      </w:r>
      <w:proofErr w:type="spellEnd"/>
      <w:r w:rsidRPr="008713B0">
        <w:rPr>
          <w:rFonts w:hint="cs"/>
          <w:rtl/>
        </w:rPr>
        <w:t>, מקדש אדם</w:t>
      </w:r>
      <w:r>
        <w:rPr>
          <w:rFonts w:hint="cs"/>
          <w:rtl/>
        </w:rPr>
        <w:t>: ההפנמה הדתית ועיצוב חיי הדת הפנימיים בראשית החסידות</w:t>
      </w:r>
      <w:r w:rsidRPr="008713B0">
        <w:rPr>
          <w:rFonts w:hint="cs"/>
          <w:rtl/>
        </w:rPr>
        <w:t>, ירושלים תשס"ה, עמ' 191–196</w:t>
      </w:r>
    </w:p>
  </w:footnote>
  <w:footnote w:id="50">
    <w:p w14:paraId="198D2309" w14:textId="6F2B08A8" w:rsidR="006E3E91" w:rsidRDefault="006E3E91" w:rsidP="000810CA">
      <w:pPr>
        <w:pStyle w:val="Funotentext"/>
        <w:rPr>
          <w:rtl/>
        </w:rPr>
      </w:pPr>
      <w:r>
        <w:rPr>
          <w:rStyle w:val="Funotenzeichen"/>
        </w:rPr>
        <w:footnoteRef/>
      </w:r>
      <w:r>
        <w:rPr>
          <w:rtl/>
        </w:rPr>
        <w:t xml:space="preserve"> </w:t>
      </w:r>
      <w:r>
        <w:rPr>
          <w:rFonts w:hint="cs"/>
          <w:rtl/>
        </w:rPr>
        <w:t>נטייתו של ר</w:t>
      </w:r>
      <w:r>
        <w:rPr>
          <w:rtl/>
        </w:rPr>
        <w:t>'</w:t>
      </w:r>
      <w:r>
        <w:rPr>
          <w:rFonts w:hint="cs"/>
          <w:rtl/>
        </w:rPr>
        <w:t xml:space="preserve"> קלונימוס קלמן לקו היראה מתחדדת גם מהשוואה לתיאורים אחרים של חידושי החסידות. לדוגמה, הרב אשלג, בראשית המאה העשרים, מתאר שרשרת של </w:t>
      </w:r>
      <w:proofErr w:type="spellStart"/>
      <w:r>
        <w:rPr>
          <w:rFonts w:hint="cs"/>
          <w:rtl/>
        </w:rPr>
        <w:t>הנגשת</w:t>
      </w:r>
      <w:proofErr w:type="spellEnd"/>
      <w:r>
        <w:rPr>
          <w:rFonts w:hint="cs"/>
          <w:rtl/>
        </w:rPr>
        <w:t xml:space="preserve"> תורת הסוד והורדת החסמים בין בני עליה לפשוטי העם. אחרי </w:t>
      </w:r>
      <w:proofErr w:type="spellStart"/>
      <w:r>
        <w:rPr>
          <w:rFonts w:hint="cs"/>
          <w:rtl/>
        </w:rPr>
        <w:t>רשב"י</w:t>
      </w:r>
      <w:proofErr w:type="spellEnd"/>
      <w:r>
        <w:rPr>
          <w:rFonts w:hint="cs"/>
          <w:rtl/>
        </w:rPr>
        <w:t xml:space="preserve"> והאר"י, </w:t>
      </w:r>
      <w:proofErr w:type="spellStart"/>
      <w:r>
        <w:rPr>
          <w:rFonts w:hint="cs"/>
          <w:rtl/>
        </w:rPr>
        <w:t>הבעש"ט</w:t>
      </w:r>
      <w:proofErr w:type="spellEnd"/>
      <w:r>
        <w:rPr>
          <w:rFonts w:hint="cs"/>
          <w:rtl/>
        </w:rPr>
        <w:t xml:space="preserve"> ביטל את הסיגופים, ר' אלימלך ביטל גם את התעניות והיהודי הקדוש </w:t>
      </w:r>
      <w:proofErr w:type="spellStart"/>
      <w:r>
        <w:rPr>
          <w:rFonts w:hint="cs"/>
          <w:rtl/>
        </w:rPr>
        <w:t>מפשיסחא</w:t>
      </w:r>
      <w:proofErr w:type="spellEnd"/>
      <w:r>
        <w:rPr>
          <w:rFonts w:hint="cs"/>
          <w:rtl/>
        </w:rPr>
        <w:t xml:space="preserve"> ביטל את "הדקדוק הנורא </w:t>
      </w:r>
      <w:proofErr w:type="spellStart"/>
      <w:r>
        <w:rPr>
          <w:rFonts w:hint="cs"/>
          <w:rtl/>
        </w:rPr>
        <w:t>בגדרים</w:t>
      </w:r>
      <w:proofErr w:type="spellEnd"/>
      <w:r>
        <w:rPr>
          <w:rFonts w:hint="cs"/>
          <w:rtl/>
        </w:rPr>
        <w:t xml:space="preserve"> וסייגים שהיה נצרך עד כה לבאי סוד ה'". (ר' יהודה לייב אשלג, פתח השער, בני ברק תשס"ח, עמ' לב–לג; יונתן מאיר, "גילויים חדשים על ר' יהודה לייב אשלג", קבלה, כ (תשס"ט), עמ' 358–359). שניהם מייחסים ביטול סיגופים </w:t>
      </w:r>
      <w:proofErr w:type="spellStart"/>
      <w:r>
        <w:rPr>
          <w:rFonts w:hint="cs"/>
          <w:rtl/>
        </w:rPr>
        <w:t>לבעש"ט</w:t>
      </w:r>
      <w:proofErr w:type="spellEnd"/>
      <w:r>
        <w:rPr>
          <w:rFonts w:hint="cs"/>
          <w:rtl/>
        </w:rPr>
        <w:t xml:space="preserve"> (ומתייחסים </w:t>
      </w:r>
      <w:proofErr w:type="spellStart"/>
      <w:r>
        <w:rPr>
          <w:rFonts w:hint="cs"/>
          <w:rtl/>
        </w:rPr>
        <w:t>לר</w:t>
      </w:r>
      <w:proofErr w:type="spellEnd"/>
      <w:r>
        <w:rPr>
          <w:rFonts w:hint="cs"/>
          <w:rtl/>
        </w:rPr>
        <w:t xml:space="preserve">' אלימלך תוך דילוג על המגיד), אולם לעומת הרב אשלג המדגיש </w:t>
      </w:r>
      <w:ins w:id="285" w:author="roiba" w:date="2020-07-07T10:24:00Z">
        <w:r>
          <w:rPr>
            <w:rFonts w:hint="cs"/>
            <w:rtl/>
          </w:rPr>
          <w:t>את ה</w:t>
        </w:r>
      </w:ins>
      <w:r>
        <w:rPr>
          <w:rFonts w:hint="cs"/>
          <w:rtl/>
        </w:rPr>
        <w:t xml:space="preserve">כיוון של </w:t>
      </w:r>
      <w:del w:id="286" w:author="roiba" w:date="2020-07-07T10:24:00Z">
        <w:r w:rsidDel="00D14DB4">
          <w:rPr>
            <w:rFonts w:hint="cs"/>
            <w:rtl/>
          </w:rPr>
          <w:delText xml:space="preserve">הורדת </w:delText>
        </w:r>
      </w:del>
      <w:ins w:id="287" w:author="roiba" w:date="2020-07-07T10:24:00Z">
        <w:r>
          <w:rPr>
            <w:rFonts w:hint="cs"/>
            <w:rtl/>
          </w:rPr>
          <w:t>הפחתת ה</w:t>
        </w:r>
      </w:ins>
      <w:r>
        <w:rPr>
          <w:rFonts w:hint="cs"/>
          <w:rtl/>
        </w:rPr>
        <w:t xml:space="preserve">דרישות, מדגיש המאור ושמש </w:t>
      </w:r>
      <w:ins w:id="288" w:author="roiba" w:date="2020-07-07T10:24:00Z">
        <w:r>
          <w:rPr>
            <w:rFonts w:hint="cs"/>
            <w:rtl/>
          </w:rPr>
          <w:t>את ה</w:t>
        </w:r>
      </w:ins>
      <w:r>
        <w:rPr>
          <w:rFonts w:hint="cs"/>
          <w:rtl/>
        </w:rPr>
        <w:t>כיוון של הוספתן.</w:t>
      </w:r>
      <w:del w:id="289" w:author="roiba" w:date="2020-07-07T09:47:00Z">
        <w:r w:rsidDel="00152869">
          <w:rPr>
            <w:rFonts w:hint="cs"/>
            <w:rtl/>
          </w:rPr>
          <w:delText xml:space="preserve">  </w:delText>
        </w:r>
      </w:del>
      <w:ins w:id="290" w:author="roiba" w:date="2020-07-07T09:47:00Z">
        <w:r>
          <w:rPr>
            <w:rFonts w:hint="cs"/>
            <w:rtl/>
          </w:rPr>
          <w:t xml:space="preserve">  </w:t>
        </w:r>
      </w:ins>
    </w:p>
  </w:footnote>
  <w:footnote w:id="51">
    <w:p w14:paraId="5685CB50" w14:textId="77777777" w:rsidR="006E3E91" w:rsidRPr="00407D60" w:rsidRDefault="006E3E91" w:rsidP="000810CA">
      <w:pPr>
        <w:pStyle w:val="Funotentext"/>
      </w:pPr>
      <w:r>
        <w:rPr>
          <w:rStyle w:val="Funotenzeichen"/>
        </w:rPr>
        <w:footnoteRef/>
      </w:r>
      <w:r>
        <w:rPr>
          <w:rtl/>
        </w:rPr>
        <w:t xml:space="preserve"> </w:t>
      </w:r>
      <w:r>
        <w:rPr>
          <w:rFonts w:hint="cs"/>
          <w:rtl/>
        </w:rPr>
        <w:t xml:space="preserve">ניתוח דינמיקה של דגמים שונים שכיח במחקריו של משה </w:t>
      </w:r>
      <w:proofErr w:type="spellStart"/>
      <w:r>
        <w:rPr>
          <w:rFonts w:hint="cs"/>
          <w:rtl/>
        </w:rPr>
        <w:t>אידל</w:t>
      </w:r>
      <w:proofErr w:type="spellEnd"/>
      <w:r>
        <w:rPr>
          <w:rFonts w:hint="cs"/>
          <w:rtl/>
        </w:rPr>
        <w:t>, לדוגמה, "</w:t>
      </w:r>
      <w:proofErr w:type="spellStart"/>
      <w:r w:rsidRPr="00E64652">
        <w:rPr>
          <w:rFonts w:hint="cs"/>
          <w:rtl/>
        </w:rPr>
        <w:t>יופיה</w:t>
      </w:r>
      <w:proofErr w:type="spellEnd"/>
      <w:r w:rsidRPr="00E64652">
        <w:rPr>
          <w:rFonts w:hint="cs"/>
          <w:rtl/>
        </w:rPr>
        <w:t xml:space="preserve"> של </w:t>
      </w:r>
      <w:proofErr w:type="spellStart"/>
      <w:r w:rsidRPr="00E64652">
        <w:rPr>
          <w:rFonts w:hint="cs"/>
          <w:rtl/>
        </w:rPr>
        <w:t>אשה</w:t>
      </w:r>
      <w:proofErr w:type="spellEnd"/>
      <w:r>
        <w:rPr>
          <w:rFonts w:hint="cs"/>
          <w:rtl/>
        </w:rPr>
        <w:t xml:space="preserve">: לתולדותיה של המיסטיקה היהודית", עמנואל </w:t>
      </w:r>
      <w:proofErr w:type="spellStart"/>
      <w:r>
        <w:rPr>
          <w:rFonts w:hint="cs"/>
          <w:rtl/>
        </w:rPr>
        <w:t>אטקס</w:t>
      </w:r>
      <w:proofErr w:type="spellEnd"/>
      <w:r>
        <w:rPr>
          <w:rFonts w:hint="cs"/>
          <w:rtl/>
        </w:rPr>
        <w:t xml:space="preserve"> ואחרים (עורכים), במעגלי חסידים: קובץ מאמרים מוקדש לזכרו של מרדכי וילנסקי, ירושלים תש"ס, עמ' 317–334; ציפי </w:t>
      </w:r>
      <w:proofErr w:type="spellStart"/>
      <w:r>
        <w:rPr>
          <w:rFonts w:hint="cs"/>
          <w:rtl/>
        </w:rPr>
        <w:t>קויפמן</w:t>
      </w:r>
      <w:proofErr w:type="spellEnd"/>
      <w:r>
        <w:rPr>
          <w:rFonts w:hint="cs"/>
          <w:rtl/>
        </w:rPr>
        <w:t xml:space="preserve">, בכל דרכיך </w:t>
      </w:r>
      <w:proofErr w:type="spellStart"/>
      <w:r>
        <w:rPr>
          <w:rFonts w:hint="cs"/>
          <w:rtl/>
        </w:rPr>
        <w:t>דעהו</w:t>
      </w:r>
      <w:proofErr w:type="spellEnd"/>
      <w:r>
        <w:rPr>
          <w:rFonts w:hint="cs"/>
          <w:rtl/>
        </w:rPr>
        <w:t xml:space="preserve">: תפיסת האלוהות והעבודה בגשמיות בראשית החסידות, רמת גן תשס"ט. לניתוח שינויי דגש וגוון מכיוון אחר: בנימין בראון, </w:t>
      </w:r>
      <w:r w:rsidRPr="00D84013">
        <w:rPr>
          <w:rFonts w:hint="cs"/>
          <w:rtl/>
        </w:rPr>
        <w:t>" '</w:t>
      </w:r>
      <w:r>
        <w:rPr>
          <w:rFonts w:hint="cs"/>
          <w:rtl/>
        </w:rPr>
        <w:t xml:space="preserve">בלי אבל ובלי חבל': המחלוקת הרעיונית בין החסידים למתנגדים בראי תאוריית סמני השיח", רונית עיר-שי ודב שוורץ (עורכים), רוח חדשה בארמון התורה: ספר יובל לכבוד פרופ' תמר רוס עם הגיעה לגבורות, רמת גן תשע"ח, עמ' 93–118. </w:t>
      </w:r>
    </w:p>
  </w:footnote>
  <w:footnote w:id="52">
    <w:p w14:paraId="65D59AFF" w14:textId="5D001612" w:rsidR="006E3E91" w:rsidRDefault="006E3E91" w:rsidP="000810CA">
      <w:pPr>
        <w:pStyle w:val="Funotentext"/>
        <w:rPr>
          <w:rtl/>
        </w:rPr>
      </w:pPr>
      <w:r>
        <w:rPr>
          <w:rStyle w:val="Funotenzeichen"/>
        </w:rPr>
        <w:footnoteRef/>
      </w:r>
      <w:r>
        <w:rPr>
          <w:rtl/>
        </w:rPr>
        <w:t xml:space="preserve"> </w:t>
      </w:r>
      <w:r>
        <w:rPr>
          <w:rFonts w:hint="cs"/>
          <w:rtl/>
        </w:rPr>
        <w:t xml:space="preserve">לדוגמה, פ' בראשית, ד"ה וירא, דף ה ע"א; פ' ואתחנן, ד"ה א"י (הראשון), דף ר ע"ב; פ' ראה, ד"ה שבעה, דף </w:t>
      </w:r>
      <w:proofErr w:type="spellStart"/>
      <w:r>
        <w:rPr>
          <w:rFonts w:hint="cs"/>
          <w:rtl/>
        </w:rPr>
        <w:t>ריז</w:t>
      </w:r>
      <w:proofErr w:type="spellEnd"/>
      <w:r>
        <w:rPr>
          <w:rFonts w:hint="cs"/>
          <w:rtl/>
        </w:rPr>
        <w:t xml:space="preserve"> ע"א. במחקרי ראשית החסידות הודגשה מאד התפיסה האחדותית (לדוגמה, רחל </w:t>
      </w:r>
      <w:proofErr w:type="spellStart"/>
      <w:r>
        <w:rPr>
          <w:rFonts w:hint="cs"/>
          <w:rtl/>
        </w:rPr>
        <w:t>אליאור</w:t>
      </w:r>
      <w:proofErr w:type="spellEnd"/>
      <w:r>
        <w:rPr>
          <w:rFonts w:hint="cs"/>
          <w:rtl/>
        </w:rPr>
        <w:t xml:space="preserve">, ישראל בעל-שם-טוב ובני דורו, ירושלים תשע"ד, כ"א, עמ' 414–477). אמנם, גם בה יש ביטויים לתפיסה דואליסטית, השכיחה ב"חסידות הישנה", וחוזרת למוקד בחסידות המאוחרת (בנימין בראון, " 'שני מיני האחדות': מהר"ל, ה'שפת אמת' והמפנה הדואליסטי בחסידות פולין המאוחרת", אלחנן ריינר (עורך), מהר"ל: אקדמות: פרקי חיים, משנה, השפעה, עמ' 411–447). </w:t>
      </w:r>
      <w:proofErr w:type="spellStart"/>
      <w:r>
        <w:rPr>
          <w:rFonts w:hint="cs"/>
          <w:rtl/>
        </w:rPr>
        <w:t>קויפמן</w:t>
      </w:r>
      <w:proofErr w:type="spellEnd"/>
      <w:r>
        <w:rPr>
          <w:rFonts w:hint="cs"/>
          <w:rtl/>
        </w:rPr>
        <w:t xml:space="preserve"> הראתה כי אין קשר הכרחי בין עמדה דיכוטומית או אחדותית לגבי גשמיות ורוחניות לבין היחס לצדיקות גשמית. ראו </w:t>
      </w:r>
      <w:proofErr w:type="spellStart"/>
      <w:r>
        <w:rPr>
          <w:rFonts w:hint="cs"/>
          <w:rtl/>
        </w:rPr>
        <w:t>קויפמן</w:t>
      </w:r>
      <w:proofErr w:type="spellEnd"/>
      <w:r>
        <w:rPr>
          <w:rFonts w:hint="cs"/>
          <w:rtl/>
        </w:rPr>
        <w:t xml:space="preserve"> (לעיל הערה 28), עמ' 298.</w:t>
      </w:r>
      <w:del w:id="329" w:author="roiba" w:date="2020-07-07T09:47:00Z">
        <w:r w:rsidDel="00152869">
          <w:rPr>
            <w:rFonts w:hint="cs"/>
            <w:rtl/>
          </w:rPr>
          <w:delText xml:space="preserve">  </w:delText>
        </w:r>
      </w:del>
      <w:ins w:id="330" w:author="roiba" w:date="2020-07-07T09:47:00Z">
        <w:r>
          <w:rPr>
            <w:rFonts w:hint="cs"/>
            <w:rtl/>
          </w:rPr>
          <w:t xml:space="preserve">  </w:t>
        </w:r>
      </w:ins>
    </w:p>
  </w:footnote>
  <w:footnote w:id="53">
    <w:p w14:paraId="4EA807CC" w14:textId="77777777" w:rsidR="006E3E91" w:rsidRDefault="006E3E91" w:rsidP="000810CA">
      <w:pPr>
        <w:pStyle w:val="Funotentext"/>
      </w:pPr>
      <w:r>
        <w:rPr>
          <w:rStyle w:val="Funotenzeichen"/>
        </w:rPr>
        <w:footnoteRef/>
      </w:r>
      <w:r>
        <w:rPr>
          <w:rtl/>
        </w:rPr>
        <w:t xml:space="preserve"> </w:t>
      </w:r>
      <w:r>
        <w:rPr>
          <w:rFonts w:hint="cs"/>
          <w:rtl/>
        </w:rPr>
        <w:t xml:space="preserve">לבחינת הקשרים בין תפיסות </w:t>
      </w:r>
      <w:proofErr w:type="spellStart"/>
      <w:r>
        <w:rPr>
          <w:rFonts w:hint="cs"/>
          <w:rtl/>
        </w:rPr>
        <w:t>אימננציה</w:t>
      </w:r>
      <w:proofErr w:type="spellEnd"/>
      <w:r>
        <w:rPr>
          <w:rFonts w:hint="cs"/>
          <w:rtl/>
        </w:rPr>
        <w:t xml:space="preserve"> לתפיסות עבודה בגשמיות בראשית החסידות מוקדש ספרה של </w:t>
      </w:r>
      <w:proofErr w:type="spellStart"/>
      <w:r>
        <w:rPr>
          <w:rFonts w:hint="cs"/>
          <w:rtl/>
        </w:rPr>
        <w:t>קויפמן</w:t>
      </w:r>
      <w:proofErr w:type="spellEnd"/>
      <w:r>
        <w:rPr>
          <w:rFonts w:hint="cs"/>
          <w:rtl/>
        </w:rPr>
        <w:t xml:space="preserve"> (לעיל הערה 51).</w:t>
      </w:r>
    </w:p>
  </w:footnote>
  <w:footnote w:id="54">
    <w:p w14:paraId="1F3FEAD0" w14:textId="675B8C2D" w:rsidR="006E3E91" w:rsidRDefault="006E3E91" w:rsidP="000810CA">
      <w:pPr>
        <w:pStyle w:val="Funotentext"/>
        <w:rPr>
          <w:rtl/>
        </w:rPr>
      </w:pPr>
      <w:r>
        <w:rPr>
          <w:rStyle w:val="Funotenzeichen"/>
        </w:rPr>
        <w:footnoteRef/>
      </w:r>
      <w:r>
        <w:rPr>
          <w:rtl/>
        </w:rPr>
        <w:t xml:space="preserve"> </w:t>
      </w:r>
      <w:r>
        <w:rPr>
          <w:rFonts w:hint="cs"/>
          <w:rtl/>
        </w:rPr>
        <w:t xml:space="preserve">אפילו ביטוי אימננטי מובהק </w:t>
      </w:r>
      <w:r>
        <w:rPr>
          <w:rtl/>
        </w:rPr>
        <w:t>–</w:t>
      </w:r>
      <w:r>
        <w:rPr>
          <w:rFonts w:hint="cs"/>
          <w:rtl/>
        </w:rPr>
        <w:t xml:space="preserve"> "לית אתר פנוי מיניה" (תיקוני זוהר, </w:t>
      </w:r>
      <w:proofErr w:type="spellStart"/>
      <w:r>
        <w:rPr>
          <w:rFonts w:hint="cs"/>
          <w:rtl/>
        </w:rPr>
        <w:t>קכב</w:t>
      </w:r>
      <w:proofErr w:type="spellEnd"/>
      <w:r>
        <w:rPr>
          <w:rFonts w:hint="cs"/>
          <w:rtl/>
        </w:rPr>
        <w:t xml:space="preserve"> ע"ב) </w:t>
      </w:r>
      <w:r>
        <w:rPr>
          <w:rtl/>
        </w:rPr>
        <w:t>–</w:t>
      </w:r>
      <w:r>
        <w:rPr>
          <w:rFonts w:hint="cs"/>
          <w:rtl/>
        </w:rPr>
        <w:t xml:space="preserve"> משמש אצלו בעיקר בהקשרי ידיעה והשגה או כוונה בתורה ותפילה, אך לא לעניין עבודה בגשמיות.</w:t>
      </w:r>
      <w:del w:id="359" w:author="roiba" w:date="2020-07-07T09:47:00Z">
        <w:r w:rsidDel="00152869">
          <w:rPr>
            <w:rFonts w:hint="cs"/>
            <w:rtl/>
          </w:rPr>
          <w:delText xml:space="preserve">  </w:delText>
        </w:r>
      </w:del>
      <w:ins w:id="360" w:author="roiba" w:date="2020-07-07T09:47:00Z">
        <w:r>
          <w:rPr>
            <w:rFonts w:hint="cs"/>
            <w:rtl/>
          </w:rPr>
          <w:t xml:space="preserve">  </w:t>
        </w:r>
      </w:ins>
    </w:p>
  </w:footnote>
  <w:footnote w:id="55">
    <w:p w14:paraId="721FEEE6" w14:textId="77777777" w:rsidR="006E3E91" w:rsidRDefault="006E3E91" w:rsidP="000810CA">
      <w:pPr>
        <w:pStyle w:val="Funotentext"/>
      </w:pPr>
      <w:r>
        <w:rPr>
          <w:rStyle w:val="Funotenzeichen"/>
        </w:rPr>
        <w:footnoteRef/>
      </w:r>
      <w:r>
        <w:rPr>
          <w:rtl/>
        </w:rPr>
        <w:t xml:space="preserve"> </w:t>
      </w:r>
      <w:proofErr w:type="spellStart"/>
      <w:r>
        <w:rPr>
          <w:rFonts w:hint="cs"/>
          <w:rtl/>
        </w:rPr>
        <w:t>תנחומא</w:t>
      </w:r>
      <w:proofErr w:type="spellEnd"/>
      <w:r>
        <w:rPr>
          <w:rFonts w:hint="cs"/>
          <w:rtl/>
        </w:rPr>
        <w:t xml:space="preserve">, מקץ, י ומקבילות </w:t>
      </w:r>
    </w:p>
  </w:footnote>
  <w:footnote w:id="56">
    <w:p w14:paraId="4E1CD661" w14:textId="5A18A890" w:rsidR="006E3E91" w:rsidRPr="00867D79" w:rsidRDefault="006E3E91" w:rsidP="000810CA">
      <w:pPr>
        <w:pStyle w:val="Funotentext"/>
      </w:pPr>
      <w:r>
        <w:rPr>
          <w:rStyle w:val="Funotenzeichen"/>
        </w:rPr>
        <w:footnoteRef/>
      </w:r>
      <w:r>
        <w:rPr>
          <w:rtl/>
        </w:rPr>
        <w:t xml:space="preserve"> </w:t>
      </w:r>
      <w:r>
        <w:rPr>
          <w:rFonts w:hint="cs"/>
          <w:rtl/>
        </w:rPr>
        <w:t xml:space="preserve">פ' וישלח, ד"ה וירא, דף </w:t>
      </w:r>
      <w:proofErr w:type="spellStart"/>
      <w:r>
        <w:rPr>
          <w:rFonts w:hint="cs"/>
          <w:rtl/>
        </w:rPr>
        <w:t>לז</w:t>
      </w:r>
      <w:proofErr w:type="spellEnd"/>
      <w:r>
        <w:rPr>
          <w:rFonts w:hint="cs"/>
          <w:rtl/>
        </w:rPr>
        <w:t xml:space="preserve"> ע"ב. העצירה הי</w:t>
      </w:r>
      <w:ins w:id="362" w:author="roiba" w:date="2020-07-09T10:46:00Z">
        <w:r>
          <w:rPr>
            <w:rFonts w:hint="cs"/>
            <w:rtl/>
          </w:rPr>
          <w:t>י</w:t>
        </w:r>
      </w:ins>
      <w:r>
        <w:rPr>
          <w:rFonts w:hint="cs"/>
          <w:rtl/>
        </w:rPr>
        <w:t xml:space="preserve">תה </w:t>
      </w:r>
      <w:r w:rsidRPr="00A85C39">
        <w:rPr>
          <w:rFonts w:hint="cs"/>
          <w:rtl/>
        </w:rPr>
        <w:t>בנקודת הגבול המדוי</w:t>
      </w:r>
      <w:del w:id="363" w:author="roiba" w:date="2020-07-09T10:46:00Z">
        <w:r w:rsidRPr="00A85C39" w:rsidDel="001701EB">
          <w:rPr>
            <w:rFonts w:hint="cs"/>
            <w:rtl/>
          </w:rPr>
          <w:delText>י</w:delText>
        </w:r>
      </w:del>
      <w:r w:rsidRPr="00A85C39">
        <w:rPr>
          <w:rFonts w:hint="cs"/>
          <w:rtl/>
        </w:rPr>
        <w:t>קת שבה הי</w:t>
      </w:r>
      <w:ins w:id="364" w:author="roiba" w:date="2020-07-09T10:46:00Z">
        <w:r>
          <w:rPr>
            <w:rFonts w:hint="cs"/>
            <w:rtl/>
          </w:rPr>
          <w:t>י</w:t>
        </w:r>
      </w:ins>
      <w:r w:rsidRPr="00A85C39">
        <w:rPr>
          <w:rFonts w:hint="cs"/>
          <w:rtl/>
        </w:rPr>
        <w:t>תה מספיק גשמיות לאפשר בחירה וקבלת שכר, העלאת ניצוצות, תשובה וגילוי החיות האלוקית הפנימית שבגשמיות</w:t>
      </w:r>
      <w:r>
        <w:rPr>
          <w:rFonts w:hint="cs"/>
          <w:rtl/>
        </w:rPr>
        <w:t>.</w:t>
      </w:r>
      <w:r w:rsidRPr="00A85C39">
        <w:rPr>
          <w:rFonts w:hint="cs"/>
          <w:rtl/>
        </w:rPr>
        <w:t xml:space="preserve"> </w:t>
      </w:r>
      <w:r>
        <w:rPr>
          <w:rFonts w:hint="cs"/>
          <w:rtl/>
        </w:rPr>
        <w:t xml:space="preserve">ראו עוד פ' ראה, ד"ה עוד (הרביעי), דף </w:t>
      </w:r>
      <w:proofErr w:type="spellStart"/>
      <w:r>
        <w:rPr>
          <w:rFonts w:hint="cs"/>
          <w:rtl/>
        </w:rPr>
        <w:t>ריג</w:t>
      </w:r>
      <w:proofErr w:type="spellEnd"/>
      <w:r>
        <w:rPr>
          <w:rFonts w:hint="cs"/>
          <w:rtl/>
        </w:rPr>
        <w:t xml:space="preserve"> ע"א ובמקומות רבים. דברים דומים מוכרים מראשית החסידות בשם ר' יחיאל מיכל </w:t>
      </w:r>
      <w:proofErr w:type="spellStart"/>
      <w:r>
        <w:rPr>
          <w:rFonts w:hint="cs"/>
          <w:rtl/>
        </w:rPr>
        <w:t>מזלטשוב</w:t>
      </w:r>
      <w:proofErr w:type="spellEnd"/>
      <w:r>
        <w:rPr>
          <w:rFonts w:hint="cs"/>
          <w:rtl/>
        </w:rPr>
        <w:t xml:space="preserve"> (יושר דברי אמת (לעיל הערה 13), </w:t>
      </w:r>
      <w:proofErr w:type="spellStart"/>
      <w:r>
        <w:rPr>
          <w:rFonts w:hint="cs"/>
          <w:rtl/>
        </w:rPr>
        <w:t>יג</w:t>
      </w:r>
      <w:proofErr w:type="spellEnd"/>
      <w:r>
        <w:rPr>
          <w:rFonts w:hint="cs"/>
          <w:rtl/>
        </w:rPr>
        <w:t xml:space="preserve">, עמ' פז), אם כי יש בה גם דרשות בכיוונים חיוביים. </w:t>
      </w:r>
    </w:p>
  </w:footnote>
  <w:footnote w:id="57">
    <w:p w14:paraId="43592593" w14:textId="77777777" w:rsidR="006E3E91" w:rsidRDefault="006E3E91" w:rsidP="000810CA">
      <w:pPr>
        <w:pStyle w:val="Funotentext"/>
      </w:pPr>
      <w:r>
        <w:rPr>
          <w:rStyle w:val="Funotenzeichen"/>
        </w:rPr>
        <w:footnoteRef/>
      </w:r>
      <w:r>
        <w:rPr>
          <w:rtl/>
        </w:rPr>
        <w:t xml:space="preserve"> </w:t>
      </w:r>
      <w:r>
        <w:rPr>
          <w:rFonts w:hint="cs"/>
          <w:rtl/>
        </w:rPr>
        <w:t xml:space="preserve">לדוגמה, פ' מטות, ד"ה ויקצוף, דף </w:t>
      </w:r>
      <w:proofErr w:type="spellStart"/>
      <w:r>
        <w:rPr>
          <w:rFonts w:hint="cs"/>
          <w:rtl/>
        </w:rPr>
        <w:t>קפו</w:t>
      </w:r>
      <w:proofErr w:type="spellEnd"/>
      <w:r>
        <w:rPr>
          <w:rFonts w:hint="cs"/>
          <w:rtl/>
        </w:rPr>
        <w:t xml:space="preserve"> ע"א; פ' שמיני, ד"ה וידבר (הראשון), דף </w:t>
      </w:r>
      <w:proofErr w:type="spellStart"/>
      <w:r>
        <w:rPr>
          <w:rFonts w:hint="cs"/>
          <w:rtl/>
        </w:rPr>
        <w:t>קכא</w:t>
      </w:r>
      <w:proofErr w:type="spellEnd"/>
      <w:r>
        <w:rPr>
          <w:rFonts w:hint="cs"/>
          <w:rtl/>
        </w:rPr>
        <w:t xml:space="preserve"> ע"ב</w:t>
      </w:r>
    </w:p>
  </w:footnote>
  <w:footnote w:id="58">
    <w:p w14:paraId="4E03462D" w14:textId="77777777" w:rsidR="006E3E91" w:rsidRDefault="006E3E91" w:rsidP="000810CA">
      <w:pPr>
        <w:pStyle w:val="Funotentext"/>
      </w:pPr>
      <w:r>
        <w:rPr>
          <w:rStyle w:val="Funotenzeichen"/>
        </w:rPr>
        <w:footnoteRef/>
      </w:r>
      <w:r>
        <w:rPr>
          <w:rtl/>
        </w:rPr>
        <w:t xml:space="preserve"> </w:t>
      </w:r>
      <w:r>
        <w:rPr>
          <w:rFonts w:hint="cs"/>
          <w:rtl/>
        </w:rPr>
        <w:t xml:space="preserve">פ' ראה, ד"ה אלה, דף </w:t>
      </w:r>
      <w:proofErr w:type="spellStart"/>
      <w:r>
        <w:rPr>
          <w:rFonts w:hint="cs"/>
          <w:rtl/>
        </w:rPr>
        <w:t>ריג</w:t>
      </w:r>
      <w:proofErr w:type="spellEnd"/>
      <w:r>
        <w:rPr>
          <w:rFonts w:hint="cs"/>
          <w:rtl/>
        </w:rPr>
        <w:t xml:space="preserve"> ע"ב ובמקומות רבים </w:t>
      </w:r>
    </w:p>
  </w:footnote>
  <w:footnote w:id="59">
    <w:p w14:paraId="6EA81B04" w14:textId="77777777" w:rsidR="006E3E91" w:rsidRDefault="006E3E91" w:rsidP="000810CA">
      <w:pPr>
        <w:pStyle w:val="Funotentext"/>
        <w:rPr>
          <w:rtl/>
        </w:rPr>
      </w:pPr>
      <w:r>
        <w:rPr>
          <w:rStyle w:val="Funotenzeichen"/>
        </w:rPr>
        <w:footnoteRef/>
      </w:r>
      <w:r>
        <w:rPr>
          <w:rtl/>
        </w:rPr>
        <w:t xml:space="preserve"> </w:t>
      </w:r>
      <w:r>
        <w:rPr>
          <w:rFonts w:hint="cs"/>
          <w:rtl/>
        </w:rPr>
        <w:t xml:space="preserve">פ' עקב, ד"ה והארץ, דף </w:t>
      </w:r>
      <w:proofErr w:type="spellStart"/>
      <w:r>
        <w:rPr>
          <w:rFonts w:hint="cs"/>
          <w:rtl/>
        </w:rPr>
        <w:t>ריא</w:t>
      </w:r>
      <w:proofErr w:type="spellEnd"/>
      <w:r>
        <w:rPr>
          <w:rFonts w:hint="cs"/>
          <w:rtl/>
        </w:rPr>
        <w:t xml:space="preserve"> ע"א ובמקומות רבים</w:t>
      </w:r>
    </w:p>
  </w:footnote>
  <w:footnote w:id="60">
    <w:p w14:paraId="42214D28" w14:textId="77777777" w:rsidR="006E3E91" w:rsidRDefault="006E3E91" w:rsidP="000810CA">
      <w:pPr>
        <w:pStyle w:val="Funotentext"/>
      </w:pPr>
      <w:r>
        <w:rPr>
          <w:rStyle w:val="Funotenzeichen"/>
        </w:rPr>
        <w:footnoteRef/>
      </w:r>
      <w:r>
        <w:rPr>
          <w:rtl/>
        </w:rPr>
        <w:t xml:space="preserve"> </w:t>
      </w:r>
      <w:r>
        <w:rPr>
          <w:rFonts w:hint="cs"/>
          <w:rtl/>
        </w:rPr>
        <w:t>"</w:t>
      </w:r>
      <w:r w:rsidRPr="002863AC">
        <w:rPr>
          <w:rFonts w:hint="cs"/>
          <w:rtl/>
        </w:rPr>
        <w:t>מעת</w:t>
      </w:r>
      <w:r w:rsidRPr="002863AC">
        <w:rPr>
          <w:rtl/>
        </w:rPr>
        <w:t xml:space="preserve"> </w:t>
      </w:r>
      <w:r w:rsidRPr="002863AC">
        <w:rPr>
          <w:rFonts w:hint="cs"/>
          <w:rtl/>
        </w:rPr>
        <w:t>שננער</w:t>
      </w:r>
      <w:r w:rsidRPr="002863AC">
        <w:rPr>
          <w:rtl/>
        </w:rPr>
        <w:t xml:space="preserve"> </w:t>
      </w:r>
      <w:r w:rsidRPr="002863AC">
        <w:rPr>
          <w:rFonts w:hint="cs"/>
          <w:rtl/>
        </w:rPr>
        <w:t>לצאת</w:t>
      </w:r>
      <w:r w:rsidRPr="002863AC">
        <w:rPr>
          <w:rtl/>
        </w:rPr>
        <w:t xml:space="preserve"> </w:t>
      </w:r>
      <w:r w:rsidRPr="002863AC">
        <w:rPr>
          <w:rFonts w:hint="cs"/>
          <w:rtl/>
        </w:rPr>
        <w:t>ממעי</w:t>
      </w:r>
      <w:r w:rsidRPr="002863AC">
        <w:rPr>
          <w:rtl/>
        </w:rPr>
        <w:t xml:space="preserve"> </w:t>
      </w:r>
      <w:r w:rsidRPr="002863AC">
        <w:rPr>
          <w:rFonts w:hint="cs"/>
          <w:rtl/>
        </w:rPr>
        <w:t>אמו</w:t>
      </w:r>
      <w:r w:rsidRPr="002863AC">
        <w:rPr>
          <w:rtl/>
        </w:rPr>
        <w:t xml:space="preserve"> </w:t>
      </w:r>
      <w:r w:rsidRPr="002863AC">
        <w:rPr>
          <w:rFonts w:hint="cs"/>
          <w:rtl/>
        </w:rPr>
        <w:t>ניתן</w:t>
      </w:r>
      <w:r w:rsidRPr="002863AC">
        <w:rPr>
          <w:rtl/>
        </w:rPr>
        <w:t xml:space="preserve"> </w:t>
      </w:r>
      <w:r w:rsidRPr="002863AC">
        <w:rPr>
          <w:rFonts w:hint="cs"/>
          <w:rtl/>
        </w:rPr>
        <w:t>בו</w:t>
      </w:r>
      <w:r w:rsidRPr="002863AC">
        <w:rPr>
          <w:rtl/>
        </w:rPr>
        <w:t xml:space="preserve"> </w:t>
      </w:r>
      <w:r w:rsidRPr="002863AC">
        <w:rPr>
          <w:rFonts w:hint="cs"/>
          <w:rtl/>
        </w:rPr>
        <w:t>יצר</w:t>
      </w:r>
      <w:r w:rsidRPr="002863AC">
        <w:rPr>
          <w:rtl/>
        </w:rPr>
        <w:t xml:space="preserve"> </w:t>
      </w:r>
      <w:r w:rsidRPr="002863AC">
        <w:rPr>
          <w:rFonts w:hint="cs"/>
          <w:rtl/>
        </w:rPr>
        <w:t>הרע</w:t>
      </w:r>
      <w:r w:rsidRPr="002863AC">
        <w:rPr>
          <w:rtl/>
        </w:rPr>
        <w:t xml:space="preserve"> </w:t>
      </w:r>
      <w:r w:rsidRPr="002863AC">
        <w:rPr>
          <w:rFonts w:hint="cs"/>
          <w:rtl/>
        </w:rPr>
        <w:t>והוא</w:t>
      </w:r>
      <w:r w:rsidRPr="002863AC">
        <w:rPr>
          <w:rtl/>
        </w:rPr>
        <w:t xml:space="preserve"> </w:t>
      </w:r>
      <w:r w:rsidRPr="002863AC">
        <w:rPr>
          <w:rFonts w:hint="cs"/>
          <w:rtl/>
        </w:rPr>
        <w:t>מוטבע</w:t>
      </w:r>
      <w:r w:rsidRPr="002863AC">
        <w:rPr>
          <w:rtl/>
        </w:rPr>
        <w:t xml:space="preserve"> </w:t>
      </w:r>
      <w:r w:rsidRPr="002863AC">
        <w:rPr>
          <w:rFonts w:hint="cs"/>
          <w:rtl/>
        </w:rPr>
        <w:t>בטבע</w:t>
      </w:r>
      <w:r w:rsidRPr="002863AC">
        <w:rPr>
          <w:rtl/>
        </w:rPr>
        <w:t xml:space="preserve"> </w:t>
      </w:r>
      <w:r w:rsidRPr="002863AC">
        <w:rPr>
          <w:rFonts w:hint="cs"/>
          <w:rtl/>
        </w:rPr>
        <w:t>החומריות</w:t>
      </w:r>
      <w:r w:rsidRPr="002863AC">
        <w:rPr>
          <w:rtl/>
        </w:rPr>
        <w:t xml:space="preserve">, </w:t>
      </w:r>
      <w:r w:rsidRPr="002863AC">
        <w:rPr>
          <w:rFonts w:hint="cs"/>
          <w:rtl/>
        </w:rPr>
        <w:t>ובכל</w:t>
      </w:r>
      <w:r w:rsidRPr="002863AC">
        <w:rPr>
          <w:rtl/>
        </w:rPr>
        <w:t xml:space="preserve"> </w:t>
      </w:r>
      <w:r w:rsidRPr="002863AC">
        <w:rPr>
          <w:rFonts w:hint="cs"/>
          <w:rtl/>
        </w:rPr>
        <w:t>משך</w:t>
      </w:r>
      <w:r w:rsidRPr="002863AC">
        <w:rPr>
          <w:rtl/>
        </w:rPr>
        <w:t xml:space="preserve"> </w:t>
      </w:r>
      <w:r w:rsidRPr="002863AC">
        <w:rPr>
          <w:rFonts w:hint="cs"/>
          <w:rtl/>
        </w:rPr>
        <w:t>ימי</w:t>
      </w:r>
      <w:r w:rsidRPr="002863AC">
        <w:rPr>
          <w:rtl/>
        </w:rPr>
        <w:t xml:space="preserve"> </w:t>
      </w:r>
      <w:r w:rsidRPr="002863AC">
        <w:rPr>
          <w:rFonts w:hint="cs"/>
          <w:rtl/>
        </w:rPr>
        <w:t>קטנותו</w:t>
      </w:r>
      <w:r w:rsidRPr="002863AC">
        <w:rPr>
          <w:rtl/>
        </w:rPr>
        <w:t xml:space="preserve"> </w:t>
      </w:r>
      <w:r w:rsidRPr="002863AC">
        <w:rPr>
          <w:rFonts w:hint="cs"/>
          <w:rtl/>
        </w:rPr>
        <w:t>טבעו</w:t>
      </w:r>
      <w:r w:rsidRPr="002863AC">
        <w:rPr>
          <w:rtl/>
        </w:rPr>
        <w:t xml:space="preserve"> </w:t>
      </w:r>
      <w:r w:rsidRPr="002863AC">
        <w:rPr>
          <w:rFonts w:hint="cs"/>
          <w:rtl/>
        </w:rPr>
        <w:t>מושכו</w:t>
      </w:r>
      <w:r w:rsidRPr="002863AC">
        <w:rPr>
          <w:rtl/>
        </w:rPr>
        <w:t xml:space="preserve"> </w:t>
      </w:r>
      <w:r w:rsidRPr="002863AC">
        <w:rPr>
          <w:rFonts w:hint="cs"/>
          <w:rtl/>
        </w:rPr>
        <w:t>להשתעשע</w:t>
      </w:r>
      <w:r w:rsidRPr="002863AC">
        <w:rPr>
          <w:rtl/>
        </w:rPr>
        <w:t xml:space="preserve"> </w:t>
      </w:r>
      <w:r w:rsidRPr="002863AC">
        <w:rPr>
          <w:rFonts w:hint="cs"/>
          <w:rtl/>
        </w:rPr>
        <w:t>בהבלי</w:t>
      </w:r>
      <w:r w:rsidRPr="002863AC">
        <w:rPr>
          <w:rtl/>
        </w:rPr>
        <w:t xml:space="preserve"> </w:t>
      </w:r>
      <w:r w:rsidRPr="002863AC">
        <w:rPr>
          <w:rFonts w:hint="cs"/>
          <w:rtl/>
        </w:rPr>
        <w:t>זמן</w:t>
      </w:r>
      <w:r w:rsidRPr="002863AC">
        <w:rPr>
          <w:rtl/>
        </w:rPr>
        <w:t xml:space="preserve"> </w:t>
      </w:r>
      <w:r w:rsidRPr="002863AC">
        <w:rPr>
          <w:rFonts w:hint="cs"/>
          <w:rtl/>
        </w:rPr>
        <w:t>ותאוות</w:t>
      </w:r>
      <w:r w:rsidRPr="002863AC">
        <w:rPr>
          <w:rtl/>
        </w:rPr>
        <w:t xml:space="preserve"> </w:t>
      </w:r>
      <w:r w:rsidRPr="002863AC">
        <w:rPr>
          <w:rFonts w:hint="cs"/>
          <w:rtl/>
        </w:rPr>
        <w:t>החומריות"</w:t>
      </w:r>
      <w:r>
        <w:rPr>
          <w:rFonts w:hint="cs"/>
          <w:rtl/>
        </w:rPr>
        <w:t xml:space="preserve"> (פ' תצא, ד"ה כי (הראשון), דף </w:t>
      </w:r>
      <w:proofErr w:type="spellStart"/>
      <w:r>
        <w:rPr>
          <w:rFonts w:hint="cs"/>
          <w:rtl/>
        </w:rPr>
        <w:t>רכג</w:t>
      </w:r>
      <w:proofErr w:type="spellEnd"/>
      <w:r>
        <w:rPr>
          <w:rFonts w:hint="cs"/>
          <w:rtl/>
        </w:rPr>
        <w:t xml:space="preserve"> ע"א); "מתחילה בנערותו כשמתחיל לכנוס בעבודת ה' צריך לשבר תאוות הגשמיים" (פ' משפטים, ד"ה ושלחתי, דף צד ע"א), וראו פ' מטות, ד"ה ואשה, דף קפה ע"ב, להדרכה לחינוך נוקשה</w:t>
      </w:r>
      <w:r>
        <w:t xml:space="preserve"> </w:t>
      </w:r>
      <w:r>
        <w:rPr>
          <w:rFonts w:hint="cs"/>
          <w:rtl/>
        </w:rPr>
        <w:t xml:space="preserve">וכופה. </w:t>
      </w:r>
    </w:p>
  </w:footnote>
  <w:footnote w:id="61">
    <w:p w14:paraId="1299D62B" w14:textId="5ED72987" w:rsidR="006E3E91" w:rsidRDefault="006E3E91" w:rsidP="000810CA">
      <w:pPr>
        <w:pStyle w:val="Funotentext"/>
      </w:pPr>
      <w:r>
        <w:rPr>
          <w:rStyle w:val="Funotenzeichen"/>
        </w:rPr>
        <w:footnoteRef/>
      </w:r>
      <w:r>
        <w:rPr>
          <w:rtl/>
        </w:rPr>
        <w:t xml:space="preserve"> </w:t>
      </w:r>
      <w:r>
        <w:rPr>
          <w:rFonts w:hint="cs"/>
          <w:rtl/>
        </w:rPr>
        <w:t>במאור ושמש שכיח השימוש בסולם עלי</w:t>
      </w:r>
      <w:ins w:id="373" w:author="roiba" w:date="2020-07-09T12:19:00Z">
        <w:r>
          <w:rPr>
            <w:rFonts w:hint="cs"/>
            <w:rtl/>
          </w:rPr>
          <w:t>י</w:t>
        </w:r>
      </w:ins>
      <w:r>
        <w:rPr>
          <w:rFonts w:hint="cs"/>
          <w:rtl/>
        </w:rPr>
        <w:t>ה זה של ארבע דרגות, שיסודו בקבלת האר"י. מושגים אלו, כמו רבים, בוארו בחסידות בהקשר של תהליכים בנפש האדם ובעבודתו, בין כתחליף ובין כהמשך למשמעותם בקבלה. ראו</w:t>
      </w:r>
      <w:del w:id="374" w:author="roiba" w:date="2020-07-09T12:20:00Z">
        <w:r w:rsidDel="00D84013">
          <w:rPr>
            <w:rFonts w:hint="cs"/>
            <w:rtl/>
          </w:rPr>
          <w:delText>,</w:delText>
        </w:r>
      </w:del>
      <w:r>
        <w:rPr>
          <w:rFonts w:hint="cs"/>
          <w:rtl/>
        </w:rPr>
        <w:t xml:space="preserve"> לדוגמה</w:t>
      </w:r>
      <w:del w:id="375" w:author="roiba" w:date="2020-07-09T12:19:00Z">
        <w:r w:rsidDel="00D84013">
          <w:rPr>
            <w:rFonts w:hint="cs"/>
            <w:rtl/>
          </w:rPr>
          <w:delText>,</w:delText>
        </w:r>
      </w:del>
      <w:r>
        <w:rPr>
          <w:rFonts w:hint="cs"/>
          <w:rtl/>
        </w:rPr>
        <w:t xml:space="preserve"> </w:t>
      </w:r>
      <w:ins w:id="376" w:author="roiba" w:date="2020-07-09T12:20:00Z">
        <w:r>
          <w:rPr>
            <w:rFonts w:hint="cs"/>
            <w:rtl/>
          </w:rPr>
          <w:t xml:space="preserve">את </w:t>
        </w:r>
      </w:ins>
      <w:r>
        <w:rPr>
          <w:rFonts w:hint="cs"/>
          <w:rtl/>
        </w:rPr>
        <w:t xml:space="preserve">סקירת המחקר אצל צבי מרק, מיסטיקה ושיגעון ביצירת ר' נחמן מברסלב, ירושלים תשס"ד, עמ' 294–297. </w:t>
      </w:r>
    </w:p>
  </w:footnote>
  <w:footnote w:id="62">
    <w:p w14:paraId="32B9F2E8" w14:textId="77777777" w:rsidR="006E3E91" w:rsidRDefault="006E3E91" w:rsidP="000810CA">
      <w:pPr>
        <w:pStyle w:val="Funotentext"/>
        <w:rPr>
          <w:rtl/>
        </w:rPr>
      </w:pPr>
      <w:r>
        <w:rPr>
          <w:rStyle w:val="Funotenzeichen"/>
        </w:rPr>
        <w:footnoteRef/>
      </w:r>
      <w:r>
        <w:rPr>
          <w:rtl/>
        </w:rPr>
        <w:t xml:space="preserve"> </w:t>
      </w:r>
      <w:r>
        <w:rPr>
          <w:rFonts w:hint="cs"/>
          <w:rtl/>
        </w:rPr>
        <w:t xml:space="preserve">רמזים לז' של פסח, ד"ה </w:t>
      </w:r>
      <w:proofErr w:type="spellStart"/>
      <w:r>
        <w:rPr>
          <w:rFonts w:hint="cs"/>
          <w:rtl/>
        </w:rPr>
        <w:t>תפול</w:t>
      </w:r>
      <w:proofErr w:type="spellEnd"/>
      <w:r>
        <w:rPr>
          <w:rFonts w:hint="cs"/>
          <w:rtl/>
        </w:rPr>
        <w:t xml:space="preserve">, דף </w:t>
      </w:r>
      <w:proofErr w:type="spellStart"/>
      <w:r>
        <w:rPr>
          <w:rFonts w:hint="cs"/>
          <w:rtl/>
        </w:rPr>
        <w:t>קלג</w:t>
      </w:r>
      <w:proofErr w:type="spellEnd"/>
      <w:r>
        <w:rPr>
          <w:rFonts w:hint="cs"/>
          <w:rtl/>
        </w:rPr>
        <w:t xml:space="preserve"> ע"ב</w:t>
      </w:r>
    </w:p>
  </w:footnote>
  <w:footnote w:id="63">
    <w:p w14:paraId="22A88C78" w14:textId="77777777" w:rsidR="006E3E91" w:rsidRDefault="006E3E91" w:rsidP="000810CA">
      <w:pPr>
        <w:pStyle w:val="Funotentext"/>
      </w:pPr>
      <w:r>
        <w:rPr>
          <w:rStyle w:val="Funotenzeichen"/>
        </w:rPr>
        <w:footnoteRef/>
      </w:r>
      <w:r>
        <w:rPr>
          <w:rtl/>
        </w:rPr>
        <w:t xml:space="preserve"> </w:t>
      </w:r>
      <w:r>
        <w:rPr>
          <w:rFonts w:hint="cs"/>
          <w:rtl/>
        </w:rPr>
        <w:t>פ' תולדות, ד"ה עוד (השביעי), דף כד ע"ב</w:t>
      </w:r>
    </w:p>
  </w:footnote>
  <w:footnote w:id="64">
    <w:p w14:paraId="3721976F" w14:textId="18C2855D" w:rsidR="006E3E91" w:rsidRPr="005F7BBB" w:rsidRDefault="006E3E91" w:rsidP="000810CA">
      <w:pPr>
        <w:pStyle w:val="Funotentext"/>
        <w:rPr>
          <w:rtl/>
        </w:rPr>
      </w:pPr>
      <w:r>
        <w:rPr>
          <w:rStyle w:val="Funotenzeichen"/>
        </w:rPr>
        <w:footnoteRef/>
      </w:r>
      <w:r>
        <w:rPr>
          <w:rtl/>
        </w:rPr>
        <w:t xml:space="preserve"> </w:t>
      </w:r>
      <w:r>
        <w:rPr>
          <w:rFonts w:hint="cs"/>
          <w:rtl/>
        </w:rPr>
        <w:t xml:space="preserve">הפטרה לשבת ור"ח, ד"ה ובדרך, דף </w:t>
      </w:r>
      <w:proofErr w:type="spellStart"/>
      <w:r>
        <w:rPr>
          <w:rFonts w:hint="cs"/>
          <w:rtl/>
        </w:rPr>
        <w:t>צז</w:t>
      </w:r>
      <w:proofErr w:type="spellEnd"/>
      <w:r>
        <w:rPr>
          <w:rFonts w:hint="cs"/>
          <w:rtl/>
        </w:rPr>
        <w:t>, ע"א–ע"ב; פ' ואתחנן, ד"ה ונשמרתם, דף רב ע"א. קביעה זו מופיעה בכמה ספרי חסידות על רקע השבתאות.</w:t>
      </w:r>
      <w:del w:id="387" w:author="roiba" w:date="2020-07-07T09:47:00Z">
        <w:r w:rsidDel="00152869">
          <w:rPr>
            <w:rFonts w:hint="cs"/>
            <w:rtl/>
          </w:rPr>
          <w:delText xml:space="preserve">  </w:delText>
        </w:r>
      </w:del>
      <w:ins w:id="388" w:author="roiba" w:date="2020-07-07T09:47:00Z">
        <w:r>
          <w:rPr>
            <w:rFonts w:hint="cs"/>
            <w:rtl/>
          </w:rPr>
          <w:t xml:space="preserve"> </w:t>
        </w:r>
      </w:ins>
    </w:p>
  </w:footnote>
  <w:footnote w:id="65">
    <w:p w14:paraId="1EBB4DE0" w14:textId="77777777" w:rsidR="006E3E91" w:rsidRDefault="006E3E91" w:rsidP="000810CA">
      <w:pPr>
        <w:pStyle w:val="Funotentext"/>
        <w:rPr>
          <w:rtl/>
        </w:rPr>
      </w:pPr>
      <w:r w:rsidRPr="005F7BBB">
        <w:rPr>
          <w:rStyle w:val="Funotenzeichen"/>
        </w:rPr>
        <w:footnoteRef/>
      </w:r>
      <w:r w:rsidRPr="005F7BBB">
        <w:rPr>
          <w:rtl/>
        </w:rPr>
        <w:t xml:space="preserve"> </w:t>
      </w:r>
      <w:r w:rsidRPr="005F7BBB">
        <w:rPr>
          <w:rFonts w:hint="cs"/>
          <w:rtl/>
        </w:rPr>
        <w:t>פ' בשלח, ד"ה עוד (</w:t>
      </w:r>
      <w:r>
        <w:rPr>
          <w:rFonts w:hint="cs"/>
          <w:rtl/>
        </w:rPr>
        <w:t xml:space="preserve">החמישי), דף </w:t>
      </w:r>
      <w:proofErr w:type="spellStart"/>
      <w:r>
        <w:rPr>
          <w:rFonts w:hint="cs"/>
          <w:rtl/>
        </w:rPr>
        <w:t>עח</w:t>
      </w:r>
      <w:proofErr w:type="spellEnd"/>
      <w:r>
        <w:rPr>
          <w:rFonts w:hint="cs"/>
          <w:rtl/>
        </w:rPr>
        <w:t xml:space="preserve"> ע"ב; פ' בראשית, ד"ה אלה, דף ה ע"א ועוד; מאור ושמש, ירושלים תשנ"ד–תשע"ו, ערך מנחם אברהם בראון, כ"א, עמ' נ–נב </w:t>
      </w:r>
    </w:p>
  </w:footnote>
  <w:footnote w:id="66">
    <w:p w14:paraId="12A747F8" w14:textId="77777777" w:rsidR="006E3E91" w:rsidRDefault="006E3E91" w:rsidP="000810CA">
      <w:pPr>
        <w:pStyle w:val="Funotentext"/>
        <w:rPr>
          <w:rtl/>
        </w:rPr>
      </w:pPr>
      <w:r>
        <w:rPr>
          <w:rStyle w:val="Funotenzeichen"/>
        </w:rPr>
        <w:footnoteRef/>
      </w:r>
      <w:r>
        <w:rPr>
          <w:rtl/>
        </w:rPr>
        <w:t xml:space="preserve"> </w:t>
      </w:r>
      <w:r>
        <w:rPr>
          <w:rFonts w:hint="cs"/>
          <w:rtl/>
        </w:rPr>
        <w:t>פ' וישלח, ד"ה עוד (השלישי), דף לה ע"א</w:t>
      </w:r>
    </w:p>
  </w:footnote>
  <w:footnote w:id="67">
    <w:p w14:paraId="3680B469" w14:textId="77777777" w:rsidR="006E3E91" w:rsidRPr="000672DC" w:rsidRDefault="006E3E91" w:rsidP="000810CA">
      <w:pPr>
        <w:pStyle w:val="Funotentext"/>
        <w:rPr>
          <w:rtl/>
        </w:rPr>
      </w:pPr>
      <w:r>
        <w:rPr>
          <w:rStyle w:val="Funotenzeichen"/>
        </w:rPr>
        <w:footnoteRef/>
      </w:r>
      <w:r>
        <w:rPr>
          <w:rtl/>
        </w:rPr>
        <w:t xml:space="preserve"> </w:t>
      </w:r>
      <w:r>
        <w:rPr>
          <w:rFonts w:hint="cs"/>
          <w:rtl/>
        </w:rPr>
        <w:t xml:space="preserve">פ' תזריע, ד"ה ואיש, דף </w:t>
      </w:r>
      <w:proofErr w:type="spellStart"/>
      <w:r>
        <w:rPr>
          <w:rFonts w:hint="cs"/>
          <w:rtl/>
        </w:rPr>
        <w:t>קכה</w:t>
      </w:r>
      <w:proofErr w:type="spellEnd"/>
      <w:r>
        <w:rPr>
          <w:rFonts w:hint="cs"/>
          <w:rtl/>
        </w:rPr>
        <w:t xml:space="preserve"> ע"א ובמקומות רבים. לעתים משולבים הדברים בקונוטציה הקבלית השלילית של "מותרות". (לדוגמה, פ' תצא, ד"ה כי (הראשון), דף </w:t>
      </w:r>
      <w:proofErr w:type="spellStart"/>
      <w:r>
        <w:rPr>
          <w:rFonts w:hint="cs"/>
          <w:rtl/>
        </w:rPr>
        <w:t>רכג</w:t>
      </w:r>
      <w:proofErr w:type="spellEnd"/>
      <w:r>
        <w:rPr>
          <w:rFonts w:hint="cs"/>
          <w:rtl/>
        </w:rPr>
        <w:t xml:space="preserve"> ע"א). </w:t>
      </w:r>
    </w:p>
  </w:footnote>
  <w:footnote w:id="68">
    <w:p w14:paraId="0295E648" w14:textId="77777777" w:rsidR="006E3E91" w:rsidRDefault="006E3E91" w:rsidP="000810CA">
      <w:pPr>
        <w:pStyle w:val="Funotentext"/>
        <w:rPr>
          <w:rtl/>
        </w:rPr>
      </w:pPr>
      <w:r>
        <w:rPr>
          <w:rStyle w:val="Funotenzeichen"/>
        </w:rPr>
        <w:footnoteRef/>
      </w:r>
      <w:r>
        <w:rPr>
          <w:rtl/>
        </w:rPr>
        <w:t xml:space="preserve"> </w:t>
      </w:r>
      <w:r>
        <w:rPr>
          <w:rFonts w:hint="cs"/>
          <w:rtl/>
        </w:rPr>
        <w:t xml:space="preserve">לדוגמה, יושר דברי אמת (לעיל הערה 13), ד, עמ' </w:t>
      </w:r>
      <w:proofErr w:type="spellStart"/>
      <w:r>
        <w:rPr>
          <w:rFonts w:hint="cs"/>
          <w:rtl/>
        </w:rPr>
        <w:t>עא</w:t>
      </w:r>
      <w:proofErr w:type="spellEnd"/>
      <w:r>
        <w:rPr>
          <w:rFonts w:hint="cs"/>
          <w:rtl/>
        </w:rPr>
        <w:t>–עב.</w:t>
      </w:r>
    </w:p>
  </w:footnote>
  <w:footnote w:id="69">
    <w:p w14:paraId="4BB00C3B" w14:textId="77777777" w:rsidR="006E3E91" w:rsidRDefault="006E3E91" w:rsidP="000810CA">
      <w:pPr>
        <w:pStyle w:val="Funotentext"/>
        <w:rPr>
          <w:rtl/>
        </w:rPr>
      </w:pPr>
      <w:r>
        <w:rPr>
          <w:rStyle w:val="Funotenzeichen"/>
        </w:rPr>
        <w:footnoteRef/>
      </w:r>
      <w:r>
        <w:rPr>
          <w:rtl/>
        </w:rPr>
        <w:t xml:space="preserve"> </w:t>
      </w:r>
      <w:r>
        <w:rPr>
          <w:rFonts w:hint="cs"/>
          <w:rtl/>
        </w:rPr>
        <w:t xml:space="preserve">ר' יעקב יוסף </w:t>
      </w:r>
      <w:proofErr w:type="spellStart"/>
      <w:r>
        <w:rPr>
          <w:rFonts w:hint="cs"/>
          <w:rtl/>
        </w:rPr>
        <w:t>מפולנאה</w:t>
      </w:r>
      <w:proofErr w:type="spellEnd"/>
      <w:r>
        <w:rPr>
          <w:rFonts w:hint="cs"/>
          <w:rtl/>
        </w:rPr>
        <w:t xml:space="preserve">, בן פורת יוסף, </w:t>
      </w:r>
      <w:proofErr w:type="spellStart"/>
      <w:r>
        <w:rPr>
          <w:rFonts w:hint="cs"/>
          <w:rtl/>
        </w:rPr>
        <w:t>פיעטרקוב</w:t>
      </w:r>
      <w:proofErr w:type="spellEnd"/>
      <w:r>
        <w:rPr>
          <w:rFonts w:hint="cs"/>
          <w:rtl/>
        </w:rPr>
        <w:t xml:space="preserve"> תשע"ד, דף פ"ה ע"א. </w:t>
      </w:r>
      <w:r w:rsidRPr="00DC6D60">
        <w:rPr>
          <w:rFonts w:hint="cs"/>
          <w:rtl/>
        </w:rPr>
        <w:t>ראו</w:t>
      </w:r>
      <w:r>
        <w:rPr>
          <w:rFonts w:hint="cs"/>
          <w:rtl/>
        </w:rPr>
        <w:t xml:space="preserve"> </w:t>
      </w:r>
      <w:r w:rsidRPr="00DC6D60">
        <w:rPr>
          <w:rFonts w:hint="cs"/>
          <w:rtl/>
        </w:rPr>
        <w:t>יוסף וייס, "ראשית צמיחתה של הדרך החס</w:t>
      </w:r>
      <w:r>
        <w:rPr>
          <w:rFonts w:hint="cs"/>
          <w:rtl/>
        </w:rPr>
        <w:t xml:space="preserve">ידית", ציון </w:t>
      </w:r>
      <w:proofErr w:type="spellStart"/>
      <w:r>
        <w:rPr>
          <w:rFonts w:hint="cs"/>
          <w:rtl/>
        </w:rPr>
        <w:t>טז</w:t>
      </w:r>
      <w:proofErr w:type="spellEnd"/>
      <w:r>
        <w:rPr>
          <w:rFonts w:hint="cs"/>
          <w:rtl/>
        </w:rPr>
        <w:t xml:space="preserve"> (תשי"א), עמ' 101–103; מנדל </w:t>
      </w:r>
      <w:proofErr w:type="spellStart"/>
      <w:r>
        <w:rPr>
          <w:rFonts w:hint="cs"/>
          <w:rtl/>
        </w:rPr>
        <w:t>פייקאז</w:t>
      </w:r>
      <w:proofErr w:type="spellEnd"/>
      <w:r>
        <w:rPr>
          <w:rFonts w:hint="cs"/>
          <w:rtl/>
        </w:rPr>
        <w:t>', בימי צמיחת החסידות: מגמות רעיוניות בספרי דרוש ומוסר, ירושלים תשנ"ח, עמ' 204–268.</w:t>
      </w:r>
    </w:p>
  </w:footnote>
  <w:footnote w:id="70">
    <w:p w14:paraId="3BD2167E" w14:textId="77777777" w:rsidR="006E3E91" w:rsidRDefault="006E3E91" w:rsidP="000810CA">
      <w:pPr>
        <w:pStyle w:val="Funotentext"/>
        <w:rPr>
          <w:rtl/>
        </w:rPr>
      </w:pPr>
      <w:r>
        <w:rPr>
          <w:rStyle w:val="Funotenzeichen"/>
        </w:rPr>
        <w:footnoteRef/>
      </w:r>
      <w:r>
        <w:rPr>
          <w:rtl/>
        </w:rPr>
        <w:t xml:space="preserve"> </w:t>
      </w:r>
      <w:r w:rsidRPr="00C62C73">
        <w:rPr>
          <w:rFonts w:hint="cs"/>
          <w:rtl/>
        </w:rPr>
        <w:t xml:space="preserve">פ' תולדות, ד"ה ויאמר </w:t>
      </w:r>
      <w:r>
        <w:rPr>
          <w:rFonts w:hint="cs"/>
          <w:rtl/>
        </w:rPr>
        <w:t xml:space="preserve">(הראשון), דף </w:t>
      </w:r>
      <w:proofErr w:type="spellStart"/>
      <w:r>
        <w:rPr>
          <w:rFonts w:hint="cs"/>
          <w:rtl/>
        </w:rPr>
        <w:t>כג</w:t>
      </w:r>
      <w:proofErr w:type="spellEnd"/>
      <w:r>
        <w:rPr>
          <w:rFonts w:hint="cs"/>
          <w:rtl/>
        </w:rPr>
        <w:t xml:space="preserve"> ע"ב </w:t>
      </w:r>
    </w:p>
  </w:footnote>
  <w:footnote w:id="71">
    <w:p w14:paraId="05B5AF34" w14:textId="77777777" w:rsidR="006E3E91" w:rsidRDefault="006E3E91" w:rsidP="000810CA">
      <w:pPr>
        <w:pStyle w:val="Funotentext"/>
      </w:pPr>
      <w:r>
        <w:rPr>
          <w:rStyle w:val="Funotenzeichen"/>
        </w:rPr>
        <w:footnoteRef/>
      </w:r>
      <w:r>
        <w:rPr>
          <w:rtl/>
        </w:rPr>
        <w:t xml:space="preserve"> </w:t>
      </w:r>
      <w:r>
        <w:rPr>
          <w:rFonts w:hint="cs"/>
          <w:rtl/>
        </w:rPr>
        <w:t xml:space="preserve">פ' </w:t>
      </w:r>
      <w:proofErr w:type="spellStart"/>
      <w:r>
        <w:rPr>
          <w:rFonts w:hint="cs"/>
          <w:rtl/>
        </w:rPr>
        <w:t>תבא</w:t>
      </w:r>
      <w:proofErr w:type="spellEnd"/>
      <w:r>
        <w:rPr>
          <w:rFonts w:hint="cs"/>
          <w:rtl/>
        </w:rPr>
        <w:t xml:space="preserve">, ד"ה והיה, דף </w:t>
      </w:r>
      <w:proofErr w:type="spellStart"/>
      <w:r>
        <w:rPr>
          <w:rFonts w:hint="cs"/>
          <w:rtl/>
        </w:rPr>
        <w:t>רכח</w:t>
      </w:r>
      <w:proofErr w:type="spellEnd"/>
      <w:r>
        <w:rPr>
          <w:rFonts w:hint="cs"/>
          <w:rtl/>
        </w:rPr>
        <w:t xml:space="preserve"> ע"ב</w:t>
      </w:r>
    </w:p>
  </w:footnote>
  <w:footnote w:id="72">
    <w:p w14:paraId="260EFFAF" w14:textId="77777777" w:rsidR="006E3E91" w:rsidRDefault="006E3E91" w:rsidP="000810CA">
      <w:pPr>
        <w:pStyle w:val="Funotentext"/>
        <w:rPr>
          <w:rtl/>
        </w:rPr>
      </w:pPr>
      <w:r>
        <w:rPr>
          <w:rStyle w:val="Funotenzeichen"/>
        </w:rPr>
        <w:footnoteRef/>
      </w:r>
      <w:r>
        <w:rPr>
          <w:rtl/>
        </w:rPr>
        <w:t xml:space="preserve"> </w:t>
      </w:r>
      <w:r>
        <w:rPr>
          <w:rFonts w:hint="cs"/>
          <w:rtl/>
        </w:rPr>
        <w:t xml:space="preserve">פ' עקב, ד"ה ברוך, דף </w:t>
      </w:r>
      <w:proofErr w:type="spellStart"/>
      <w:r>
        <w:rPr>
          <w:rFonts w:hint="cs"/>
          <w:rtl/>
        </w:rPr>
        <w:t>רח</w:t>
      </w:r>
      <w:proofErr w:type="spellEnd"/>
      <w:r>
        <w:rPr>
          <w:rFonts w:hint="cs"/>
          <w:rtl/>
        </w:rPr>
        <w:t xml:space="preserve"> ע"א; פ' דברים ד"ה כי, דף </w:t>
      </w:r>
      <w:proofErr w:type="spellStart"/>
      <w:r>
        <w:rPr>
          <w:rFonts w:hint="cs"/>
          <w:rtl/>
        </w:rPr>
        <w:t>קצח</w:t>
      </w:r>
      <w:proofErr w:type="spellEnd"/>
      <w:r>
        <w:rPr>
          <w:rFonts w:hint="cs"/>
          <w:rtl/>
        </w:rPr>
        <w:t xml:space="preserve"> ע"ב</w:t>
      </w:r>
    </w:p>
  </w:footnote>
  <w:footnote w:id="73">
    <w:p w14:paraId="2873B358" w14:textId="77777777" w:rsidR="006E3E91" w:rsidRDefault="006E3E91" w:rsidP="000810CA">
      <w:pPr>
        <w:pStyle w:val="Funotentext"/>
        <w:rPr>
          <w:rtl/>
        </w:rPr>
      </w:pPr>
      <w:r>
        <w:rPr>
          <w:rStyle w:val="Funotenzeichen"/>
        </w:rPr>
        <w:footnoteRef/>
      </w:r>
      <w:r>
        <w:rPr>
          <w:rtl/>
        </w:rPr>
        <w:t xml:space="preserve"> </w:t>
      </w:r>
      <w:r>
        <w:rPr>
          <w:rFonts w:hint="cs"/>
          <w:rtl/>
        </w:rPr>
        <w:t xml:space="preserve">פ' תזריע, ד"ה </w:t>
      </w:r>
      <w:proofErr w:type="spellStart"/>
      <w:r>
        <w:rPr>
          <w:rFonts w:hint="cs"/>
          <w:rtl/>
        </w:rPr>
        <w:t>אשה</w:t>
      </w:r>
      <w:proofErr w:type="spellEnd"/>
      <w:r>
        <w:rPr>
          <w:rFonts w:hint="cs"/>
          <w:rtl/>
        </w:rPr>
        <w:t xml:space="preserve">, דף </w:t>
      </w:r>
      <w:proofErr w:type="spellStart"/>
      <w:r>
        <w:rPr>
          <w:rFonts w:hint="cs"/>
          <w:rtl/>
        </w:rPr>
        <w:t>קכד</w:t>
      </w:r>
      <w:proofErr w:type="spellEnd"/>
      <w:r>
        <w:rPr>
          <w:rFonts w:hint="cs"/>
          <w:rtl/>
        </w:rPr>
        <w:t xml:space="preserve"> ע"א </w:t>
      </w:r>
    </w:p>
  </w:footnote>
  <w:footnote w:id="74">
    <w:p w14:paraId="79B3F77B" w14:textId="60D98B31" w:rsidR="006E3E91" w:rsidRDefault="006E3E91" w:rsidP="000810CA">
      <w:pPr>
        <w:pStyle w:val="Funotentext"/>
      </w:pPr>
      <w:r>
        <w:rPr>
          <w:rStyle w:val="Funotenzeichen"/>
        </w:rPr>
        <w:footnoteRef/>
      </w:r>
      <w:r>
        <w:rPr>
          <w:rtl/>
        </w:rPr>
        <w:t xml:space="preserve"> </w:t>
      </w:r>
      <w:r>
        <w:rPr>
          <w:rFonts w:hint="cs"/>
          <w:rtl/>
        </w:rPr>
        <w:t>רמזי ט"ו בשבט, ד"ה בגמרא, דף עט ע"ב, שם הוא מתי</w:t>
      </w:r>
      <w:ins w:id="398" w:author="roiba" w:date="2020-07-09T12:30:00Z">
        <w:r>
          <w:rPr>
            <w:rFonts w:hint="cs"/>
            <w:rtl/>
          </w:rPr>
          <w:t>י</w:t>
        </w:r>
      </w:ins>
      <w:r>
        <w:rPr>
          <w:rFonts w:hint="cs"/>
          <w:rtl/>
        </w:rPr>
        <w:t xml:space="preserve">חס להשפעת אופן האכילה על העיכול, בהירות המוח וההתנהגות. במאור ושמש יש </w:t>
      </w:r>
      <w:del w:id="399" w:author="roiba" w:date="2020-07-09T12:30:00Z">
        <w:r w:rsidDel="003D0B64">
          <w:rPr>
            <w:rFonts w:hint="cs"/>
            <w:rtl/>
          </w:rPr>
          <w:delText>מקום משמעותי ל</w:delText>
        </w:r>
      </w:del>
      <w:r>
        <w:rPr>
          <w:rFonts w:hint="cs"/>
          <w:rtl/>
        </w:rPr>
        <w:t>הסברים רציונליים-טבעיים, לא פעם לצד הסברים קבליים-אונטולוגיים. לניתוח</w:t>
      </w:r>
      <w:ins w:id="400" w:author="roiba" w:date="2020-07-09T12:30:00Z">
        <w:r>
          <w:rPr>
            <w:rFonts w:hint="cs"/>
            <w:rtl/>
          </w:rPr>
          <w:t>ם</w:t>
        </w:r>
      </w:ins>
      <w:r>
        <w:rPr>
          <w:rFonts w:hint="cs"/>
          <w:rtl/>
        </w:rPr>
        <w:t xml:space="preserve"> </w:t>
      </w:r>
      <w:ins w:id="401" w:author="roiba" w:date="2020-07-09T12:30:00Z">
        <w:r>
          <w:rPr>
            <w:rFonts w:hint="cs"/>
            <w:rtl/>
          </w:rPr>
          <w:t xml:space="preserve">של </w:t>
        </w:r>
      </w:ins>
      <w:r>
        <w:rPr>
          <w:rFonts w:hint="cs"/>
          <w:rtl/>
        </w:rPr>
        <w:t xml:space="preserve">אופני </w:t>
      </w:r>
      <w:ins w:id="402" w:author="roiba" w:date="2020-07-09T12:30:00Z">
        <w:r>
          <w:rPr>
            <w:rFonts w:hint="cs"/>
            <w:rtl/>
          </w:rPr>
          <w:t>ה</w:t>
        </w:r>
      </w:ins>
      <w:r>
        <w:rPr>
          <w:rFonts w:hint="cs"/>
          <w:rtl/>
        </w:rPr>
        <w:t>שילוב של סוגי נימוקים אלו בחסידות ראו איריס בראון (</w:t>
      </w:r>
      <w:proofErr w:type="spellStart"/>
      <w:r>
        <w:rPr>
          <w:rFonts w:hint="cs"/>
          <w:rtl/>
        </w:rPr>
        <w:t>הויזמן</w:t>
      </w:r>
      <w:proofErr w:type="spellEnd"/>
      <w:r>
        <w:rPr>
          <w:rFonts w:hint="cs"/>
          <w:rtl/>
        </w:rPr>
        <w:t>), "בין תיקון הקליפות ל'שגעון בעלמא': ההקפדה על 'גוף נקי' כמקרה מבחן ליחסי חסידות והלכה", מחקרי ירושלים במחשבת ישראל כד (תשע"ה), 235–272</w:t>
      </w:r>
      <w:r w:rsidRPr="00E65318">
        <w:rPr>
          <w:rFonts w:hint="cs"/>
          <w:rtl/>
        </w:rPr>
        <w:t>.</w:t>
      </w:r>
    </w:p>
  </w:footnote>
  <w:footnote w:id="75">
    <w:p w14:paraId="082A1296" w14:textId="14BDCD1E" w:rsidR="006E3E91" w:rsidRDefault="006E3E91" w:rsidP="000810CA">
      <w:pPr>
        <w:pStyle w:val="Funotentext"/>
      </w:pPr>
      <w:r>
        <w:rPr>
          <w:rStyle w:val="Funotenzeichen"/>
        </w:rPr>
        <w:footnoteRef/>
      </w:r>
      <w:r>
        <w:rPr>
          <w:rtl/>
        </w:rPr>
        <w:t xml:space="preserve"> </w:t>
      </w:r>
      <w:r>
        <w:rPr>
          <w:rFonts w:hint="cs"/>
          <w:rtl/>
        </w:rPr>
        <w:t>העלאת הניצוצות עומדת במוקד העבודה בעני</w:t>
      </w:r>
      <w:ins w:id="403" w:author="roiba" w:date="2020-07-09T12:31:00Z">
        <w:r>
          <w:rPr>
            <w:rFonts w:hint="cs"/>
            <w:rtl/>
          </w:rPr>
          <w:t>י</w:t>
        </w:r>
      </w:ins>
      <w:r>
        <w:rPr>
          <w:rFonts w:hint="cs"/>
          <w:rtl/>
        </w:rPr>
        <w:t>ני גשמיות. "</w:t>
      </w:r>
      <w:r w:rsidRPr="006A13E9">
        <w:rPr>
          <w:rFonts w:hint="cs"/>
          <w:rtl/>
        </w:rPr>
        <w:t>ועיקר</w:t>
      </w:r>
      <w:r w:rsidRPr="006A13E9">
        <w:rPr>
          <w:rtl/>
        </w:rPr>
        <w:t xml:space="preserve"> </w:t>
      </w:r>
      <w:proofErr w:type="spellStart"/>
      <w:r w:rsidRPr="006A13E9">
        <w:rPr>
          <w:rFonts w:hint="cs"/>
          <w:rtl/>
        </w:rPr>
        <w:t>עבודתינו</w:t>
      </w:r>
      <w:proofErr w:type="spellEnd"/>
      <w:r w:rsidRPr="006A13E9">
        <w:rPr>
          <w:rtl/>
        </w:rPr>
        <w:t xml:space="preserve"> </w:t>
      </w:r>
      <w:r w:rsidRPr="006A13E9">
        <w:rPr>
          <w:rFonts w:hint="cs"/>
          <w:rtl/>
        </w:rPr>
        <w:t>להוציא</w:t>
      </w:r>
      <w:r w:rsidRPr="006A13E9">
        <w:rPr>
          <w:rtl/>
        </w:rPr>
        <w:t xml:space="preserve"> </w:t>
      </w:r>
      <w:r w:rsidRPr="006A13E9">
        <w:rPr>
          <w:rFonts w:hint="cs"/>
          <w:rtl/>
        </w:rPr>
        <w:t>היקר</w:t>
      </w:r>
      <w:r w:rsidRPr="006A13E9">
        <w:rPr>
          <w:rtl/>
        </w:rPr>
        <w:t xml:space="preserve"> </w:t>
      </w:r>
      <w:r w:rsidRPr="006A13E9">
        <w:rPr>
          <w:rFonts w:hint="cs"/>
          <w:rtl/>
        </w:rPr>
        <w:t>מזולל</w:t>
      </w:r>
      <w:r w:rsidRPr="006A13E9">
        <w:rPr>
          <w:rtl/>
        </w:rPr>
        <w:t xml:space="preserve"> </w:t>
      </w:r>
      <w:r w:rsidRPr="006A13E9">
        <w:rPr>
          <w:rFonts w:hint="cs"/>
          <w:rtl/>
        </w:rPr>
        <w:t>ולהעלות</w:t>
      </w:r>
      <w:r w:rsidRPr="006A13E9">
        <w:rPr>
          <w:rtl/>
        </w:rPr>
        <w:t xml:space="preserve"> </w:t>
      </w:r>
      <w:proofErr w:type="spellStart"/>
      <w:r w:rsidRPr="006A13E9">
        <w:rPr>
          <w:rFonts w:hint="cs"/>
          <w:rtl/>
        </w:rPr>
        <w:t>הניצוצין</w:t>
      </w:r>
      <w:proofErr w:type="spellEnd"/>
      <w:r w:rsidRPr="006A13E9">
        <w:rPr>
          <w:rtl/>
        </w:rPr>
        <w:t xml:space="preserve"> </w:t>
      </w:r>
      <w:proofErr w:type="spellStart"/>
      <w:r w:rsidRPr="006A13E9">
        <w:rPr>
          <w:rFonts w:hint="cs"/>
          <w:rtl/>
        </w:rPr>
        <w:t>לשרשם</w:t>
      </w:r>
      <w:proofErr w:type="spellEnd"/>
      <w:r w:rsidRPr="006A13E9">
        <w:rPr>
          <w:rtl/>
        </w:rPr>
        <w:t xml:space="preserve"> </w:t>
      </w:r>
      <w:r>
        <w:rPr>
          <w:rFonts w:hint="cs"/>
          <w:rtl/>
        </w:rPr>
        <w:t xml:space="preserve">[...] </w:t>
      </w:r>
      <w:r w:rsidRPr="006A13E9">
        <w:rPr>
          <w:rFonts w:hint="cs"/>
          <w:rtl/>
        </w:rPr>
        <w:t>ולכן</w:t>
      </w:r>
      <w:r w:rsidRPr="006A13E9">
        <w:rPr>
          <w:rtl/>
        </w:rPr>
        <w:t xml:space="preserve"> </w:t>
      </w:r>
      <w:r w:rsidRPr="006A13E9">
        <w:rPr>
          <w:rFonts w:hint="cs"/>
          <w:rtl/>
        </w:rPr>
        <w:t>צריך</w:t>
      </w:r>
      <w:r w:rsidRPr="006A13E9">
        <w:rPr>
          <w:rtl/>
        </w:rPr>
        <w:t xml:space="preserve"> </w:t>
      </w:r>
      <w:r w:rsidRPr="006A13E9">
        <w:rPr>
          <w:rFonts w:hint="cs"/>
          <w:rtl/>
        </w:rPr>
        <w:t>האדם</w:t>
      </w:r>
      <w:r w:rsidRPr="006A13E9">
        <w:rPr>
          <w:rtl/>
        </w:rPr>
        <w:t xml:space="preserve"> </w:t>
      </w:r>
      <w:r w:rsidRPr="006A13E9">
        <w:rPr>
          <w:rFonts w:hint="cs"/>
          <w:rtl/>
        </w:rPr>
        <w:t>בכל</w:t>
      </w:r>
      <w:r w:rsidRPr="006A13E9">
        <w:rPr>
          <w:rtl/>
        </w:rPr>
        <w:t xml:space="preserve"> </w:t>
      </w:r>
      <w:r w:rsidRPr="006A13E9">
        <w:rPr>
          <w:rFonts w:hint="cs"/>
          <w:rtl/>
        </w:rPr>
        <w:t>עסקיו</w:t>
      </w:r>
      <w:r w:rsidRPr="006A13E9">
        <w:rPr>
          <w:rtl/>
        </w:rPr>
        <w:t xml:space="preserve"> </w:t>
      </w:r>
      <w:r w:rsidRPr="006A13E9">
        <w:rPr>
          <w:rFonts w:hint="cs"/>
          <w:rtl/>
        </w:rPr>
        <w:t>הן</w:t>
      </w:r>
      <w:r w:rsidRPr="006A13E9">
        <w:rPr>
          <w:rtl/>
        </w:rPr>
        <w:t xml:space="preserve"> </w:t>
      </w:r>
      <w:r w:rsidRPr="006A13E9">
        <w:rPr>
          <w:rFonts w:hint="cs"/>
          <w:rtl/>
        </w:rPr>
        <w:t>באכילתו</w:t>
      </w:r>
      <w:r w:rsidRPr="006A13E9">
        <w:rPr>
          <w:rtl/>
        </w:rPr>
        <w:t xml:space="preserve"> </w:t>
      </w:r>
      <w:proofErr w:type="spellStart"/>
      <w:r w:rsidRPr="006A13E9">
        <w:rPr>
          <w:rFonts w:hint="cs"/>
          <w:rtl/>
        </w:rPr>
        <w:t>ובשתיתו</w:t>
      </w:r>
      <w:proofErr w:type="spellEnd"/>
      <w:r w:rsidRPr="006A13E9">
        <w:rPr>
          <w:rtl/>
        </w:rPr>
        <w:t xml:space="preserve"> </w:t>
      </w:r>
      <w:r w:rsidRPr="006A13E9">
        <w:rPr>
          <w:rFonts w:hint="cs"/>
          <w:rtl/>
        </w:rPr>
        <w:t>ומלבושיו</w:t>
      </w:r>
      <w:r w:rsidRPr="006A13E9">
        <w:rPr>
          <w:rtl/>
        </w:rPr>
        <w:t xml:space="preserve"> </w:t>
      </w:r>
      <w:proofErr w:type="spellStart"/>
      <w:r w:rsidRPr="006A13E9">
        <w:rPr>
          <w:rFonts w:hint="cs"/>
          <w:rtl/>
        </w:rPr>
        <w:t>ונות</w:t>
      </w:r>
      <w:proofErr w:type="spellEnd"/>
      <w:r w:rsidRPr="006A13E9">
        <w:rPr>
          <w:rtl/>
        </w:rPr>
        <w:t xml:space="preserve"> </w:t>
      </w:r>
      <w:r w:rsidRPr="006A13E9">
        <w:rPr>
          <w:rFonts w:hint="cs"/>
          <w:rtl/>
        </w:rPr>
        <w:t>ביתו</w:t>
      </w:r>
      <w:r w:rsidRPr="006A13E9">
        <w:rPr>
          <w:rtl/>
        </w:rPr>
        <w:t xml:space="preserve"> </w:t>
      </w:r>
      <w:r w:rsidRPr="006A13E9">
        <w:rPr>
          <w:rFonts w:hint="cs"/>
          <w:rtl/>
        </w:rPr>
        <w:t>בכולם</w:t>
      </w:r>
      <w:r w:rsidRPr="006A13E9">
        <w:rPr>
          <w:rtl/>
        </w:rPr>
        <w:t xml:space="preserve"> </w:t>
      </w:r>
      <w:proofErr w:type="spellStart"/>
      <w:r w:rsidRPr="006A13E9">
        <w:rPr>
          <w:rFonts w:hint="cs"/>
          <w:rtl/>
        </w:rPr>
        <w:t>יתכוין</w:t>
      </w:r>
      <w:proofErr w:type="spellEnd"/>
      <w:r w:rsidRPr="006A13E9">
        <w:rPr>
          <w:rtl/>
        </w:rPr>
        <w:t xml:space="preserve"> </w:t>
      </w:r>
      <w:r w:rsidRPr="006A13E9">
        <w:rPr>
          <w:rFonts w:hint="cs"/>
          <w:rtl/>
        </w:rPr>
        <w:t>להעלות</w:t>
      </w:r>
      <w:r w:rsidRPr="006A13E9">
        <w:rPr>
          <w:rtl/>
        </w:rPr>
        <w:t xml:space="preserve"> </w:t>
      </w:r>
      <w:proofErr w:type="spellStart"/>
      <w:r w:rsidRPr="006A13E9">
        <w:rPr>
          <w:rFonts w:hint="cs"/>
          <w:rtl/>
        </w:rPr>
        <w:t>הניצוצים</w:t>
      </w:r>
      <w:proofErr w:type="spellEnd"/>
      <w:r w:rsidRPr="006A13E9">
        <w:rPr>
          <w:rFonts w:hint="cs"/>
          <w:rtl/>
        </w:rPr>
        <w:t>"</w:t>
      </w:r>
      <w:r w:rsidRPr="006A13E9">
        <w:rPr>
          <w:rtl/>
        </w:rPr>
        <w:t xml:space="preserve"> </w:t>
      </w:r>
      <w:r w:rsidRPr="006A13E9">
        <w:rPr>
          <w:rFonts w:hint="cs"/>
          <w:rtl/>
        </w:rPr>
        <w:t>(</w:t>
      </w:r>
      <w:r>
        <w:rPr>
          <w:rFonts w:hint="cs"/>
          <w:rtl/>
        </w:rPr>
        <w:t xml:space="preserve">פ' </w:t>
      </w:r>
      <w:r w:rsidRPr="006A13E9">
        <w:rPr>
          <w:rFonts w:hint="cs"/>
          <w:rtl/>
        </w:rPr>
        <w:t xml:space="preserve">פנחס, ד"ה </w:t>
      </w:r>
      <w:r>
        <w:rPr>
          <w:rFonts w:hint="cs"/>
          <w:rtl/>
        </w:rPr>
        <w:t xml:space="preserve">א"י (השלישי), דף </w:t>
      </w:r>
      <w:proofErr w:type="spellStart"/>
      <w:r>
        <w:rPr>
          <w:rFonts w:hint="cs"/>
          <w:rtl/>
        </w:rPr>
        <w:t>קפ</w:t>
      </w:r>
      <w:proofErr w:type="spellEnd"/>
      <w:r>
        <w:rPr>
          <w:rFonts w:hint="cs"/>
          <w:rtl/>
        </w:rPr>
        <w:t xml:space="preserve"> ע"א</w:t>
      </w:r>
      <w:r w:rsidRPr="006A13E9">
        <w:rPr>
          <w:rFonts w:hint="cs"/>
          <w:rtl/>
        </w:rPr>
        <w:t>)</w:t>
      </w:r>
      <w:r>
        <w:rPr>
          <w:rFonts w:hint="cs"/>
          <w:rtl/>
        </w:rPr>
        <w:t>. העלאה זו כרוכה בהקפדה על המצוות ובהתכוונות הממוקדת בחיות הרוחנית שבכל דבר, תוך הדגשת ההימנעות מתאוות.</w:t>
      </w:r>
      <w:r>
        <w:rPr>
          <w:rFonts w:hint="cs"/>
        </w:rPr>
        <w:t xml:space="preserve"> </w:t>
      </w:r>
      <w:r>
        <w:rPr>
          <w:rFonts w:hint="cs"/>
          <w:rtl/>
        </w:rPr>
        <w:t>ראו</w:t>
      </w:r>
      <w:del w:id="404" w:author="roiba" w:date="2020-07-09T12:31:00Z">
        <w:r w:rsidDel="003D0B64">
          <w:rPr>
            <w:rFonts w:hint="cs"/>
            <w:rtl/>
          </w:rPr>
          <w:delText>,</w:delText>
        </w:r>
      </w:del>
      <w:r>
        <w:rPr>
          <w:rFonts w:hint="cs"/>
          <w:rtl/>
        </w:rPr>
        <w:t xml:space="preserve"> לדוגמה</w:t>
      </w:r>
      <w:del w:id="405" w:author="roiba" w:date="2020-07-09T12:31:00Z">
        <w:r w:rsidDel="003D0B64">
          <w:rPr>
            <w:rFonts w:hint="cs"/>
            <w:rtl/>
          </w:rPr>
          <w:delText>,</w:delText>
        </w:r>
      </w:del>
      <w:r>
        <w:rPr>
          <w:rFonts w:hint="cs"/>
          <w:rtl/>
        </w:rPr>
        <w:t xml:space="preserve"> פ' מקץ, ד"ה ועתה, דף מו ע"א; יהושפט נבו, "</w:t>
      </w:r>
      <w:r w:rsidRPr="0064210A">
        <w:rPr>
          <w:rFonts w:hint="cs"/>
          <w:rtl/>
        </w:rPr>
        <w:t>עיונים</w:t>
      </w:r>
      <w:r w:rsidRPr="0064210A">
        <w:t xml:space="preserve"> </w:t>
      </w:r>
      <w:r>
        <w:rPr>
          <w:rFonts w:hint="cs"/>
          <w:rtl/>
        </w:rPr>
        <w:t>בספר '</w:t>
      </w:r>
      <w:r w:rsidRPr="0064210A">
        <w:rPr>
          <w:rFonts w:hint="cs"/>
          <w:rtl/>
        </w:rPr>
        <w:t>מאור</w:t>
      </w:r>
      <w:r w:rsidRPr="0064210A">
        <w:t xml:space="preserve"> </w:t>
      </w:r>
      <w:r>
        <w:rPr>
          <w:rFonts w:hint="cs"/>
          <w:rtl/>
        </w:rPr>
        <w:t>ושמש'</w:t>
      </w:r>
      <w:r w:rsidRPr="0064210A">
        <w:t xml:space="preserve"> </w:t>
      </w:r>
      <w:proofErr w:type="spellStart"/>
      <w:r w:rsidRPr="0064210A">
        <w:rPr>
          <w:rFonts w:hint="cs"/>
          <w:rtl/>
        </w:rPr>
        <w:t>לר</w:t>
      </w:r>
      <w:proofErr w:type="spellEnd"/>
      <w:r>
        <w:rPr>
          <w:rFonts w:hint="cs"/>
          <w:rtl/>
        </w:rPr>
        <w:t>'</w:t>
      </w:r>
      <w:r w:rsidRPr="0064210A">
        <w:t xml:space="preserve"> </w:t>
      </w:r>
      <w:proofErr w:type="spellStart"/>
      <w:r w:rsidRPr="0064210A">
        <w:rPr>
          <w:rFonts w:hint="cs"/>
          <w:rtl/>
        </w:rPr>
        <w:t>קלונימוס</w:t>
      </w:r>
      <w:proofErr w:type="spellEnd"/>
      <w:r w:rsidRPr="0064210A">
        <w:t xml:space="preserve"> </w:t>
      </w:r>
      <w:r w:rsidRPr="0064210A">
        <w:rPr>
          <w:rFonts w:hint="cs"/>
          <w:rtl/>
        </w:rPr>
        <w:t>קלמן</w:t>
      </w:r>
      <w:r w:rsidRPr="0064210A">
        <w:t xml:space="preserve"> </w:t>
      </w:r>
      <w:proofErr w:type="spellStart"/>
      <w:r w:rsidRPr="0064210A">
        <w:rPr>
          <w:rFonts w:hint="cs"/>
          <w:rtl/>
        </w:rPr>
        <w:t>עפשטין</w:t>
      </w:r>
      <w:proofErr w:type="spellEnd"/>
      <w:r>
        <w:rPr>
          <w:rFonts w:hint="cs"/>
          <w:rtl/>
        </w:rPr>
        <w:t xml:space="preserve">", </w:t>
      </w:r>
      <w:proofErr w:type="spellStart"/>
      <w:r>
        <w:rPr>
          <w:rFonts w:hint="cs"/>
          <w:rtl/>
        </w:rPr>
        <w:t>אורשת</w:t>
      </w:r>
      <w:proofErr w:type="spellEnd"/>
      <w:r>
        <w:rPr>
          <w:rFonts w:hint="cs"/>
          <w:rtl/>
        </w:rPr>
        <w:t xml:space="preserve">, ב (תשע"א), עמ' 135–152. </w:t>
      </w:r>
    </w:p>
  </w:footnote>
  <w:footnote w:id="76">
    <w:p w14:paraId="5117C35B" w14:textId="77777777" w:rsidR="006E3E91" w:rsidRDefault="006E3E91" w:rsidP="000810CA">
      <w:pPr>
        <w:pStyle w:val="Funotentext"/>
        <w:rPr>
          <w:rtl/>
        </w:rPr>
      </w:pPr>
      <w:r>
        <w:rPr>
          <w:rStyle w:val="Funotenzeichen"/>
        </w:rPr>
        <w:footnoteRef/>
      </w:r>
      <w:r>
        <w:rPr>
          <w:rtl/>
        </w:rPr>
        <w:t xml:space="preserve"> </w:t>
      </w:r>
      <w:r>
        <w:rPr>
          <w:rFonts w:hint="cs"/>
          <w:rtl/>
        </w:rPr>
        <w:t xml:space="preserve">פ' </w:t>
      </w:r>
      <w:proofErr w:type="spellStart"/>
      <w:r>
        <w:rPr>
          <w:rFonts w:hint="cs"/>
          <w:rtl/>
        </w:rPr>
        <w:t>תבא</w:t>
      </w:r>
      <w:proofErr w:type="spellEnd"/>
      <w:r>
        <w:rPr>
          <w:rFonts w:hint="cs"/>
          <w:rtl/>
        </w:rPr>
        <w:t xml:space="preserve">, ד"ה א"י (הראשון), דף </w:t>
      </w:r>
      <w:proofErr w:type="spellStart"/>
      <w:r>
        <w:rPr>
          <w:rFonts w:hint="cs"/>
          <w:rtl/>
        </w:rPr>
        <w:t>רכט</w:t>
      </w:r>
      <w:proofErr w:type="spellEnd"/>
      <w:r>
        <w:rPr>
          <w:rFonts w:hint="cs"/>
          <w:rtl/>
        </w:rPr>
        <w:t xml:space="preserve"> ע"א, ובשם ר' מרדכי </w:t>
      </w:r>
      <w:proofErr w:type="spellStart"/>
      <w:r>
        <w:rPr>
          <w:rFonts w:hint="cs"/>
          <w:rtl/>
        </w:rPr>
        <w:t>מנשכיז</w:t>
      </w:r>
      <w:proofErr w:type="spellEnd"/>
      <w:r>
        <w:rPr>
          <w:rFonts w:hint="cs"/>
          <w:rtl/>
        </w:rPr>
        <w:t>: "</w:t>
      </w:r>
      <w:r w:rsidRPr="00012FFE">
        <w:rPr>
          <w:rFonts w:hint="cs"/>
          <w:rtl/>
        </w:rPr>
        <w:t>יארע לבעלי</w:t>
      </w:r>
      <w:r w:rsidRPr="00012FFE">
        <w:rPr>
          <w:rtl/>
        </w:rPr>
        <w:t xml:space="preserve"> </w:t>
      </w:r>
      <w:r w:rsidRPr="00012FFE">
        <w:rPr>
          <w:rFonts w:hint="cs"/>
          <w:rtl/>
        </w:rPr>
        <w:t>תשובה</w:t>
      </w:r>
      <w:r w:rsidRPr="00012FFE">
        <w:rPr>
          <w:rtl/>
        </w:rPr>
        <w:t xml:space="preserve"> </w:t>
      </w:r>
      <w:r w:rsidRPr="00012FFE">
        <w:rPr>
          <w:rFonts w:hint="cs"/>
          <w:rtl/>
        </w:rPr>
        <w:t>שחוזרים</w:t>
      </w:r>
      <w:r w:rsidRPr="00012FFE">
        <w:rPr>
          <w:rtl/>
        </w:rPr>
        <w:t xml:space="preserve"> </w:t>
      </w:r>
      <w:r w:rsidRPr="00012FFE">
        <w:rPr>
          <w:rFonts w:hint="cs"/>
          <w:rtl/>
        </w:rPr>
        <w:t>לקלקולם</w:t>
      </w:r>
      <w:r w:rsidRPr="00012FFE">
        <w:rPr>
          <w:rtl/>
        </w:rPr>
        <w:t xml:space="preserve"> </w:t>
      </w:r>
      <w:r w:rsidRPr="00012FFE">
        <w:rPr>
          <w:rFonts w:hint="cs"/>
          <w:rtl/>
        </w:rPr>
        <w:t>אחר</w:t>
      </w:r>
      <w:r w:rsidRPr="00012FFE">
        <w:rPr>
          <w:rtl/>
        </w:rPr>
        <w:t xml:space="preserve"> </w:t>
      </w:r>
      <w:r w:rsidRPr="00012FFE">
        <w:rPr>
          <w:rFonts w:hint="cs"/>
          <w:rtl/>
        </w:rPr>
        <w:t>כך</w:t>
      </w:r>
      <w:r w:rsidRPr="00012FFE">
        <w:rPr>
          <w:rtl/>
        </w:rPr>
        <w:t xml:space="preserve"> </w:t>
      </w:r>
      <w:r w:rsidRPr="00012FFE">
        <w:rPr>
          <w:rFonts w:hint="cs"/>
          <w:rtl/>
        </w:rPr>
        <w:t>מפני</w:t>
      </w:r>
      <w:r w:rsidRPr="00012FFE">
        <w:rPr>
          <w:rtl/>
        </w:rPr>
        <w:t xml:space="preserve"> </w:t>
      </w:r>
      <w:r w:rsidRPr="00012FFE">
        <w:rPr>
          <w:rFonts w:hint="cs"/>
          <w:rtl/>
        </w:rPr>
        <w:t>שאין</w:t>
      </w:r>
      <w:r w:rsidRPr="00012FFE">
        <w:rPr>
          <w:rtl/>
        </w:rPr>
        <w:t xml:space="preserve"> </w:t>
      </w:r>
      <w:proofErr w:type="spellStart"/>
      <w:r w:rsidRPr="00012FFE">
        <w:rPr>
          <w:rFonts w:hint="cs"/>
          <w:rtl/>
        </w:rPr>
        <w:t>נזהרין</w:t>
      </w:r>
      <w:proofErr w:type="spellEnd"/>
      <w:r w:rsidRPr="00012FFE">
        <w:rPr>
          <w:rtl/>
        </w:rPr>
        <w:t xml:space="preserve"> </w:t>
      </w:r>
      <w:r w:rsidRPr="00012FFE">
        <w:rPr>
          <w:rFonts w:hint="cs"/>
          <w:rtl/>
        </w:rPr>
        <w:t>באכילתם</w:t>
      </w:r>
      <w:r w:rsidRPr="00012FFE">
        <w:rPr>
          <w:rtl/>
        </w:rPr>
        <w:t xml:space="preserve"> </w:t>
      </w:r>
      <w:r w:rsidRPr="00012FFE">
        <w:rPr>
          <w:rFonts w:hint="cs"/>
          <w:rtl/>
        </w:rPr>
        <w:t>לאכול</w:t>
      </w:r>
      <w:r w:rsidRPr="00012FFE">
        <w:rPr>
          <w:rtl/>
        </w:rPr>
        <w:t xml:space="preserve"> </w:t>
      </w:r>
      <w:r w:rsidRPr="00012FFE">
        <w:rPr>
          <w:rFonts w:hint="cs"/>
          <w:rtl/>
        </w:rPr>
        <w:t>בקדושה</w:t>
      </w:r>
      <w:r w:rsidRPr="00012FFE">
        <w:rPr>
          <w:rtl/>
        </w:rPr>
        <w:t xml:space="preserve"> </w:t>
      </w:r>
      <w:r w:rsidRPr="00012FFE">
        <w:rPr>
          <w:rFonts w:hint="cs"/>
          <w:rtl/>
        </w:rPr>
        <w:t>ועל</w:t>
      </w:r>
      <w:r w:rsidRPr="00012FFE">
        <w:rPr>
          <w:rtl/>
        </w:rPr>
        <w:t xml:space="preserve"> </w:t>
      </w:r>
      <w:r w:rsidRPr="00012FFE">
        <w:rPr>
          <w:rFonts w:hint="cs"/>
          <w:rtl/>
        </w:rPr>
        <w:t>ידי</w:t>
      </w:r>
      <w:r w:rsidRPr="00012FFE">
        <w:rPr>
          <w:rtl/>
        </w:rPr>
        <w:t xml:space="preserve"> </w:t>
      </w:r>
      <w:r w:rsidRPr="00012FFE">
        <w:rPr>
          <w:rFonts w:hint="cs"/>
          <w:rtl/>
        </w:rPr>
        <w:t>כן</w:t>
      </w:r>
      <w:r w:rsidRPr="00012FFE">
        <w:rPr>
          <w:rtl/>
        </w:rPr>
        <w:t xml:space="preserve"> </w:t>
      </w:r>
      <w:proofErr w:type="spellStart"/>
      <w:r w:rsidRPr="00012FFE">
        <w:rPr>
          <w:rFonts w:hint="cs"/>
          <w:rtl/>
        </w:rPr>
        <w:t>הניצוצים</w:t>
      </w:r>
      <w:proofErr w:type="spellEnd"/>
      <w:r w:rsidRPr="00012FFE">
        <w:rPr>
          <w:rtl/>
        </w:rPr>
        <w:t xml:space="preserve"> </w:t>
      </w:r>
      <w:r w:rsidRPr="00012FFE">
        <w:rPr>
          <w:rFonts w:hint="cs"/>
          <w:rtl/>
        </w:rPr>
        <w:t>המגולגלים</w:t>
      </w:r>
      <w:r w:rsidRPr="00012FFE">
        <w:rPr>
          <w:rtl/>
        </w:rPr>
        <w:t xml:space="preserve"> </w:t>
      </w:r>
      <w:proofErr w:type="spellStart"/>
      <w:r w:rsidRPr="00012FFE">
        <w:rPr>
          <w:rFonts w:hint="cs"/>
          <w:rtl/>
        </w:rPr>
        <w:t>בהמאכלים</w:t>
      </w:r>
      <w:proofErr w:type="spellEnd"/>
      <w:r w:rsidRPr="00012FFE">
        <w:rPr>
          <w:rtl/>
        </w:rPr>
        <w:t xml:space="preserve"> </w:t>
      </w:r>
      <w:r w:rsidRPr="00012FFE">
        <w:rPr>
          <w:rFonts w:hint="cs"/>
          <w:rtl/>
        </w:rPr>
        <w:t>ההם</w:t>
      </w:r>
      <w:r w:rsidRPr="00012FFE">
        <w:rPr>
          <w:rtl/>
        </w:rPr>
        <w:t xml:space="preserve"> </w:t>
      </w:r>
      <w:r w:rsidRPr="00012FFE">
        <w:rPr>
          <w:rFonts w:hint="cs"/>
          <w:rtl/>
        </w:rPr>
        <w:t>מושכים</w:t>
      </w:r>
      <w:r w:rsidRPr="00012FFE">
        <w:rPr>
          <w:rtl/>
        </w:rPr>
        <w:t xml:space="preserve"> </w:t>
      </w:r>
      <w:r w:rsidRPr="00012FFE">
        <w:rPr>
          <w:rFonts w:hint="cs"/>
          <w:rtl/>
        </w:rPr>
        <w:t>אותם</w:t>
      </w:r>
      <w:r w:rsidRPr="00012FFE">
        <w:rPr>
          <w:rtl/>
        </w:rPr>
        <w:t xml:space="preserve"> </w:t>
      </w:r>
      <w:r w:rsidRPr="00012FFE">
        <w:rPr>
          <w:rFonts w:hint="cs"/>
          <w:rtl/>
        </w:rPr>
        <w:t>אחורנית</w:t>
      </w:r>
      <w:r>
        <w:rPr>
          <w:rFonts w:hint="cs"/>
          <w:rtl/>
        </w:rPr>
        <w:t>". קלקול כזה הוא גם סיבת הגלות: "</w:t>
      </w:r>
      <w:r w:rsidRPr="00BB0409">
        <w:rPr>
          <w:rFonts w:hint="cs"/>
          <w:rtl/>
        </w:rPr>
        <w:t>בבואם</w:t>
      </w:r>
      <w:r w:rsidRPr="00BB0409">
        <w:rPr>
          <w:rtl/>
        </w:rPr>
        <w:t xml:space="preserve"> </w:t>
      </w:r>
      <w:r w:rsidRPr="00BB0409">
        <w:rPr>
          <w:rFonts w:hint="cs"/>
          <w:rtl/>
        </w:rPr>
        <w:t>לארץ</w:t>
      </w:r>
      <w:r w:rsidRPr="00BB0409">
        <w:rPr>
          <w:rtl/>
        </w:rPr>
        <w:t xml:space="preserve"> </w:t>
      </w:r>
      <w:r w:rsidRPr="00BB0409">
        <w:rPr>
          <w:rFonts w:hint="cs"/>
          <w:rtl/>
        </w:rPr>
        <w:t>מלאה</w:t>
      </w:r>
      <w:r w:rsidRPr="00BB0409">
        <w:rPr>
          <w:rtl/>
        </w:rPr>
        <w:t xml:space="preserve"> </w:t>
      </w:r>
      <w:r w:rsidRPr="00BB0409">
        <w:rPr>
          <w:rFonts w:hint="cs"/>
          <w:rtl/>
        </w:rPr>
        <w:t>כל</w:t>
      </w:r>
      <w:r w:rsidRPr="00BB0409">
        <w:rPr>
          <w:rtl/>
        </w:rPr>
        <w:t xml:space="preserve"> </w:t>
      </w:r>
      <w:r w:rsidRPr="00BB0409">
        <w:rPr>
          <w:rFonts w:hint="cs"/>
          <w:rtl/>
        </w:rPr>
        <w:t>טוב</w:t>
      </w:r>
      <w:r w:rsidRPr="00BB0409">
        <w:rPr>
          <w:rtl/>
        </w:rPr>
        <w:t xml:space="preserve"> </w:t>
      </w:r>
      <w:r w:rsidRPr="00BB0409">
        <w:rPr>
          <w:rFonts w:hint="cs"/>
          <w:rtl/>
        </w:rPr>
        <w:t>ונמשכו</w:t>
      </w:r>
      <w:r w:rsidRPr="00BB0409">
        <w:rPr>
          <w:rtl/>
        </w:rPr>
        <w:t xml:space="preserve"> </w:t>
      </w:r>
      <w:r w:rsidRPr="00BB0409">
        <w:rPr>
          <w:rFonts w:hint="cs"/>
          <w:rtl/>
        </w:rPr>
        <w:t>אחר</w:t>
      </w:r>
      <w:r w:rsidRPr="00BB0409">
        <w:rPr>
          <w:rtl/>
        </w:rPr>
        <w:t xml:space="preserve"> </w:t>
      </w:r>
      <w:r w:rsidRPr="00BB0409">
        <w:rPr>
          <w:rFonts w:hint="cs"/>
          <w:rtl/>
        </w:rPr>
        <w:t>התענוג</w:t>
      </w:r>
      <w:r w:rsidRPr="00BB0409">
        <w:rPr>
          <w:rtl/>
        </w:rPr>
        <w:t xml:space="preserve"> </w:t>
      </w:r>
      <w:r w:rsidRPr="00BB0409">
        <w:rPr>
          <w:rFonts w:hint="cs"/>
          <w:rtl/>
        </w:rPr>
        <w:t>הגופני</w:t>
      </w:r>
      <w:r w:rsidRPr="00BB0409">
        <w:rPr>
          <w:rtl/>
        </w:rPr>
        <w:t xml:space="preserve"> </w:t>
      </w:r>
      <w:r w:rsidRPr="00BB0409">
        <w:rPr>
          <w:rFonts w:hint="cs"/>
          <w:rtl/>
        </w:rPr>
        <w:t>אז</w:t>
      </w:r>
      <w:r w:rsidRPr="00BB0409">
        <w:rPr>
          <w:rtl/>
        </w:rPr>
        <w:t xml:space="preserve"> </w:t>
      </w:r>
      <w:r w:rsidRPr="00BB0409">
        <w:rPr>
          <w:rFonts w:hint="cs"/>
          <w:rtl/>
        </w:rPr>
        <w:t>חזרו</w:t>
      </w:r>
      <w:r w:rsidRPr="00BB0409">
        <w:rPr>
          <w:rtl/>
        </w:rPr>
        <w:t xml:space="preserve"> </w:t>
      </w:r>
      <w:r w:rsidRPr="00BB0409">
        <w:rPr>
          <w:rFonts w:hint="cs"/>
          <w:rtl/>
        </w:rPr>
        <w:t>לסורן</w:t>
      </w:r>
      <w:r w:rsidRPr="00BB0409">
        <w:rPr>
          <w:rtl/>
        </w:rPr>
        <w:t xml:space="preserve"> </w:t>
      </w:r>
      <w:r w:rsidRPr="00BB0409">
        <w:rPr>
          <w:rFonts w:hint="cs"/>
          <w:rtl/>
        </w:rPr>
        <w:t>להיות</w:t>
      </w:r>
      <w:r w:rsidRPr="00BB0409">
        <w:rPr>
          <w:rtl/>
        </w:rPr>
        <w:t xml:space="preserve"> </w:t>
      </w:r>
      <w:r w:rsidRPr="00BB0409">
        <w:rPr>
          <w:rFonts w:hint="cs"/>
          <w:rtl/>
        </w:rPr>
        <w:t>עובדי</w:t>
      </w:r>
      <w:r w:rsidRPr="00BB0409">
        <w:rPr>
          <w:rtl/>
        </w:rPr>
        <w:t xml:space="preserve"> </w:t>
      </w:r>
      <w:r w:rsidRPr="00BB0409">
        <w:rPr>
          <w:rFonts w:hint="cs"/>
          <w:rtl/>
        </w:rPr>
        <w:t>עבודה</w:t>
      </w:r>
      <w:r w:rsidRPr="00BB0409">
        <w:rPr>
          <w:rtl/>
        </w:rPr>
        <w:t xml:space="preserve"> </w:t>
      </w:r>
      <w:r w:rsidRPr="00BB0409">
        <w:rPr>
          <w:rFonts w:hint="cs"/>
          <w:rtl/>
        </w:rPr>
        <w:t>זרה</w:t>
      </w:r>
      <w:r w:rsidRPr="00BB0409">
        <w:rPr>
          <w:rtl/>
        </w:rPr>
        <w:t xml:space="preserve"> </w:t>
      </w:r>
      <w:r w:rsidRPr="00BB0409">
        <w:rPr>
          <w:rFonts w:hint="cs"/>
          <w:rtl/>
        </w:rPr>
        <w:t>לסיבת</w:t>
      </w:r>
      <w:r w:rsidRPr="00BB0409">
        <w:rPr>
          <w:rtl/>
        </w:rPr>
        <w:t xml:space="preserve"> </w:t>
      </w:r>
      <w:r w:rsidRPr="00BB0409">
        <w:rPr>
          <w:rFonts w:hint="cs"/>
          <w:rtl/>
        </w:rPr>
        <w:t>אשר</w:t>
      </w:r>
      <w:r w:rsidRPr="00BB0409">
        <w:rPr>
          <w:rtl/>
        </w:rPr>
        <w:t xml:space="preserve"> </w:t>
      </w:r>
      <w:r w:rsidRPr="00BB0409">
        <w:rPr>
          <w:rFonts w:hint="cs"/>
          <w:rtl/>
        </w:rPr>
        <w:t>נתקלקלו</w:t>
      </w:r>
      <w:r w:rsidRPr="00BB0409">
        <w:rPr>
          <w:rtl/>
        </w:rPr>
        <w:t xml:space="preserve"> </w:t>
      </w:r>
      <w:r w:rsidRPr="00BB0409">
        <w:rPr>
          <w:rFonts w:hint="cs"/>
          <w:rtl/>
        </w:rPr>
        <w:t>מהניצוצות</w:t>
      </w:r>
      <w:r>
        <w:rPr>
          <w:rFonts w:hint="cs"/>
          <w:rtl/>
        </w:rPr>
        <w:t>"</w:t>
      </w:r>
      <w:r w:rsidRPr="00BB0409">
        <w:rPr>
          <w:rtl/>
        </w:rPr>
        <w:t>.</w:t>
      </w:r>
      <w:r>
        <w:rPr>
          <w:rFonts w:hint="cs"/>
          <w:rtl/>
        </w:rPr>
        <w:t xml:space="preserve"> ראו גם פ' עקב, ד"ה ויענך, דף רט ע"א–ע"ב. חשש זה נוגע לכל אדם וההתמודדות </w:t>
      </w:r>
      <w:proofErr w:type="spellStart"/>
      <w:r>
        <w:rPr>
          <w:rFonts w:hint="cs"/>
          <w:rtl/>
        </w:rPr>
        <w:t>איתו</w:t>
      </w:r>
      <w:proofErr w:type="spellEnd"/>
      <w:r>
        <w:rPr>
          <w:rFonts w:hint="cs"/>
          <w:rtl/>
        </w:rPr>
        <w:t xml:space="preserve"> היא על ידי התקשרות לצדיק. </w:t>
      </w:r>
    </w:p>
  </w:footnote>
  <w:footnote w:id="77">
    <w:p w14:paraId="17AE631C" w14:textId="77777777" w:rsidR="006E3E91" w:rsidRDefault="006E3E91" w:rsidP="000810CA">
      <w:pPr>
        <w:pStyle w:val="Funotentext"/>
      </w:pPr>
      <w:r>
        <w:rPr>
          <w:rStyle w:val="Funotenzeichen"/>
        </w:rPr>
        <w:footnoteRef/>
      </w:r>
      <w:r>
        <w:rPr>
          <w:rtl/>
        </w:rPr>
        <w:t xml:space="preserve"> </w:t>
      </w:r>
      <w:r>
        <w:rPr>
          <w:rFonts w:hint="cs"/>
          <w:rtl/>
        </w:rPr>
        <w:t xml:space="preserve">גישה של "השתוות" (אדישות), כלפי ענייני העולם הזה, שיסודותיה מוקדמים, תופסת מקום משמעותי בראשית החסידות ונדונה הרבה במחקר. ראו לדוגמה צוואת </w:t>
      </w:r>
      <w:proofErr w:type="spellStart"/>
      <w:r>
        <w:rPr>
          <w:rFonts w:hint="cs"/>
          <w:rtl/>
        </w:rPr>
        <w:t>הריב"ש</w:t>
      </w:r>
      <w:proofErr w:type="spellEnd"/>
      <w:r>
        <w:rPr>
          <w:rFonts w:hint="cs"/>
          <w:rtl/>
        </w:rPr>
        <w:t xml:space="preserve">, כפר חב"ד תשל"ה, סי' ב, עמ' 1; זאב </w:t>
      </w:r>
      <w:r w:rsidRPr="00AC797B">
        <w:rPr>
          <w:rFonts w:hint="cs"/>
          <w:rtl/>
        </w:rPr>
        <w:t>גריס, ס</w:t>
      </w:r>
      <w:r>
        <w:rPr>
          <w:rFonts w:hint="cs"/>
          <w:rtl/>
        </w:rPr>
        <w:t xml:space="preserve">פרות ההנהגות: תולדותיה ומקומה בחיי חסידיו של </w:t>
      </w:r>
      <w:proofErr w:type="spellStart"/>
      <w:r>
        <w:rPr>
          <w:rFonts w:hint="cs"/>
          <w:rtl/>
        </w:rPr>
        <w:t>הבעש"ט</w:t>
      </w:r>
      <w:proofErr w:type="spellEnd"/>
      <w:r>
        <w:rPr>
          <w:rFonts w:hint="cs"/>
          <w:rtl/>
        </w:rPr>
        <w:t xml:space="preserve">, ירושלים </w:t>
      </w:r>
      <w:proofErr w:type="spellStart"/>
      <w:r>
        <w:rPr>
          <w:rFonts w:hint="cs"/>
          <w:rtl/>
        </w:rPr>
        <w:t>תש"ן</w:t>
      </w:r>
      <w:proofErr w:type="spellEnd"/>
      <w:r>
        <w:rPr>
          <w:rFonts w:hint="cs"/>
          <w:rtl/>
        </w:rPr>
        <w:t xml:space="preserve">, עמ' 210–212. יסוד זה מצוי, לצד ביסוס "הצדיקות הגשמית", גם אצל החוזה. ראו גלמן (לעיל הערה 39), עמ' 82. </w:t>
      </w:r>
    </w:p>
  </w:footnote>
  <w:footnote w:id="78">
    <w:p w14:paraId="181CF5FA" w14:textId="77777777" w:rsidR="006E3E91" w:rsidRPr="00DB6630" w:rsidRDefault="006E3E91" w:rsidP="000810CA">
      <w:pPr>
        <w:pStyle w:val="Funotentext"/>
        <w:rPr>
          <w:rtl/>
        </w:rPr>
      </w:pPr>
      <w:r>
        <w:rPr>
          <w:rStyle w:val="Funotenzeichen"/>
        </w:rPr>
        <w:footnoteRef/>
      </w:r>
      <w:r>
        <w:rPr>
          <w:rtl/>
        </w:rPr>
        <w:t xml:space="preserve"> </w:t>
      </w:r>
      <w:r>
        <w:rPr>
          <w:rFonts w:hint="cs"/>
          <w:rtl/>
        </w:rPr>
        <w:t>פ' בא, ד"ה וככה, דף ע ע"ב</w:t>
      </w:r>
    </w:p>
  </w:footnote>
  <w:footnote w:id="79">
    <w:p w14:paraId="2A153244" w14:textId="2A6C606D" w:rsidR="006E3E91" w:rsidRDefault="006E3E91" w:rsidP="000810CA">
      <w:pPr>
        <w:pStyle w:val="Funotentext"/>
        <w:rPr>
          <w:rtl/>
        </w:rPr>
      </w:pPr>
      <w:r>
        <w:rPr>
          <w:rStyle w:val="Funotenzeichen"/>
        </w:rPr>
        <w:footnoteRef/>
      </w:r>
      <w:r>
        <w:rPr>
          <w:rFonts w:hint="cs"/>
          <w:rtl/>
        </w:rPr>
        <w:t xml:space="preserve"> </w:t>
      </w:r>
      <w:r>
        <w:t>Louis Jacobs, "Eating as an Act of Worship in Hasidic Thought</w:t>
      </w:r>
      <w:r>
        <w:rPr>
          <w:i/>
          <w:iCs/>
        </w:rPr>
        <w:t>"</w:t>
      </w:r>
      <w:r w:rsidRPr="00DB6630">
        <w:rPr>
          <w:i/>
          <w:iCs/>
        </w:rPr>
        <w:t>,</w:t>
      </w:r>
      <w:r w:rsidRPr="00BA3178">
        <w:t xml:space="preserve"> </w:t>
      </w:r>
      <w:r>
        <w:t xml:space="preserve">S. Stein and R. Loewe (eds.), </w:t>
      </w:r>
      <w:r w:rsidRPr="00DB6630">
        <w:rPr>
          <w:i/>
          <w:iCs/>
        </w:rPr>
        <w:t xml:space="preserve">Studies in Jewish Religious and </w:t>
      </w:r>
      <w:del w:id="413" w:author="roiba" w:date="2020-07-09T12:33:00Z">
        <w:r w:rsidRPr="00DB6630" w:rsidDel="003D0B64">
          <w:rPr>
            <w:i/>
            <w:iCs/>
          </w:rPr>
          <w:delText xml:space="preserve">Intallectual </w:delText>
        </w:r>
      </w:del>
      <w:ins w:id="414" w:author="roiba" w:date="2020-07-09T12:33:00Z">
        <w:r w:rsidRPr="00DB6630">
          <w:rPr>
            <w:i/>
            <w:iCs/>
          </w:rPr>
          <w:t>Int</w:t>
        </w:r>
        <w:r>
          <w:rPr>
            <w:i/>
            <w:iCs/>
          </w:rPr>
          <w:t>e</w:t>
        </w:r>
        <w:r w:rsidRPr="00DB6630">
          <w:rPr>
            <w:i/>
            <w:iCs/>
          </w:rPr>
          <w:t xml:space="preserve">llectual </w:t>
        </w:r>
      </w:ins>
      <w:r w:rsidRPr="00DB6630">
        <w:rPr>
          <w:i/>
          <w:iCs/>
        </w:rPr>
        <w:t>History</w:t>
      </w:r>
      <w:r>
        <w:t>, Alabama 1979, pp. 157–166</w:t>
      </w:r>
      <w:r>
        <w:rPr>
          <w:rFonts w:hint="cs"/>
          <w:rtl/>
        </w:rPr>
        <w:t xml:space="preserve">. </w:t>
      </w:r>
    </w:p>
  </w:footnote>
  <w:footnote w:id="80">
    <w:p w14:paraId="0A362842" w14:textId="77777777" w:rsidR="006E3E91" w:rsidRDefault="006E3E91" w:rsidP="000810CA">
      <w:pPr>
        <w:pStyle w:val="Funotentext"/>
        <w:rPr>
          <w:rtl/>
        </w:rPr>
      </w:pPr>
      <w:r>
        <w:rPr>
          <w:rStyle w:val="Funotenzeichen"/>
        </w:rPr>
        <w:footnoteRef/>
      </w:r>
      <w:r>
        <w:rPr>
          <w:rtl/>
        </w:rPr>
        <w:t xml:space="preserve"> </w:t>
      </w:r>
      <w:r>
        <w:rPr>
          <w:rFonts w:hint="cs"/>
          <w:rtl/>
        </w:rPr>
        <w:t xml:space="preserve">ראו ישעיה תשבי, "עקבות רבי משה חיים </w:t>
      </w:r>
      <w:proofErr w:type="spellStart"/>
      <w:r>
        <w:rPr>
          <w:rFonts w:hint="cs"/>
          <w:rtl/>
        </w:rPr>
        <w:t>לוצאטו</w:t>
      </w:r>
      <w:proofErr w:type="spellEnd"/>
      <w:r>
        <w:rPr>
          <w:rFonts w:hint="cs"/>
          <w:rtl/>
        </w:rPr>
        <w:t xml:space="preserve"> במשנת החסידות", הנ"ל, חקרי הקבלה ושלוחותיה, ג, ירושלים תשנ"ג, עמ' 968; </w:t>
      </w:r>
      <w:proofErr w:type="spellStart"/>
      <w:r>
        <w:rPr>
          <w:rFonts w:hint="cs"/>
          <w:rtl/>
        </w:rPr>
        <w:t>קויפמן</w:t>
      </w:r>
      <w:proofErr w:type="spellEnd"/>
      <w:r>
        <w:rPr>
          <w:rFonts w:hint="cs"/>
          <w:rtl/>
        </w:rPr>
        <w:t xml:space="preserve"> (לעיל הערה 51), עמ' 247, 358–364</w:t>
      </w:r>
    </w:p>
  </w:footnote>
  <w:footnote w:id="81">
    <w:p w14:paraId="5AB31F60" w14:textId="77777777" w:rsidR="006E3E91" w:rsidRPr="006D06F3" w:rsidRDefault="006E3E91" w:rsidP="000810CA">
      <w:pPr>
        <w:pStyle w:val="Funotentext"/>
      </w:pPr>
      <w:r>
        <w:rPr>
          <w:rStyle w:val="Funotenzeichen"/>
        </w:rPr>
        <w:footnoteRef/>
      </w:r>
      <w:r>
        <w:rPr>
          <w:rFonts w:hint="cs"/>
          <w:rtl/>
        </w:rPr>
        <w:t xml:space="preserve"> </w:t>
      </w:r>
      <w:proofErr w:type="spellStart"/>
      <w:r>
        <w:rPr>
          <w:rFonts w:hint="cs"/>
          <w:rtl/>
        </w:rPr>
        <w:t>קויפמן</w:t>
      </w:r>
      <w:proofErr w:type="spellEnd"/>
      <w:r>
        <w:rPr>
          <w:rFonts w:hint="cs"/>
          <w:rtl/>
        </w:rPr>
        <w:t>, שם, עמ' 282–284, 311–312, 376</w:t>
      </w:r>
    </w:p>
  </w:footnote>
  <w:footnote w:id="82">
    <w:p w14:paraId="24C796F2" w14:textId="77777777" w:rsidR="006E3E91" w:rsidRDefault="006E3E91" w:rsidP="000810CA">
      <w:pPr>
        <w:pStyle w:val="Funotentext"/>
      </w:pPr>
      <w:r>
        <w:rPr>
          <w:rStyle w:val="Funotenzeichen"/>
        </w:rPr>
        <w:footnoteRef/>
      </w:r>
      <w:r>
        <w:rPr>
          <w:rtl/>
        </w:rPr>
        <w:t xml:space="preserve"> </w:t>
      </w:r>
      <w:proofErr w:type="spellStart"/>
      <w:r w:rsidRPr="000D444B">
        <w:rPr>
          <w:rtl/>
        </w:rPr>
        <w:t>אידל</w:t>
      </w:r>
      <w:proofErr w:type="spellEnd"/>
      <w:r>
        <w:rPr>
          <w:rFonts w:hint="cs"/>
          <w:rtl/>
        </w:rPr>
        <w:t xml:space="preserve"> (לעיל הערה 51)</w:t>
      </w:r>
      <w:r w:rsidRPr="000D444B">
        <w:rPr>
          <w:rtl/>
        </w:rPr>
        <w:t xml:space="preserve">; </w:t>
      </w:r>
      <w:proofErr w:type="spellStart"/>
      <w:r w:rsidRPr="000D444B">
        <w:rPr>
          <w:rtl/>
        </w:rPr>
        <w:t>קויפמן</w:t>
      </w:r>
      <w:proofErr w:type="spellEnd"/>
      <w:r w:rsidRPr="000D444B">
        <w:rPr>
          <w:rtl/>
        </w:rPr>
        <w:t xml:space="preserve">, </w:t>
      </w:r>
      <w:r>
        <w:rPr>
          <w:rFonts w:hint="cs"/>
          <w:rtl/>
        </w:rPr>
        <w:t>שם</w:t>
      </w:r>
      <w:r w:rsidRPr="000D444B">
        <w:rPr>
          <w:rtl/>
        </w:rPr>
        <w:t>, עמ' 257</w:t>
      </w:r>
      <w:r>
        <w:rPr>
          <w:rFonts w:hint="cs"/>
          <w:rtl/>
        </w:rPr>
        <w:t>–</w:t>
      </w:r>
      <w:r w:rsidRPr="000D444B">
        <w:rPr>
          <w:rtl/>
        </w:rPr>
        <w:t>260</w:t>
      </w:r>
    </w:p>
  </w:footnote>
  <w:footnote w:id="83">
    <w:p w14:paraId="17F67910" w14:textId="77777777" w:rsidR="006E3E91" w:rsidRDefault="006E3E91" w:rsidP="000810CA">
      <w:pPr>
        <w:pStyle w:val="Funotentext"/>
        <w:rPr>
          <w:rtl/>
        </w:rPr>
      </w:pPr>
      <w:r>
        <w:rPr>
          <w:rStyle w:val="Funotenzeichen"/>
        </w:rPr>
        <w:footnoteRef/>
      </w:r>
      <w:r>
        <w:rPr>
          <w:rtl/>
        </w:rPr>
        <w:t xml:space="preserve"> </w:t>
      </w:r>
      <w:r>
        <w:rPr>
          <w:rFonts w:hint="cs"/>
          <w:rtl/>
        </w:rPr>
        <w:t xml:space="preserve">פ' ויחי, ד"ה ויאמר, דף </w:t>
      </w:r>
      <w:proofErr w:type="spellStart"/>
      <w:r>
        <w:rPr>
          <w:rFonts w:hint="cs"/>
          <w:rtl/>
        </w:rPr>
        <w:t>נג</w:t>
      </w:r>
      <w:proofErr w:type="spellEnd"/>
      <w:r>
        <w:rPr>
          <w:rFonts w:hint="cs"/>
          <w:rtl/>
        </w:rPr>
        <w:t xml:space="preserve"> ע</w:t>
      </w:r>
      <w:r>
        <w:rPr>
          <w:rtl/>
        </w:rPr>
        <w:t>"</w:t>
      </w:r>
      <w:r>
        <w:rPr>
          <w:rFonts w:hint="cs"/>
          <w:rtl/>
        </w:rPr>
        <w:t>א–ע</w:t>
      </w:r>
      <w:r>
        <w:rPr>
          <w:rtl/>
        </w:rPr>
        <w:t>"</w:t>
      </w:r>
      <w:r>
        <w:rPr>
          <w:rFonts w:hint="cs"/>
          <w:rtl/>
        </w:rPr>
        <w:t xml:space="preserve">ב; פ' וישב, ד"ה ויהי (החמישי), דף </w:t>
      </w:r>
      <w:proofErr w:type="spellStart"/>
      <w:r>
        <w:rPr>
          <w:rFonts w:hint="cs"/>
          <w:rtl/>
        </w:rPr>
        <w:t>מב</w:t>
      </w:r>
      <w:proofErr w:type="spellEnd"/>
      <w:r>
        <w:rPr>
          <w:rFonts w:hint="cs"/>
          <w:rtl/>
        </w:rPr>
        <w:t xml:space="preserve"> ע"ב </w:t>
      </w:r>
    </w:p>
  </w:footnote>
  <w:footnote w:id="84">
    <w:p w14:paraId="658F28A9" w14:textId="77777777" w:rsidR="006E3E91" w:rsidRDefault="006E3E91" w:rsidP="000810CA">
      <w:pPr>
        <w:pStyle w:val="Funotentext"/>
      </w:pPr>
      <w:r>
        <w:rPr>
          <w:rStyle w:val="Funotenzeichen"/>
        </w:rPr>
        <w:footnoteRef/>
      </w:r>
      <w:r>
        <w:rPr>
          <w:rtl/>
        </w:rPr>
        <w:t xml:space="preserve"> </w:t>
      </w:r>
      <w:r>
        <w:rPr>
          <w:rFonts w:hint="cs"/>
          <w:rtl/>
        </w:rPr>
        <w:t>"</w:t>
      </w:r>
      <w:r w:rsidRPr="00CB4F12">
        <w:rPr>
          <w:rtl/>
        </w:rPr>
        <w:t xml:space="preserve">מדרך הרשעים שהולכים אחר התאוות בוררים להם </w:t>
      </w:r>
      <w:r>
        <w:rPr>
          <w:rFonts w:hint="cs"/>
          <w:rtl/>
        </w:rPr>
        <w:t xml:space="preserve">[...] </w:t>
      </w:r>
      <w:r w:rsidRPr="00CB4F12">
        <w:rPr>
          <w:rtl/>
        </w:rPr>
        <w:t>היותר הדור והיפה למלאות תאוותם לא כן ההולכים בדרך ה' שקר החן והבל היופי</w:t>
      </w:r>
      <w:r>
        <w:rPr>
          <w:rFonts w:hint="cs"/>
          <w:rtl/>
        </w:rPr>
        <w:t xml:space="preserve">" (פ' לך </w:t>
      </w:r>
      <w:proofErr w:type="spellStart"/>
      <w:r>
        <w:rPr>
          <w:rFonts w:hint="cs"/>
          <w:rtl/>
        </w:rPr>
        <w:t>לך</w:t>
      </w:r>
      <w:proofErr w:type="spellEnd"/>
      <w:r>
        <w:rPr>
          <w:rFonts w:hint="cs"/>
          <w:rtl/>
        </w:rPr>
        <w:t xml:space="preserve">, ד"ה ויהי (הראשון), דף </w:t>
      </w:r>
      <w:proofErr w:type="spellStart"/>
      <w:r>
        <w:rPr>
          <w:rFonts w:hint="cs"/>
          <w:rtl/>
        </w:rPr>
        <w:t>יב</w:t>
      </w:r>
      <w:proofErr w:type="spellEnd"/>
      <w:r>
        <w:rPr>
          <w:rFonts w:hint="cs"/>
          <w:rtl/>
        </w:rPr>
        <w:t xml:space="preserve"> ע"א). התמקדותו בדחייה מגיעה אפילו להנחה "כי </w:t>
      </w:r>
      <w:r w:rsidRPr="00E64652">
        <w:rPr>
          <w:rtl/>
        </w:rPr>
        <w:t xml:space="preserve">מאשה יפה מונעים בני אדם שלא יהיה להם הנאה גשמית </w:t>
      </w:r>
      <w:proofErr w:type="spellStart"/>
      <w:r w:rsidRPr="00E64652">
        <w:rPr>
          <w:rtl/>
        </w:rPr>
        <w:t>מיפיה</w:t>
      </w:r>
      <w:proofErr w:type="spellEnd"/>
      <w:r>
        <w:rPr>
          <w:rFonts w:hint="cs"/>
          <w:rtl/>
        </w:rPr>
        <w:t>", כיסוד להסבר חריג ל"תנו עיניכם ליופי" (מאמרים מלוקטים, ד"ה בגמרא תענית, דף רעו ע"א).</w:t>
      </w:r>
    </w:p>
  </w:footnote>
  <w:footnote w:id="85">
    <w:p w14:paraId="4017D108" w14:textId="601B5D2C" w:rsidR="006E3E91" w:rsidRDefault="006E3E91" w:rsidP="000810CA">
      <w:pPr>
        <w:pStyle w:val="Funotentext"/>
      </w:pPr>
      <w:r>
        <w:rPr>
          <w:rStyle w:val="Funotenzeichen"/>
        </w:rPr>
        <w:footnoteRef/>
      </w:r>
      <w:r>
        <w:rPr>
          <w:rtl/>
        </w:rPr>
        <w:t xml:space="preserve"> </w:t>
      </w:r>
      <w:r>
        <w:rPr>
          <w:rFonts w:hint="cs"/>
          <w:rtl/>
        </w:rPr>
        <w:t xml:space="preserve">פ' </w:t>
      </w:r>
      <w:r w:rsidRPr="000D444B">
        <w:rPr>
          <w:rtl/>
        </w:rPr>
        <w:t xml:space="preserve">ראה, ד"ה </w:t>
      </w:r>
      <w:proofErr w:type="spellStart"/>
      <w:r w:rsidRPr="000D444B">
        <w:rPr>
          <w:rtl/>
        </w:rPr>
        <w:t>השמר</w:t>
      </w:r>
      <w:proofErr w:type="spellEnd"/>
      <w:r>
        <w:rPr>
          <w:rFonts w:hint="cs"/>
          <w:rtl/>
        </w:rPr>
        <w:t xml:space="preserve"> (הראשון), דף </w:t>
      </w:r>
      <w:proofErr w:type="spellStart"/>
      <w:r>
        <w:rPr>
          <w:rFonts w:hint="cs"/>
          <w:rtl/>
        </w:rPr>
        <w:t>ריד</w:t>
      </w:r>
      <w:proofErr w:type="spellEnd"/>
      <w:r>
        <w:rPr>
          <w:rFonts w:hint="cs"/>
          <w:rtl/>
        </w:rPr>
        <w:t xml:space="preserve"> ע"ב. החיבור לצדיקים מרכזי מא</w:t>
      </w:r>
      <w:ins w:id="447" w:author="roiba" w:date="2020-07-09T12:37:00Z">
        <w:r>
          <w:rPr>
            <w:rFonts w:hint="cs"/>
            <w:rtl/>
          </w:rPr>
          <w:t>ו</w:t>
        </w:r>
      </w:ins>
      <w:r>
        <w:rPr>
          <w:rFonts w:hint="cs"/>
          <w:rtl/>
        </w:rPr>
        <w:t>ד במאור ושמש ומקבל ביטויים רבים גם בהקשרי היחס לגשמיות. ראו לעיל הערה 76. גם תיקון הברית הוא דו</w:t>
      </w:r>
      <w:ins w:id="448" w:author="roiba" w:date="2020-07-09T12:37:00Z">
        <w:r>
          <w:rPr>
            <w:rFonts w:hint="cs"/>
            <w:rtl/>
          </w:rPr>
          <w:t>ו</w:t>
        </w:r>
      </w:ins>
      <w:r>
        <w:rPr>
          <w:rFonts w:hint="cs"/>
          <w:rtl/>
        </w:rPr>
        <w:t xml:space="preserve">קא על ידי החיבור לצדיק, המקושר לה' גם בתאוות גשמיות (פ' מקץ, ד"ה ויאמר (השלישי), דף מו ע"ב). </w:t>
      </w:r>
    </w:p>
  </w:footnote>
  <w:footnote w:id="86">
    <w:p w14:paraId="6CBB007D" w14:textId="4FDBDBFB" w:rsidR="006E3E91" w:rsidRDefault="006E3E91" w:rsidP="000810CA">
      <w:pPr>
        <w:pStyle w:val="Funotentext"/>
        <w:rPr>
          <w:rtl/>
        </w:rPr>
      </w:pPr>
      <w:r>
        <w:rPr>
          <w:rStyle w:val="Funotenzeichen"/>
        </w:rPr>
        <w:footnoteRef/>
      </w:r>
      <w:r>
        <w:rPr>
          <w:rtl/>
        </w:rPr>
        <w:t xml:space="preserve"> </w:t>
      </w:r>
      <w:r>
        <w:rPr>
          <w:rFonts w:hint="cs"/>
          <w:rtl/>
        </w:rPr>
        <w:t xml:space="preserve">פ' תרומה, ד"ה וידבר, דף </w:t>
      </w:r>
      <w:proofErr w:type="spellStart"/>
      <w:r>
        <w:rPr>
          <w:rFonts w:hint="cs"/>
          <w:rtl/>
        </w:rPr>
        <w:t>צז</w:t>
      </w:r>
      <w:proofErr w:type="spellEnd"/>
      <w:r>
        <w:rPr>
          <w:rFonts w:hint="cs"/>
          <w:rtl/>
        </w:rPr>
        <w:t xml:space="preserve"> ע"ב. האזהרה מחמדת ממון מובאת באגרת של ר' אלימלך כאחד מתנאי הפרישות הנדרשים לתפילה בנוסח ספרד (אור אלימלך, עמ' </w:t>
      </w:r>
      <w:proofErr w:type="spellStart"/>
      <w:r>
        <w:rPr>
          <w:rFonts w:hint="cs"/>
          <w:rtl/>
        </w:rPr>
        <w:t>קכה</w:t>
      </w:r>
      <w:proofErr w:type="spellEnd"/>
      <w:r>
        <w:rPr>
          <w:rFonts w:hint="cs"/>
          <w:rtl/>
        </w:rPr>
        <w:t xml:space="preserve">, נדפס בסוף: נועם אלימלך (לעיל הערה 9), כ"ב). ר' מנחם נחום </w:t>
      </w:r>
      <w:proofErr w:type="spellStart"/>
      <w:r>
        <w:rPr>
          <w:rFonts w:hint="cs"/>
          <w:rtl/>
        </w:rPr>
        <w:t>מ</w:t>
      </w:r>
      <w:del w:id="450" w:author="roiba" w:date="2020-07-09T12:37:00Z">
        <w:r w:rsidDel="00573162">
          <w:rPr>
            <w:rFonts w:hint="cs"/>
            <w:rtl/>
          </w:rPr>
          <w:delText>טש</w:delText>
        </w:r>
      </w:del>
      <w:ins w:id="451" w:author="roiba" w:date="2020-07-09T12:37:00Z">
        <w:r>
          <w:rPr>
            <w:rFonts w:hint="cs"/>
            <w:rtl/>
          </w:rPr>
          <w:t>צ'</w:t>
        </w:r>
      </w:ins>
      <w:r>
        <w:rPr>
          <w:rFonts w:hint="cs"/>
          <w:rtl/>
        </w:rPr>
        <w:t>רנוביל</w:t>
      </w:r>
      <w:proofErr w:type="spellEnd"/>
      <w:r>
        <w:rPr>
          <w:rFonts w:hint="cs"/>
          <w:rtl/>
        </w:rPr>
        <w:t xml:space="preserve"> ראה את תאוות הממון כשורש החמדות, אולם</w:t>
      </w:r>
      <w:del w:id="452" w:author="roiba" w:date="2020-07-09T12:38:00Z">
        <w:r w:rsidDel="00573162">
          <w:rPr>
            <w:rFonts w:hint="cs"/>
            <w:rtl/>
          </w:rPr>
          <w:delText>,</w:delText>
        </w:r>
      </w:del>
      <w:r>
        <w:rPr>
          <w:rFonts w:hint="cs"/>
          <w:rtl/>
        </w:rPr>
        <w:t xml:space="preserve"> לצד החשש שהיא עלולה לגרום עבירות על איסורים</w:t>
      </w:r>
      <w:del w:id="453" w:author="roiba" w:date="2020-07-09T12:38:00Z">
        <w:r w:rsidDel="00573162">
          <w:rPr>
            <w:rFonts w:hint="cs"/>
            <w:rtl/>
          </w:rPr>
          <w:delText>,</w:delText>
        </w:r>
      </w:del>
      <w:r>
        <w:rPr>
          <w:rFonts w:hint="cs"/>
          <w:rtl/>
        </w:rPr>
        <w:t xml:space="preserve"> הוא מדגיש, בהתאם לגישתו החיובית לעבודה בגשמיות מלכתחילה, את מקורה ותכליתה באהבה ויראה (מאור </w:t>
      </w:r>
      <w:proofErr w:type="spellStart"/>
      <w:r>
        <w:rPr>
          <w:rFonts w:hint="cs"/>
          <w:rtl/>
        </w:rPr>
        <w:t>עינים</w:t>
      </w:r>
      <w:proofErr w:type="spellEnd"/>
      <w:r>
        <w:rPr>
          <w:rFonts w:hint="cs"/>
          <w:rtl/>
        </w:rPr>
        <w:t xml:space="preserve">, ירושלים תשנ"ט, פ' ואתחנן, ד"ה והנה, עמ' </w:t>
      </w:r>
      <w:proofErr w:type="spellStart"/>
      <w:r>
        <w:rPr>
          <w:rFonts w:hint="cs"/>
          <w:rtl/>
        </w:rPr>
        <w:t>רלב</w:t>
      </w:r>
      <w:proofErr w:type="spellEnd"/>
      <w:r>
        <w:rPr>
          <w:rFonts w:hint="cs"/>
          <w:rtl/>
        </w:rPr>
        <w:t>–</w:t>
      </w:r>
      <w:proofErr w:type="spellStart"/>
      <w:r>
        <w:rPr>
          <w:rFonts w:hint="cs"/>
          <w:rtl/>
        </w:rPr>
        <w:t>רלג</w:t>
      </w:r>
      <w:proofErr w:type="spellEnd"/>
      <w:r>
        <w:rPr>
          <w:rFonts w:hint="cs"/>
          <w:rtl/>
        </w:rPr>
        <w:t>). אצל היהודי הקדוש יש מקום מרכזי לפרישות מתאו</w:t>
      </w:r>
      <w:ins w:id="454" w:author="roiba" w:date="2020-07-09T12:38:00Z">
        <w:r>
          <w:rPr>
            <w:rFonts w:hint="cs"/>
            <w:rtl/>
          </w:rPr>
          <w:t>ו</w:t>
        </w:r>
      </w:ins>
      <w:r>
        <w:rPr>
          <w:rFonts w:hint="cs"/>
          <w:rtl/>
        </w:rPr>
        <w:t>ת ממון כיסוד לפרישות כללית מתאוות (</w:t>
      </w:r>
      <w:r w:rsidRPr="00171BC3">
        <w:rPr>
          <w:rFonts w:hint="cs"/>
          <w:rtl/>
        </w:rPr>
        <w:t xml:space="preserve">איתמר אלדר, </w:t>
      </w:r>
      <w:r>
        <w:rPr>
          <w:rFonts w:hint="cs"/>
          <w:rtl/>
        </w:rPr>
        <w:t>"</w:t>
      </w:r>
      <w:r w:rsidRPr="00171BC3">
        <w:rPr>
          <w:rFonts w:hint="cs"/>
          <w:rtl/>
        </w:rPr>
        <w:t xml:space="preserve">מהפכת </w:t>
      </w:r>
      <w:proofErr w:type="spellStart"/>
      <w:r w:rsidRPr="00171BC3">
        <w:rPr>
          <w:rFonts w:hint="cs"/>
          <w:rtl/>
        </w:rPr>
        <w:t>פשיסחה</w:t>
      </w:r>
      <w:proofErr w:type="spellEnd"/>
      <w:r w:rsidRPr="00171BC3">
        <w:rPr>
          <w:rFonts w:hint="cs"/>
          <w:rtl/>
        </w:rPr>
        <w:t>: ר' יעקב יצחק רבינוביץ' – 'היהודי הקדוש': ביוגרפיה והגות</w:t>
      </w:r>
      <w:r>
        <w:rPr>
          <w:rFonts w:hint="cs"/>
          <w:rtl/>
        </w:rPr>
        <w:t>"</w:t>
      </w:r>
      <w:r w:rsidRPr="00171BC3">
        <w:rPr>
          <w:rFonts w:hint="cs"/>
          <w:rtl/>
        </w:rPr>
        <w:t>, עבודת דוקטור, אוניברסיטת בר-אילן תשע"ז,</w:t>
      </w:r>
      <w:r>
        <w:rPr>
          <w:rFonts w:hint="cs"/>
          <w:rtl/>
        </w:rPr>
        <w:t xml:space="preserve"> עמ' 126).</w:t>
      </w:r>
    </w:p>
  </w:footnote>
  <w:footnote w:id="87">
    <w:p w14:paraId="5D0E9A6B" w14:textId="77777777" w:rsidR="006E3E91" w:rsidRDefault="006E3E91" w:rsidP="000810CA">
      <w:pPr>
        <w:pStyle w:val="Funotentext"/>
        <w:rPr>
          <w:rtl/>
        </w:rPr>
      </w:pPr>
      <w:r>
        <w:rPr>
          <w:rStyle w:val="Funotenzeichen"/>
        </w:rPr>
        <w:footnoteRef/>
      </w:r>
      <w:r>
        <w:rPr>
          <w:rtl/>
        </w:rPr>
        <w:t xml:space="preserve"> </w:t>
      </w:r>
      <w:r>
        <w:rPr>
          <w:rFonts w:hint="cs"/>
          <w:rtl/>
        </w:rPr>
        <w:t xml:space="preserve">לדוגמה, פ' בהר, ד"ה במדרש, דף </w:t>
      </w:r>
      <w:proofErr w:type="spellStart"/>
      <w:r>
        <w:rPr>
          <w:rFonts w:hint="cs"/>
          <w:rtl/>
        </w:rPr>
        <w:t>קמב</w:t>
      </w:r>
      <w:proofErr w:type="spellEnd"/>
      <w:r>
        <w:rPr>
          <w:rFonts w:hint="cs"/>
          <w:rtl/>
        </w:rPr>
        <w:t xml:space="preserve"> ע"א</w:t>
      </w:r>
    </w:p>
  </w:footnote>
  <w:footnote w:id="88">
    <w:p w14:paraId="1446E100" w14:textId="77777777" w:rsidR="006E3E91" w:rsidRDefault="006E3E91" w:rsidP="000810CA">
      <w:pPr>
        <w:pStyle w:val="Funotentext"/>
      </w:pPr>
      <w:r>
        <w:rPr>
          <w:rStyle w:val="Funotenzeichen"/>
        </w:rPr>
        <w:footnoteRef/>
      </w:r>
      <w:r>
        <w:rPr>
          <w:rtl/>
        </w:rPr>
        <w:t xml:space="preserve"> </w:t>
      </w:r>
      <w:r>
        <w:rPr>
          <w:rFonts w:hint="cs"/>
          <w:rtl/>
        </w:rPr>
        <w:t xml:space="preserve">פ' </w:t>
      </w:r>
      <w:proofErr w:type="spellStart"/>
      <w:r>
        <w:rPr>
          <w:rFonts w:hint="cs"/>
          <w:rtl/>
        </w:rPr>
        <w:t>בחוקותי</w:t>
      </w:r>
      <w:proofErr w:type="spellEnd"/>
      <w:r>
        <w:rPr>
          <w:rFonts w:hint="cs"/>
          <w:rtl/>
        </w:rPr>
        <w:t xml:space="preserve">, ד"ה א"י (השני), דף </w:t>
      </w:r>
      <w:proofErr w:type="spellStart"/>
      <w:r>
        <w:rPr>
          <w:rFonts w:hint="cs"/>
          <w:rtl/>
        </w:rPr>
        <w:t>קמג</w:t>
      </w:r>
      <w:proofErr w:type="spellEnd"/>
      <w:r>
        <w:rPr>
          <w:rFonts w:hint="cs"/>
          <w:rtl/>
        </w:rPr>
        <w:t xml:space="preserve"> ע"א–ע"ב </w:t>
      </w:r>
    </w:p>
  </w:footnote>
  <w:footnote w:id="89">
    <w:p w14:paraId="7E328693" w14:textId="77777777" w:rsidR="006E3E91" w:rsidRDefault="006E3E91" w:rsidP="000810CA">
      <w:pPr>
        <w:pStyle w:val="Funotentext"/>
      </w:pPr>
      <w:r>
        <w:rPr>
          <w:rStyle w:val="Funotenzeichen"/>
        </w:rPr>
        <w:footnoteRef/>
      </w:r>
      <w:r>
        <w:rPr>
          <w:rtl/>
        </w:rPr>
        <w:t xml:space="preserve"> </w:t>
      </w:r>
      <w:r>
        <w:rPr>
          <w:rFonts w:hint="cs"/>
          <w:rtl/>
        </w:rPr>
        <w:t xml:space="preserve">רמזי קהלת לשבת </w:t>
      </w:r>
      <w:proofErr w:type="spellStart"/>
      <w:r>
        <w:rPr>
          <w:rFonts w:hint="cs"/>
          <w:rtl/>
        </w:rPr>
        <w:t>חה"מ</w:t>
      </w:r>
      <w:proofErr w:type="spellEnd"/>
      <w:r>
        <w:rPr>
          <w:rFonts w:hint="cs"/>
          <w:rtl/>
        </w:rPr>
        <w:t xml:space="preserve">, ד"ה דור, דף </w:t>
      </w:r>
      <w:proofErr w:type="spellStart"/>
      <w:r>
        <w:rPr>
          <w:rFonts w:hint="cs"/>
          <w:rtl/>
        </w:rPr>
        <w:t>רסה</w:t>
      </w:r>
      <w:proofErr w:type="spellEnd"/>
      <w:r>
        <w:rPr>
          <w:rFonts w:hint="cs"/>
          <w:rtl/>
        </w:rPr>
        <w:t xml:space="preserve"> ע"א</w:t>
      </w:r>
    </w:p>
  </w:footnote>
  <w:footnote w:id="90">
    <w:p w14:paraId="7361C3D7" w14:textId="77777777" w:rsidR="006E3E91" w:rsidRDefault="006E3E91" w:rsidP="000810CA">
      <w:pPr>
        <w:pStyle w:val="Funotentext"/>
        <w:rPr>
          <w:rtl/>
        </w:rPr>
      </w:pPr>
      <w:r>
        <w:rPr>
          <w:rStyle w:val="Funotenzeichen"/>
        </w:rPr>
        <w:footnoteRef/>
      </w:r>
      <w:r>
        <w:rPr>
          <w:rtl/>
        </w:rPr>
        <w:t xml:space="preserve"> </w:t>
      </w:r>
      <w:r>
        <w:rPr>
          <w:rFonts w:hint="cs"/>
          <w:rtl/>
        </w:rPr>
        <w:t>שם</w:t>
      </w:r>
    </w:p>
  </w:footnote>
  <w:footnote w:id="91">
    <w:p w14:paraId="08A2F47D" w14:textId="5CC3F26C" w:rsidR="006E3E91" w:rsidRPr="001933CF" w:rsidRDefault="006E3E91" w:rsidP="000810CA">
      <w:pPr>
        <w:spacing w:after="0" w:line="240" w:lineRule="auto"/>
        <w:contextualSpacing/>
        <w:rPr>
          <w:rFonts w:ascii="Arial" w:hAnsi="Arial"/>
          <w:sz w:val="20"/>
          <w:szCs w:val="20"/>
        </w:rPr>
      </w:pPr>
      <w:r w:rsidRPr="00EB426F">
        <w:rPr>
          <w:rStyle w:val="Funotenzeichen"/>
          <w:sz w:val="20"/>
          <w:szCs w:val="20"/>
        </w:rPr>
        <w:footnoteRef/>
      </w:r>
      <w:r>
        <w:rPr>
          <w:rtl/>
        </w:rPr>
        <w:t xml:space="preserve"> </w:t>
      </w:r>
      <w:r w:rsidRPr="001C2300">
        <w:rPr>
          <w:rFonts w:hint="cs"/>
          <w:sz w:val="20"/>
          <w:szCs w:val="20"/>
          <w:rtl/>
        </w:rPr>
        <w:t>לניתוח משמעויות ת</w:t>
      </w:r>
      <w:r>
        <w:rPr>
          <w:rFonts w:hint="cs"/>
          <w:sz w:val="20"/>
          <w:szCs w:val="20"/>
          <w:rtl/>
        </w:rPr>
        <w:t>י</w:t>
      </w:r>
      <w:r w:rsidRPr="001C2300">
        <w:rPr>
          <w:rFonts w:hint="cs"/>
          <w:sz w:val="20"/>
          <w:szCs w:val="20"/>
          <w:rtl/>
        </w:rPr>
        <w:t>אולוגיות של ההליכה בחסידות ומקורותיהן הקבליים:</w:t>
      </w:r>
      <w:r w:rsidRPr="001C2300">
        <w:rPr>
          <w:sz w:val="20"/>
          <w:szCs w:val="20"/>
        </w:rPr>
        <w:t>Elliot Reuben Wolfson, "Walking as a Sacred Duty: Theological Transformation of Social Reality in Early Hasidism", idem</w:t>
      </w:r>
      <w:r w:rsidRPr="00E87AC2">
        <w:rPr>
          <w:i/>
          <w:iCs/>
          <w:sz w:val="20"/>
          <w:szCs w:val="20"/>
        </w:rPr>
        <w:t>, Along the Path: Studies in Kabbalistic Myth, Symbolism, and Hermeneutics</w:t>
      </w:r>
      <w:r w:rsidRPr="001C2300">
        <w:rPr>
          <w:sz w:val="20"/>
          <w:szCs w:val="20"/>
        </w:rPr>
        <w:t>, Albany 1995, pp. 89</w:t>
      </w:r>
      <w:r>
        <w:rPr>
          <w:sz w:val="20"/>
          <w:szCs w:val="20"/>
        </w:rPr>
        <w:t>–</w:t>
      </w:r>
      <w:r w:rsidRPr="001C2300">
        <w:rPr>
          <w:sz w:val="20"/>
          <w:szCs w:val="20"/>
        </w:rPr>
        <w:t>10</w:t>
      </w:r>
      <w:r>
        <w:rPr>
          <w:sz w:val="20"/>
          <w:szCs w:val="20"/>
        </w:rPr>
        <w:t>9</w:t>
      </w:r>
      <w:r w:rsidRPr="001C2300">
        <w:rPr>
          <w:sz w:val="20"/>
          <w:szCs w:val="20"/>
        </w:rPr>
        <w:t>.</w:t>
      </w:r>
      <w:del w:id="458" w:author="roiba" w:date="2020-07-07T09:47:00Z">
        <w:r w:rsidRPr="001C2300" w:rsidDel="00152869">
          <w:rPr>
            <w:sz w:val="20"/>
            <w:szCs w:val="20"/>
          </w:rPr>
          <w:delText xml:space="preserve"> </w:delText>
        </w:r>
        <w:r w:rsidDel="00152869">
          <w:rPr>
            <w:rFonts w:hint="cs"/>
            <w:sz w:val="20"/>
            <w:szCs w:val="20"/>
            <w:rtl/>
          </w:rPr>
          <w:delText xml:space="preserve"> </w:delText>
        </w:r>
      </w:del>
      <w:ins w:id="459" w:author="roiba" w:date="2020-07-07T09:47:00Z">
        <w:r>
          <w:rPr>
            <w:sz w:val="20"/>
            <w:szCs w:val="20"/>
            <w:rtl/>
          </w:rPr>
          <w:t xml:space="preserve"> </w:t>
        </w:r>
      </w:ins>
      <w:r>
        <w:rPr>
          <w:rFonts w:hint="cs"/>
          <w:sz w:val="20"/>
          <w:szCs w:val="20"/>
          <w:rtl/>
        </w:rPr>
        <w:t xml:space="preserve"> לניתוח</w:t>
      </w:r>
      <w:r w:rsidRPr="001C2300">
        <w:rPr>
          <w:rFonts w:hint="cs"/>
          <w:sz w:val="20"/>
          <w:szCs w:val="20"/>
          <w:rtl/>
        </w:rPr>
        <w:t xml:space="preserve"> המעבר </w:t>
      </w:r>
      <w:r w:rsidRPr="001C2300">
        <w:rPr>
          <w:rFonts w:ascii="Arial" w:hAnsi="Arial"/>
          <w:sz w:val="20"/>
          <w:szCs w:val="20"/>
          <w:rtl/>
        </w:rPr>
        <w:t>מהליכה כחלק מטקסי כפרה וגלות להליכה כחלק מטקסי גאולה כ</w:t>
      </w:r>
      <w:r>
        <w:rPr>
          <w:rFonts w:ascii="Arial" w:hAnsi="Arial"/>
          <w:sz w:val="20"/>
          <w:szCs w:val="20"/>
          <w:rtl/>
        </w:rPr>
        <w:t>אפיו</w:t>
      </w:r>
      <w:r w:rsidRPr="001C2300">
        <w:rPr>
          <w:rFonts w:ascii="Arial" w:hAnsi="Arial"/>
          <w:sz w:val="20"/>
          <w:szCs w:val="20"/>
          <w:rtl/>
        </w:rPr>
        <w:t xml:space="preserve">ן </w:t>
      </w:r>
      <w:ins w:id="460" w:author="roiba" w:date="2020-07-09T12:49:00Z">
        <w:r>
          <w:rPr>
            <w:rFonts w:ascii="Arial" w:hAnsi="Arial" w:hint="cs"/>
            <w:sz w:val="20"/>
            <w:szCs w:val="20"/>
            <w:rtl/>
          </w:rPr>
          <w:t>ה</w:t>
        </w:r>
      </w:ins>
      <w:r w:rsidRPr="001C2300">
        <w:rPr>
          <w:rFonts w:ascii="Arial" w:hAnsi="Arial"/>
          <w:sz w:val="20"/>
          <w:szCs w:val="20"/>
          <w:rtl/>
        </w:rPr>
        <w:t xml:space="preserve">הבדל בין </w:t>
      </w:r>
      <w:r>
        <w:rPr>
          <w:rFonts w:ascii="Arial" w:hAnsi="Arial" w:hint="cs"/>
          <w:sz w:val="20"/>
          <w:szCs w:val="20"/>
          <w:rtl/>
        </w:rPr>
        <w:t>"</w:t>
      </w:r>
      <w:r w:rsidRPr="001C2300">
        <w:rPr>
          <w:rFonts w:ascii="Arial" w:hAnsi="Arial"/>
          <w:sz w:val="20"/>
          <w:szCs w:val="20"/>
          <w:rtl/>
        </w:rPr>
        <w:t>חסידות ישנה</w:t>
      </w:r>
      <w:r>
        <w:rPr>
          <w:rFonts w:ascii="Arial" w:hAnsi="Arial" w:hint="cs"/>
          <w:sz w:val="20"/>
          <w:szCs w:val="20"/>
          <w:rtl/>
        </w:rPr>
        <w:t>"</w:t>
      </w:r>
      <w:r w:rsidRPr="001C2300">
        <w:rPr>
          <w:rFonts w:ascii="Arial" w:hAnsi="Arial"/>
          <w:sz w:val="20"/>
          <w:szCs w:val="20"/>
          <w:rtl/>
        </w:rPr>
        <w:t xml:space="preserve"> לחסידות </w:t>
      </w:r>
      <w:proofErr w:type="spellStart"/>
      <w:r w:rsidRPr="001C2300">
        <w:rPr>
          <w:rFonts w:ascii="Arial" w:hAnsi="Arial"/>
          <w:sz w:val="20"/>
          <w:szCs w:val="20"/>
          <w:rtl/>
        </w:rPr>
        <w:t>הבעש"ט</w:t>
      </w:r>
      <w:proofErr w:type="spellEnd"/>
      <w:r w:rsidRPr="001C2300">
        <w:rPr>
          <w:rFonts w:ascii="Arial" w:hAnsi="Arial"/>
          <w:sz w:val="20"/>
          <w:szCs w:val="20"/>
          <w:rtl/>
        </w:rPr>
        <w:t>: חביבה פדיה, הליכה שמעבר לטראומה</w:t>
      </w:r>
      <w:r>
        <w:rPr>
          <w:rFonts w:ascii="Arial" w:hAnsi="Arial" w:hint="cs"/>
          <w:sz w:val="20"/>
          <w:szCs w:val="20"/>
          <w:rtl/>
        </w:rPr>
        <w:t>: מיסטיקה, היסטוריה וריטואל</w:t>
      </w:r>
      <w:r w:rsidRPr="001C2300">
        <w:rPr>
          <w:rFonts w:ascii="Arial" w:hAnsi="Arial"/>
          <w:sz w:val="20"/>
          <w:szCs w:val="20"/>
          <w:rtl/>
        </w:rPr>
        <w:t xml:space="preserve">, </w:t>
      </w:r>
      <w:r>
        <w:rPr>
          <w:rFonts w:ascii="Arial" w:hAnsi="Arial"/>
          <w:sz w:val="20"/>
          <w:szCs w:val="20"/>
          <w:rtl/>
        </w:rPr>
        <w:t>תל אביב 2011, עמ' 157</w:t>
      </w:r>
      <w:r>
        <w:rPr>
          <w:rFonts w:ascii="Arial" w:hAnsi="Arial" w:hint="cs"/>
          <w:sz w:val="20"/>
          <w:szCs w:val="20"/>
          <w:rtl/>
        </w:rPr>
        <w:t>–</w:t>
      </w:r>
      <w:r>
        <w:rPr>
          <w:rFonts w:ascii="Arial" w:hAnsi="Arial"/>
          <w:sz w:val="20"/>
          <w:szCs w:val="20"/>
          <w:rtl/>
        </w:rPr>
        <w:t xml:space="preserve">184. </w:t>
      </w:r>
    </w:p>
  </w:footnote>
  <w:footnote w:id="92">
    <w:p w14:paraId="6E8A09BE" w14:textId="77777777" w:rsidR="006E3E91" w:rsidRDefault="006E3E91" w:rsidP="000810CA">
      <w:pPr>
        <w:pStyle w:val="Funotentext"/>
      </w:pPr>
      <w:r>
        <w:rPr>
          <w:rStyle w:val="Funotenzeichen"/>
        </w:rPr>
        <w:footnoteRef/>
      </w:r>
      <w:r>
        <w:rPr>
          <w:rtl/>
        </w:rPr>
        <w:t xml:space="preserve"> </w:t>
      </w:r>
      <w:r>
        <w:rPr>
          <w:rFonts w:hint="cs"/>
          <w:rtl/>
        </w:rPr>
        <w:t xml:space="preserve">דרשה זו על תהלים </w:t>
      </w:r>
      <w:proofErr w:type="spellStart"/>
      <w:r>
        <w:rPr>
          <w:rFonts w:hint="cs"/>
          <w:rtl/>
        </w:rPr>
        <w:t>לז</w:t>
      </w:r>
      <w:proofErr w:type="spellEnd"/>
      <w:r>
        <w:rPr>
          <w:rFonts w:hint="cs"/>
          <w:rtl/>
        </w:rPr>
        <w:t xml:space="preserve"> א מובאת בשם </w:t>
      </w:r>
      <w:proofErr w:type="spellStart"/>
      <w:r>
        <w:rPr>
          <w:rFonts w:hint="cs"/>
          <w:rtl/>
        </w:rPr>
        <w:t>הבעש"ט</w:t>
      </w:r>
      <w:proofErr w:type="spellEnd"/>
      <w:r>
        <w:rPr>
          <w:rFonts w:hint="cs"/>
          <w:rtl/>
        </w:rPr>
        <w:t xml:space="preserve"> במקורות שונים מראשית החסידות, אך אינה מוזכרת במאור ושמש. </w:t>
      </w:r>
    </w:p>
  </w:footnote>
  <w:footnote w:id="93">
    <w:p w14:paraId="40A4AFEA" w14:textId="77777777" w:rsidR="006E3E91" w:rsidRDefault="006E3E91" w:rsidP="000810CA">
      <w:pPr>
        <w:pStyle w:val="Funotentext"/>
        <w:contextualSpacing/>
      </w:pPr>
      <w:r w:rsidRPr="001C2300">
        <w:rPr>
          <w:rStyle w:val="Funotenzeichen"/>
          <w:rFonts w:ascii="Arial" w:hAnsi="Arial"/>
        </w:rPr>
        <w:footnoteRef/>
      </w:r>
      <w:r>
        <w:rPr>
          <w:rFonts w:ascii="Arial" w:hAnsi="Arial"/>
          <w:rtl/>
        </w:rPr>
        <w:t xml:space="preserve"> מאור </w:t>
      </w:r>
      <w:proofErr w:type="spellStart"/>
      <w:r>
        <w:rPr>
          <w:rFonts w:ascii="Arial" w:hAnsi="Arial"/>
          <w:rtl/>
        </w:rPr>
        <w:t>עיני</w:t>
      </w:r>
      <w:r w:rsidRPr="001C2300">
        <w:rPr>
          <w:rFonts w:ascii="Arial" w:hAnsi="Arial"/>
          <w:rtl/>
        </w:rPr>
        <w:t>ם</w:t>
      </w:r>
      <w:proofErr w:type="spellEnd"/>
      <w:r>
        <w:rPr>
          <w:rFonts w:ascii="Arial" w:hAnsi="Arial" w:hint="cs"/>
          <w:rtl/>
        </w:rPr>
        <w:t xml:space="preserve"> (לעיל הערה 86)</w:t>
      </w:r>
      <w:r w:rsidRPr="001C2300">
        <w:rPr>
          <w:rFonts w:ascii="Arial" w:hAnsi="Arial"/>
          <w:rtl/>
        </w:rPr>
        <w:t xml:space="preserve">, </w:t>
      </w:r>
      <w:r>
        <w:rPr>
          <w:rFonts w:ascii="Arial" w:hAnsi="Arial" w:hint="cs"/>
          <w:rtl/>
        </w:rPr>
        <w:t xml:space="preserve">פ' </w:t>
      </w:r>
      <w:proofErr w:type="spellStart"/>
      <w:r w:rsidRPr="001C2300">
        <w:rPr>
          <w:rFonts w:ascii="Arial" w:hAnsi="Arial"/>
          <w:rtl/>
        </w:rPr>
        <w:t>ויקהל</w:t>
      </w:r>
      <w:proofErr w:type="spellEnd"/>
      <w:r w:rsidRPr="001C2300">
        <w:rPr>
          <w:rFonts w:ascii="Arial" w:hAnsi="Arial"/>
          <w:rtl/>
        </w:rPr>
        <w:t xml:space="preserve">, ד"ה </w:t>
      </w:r>
      <w:r>
        <w:rPr>
          <w:rFonts w:ascii="Arial" w:hAnsi="Arial"/>
          <w:rtl/>
        </w:rPr>
        <w:t>נחזור</w:t>
      </w:r>
      <w:r>
        <w:rPr>
          <w:rFonts w:ascii="Arial" w:hAnsi="Arial" w:hint="cs"/>
          <w:rtl/>
        </w:rPr>
        <w:t xml:space="preserve">, עמ' </w:t>
      </w:r>
      <w:proofErr w:type="spellStart"/>
      <w:r>
        <w:rPr>
          <w:rFonts w:ascii="Arial" w:hAnsi="Arial" w:hint="cs"/>
          <w:rtl/>
        </w:rPr>
        <w:t>קנד</w:t>
      </w:r>
      <w:proofErr w:type="spellEnd"/>
      <w:r w:rsidRPr="001C2300">
        <w:rPr>
          <w:rFonts w:ascii="Arial" w:hAnsi="Arial"/>
          <w:rtl/>
        </w:rPr>
        <w:t>.</w:t>
      </w:r>
      <w:r>
        <w:rPr>
          <w:rFonts w:hint="cs"/>
          <w:rtl/>
        </w:rPr>
        <w:t xml:space="preserve"> למשמעויות הנסיעות אצלו ראו </w:t>
      </w:r>
      <w:r>
        <w:rPr>
          <w:rFonts w:ascii="Arial" w:hAnsi="Arial" w:hint="cs"/>
          <w:rtl/>
        </w:rPr>
        <w:t xml:space="preserve">דוד </w:t>
      </w:r>
      <w:r w:rsidRPr="001C2300">
        <w:rPr>
          <w:rFonts w:ascii="Arial" w:hAnsi="Arial"/>
          <w:rtl/>
        </w:rPr>
        <w:t>צרי, חוץ מיראת שמים</w:t>
      </w:r>
      <w:r>
        <w:rPr>
          <w:rFonts w:ascii="Arial" w:hAnsi="Arial" w:hint="cs"/>
          <w:rtl/>
        </w:rPr>
        <w:t>: בידי אדם ובידי שמים בדרושי ראשית החסידות</w:t>
      </w:r>
      <w:r w:rsidRPr="001C2300">
        <w:rPr>
          <w:rFonts w:ascii="Arial" w:hAnsi="Arial"/>
          <w:rtl/>
        </w:rPr>
        <w:t xml:space="preserve">, </w:t>
      </w:r>
      <w:r>
        <w:rPr>
          <w:rFonts w:ascii="Arial" w:hAnsi="Arial" w:hint="cs"/>
          <w:rtl/>
        </w:rPr>
        <w:t xml:space="preserve">ירושלים תשע"ו, </w:t>
      </w:r>
      <w:r w:rsidRPr="001C2300">
        <w:rPr>
          <w:rFonts w:ascii="Arial" w:hAnsi="Arial"/>
          <w:rtl/>
        </w:rPr>
        <w:t>עמ' 278</w:t>
      </w:r>
      <w:r>
        <w:rPr>
          <w:rFonts w:ascii="Arial" w:hAnsi="Arial" w:hint="cs"/>
          <w:rtl/>
        </w:rPr>
        <w:t>–</w:t>
      </w:r>
      <w:r w:rsidRPr="001C2300">
        <w:rPr>
          <w:rFonts w:ascii="Arial" w:hAnsi="Arial"/>
          <w:rtl/>
        </w:rPr>
        <w:t>287</w:t>
      </w:r>
      <w:r>
        <w:rPr>
          <w:rFonts w:ascii="Arial" w:hAnsi="Arial" w:hint="cs"/>
          <w:rtl/>
        </w:rPr>
        <w:t>.</w:t>
      </w:r>
      <w:r>
        <w:rPr>
          <w:rFonts w:hint="cs"/>
          <w:rtl/>
        </w:rPr>
        <w:t xml:space="preserve"> </w:t>
      </w:r>
      <w:r>
        <w:rPr>
          <w:rFonts w:ascii="Arial" w:hAnsi="Arial" w:hint="cs"/>
          <w:rtl/>
        </w:rPr>
        <w:t xml:space="preserve">לניתוח </w:t>
      </w:r>
      <w:r w:rsidRPr="001C2300">
        <w:rPr>
          <w:rFonts w:ascii="Arial" w:hAnsi="Arial"/>
          <w:rtl/>
        </w:rPr>
        <w:t>דרשות חסידיות על העלאת ניצוצות בנסיעות כ</w:t>
      </w:r>
      <w:r>
        <w:rPr>
          <w:rFonts w:ascii="Arial" w:hAnsi="Arial" w:hint="cs"/>
          <w:rtl/>
        </w:rPr>
        <w:t>"</w:t>
      </w:r>
      <w:r w:rsidRPr="001C2300">
        <w:rPr>
          <w:rFonts w:ascii="Arial" w:hAnsi="Arial"/>
          <w:rtl/>
        </w:rPr>
        <w:t xml:space="preserve">עבודה בגשמיות בין בדיעבד </w:t>
      </w:r>
      <w:proofErr w:type="spellStart"/>
      <w:r w:rsidRPr="001C2300">
        <w:rPr>
          <w:rFonts w:ascii="Arial" w:hAnsi="Arial"/>
          <w:rtl/>
        </w:rPr>
        <w:t>למ</w:t>
      </w:r>
      <w:r>
        <w:rPr>
          <w:rFonts w:ascii="Arial" w:hAnsi="Arial" w:hint="cs"/>
          <w:rtl/>
        </w:rPr>
        <w:t>ל</w:t>
      </w:r>
      <w:r w:rsidRPr="001C2300">
        <w:rPr>
          <w:rFonts w:ascii="Arial" w:hAnsi="Arial"/>
          <w:rtl/>
        </w:rPr>
        <w:t>כתחילה</w:t>
      </w:r>
      <w:proofErr w:type="spellEnd"/>
      <w:r>
        <w:rPr>
          <w:rFonts w:ascii="Arial" w:hAnsi="Arial" w:hint="cs"/>
          <w:rtl/>
        </w:rPr>
        <w:t>"</w:t>
      </w:r>
      <w:r>
        <w:rPr>
          <w:rFonts w:hint="cs"/>
          <w:rtl/>
        </w:rPr>
        <w:t xml:space="preserve"> ראו </w:t>
      </w:r>
      <w:proofErr w:type="spellStart"/>
      <w:r>
        <w:rPr>
          <w:rFonts w:hint="cs"/>
          <w:rtl/>
        </w:rPr>
        <w:t>קויפמן</w:t>
      </w:r>
      <w:proofErr w:type="spellEnd"/>
      <w:r>
        <w:rPr>
          <w:rFonts w:hint="cs"/>
          <w:rtl/>
        </w:rPr>
        <w:t xml:space="preserve"> (לעיל הערה 51), </w:t>
      </w:r>
      <w:r>
        <w:rPr>
          <w:rFonts w:ascii="Arial" w:hAnsi="Arial"/>
          <w:rtl/>
        </w:rPr>
        <w:t>עמ' 351</w:t>
      </w:r>
      <w:r>
        <w:rPr>
          <w:rFonts w:ascii="Arial" w:hAnsi="Arial" w:hint="cs"/>
          <w:rtl/>
        </w:rPr>
        <w:t>–</w:t>
      </w:r>
      <w:r>
        <w:rPr>
          <w:rFonts w:ascii="Arial" w:hAnsi="Arial"/>
          <w:rtl/>
        </w:rPr>
        <w:t>353</w:t>
      </w:r>
      <w:r>
        <w:rPr>
          <w:rFonts w:ascii="Arial" w:hAnsi="Arial" w:hint="cs"/>
          <w:rtl/>
        </w:rPr>
        <w:t>.</w:t>
      </w:r>
    </w:p>
  </w:footnote>
  <w:footnote w:id="94">
    <w:p w14:paraId="08FD8172" w14:textId="71F99E4E" w:rsidR="006E3E91" w:rsidRPr="001933CF" w:rsidRDefault="006E3E91" w:rsidP="000810CA">
      <w:pPr>
        <w:pStyle w:val="Funotentext"/>
        <w:contextualSpacing/>
        <w:rPr>
          <w:rtl/>
        </w:rPr>
      </w:pPr>
      <w:r>
        <w:rPr>
          <w:rStyle w:val="Funotenzeichen"/>
        </w:rPr>
        <w:footnoteRef/>
      </w:r>
      <w:r>
        <w:rPr>
          <w:rtl/>
        </w:rPr>
        <w:t xml:space="preserve"> </w:t>
      </w:r>
      <w:r>
        <w:rPr>
          <w:rFonts w:hint="cs"/>
          <w:rtl/>
        </w:rPr>
        <w:t>לעומת הסתייגותו מנסיעות בעני</w:t>
      </w:r>
      <w:ins w:id="477" w:author="roiba" w:date="2020-07-09T12:50:00Z">
        <w:r>
          <w:rPr>
            <w:rFonts w:hint="cs"/>
            <w:rtl/>
          </w:rPr>
          <w:t>י</w:t>
        </w:r>
      </w:ins>
      <w:r>
        <w:rPr>
          <w:rFonts w:hint="cs"/>
          <w:rtl/>
        </w:rPr>
        <w:t>ני פרנסה והימנעותו מי</w:t>
      </w:r>
      <w:ins w:id="478" w:author="roiba" w:date="2020-07-09T12:50:00Z">
        <w:r>
          <w:rPr>
            <w:rFonts w:hint="cs"/>
            <w:rtl/>
          </w:rPr>
          <w:t>י</w:t>
        </w:r>
      </w:ins>
      <w:r>
        <w:rPr>
          <w:rFonts w:hint="cs"/>
          <w:rtl/>
        </w:rPr>
        <w:t xml:space="preserve">חוס משמעות רוחנית לפרקטיקה שכיחה זו, הנסיעה לצדיק מועמדת כיסוד מרכזי בעבודת ה'. אמנם גם כשהוא מייחס לה משמעות רוחנית, לא מדובר בהעלאת ניצוצות, אלא בתפיסת טרחת הדרך כתחליף לתעניות וסיגופים, ברוח "החסידות הישנה" (הפטרת שבת שובה, ד"ה א"י (השני), דף </w:t>
      </w:r>
      <w:proofErr w:type="spellStart"/>
      <w:r>
        <w:rPr>
          <w:rFonts w:hint="cs"/>
          <w:rtl/>
        </w:rPr>
        <w:t>רמח</w:t>
      </w:r>
      <w:proofErr w:type="spellEnd"/>
      <w:r>
        <w:rPr>
          <w:rFonts w:hint="cs"/>
          <w:rtl/>
        </w:rPr>
        <w:t xml:space="preserve"> ע"א). </w:t>
      </w:r>
    </w:p>
  </w:footnote>
  <w:footnote w:id="95">
    <w:p w14:paraId="005BB94D" w14:textId="77777777" w:rsidR="006E3E91" w:rsidRDefault="006E3E91" w:rsidP="000810CA">
      <w:pPr>
        <w:pStyle w:val="Funotentext"/>
        <w:contextualSpacing/>
      </w:pPr>
      <w:r>
        <w:rPr>
          <w:rStyle w:val="Funotenzeichen"/>
        </w:rPr>
        <w:footnoteRef/>
      </w:r>
      <w:r>
        <w:rPr>
          <w:rtl/>
        </w:rPr>
        <w:t xml:space="preserve"> </w:t>
      </w:r>
      <w:r>
        <w:rPr>
          <w:rFonts w:hint="cs"/>
          <w:rtl/>
        </w:rPr>
        <w:t xml:space="preserve">פ' מסעי, ד"ה א"י (השני), דף </w:t>
      </w:r>
      <w:proofErr w:type="spellStart"/>
      <w:r>
        <w:rPr>
          <w:rFonts w:hint="cs"/>
          <w:rtl/>
        </w:rPr>
        <w:t>קפט</w:t>
      </w:r>
      <w:proofErr w:type="spellEnd"/>
      <w:r>
        <w:rPr>
          <w:rFonts w:hint="cs"/>
          <w:rtl/>
        </w:rPr>
        <w:t xml:space="preserve"> ע"א </w:t>
      </w:r>
    </w:p>
  </w:footnote>
  <w:footnote w:id="96">
    <w:p w14:paraId="59E06C01" w14:textId="77777777" w:rsidR="006E3E91" w:rsidRDefault="006E3E91" w:rsidP="000810CA">
      <w:pPr>
        <w:pStyle w:val="Funotentext"/>
        <w:contextualSpacing/>
        <w:rPr>
          <w:rtl/>
        </w:rPr>
      </w:pPr>
      <w:r>
        <w:rPr>
          <w:rStyle w:val="Funotenzeichen"/>
        </w:rPr>
        <w:footnoteRef/>
      </w:r>
      <w:r>
        <w:rPr>
          <w:rtl/>
        </w:rPr>
        <w:t xml:space="preserve"> </w:t>
      </w:r>
      <w:r>
        <w:rPr>
          <w:rFonts w:hint="cs"/>
          <w:rtl/>
        </w:rPr>
        <w:t xml:space="preserve">שם, ד"ה </w:t>
      </w:r>
      <w:proofErr w:type="spellStart"/>
      <w:r>
        <w:rPr>
          <w:rFonts w:hint="cs"/>
          <w:rtl/>
        </w:rPr>
        <w:t>ויסעו</w:t>
      </w:r>
      <w:proofErr w:type="spellEnd"/>
      <w:r>
        <w:rPr>
          <w:rFonts w:hint="cs"/>
          <w:rtl/>
        </w:rPr>
        <w:t xml:space="preserve">, דף </w:t>
      </w:r>
      <w:proofErr w:type="spellStart"/>
      <w:r>
        <w:rPr>
          <w:rFonts w:hint="cs"/>
          <w:rtl/>
        </w:rPr>
        <w:t>קפט</w:t>
      </w:r>
      <w:proofErr w:type="spellEnd"/>
      <w:r>
        <w:rPr>
          <w:rFonts w:hint="cs"/>
          <w:rtl/>
        </w:rPr>
        <w:t xml:space="preserve"> ע"ב. השוו לדרשת המגיד </w:t>
      </w:r>
      <w:proofErr w:type="spellStart"/>
      <w:r>
        <w:rPr>
          <w:rFonts w:hint="cs"/>
          <w:rtl/>
        </w:rPr>
        <w:t>ממזריטש</w:t>
      </w:r>
      <w:proofErr w:type="spellEnd"/>
      <w:r>
        <w:rPr>
          <w:rFonts w:hint="cs"/>
          <w:rtl/>
        </w:rPr>
        <w:t xml:space="preserve"> על המשנה (שבת, ו, ט) "הבנים </w:t>
      </w:r>
      <w:proofErr w:type="spellStart"/>
      <w:r>
        <w:rPr>
          <w:rFonts w:hint="cs"/>
          <w:rtl/>
        </w:rPr>
        <w:t>יוצאין</w:t>
      </w:r>
      <w:proofErr w:type="spellEnd"/>
      <w:r>
        <w:rPr>
          <w:rFonts w:hint="cs"/>
          <w:rtl/>
        </w:rPr>
        <w:t xml:space="preserve">" (יושר דברי אמת (לעיל הערה 13), </w:t>
      </w:r>
      <w:proofErr w:type="spellStart"/>
      <w:r>
        <w:rPr>
          <w:rFonts w:hint="cs"/>
          <w:rtl/>
        </w:rPr>
        <w:t>יט</w:t>
      </w:r>
      <w:proofErr w:type="spellEnd"/>
      <w:r>
        <w:rPr>
          <w:rFonts w:hint="cs"/>
          <w:rtl/>
        </w:rPr>
        <w:t xml:space="preserve">, עמ' </w:t>
      </w:r>
      <w:proofErr w:type="spellStart"/>
      <w:r>
        <w:rPr>
          <w:rFonts w:hint="cs"/>
          <w:rtl/>
        </w:rPr>
        <w:t>צז</w:t>
      </w:r>
      <w:proofErr w:type="spellEnd"/>
      <w:r>
        <w:rPr>
          <w:rFonts w:hint="cs"/>
          <w:rtl/>
        </w:rPr>
        <w:t xml:space="preserve"> ומקבילות) שנדונה במחקר. </w:t>
      </w:r>
    </w:p>
  </w:footnote>
  <w:footnote w:id="97">
    <w:p w14:paraId="119C4293" w14:textId="77777777" w:rsidR="006E3E91" w:rsidRDefault="006E3E91" w:rsidP="000810CA">
      <w:pPr>
        <w:pStyle w:val="Funotentext"/>
        <w:rPr>
          <w:rtl/>
        </w:rPr>
      </w:pPr>
      <w:r>
        <w:rPr>
          <w:rStyle w:val="Funotenzeichen"/>
        </w:rPr>
        <w:footnoteRef/>
      </w:r>
      <w:r>
        <w:rPr>
          <w:rtl/>
        </w:rPr>
        <w:t xml:space="preserve"> </w:t>
      </w:r>
      <w:r>
        <w:rPr>
          <w:rFonts w:hint="cs"/>
          <w:rtl/>
        </w:rPr>
        <w:t xml:space="preserve">הלכות דעות, פ"ג, ב–ג, ובעקבותיו: טור </w:t>
      </w:r>
      <w:proofErr w:type="spellStart"/>
      <w:r>
        <w:rPr>
          <w:rFonts w:hint="cs"/>
          <w:rtl/>
        </w:rPr>
        <w:t>ושו"ע</w:t>
      </w:r>
      <w:proofErr w:type="spellEnd"/>
      <w:r>
        <w:rPr>
          <w:rFonts w:hint="cs"/>
          <w:rtl/>
        </w:rPr>
        <w:t xml:space="preserve"> </w:t>
      </w:r>
      <w:proofErr w:type="spellStart"/>
      <w:r>
        <w:rPr>
          <w:rFonts w:hint="cs"/>
          <w:rtl/>
        </w:rPr>
        <w:t>או"ח</w:t>
      </w:r>
      <w:proofErr w:type="spellEnd"/>
      <w:r>
        <w:rPr>
          <w:rFonts w:hint="cs"/>
          <w:rtl/>
        </w:rPr>
        <w:t xml:space="preserve">, סי' </w:t>
      </w:r>
      <w:proofErr w:type="spellStart"/>
      <w:r>
        <w:rPr>
          <w:rFonts w:hint="cs"/>
          <w:rtl/>
        </w:rPr>
        <w:t>רלא</w:t>
      </w:r>
      <w:proofErr w:type="spellEnd"/>
    </w:p>
  </w:footnote>
  <w:footnote w:id="98">
    <w:p w14:paraId="32B2CBF5" w14:textId="77777777" w:rsidR="006E3E91" w:rsidRPr="00845FC7" w:rsidRDefault="006E3E91" w:rsidP="000810CA">
      <w:pPr>
        <w:pStyle w:val="Funotentext"/>
        <w:rPr>
          <w:rtl/>
        </w:rPr>
      </w:pPr>
      <w:r>
        <w:rPr>
          <w:rStyle w:val="Funotenzeichen"/>
        </w:rPr>
        <w:footnoteRef/>
      </w:r>
      <w:r>
        <w:rPr>
          <w:rtl/>
        </w:rPr>
        <w:t xml:space="preserve"> </w:t>
      </w:r>
      <w:r>
        <w:rPr>
          <w:rFonts w:hint="cs"/>
          <w:rtl/>
        </w:rPr>
        <w:t xml:space="preserve">"הוא </w:t>
      </w:r>
      <w:r w:rsidRPr="007E4E95">
        <w:rPr>
          <w:rtl/>
        </w:rPr>
        <w:t xml:space="preserve">מקבל שכר גם על עמלו וטרחו לצורך פרנסתו </w:t>
      </w:r>
      <w:r>
        <w:rPr>
          <w:rFonts w:hint="cs"/>
          <w:rtl/>
        </w:rPr>
        <w:t xml:space="preserve">[...] </w:t>
      </w:r>
      <w:r w:rsidRPr="005E63E1">
        <w:rPr>
          <w:rFonts w:hint="cs"/>
          <w:rtl/>
        </w:rPr>
        <w:t>מאחר</w:t>
      </w:r>
      <w:r w:rsidRPr="005E63E1">
        <w:rPr>
          <w:rtl/>
        </w:rPr>
        <w:t xml:space="preserve"> </w:t>
      </w:r>
      <w:r w:rsidRPr="005E63E1">
        <w:rPr>
          <w:rFonts w:hint="cs"/>
          <w:rtl/>
        </w:rPr>
        <w:t>שכונתו</w:t>
      </w:r>
      <w:r w:rsidRPr="005E63E1">
        <w:rPr>
          <w:rtl/>
        </w:rPr>
        <w:t xml:space="preserve"> </w:t>
      </w:r>
      <w:r w:rsidRPr="005E63E1">
        <w:rPr>
          <w:rFonts w:hint="cs"/>
          <w:rtl/>
        </w:rPr>
        <w:t>למען</w:t>
      </w:r>
      <w:r w:rsidRPr="005E63E1">
        <w:rPr>
          <w:rtl/>
        </w:rPr>
        <w:t xml:space="preserve"> </w:t>
      </w:r>
      <w:r w:rsidRPr="005E63E1">
        <w:rPr>
          <w:rFonts w:hint="cs"/>
          <w:rtl/>
        </w:rPr>
        <w:t>יוכל</w:t>
      </w:r>
      <w:r w:rsidRPr="005E63E1">
        <w:rPr>
          <w:rtl/>
        </w:rPr>
        <w:t xml:space="preserve"> </w:t>
      </w:r>
      <w:r w:rsidRPr="005E63E1">
        <w:rPr>
          <w:rFonts w:hint="cs"/>
          <w:rtl/>
        </w:rPr>
        <w:t>לעסוק</w:t>
      </w:r>
      <w:r w:rsidRPr="005E63E1">
        <w:rPr>
          <w:rtl/>
        </w:rPr>
        <w:t xml:space="preserve"> </w:t>
      </w:r>
      <w:r w:rsidRPr="005E63E1">
        <w:rPr>
          <w:rFonts w:hint="cs"/>
          <w:rtl/>
        </w:rPr>
        <w:t>בתורה</w:t>
      </w:r>
      <w:r w:rsidRPr="005E63E1">
        <w:rPr>
          <w:rtl/>
        </w:rPr>
        <w:t xml:space="preserve"> </w:t>
      </w:r>
      <w:r w:rsidRPr="005E63E1">
        <w:rPr>
          <w:rFonts w:hint="cs"/>
          <w:rtl/>
        </w:rPr>
        <w:t>ובמצות</w:t>
      </w:r>
      <w:r>
        <w:rPr>
          <w:rFonts w:hint="cs"/>
          <w:rtl/>
        </w:rPr>
        <w:t xml:space="preserve">" (פ' </w:t>
      </w:r>
      <w:proofErr w:type="spellStart"/>
      <w:r>
        <w:rPr>
          <w:rFonts w:hint="cs"/>
          <w:rtl/>
        </w:rPr>
        <w:t>בחוקותי</w:t>
      </w:r>
      <w:proofErr w:type="spellEnd"/>
      <w:r>
        <w:rPr>
          <w:rFonts w:hint="cs"/>
          <w:rtl/>
        </w:rPr>
        <w:t xml:space="preserve">, ד"ה א"י (השני), דף </w:t>
      </w:r>
      <w:proofErr w:type="spellStart"/>
      <w:r>
        <w:rPr>
          <w:rFonts w:hint="cs"/>
          <w:rtl/>
        </w:rPr>
        <w:t>קמג</w:t>
      </w:r>
      <w:proofErr w:type="spellEnd"/>
      <w:r>
        <w:rPr>
          <w:rFonts w:hint="cs"/>
          <w:rtl/>
        </w:rPr>
        <w:t xml:space="preserve"> ע</w:t>
      </w:r>
      <w:r>
        <w:rPr>
          <w:rtl/>
        </w:rPr>
        <w:t>"</w:t>
      </w:r>
      <w:r>
        <w:rPr>
          <w:rFonts w:hint="cs"/>
          <w:rtl/>
        </w:rPr>
        <w:t>א–ע</w:t>
      </w:r>
      <w:r>
        <w:rPr>
          <w:rtl/>
        </w:rPr>
        <w:t>"</w:t>
      </w:r>
      <w:r>
        <w:rPr>
          <w:rFonts w:hint="cs"/>
          <w:rtl/>
        </w:rPr>
        <w:t xml:space="preserve">ב), בהסתמכו על ר' חיים אבן עטר. לעמדות שונות בשאלה אם לכלול עיסוק בגשמיות כהכנה לתורה ומצוות ב"עבודה בגשמיות", ראו </w:t>
      </w:r>
      <w:proofErr w:type="spellStart"/>
      <w:r>
        <w:rPr>
          <w:rFonts w:hint="cs"/>
          <w:rtl/>
        </w:rPr>
        <w:t>קויפמן</w:t>
      </w:r>
      <w:proofErr w:type="spellEnd"/>
      <w:r>
        <w:rPr>
          <w:rFonts w:hint="cs"/>
          <w:rtl/>
        </w:rPr>
        <w:t xml:space="preserve"> (לעיל הערה 51), עמ' 365; חגי פלאי, "קבלת האר"י: היבטים הלכתיים ומטה-הלכתיים", עבודת דוקטור, אוניברסיטת בן גוריון, תשע"ד, עמ' 211–212.</w:t>
      </w:r>
    </w:p>
  </w:footnote>
  <w:footnote w:id="99">
    <w:p w14:paraId="10474595" w14:textId="329360FA" w:rsidR="006E3E91" w:rsidRDefault="006E3E91" w:rsidP="000810CA">
      <w:pPr>
        <w:pStyle w:val="Funotentext"/>
      </w:pPr>
      <w:r>
        <w:rPr>
          <w:rStyle w:val="Funotenzeichen"/>
        </w:rPr>
        <w:footnoteRef/>
      </w:r>
      <w:r>
        <w:rPr>
          <w:rtl/>
        </w:rPr>
        <w:t xml:space="preserve"> </w:t>
      </w:r>
      <w:r>
        <w:rPr>
          <w:rFonts w:hint="cs"/>
          <w:rtl/>
        </w:rPr>
        <w:t xml:space="preserve">לעמדות שונות בשאלת הקשר בין הדוחק הכלכלי לבין התפתחות "הצדיקות הגשמית" של החוזה, ראו: רחל </w:t>
      </w:r>
      <w:proofErr w:type="spellStart"/>
      <w:r>
        <w:rPr>
          <w:rFonts w:hint="cs"/>
          <w:rtl/>
        </w:rPr>
        <w:t>אליאור</w:t>
      </w:r>
      <w:proofErr w:type="spellEnd"/>
      <w:r>
        <w:rPr>
          <w:rFonts w:hint="cs"/>
          <w:rtl/>
        </w:rPr>
        <w:t xml:space="preserve">, </w:t>
      </w:r>
      <w:r w:rsidRPr="005C5600">
        <w:rPr>
          <w:rtl/>
        </w:rPr>
        <w:t>"</w:t>
      </w:r>
      <w:r w:rsidRPr="005C5600">
        <w:rPr>
          <w:rFonts w:hint="cs"/>
          <w:rtl/>
        </w:rPr>
        <w:t>בין</w:t>
      </w:r>
      <w:r w:rsidRPr="005C5600">
        <w:rPr>
          <w:rtl/>
        </w:rPr>
        <w:t xml:space="preserve"> </w:t>
      </w:r>
      <w:r w:rsidRPr="005C5600">
        <w:rPr>
          <w:rFonts w:hint="cs"/>
          <w:rtl/>
        </w:rPr>
        <w:t>היש</w:t>
      </w:r>
      <w:r w:rsidRPr="005C5600">
        <w:rPr>
          <w:rtl/>
        </w:rPr>
        <w:t xml:space="preserve"> </w:t>
      </w:r>
      <w:r w:rsidRPr="005C5600">
        <w:rPr>
          <w:rFonts w:hint="cs"/>
          <w:rtl/>
        </w:rPr>
        <w:t>לאין</w:t>
      </w:r>
      <w:r w:rsidRPr="005C5600">
        <w:rPr>
          <w:rtl/>
        </w:rPr>
        <w:t xml:space="preserve"> </w:t>
      </w:r>
      <w:r>
        <w:rPr>
          <w:rFonts w:ascii="David" w:hAnsi="David" w:cs="David"/>
          <w:sz w:val="24"/>
          <w:szCs w:val="24"/>
          <w:rtl/>
        </w:rPr>
        <w:t>–</w:t>
      </w:r>
      <w:r w:rsidRPr="005C5600">
        <w:rPr>
          <w:rtl/>
        </w:rPr>
        <w:t xml:space="preserve"> </w:t>
      </w:r>
      <w:r w:rsidRPr="005C5600">
        <w:rPr>
          <w:rFonts w:hint="cs"/>
          <w:rtl/>
        </w:rPr>
        <w:t>עיון</w:t>
      </w:r>
      <w:r w:rsidRPr="005C5600">
        <w:rPr>
          <w:rtl/>
        </w:rPr>
        <w:t xml:space="preserve"> </w:t>
      </w:r>
      <w:r w:rsidRPr="005C5600">
        <w:rPr>
          <w:rFonts w:hint="cs"/>
          <w:rtl/>
        </w:rPr>
        <w:t>בתורת</w:t>
      </w:r>
      <w:r w:rsidRPr="005C5600">
        <w:rPr>
          <w:rtl/>
        </w:rPr>
        <w:t xml:space="preserve"> </w:t>
      </w:r>
      <w:r w:rsidRPr="005C5600">
        <w:rPr>
          <w:rFonts w:hint="cs"/>
          <w:rtl/>
        </w:rPr>
        <w:t>הצדיק</w:t>
      </w:r>
      <w:r w:rsidRPr="005C5600">
        <w:rPr>
          <w:rtl/>
        </w:rPr>
        <w:t xml:space="preserve"> </w:t>
      </w:r>
      <w:r w:rsidRPr="005C5600">
        <w:rPr>
          <w:rFonts w:hint="cs"/>
          <w:rtl/>
        </w:rPr>
        <w:t>של</w:t>
      </w:r>
      <w:r w:rsidRPr="005C5600">
        <w:rPr>
          <w:rtl/>
        </w:rPr>
        <w:t xml:space="preserve"> </w:t>
      </w:r>
      <w:r w:rsidRPr="005C5600">
        <w:rPr>
          <w:rFonts w:hint="cs"/>
          <w:rtl/>
        </w:rPr>
        <w:t>ר</w:t>
      </w:r>
      <w:r w:rsidRPr="005C5600">
        <w:rPr>
          <w:rtl/>
        </w:rPr>
        <w:t xml:space="preserve">' </w:t>
      </w:r>
      <w:r w:rsidRPr="005C5600">
        <w:rPr>
          <w:rFonts w:hint="cs"/>
          <w:rtl/>
        </w:rPr>
        <w:t>יעקב</w:t>
      </w:r>
      <w:r w:rsidRPr="005C5600">
        <w:rPr>
          <w:rtl/>
        </w:rPr>
        <w:t xml:space="preserve"> </w:t>
      </w:r>
      <w:r w:rsidRPr="005C5600">
        <w:rPr>
          <w:rFonts w:hint="cs"/>
          <w:rtl/>
        </w:rPr>
        <w:t>יצחק</w:t>
      </w:r>
      <w:r w:rsidRPr="005C5600">
        <w:rPr>
          <w:rtl/>
        </w:rPr>
        <w:t xml:space="preserve">, </w:t>
      </w:r>
      <w:r w:rsidRPr="005C5600">
        <w:rPr>
          <w:rFonts w:hint="cs"/>
          <w:rtl/>
        </w:rPr>
        <w:t>החוזה</w:t>
      </w:r>
      <w:r w:rsidRPr="005C5600">
        <w:rPr>
          <w:rtl/>
        </w:rPr>
        <w:t xml:space="preserve"> </w:t>
      </w:r>
      <w:r w:rsidRPr="005C5600">
        <w:rPr>
          <w:rFonts w:hint="cs"/>
          <w:rtl/>
        </w:rPr>
        <w:t>מלובלין</w:t>
      </w:r>
      <w:r w:rsidRPr="005C5600">
        <w:rPr>
          <w:rtl/>
        </w:rPr>
        <w:t xml:space="preserve">", </w:t>
      </w:r>
      <w:r w:rsidRPr="005C5600">
        <w:rPr>
          <w:rFonts w:hint="cs"/>
          <w:rtl/>
        </w:rPr>
        <w:t>בתוך</w:t>
      </w:r>
      <w:r w:rsidRPr="005C5600">
        <w:rPr>
          <w:rtl/>
        </w:rPr>
        <w:t xml:space="preserve">: </w:t>
      </w:r>
      <w:r w:rsidRPr="00877D14">
        <w:rPr>
          <w:rFonts w:hint="cs"/>
          <w:rtl/>
        </w:rPr>
        <w:t>צדיקים</w:t>
      </w:r>
      <w:r w:rsidRPr="00877D14">
        <w:rPr>
          <w:rtl/>
        </w:rPr>
        <w:t xml:space="preserve"> </w:t>
      </w:r>
      <w:r w:rsidRPr="00877D14">
        <w:rPr>
          <w:rFonts w:hint="cs"/>
          <w:rtl/>
        </w:rPr>
        <w:t>ואנשי</w:t>
      </w:r>
      <w:r w:rsidRPr="00877D14">
        <w:rPr>
          <w:rtl/>
        </w:rPr>
        <w:t xml:space="preserve"> </w:t>
      </w:r>
      <w:r w:rsidRPr="00877D14">
        <w:rPr>
          <w:rFonts w:hint="cs"/>
          <w:rtl/>
        </w:rPr>
        <w:t>מעשה</w:t>
      </w:r>
      <w:r w:rsidRPr="00877D14">
        <w:rPr>
          <w:rtl/>
        </w:rPr>
        <w:t xml:space="preserve">: </w:t>
      </w:r>
      <w:r w:rsidRPr="00877D14">
        <w:rPr>
          <w:rFonts w:hint="cs"/>
          <w:rtl/>
        </w:rPr>
        <w:t>מחקרים</w:t>
      </w:r>
      <w:r w:rsidRPr="00877D14">
        <w:rPr>
          <w:rtl/>
        </w:rPr>
        <w:t xml:space="preserve"> </w:t>
      </w:r>
      <w:r w:rsidRPr="00877D14">
        <w:rPr>
          <w:rFonts w:hint="cs"/>
          <w:rtl/>
        </w:rPr>
        <w:t>בחסידות</w:t>
      </w:r>
      <w:r w:rsidRPr="00877D14">
        <w:rPr>
          <w:rtl/>
        </w:rPr>
        <w:t xml:space="preserve"> </w:t>
      </w:r>
      <w:r w:rsidRPr="00877D14">
        <w:rPr>
          <w:rFonts w:hint="cs"/>
          <w:rtl/>
        </w:rPr>
        <w:t>פולין</w:t>
      </w:r>
      <w:r>
        <w:rPr>
          <w:rFonts w:hint="cs"/>
          <w:rtl/>
        </w:rPr>
        <w:t>, הנ"ל ואחרים (עורכים)</w:t>
      </w:r>
      <w:r w:rsidRPr="005C5600">
        <w:rPr>
          <w:rtl/>
        </w:rPr>
        <w:t xml:space="preserve">, </w:t>
      </w:r>
      <w:r w:rsidRPr="005C5600">
        <w:rPr>
          <w:rFonts w:hint="cs"/>
          <w:rtl/>
        </w:rPr>
        <w:t>ירושלים</w:t>
      </w:r>
      <w:r w:rsidRPr="005C5600">
        <w:rPr>
          <w:rtl/>
        </w:rPr>
        <w:t xml:space="preserve"> </w:t>
      </w:r>
      <w:r w:rsidRPr="005C5600">
        <w:rPr>
          <w:rFonts w:hint="cs"/>
          <w:rtl/>
        </w:rPr>
        <w:t>תשנ</w:t>
      </w:r>
      <w:r w:rsidRPr="005C5600">
        <w:rPr>
          <w:rtl/>
        </w:rPr>
        <w:t>"</w:t>
      </w:r>
      <w:r w:rsidRPr="005C5600">
        <w:rPr>
          <w:rFonts w:hint="cs"/>
          <w:rtl/>
        </w:rPr>
        <w:t>ד</w:t>
      </w:r>
      <w:r w:rsidRPr="005C5600">
        <w:rPr>
          <w:rtl/>
        </w:rPr>
        <w:t xml:space="preserve">, </w:t>
      </w:r>
      <w:r>
        <w:rPr>
          <w:rFonts w:hint="cs"/>
          <w:rtl/>
        </w:rPr>
        <w:t>עמ' 213; גלמן (לעיל הערה 39), עמ' 98–100.</w:t>
      </w:r>
      <w:del w:id="489" w:author="roiba" w:date="2020-07-07T09:47:00Z">
        <w:r w:rsidDel="00152869">
          <w:rPr>
            <w:rFonts w:hint="cs"/>
            <w:rtl/>
          </w:rPr>
          <w:delText xml:space="preserve">  </w:delText>
        </w:r>
      </w:del>
      <w:ins w:id="490" w:author="roiba" w:date="2020-07-07T09:47:00Z">
        <w:r>
          <w:rPr>
            <w:rFonts w:hint="cs"/>
            <w:rtl/>
          </w:rPr>
          <w:t xml:space="preserve"> </w:t>
        </w:r>
      </w:ins>
    </w:p>
  </w:footnote>
  <w:footnote w:id="100">
    <w:p w14:paraId="194514DC" w14:textId="77777777" w:rsidR="006E3E91" w:rsidRDefault="006E3E91" w:rsidP="000810CA">
      <w:pPr>
        <w:pStyle w:val="Funotentext"/>
        <w:rPr>
          <w:rtl/>
        </w:rPr>
      </w:pPr>
      <w:r>
        <w:rPr>
          <w:rStyle w:val="Funotenzeichen"/>
        </w:rPr>
        <w:footnoteRef/>
      </w:r>
      <w:r>
        <w:rPr>
          <w:rtl/>
        </w:rPr>
        <w:t xml:space="preserve"> </w:t>
      </w:r>
      <w:r>
        <w:rPr>
          <w:rFonts w:hint="cs"/>
          <w:rtl/>
        </w:rPr>
        <w:t xml:space="preserve">פ' בהר, ד"ה וכי, דף </w:t>
      </w:r>
      <w:proofErr w:type="spellStart"/>
      <w:r>
        <w:rPr>
          <w:rFonts w:hint="cs"/>
          <w:rtl/>
        </w:rPr>
        <w:t>קמב</w:t>
      </w:r>
      <w:proofErr w:type="spellEnd"/>
      <w:r>
        <w:rPr>
          <w:rFonts w:hint="cs"/>
          <w:rtl/>
        </w:rPr>
        <w:t xml:space="preserve"> ע"ב</w:t>
      </w:r>
    </w:p>
  </w:footnote>
  <w:footnote w:id="101">
    <w:p w14:paraId="0A3E0A73" w14:textId="77777777" w:rsidR="006E3E91" w:rsidRDefault="006E3E91" w:rsidP="000810CA">
      <w:pPr>
        <w:pStyle w:val="Funotentext"/>
        <w:rPr>
          <w:rtl/>
        </w:rPr>
      </w:pPr>
      <w:r>
        <w:rPr>
          <w:rStyle w:val="Funotenzeichen"/>
        </w:rPr>
        <w:footnoteRef/>
      </w:r>
      <w:r>
        <w:rPr>
          <w:rtl/>
        </w:rPr>
        <w:t xml:space="preserve"> </w:t>
      </w:r>
      <w:r>
        <w:rPr>
          <w:rFonts w:hint="cs"/>
          <w:rtl/>
        </w:rPr>
        <w:t xml:space="preserve">ראו, לדוגמה, </w:t>
      </w:r>
      <w:proofErr w:type="spellStart"/>
      <w:r>
        <w:rPr>
          <w:rFonts w:hint="cs"/>
          <w:rtl/>
        </w:rPr>
        <w:t>מרגולין</w:t>
      </w:r>
      <w:proofErr w:type="spellEnd"/>
      <w:r>
        <w:rPr>
          <w:rFonts w:hint="cs"/>
          <w:rtl/>
        </w:rPr>
        <w:t xml:space="preserve"> (לעיל הערה 49), עמ' 3–54</w:t>
      </w:r>
    </w:p>
  </w:footnote>
  <w:footnote w:id="102">
    <w:p w14:paraId="09239F0B" w14:textId="77777777" w:rsidR="006E3E91" w:rsidRDefault="006E3E91" w:rsidP="000810CA">
      <w:pPr>
        <w:pStyle w:val="Funotentext"/>
        <w:rPr>
          <w:rtl/>
        </w:rPr>
      </w:pPr>
      <w:r>
        <w:rPr>
          <w:rStyle w:val="Funotenzeichen"/>
        </w:rPr>
        <w:footnoteRef/>
      </w:r>
      <w:r>
        <w:rPr>
          <w:rtl/>
        </w:rPr>
        <w:t xml:space="preserve"> </w:t>
      </w:r>
      <w:r>
        <w:rPr>
          <w:rFonts w:hint="cs"/>
          <w:rtl/>
        </w:rPr>
        <w:t xml:space="preserve">לדוגמה, דוד </w:t>
      </w:r>
      <w:proofErr w:type="spellStart"/>
      <w:r>
        <w:rPr>
          <w:rFonts w:hint="cs"/>
          <w:rtl/>
        </w:rPr>
        <w:t>ביאל</w:t>
      </w:r>
      <w:proofErr w:type="spellEnd"/>
      <w:r>
        <w:rPr>
          <w:rFonts w:hint="cs"/>
          <w:rtl/>
        </w:rPr>
        <w:t xml:space="preserve">, "התשוקה לסגפנות בחסידות", ישראל </w:t>
      </w:r>
      <w:proofErr w:type="spellStart"/>
      <w:r>
        <w:rPr>
          <w:rFonts w:hint="cs"/>
          <w:rtl/>
        </w:rPr>
        <w:t>ברטל</w:t>
      </w:r>
      <w:proofErr w:type="spellEnd"/>
      <w:r>
        <w:rPr>
          <w:rFonts w:hint="cs"/>
          <w:rtl/>
        </w:rPr>
        <w:t xml:space="preserve"> וישעיהו גפני (עורכים), ארוס, אירוסין ואיסורים, ירושלים תשנ"ח, עמ' 213–224.</w:t>
      </w:r>
    </w:p>
  </w:footnote>
  <w:footnote w:id="103">
    <w:p w14:paraId="3699247D" w14:textId="5AFC1263" w:rsidR="006E3E91" w:rsidRDefault="006E3E91" w:rsidP="000810CA">
      <w:pPr>
        <w:pStyle w:val="Funotentext"/>
      </w:pPr>
      <w:r>
        <w:rPr>
          <w:rStyle w:val="Funotenzeichen"/>
        </w:rPr>
        <w:footnoteRef/>
      </w:r>
      <w:r>
        <w:rPr>
          <w:rtl/>
        </w:rPr>
        <w:t xml:space="preserve"> </w:t>
      </w:r>
      <w:r>
        <w:rPr>
          <w:rFonts w:hint="cs"/>
          <w:rtl/>
        </w:rPr>
        <w:t xml:space="preserve">לעיל הערה 69; רון </w:t>
      </w:r>
      <w:proofErr w:type="spellStart"/>
      <w:r>
        <w:rPr>
          <w:rFonts w:hint="cs"/>
          <w:rtl/>
        </w:rPr>
        <w:t>מרגולין</w:t>
      </w:r>
      <w:proofErr w:type="spellEnd"/>
      <w:r>
        <w:rPr>
          <w:rFonts w:hint="cs"/>
          <w:rtl/>
        </w:rPr>
        <w:t>, הדת הפנימית: פנומנולוגיה של חיי הדת הפנימיים והשתקפותם במקורות היהדות מן המקרא עד החסידות, רמת גן תשע"ב, עמ' 305–312, 318–329</w:t>
      </w:r>
      <w:del w:id="497" w:author="roiba" w:date="2020-07-07T09:47:00Z">
        <w:r w:rsidDel="00152869">
          <w:rPr>
            <w:rFonts w:hint="cs"/>
            <w:rtl/>
          </w:rPr>
          <w:delText xml:space="preserve">  </w:delText>
        </w:r>
      </w:del>
      <w:ins w:id="498" w:author="roiba" w:date="2020-07-07T09:47:00Z">
        <w:r>
          <w:rPr>
            <w:rFonts w:hint="cs"/>
            <w:rtl/>
          </w:rPr>
          <w:t xml:space="preserve"> </w:t>
        </w:r>
      </w:ins>
    </w:p>
  </w:footnote>
  <w:footnote w:id="104">
    <w:p w14:paraId="2C19B1CB" w14:textId="77777777" w:rsidR="006E3E91" w:rsidRDefault="006E3E91" w:rsidP="000810CA">
      <w:pPr>
        <w:pStyle w:val="Funotentext"/>
        <w:rPr>
          <w:rtl/>
        </w:rPr>
      </w:pPr>
      <w:r>
        <w:rPr>
          <w:rStyle w:val="Funotenzeichen"/>
        </w:rPr>
        <w:footnoteRef/>
      </w:r>
      <w:r>
        <w:rPr>
          <w:rtl/>
        </w:rPr>
        <w:t xml:space="preserve"> </w:t>
      </w:r>
      <w:r w:rsidRPr="0072240E">
        <w:rPr>
          <w:rtl/>
        </w:rPr>
        <w:t xml:space="preserve">"צריך זאת לקבוע בלבו כיתד שלא תמוט אשר עולם הזה הוא כאין והוא בעולם הזה כגר בארץ </w:t>
      </w:r>
      <w:proofErr w:type="spellStart"/>
      <w:r w:rsidRPr="0072240E">
        <w:rPr>
          <w:rtl/>
        </w:rPr>
        <w:t>נכריה</w:t>
      </w:r>
      <w:proofErr w:type="spellEnd"/>
      <w:r w:rsidRPr="0072240E">
        <w:rPr>
          <w:rtl/>
        </w:rPr>
        <w:t xml:space="preserve"> [...], וכל תאוות עולם הזה וכל חמדתה הם הבל הבלים"</w:t>
      </w:r>
      <w:r>
        <w:rPr>
          <w:rFonts w:hint="cs"/>
          <w:rtl/>
        </w:rPr>
        <w:t xml:space="preserve"> (פ' יתרו, ד"ה וישמע, דף פ ע"ב). ראו עוד פ' שמיני, ד"ה א"י (השני), דף </w:t>
      </w:r>
      <w:proofErr w:type="spellStart"/>
      <w:r>
        <w:rPr>
          <w:rFonts w:hint="cs"/>
          <w:rtl/>
        </w:rPr>
        <w:t>קכב</w:t>
      </w:r>
      <w:proofErr w:type="spellEnd"/>
      <w:r>
        <w:rPr>
          <w:rFonts w:hint="cs"/>
          <w:rtl/>
        </w:rPr>
        <w:t xml:space="preserve"> ע"א. השימוש בדימוי המקראי לגר בהקשרים אלו מצוי גם בנועם אלימלך ובספרים נוספים. </w:t>
      </w:r>
    </w:p>
  </w:footnote>
  <w:footnote w:id="105">
    <w:p w14:paraId="70C67F2D" w14:textId="5F495CE4" w:rsidR="006E3E91" w:rsidRDefault="006E3E91" w:rsidP="000810CA">
      <w:pPr>
        <w:pStyle w:val="Funotentext"/>
        <w:rPr>
          <w:rtl/>
        </w:rPr>
      </w:pPr>
      <w:r>
        <w:rPr>
          <w:rStyle w:val="Funotenzeichen"/>
        </w:rPr>
        <w:footnoteRef/>
      </w:r>
      <w:r>
        <w:rPr>
          <w:rtl/>
        </w:rPr>
        <w:t xml:space="preserve"> </w:t>
      </w:r>
      <w:r w:rsidRPr="00171BC3">
        <w:rPr>
          <w:rFonts w:hint="cs"/>
          <w:rtl/>
        </w:rPr>
        <w:t xml:space="preserve">לניתוח יחסו של </w:t>
      </w:r>
      <w:r w:rsidRPr="00E643E1">
        <w:rPr>
          <w:rFonts w:hint="cs"/>
          <w:rtl/>
        </w:rPr>
        <w:t>היהודי</w:t>
      </w:r>
      <w:r w:rsidRPr="00171BC3">
        <w:rPr>
          <w:rFonts w:hint="cs"/>
          <w:rtl/>
        </w:rPr>
        <w:t xml:space="preserve"> </w:t>
      </w:r>
      <w:ins w:id="513" w:author="roiba" w:date="2020-07-09T13:11:00Z">
        <w:r>
          <w:rPr>
            <w:rFonts w:hint="cs"/>
            <w:rtl/>
          </w:rPr>
          <w:t xml:space="preserve">הקדוש </w:t>
        </w:r>
        <w:proofErr w:type="spellStart"/>
        <w:r>
          <w:rPr>
            <w:rFonts w:hint="cs"/>
            <w:rtl/>
          </w:rPr>
          <w:t>מפש</w:t>
        </w:r>
      </w:ins>
      <w:ins w:id="514" w:author="roiba" w:date="2020-07-09T13:12:00Z">
        <w:r>
          <w:rPr>
            <w:rFonts w:hint="cs"/>
            <w:rtl/>
          </w:rPr>
          <w:t>יסחא</w:t>
        </w:r>
        <w:proofErr w:type="spellEnd"/>
        <w:r>
          <w:rPr>
            <w:rFonts w:hint="cs"/>
            <w:rtl/>
          </w:rPr>
          <w:t xml:space="preserve"> </w:t>
        </w:r>
      </w:ins>
      <w:r w:rsidRPr="00171BC3">
        <w:rPr>
          <w:rFonts w:hint="cs"/>
          <w:rtl/>
        </w:rPr>
        <w:t>לעולם הגשמי על רקע ג</w:t>
      </w:r>
      <w:r>
        <w:rPr>
          <w:rFonts w:hint="cs"/>
          <w:rtl/>
        </w:rPr>
        <w:t>ישתם של ר' אלימלך והחוזה</w:t>
      </w:r>
      <w:r w:rsidRPr="00171BC3">
        <w:rPr>
          <w:rFonts w:hint="cs"/>
          <w:rtl/>
        </w:rPr>
        <w:t xml:space="preserve">, ראו </w:t>
      </w:r>
      <w:r>
        <w:rPr>
          <w:rFonts w:hint="cs"/>
          <w:rtl/>
        </w:rPr>
        <w:t xml:space="preserve">אלדר (לעיל הערה 86), </w:t>
      </w:r>
      <w:r w:rsidRPr="00171BC3">
        <w:rPr>
          <w:rFonts w:hint="cs"/>
          <w:rtl/>
        </w:rPr>
        <w:t>עמ' 111</w:t>
      </w:r>
      <w:r>
        <w:rPr>
          <w:rFonts w:hint="cs"/>
          <w:rtl/>
        </w:rPr>
        <w:t>–</w:t>
      </w:r>
      <w:r w:rsidRPr="00171BC3">
        <w:rPr>
          <w:rFonts w:hint="cs"/>
          <w:rtl/>
        </w:rPr>
        <w:t>1</w:t>
      </w:r>
      <w:r>
        <w:rPr>
          <w:rFonts w:hint="cs"/>
          <w:rtl/>
        </w:rPr>
        <w:t>39</w:t>
      </w:r>
      <w:r w:rsidRPr="00171BC3">
        <w:rPr>
          <w:rFonts w:hint="cs"/>
          <w:rtl/>
        </w:rPr>
        <w:t xml:space="preserve">. </w:t>
      </w:r>
      <w:r>
        <w:rPr>
          <w:rFonts w:hint="cs"/>
          <w:rtl/>
        </w:rPr>
        <w:t xml:space="preserve">הוא מסיק </w:t>
      </w:r>
      <w:r w:rsidRPr="00E643E1">
        <w:rPr>
          <w:rFonts w:hint="cs"/>
          <w:rtl/>
        </w:rPr>
        <w:t>שהיהודי</w:t>
      </w:r>
      <w:ins w:id="515" w:author="roiba" w:date="2020-07-09T13:13:00Z">
        <w:r>
          <w:rPr>
            <w:rFonts w:hint="cs"/>
            <w:rtl/>
          </w:rPr>
          <w:t xml:space="preserve"> הקדוש</w:t>
        </w:r>
      </w:ins>
      <w:r>
        <w:rPr>
          <w:rFonts w:hint="cs"/>
          <w:rtl/>
        </w:rPr>
        <w:t>, ביחסו השלילי לעולם הגשמי,</w:t>
      </w:r>
      <w:r w:rsidRPr="00171BC3">
        <w:rPr>
          <w:rFonts w:hint="cs"/>
          <w:rtl/>
        </w:rPr>
        <w:t xml:space="preserve"> </w:t>
      </w:r>
      <w:r>
        <w:rPr>
          <w:rFonts w:hint="cs"/>
          <w:rtl/>
        </w:rPr>
        <w:t xml:space="preserve">סולל דרך חדשה והפוכה מזו של </w:t>
      </w:r>
      <w:r w:rsidRPr="00E643E1">
        <w:rPr>
          <w:rFonts w:hint="cs"/>
          <w:rtl/>
        </w:rPr>
        <w:t>החוזה</w:t>
      </w:r>
      <w:ins w:id="516" w:author="roiba" w:date="2020-07-09T13:11:00Z">
        <w:r>
          <w:rPr>
            <w:rFonts w:hint="cs"/>
            <w:rtl/>
          </w:rPr>
          <w:t xml:space="preserve"> מלובלין</w:t>
        </w:r>
      </w:ins>
      <w:r>
        <w:rPr>
          <w:rFonts w:hint="cs"/>
          <w:rtl/>
        </w:rPr>
        <w:t>.</w:t>
      </w:r>
      <w:r w:rsidRPr="00171BC3">
        <w:rPr>
          <w:rFonts w:hint="cs"/>
          <w:rtl/>
        </w:rPr>
        <w:t xml:space="preserve"> </w:t>
      </w:r>
    </w:p>
  </w:footnote>
  <w:footnote w:id="106">
    <w:p w14:paraId="0A09D7AA" w14:textId="782385FD" w:rsidR="006E3E91" w:rsidRDefault="006E3E91" w:rsidP="000810CA">
      <w:pPr>
        <w:pStyle w:val="Funotentext"/>
      </w:pPr>
      <w:r>
        <w:rPr>
          <w:rStyle w:val="Funotenzeichen"/>
        </w:rPr>
        <w:footnoteRef/>
      </w:r>
      <w:r>
        <w:rPr>
          <w:rtl/>
        </w:rPr>
        <w:t xml:space="preserve"> </w:t>
      </w:r>
      <w:r>
        <w:rPr>
          <w:rFonts w:hint="cs"/>
          <w:rtl/>
        </w:rPr>
        <w:t xml:space="preserve">נתקבל </w:t>
      </w:r>
      <w:del w:id="525" w:author="roiba" w:date="2020-07-09T13:30:00Z">
        <w:r w:rsidDel="00F81877">
          <w:rPr>
            <w:rFonts w:hint="cs"/>
            <w:rtl/>
          </w:rPr>
          <w:delText>ל</w:delText>
        </w:r>
      </w:del>
      <w:ins w:id="526" w:author="roiba" w:date="2020-07-09T13:30:00Z">
        <w:r>
          <w:rPr>
            <w:rFonts w:hint="cs"/>
            <w:rtl/>
          </w:rPr>
          <w:t>כ</w:t>
        </w:r>
      </w:ins>
      <w:r>
        <w:rPr>
          <w:rFonts w:hint="cs"/>
          <w:rtl/>
        </w:rPr>
        <w:t xml:space="preserve">"צדיק" בגיל 16, עשור לפני פטירתו של ר' קלונימוס קלמן. </w:t>
      </w:r>
    </w:p>
  </w:footnote>
  <w:footnote w:id="107">
    <w:p w14:paraId="36A3410B" w14:textId="77777777" w:rsidR="006E3E91" w:rsidRDefault="006E3E91" w:rsidP="000810CA">
      <w:pPr>
        <w:pStyle w:val="Funotentext"/>
      </w:pPr>
      <w:r>
        <w:rPr>
          <w:rStyle w:val="Funotenzeichen"/>
        </w:rPr>
        <w:footnoteRef/>
      </w:r>
      <w:r>
        <w:rPr>
          <w:rtl/>
        </w:rPr>
        <w:t xml:space="preserve"> </w:t>
      </w:r>
      <w:r w:rsidRPr="00E26E10">
        <w:rPr>
          <w:rFonts w:hint="cs"/>
          <w:rtl/>
        </w:rPr>
        <w:t xml:space="preserve">"צדיק הנוהג כפריץ לא נחשב עוד חריג, ומראה זה אפיין את רוב החצרות שפרחו באוקראינה ברבע הראשון של המאה </w:t>
      </w:r>
      <w:proofErr w:type="spellStart"/>
      <w:r w:rsidRPr="00E26E10">
        <w:rPr>
          <w:rFonts w:hint="cs"/>
          <w:rtl/>
        </w:rPr>
        <w:t>הי"ט</w:t>
      </w:r>
      <w:proofErr w:type="spellEnd"/>
      <w:r w:rsidRPr="00E26E10">
        <w:rPr>
          <w:rFonts w:hint="cs"/>
          <w:rtl/>
        </w:rPr>
        <w:t xml:space="preserve">" (אסף </w:t>
      </w:r>
      <w:r>
        <w:rPr>
          <w:rFonts w:hint="cs"/>
          <w:rtl/>
        </w:rPr>
        <w:t>(לעיל הערה 7)</w:t>
      </w:r>
      <w:r w:rsidRPr="00E26E10">
        <w:rPr>
          <w:rFonts w:hint="cs"/>
          <w:rtl/>
        </w:rPr>
        <w:t>, עמ' 157</w:t>
      </w:r>
      <w:r>
        <w:rPr>
          <w:rFonts w:hint="cs"/>
          <w:rtl/>
        </w:rPr>
        <w:t xml:space="preserve">). ראו שם, עמ' </w:t>
      </w:r>
      <w:r w:rsidRPr="00E26E10">
        <w:rPr>
          <w:rFonts w:hint="cs"/>
          <w:rtl/>
        </w:rPr>
        <w:t>70</w:t>
      </w:r>
      <w:r>
        <w:rPr>
          <w:rFonts w:hint="cs"/>
          <w:rtl/>
        </w:rPr>
        <w:t>–</w:t>
      </w:r>
      <w:r w:rsidRPr="00E26E10">
        <w:rPr>
          <w:rFonts w:hint="cs"/>
          <w:rtl/>
        </w:rPr>
        <w:t>76, 303</w:t>
      </w:r>
      <w:r>
        <w:rPr>
          <w:rFonts w:hint="cs"/>
          <w:rtl/>
        </w:rPr>
        <w:t>–</w:t>
      </w:r>
      <w:r w:rsidRPr="00E26E10">
        <w:rPr>
          <w:rFonts w:hint="cs"/>
          <w:rtl/>
        </w:rPr>
        <w:t xml:space="preserve">336; גדי שגיב, השושלת: בית </w:t>
      </w:r>
      <w:proofErr w:type="spellStart"/>
      <w:r w:rsidRPr="00E26E10">
        <w:rPr>
          <w:rFonts w:hint="cs"/>
          <w:rtl/>
        </w:rPr>
        <w:t>צ'רנוביל</w:t>
      </w:r>
      <w:proofErr w:type="spellEnd"/>
      <w:r w:rsidRPr="00E26E10">
        <w:rPr>
          <w:rFonts w:hint="cs"/>
          <w:rtl/>
        </w:rPr>
        <w:t xml:space="preserve"> ומקומו בתולדות החסידות, ירושלים תשע"ד, עמ' 20, 51</w:t>
      </w:r>
      <w:r>
        <w:rPr>
          <w:rFonts w:hint="cs"/>
          <w:rtl/>
        </w:rPr>
        <w:t>–</w:t>
      </w:r>
      <w:r w:rsidRPr="00E26E10">
        <w:rPr>
          <w:rFonts w:hint="cs"/>
          <w:rtl/>
        </w:rPr>
        <w:t>54</w:t>
      </w:r>
      <w:r>
        <w:rPr>
          <w:rFonts w:hint="cs"/>
          <w:rtl/>
        </w:rPr>
        <w:t>)</w:t>
      </w:r>
      <w:r w:rsidRPr="00E26E10">
        <w:rPr>
          <w:rFonts w:hint="cs"/>
          <w:rtl/>
        </w:rPr>
        <w:t>.</w:t>
      </w:r>
    </w:p>
  </w:footnote>
  <w:footnote w:id="108">
    <w:p w14:paraId="300303E3" w14:textId="77777777" w:rsidR="006E3E91" w:rsidRDefault="006E3E91" w:rsidP="000810CA">
      <w:pPr>
        <w:pStyle w:val="Funotentext"/>
      </w:pPr>
      <w:r>
        <w:rPr>
          <w:rStyle w:val="Funotenzeichen"/>
        </w:rPr>
        <w:footnoteRef/>
      </w:r>
      <w:r>
        <w:rPr>
          <w:rtl/>
        </w:rPr>
        <w:t xml:space="preserve"> </w:t>
      </w:r>
      <w:r>
        <w:rPr>
          <w:rFonts w:hint="cs"/>
          <w:rtl/>
        </w:rPr>
        <w:t xml:space="preserve">כבר </w:t>
      </w:r>
      <w:r w:rsidRPr="007D22D4">
        <w:rPr>
          <w:rFonts w:hint="cs"/>
          <w:rtl/>
        </w:rPr>
        <w:t xml:space="preserve">ר' נחמן מברסלב </w:t>
      </w:r>
      <w:r>
        <w:rPr>
          <w:rFonts w:hint="cs"/>
          <w:rtl/>
        </w:rPr>
        <w:t xml:space="preserve">מבקר </w:t>
      </w:r>
      <w:r w:rsidRPr="007D22D4">
        <w:rPr>
          <w:rFonts w:hint="cs"/>
          <w:rtl/>
        </w:rPr>
        <w:t xml:space="preserve">צדיקים ה"מנהיגים בביתם כמו מנהגי </w:t>
      </w:r>
      <w:r>
        <w:rPr>
          <w:rFonts w:hint="cs"/>
          <w:rtl/>
        </w:rPr>
        <w:t>השרים והאדונים"</w:t>
      </w:r>
      <w:r w:rsidRPr="007D22D4">
        <w:rPr>
          <w:rFonts w:hint="cs"/>
          <w:rtl/>
        </w:rPr>
        <w:t xml:space="preserve"> (שבחי </w:t>
      </w:r>
      <w:proofErr w:type="spellStart"/>
      <w:r w:rsidRPr="007D22D4">
        <w:rPr>
          <w:rFonts w:hint="cs"/>
          <w:rtl/>
        </w:rPr>
        <w:t>מוהר"ן</w:t>
      </w:r>
      <w:proofErr w:type="spellEnd"/>
      <w:r w:rsidRPr="007D22D4">
        <w:rPr>
          <w:rFonts w:hint="cs"/>
          <w:rtl/>
        </w:rPr>
        <w:t xml:space="preserve">, ירושלים תשכ"ב, עמ' 41, וראו מנדל </w:t>
      </w:r>
      <w:proofErr w:type="spellStart"/>
      <w:r w:rsidRPr="007D22D4">
        <w:rPr>
          <w:rFonts w:hint="cs"/>
          <w:rtl/>
        </w:rPr>
        <w:t>פייקאז</w:t>
      </w:r>
      <w:proofErr w:type="spellEnd"/>
      <w:r w:rsidRPr="007D22D4">
        <w:rPr>
          <w:rFonts w:hint="cs"/>
          <w:rtl/>
        </w:rPr>
        <w:t>', "לו רציתי יכולתי לצוות לעץ לעבור ממקומו השתו</w:t>
      </w:r>
      <w:r>
        <w:rPr>
          <w:rFonts w:hint="cs"/>
          <w:rtl/>
        </w:rPr>
        <w:t>ל</w:t>
      </w:r>
      <w:r w:rsidRPr="007D22D4">
        <w:rPr>
          <w:rFonts w:hint="cs"/>
          <w:rtl/>
        </w:rPr>
        <w:t xml:space="preserve"> למקום אחר"</w:t>
      </w:r>
      <w:r>
        <w:rPr>
          <w:rFonts w:hint="cs"/>
          <w:rtl/>
        </w:rPr>
        <w:t>: ביקורת על אסף, דרך המלכות</w:t>
      </w:r>
      <w:r w:rsidRPr="007D22D4">
        <w:rPr>
          <w:rFonts w:hint="cs"/>
          <w:rtl/>
        </w:rPr>
        <w:t>, הארץ,</w:t>
      </w:r>
      <w:r>
        <w:rPr>
          <w:rFonts w:hint="cs"/>
          <w:rtl/>
        </w:rPr>
        <w:t xml:space="preserve"> י"ח בטבת תשנ"ח</w:t>
      </w:r>
      <w:r w:rsidRPr="007D22D4">
        <w:rPr>
          <w:rFonts w:hint="cs"/>
          <w:rtl/>
        </w:rPr>
        <w:t>).</w:t>
      </w:r>
    </w:p>
  </w:footnote>
  <w:footnote w:id="109">
    <w:p w14:paraId="7EB8DA7A" w14:textId="77777777" w:rsidR="006E3E91" w:rsidRDefault="006E3E91" w:rsidP="000810CA">
      <w:pPr>
        <w:pStyle w:val="Funotentext"/>
      </w:pPr>
      <w:r>
        <w:rPr>
          <w:rStyle w:val="Funotenzeichen"/>
        </w:rPr>
        <w:footnoteRef/>
      </w:r>
      <w:r>
        <w:rPr>
          <w:rtl/>
        </w:rPr>
        <w:t xml:space="preserve"> </w:t>
      </w:r>
      <w:r>
        <w:rPr>
          <w:rFonts w:hint="cs"/>
          <w:rtl/>
        </w:rPr>
        <w:t xml:space="preserve">ראו פ' ראה, ד"ה כי (השני), דף </w:t>
      </w:r>
      <w:proofErr w:type="spellStart"/>
      <w:r>
        <w:rPr>
          <w:rFonts w:hint="cs"/>
          <w:rtl/>
        </w:rPr>
        <w:t>רטו</w:t>
      </w:r>
      <w:proofErr w:type="spellEnd"/>
      <w:r>
        <w:rPr>
          <w:rFonts w:hint="cs"/>
          <w:rtl/>
        </w:rPr>
        <w:t xml:space="preserve"> ע</w:t>
      </w:r>
      <w:r>
        <w:rPr>
          <w:rtl/>
        </w:rPr>
        <w:t>"</w:t>
      </w:r>
      <w:r>
        <w:rPr>
          <w:rFonts w:hint="cs"/>
          <w:rtl/>
        </w:rPr>
        <w:t>א–ע</w:t>
      </w:r>
      <w:r>
        <w:rPr>
          <w:rtl/>
        </w:rPr>
        <w:t>"</w:t>
      </w:r>
      <w:r>
        <w:rPr>
          <w:rFonts w:hint="cs"/>
          <w:rtl/>
        </w:rPr>
        <w:t xml:space="preserve">ב לאזהרה ממופתים של צדיקי שקר; פ' מקץ, ד"ה </w:t>
      </w:r>
      <w:proofErr w:type="spellStart"/>
      <w:r>
        <w:rPr>
          <w:rFonts w:hint="cs"/>
          <w:rtl/>
        </w:rPr>
        <w:t>וישא</w:t>
      </w:r>
      <w:proofErr w:type="spellEnd"/>
      <w:r>
        <w:rPr>
          <w:rFonts w:hint="cs"/>
          <w:rtl/>
        </w:rPr>
        <w:t xml:space="preserve"> (השלישי), דף מח ע"ב להדרכה לזיהוי "צדיק </w:t>
      </w:r>
      <w:proofErr w:type="spellStart"/>
      <w:r>
        <w:rPr>
          <w:rFonts w:hint="cs"/>
          <w:rtl/>
        </w:rPr>
        <w:t>אמיתי</w:t>
      </w:r>
      <w:proofErr w:type="spellEnd"/>
      <w:r>
        <w:rPr>
          <w:rFonts w:hint="cs"/>
          <w:rtl/>
        </w:rPr>
        <w:t xml:space="preserve">"; פ' שופטים, ד"ה כי תצור, דף </w:t>
      </w:r>
      <w:proofErr w:type="spellStart"/>
      <w:r>
        <w:rPr>
          <w:rFonts w:hint="cs"/>
          <w:rtl/>
        </w:rPr>
        <w:t>רכא</w:t>
      </w:r>
      <w:proofErr w:type="spellEnd"/>
      <w:r>
        <w:rPr>
          <w:rFonts w:hint="cs"/>
          <w:rtl/>
        </w:rPr>
        <w:t xml:space="preserve"> ע"ב להוראה לפרוש מצדיק שאינו הגון </w:t>
      </w:r>
      <w:proofErr w:type="spellStart"/>
      <w:r>
        <w:rPr>
          <w:rFonts w:hint="cs"/>
          <w:rtl/>
        </w:rPr>
        <w:t>ולידבק</w:t>
      </w:r>
      <w:proofErr w:type="spellEnd"/>
      <w:r>
        <w:rPr>
          <w:rFonts w:hint="cs"/>
          <w:rtl/>
        </w:rPr>
        <w:t xml:space="preserve"> ב"צדיקי הדור </w:t>
      </w:r>
      <w:proofErr w:type="spellStart"/>
      <w:r>
        <w:rPr>
          <w:rFonts w:hint="cs"/>
          <w:rtl/>
        </w:rPr>
        <w:t>האמיתיים</w:t>
      </w:r>
      <w:proofErr w:type="spellEnd"/>
      <w:r>
        <w:rPr>
          <w:rFonts w:hint="cs"/>
          <w:rtl/>
        </w:rPr>
        <w:t xml:space="preserve">". </w:t>
      </w:r>
    </w:p>
  </w:footnote>
  <w:footnote w:id="110">
    <w:p w14:paraId="14A2714F" w14:textId="77777777" w:rsidR="006E3E91" w:rsidRDefault="006E3E91" w:rsidP="000810CA">
      <w:pPr>
        <w:pStyle w:val="Funotentext"/>
        <w:rPr>
          <w:rtl/>
        </w:rPr>
      </w:pPr>
      <w:r>
        <w:rPr>
          <w:rStyle w:val="Funotenzeichen"/>
        </w:rPr>
        <w:footnoteRef/>
      </w:r>
      <w:r>
        <w:rPr>
          <w:rtl/>
        </w:rPr>
        <w:t xml:space="preserve"> </w:t>
      </w:r>
      <w:r w:rsidRPr="003A14F7">
        <w:rPr>
          <w:rFonts w:hint="cs"/>
          <w:rtl/>
        </w:rPr>
        <w:t>"ועל</w:t>
      </w:r>
      <w:r w:rsidRPr="003A14F7">
        <w:rPr>
          <w:rtl/>
        </w:rPr>
        <w:t xml:space="preserve"> </w:t>
      </w:r>
      <w:r w:rsidRPr="003A14F7">
        <w:rPr>
          <w:rFonts w:hint="cs"/>
          <w:rtl/>
        </w:rPr>
        <w:t>צדיק</w:t>
      </w:r>
      <w:r w:rsidRPr="003A14F7">
        <w:rPr>
          <w:rtl/>
        </w:rPr>
        <w:t xml:space="preserve"> </w:t>
      </w:r>
      <w:r w:rsidRPr="003A14F7">
        <w:rPr>
          <w:rFonts w:hint="cs"/>
          <w:rtl/>
        </w:rPr>
        <w:t>כזה</w:t>
      </w:r>
      <w:r w:rsidRPr="003A14F7">
        <w:rPr>
          <w:rtl/>
        </w:rPr>
        <w:t xml:space="preserve"> </w:t>
      </w:r>
      <w:r w:rsidRPr="003A14F7">
        <w:rPr>
          <w:rFonts w:hint="cs"/>
          <w:rtl/>
        </w:rPr>
        <w:t>יש</w:t>
      </w:r>
      <w:r w:rsidRPr="003A14F7">
        <w:rPr>
          <w:rtl/>
        </w:rPr>
        <w:t xml:space="preserve"> </w:t>
      </w:r>
      <w:r w:rsidRPr="003A14F7">
        <w:rPr>
          <w:rFonts w:hint="cs"/>
          <w:rtl/>
        </w:rPr>
        <w:t>קנאה</w:t>
      </w:r>
      <w:r w:rsidRPr="003A14F7">
        <w:rPr>
          <w:rtl/>
        </w:rPr>
        <w:t xml:space="preserve"> </w:t>
      </w:r>
      <w:r w:rsidRPr="003A14F7">
        <w:rPr>
          <w:rFonts w:hint="cs"/>
          <w:rtl/>
        </w:rPr>
        <w:t>גדולה</w:t>
      </w:r>
      <w:r w:rsidRPr="003A14F7">
        <w:rPr>
          <w:rtl/>
        </w:rPr>
        <w:t xml:space="preserve"> </w:t>
      </w:r>
      <w:r w:rsidRPr="003A14F7">
        <w:rPr>
          <w:rFonts w:hint="cs"/>
          <w:rtl/>
        </w:rPr>
        <w:t>מרשעי</w:t>
      </w:r>
      <w:r w:rsidRPr="003A14F7">
        <w:rPr>
          <w:rtl/>
        </w:rPr>
        <w:t xml:space="preserve"> </w:t>
      </w:r>
      <w:r w:rsidRPr="003A14F7">
        <w:rPr>
          <w:rFonts w:hint="cs"/>
          <w:rtl/>
        </w:rPr>
        <w:t>הזמן</w:t>
      </w:r>
      <w:r w:rsidRPr="003A14F7">
        <w:rPr>
          <w:rtl/>
        </w:rPr>
        <w:t xml:space="preserve"> </w:t>
      </w:r>
      <w:r w:rsidRPr="003A14F7">
        <w:rPr>
          <w:rFonts w:hint="cs"/>
          <w:rtl/>
        </w:rPr>
        <w:t>על</w:t>
      </w:r>
      <w:r w:rsidRPr="003A14F7">
        <w:rPr>
          <w:rtl/>
        </w:rPr>
        <w:t xml:space="preserve"> </w:t>
      </w:r>
      <w:r w:rsidRPr="003A14F7">
        <w:rPr>
          <w:rFonts w:hint="cs"/>
          <w:rtl/>
        </w:rPr>
        <w:t>מה</w:t>
      </w:r>
      <w:r w:rsidRPr="003A14F7">
        <w:rPr>
          <w:rtl/>
        </w:rPr>
        <w:t xml:space="preserve"> </w:t>
      </w:r>
      <w:r w:rsidRPr="003A14F7">
        <w:rPr>
          <w:rFonts w:hint="cs"/>
          <w:rtl/>
        </w:rPr>
        <w:t>שרואים</w:t>
      </w:r>
      <w:r w:rsidRPr="003A14F7">
        <w:rPr>
          <w:rtl/>
        </w:rPr>
        <w:t xml:space="preserve"> </w:t>
      </w:r>
      <w:r w:rsidRPr="003A14F7">
        <w:rPr>
          <w:rFonts w:hint="cs"/>
          <w:rtl/>
        </w:rPr>
        <w:t>שיש</w:t>
      </w:r>
      <w:r w:rsidRPr="003A14F7">
        <w:rPr>
          <w:rtl/>
        </w:rPr>
        <w:t xml:space="preserve"> </w:t>
      </w:r>
      <w:r w:rsidRPr="003A14F7">
        <w:rPr>
          <w:rFonts w:hint="cs"/>
          <w:rtl/>
        </w:rPr>
        <w:t>לצדיקים</w:t>
      </w:r>
      <w:r w:rsidRPr="003A14F7">
        <w:rPr>
          <w:rtl/>
        </w:rPr>
        <w:t xml:space="preserve"> </w:t>
      </w:r>
      <w:r w:rsidRPr="003A14F7">
        <w:rPr>
          <w:rFonts w:hint="cs"/>
          <w:rtl/>
        </w:rPr>
        <w:t>חלק</w:t>
      </w:r>
      <w:r w:rsidRPr="003A14F7">
        <w:rPr>
          <w:rtl/>
        </w:rPr>
        <w:t xml:space="preserve"> </w:t>
      </w:r>
      <w:proofErr w:type="spellStart"/>
      <w:r w:rsidRPr="003A14F7">
        <w:rPr>
          <w:rFonts w:hint="cs"/>
          <w:rtl/>
        </w:rPr>
        <w:t>בעניני</w:t>
      </w:r>
      <w:proofErr w:type="spellEnd"/>
      <w:r w:rsidRPr="003A14F7">
        <w:rPr>
          <w:rtl/>
        </w:rPr>
        <w:t xml:space="preserve"> </w:t>
      </w:r>
      <w:r w:rsidRPr="003A14F7">
        <w:rPr>
          <w:rFonts w:hint="cs"/>
          <w:rtl/>
        </w:rPr>
        <w:t>עולם</w:t>
      </w:r>
      <w:r w:rsidRPr="003A14F7">
        <w:rPr>
          <w:rtl/>
        </w:rPr>
        <w:t xml:space="preserve"> </w:t>
      </w:r>
      <w:r w:rsidRPr="003A14F7">
        <w:rPr>
          <w:rFonts w:hint="cs"/>
          <w:rtl/>
        </w:rPr>
        <w:t>הזה</w:t>
      </w:r>
      <w:r>
        <w:rPr>
          <w:rFonts w:hint="cs"/>
          <w:rtl/>
        </w:rPr>
        <w:t>" (פ' תולדות, ד"ה עוד (השביעי) דף כה ע"ב).</w:t>
      </w:r>
    </w:p>
  </w:footnote>
  <w:footnote w:id="111">
    <w:p w14:paraId="36E1A842" w14:textId="5069BB6C" w:rsidR="006E3E91" w:rsidRPr="001A5B78" w:rsidRDefault="006E3E91" w:rsidP="000810CA">
      <w:pPr>
        <w:pStyle w:val="Funotentext"/>
        <w:rPr>
          <w:rtl/>
        </w:rPr>
      </w:pPr>
      <w:r>
        <w:rPr>
          <w:rStyle w:val="Funotenzeichen"/>
        </w:rPr>
        <w:footnoteRef/>
      </w:r>
      <w:r w:rsidRPr="002C14ED">
        <w:rPr>
          <w:rFonts w:hint="cs"/>
          <w:rtl/>
        </w:rPr>
        <w:t xml:space="preserve"> </w:t>
      </w:r>
      <w:r>
        <w:rPr>
          <w:rFonts w:hint="cs"/>
          <w:rtl/>
        </w:rPr>
        <w:t>נגאל מתי</w:t>
      </w:r>
      <w:ins w:id="557" w:author="roiba" w:date="2020-07-09T13:31:00Z">
        <w:r>
          <w:rPr>
            <w:rFonts w:hint="cs"/>
            <w:rtl/>
          </w:rPr>
          <w:t>י</w:t>
        </w:r>
      </w:ins>
      <w:r>
        <w:rPr>
          <w:rFonts w:hint="cs"/>
          <w:rtl/>
        </w:rPr>
        <w:t xml:space="preserve">חס לדברי המאור ושמש על עבודה בגשמיות לצדיק בלבד כחלק מנושא הדבקות (נגאל, (לעיל הערה 31), עמ' 269–273). </w:t>
      </w:r>
      <w:proofErr w:type="spellStart"/>
      <w:r>
        <w:rPr>
          <w:rFonts w:hint="cs"/>
          <w:rtl/>
        </w:rPr>
        <w:t>פייקאז</w:t>
      </w:r>
      <w:proofErr w:type="spellEnd"/>
      <w:r>
        <w:rPr>
          <w:rFonts w:hint="cs"/>
          <w:rtl/>
        </w:rPr>
        <w:t xml:space="preserve">', שביקר בחריפות הנהגות פאר של צדיקים, דן בביקורתיות רבה בדברי המאור ושמש המצדיקים הנהגות אלו (מנדל </w:t>
      </w:r>
      <w:proofErr w:type="spellStart"/>
      <w:r>
        <w:rPr>
          <w:rFonts w:hint="cs"/>
          <w:rtl/>
        </w:rPr>
        <w:t>פייקאז</w:t>
      </w:r>
      <w:proofErr w:type="spellEnd"/>
      <w:r>
        <w:rPr>
          <w:rFonts w:hint="cs"/>
          <w:rtl/>
        </w:rPr>
        <w:t xml:space="preserve">', בין אידיאולוגיה למציאות: ענווה, אין, ביטול ממציאות ודביקות במחשבתם של ראשי החסידות, ירושלים תשנ"ד, עמ' 216–219; הנ"ל (לעיל הערה 6), עמ' 213–219). לשם אפיין את העמדה במאור ושמש כמתנגדת לסגפנות, אך רואה סכנה בעבודה בגשמיות, </w:t>
      </w:r>
      <w:ins w:id="558" w:author="roiba" w:date="2020-07-09T13:32:00Z">
        <w:r>
          <w:rPr>
            <w:rFonts w:hint="cs"/>
            <w:rtl/>
          </w:rPr>
          <w:t>ש</w:t>
        </w:r>
      </w:ins>
      <w:del w:id="559" w:author="roiba" w:date="2020-07-09T13:32:00Z">
        <w:r w:rsidDel="00F81877">
          <w:rPr>
            <w:rFonts w:hint="cs"/>
            <w:rtl/>
          </w:rPr>
          <w:delText>ה</w:delText>
        </w:r>
      </w:del>
      <w:r>
        <w:rPr>
          <w:rFonts w:hint="cs"/>
          <w:rtl/>
        </w:rPr>
        <w:t xml:space="preserve">מתאימה רק לצדיקים (צבי לשם, "האור שבדפנות הכלים: היחס לעבודה בגשמיות בהגותו של ר' </w:t>
      </w:r>
      <w:proofErr w:type="spellStart"/>
      <w:r>
        <w:rPr>
          <w:rFonts w:hint="cs"/>
          <w:rtl/>
        </w:rPr>
        <w:t>קלונימוס</w:t>
      </w:r>
      <w:proofErr w:type="spellEnd"/>
      <w:r>
        <w:rPr>
          <w:rFonts w:hint="cs"/>
          <w:rtl/>
        </w:rPr>
        <w:t xml:space="preserve"> </w:t>
      </w:r>
      <w:proofErr w:type="spellStart"/>
      <w:r>
        <w:rPr>
          <w:rFonts w:hint="cs"/>
          <w:rtl/>
        </w:rPr>
        <w:t>קלמיש</w:t>
      </w:r>
      <w:proofErr w:type="spellEnd"/>
      <w:r>
        <w:rPr>
          <w:rFonts w:hint="cs"/>
          <w:rtl/>
        </w:rPr>
        <w:t xml:space="preserve"> שפירא </w:t>
      </w:r>
      <w:proofErr w:type="spellStart"/>
      <w:r>
        <w:rPr>
          <w:rFonts w:hint="cs"/>
          <w:rtl/>
        </w:rPr>
        <w:t>מפיאסצנא</w:t>
      </w:r>
      <w:proofErr w:type="spellEnd"/>
      <w:r>
        <w:rPr>
          <w:rFonts w:hint="cs"/>
          <w:rtl/>
        </w:rPr>
        <w:t>", אסיף ה (תשע"ז), עמ' 160–161).</w:t>
      </w:r>
      <w:del w:id="560" w:author="roiba" w:date="2020-07-07T09:47:00Z">
        <w:r w:rsidDel="00152869">
          <w:rPr>
            <w:rFonts w:hint="cs"/>
            <w:rtl/>
          </w:rPr>
          <w:delText xml:space="preserve">  </w:delText>
        </w:r>
      </w:del>
      <w:ins w:id="561" w:author="roiba" w:date="2020-07-07T09:47:00Z">
        <w:r>
          <w:rPr>
            <w:rFonts w:hint="cs"/>
            <w:rtl/>
          </w:rPr>
          <w:t xml:space="preserve"> </w:t>
        </w:r>
      </w:ins>
    </w:p>
  </w:footnote>
  <w:footnote w:id="112">
    <w:p w14:paraId="0A00CD89" w14:textId="3B2CB9D3" w:rsidR="006E3E91" w:rsidRDefault="006E3E91" w:rsidP="000810CA">
      <w:pPr>
        <w:pStyle w:val="Funotentext"/>
      </w:pPr>
      <w:r>
        <w:rPr>
          <w:rStyle w:val="Funotenzeichen"/>
        </w:rPr>
        <w:footnoteRef/>
      </w:r>
      <w:r>
        <w:rPr>
          <w:rtl/>
        </w:rPr>
        <w:t xml:space="preserve"> </w:t>
      </w:r>
      <w:r>
        <w:rPr>
          <w:rFonts w:hint="cs"/>
          <w:rtl/>
        </w:rPr>
        <w:t xml:space="preserve">"עבודה בגשמיות מלכתחילה" </w:t>
      </w:r>
      <w:del w:id="562" w:author="roiba" w:date="2020-07-09T13:33:00Z">
        <w:r w:rsidDel="00A86A5F">
          <w:rPr>
            <w:rFonts w:hint="cs"/>
            <w:rtl/>
          </w:rPr>
          <w:delText xml:space="preserve">מהווה </w:delText>
        </w:r>
      </w:del>
      <w:ins w:id="563" w:author="roiba" w:date="2020-07-09T13:33:00Z">
        <w:r>
          <w:rPr>
            <w:rFonts w:hint="cs"/>
            <w:rtl/>
          </w:rPr>
          <w:t>היא ה</w:t>
        </w:r>
      </w:ins>
      <w:r>
        <w:rPr>
          <w:rFonts w:hint="cs"/>
          <w:rtl/>
        </w:rPr>
        <w:t xml:space="preserve">דגם </w:t>
      </w:r>
      <w:ins w:id="564" w:author="roiba" w:date="2020-07-09T13:33:00Z">
        <w:r>
          <w:rPr>
            <w:rFonts w:hint="cs"/>
            <w:rtl/>
          </w:rPr>
          <w:t>ה</w:t>
        </w:r>
      </w:ins>
      <w:r>
        <w:rPr>
          <w:rFonts w:hint="cs"/>
          <w:rtl/>
        </w:rPr>
        <w:t xml:space="preserve">מרכזי </w:t>
      </w:r>
      <w:ins w:id="565" w:author="roiba" w:date="2020-07-09T13:33:00Z">
        <w:r>
          <w:rPr>
            <w:rFonts w:hint="cs"/>
            <w:rtl/>
          </w:rPr>
          <w:t>מ</w:t>
        </w:r>
      </w:ins>
      <w:r>
        <w:rPr>
          <w:rFonts w:hint="cs"/>
          <w:rtl/>
        </w:rPr>
        <w:t xml:space="preserve">בין </w:t>
      </w:r>
      <w:ins w:id="566" w:author="roiba" w:date="2020-07-09T13:33:00Z">
        <w:r>
          <w:rPr>
            <w:rFonts w:hint="cs"/>
            <w:rtl/>
          </w:rPr>
          <w:t>ה</w:t>
        </w:r>
      </w:ins>
      <w:r>
        <w:rPr>
          <w:rFonts w:hint="cs"/>
          <w:rtl/>
        </w:rPr>
        <w:t xml:space="preserve">דגמים </w:t>
      </w:r>
      <w:ins w:id="567" w:author="roiba" w:date="2020-07-09T13:33:00Z">
        <w:r>
          <w:rPr>
            <w:rFonts w:hint="cs"/>
            <w:rtl/>
          </w:rPr>
          <w:t>ה</w:t>
        </w:r>
      </w:ins>
      <w:r>
        <w:rPr>
          <w:rFonts w:hint="cs"/>
          <w:rtl/>
        </w:rPr>
        <w:t xml:space="preserve">שונים של עבודה בגשמיות בראשית החסידות. ראו </w:t>
      </w:r>
      <w:proofErr w:type="spellStart"/>
      <w:r>
        <w:rPr>
          <w:rFonts w:hint="cs"/>
          <w:rtl/>
        </w:rPr>
        <w:t>קויפמן</w:t>
      </w:r>
      <w:proofErr w:type="spellEnd"/>
      <w:r>
        <w:rPr>
          <w:rFonts w:hint="cs"/>
          <w:rtl/>
        </w:rPr>
        <w:t xml:space="preserve"> (לעיל הערה 51), עמ' 249–392. </w:t>
      </w:r>
    </w:p>
  </w:footnote>
  <w:footnote w:id="113">
    <w:p w14:paraId="5BD9C747" w14:textId="70777389" w:rsidR="006E3E91" w:rsidRDefault="006E3E91" w:rsidP="000810CA">
      <w:pPr>
        <w:pStyle w:val="Funotentext"/>
      </w:pPr>
      <w:r>
        <w:rPr>
          <w:rStyle w:val="Funotenzeichen"/>
        </w:rPr>
        <w:footnoteRef/>
      </w:r>
      <w:r>
        <w:rPr>
          <w:rtl/>
        </w:rPr>
        <w:t xml:space="preserve"> </w:t>
      </w:r>
      <w:r>
        <w:rPr>
          <w:rFonts w:hint="cs"/>
          <w:rtl/>
        </w:rPr>
        <w:t>ברובד הניתוח האנליטי</w:t>
      </w:r>
      <w:ins w:id="568" w:author="roiba" w:date="2020-07-09T13:33:00Z">
        <w:r>
          <w:rPr>
            <w:rFonts w:hint="cs"/>
            <w:rtl/>
          </w:rPr>
          <w:t>,</w:t>
        </w:r>
      </w:ins>
      <w:r>
        <w:rPr>
          <w:rFonts w:hint="cs"/>
          <w:rtl/>
        </w:rPr>
        <w:t xml:space="preserve"> תמיכה בעבודה בגשמיות מלכתחילה יכולה להתבטא ביחס חיובי למגוון פעולות גשמיות ולאו דו</w:t>
      </w:r>
      <w:ins w:id="569" w:author="roiba" w:date="2020-07-09T13:33:00Z">
        <w:r>
          <w:rPr>
            <w:rFonts w:hint="cs"/>
            <w:rtl/>
          </w:rPr>
          <w:t>ו</w:t>
        </w:r>
      </w:ins>
      <w:r>
        <w:rPr>
          <w:rFonts w:hint="cs"/>
          <w:rtl/>
        </w:rPr>
        <w:t xml:space="preserve">קא ב"דרך המלכות". </w:t>
      </w:r>
      <w:del w:id="570" w:author="roiba" w:date="2020-07-09T13:33:00Z">
        <w:r w:rsidDel="00A86A5F">
          <w:rPr>
            <w:rFonts w:hint="cs"/>
            <w:rtl/>
          </w:rPr>
          <w:delText xml:space="preserve">גם </w:delText>
        </w:r>
      </w:del>
      <w:r>
        <w:rPr>
          <w:rFonts w:hint="cs"/>
          <w:rtl/>
        </w:rPr>
        <w:t>למעשה</w:t>
      </w:r>
      <w:del w:id="571" w:author="roiba" w:date="2020-07-09T13:33:00Z">
        <w:r w:rsidDel="00A86A5F">
          <w:rPr>
            <w:rFonts w:hint="cs"/>
            <w:rtl/>
          </w:rPr>
          <w:delText>,</w:delText>
        </w:r>
      </w:del>
      <w:r>
        <w:rPr>
          <w:rFonts w:hint="cs"/>
          <w:rtl/>
        </w:rPr>
        <w:t xml:space="preserve"> היו </w:t>
      </w:r>
      <w:ins w:id="572" w:author="roiba" w:date="2020-07-09T13:33:00Z">
        <w:r>
          <w:rPr>
            <w:rFonts w:hint="cs"/>
            <w:rtl/>
          </w:rPr>
          <w:t xml:space="preserve">גם </w:t>
        </w:r>
      </w:ins>
      <w:r>
        <w:rPr>
          <w:rFonts w:hint="cs"/>
          <w:rtl/>
        </w:rPr>
        <w:t xml:space="preserve">צדיקים, דוגמת ר' מנחם נחום </w:t>
      </w:r>
      <w:proofErr w:type="spellStart"/>
      <w:r>
        <w:rPr>
          <w:rFonts w:hint="cs"/>
          <w:rtl/>
        </w:rPr>
        <w:t>מצ'רנוביל</w:t>
      </w:r>
      <w:proofErr w:type="spellEnd"/>
      <w:r>
        <w:rPr>
          <w:rFonts w:hint="cs"/>
          <w:rtl/>
        </w:rPr>
        <w:t xml:space="preserve">, שנתנו מקום חשוב לעבודה בגשמיות מלכתחילה, לצד התרחקותם מהנהגות שפע גשמי. </w:t>
      </w:r>
    </w:p>
  </w:footnote>
  <w:footnote w:id="114">
    <w:p w14:paraId="4CBEC5B6" w14:textId="77777777" w:rsidR="006E3E91" w:rsidRDefault="006E3E91" w:rsidP="000810CA">
      <w:pPr>
        <w:pStyle w:val="Funotentext"/>
        <w:rPr>
          <w:rtl/>
        </w:rPr>
      </w:pPr>
      <w:r>
        <w:rPr>
          <w:rStyle w:val="Funotenzeichen"/>
        </w:rPr>
        <w:footnoteRef/>
      </w:r>
      <w:r>
        <w:rPr>
          <w:rtl/>
        </w:rPr>
        <w:t xml:space="preserve"> </w:t>
      </w:r>
      <w:r>
        <w:rPr>
          <w:rFonts w:hint="cs"/>
          <w:rtl/>
        </w:rPr>
        <w:t xml:space="preserve">ראו אסף (לעיל הערה 7), עמ' 310–317. </w:t>
      </w:r>
    </w:p>
  </w:footnote>
  <w:footnote w:id="115">
    <w:p w14:paraId="4DB3A591" w14:textId="77777777" w:rsidR="006E3E91" w:rsidRDefault="006E3E91" w:rsidP="000810CA">
      <w:pPr>
        <w:pStyle w:val="Funotentext"/>
      </w:pPr>
      <w:r>
        <w:rPr>
          <w:rStyle w:val="Funotenzeichen"/>
        </w:rPr>
        <w:footnoteRef/>
      </w:r>
      <w:r>
        <w:rPr>
          <w:rtl/>
        </w:rPr>
        <w:t xml:space="preserve"> </w:t>
      </w:r>
      <w:r>
        <w:rPr>
          <w:rFonts w:hint="cs"/>
          <w:rtl/>
        </w:rPr>
        <w:t>"</w:t>
      </w:r>
      <w:r w:rsidRPr="00383AFA">
        <w:rPr>
          <w:rFonts w:hint="cs"/>
          <w:rtl/>
        </w:rPr>
        <w:t>וצריך</w:t>
      </w:r>
      <w:r w:rsidRPr="00383AFA">
        <w:rPr>
          <w:rtl/>
        </w:rPr>
        <w:t xml:space="preserve"> </w:t>
      </w:r>
      <w:r w:rsidRPr="00383AFA">
        <w:rPr>
          <w:rFonts w:hint="cs"/>
          <w:rtl/>
        </w:rPr>
        <w:t>לעבוד</w:t>
      </w:r>
      <w:r w:rsidRPr="00383AFA">
        <w:rPr>
          <w:rtl/>
        </w:rPr>
        <w:t xml:space="preserve"> </w:t>
      </w:r>
      <w:r>
        <w:rPr>
          <w:rFonts w:hint="cs"/>
          <w:rtl/>
        </w:rPr>
        <w:t>[...]</w:t>
      </w:r>
      <w:r w:rsidRPr="00383AFA">
        <w:rPr>
          <w:rtl/>
        </w:rPr>
        <w:t xml:space="preserve"> </w:t>
      </w:r>
      <w:r w:rsidRPr="008E155A">
        <w:rPr>
          <w:rFonts w:hint="cs"/>
          <w:rtl/>
        </w:rPr>
        <w:t>ולזכך</w:t>
      </w:r>
      <w:r w:rsidRPr="008E155A">
        <w:rPr>
          <w:rtl/>
        </w:rPr>
        <w:t xml:space="preserve"> </w:t>
      </w:r>
      <w:r w:rsidRPr="008E155A">
        <w:rPr>
          <w:rFonts w:hint="cs"/>
          <w:rtl/>
        </w:rPr>
        <w:t>עצמו</w:t>
      </w:r>
      <w:r w:rsidRPr="008E155A">
        <w:rPr>
          <w:rtl/>
        </w:rPr>
        <w:t xml:space="preserve"> </w:t>
      </w:r>
      <w:r w:rsidRPr="008E155A">
        <w:rPr>
          <w:rFonts w:hint="cs"/>
          <w:rtl/>
        </w:rPr>
        <w:t>יותר</w:t>
      </w:r>
      <w:r w:rsidRPr="008E155A">
        <w:rPr>
          <w:rtl/>
        </w:rPr>
        <w:t xml:space="preserve"> </w:t>
      </w:r>
      <w:r w:rsidRPr="008E155A">
        <w:rPr>
          <w:rFonts w:hint="cs"/>
          <w:rtl/>
        </w:rPr>
        <w:t>עד</w:t>
      </w:r>
      <w:r w:rsidRPr="008E155A">
        <w:rPr>
          <w:rtl/>
        </w:rPr>
        <w:t xml:space="preserve"> </w:t>
      </w:r>
      <w:r w:rsidRPr="008E155A">
        <w:rPr>
          <w:rFonts w:hint="cs"/>
          <w:rtl/>
        </w:rPr>
        <w:t>שיהיה</w:t>
      </w:r>
      <w:r w:rsidRPr="008E155A">
        <w:rPr>
          <w:rtl/>
        </w:rPr>
        <w:t xml:space="preserve"> </w:t>
      </w:r>
      <w:r w:rsidRPr="008E155A">
        <w:rPr>
          <w:rFonts w:hint="cs"/>
          <w:rtl/>
        </w:rPr>
        <w:t>לבו</w:t>
      </w:r>
      <w:r w:rsidRPr="008E155A">
        <w:rPr>
          <w:rtl/>
        </w:rPr>
        <w:t xml:space="preserve"> </w:t>
      </w:r>
      <w:r w:rsidRPr="008E155A">
        <w:rPr>
          <w:rFonts w:hint="cs"/>
          <w:rtl/>
        </w:rPr>
        <w:t>חלל</w:t>
      </w:r>
      <w:r w:rsidRPr="008E155A">
        <w:rPr>
          <w:rtl/>
        </w:rPr>
        <w:t xml:space="preserve"> </w:t>
      </w:r>
      <w:r w:rsidRPr="008E155A">
        <w:rPr>
          <w:rFonts w:hint="cs"/>
          <w:rtl/>
        </w:rPr>
        <w:t>בקרבו</w:t>
      </w:r>
      <w:r w:rsidRPr="008E155A">
        <w:rPr>
          <w:rtl/>
        </w:rPr>
        <w:t xml:space="preserve"> </w:t>
      </w:r>
      <w:r w:rsidRPr="008E155A">
        <w:rPr>
          <w:rFonts w:hint="cs"/>
          <w:rtl/>
        </w:rPr>
        <w:t>ואז</w:t>
      </w:r>
      <w:r w:rsidRPr="008E155A">
        <w:rPr>
          <w:rtl/>
        </w:rPr>
        <w:t xml:space="preserve"> </w:t>
      </w:r>
      <w:r w:rsidRPr="008E155A">
        <w:rPr>
          <w:rFonts w:hint="cs"/>
          <w:rtl/>
        </w:rPr>
        <w:t>נתבטל</w:t>
      </w:r>
      <w:r w:rsidRPr="008E155A">
        <w:rPr>
          <w:rtl/>
        </w:rPr>
        <w:t xml:space="preserve"> </w:t>
      </w:r>
      <w:r w:rsidRPr="008E155A">
        <w:rPr>
          <w:rFonts w:hint="cs"/>
          <w:rtl/>
        </w:rPr>
        <w:t>ממנו</w:t>
      </w:r>
      <w:r w:rsidRPr="008E155A">
        <w:rPr>
          <w:rtl/>
        </w:rPr>
        <w:t xml:space="preserve"> </w:t>
      </w:r>
      <w:r w:rsidRPr="008E155A">
        <w:rPr>
          <w:rFonts w:hint="cs"/>
          <w:rtl/>
        </w:rPr>
        <w:t>הקליפות</w:t>
      </w:r>
      <w:r w:rsidRPr="008E155A">
        <w:rPr>
          <w:rtl/>
        </w:rPr>
        <w:t xml:space="preserve"> </w:t>
      </w:r>
      <w:r w:rsidRPr="008E155A">
        <w:rPr>
          <w:rFonts w:hint="cs"/>
          <w:rtl/>
        </w:rPr>
        <w:t>מכל</w:t>
      </w:r>
      <w:r w:rsidRPr="008E155A">
        <w:rPr>
          <w:rtl/>
        </w:rPr>
        <w:t xml:space="preserve"> </w:t>
      </w:r>
      <w:r w:rsidRPr="008E155A">
        <w:rPr>
          <w:rFonts w:hint="cs"/>
          <w:rtl/>
        </w:rPr>
        <w:t>וכל</w:t>
      </w:r>
      <w:r w:rsidRPr="008E155A">
        <w:rPr>
          <w:rtl/>
        </w:rPr>
        <w:t xml:space="preserve"> </w:t>
      </w:r>
      <w:r w:rsidRPr="008E155A">
        <w:rPr>
          <w:rFonts w:hint="cs"/>
          <w:rtl/>
        </w:rPr>
        <w:t>וזוכה</w:t>
      </w:r>
      <w:r w:rsidRPr="008E155A">
        <w:rPr>
          <w:rtl/>
        </w:rPr>
        <w:t xml:space="preserve"> </w:t>
      </w:r>
      <w:r w:rsidRPr="008E155A">
        <w:rPr>
          <w:rFonts w:hint="cs"/>
          <w:rtl/>
        </w:rPr>
        <w:t>לגדלות</w:t>
      </w:r>
      <w:r w:rsidRPr="008E155A">
        <w:rPr>
          <w:rtl/>
        </w:rPr>
        <w:t xml:space="preserve"> </w:t>
      </w:r>
      <w:r w:rsidRPr="008E155A">
        <w:rPr>
          <w:rFonts w:hint="cs"/>
          <w:rtl/>
        </w:rPr>
        <w:t>השכל</w:t>
      </w:r>
      <w:r w:rsidRPr="008E155A">
        <w:rPr>
          <w:rtl/>
        </w:rPr>
        <w:t xml:space="preserve"> </w:t>
      </w:r>
      <w:r w:rsidRPr="008E155A">
        <w:rPr>
          <w:rFonts w:hint="cs"/>
          <w:rtl/>
        </w:rPr>
        <w:t>ומשיג</w:t>
      </w:r>
      <w:r w:rsidRPr="008E155A">
        <w:rPr>
          <w:rtl/>
        </w:rPr>
        <w:t xml:space="preserve"> </w:t>
      </w:r>
      <w:r w:rsidRPr="008E155A">
        <w:rPr>
          <w:rFonts w:hint="cs"/>
          <w:rtl/>
        </w:rPr>
        <w:t>השגות</w:t>
      </w:r>
      <w:r w:rsidRPr="008E155A">
        <w:rPr>
          <w:rtl/>
        </w:rPr>
        <w:t xml:space="preserve"> </w:t>
      </w:r>
      <w:proofErr w:type="spellStart"/>
      <w:r>
        <w:rPr>
          <w:rFonts w:hint="cs"/>
          <w:rtl/>
        </w:rPr>
        <w:t>אלה</w:t>
      </w:r>
      <w:r w:rsidRPr="008E155A">
        <w:rPr>
          <w:rFonts w:hint="cs"/>
          <w:rtl/>
        </w:rPr>
        <w:t>ותו</w:t>
      </w:r>
      <w:proofErr w:type="spellEnd"/>
      <w:r w:rsidRPr="008E155A">
        <w:rPr>
          <w:rtl/>
        </w:rPr>
        <w:t xml:space="preserve"> </w:t>
      </w:r>
      <w:r w:rsidRPr="008E155A">
        <w:rPr>
          <w:rFonts w:hint="cs"/>
          <w:rtl/>
        </w:rPr>
        <w:t>יתברך</w:t>
      </w:r>
      <w:r w:rsidRPr="008E155A">
        <w:rPr>
          <w:rtl/>
        </w:rPr>
        <w:t xml:space="preserve"> </w:t>
      </w:r>
      <w:r w:rsidRPr="008E155A">
        <w:rPr>
          <w:rFonts w:hint="cs"/>
          <w:rtl/>
        </w:rPr>
        <w:t>ונעשה</w:t>
      </w:r>
      <w:r w:rsidRPr="008E155A">
        <w:rPr>
          <w:rtl/>
        </w:rPr>
        <w:t xml:space="preserve"> </w:t>
      </w:r>
      <w:r w:rsidRPr="008E155A">
        <w:rPr>
          <w:rFonts w:hint="cs"/>
          <w:rtl/>
        </w:rPr>
        <w:t>דבוק</w:t>
      </w:r>
      <w:r w:rsidRPr="008E155A">
        <w:rPr>
          <w:rtl/>
        </w:rPr>
        <w:t xml:space="preserve"> </w:t>
      </w:r>
      <w:r w:rsidRPr="008E155A">
        <w:rPr>
          <w:rFonts w:hint="cs"/>
          <w:rtl/>
        </w:rPr>
        <w:t>בו</w:t>
      </w:r>
      <w:r w:rsidRPr="008E155A">
        <w:rPr>
          <w:rtl/>
        </w:rPr>
        <w:t xml:space="preserve"> </w:t>
      </w:r>
      <w:r w:rsidRPr="008E155A">
        <w:rPr>
          <w:rFonts w:hint="cs"/>
          <w:rtl/>
        </w:rPr>
        <w:t>יתברך</w:t>
      </w:r>
      <w:r w:rsidRPr="008E155A">
        <w:rPr>
          <w:rtl/>
        </w:rPr>
        <w:t xml:space="preserve"> </w:t>
      </w:r>
      <w:r w:rsidRPr="008E155A">
        <w:rPr>
          <w:rFonts w:hint="cs"/>
          <w:rtl/>
        </w:rPr>
        <w:t>וזה</w:t>
      </w:r>
      <w:r w:rsidRPr="008E155A">
        <w:rPr>
          <w:rtl/>
        </w:rPr>
        <w:t xml:space="preserve"> </w:t>
      </w:r>
      <w:r w:rsidRPr="008E155A">
        <w:rPr>
          <w:rFonts w:hint="cs"/>
          <w:rtl/>
        </w:rPr>
        <w:t>נקרא</w:t>
      </w:r>
      <w:r w:rsidRPr="008E155A">
        <w:rPr>
          <w:rtl/>
        </w:rPr>
        <w:t xml:space="preserve"> </w:t>
      </w:r>
      <w:r w:rsidRPr="008E155A">
        <w:rPr>
          <w:rFonts w:hint="cs"/>
          <w:rtl/>
        </w:rPr>
        <w:t>גדלות</w:t>
      </w:r>
      <w:r w:rsidRPr="008E155A">
        <w:rPr>
          <w:rtl/>
        </w:rPr>
        <w:t xml:space="preserve"> </w:t>
      </w:r>
      <w:r w:rsidRPr="008E155A">
        <w:rPr>
          <w:rFonts w:hint="cs"/>
          <w:rtl/>
        </w:rPr>
        <w:t>שני</w:t>
      </w:r>
      <w:r w:rsidRPr="008E155A">
        <w:rPr>
          <w:rtl/>
        </w:rPr>
        <w:t xml:space="preserve"> </w:t>
      </w:r>
      <w:r w:rsidRPr="008E155A">
        <w:rPr>
          <w:rFonts w:hint="cs"/>
          <w:rtl/>
        </w:rPr>
        <w:t>וזהו</w:t>
      </w:r>
      <w:r w:rsidRPr="008E155A">
        <w:rPr>
          <w:rtl/>
        </w:rPr>
        <w:t xml:space="preserve"> </w:t>
      </w:r>
      <w:r w:rsidRPr="008E155A">
        <w:rPr>
          <w:rFonts w:hint="cs"/>
          <w:rtl/>
        </w:rPr>
        <w:t>תכלית</w:t>
      </w:r>
      <w:r w:rsidRPr="008E155A">
        <w:rPr>
          <w:rtl/>
        </w:rPr>
        <w:t xml:space="preserve"> </w:t>
      </w:r>
      <w:r w:rsidRPr="008E155A">
        <w:rPr>
          <w:rFonts w:hint="cs"/>
          <w:rtl/>
        </w:rPr>
        <w:t>עבודה</w:t>
      </w:r>
      <w:r w:rsidRPr="008E155A">
        <w:rPr>
          <w:rtl/>
        </w:rPr>
        <w:t xml:space="preserve"> </w:t>
      </w:r>
      <w:proofErr w:type="spellStart"/>
      <w:r w:rsidRPr="008E155A">
        <w:rPr>
          <w:rFonts w:hint="cs"/>
          <w:rtl/>
        </w:rPr>
        <w:t>האמיתית</w:t>
      </w:r>
      <w:proofErr w:type="spellEnd"/>
      <w:r w:rsidRPr="008E155A">
        <w:rPr>
          <w:rtl/>
        </w:rPr>
        <w:t>.</w:t>
      </w:r>
      <w:r w:rsidRPr="008E155A">
        <w:rPr>
          <w:rFonts w:hint="cs"/>
          <w:rtl/>
        </w:rPr>
        <w:t xml:space="preserve"> ועתה</w:t>
      </w:r>
      <w:r w:rsidRPr="008E155A">
        <w:rPr>
          <w:rtl/>
        </w:rPr>
        <w:t xml:space="preserve"> </w:t>
      </w:r>
      <w:r w:rsidRPr="008E155A">
        <w:rPr>
          <w:rFonts w:hint="cs"/>
          <w:rtl/>
        </w:rPr>
        <w:t>אינו</w:t>
      </w:r>
      <w:r w:rsidRPr="008E155A">
        <w:rPr>
          <w:rtl/>
        </w:rPr>
        <w:t xml:space="preserve"> </w:t>
      </w:r>
      <w:r w:rsidRPr="008E155A">
        <w:rPr>
          <w:rFonts w:hint="cs"/>
          <w:rtl/>
        </w:rPr>
        <w:t>זוכה</w:t>
      </w:r>
      <w:r w:rsidRPr="008E155A">
        <w:rPr>
          <w:rtl/>
        </w:rPr>
        <w:t xml:space="preserve"> </w:t>
      </w:r>
      <w:r w:rsidRPr="008E155A">
        <w:rPr>
          <w:rFonts w:hint="cs"/>
          <w:rtl/>
        </w:rPr>
        <w:t>להשגה</w:t>
      </w:r>
      <w:r w:rsidRPr="008E155A">
        <w:rPr>
          <w:rtl/>
        </w:rPr>
        <w:t xml:space="preserve"> </w:t>
      </w:r>
      <w:r w:rsidRPr="008E155A">
        <w:rPr>
          <w:rFonts w:hint="cs"/>
          <w:rtl/>
        </w:rPr>
        <w:t>זו</w:t>
      </w:r>
      <w:r w:rsidRPr="008E155A">
        <w:rPr>
          <w:rtl/>
        </w:rPr>
        <w:t xml:space="preserve"> </w:t>
      </w:r>
      <w:r w:rsidRPr="008E155A">
        <w:rPr>
          <w:rFonts w:hint="cs"/>
          <w:rtl/>
        </w:rPr>
        <w:t>כי</w:t>
      </w:r>
      <w:r w:rsidRPr="008E155A">
        <w:rPr>
          <w:rtl/>
        </w:rPr>
        <w:t xml:space="preserve"> </w:t>
      </w:r>
      <w:r w:rsidRPr="008E155A">
        <w:rPr>
          <w:rFonts w:hint="cs"/>
          <w:rtl/>
        </w:rPr>
        <w:t>אם</w:t>
      </w:r>
      <w:r w:rsidRPr="008E155A">
        <w:rPr>
          <w:rtl/>
        </w:rPr>
        <w:t xml:space="preserve"> </w:t>
      </w:r>
      <w:r w:rsidRPr="008E155A">
        <w:rPr>
          <w:rFonts w:hint="cs"/>
          <w:rtl/>
        </w:rPr>
        <w:t>יחידי</w:t>
      </w:r>
      <w:r w:rsidRPr="008E155A">
        <w:rPr>
          <w:rtl/>
        </w:rPr>
        <w:t xml:space="preserve"> </w:t>
      </w:r>
      <w:r w:rsidRPr="008E155A">
        <w:rPr>
          <w:rFonts w:hint="cs"/>
          <w:rtl/>
        </w:rPr>
        <w:t>סגולה</w:t>
      </w:r>
      <w:r>
        <w:rPr>
          <w:rFonts w:hint="cs"/>
          <w:rtl/>
        </w:rPr>
        <w:t xml:space="preserve">" (רמזים לז' של פסח, ד"ה </w:t>
      </w:r>
      <w:proofErr w:type="spellStart"/>
      <w:r>
        <w:rPr>
          <w:rFonts w:hint="cs"/>
          <w:rtl/>
        </w:rPr>
        <w:t>תפול</w:t>
      </w:r>
      <w:proofErr w:type="spellEnd"/>
      <w:r>
        <w:rPr>
          <w:rFonts w:hint="cs"/>
          <w:rtl/>
        </w:rPr>
        <w:t xml:space="preserve">, דף </w:t>
      </w:r>
      <w:proofErr w:type="spellStart"/>
      <w:r>
        <w:rPr>
          <w:rFonts w:hint="cs"/>
          <w:rtl/>
        </w:rPr>
        <w:t>קלג</w:t>
      </w:r>
      <w:proofErr w:type="spellEnd"/>
      <w:r>
        <w:rPr>
          <w:rFonts w:hint="cs"/>
          <w:rtl/>
        </w:rPr>
        <w:t xml:space="preserve"> ע"ב).</w:t>
      </w:r>
    </w:p>
  </w:footnote>
  <w:footnote w:id="116">
    <w:p w14:paraId="7FE38C54" w14:textId="434D39F5" w:rsidR="006E3E91" w:rsidRDefault="006E3E91" w:rsidP="000810CA">
      <w:pPr>
        <w:pStyle w:val="Funotentext"/>
      </w:pPr>
      <w:r>
        <w:rPr>
          <w:rStyle w:val="Funotenzeichen"/>
        </w:rPr>
        <w:footnoteRef/>
      </w:r>
      <w:r>
        <w:rPr>
          <w:rtl/>
        </w:rPr>
        <w:t xml:space="preserve"> </w:t>
      </w:r>
      <w:r>
        <w:rPr>
          <w:rFonts w:hint="cs"/>
          <w:rtl/>
        </w:rPr>
        <w:t xml:space="preserve">דרגה זו מתוארת במונחים שונים. </w:t>
      </w:r>
      <w:del w:id="586" w:author="roiba" w:date="2020-07-09T13:34:00Z">
        <w:r w:rsidDel="00A86A5F">
          <w:rPr>
            <w:rFonts w:hint="cs"/>
            <w:rtl/>
          </w:rPr>
          <w:delText>לדוגמה</w:delText>
        </w:r>
      </w:del>
      <w:ins w:id="587" w:author="roiba" w:date="2020-07-09T13:34:00Z">
        <w:r>
          <w:rPr>
            <w:rFonts w:hint="cs"/>
            <w:rtl/>
          </w:rPr>
          <w:t>למשל</w:t>
        </w:r>
      </w:ins>
      <w:r>
        <w:rPr>
          <w:rFonts w:hint="cs"/>
          <w:rtl/>
        </w:rPr>
        <w:t>, בדרשה אחרת הוא מדבר על עלי</w:t>
      </w:r>
      <w:ins w:id="588" w:author="roiba" w:date="2020-07-09T13:34:00Z">
        <w:r>
          <w:rPr>
            <w:rFonts w:hint="cs"/>
            <w:rtl/>
          </w:rPr>
          <w:t>י</w:t>
        </w:r>
      </w:ins>
      <w:r>
        <w:rPr>
          <w:rFonts w:hint="cs"/>
          <w:rtl/>
        </w:rPr>
        <w:t xml:space="preserve">ה ל"יראה </w:t>
      </w:r>
      <w:proofErr w:type="spellStart"/>
      <w:r>
        <w:rPr>
          <w:rFonts w:hint="cs"/>
          <w:rtl/>
        </w:rPr>
        <w:t>עילאה</w:t>
      </w:r>
      <w:proofErr w:type="spellEnd"/>
      <w:r>
        <w:rPr>
          <w:rFonts w:hint="cs"/>
          <w:rtl/>
        </w:rPr>
        <w:t xml:space="preserve"> יראת רוממות המביאה לידי אהבה ושעשועים ודביקות בנועם ה' אשר גם בעת התעסקו בדברים גשמיים תהיה מחשבתו קשורה באהבה ה' ודביקותו" (פ' נצבים, ד"ה והיה, דף </w:t>
      </w:r>
      <w:proofErr w:type="spellStart"/>
      <w:r>
        <w:rPr>
          <w:rFonts w:hint="cs"/>
          <w:rtl/>
        </w:rPr>
        <w:t>רלז</w:t>
      </w:r>
      <w:proofErr w:type="spellEnd"/>
      <w:r>
        <w:rPr>
          <w:rFonts w:hint="cs"/>
          <w:rtl/>
        </w:rPr>
        <w:t xml:space="preserve"> ע"ב). </w:t>
      </w:r>
    </w:p>
  </w:footnote>
  <w:footnote w:id="117">
    <w:p w14:paraId="578B7EDB" w14:textId="77777777" w:rsidR="006E3E91" w:rsidRDefault="006E3E91" w:rsidP="000810CA">
      <w:pPr>
        <w:pStyle w:val="Funotentext"/>
        <w:rPr>
          <w:rtl/>
        </w:rPr>
      </w:pPr>
      <w:r>
        <w:rPr>
          <w:rStyle w:val="Funotenzeichen"/>
        </w:rPr>
        <w:footnoteRef/>
      </w:r>
      <w:r>
        <w:rPr>
          <w:rtl/>
        </w:rPr>
        <w:t xml:space="preserve"> </w:t>
      </w:r>
      <w:r>
        <w:rPr>
          <w:rFonts w:hint="cs"/>
          <w:rtl/>
        </w:rPr>
        <w:t>פ' תולדות, ד"ה עוד (השביעי), דף כד ע"ב–כה ע"א; ראו עוד שם, ד"ה עוד (</w:t>
      </w:r>
      <w:proofErr w:type="spellStart"/>
      <w:r>
        <w:rPr>
          <w:rFonts w:hint="cs"/>
          <w:rtl/>
        </w:rPr>
        <w:t>הששי</w:t>
      </w:r>
      <w:proofErr w:type="spellEnd"/>
      <w:r>
        <w:rPr>
          <w:rFonts w:hint="cs"/>
          <w:rtl/>
        </w:rPr>
        <w:t>), דף כד ע"ב</w:t>
      </w:r>
    </w:p>
  </w:footnote>
  <w:footnote w:id="118">
    <w:p w14:paraId="1D8E79A4" w14:textId="063B9EC2" w:rsidR="006E3E91" w:rsidRDefault="006E3E91" w:rsidP="000810CA">
      <w:pPr>
        <w:pStyle w:val="Funotentext"/>
      </w:pPr>
      <w:r>
        <w:rPr>
          <w:rStyle w:val="Funotenzeichen"/>
        </w:rPr>
        <w:footnoteRef/>
      </w:r>
      <w:r>
        <w:rPr>
          <w:rtl/>
        </w:rPr>
        <w:t xml:space="preserve"> </w:t>
      </w:r>
      <w:r>
        <w:rPr>
          <w:rFonts w:hint="cs"/>
          <w:rtl/>
        </w:rPr>
        <w:t xml:space="preserve">"עיקר" או "עיקר העבדות" משמשים במאור ושמש לציון </w:t>
      </w:r>
      <w:r w:rsidRPr="008933F5">
        <w:rPr>
          <w:rFonts w:hint="eastAsia"/>
          <w:highlight w:val="yellow"/>
          <w:rtl/>
          <w:rPrChange w:id="594" w:author="roiba" w:date="2020-07-09T13:52:00Z">
            <w:rPr>
              <w:rFonts w:hint="eastAsia"/>
              <w:rtl/>
            </w:rPr>
          </w:rPrChange>
        </w:rPr>
        <w:t>עיקרים</w:t>
      </w:r>
      <w:r w:rsidRPr="008933F5">
        <w:rPr>
          <w:highlight w:val="yellow"/>
          <w:rtl/>
          <w:rPrChange w:id="595" w:author="roiba" w:date="2020-07-09T13:52:00Z">
            <w:rPr>
              <w:rtl/>
            </w:rPr>
          </w:rPrChange>
        </w:rPr>
        <w:t xml:space="preserve"> </w:t>
      </w:r>
      <w:r w:rsidRPr="008933F5">
        <w:rPr>
          <w:rFonts w:hint="eastAsia"/>
          <w:highlight w:val="yellow"/>
          <w:rtl/>
          <w:rPrChange w:id="596" w:author="roiba" w:date="2020-07-09T13:52:00Z">
            <w:rPr>
              <w:rFonts w:hint="eastAsia"/>
              <w:rtl/>
            </w:rPr>
          </w:rPrChange>
        </w:rPr>
        <w:t>שונים</w:t>
      </w:r>
      <w:ins w:id="597" w:author="roiba" w:date="2020-07-09T13:51:00Z">
        <w:r>
          <w:rPr>
            <w:rFonts w:hint="cs"/>
            <w:rtl/>
          </w:rPr>
          <w:t xml:space="preserve"> (האם זה לא חשו</w:t>
        </w:r>
      </w:ins>
      <w:ins w:id="598" w:author="roiba" w:date="2020-07-09T13:52:00Z">
        <w:r>
          <w:rPr>
            <w:rFonts w:hint="cs"/>
            <w:rtl/>
          </w:rPr>
          <w:t>ב אילו עיקרים</w:t>
        </w:r>
      </w:ins>
      <w:ins w:id="599" w:author="roiba" w:date="2020-07-09T13:51:00Z">
        <w:r>
          <w:rPr>
            <w:rFonts w:hint="cs"/>
            <w:rtl/>
          </w:rPr>
          <w:t>?)</w:t>
        </w:r>
      </w:ins>
      <w:r>
        <w:rPr>
          <w:rFonts w:hint="cs"/>
          <w:rtl/>
        </w:rPr>
        <w:t xml:space="preserve">. </w:t>
      </w:r>
    </w:p>
  </w:footnote>
  <w:footnote w:id="119">
    <w:p w14:paraId="7DDD597F" w14:textId="77777777" w:rsidR="006E3E91" w:rsidRDefault="006E3E91" w:rsidP="000810CA">
      <w:pPr>
        <w:pStyle w:val="Funotentext"/>
      </w:pPr>
      <w:r>
        <w:rPr>
          <w:rStyle w:val="Funotenzeichen"/>
        </w:rPr>
        <w:footnoteRef/>
      </w:r>
      <w:r>
        <w:rPr>
          <w:rtl/>
        </w:rPr>
        <w:t xml:space="preserve"> </w:t>
      </w:r>
      <w:r w:rsidRPr="00D96432">
        <w:rPr>
          <w:rFonts w:hint="cs"/>
          <w:rtl/>
        </w:rPr>
        <w:t>ביטוי זה משמש במאור ושמש להדגשת תודעה של ענווה ושפלות ולהעצמת ההכרה בחסד האלוקי הניתן מעבר ליגיעת האדם</w:t>
      </w:r>
      <w:r>
        <w:rPr>
          <w:rFonts w:hint="cs"/>
          <w:rtl/>
        </w:rPr>
        <w:t xml:space="preserve"> גם בהקשרים אחרים</w:t>
      </w:r>
      <w:r w:rsidRPr="00D96432">
        <w:rPr>
          <w:rFonts w:hint="cs"/>
          <w:rtl/>
        </w:rPr>
        <w:t xml:space="preserve">. </w:t>
      </w:r>
    </w:p>
  </w:footnote>
  <w:footnote w:id="120">
    <w:p w14:paraId="2FBF63EF" w14:textId="66E98B8A" w:rsidR="006E3E91" w:rsidRDefault="006E3E91" w:rsidP="000810CA">
      <w:pPr>
        <w:pStyle w:val="Funotentext"/>
        <w:rPr>
          <w:rtl/>
        </w:rPr>
      </w:pPr>
      <w:r>
        <w:rPr>
          <w:rStyle w:val="Funotenzeichen"/>
        </w:rPr>
        <w:footnoteRef/>
      </w:r>
      <w:r>
        <w:rPr>
          <w:rtl/>
        </w:rPr>
        <w:t xml:space="preserve"> </w:t>
      </w:r>
      <w:r>
        <w:rPr>
          <w:rFonts w:hint="cs"/>
          <w:rtl/>
        </w:rPr>
        <w:t>פ' ויחי, ד"ה ואני, דף נד ע"ב, ובהמשך שם: "</w:t>
      </w:r>
      <w:r w:rsidRPr="00A03333">
        <w:rPr>
          <w:rtl/>
        </w:rPr>
        <w:t xml:space="preserve">לצדיק של הדור נותנים לו </w:t>
      </w:r>
      <w:proofErr w:type="spellStart"/>
      <w:r w:rsidRPr="00A03333">
        <w:rPr>
          <w:rtl/>
        </w:rPr>
        <w:t>כח</w:t>
      </w:r>
      <w:proofErr w:type="spellEnd"/>
      <w:r w:rsidRPr="00A03333">
        <w:rPr>
          <w:rtl/>
        </w:rPr>
        <w:t xml:space="preserve"> להתנהג בממשלה </w:t>
      </w:r>
      <w:proofErr w:type="spellStart"/>
      <w:r w:rsidRPr="00A03333">
        <w:rPr>
          <w:rtl/>
        </w:rPr>
        <w:t>בכסא</w:t>
      </w:r>
      <w:proofErr w:type="spellEnd"/>
      <w:r w:rsidRPr="00A03333">
        <w:rPr>
          <w:rtl/>
        </w:rPr>
        <w:t xml:space="preserve"> שולחן מנורה יותר משאר תלמידי חכמים שבדורו ולו המלוכה</w:t>
      </w:r>
      <w:r>
        <w:rPr>
          <w:rFonts w:hint="cs"/>
          <w:rtl/>
        </w:rPr>
        <w:t>". בעני</w:t>
      </w:r>
      <w:ins w:id="600" w:author="roiba" w:date="2020-07-09T13:52:00Z">
        <w:r>
          <w:rPr>
            <w:rFonts w:hint="cs"/>
            <w:rtl/>
          </w:rPr>
          <w:t>י</w:t>
        </w:r>
      </w:ins>
      <w:r>
        <w:rPr>
          <w:rFonts w:hint="cs"/>
          <w:rtl/>
        </w:rPr>
        <w:t xml:space="preserve">ן זה הוא </w:t>
      </w:r>
      <w:del w:id="601" w:author="roiba" w:date="2020-07-09T13:52:00Z">
        <w:r w:rsidDel="008933F5">
          <w:rPr>
            <w:rFonts w:hint="cs"/>
            <w:rtl/>
          </w:rPr>
          <w:delText xml:space="preserve">משקף </w:delText>
        </w:r>
      </w:del>
      <w:ins w:id="602" w:author="roiba" w:date="2020-07-09T13:52:00Z">
        <w:r>
          <w:rPr>
            <w:rFonts w:hint="cs"/>
            <w:rtl/>
          </w:rPr>
          <w:t xml:space="preserve">מייצג </w:t>
        </w:r>
      </w:ins>
      <w:r>
        <w:rPr>
          <w:rFonts w:hint="cs"/>
          <w:rtl/>
        </w:rPr>
        <w:t xml:space="preserve">עמדה שכיחה </w:t>
      </w:r>
      <w:del w:id="603" w:author="roiba" w:date="2020-07-09T13:52:00Z">
        <w:r w:rsidDel="008933F5">
          <w:rPr>
            <w:rFonts w:hint="cs"/>
            <w:rtl/>
          </w:rPr>
          <w:delText>סביבו</w:delText>
        </w:r>
      </w:del>
      <w:ins w:id="604" w:author="roiba" w:date="2020-07-09T13:52:00Z">
        <w:r>
          <w:rPr>
            <w:rFonts w:hint="cs"/>
            <w:rtl/>
          </w:rPr>
          <w:t>בסביבתו</w:t>
        </w:r>
      </w:ins>
      <w:r>
        <w:rPr>
          <w:rFonts w:hint="cs"/>
          <w:rtl/>
        </w:rPr>
        <w:t>, כפי ש</w:t>
      </w:r>
      <w:ins w:id="605" w:author="roiba" w:date="2020-07-09T13:53:00Z">
        <w:r>
          <w:rPr>
            <w:rFonts w:hint="cs"/>
            <w:rtl/>
          </w:rPr>
          <w:t xml:space="preserve">היא </w:t>
        </w:r>
      </w:ins>
      <w:r>
        <w:rPr>
          <w:rFonts w:hint="cs"/>
          <w:rtl/>
        </w:rPr>
        <w:t>מתבטא</w:t>
      </w:r>
      <w:ins w:id="606" w:author="roiba" w:date="2020-07-09T13:53:00Z">
        <w:r>
          <w:rPr>
            <w:rFonts w:hint="cs"/>
            <w:rtl/>
          </w:rPr>
          <w:t>ת</w:t>
        </w:r>
      </w:ins>
      <w:r>
        <w:rPr>
          <w:rFonts w:hint="cs"/>
          <w:rtl/>
        </w:rPr>
        <w:t xml:space="preserve"> בדרשה שהוא מביא שם בשם ר' משה </w:t>
      </w:r>
      <w:proofErr w:type="spellStart"/>
      <w:r>
        <w:rPr>
          <w:rFonts w:hint="cs"/>
          <w:rtl/>
        </w:rPr>
        <w:t>מפשעווארסק</w:t>
      </w:r>
      <w:proofErr w:type="spellEnd"/>
      <w:r>
        <w:rPr>
          <w:rFonts w:hint="cs"/>
          <w:rtl/>
        </w:rPr>
        <w:t xml:space="preserve"> (מתלמידי ר' אלימלך). "צדיק הדור", השכיח במאור ושמש, אינו מציין בהכרח צדיק יחיד, ומופיע אצלו גם בלשון רבים לציון קבוצה מצומצמת של צדיקים. ראו אסף (לעיל הערה 7), עמ' 338–341.</w:t>
      </w:r>
      <w:del w:id="607" w:author="roiba" w:date="2020-07-07T09:47:00Z">
        <w:r w:rsidDel="00152869">
          <w:rPr>
            <w:rFonts w:hint="cs"/>
            <w:rtl/>
          </w:rPr>
          <w:delText xml:space="preserve">  </w:delText>
        </w:r>
      </w:del>
      <w:ins w:id="608" w:author="roiba" w:date="2020-07-07T09:47:00Z">
        <w:r>
          <w:rPr>
            <w:rFonts w:hint="cs"/>
            <w:rtl/>
          </w:rPr>
          <w:t xml:space="preserve"> </w:t>
        </w:r>
      </w:ins>
      <w:r>
        <w:rPr>
          <w:rFonts w:hint="cs"/>
          <w:rtl/>
        </w:rPr>
        <w:t xml:space="preserve"> </w:t>
      </w:r>
    </w:p>
  </w:footnote>
  <w:footnote w:id="121">
    <w:p w14:paraId="5C6998F8" w14:textId="77777777" w:rsidR="006E3E91" w:rsidRDefault="006E3E91" w:rsidP="000810CA">
      <w:pPr>
        <w:pStyle w:val="Funotentext"/>
      </w:pPr>
      <w:r>
        <w:rPr>
          <w:rStyle w:val="Funotenzeichen"/>
        </w:rPr>
        <w:footnoteRef/>
      </w:r>
      <w:r>
        <w:rPr>
          <w:rtl/>
        </w:rPr>
        <w:t xml:space="preserve"> </w:t>
      </w:r>
      <w:r>
        <w:rPr>
          <w:rFonts w:hint="cs"/>
          <w:rtl/>
        </w:rPr>
        <w:t xml:space="preserve">ר' משה חיים </w:t>
      </w:r>
      <w:proofErr w:type="spellStart"/>
      <w:r>
        <w:rPr>
          <w:rFonts w:hint="cs"/>
          <w:rtl/>
        </w:rPr>
        <w:t>לוצאטו</w:t>
      </w:r>
      <w:proofErr w:type="spellEnd"/>
      <w:r>
        <w:rPr>
          <w:rFonts w:hint="cs"/>
          <w:rtl/>
        </w:rPr>
        <w:t xml:space="preserve">, מסילת ישרים, ירושלים תשס"ט, פרק </w:t>
      </w:r>
      <w:proofErr w:type="spellStart"/>
      <w:r>
        <w:rPr>
          <w:rFonts w:hint="cs"/>
          <w:rtl/>
        </w:rPr>
        <w:t>כו</w:t>
      </w:r>
      <w:proofErr w:type="spellEnd"/>
      <w:r>
        <w:rPr>
          <w:rFonts w:hint="cs"/>
          <w:rtl/>
        </w:rPr>
        <w:t xml:space="preserve">: בביאור מידת הקדושה, עמ' </w:t>
      </w:r>
      <w:proofErr w:type="spellStart"/>
      <w:r>
        <w:rPr>
          <w:rFonts w:hint="cs"/>
          <w:rtl/>
        </w:rPr>
        <w:t>רלו-רמב</w:t>
      </w:r>
      <w:proofErr w:type="spellEnd"/>
    </w:p>
  </w:footnote>
  <w:footnote w:id="122">
    <w:p w14:paraId="5A1E576E" w14:textId="7CF5F370" w:rsidR="006E3E91" w:rsidRDefault="006E3E91" w:rsidP="000810CA">
      <w:pPr>
        <w:pStyle w:val="Funotentext"/>
        <w:rPr>
          <w:rtl/>
        </w:rPr>
      </w:pPr>
      <w:r>
        <w:rPr>
          <w:rStyle w:val="Funotenzeichen"/>
        </w:rPr>
        <w:footnoteRef/>
      </w:r>
      <w:r>
        <w:rPr>
          <w:rtl/>
        </w:rPr>
        <w:t xml:space="preserve"> </w:t>
      </w:r>
      <w:r>
        <w:rPr>
          <w:rFonts w:hint="cs"/>
          <w:rtl/>
        </w:rPr>
        <w:t xml:space="preserve">כפי שהראתה </w:t>
      </w:r>
      <w:proofErr w:type="spellStart"/>
      <w:r>
        <w:rPr>
          <w:rFonts w:hint="cs"/>
          <w:rtl/>
        </w:rPr>
        <w:t>קויפמן</w:t>
      </w:r>
      <w:proofErr w:type="spellEnd"/>
      <w:r>
        <w:rPr>
          <w:rFonts w:hint="cs"/>
          <w:rtl/>
        </w:rPr>
        <w:t xml:space="preserve"> (לעיל הערה 51). </w:t>
      </w:r>
      <w:proofErr w:type="spellStart"/>
      <w:r>
        <w:rPr>
          <w:rFonts w:hint="cs"/>
          <w:rtl/>
        </w:rPr>
        <w:t>גארב</w:t>
      </w:r>
      <w:proofErr w:type="spellEnd"/>
      <w:r>
        <w:rPr>
          <w:rFonts w:hint="cs"/>
          <w:rtl/>
        </w:rPr>
        <w:t xml:space="preserve"> רואה בדברים אלו במאור ושמש </w:t>
      </w:r>
      <w:r w:rsidRPr="00C0257C">
        <w:rPr>
          <w:rFonts w:hint="cs"/>
          <w:rtl/>
        </w:rPr>
        <w:t>ביטוי חסידי אופייני</w:t>
      </w:r>
      <w:r>
        <w:rPr>
          <w:rFonts w:hint="cs"/>
          <w:rtl/>
        </w:rPr>
        <w:t xml:space="preserve">, לפיו עבודה בגשמיות היא תוצר פסיבי של יגיעה בתחום </w:t>
      </w:r>
      <w:proofErr w:type="spellStart"/>
      <w:r>
        <w:rPr>
          <w:rFonts w:hint="cs"/>
          <w:rtl/>
        </w:rPr>
        <w:t>הנומי</w:t>
      </w:r>
      <w:proofErr w:type="spellEnd"/>
      <w:r>
        <w:rPr>
          <w:rFonts w:hint="cs"/>
          <w:rtl/>
        </w:rPr>
        <w:t xml:space="preserve"> של תורה ומצוות, בדומה לתפיסת </w:t>
      </w:r>
      <w:proofErr w:type="spellStart"/>
      <w:r>
        <w:rPr>
          <w:rFonts w:hint="cs"/>
          <w:rtl/>
        </w:rPr>
        <w:t>הרמח"ל</w:t>
      </w:r>
      <w:proofErr w:type="spellEnd"/>
      <w:r>
        <w:rPr>
          <w:rFonts w:hint="cs"/>
          <w:rtl/>
        </w:rPr>
        <w:t>, אם כי</w:t>
      </w:r>
      <w:ins w:id="617" w:author="roiba" w:date="2020-07-09T13:53:00Z">
        <w:r>
          <w:rPr>
            <w:rFonts w:hint="cs"/>
            <w:rtl/>
          </w:rPr>
          <w:t xml:space="preserve"> הוא</w:t>
        </w:r>
      </w:ins>
      <w:r>
        <w:rPr>
          <w:rFonts w:hint="cs"/>
          <w:rtl/>
        </w:rPr>
        <w:t xml:space="preserve"> הסכים לטענת קיומם של דגמים נוספים בחסידות (</w:t>
      </w:r>
      <w:proofErr w:type="spellStart"/>
      <w:r>
        <w:rPr>
          <w:rFonts w:hint="cs"/>
          <w:rtl/>
        </w:rPr>
        <w:t>גארב</w:t>
      </w:r>
      <w:proofErr w:type="spellEnd"/>
      <w:r>
        <w:rPr>
          <w:rFonts w:hint="cs"/>
          <w:rtl/>
        </w:rPr>
        <w:t xml:space="preserve"> (לעיל הערה 17), עמ' 138; הנ"ל, מקובל בלב הסערה: ר' משה חיים </w:t>
      </w:r>
      <w:proofErr w:type="spellStart"/>
      <w:r>
        <w:rPr>
          <w:rFonts w:hint="cs"/>
          <w:rtl/>
        </w:rPr>
        <w:t>לוצאטו</w:t>
      </w:r>
      <w:proofErr w:type="spellEnd"/>
      <w:r>
        <w:rPr>
          <w:rFonts w:hint="cs"/>
          <w:rtl/>
        </w:rPr>
        <w:t xml:space="preserve">, תל אביב תשע"ד, עמ' 323, הערה 6). לגבי פרשנות עמדתו של </w:t>
      </w:r>
      <w:proofErr w:type="spellStart"/>
      <w:r>
        <w:rPr>
          <w:rFonts w:hint="cs"/>
          <w:rtl/>
        </w:rPr>
        <w:t>הרמח"ל</w:t>
      </w:r>
      <w:proofErr w:type="spellEnd"/>
      <w:r>
        <w:rPr>
          <w:rFonts w:hint="cs"/>
          <w:rtl/>
        </w:rPr>
        <w:t xml:space="preserve"> ושאלת השפעתה על החסידות בהקשרים אלו נחלקו הדעות. לסקירה והפניות ראו שם, עמ' 308–316, 322–325. </w:t>
      </w:r>
    </w:p>
  </w:footnote>
  <w:footnote w:id="123">
    <w:p w14:paraId="590D0208" w14:textId="0289069A" w:rsidR="006E3E91" w:rsidRDefault="006E3E91" w:rsidP="000810CA">
      <w:pPr>
        <w:pStyle w:val="Funotentext"/>
      </w:pPr>
      <w:r>
        <w:rPr>
          <w:rStyle w:val="Funotenzeichen"/>
        </w:rPr>
        <w:footnoteRef/>
      </w:r>
      <w:r>
        <w:rPr>
          <w:rtl/>
        </w:rPr>
        <w:t xml:space="preserve"> </w:t>
      </w:r>
      <w:r>
        <w:rPr>
          <w:rFonts w:hint="cs"/>
          <w:rtl/>
        </w:rPr>
        <w:t xml:space="preserve">הדוגמה הבולטת היא ר' ישראל </w:t>
      </w:r>
      <w:proofErr w:type="spellStart"/>
      <w:r>
        <w:rPr>
          <w:rFonts w:hint="cs"/>
          <w:rtl/>
        </w:rPr>
        <w:t>מרוז'ין</w:t>
      </w:r>
      <w:proofErr w:type="spellEnd"/>
      <w:r>
        <w:rPr>
          <w:rFonts w:hint="cs"/>
          <w:rtl/>
        </w:rPr>
        <w:t>. ר' קלונימוס קלמן רואה י</w:t>
      </w:r>
      <w:ins w:id="622" w:author="roiba" w:date="2020-07-09T13:55:00Z">
        <w:r>
          <w:rPr>
            <w:rFonts w:hint="cs"/>
            <w:rtl/>
          </w:rPr>
          <w:t>י</w:t>
        </w:r>
      </w:ins>
      <w:r>
        <w:rPr>
          <w:rFonts w:hint="cs"/>
          <w:rtl/>
        </w:rPr>
        <w:t>חוס כמעלה היכולה להקל על מי שעמל בתורה להשיג השגות גדולות יותר בפחות מאמץ, אך מדגיש שאינו תחליף ליגיעה עצמית, שהיא העיקר. "</w:t>
      </w:r>
      <w:r w:rsidRPr="00A86A15">
        <w:rPr>
          <w:rtl/>
        </w:rPr>
        <w:t xml:space="preserve">ודרך </w:t>
      </w:r>
      <w:proofErr w:type="spellStart"/>
      <w:r w:rsidRPr="00A86A15">
        <w:rPr>
          <w:rtl/>
        </w:rPr>
        <w:t>האמיתי</w:t>
      </w:r>
      <w:proofErr w:type="spellEnd"/>
      <w:r w:rsidRPr="00A86A15">
        <w:rPr>
          <w:rtl/>
        </w:rPr>
        <w:t xml:space="preserve"> הוא הגם שהוא מיוחס גדול לא יבטח על זכות אבותיו כלל רק יתאזר כגבור חלציו ויתאמץ לעבוד עבודת הקודש בשקידה רבה עד אשר ישיג מעצמותו בלתי זכות אבות</w:t>
      </w:r>
      <w:r>
        <w:rPr>
          <w:rFonts w:hint="cs"/>
          <w:rtl/>
        </w:rPr>
        <w:t>"</w:t>
      </w:r>
      <w:r w:rsidRPr="00A86A15">
        <w:rPr>
          <w:rFonts w:hint="cs"/>
          <w:rtl/>
        </w:rPr>
        <w:t xml:space="preserve"> (</w:t>
      </w:r>
      <w:r>
        <w:rPr>
          <w:rFonts w:hint="cs"/>
          <w:rtl/>
        </w:rPr>
        <w:t xml:space="preserve">פ' </w:t>
      </w:r>
      <w:r w:rsidRPr="00A86A15">
        <w:rPr>
          <w:rFonts w:hint="cs"/>
          <w:rtl/>
        </w:rPr>
        <w:t xml:space="preserve">נשא, ד"ה וידבר </w:t>
      </w:r>
      <w:r>
        <w:rPr>
          <w:rFonts w:hint="cs"/>
          <w:rtl/>
        </w:rPr>
        <w:t>(הראשון)</w:t>
      </w:r>
      <w:r w:rsidRPr="00A86A15">
        <w:rPr>
          <w:rFonts w:hint="cs"/>
          <w:rtl/>
        </w:rPr>
        <w:t>, דף</w:t>
      </w:r>
      <w:r>
        <w:rPr>
          <w:rFonts w:hint="cs"/>
          <w:rtl/>
        </w:rPr>
        <w:t xml:space="preserve"> </w:t>
      </w:r>
      <w:proofErr w:type="spellStart"/>
      <w:r>
        <w:rPr>
          <w:rFonts w:hint="cs"/>
          <w:rtl/>
        </w:rPr>
        <w:t>קנד</w:t>
      </w:r>
      <w:proofErr w:type="spellEnd"/>
      <w:r>
        <w:rPr>
          <w:rFonts w:hint="cs"/>
          <w:rtl/>
        </w:rPr>
        <w:t xml:space="preserve"> ע"ב). </w:t>
      </w:r>
    </w:p>
  </w:footnote>
  <w:footnote w:id="124">
    <w:p w14:paraId="6313DC66" w14:textId="2B0885E3" w:rsidR="006E3E91" w:rsidRDefault="006E3E91" w:rsidP="000810CA">
      <w:pPr>
        <w:pStyle w:val="Funotentext"/>
      </w:pPr>
      <w:r>
        <w:rPr>
          <w:rStyle w:val="Funotenzeichen"/>
        </w:rPr>
        <w:footnoteRef/>
      </w:r>
      <w:r>
        <w:rPr>
          <w:rtl/>
        </w:rPr>
        <w:t xml:space="preserve"> </w:t>
      </w:r>
      <w:r>
        <w:rPr>
          <w:rFonts w:hint="cs"/>
          <w:rtl/>
        </w:rPr>
        <w:t xml:space="preserve">לעמדה זו, </w:t>
      </w:r>
      <w:del w:id="625" w:author="roiba" w:date="2020-07-09T13:55:00Z">
        <w:r w:rsidDel="00166967">
          <w:rPr>
            <w:rFonts w:hint="cs"/>
            <w:rtl/>
          </w:rPr>
          <w:delText xml:space="preserve">ההופכת </w:delText>
        </w:r>
      </w:del>
      <w:ins w:id="626" w:author="roiba" w:date="2020-07-09T13:55:00Z">
        <w:r>
          <w:rPr>
            <w:rFonts w:hint="cs"/>
            <w:rtl/>
          </w:rPr>
          <w:t>שהפכה ל</w:t>
        </w:r>
      </w:ins>
      <w:r>
        <w:rPr>
          <w:rFonts w:hint="cs"/>
          <w:rtl/>
        </w:rPr>
        <w:t xml:space="preserve">מרכזית בתקופתו, יש ביטויים כבר מראשית החסידות. </w:t>
      </w:r>
      <w:r w:rsidRPr="00166967">
        <w:rPr>
          <w:rFonts w:hint="eastAsia"/>
          <w:highlight w:val="yellow"/>
          <w:rtl/>
          <w:rPrChange w:id="627" w:author="roiba" w:date="2020-07-09T13:56:00Z">
            <w:rPr>
              <w:rFonts w:hint="eastAsia"/>
              <w:rtl/>
            </w:rPr>
          </w:rPrChange>
        </w:rPr>
        <w:t>ראו</w:t>
      </w:r>
      <w:del w:id="628" w:author="roiba" w:date="2020-07-09T13:55:00Z">
        <w:r w:rsidRPr="00166967" w:rsidDel="00166967">
          <w:rPr>
            <w:highlight w:val="yellow"/>
            <w:rtl/>
            <w:rPrChange w:id="629" w:author="roiba" w:date="2020-07-09T13:56:00Z">
              <w:rPr>
                <w:rtl/>
              </w:rPr>
            </w:rPrChange>
          </w:rPr>
          <w:delText>,</w:delText>
        </w:r>
      </w:del>
      <w:r w:rsidRPr="00166967">
        <w:rPr>
          <w:highlight w:val="yellow"/>
          <w:rtl/>
          <w:rPrChange w:id="630" w:author="roiba" w:date="2020-07-09T13:56:00Z">
            <w:rPr>
              <w:rtl/>
            </w:rPr>
          </w:rPrChange>
        </w:rPr>
        <w:t xml:space="preserve"> </w:t>
      </w:r>
      <w:del w:id="631" w:author="roiba" w:date="2020-07-09T13:56:00Z">
        <w:r w:rsidRPr="00166967" w:rsidDel="00166967">
          <w:rPr>
            <w:rFonts w:hint="eastAsia"/>
            <w:highlight w:val="yellow"/>
            <w:rtl/>
            <w:rPrChange w:id="632" w:author="roiba" w:date="2020-07-09T13:56:00Z">
              <w:rPr>
                <w:rFonts w:hint="eastAsia"/>
                <w:rtl/>
              </w:rPr>
            </w:rPrChange>
          </w:rPr>
          <w:delText>לדוגמה</w:delText>
        </w:r>
      </w:del>
      <w:ins w:id="633" w:author="roiba" w:date="2020-07-09T13:56:00Z">
        <w:r w:rsidRPr="00166967">
          <w:rPr>
            <w:rFonts w:hint="eastAsia"/>
            <w:highlight w:val="yellow"/>
            <w:rtl/>
            <w:rPrChange w:id="634" w:author="roiba" w:date="2020-07-09T13:56:00Z">
              <w:rPr>
                <w:rFonts w:hint="eastAsia"/>
                <w:rtl/>
              </w:rPr>
            </w:rPrChange>
          </w:rPr>
          <w:t>למשל</w:t>
        </w:r>
        <w:r w:rsidRPr="00166967">
          <w:rPr>
            <w:highlight w:val="yellow"/>
            <w:rtl/>
            <w:rPrChange w:id="635" w:author="roiba" w:date="2020-07-09T13:56:00Z">
              <w:rPr>
                <w:rtl/>
              </w:rPr>
            </w:rPrChange>
          </w:rPr>
          <w:t xml:space="preserve"> (הייתי משנה הכול בהערות </w:t>
        </w:r>
        <w:proofErr w:type="spellStart"/>
        <w:r w:rsidRPr="00166967">
          <w:rPr>
            <w:rFonts w:hint="eastAsia"/>
            <w:highlight w:val="yellow"/>
            <w:rtl/>
            <w:rPrChange w:id="636" w:author="roiba" w:date="2020-07-09T13:56:00Z">
              <w:rPr>
                <w:rFonts w:hint="eastAsia"/>
                <w:rtl/>
              </w:rPr>
            </w:rPrChange>
          </w:rPr>
          <w:t>לראו</w:t>
        </w:r>
        <w:proofErr w:type="spellEnd"/>
        <w:r w:rsidRPr="00166967">
          <w:rPr>
            <w:highlight w:val="yellow"/>
            <w:rtl/>
            <w:rPrChange w:id="637" w:author="roiba" w:date="2020-07-09T13:56:00Z">
              <w:rPr>
                <w:rtl/>
              </w:rPr>
            </w:rPrChange>
          </w:rPr>
          <w:t xml:space="preserve"> למשל</w:t>
        </w:r>
        <w:r>
          <w:rPr>
            <w:rFonts w:hint="cs"/>
            <w:highlight w:val="yellow"/>
            <w:rtl/>
          </w:rPr>
          <w:t xml:space="preserve"> ובלי פסיקים</w:t>
        </w:r>
        <w:r w:rsidRPr="00166967">
          <w:rPr>
            <w:highlight w:val="yellow"/>
            <w:rtl/>
            <w:rPrChange w:id="638" w:author="roiba" w:date="2020-07-09T13:56:00Z">
              <w:rPr>
                <w:rtl/>
              </w:rPr>
            </w:rPrChange>
          </w:rPr>
          <w:t>)</w:t>
        </w:r>
      </w:ins>
      <w:del w:id="639" w:author="roiba" w:date="2020-07-09T13:55:00Z">
        <w:r w:rsidRPr="00166967" w:rsidDel="00166967">
          <w:rPr>
            <w:highlight w:val="yellow"/>
            <w:rtl/>
            <w:rPrChange w:id="640" w:author="roiba" w:date="2020-07-09T13:56:00Z">
              <w:rPr>
                <w:rtl/>
              </w:rPr>
            </w:rPrChange>
          </w:rPr>
          <w:delText>,</w:delText>
        </w:r>
      </w:del>
      <w:r>
        <w:rPr>
          <w:rFonts w:hint="cs"/>
          <w:rtl/>
        </w:rPr>
        <w:t xml:space="preserve"> עדה רפפורט-אלברט, "התנועה החסידית אחרי שנת 1772: רצף ותמורה", ציון </w:t>
      </w:r>
      <w:proofErr w:type="spellStart"/>
      <w:r>
        <w:rPr>
          <w:rFonts w:hint="cs"/>
          <w:rtl/>
        </w:rPr>
        <w:t>נה:ב</w:t>
      </w:r>
      <w:proofErr w:type="spellEnd"/>
      <w:r>
        <w:rPr>
          <w:rFonts w:hint="cs"/>
          <w:rtl/>
        </w:rPr>
        <w:t xml:space="preserve"> (</w:t>
      </w:r>
      <w:proofErr w:type="spellStart"/>
      <w:r>
        <w:rPr>
          <w:rFonts w:hint="cs"/>
          <w:rtl/>
        </w:rPr>
        <w:t>תש"ן</w:t>
      </w:r>
      <w:proofErr w:type="spellEnd"/>
      <w:r>
        <w:rPr>
          <w:rFonts w:hint="cs"/>
          <w:rtl/>
        </w:rPr>
        <w:t>), עמ' 193–194, אם כי היא מנוגדת לקולות אחרים בראשית החסידות המדגישים את האחדות, הכוליות והנגישות של עבודה בגשמיות לכל אדם. ראו לדוגמה</w:t>
      </w:r>
      <w:del w:id="641" w:author="roiba" w:date="2020-07-09T13:57:00Z">
        <w:r w:rsidDel="00166967">
          <w:rPr>
            <w:rFonts w:hint="cs"/>
            <w:rtl/>
          </w:rPr>
          <w:delText>,</w:delText>
        </w:r>
      </w:del>
      <w:r>
        <w:rPr>
          <w:rFonts w:hint="cs"/>
          <w:rtl/>
        </w:rPr>
        <w:t xml:space="preserve"> </w:t>
      </w:r>
      <w:proofErr w:type="spellStart"/>
      <w:r>
        <w:rPr>
          <w:rFonts w:hint="cs"/>
          <w:rtl/>
        </w:rPr>
        <w:t>אליאור</w:t>
      </w:r>
      <w:proofErr w:type="spellEnd"/>
      <w:r>
        <w:rPr>
          <w:rFonts w:hint="cs"/>
          <w:rtl/>
        </w:rPr>
        <w:t>, (לעיל הערה 52).</w:t>
      </w:r>
      <w:del w:id="642" w:author="roiba" w:date="2020-07-07T09:47:00Z">
        <w:r w:rsidDel="00152869">
          <w:rPr>
            <w:rFonts w:hint="cs"/>
            <w:rtl/>
          </w:rPr>
          <w:delText xml:space="preserve">  </w:delText>
        </w:r>
      </w:del>
      <w:ins w:id="643" w:author="roiba" w:date="2020-07-07T09:47:00Z">
        <w:r>
          <w:rPr>
            <w:rFonts w:hint="cs"/>
            <w:rtl/>
          </w:rPr>
          <w:t xml:space="preserve"> </w:t>
        </w:r>
      </w:ins>
    </w:p>
  </w:footnote>
  <w:footnote w:id="125">
    <w:p w14:paraId="0BFB19B0" w14:textId="77777777" w:rsidR="006E3E91" w:rsidRDefault="006E3E91" w:rsidP="000810CA">
      <w:pPr>
        <w:pStyle w:val="Funotentext"/>
        <w:rPr>
          <w:rtl/>
        </w:rPr>
      </w:pPr>
      <w:r>
        <w:rPr>
          <w:rStyle w:val="Funotenzeichen"/>
        </w:rPr>
        <w:footnoteRef/>
      </w:r>
      <w:r>
        <w:rPr>
          <w:rtl/>
        </w:rPr>
        <w:t xml:space="preserve"> </w:t>
      </w:r>
      <w:r>
        <w:rPr>
          <w:rFonts w:hint="cs"/>
          <w:rtl/>
        </w:rPr>
        <w:t xml:space="preserve">כי </w:t>
      </w:r>
      <w:proofErr w:type="spellStart"/>
      <w:r>
        <w:rPr>
          <w:rFonts w:hint="cs"/>
          <w:rtl/>
        </w:rPr>
        <w:t>תשא</w:t>
      </w:r>
      <w:proofErr w:type="spellEnd"/>
      <w:r>
        <w:rPr>
          <w:rFonts w:hint="cs"/>
          <w:rtl/>
        </w:rPr>
        <w:t>, ד"ה וידבר, דף קב ע"א–</w:t>
      </w:r>
      <w:proofErr w:type="spellStart"/>
      <w:r>
        <w:rPr>
          <w:rFonts w:hint="cs"/>
          <w:rtl/>
        </w:rPr>
        <w:t>קג</w:t>
      </w:r>
      <w:proofErr w:type="spellEnd"/>
      <w:r>
        <w:rPr>
          <w:rFonts w:hint="cs"/>
          <w:rtl/>
        </w:rPr>
        <w:t xml:space="preserve"> ע"א </w:t>
      </w:r>
    </w:p>
  </w:footnote>
  <w:footnote w:id="126">
    <w:p w14:paraId="3B15263E" w14:textId="77777777" w:rsidR="006E3E91" w:rsidRDefault="006E3E91" w:rsidP="000810CA">
      <w:pPr>
        <w:pStyle w:val="Funotentext"/>
      </w:pPr>
      <w:r>
        <w:rPr>
          <w:rStyle w:val="Funotenzeichen"/>
        </w:rPr>
        <w:footnoteRef/>
      </w:r>
      <w:r>
        <w:rPr>
          <w:rtl/>
        </w:rPr>
        <w:t xml:space="preserve"> </w:t>
      </w:r>
      <w:r>
        <w:rPr>
          <w:rFonts w:hint="cs"/>
          <w:rtl/>
        </w:rPr>
        <w:t xml:space="preserve">העלאת ניצוצות ותיקון נשמות מגולגלות על ידי אכילת בקדושה של הצדיקים עומדים ביסוד ביאורו לדברי הגמרא (בבלי, תענית יא ע"ב) בגנות תענית של תלמיד חכם (פ' שמיני, ד"ה וידבר (הראשון), דף </w:t>
      </w:r>
      <w:proofErr w:type="spellStart"/>
      <w:r>
        <w:rPr>
          <w:rFonts w:hint="cs"/>
          <w:rtl/>
        </w:rPr>
        <w:t>קכא</w:t>
      </w:r>
      <w:proofErr w:type="spellEnd"/>
      <w:r>
        <w:rPr>
          <w:rFonts w:hint="cs"/>
          <w:rtl/>
        </w:rPr>
        <w:t xml:space="preserve"> ע"ב). </w:t>
      </w:r>
    </w:p>
  </w:footnote>
  <w:footnote w:id="127">
    <w:p w14:paraId="3568DFEE" w14:textId="328B2ADD" w:rsidR="006E3E91" w:rsidRDefault="006E3E91" w:rsidP="000810CA">
      <w:pPr>
        <w:pStyle w:val="Funotentext"/>
        <w:rPr>
          <w:rtl/>
        </w:rPr>
      </w:pPr>
      <w:r>
        <w:rPr>
          <w:rStyle w:val="Funotenzeichen"/>
        </w:rPr>
        <w:footnoteRef/>
      </w:r>
      <w:r>
        <w:rPr>
          <w:rtl/>
        </w:rPr>
        <w:t xml:space="preserve"> </w:t>
      </w:r>
      <w:r w:rsidRPr="00F90D5E">
        <w:rPr>
          <w:rFonts w:hint="cs"/>
          <w:rtl/>
        </w:rPr>
        <w:t xml:space="preserve">לפי תאוריית סמני שיח, כאשר "אבל" מופיע בין שני היגדים, </w:t>
      </w:r>
      <w:r>
        <w:rPr>
          <w:rFonts w:hint="cs"/>
          <w:rtl/>
        </w:rPr>
        <w:t xml:space="preserve">ניתן להסיק </w:t>
      </w:r>
      <w:r w:rsidRPr="00F90D5E">
        <w:rPr>
          <w:rFonts w:hint="cs"/>
          <w:rtl/>
        </w:rPr>
        <w:t>כי ההיגד המופיע אחריו הוא החזק יותר.</w:t>
      </w:r>
      <w:r>
        <w:rPr>
          <w:rFonts w:hint="cs"/>
          <w:rtl/>
        </w:rPr>
        <w:t xml:space="preserve"> ראו בראון (לעיל הערה 51) והפניות שם. הקביעה </w:t>
      </w:r>
      <w:del w:id="659" w:author="roiba" w:date="2020-07-09T13:58:00Z">
        <w:r w:rsidDel="00166967">
          <w:rPr>
            <w:rFonts w:hint="cs"/>
            <w:rtl/>
          </w:rPr>
          <w:delText xml:space="preserve">כי </w:delText>
        </w:r>
      </w:del>
      <w:ins w:id="660" w:author="roiba" w:date="2020-07-09T13:58:00Z">
        <w:r>
          <w:rPr>
            <w:rFonts w:hint="cs"/>
            <w:rtl/>
          </w:rPr>
          <w:t xml:space="preserve">לפיה </w:t>
        </w:r>
      </w:ins>
      <w:r>
        <w:rPr>
          <w:rFonts w:hint="cs"/>
          <w:rtl/>
        </w:rPr>
        <w:t xml:space="preserve">יש הצדקה לעבודת צדיקים מתוך שפע גשמי </w:t>
      </w:r>
      <w:r w:rsidRPr="00F90D5E">
        <w:rPr>
          <w:rFonts w:hint="cs"/>
          <w:b/>
          <w:bCs/>
          <w:rtl/>
        </w:rPr>
        <w:t>אבל</w:t>
      </w:r>
      <w:r>
        <w:rPr>
          <w:rFonts w:hint="cs"/>
          <w:rtl/>
        </w:rPr>
        <w:t xml:space="preserve"> יש להיזהר ולא לנסות </w:t>
      </w:r>
      <w:proofErr w:type="spellStart"/>
      <w:r>
        <w:rPr>
          <w:rFonts w:hint="cs"/>
          <w:rtl/>
        </w:rPr>
        <w:t>לחקותם</w:t>
      </w:r>
      <w:proofErr w:type="spellEnd"/>
      <w:r>
        <w:rPr>
          <w:rFonts w:hint="cs"/>
          <w:rtl/>
        </w:rPr>
        <w:t xml:space="preserve"> בעניין זה, מעניקה משקל יתר לקביעה השני</w:t>
      </w:r>
      <w:ins w:id="661" w:author="roiba" w:date="2020-07-09T13:58:00Z">
        <w:r>
          <w:rPr>
            <w:rFonts w:hint="cs"/>
            <w:rtl/>
          </w:rPr>
          <w:t>י</w:t>
        </w:r>
      </w:ins>
      <w:r>
        <w:rPr>
          <w:rFonts w:hint="cs"/>
          <w:rtl/>
        </w:rPr>
        <w:t>ה לעומת הראשונה. מבנה זה אינו היחיד, אולם הוא חוזר במאור ושמש והמסקנה שהוא מעניק משקל גדול יותר לאזהרות להתרחק מדרך זו מחוזקת גם מכיוונים נוספים.</w:t>
      </w:r>
    </w:p>
  </w:footnote>
  <w:footnote w:id="128">
    <w:p w14:paraId="13638B46" w14:textId="77777777" w:rsidR="006E3E91" w:rsidRDefault="006E3E91" w:rsidP="000810CA">
      <w:pPr>
        <w:pStyle w:val="Funotentext"/>
        <w:rPr>
          <w:rtl/>
        </w:rPr>
      </w:pPr>
      <w:r>
        <w:rPr>
          <w:rStyle w:val="Funotenzeichen"/>
        </w:rPr>
        <w:footnoteRef/>
      </w:r>
      <w:r>
        <w:rPr>
          <w:rtl/>
        </w:rPr>
        <w:t xml:space="preserve"> </w:t>
      </w:r>
      <w:r>
        <w:rPr>
          <w:rFonts w:hint="cs"/>
          <w:rtl/>
        </w:rPr>
        <w:t>פ' נח, ד"ה ואני, דף ח ע"א</w:t>
      </w:r>
    </w:p>
  </w:footnote>
  <w:footnote w:id="129">
    <w:p w14:paraId="6CE2BFCA" w14:textId="77777777" w:rsidR="006E3E91" w:rsidRDefault="006E3E91" w:rsidP="000810CA">
      <w:pPr>
        <w:pStyle w:val="Funotentext"/>
      </w:pPr>
      <w:r>
        <w:rPr>
          <w:rStyle w:val="Funotenzeichen"/>
        </w:rPr>
        <w:footnoteRef/>
      </w:r>
      <w:r>
        <w:rPr>
          <w:rtl/>
        </w:rPr>
        <w:t xml:space="preserve"> </w:t>
      </w:r>
      <w:r>
        <w:rPr>
          <w:rFonts w:hint="cs"/>
          <w:rtl/>
        </w:rPr>
        <w:t>ראו</w:t>
      </w:r>
      <w:del w:id="665" w:author="roiba" w:date="2020-07-09T13:59:00Z">
        <w:r w:rsidDel="00166967">
          <w:rPr>
            <w:rFonts w:hint="cs"/>
            <w:rtl/>
          </w:rPr>
          <w:delText>,</w:delText>
        </w:r>
      </w:del>
      <w:r>
        <w:rPr>
          <w:rFonts w:hint="cs"/>
          <w:rtl/>
        </w:rPr>
        <w:t xml:space="preserve"> לדוגמה</w:t>
      </w:r>
      <w:del w:id="666" w:author="roiba" w:date="2020-07-09T13:59:00Z">
        <w:r w:rsidDel="00166967">
          <w:rPr>
            <w:rFonts w:hint="cs"/>
            <w:rtl/>
          </w:rPr>
          <w:delText>,</w:delText>
        </w:r>
      </w:del>
      <w:r>
        <w:rPr>
          <w:rFonts w:hint="cs"/>
          <w:rtl/>
        </w:rPr>
        <w:t xml:space="preserve"> </w:t>
      </w:r>
      <w:proofErr w:type="spellStart"/>
      <w:r>
        <w:rPr>
          <w:rFonts w:hint="cs"/>
          <w:rtl/>
        </w:rPr>
        <w:t>אליאור</w:t>
      </w:r>
      <w:proofErr w:type="spellEnd"/>
      <w:r>
        <w:rPr>
          <w:rFonts w:hint="cs"/>
          <w:rtl/>
        </w:rPr>
        <w:t xml:space="preserve"> (לעיל הערה 52), עמ' 450–454.</w:t>
      </w:r>
    </w:p>
  </w:footnote>
  <w:footnote w:id="130">
    <w:p w14:paraId="51E48D89" w14:textId="77777777" w:rsidR="006E3E91" w:rsidRDefault="006E3E91" w:rsidP="000810CA">
      <w:pPr>
        <w:pStyle w:val="Funotentext"/>
        <w:rPr>
          <w:rtl/>
        </w:rPr>
      </w:pPr>
      <w:r>
        <w:rPr>
          <w:rStyle w:val="Funotenzeichen"/>
        </w:rPr>
        <w:footnoteRef/>
      </w:r>
      <w:r>
        <w:rPr>
          <w:rtl/>
        </w:rPr>
        <w:t xml:space="preserve"> </w:t>
      </w:r>
      <w:r>
        <w:rPr>
          <w:rFonts w:hint="cs"/>
          <w:rtl/>
        </w:rPr>
        <w:t xml:space="preserve">פ' נצבים, ד"ה כי, דף </w:t>
      </w:r>
      <w:proofErr w:type="spellStart"/>
      <w:r>
        <w:rPr>
          <w:rFonts w:hint="cs"/>
          <w:rtl/>
        </w:rPr>
        <w:t>רלח</w:t>
      </w:r>
      <w:proofErr w:type="spellEnd"/>
      <w:r>
        <w:rPr>
          <w:rFonts w:hint="cs"/>
          <w:rtl/>
        </w:rPr>
        <w:t xml:space="preserve"> ע"ב, על דברים ל יא–יד</w:t>
      </w:r>
    </w:p>
  </w:footnote>
  <w:footnote w:id="131">
    <w:p w14:paraId="4816A300" w14:textId="6A872645" w:rsidR="006E3E91" w:rsidRDefault="006E3E91" w:rsidP="000810CA">
      <w:pPr>
        <w:pStyle w:val="Funotentext"/>
        <w:rPr>
          <w:rtl/>
        </w:rPr>
      </w:pPr>
      <w:r>
        <w:rPr>
          <w:rStyle w:val="Funotenzeichen"/>
        </w:rPr>
        <w:footnoteRef/>
      </w:r>
      <w:r>
        <w:rPr>
          <w:rFonts w:hint="cs"/>
          <w:rtl/>
        </w:rPr>
        <w:t xml:space="preserve"> שם, וראו יושר דברי אמת (לעיל הערה 13), </w:t>
      </w:r>
      <w:proofErr w:type="spellStart"/>
      <w:r>
        <w:rPr>
          <w:rFonts w:hint="cs"/>
          <w:rtl/>
        </w:rPr>
        <w:t>יח</w:t>
      </w:r>
      <w:proofErr w:type="spellEnd"/>
      <w:r>
        <w:rPr>
          <w:rFonts w:hint="cs"/>
          <w:rtl/>
        </w:rPr>
        <w:t>, עמ' צו–</w:t>
      </w:r>
      <w:proofErr w:type="spellStart"/>
      <w:r>
        <w:rPr>
          <w:rFonts w:hint="cs"/>
          <w:rtl/>
        </w:rPr>
        <w:t>צז</w:t>
      </w:r>
      <w:proofErr w:type="spellEnd"/>
      <w:r>
        <w:rPr>
          <w:rFonts w:hint="cs"/>
          <w:rtl/>
        </w:rPr>
        <w:t xml:space="preserve">; רון וקס, בסוד </w:t>
      </w:r>
      <w:proofErr w:type="spellStart"/>
      <w:r>
        <w:rPr>
          <w:rFonts w:hint="cs"/>
          <w:rtl/>
        </w:rPr>
        <w:t>היחוד</w:t>
      </w:r>
      <w:proofErr w:type="spellEnd"/>
      <w:r>
        <w:rPr>
          <w:rFonts w:hint="cs"/>
          <w:rtl/>
        </w:rPr>
        <w:t xml:space="preserve">: </w:t>
      </w:r>
      <w:proofErr w:type="spellStart"/>
      <w:r>
        <w:rPr>
          <w:rFonts w:hint="cs"/>
          <w:rtl/>
        </w:rPr>
        <w:t>היחודים</w:t>
      </w:r>
      <w:proofErr w:type="spellEnd"/>
      <w:r>
        <w:rPr>
          <w:rFonts w:hint="cs"/>
          <w:rtl/>
        </w:rPr>
        <w:t xml:space="preserve"> בהגותו הקבלית-חסידית של ר' חיים בן שלמה </w:t>
      </w:r>
      <w:proofErr w:type="spellStart"/>
      <w:r>
        <w:rPr>
          <w:rFonts w:hint="cs"/>
          <w:rtl/>
        </w:rPr>
        <w:t>טירר</w:t>
      </w:r>
      <w:proofErr w:type="spellEnd"/>
      <w:r>
        <w:rPr>
          <w:rFonts w:hint="cs"/>
          <w:rtl/>
        </w:rPr>
        <w:t xml:space="preserve"> </w:t>
      </w:r>
      <w:proofErr w:type="spellStart"/>
      <w:r>
        <w:rPr>
          <w:rFonts w:hint="cs"/>
          <w:rtl/>
        </w:rPr>
        <w:t>מ</w:t>
      </w:r>
      <w:ins w:id="669" w:author="roiba" w:date="2020-07-09T21:13:00Z">
        <w:r>
          <w:rPr>
            <w:rFonts w:hint="cs"/>
            <w:rtl/>
          </w:rPr>
          <w:t>צ'</w:t>
        </w:r>
      </w:ins>
      <w:del w:id="670" w:author="roiba" w:date="2020-07-09T21:13:00Z">
        <w:r w:rsidDel="006245DD">
          <w:rPr>
            <w:rFonts w:hint="cs"/>
            <w:rtl/>
          </w:rPr>
          <w:delText>טש</w:delText>
        </w:r>
      </w:del>
      <w:r>
        <w:rPr>
          <w:rFonts w:hint="cs"/>
          <w:rtl/>
        </w:rPr>
        <w:t>רנוביץ</w:t>
      </w:r>
      <w:proofErr w:type="spellEnd"/>
      <w:r>
        <w:rPr>
          <w:rFonts w:hint="cs"/>
          <w:rtl/>
        </w:rPr>
        <w:t>, לוס אנג'לס תשס"ו, עמ' 213–215.</w:t>
      </w:r>
    </w:p>
  </w:footnote>
  <w:footnote w:id="132">
    <w:p w14:paraId="277815DC" w14:textId="3DA9BF16" w:rsidR="006E3E91" w:rsidRDefault="006E3E91" w:rsidP="000810CA">
      <w:pPr>
        <w:pStyle w:val="Funotentext"/>
        <w:rPr>
          <w:rtl/>
        </w:rPr>
      </w:pPr>
      <w:r>
        <w:rPr>
          <w:rStyle w:val="Funotenzeichen"/>
        </w:rPr>
        <w:footnoteRef/>
      </w:r>
      <w:r>
        <w:rPr>
          <w:rFonts w:hint="cs"/>
          <w:rtl/>
        </w:rPr>
        <w:t xml:space="preserve">פדיה אפיינה שני טיעונים </w:t>
      </w:r>
      <w:r w:rsidRPr="00166967">
        <w:rPr>
          <w:rFonts w:hint="eastAsia"/>
          <w:highlight w:val="yellow"/>
          <w:rtl/>
          <w:rPrChange w:id="671" w:author="roiba" w:date="2020-07-09T13:59:00Z">
            <w:rPr>
              <w:rFonts w:hint="eastAsia"/>
              <w:rtl/>
            </w:rPr>
          </w:rPrChange>
        </w:rPr>
        <w:t>למיתון</w:t>
      </w:r>
      <w:r w:rsidRPr="00166967">
        <w:rPr>
          <w:highlight w:val="yellow"/>
          <w:rtl/>
          <w:rPrChange w:id="672" w:author="roiba" w:date="2020-07-09T13:59:00Z">
            <w:rPr>
              <w:rtl/>
            </w:rPr>
          </w:rPrChange>
        </w:rPr>
        <w:t xml:space="preserve"> </w:t>
      </w:r>
      <w:r w:rsidRPr="00166967">
        <w:rPr>
          <w:rFonts w:hint="eastAsia"/>
          <w:highlight w:val="yellow"/>
          <w:rtl/>
          <w:rPrChange w:id="673" w:author="roiba" w:date="2020-07-09T13:59:00Z">
            <w:rPr>
              <w:rFonts w:hint="eastAsia"/>
              <w:rtl/>
            </w:rPr>
          </w:rPrChange>
        </w:rPr>
        <w:t>בשורת</w:t>
      </w:r>
      <w:r w:rsidRPr="00166967">
        <w:rPr>
          <w:highlight w:val="yellow"/>
          <w:rtl/>
          <w:rPrChange w:id="674" w:author="roiba" w:date="2020-07-09T13:59:00Z">
            <w:rPr>
              <w:rtl/>
            </w:rPr>
          </w:rPrChange>
        </w:rPr>
        <w:t xml:space="preserve"> </w:t>
      </w:r>
      <w:r w:rsidRPr="00166967">
        <w:rPr>
          <w:rFonts w:hint="eastAsia"/>
          <w:highlight w:val="yellow"/>
          <w:rtl/>
          <w:rPrChange w:id="675" w:author="roiba" w:date="2020-07-09T13:59:00Z">
            <w:rPr>
              <w:rFonts w:hint="eastAsia"/>
              <w:rtl/>
            </w:rPr>
          </w:rPrChange>
        </w:rPr>
        <w:t>העבודה</w:t>
      </w:r>
      <w:r w:rsidRPr="00166967">
        <w:rPr>
          <w:highlight w:val="yellow"/>
          <w:rtl/>
          <w:rPrChange w:id="676" w:author="roiba" w:date="2020-07-09T13:59:00Z">
            <w:rPr>
              <w:rtl/>
            </w:rPr>
          </w:rPrChange>
        </w:rPr>
        <w:t xml:space="preserve"> </w:t>
      </w:r>
      <w:r w:rsidRPr="00166967">
        <w:rPr>
          <w:rFonts w:hint="eastAsia"/>
          <w:highlight w:val="yellow"/>
          <w:rtl/>
          <w:rPrChange w:id="677" w:author="roiba" w:date="2020-07-09T13:59:00Z">
            <w:rPr>
              <w:rFonts w:hint="eastAsia"/>
              <w:rtl/>
            </w:rPr>
          </w:rPrChange>
        </w:rPr>
        <w:t>הגשמיות</w:t>
      </w:r>
      <w:r w:rsidRPr="00166967">
        <w:rPr>
          <w:highlight w:val="yellow"/>
          <w:rtl/>
          <w:rPrChange w:id="678" w:author="roiba" w:date="2020-07-09T13:59:00Z">
            <w:rPr>
              <w:rtl/>
            </w:rPr>
          </w:rPrChange>
        </w:rPr>
        <w:t xml:space="preserve"> </w:t>
      </w:r>
      <w:r w:rsidRPr="00166967">
        <w:rPr>
          <w:rFonts w:hint="eastAsia"/>
          <w:highlight w:val="yellow"/>
          <w:rtl/>
          <w:rPrChange w:id="679" w:author="roiba" w:date="2020-07-09T13:59:00Z">
            <w:rPr>
              <w:rFonts w:hint="eastAsia"/>
              <w:rtl/>
            </w:rPr>
          </w:rPrChange>
        </w:rPr>
        <w:t>בחסידות</w:t>
      </w:r>
      <w:ins w:id="680" w:author="roiba" w:date="2020-07-09T13:59:00Z">
        <w:r>
          <w:rPr>
            <w:rFonts w:hint="cs"/>
            <w:highlight w:val="yellow"/>
            <w:rtl/>
          </w:rPr>
          <w:t xml:space="preserve"> (משהו לא מסתדר במשפט,</w:t>
        </w:r>
      </w:ins>
      <w:ins w:id="681" w:author="roiba" w:date="2020-07-09T14:00:00Z">
        <w:r>
          <w:rPr>
            <w:rFonts w:hint="cs"/>
            <w:highlight w:val="yellow"/>
            <w:rtl/>
          </w:rPr>
          <w:t xml:space="preserve"> או שחסרה מילת יחס או סמיכות)</w:t>
        </w:r>
      </w:ins>
      <w:r>
        <w:rPr>
          <w:rFonts w:hint="cs"/>
          <w:rtl/>
        </w:rPr>
        <w:t xml:space="preserve">: שזוהי עבודת הצדיק בלבד, ושגם אצלו מדובר בעבודה בקטנות. (חביבה פדיה, "החוויה המיסטית והעולם הדתי בחסידות", דעת 55 (תשס"ה), עמ' 102). שניהם מפותחים במאור ושמש לצד טיעונים נוספים. מלבד התבטאויות ישירות, מיתון מקומה של העבודה בגשמיות ניכר גם מתוך עניינים הנעדרים מדרשותיו. </w:t>
      </w:r>
      <w:del w:id="682" w:author="roiba" w:date="2020-07-09T15:50:00Z">
        <w:r w:rsidDel="00F91E32">
          <w:rPr>
            <w:rFonts w:hint="cs"/>
            <w:rtl/>
          </w:rPr>
          <w:delText>(</w:delText>
        </w:r>
      </w:del>
      <w:r>
        <w:rPr>
          <w:rFonts w:hint="cs"/>
          <w:rtl/>
        </w:rPr>
        <w:t xml:space="preserve">ראינו לעיל (בהקשרי תשוקה, אכילה, יופי, פרנסה ונסיעות) דוגמאות לדגמים הנעדרים או מצומצמים מאד במאור ושמש. גם לגבי דמויות: </w:t>
      </w:r>
      <w:r w:rsidRPr="005C3563">
        <w:rPr>
          <w:rtl/>
        </w:rPr>
        <w:t>חנוך</w:t>
      </w:r>
      <w:r>
        <w:rPr>
          <w:rFonts w:hint="cs"/>
          <w:rtl/>
        </w:rPr>
        <w:t>, לדוגמה,</w:t>
      </w:r>
      <w:r w:rsidRPr="005C3563">
        <w:rPr>
          <w:rFonts w:hint="cs"/>
          <w:rtl/>
        </w:rPr>
        <w:t xml:space="preserve"> </w:t>
      </w:r>
      <w:r w:rsidRPr="005C3563">
        <w:rPr>
          <w:rtl/>
        </w:rPr>
        <w:t xml:space="preserve">מוזכר </w:t>
      </w:r>
      <w:ins w:id="683" w:author="roiba" w:date="2020-07-09T15:51:00Z">
        <w:r>
          <w:rPr>
            <w:rFonts w:hint="cs"/>
            <w:rtl/>
          </w:rPr>
          <w:t xml:space="preserve">רק </w:t>
        </w:r>
      </w:ins>
      <w:r w:rsidRPr="005C3563">
        <w:rPr>
          <w:rtl/>
        </w:rPr>
        <w:t xml:space="preserve">פעם </w:t>
      </w:r>
      <w:del w:id="684" w:author="roiba" w:date="2020-07-09T15:51:00Z">
        <w:r w:rsidRPr="005C3563" w:rsidDel="00F91E32">
          <w:rPr>
            <w:rtl/>
          </w:rPr>
          <w:delText xml:space="preserve">יחידה </w:delText>
        </w:r>
      </w:del>
      <w:ins w:id="685" w:author="roiba" w:date="2020-07-09T15:51:00Z">
        <w:r>
          <w:rPr>
            <w:rFonts w:hint="cs"/>
            <w:rtl/>
          </w:rPr>
          <w:t>אחת</w:t>
        </w:r>
        <w:r w:rsidRPr="005C3563">
          <w:rPr>
            <w:rtl/>
          </w:rPr>
          <w:t xml:space="preserve"> </w:t>
        </w:r>
      </w:ins>
      <w:r w:rsidRPr="005C3563">
        <w:rPr>
          <w:rtl/>
        </w:rPr>
        <w:t>בהקשר של דביקות תוך דחיית הגשמיות</w:t>
      </w:r>
      <w:r w:rsidRPr="005C3563">
        <w:rPr>
          <w:rFonts w:hint="cs"/>
          <w:rtl/>
        </w:rPr>
        <w:t xml:space="preserve"> (פ' פנחס, ד"ה א"י </w:t>
      </w:r>
      <w:r>
        <w:rPr>
          <w:rFonts w:hint="cs"/>
          <w:rtl/>
        </w:rPr>
        <w:t>(הראשון)</w:t>
      </w:r>
      <w:r w:rsidRPr="005C3563">
        <w:rPr>
          <w:rFonts w:hint="cs"/>
          <w:rtl/>
        </w:rPr>
        <w:t xml:space="preserve">, דף </w:t>
      </w:r>
      <w:proofErr w:type="spellStart"/>
      <w:r w:rsidRPr="005C3563">
        <w:rPr>
          <w:rFonts w:hint="cs"/>
          <w:rtl/>
        </w:rPr>
        <w:t>קעז</w:t>
      </w:r>
      <w:proofErr w:type="spellEnd"/>
      <w:r w:rsidRPr="005C3563">
        <w:rPr>
          <w:rFonts w:hint="cs"/>
          <w:rtl/>
        </w:rPr>
        <w:t xml:space="preserve"> ע"ב),</w:t>
      </w:r>
      <w:r w:rsidRPr="005C3563">
        <w:rPr>
          <w:rtl/>
        </w:rPr>
        <w:t xml:space="preserve"> </w:t>
      </w:r>
      <w:r w:rsidRPr="005C3563">
        <w:rPr>
          <w:rFonts w:hint="cs"/>
          <w:rtl/>
        </w:rPr>
        <w:t>ו</w:t>
      </w:r>
      <w:r w:rsidRPr="005C3563">
        <w:rPr>
          <w:rtl/>
        </w:rPr>
        <w:t xml:space="preserve">אין </w:t>
      </w:r>
      <w:r w:rsidRPr="005C3563">
        <w:rPr>
          <w:rFonts w:hint="cs"/>
          <w:rtl/>
        </w:rPr>
        <w:t>מקום</w:t>
      </w:r>
      <w:r w:rsidRPr="005C3563">
        <w:rPr>
          <w:rtl/>
        </w:rPr>
        <w:t xml:space="preserve"> לדמותו כתופר מנעלים ומי</w:t>
      </w:r>
      <w:ins w:id="686" w:author="roiba" w:date="2020-07-09T15:51:00Z">
        <w:r>
          <w:rPr>
            <w:rFonts w:hint="cs"/>
            <w:rtl/>
          </w:rPr>
          <w:t>י</w:t>
        </w:r>
      </w:ins>
      <w:r w:rsidRPr="005C3563">
        <w:rPr>
          <w:rtl/>
        </w:rPr>
        <w:t>חד י</w:t>
      </w:r>
      <w:ins w:id="687" w:author="roiba" w:date="2020-07-09T15:51:00Z">
        <w:r>
          <w:rPr>
            <w:rFonts w:hint="cs"/>
            <w:rtl/>
          </w:rPr>
          <w:t>י</w:t>
        </w:r>
      </w:ins>
      <w:r w:rsidRPr="005C3563">
        <w:rPr>
          <w:rtl/>
        </w:rPr>
        <w:t>חודים</w:t>
      </w:r>
      <w:r w:rsidRPr="005C3563">
        <w:rPr>
          <w:rFonts w:hint="cs"/>
          <w:rtl/>
        </w:rPr>
        <w:t>, ואף לא לבעלי מלאכה אחרים ששימשו בחסידות בהקשרי עבודה בגשמיות</w:t>
      </w:r>
      <w:r w:rsidRPr="005C3563">
        <w:rPr>
          <w:rtl/>
        </w:rPr>
        <w:t>.</w:t>
      </w:r>
    </w:p>
  </w:footnote>
  <w:footnote w:id="133">
    <w:p w14:paraId="44EB711D" w14:textId="2FCE1335" w:rsidR="006E3E91" w:rsidRDefault="006E3E91" w:rsidP="000810CA">
      <w:pPr>
        <w:pStyle w:val="Funotentext"/>
      </w:pPr>
      <w:r>
        <w:rPr>
          <w:rStyle w:val="Funotenzeichen"/>
        </w:rPr>
        <w:footnoteRef/>
      </w:r>
      <w:r>
        <w:rPr>
          <w:rtl/>
        </w:rPr>
        <w:t xml:space="preserve"> </w:t>
      </w:r>
      <w:r>
        <w:rPr>
          <w:rFonts w:hint="cs"/>
          <w:rtl/>
        </w:rPr>
        <w:t xml:space="preserve">ראו נגאל (לעיל הערה 31), עמ' 269–270; לשם (לעיל הערה 111). אצל ר' אלימלך נמצאת קביעה </w:t>
      </w:r>
      <w:del w:id="691" w:author="roiba" w:date="2020-07-09T15:52:00Z">
        <w:r w:rsidDel="00F91E32">
          <w:rPr>
            <w:rFonts w:hint="cs"/>
            <w:rtl/>
          </w:rPr>
          <w:delText xml:space="preserve">כי </w:delText>
        </w:r>
      </w:del>
      <w:ins w:id="692" w:author="roiba" w:date="2020-07-09T15:52:00Z">
        <w:r>
          <w:rPr>
            <w:rFonts w:hint="cs"/>
            <w:rtl/>
          </w:rPr>
          <w:t xml:space="preserve">לפיה </w:t>
        </w:r>
      </w:ins>
      <w:r>
        <w:rPr>
          <w:rFonts w:hint="cs"/>
          <w:rtl/>
        </w:rPr>
        <w:t xml:space="preserve">הצדיק מתאמץ ומקדש עצמו בשעת אכילתו יותר מבשעת תפילתו, אבל שאר העם מקדשים עצמם יותר בשעת תפילתם (נועם אלימלך (לעיל הערה 9), פ' קרח, ד"ה ואמרת, כ"ב, עמ' תעב), אם כי עמדתו מורכבת יותר. ראו, לדוגמה, נגאל, שם, עמ' 183–186; שץ-אופנהיימר (לעיל הערה 46), עמ' 365–378; אלדר (לעיל הערה 86), עמ' 115–119. </w:t>
      </w:r>
    </w:p>
  </w:footnote>
  <w:footnote w:id="134">
    <w:p w14:paraId="175F375C" w14:textId="584E5578" w:rsidR="006E3E91" w:rsidRDefault="006E3E91" w:rsidP="000810CA">
      <w:pPr>
        <w:pStyle w:val="Funotentext"/>
        <w:rPr>
          <w:rtl/>
        </w:rPr>
      </w:pPr>
      <w:r>
        <w:rPr>
          <w:rStyle w:val="Funotenzeichen"/>
        </w:rPr>
        <w:footnoteRef/>
      </w:r>
      <w:r>
        <w:rPr>
          <w:rtl/>
        </w:rPr>
        <w:t xml:space="preserve"> </w:t>
      </w:r>
      <w:r>
        <w:rPr>
          <w:rFonts w:hint="cs"/>
          <w:rtl/>
        </w:rPr>
        <w:t>"התפשטות [מ]הגשמיות" משמשת אצלו בכמה מובנים. לעתים במובן דיכוטומי של התנתקות מ</w:t>
      </w:r>
      <w:del w:id="693" w:author="roiba" w:date="2020-07-09T15:53:00Z">
        <w:r w:rsidDel="00F91E32">
          <w:rPr>
            <w:rFonts w:hint="cs"/>
            <w:rtl/>
          </w:rPr>
          <w:delText>י</w:delText>
        </w:r>
      </w:del>
      <w:r>
        <w:rPr>
          <w:rFonts w:hint="cs"/>
          <w:rtl/>
        </w:rPr>
        <w:t>רבית מגשמיות, עד כדי ח</w:t>
      </w:r>
      <w:ins w:id="694" w:author="roiba" w:date="2020-07-09T15:53:00Z">
        <w:r>
          <w:rPr>
            <w:rFonts w:hint="cs"/>
            <w:rtl/>
          </w:rPr>
          <w:t>ו</w:t>
        </w:r>
      </w:ins>
      <w:r>
        <w:rPr>
          <w:rFonts w:hint="cs"/>
          <w:rtl/>
        </w:rPr>
        <w:t xml:space="preserve">ויה מיסטית. הוא מתאר תשוקה עזה להפרדת הנפש מן הגוף בתפילה כדי להגיע לדביקות (פ' פנחס, ד"ה א"י (הראשון), דף </w:t>
      </w:r>
      <w:proofErr w:type="spellStart"/>
      <w:r>
        <w:rPr>
          <w:rFonts w:hint="cs"/>
          <w:rtl/>
        </w:rPr>
        <w:t>קעז</w:t>
      </w:r>
      <w:proofErr w:type="spellEnd"/>
      <w:r>
        <w:rPr>
          <w:rFonts w:hint="cs"/>
          <w:rtl/>
        </w:rPr>
        <w:t xml:space="preserve"> ע"א–ע"ב), והתבוננות ביום המיתה מעוררת "להפשיט עצמו מגשמיות עולם הזה </w:t>
      </w:r>
      <w:proofErr w:type="spellStart"/>
      <w:r>
        <w:rPr>
          <w:rFonts w:hint="cs"/>
          <w:rtl/>
        </w:rPr>
        <w:t>וישאר</w:t>
      </w:r>
      <w:proofErr w:type="spellEnd"/>
      <w:r>
        <w:rPr>
          <w:rFonts w:hint="cs"/>
          <w:rtl/>
        </w:rPr>
        <w:t xml:space="preserve"> אצלו רק הרוחניות לבד ואז יהיה </w:t>
      </w:r>
      <w:proofErr w:type="spellStart"/>
      <w:r>
        <w:rPr>
          <w:rFonts w:hint="cs"/>
          <w:rtl/>
        </w:rPr>
        <w:t>מדובק</w:t>
      </w:r>
      <w:proofErr w:type="spellEnd"/>
      <w:r>
        <w:rPr>
          <w:rFonts w:hint="cs"/>
          <w:rtl/>
        </w:rPr>
        <w:t xml:space="preserve"> בעולמות עליונים" (פ' </w:t>
      </w:r>
      <w:proofErr w:type="spellStart"/>
      <w:r>
        <w:rPr>
          <w:rFonts w:hint="cs"/>
          <w:rtl/>
        </w:rPr>
        <w:t>ויגש</w:t>
      </w:r>
      <w:proofErr w:type="spellEnd"/>
      <w:r>
        <w:rPr>
          <w:rFonts w:hint="cs"/>
          <w:rtl/>
        </w:rPr>
        <w:t xml:space="preserve">, ד"ה עוד, דף נ ע"א). מדובר בתהליך שיכול להגיע לשיאים מיסטיים הכרוכים ב"דיבור אוטומטי" של דברי נבואה, כפי שהוא מתאר שם בעדות אישית. ראו גלמן (לעיל הערה 39), עמ' 75; </w:t>
      </w:r>
      <w:proofErr w:type="spellStart"/>
      <w:r>
        <w:rPr>
          <w:rFonts w:hint="cs"/>
          <w:rtl/>
        </w:rPr>
        <w:t>גארב</w:t>
      </w:r>
      <w:proofErr w:type="spellEnd"/>
      <w:r>
        <w:rPr>
          <w:rFonts w:hint="cs"/>
          <w:rtl/>
        </w:rPr>
        <w:t xml:space="preserve"> (לעיל הערה 17), עמ' 107, 124. לתיאורי חוויות מיסטיות שלו עצמו ראו </w:t>
      </w:r>
      <w:proofErr w:type="spellStart"/>
      <w:r>
        <w:rPr>
          <w:rFonts w:hint="cs"/>
          <w:rtl/>
        </w:rPr>
        <w:t>באקאן</w:t>
      </w:r>
      <w:proofErr w:type="spellEnd"/>
      <w:r>
        <w:rPr>
          <w:rFonts w:hint="cs"/>
          <w:rtl/>
        </w:rPr>
        <w:t xml:space="preserve"> (לעיל הערה 4), עמ' שה–</w:t>
      </w:r>
      <w:proofErr w:type="spellStart"/>
      <w:r>
        <w:rPr>
          <w:rFonts w:hint="cs"/>
          <w:rtl/>
        </w:rPr>
        <w:t>שו</w:t>
      </w:r>
      <w:proofErr w:type="spellEnd"/>
      <w:r>
        <w:rPr>
          <w:rFonts w:hint="cs"/>
          <w:rtl/>
        </w:rPr>
        <w:t xml:space="preserve">, שח, </w:t>
      </w:r>
      <w:proofErr w:type="spellStart"/>
      <w:r>
        <w:rPr>
          <w:rFonts w:hint="cs"/>
          <w:rtl/>
        </w:rPr>
        <w:t>שיז</w:t>
      </w:r>
      <w:proofErr w:type="spellEnd"/>
      <w:r>
        <w:rPr>
          <w:rFonts w:hint="cs"/>
          <w:rtl/>
        </w:rPr>
        <w:t>. אמנם ביטויים אלו מופיעים, לעתים באותן דרשות, גם עם סייגים; בליווי "כמעט"; כעני</w:t>
      </w:r>
      <w:ins w:id="695" w:author="roiba" w:date="2020-07-09T15:54:00Z">
        <w:r>
          <w:rPr>
            <w:rFonts w:hint="cs"/>
            <w:rtl/>
          </w:rPr>
          <w:t>י</w:t>
        </w:r>
      </w:ins>
      <w:r>
        <w:rPr>
          <w:rFonts w:hint="cs"/>
          <w:rtl/>
        </w:rPr>
        <w:t>ן הדרגתי לכל אחד לפי יכולתו; או בהקשרי אכילה או זיווג. אפילו הועלתה טענה שמדובר ב"מליצה שמשמעה העיקרי הוא קיום מצוות בכוונת הלב" (</w:t>
      </w:r>
      <w:proofErr w:type="spellStart"/>
      <w:r>
        <w:rPr>
          <w:rFonts w:hint="cs"/>
          <w:rtl/>
        </w:rPr>
        <w:t>פייקאז</w:t>
      </w:r>
      <w:proofErr w:type="spellEnd"/>
      <w:r>
        <w:rPr>
          <w:rFonts w:hint="cs"/>
          <w:rtl/>
        </w:rPr>
        <w:t>' (לעיל הערה 11), עמ' 142).</w:t>
      </w:r>
      <w:del w:id="696" w:author="roiba" w:date="2020-07-07T09:47:00Z">
        <w:r w:rsidDel="00152869">
          <w:rPr>
            <w:rFonts w:hint="cs"/>
            <w:rtl/>
          </w:rPr>
          <w:delText xml:space="preserve">  </w:delText>
        </w:r>
      </w:del>
      <w:ins w:id="697" w:author="roiba" w:date="2020-07-07T09:47:00Z">
        <w:r>
          <w:rPr>
            <w:rFonts w:hint="cs"/>
            <w:rtl/>
          </w:rPr>
          <w:t xml:space="preserve"> </w:t>
        </w:r>
      </w:ins>
    </w:p>
  </w:footnote>
  <w:footnote w:id="135">
    <w:p w14:paraId="3ADB8563" w14:textId="59846860" w:rsidR="006E3E91" w:rsidRDefault="006E3E91" w:rsidP="000810CA">
      <w:pPr>
        <w:pStyle w:val="Funotentext"/>
      </w:pPr>
      <w:r>
        <w:rPr>
          <w:rStyle w:val="Funotenzeichen"/>
        </w:rPr>
        <w:footnoteRef/>
      </w:r>
      <w:r>
        <w:rPr>
          <w:rtl/>
        </w:rPr>
        <w:t xml:space="preserve"> </w:t>
      </w:r>
      <w:r w:rsidRPr="004A5F7E">
        <w:rPr>
          <w:rFonts w:hint="cs"/>
          <w:rtl/>
        </w:rPr>
        <w:t>בהקשר</w:t>
      </w:r>
      <w:del w:id="698" w:author="roiba" w:date="2020-07-09T15:55:00Z">
        <w:r w:rsidRPr="004A5F7E" w:rsidDel="00F91E32">
          <w:rPr>
            <w:rFonts w:hint="cs"/>
            <w:rtl/>
          </w:rPr>
          <w:delText>י</w:delText>
        </w:r>
      </w:del>
      <w:ins w:id="699" w:author="roiba" w:date="2020-07-09T15:55:00Z">
        <w:r>
          <w:rPr>
            <w:rFonts w:hint="cs"/>
            <w:rtl/>
          </w:rPr>
          <w:t xml:space="preserve"> של</w:t>
        </w:r>
      </w:ins>
      <w:r w:rsidRPr="004A5F7E">
        <w:rPr>
          <w:rFonts w:hint="cs"/>
          <w:rtl/>
        </w:rPr>
        <w:t xml:space="preserve"> עלי</w:t>
      </w:r>
      <w:ins w:id="700" w:author="roiba" w:date="2020-07-09T15:55:00Z">
        <w:r>
          <w:rPr>
            <w:rFonts w:hint="cs"/>
            <w:rtl/>
          </w:rPr>
          <w:t>י</w:t>
        </w:r>
      </w:ins>
      <w:r w:rsidRPr="004A5F7E">
        <w:rPr>
          <w:rFonts w:hint="cs"/>
          <w:rtl/>
        </w:rPr>
        <w:t>ה מיסטית, שיאי דבקות ותשוקת התנתקות מן העולם הוא חוזר ומדגיש את חשיבות ה"שוב" לעולם הגשמי, שגם בו ניתן להרגיש את "עריבות אלוהותו יתברך". (רמזי שבועות, ד"ה ואמר, דף קנא ע"א)</w:t>
      </w:r>
      <w:r>
        <w:rPr>
          <w:rFonts w:hint="cs"/>
          <w:rtl/>
        </w:rPr>
        <w:t>.</w:t>
      </w:r>
      <w:r w:rsidRPr="004A5F7E">
        <w:rPr>
          <w:rFonts w:hint="cs"/>
          <w:rtl/>
        </w:rPr>
        <w:t xml:space="preserve"> </w:t>
      </w:r>
      <w:r w:rsidRPr="00AC414B">
        <w:rPr>
          <w:rFonts w:hint="eastAsia"/>
          <w:highlight w:val="yellow"/>
          <w:rtl/>
          <w:rPrChange w:id="701" w:author="roiba" w:date="2020-07-09T15:58:00Z">
            <w:rPr>
              <w:rFonts w:hint="eastAsia"/>
              <w:rtl/>
            </w:rPr>
          </w:rPrChange>
        </w:rPr>
        <w:t>הוא</w:t>
      </w:r>
      <w:r w:rsidRPr="00AC414B">
        <w:rPr>
          <w:highlight w:val="yellow"/>
          <w:rtl/>
          <w:rPrChange w:id="702" w:author="roiba" w:date="2020-07-09T15:58:00Z">
            <w:rPr>
              <w:rtl/>
            </w:rPr>
          </w:rPrChange>
        </w:rPr>
        <w:t xml:space="preserve"> </w:t>
      </w:r>
      <w:r w:rsidRPr="00AC414B">
        <w:rPr>
          <w:rFonts w:hint="eastAsia"/>
          <w:highlight w:val="yellow"/>
          <w:rtl/>
          <w:rPrChange w:id="703" w:author="roiba" w:date="2020-07-09T15:58:00Z">
            <w:rPr>
              <w:rFonts w:hint="eastAsia"/>
              <w:rtl/>
            </w:rPr>
          </w:rPrChange>
        </w:rPr>
        <w:t>מביא</w:t>
      </w:r>
      <w:r w:rsidRPr="00AC414B">
        <w:rPr>
          <w:highlight w:val="yellow"/>
          <w:rtl/>
          <w:rPrChange w:id="704" w:author="roiba" w:date="2020-07-09T15:58:00Z">
            <w:rPr>
              <w:rtl/>
            </w:rPr>
          </w:rPrChange>
        </w:rPr>
        <w:t xml:space="preserve"> </w:t>
      </w:r>
      <w:r w:rsidRPr="00AC414B">
        <w:rPr>
          <w:rFonts w:hint="eastAsia"/>
          <w:highlight w:val="yellow"/>
          <w:rtl/>
          <w:rPrChange w:id="705" w:author="roiba" w:date="2020-07-09T15:58:00Z">
            <w:rPr>
              <w:rFonts w:hint="eastAsia"/>
              <w:rtl/>
            </w:rPr>
          </w:rPrChange>
        </w:rPr>
        <w:t>מספרים</w:t>
      </w:r>
      <w:ins w:id="706" w:author="roiba" w:date="2020-07-09T15:57:00Z">
        <w:r w:rsidRPr="00AC414B">
          <w:rPr>
            <w:highlight w:val="yellow"/>
            <w:rtl/>
            <w:rPrChange w:id="707" w:author="roiba" w:date="2020-07-09T15:58:00Z">
              <w:rPr>
                <w:rtl/>
              </w:rPr>
            </w:rPrChange>
          </w:rPr>
          <w:t xml:space="preserve"> (מתוך ספרים?)</w:t>
        </w:r>
      </w:ins>
      <w:r w:rsidRPr="00AC414B">
        <w:rPr>
          <w:highlight w:val="yellow"/>
          <w:rtl/>
          <w:rPrChange w:id="708" w:author="roiba" w:date="2020-07-09T15:58:00Z">
            <w:rPr>
              <w:rtl/>
            </w:rPr>
          </w:rPrChange>
        </w:rPr>
        <w:t xml:space="preserve"> וכעדות מצדיקים שראה</w:t>
      </w:r>
      <w:ins w:id="709" w:author="roiba" w:date="2020-07-09T15:57:00Z">
        <w:r w:rsidRPr="00AC414B">
          <w:rPr>
            <w:highlight w:val="yellow"/>
            <w:rtl/>
            <w:rPrChange w:id="710" w:author="roiba" w:date="2020-07-09T15:58:00Z">
              <w:rPr>
                <w:rtl/>
              </w:rPr>
            </w:rPrChange>
          </w:rPr>
          <w:t xml:space="preserve"> (שאותם ראה?)</w:t>
        </w:r>
      </w:ins>
      <w:del w:id="711" w:author="roiba" w:date="2020-07-09T15:58:00Z">
        <w:r w:rsidRPr="00AC414B" w:rsidDel="00AC414B">
          <w:rPr>
            <w:highlight w:val="yellow"/>
            <w:rtl/>
            <w:rPrChange w:id="712" w:author="roiba" w:date="2020-07-09T15:58:00Z">
              <w:rPr>
                <w:rtl/>
              </w:rPr>
            </w:rPrChange>
          </w:rPr>
          <w:delText>,</w:delText>
        </w:r>
      </w:del>
      <w:r w:rsidRPr="00AC414B">
        <w:rPr>
          <w:highlight w:val="yellow"/>
          <w:rtl/>
          <w:rPrChange w:id="713" w:author="roiba" w:date="2020-07-09T15:58:00Z">
            <w:rPr>
              <w:rtl/>
            </w:rPr>
          </w:rPrChange>
        </w:rPr>
        <w:t xml:space="preserve"> כי</w:t>
      </w:r>
      <w:ins w:id="714" w:author="roiba" w:date="2020-07-09T15:57:00Z">
        <w:r w:rsidRPr="00AC414B">
          <w:rPr>
            <w:highlight w:val="yellow"/>
            <w:rtl/>
            <w:rPrChange w:id="715" w:author="roiba" w:date="2020-07-09T15:58:00Z">
              <w:rPr>
                <w:rtl/>
              </w:rPr>
            </w:rPrChange>
          </w:rPr>
          <w:t xml:space="preserve"> (ש...?)</w:t>
        </w:r>
      </w:ins>
      <w:r w:rsidRPr="00AC414B">
        <w:rPr>
          <w:highlight w:val="yellow"/>
          <w:rtl/>
          <w:rPrChange w:id="716" w:author="roiba" w:date="2020-07-09T15:58:00Z">
            <w:rPr>
              <w:rtl/>
            </w:rPr>
          </w:rPrChange>
        </w:rPr>
        <w:t xml:space="preserve"> לעתים נצרכת הסתכלות בחפץ, באדם או בדבר טמא</w:t>
      </w:r>
      <w:ins w:id="717" w:author="roiba" w:date="2020-07-09T15:58:00Z">
        <w:r>
          <w:rPr>
            <w:rFonts w:hint="cs"/>
            <w:highlight w:val="yellow"/>
            <w:rtl/>
          </w:rPr>
          <w:t xml:space="preserve"> (המשפט כרגע לא ברור דיו. אנא התייחסי לשאלות ושני מעט)</w:t>
        </w:r>
      </w:ins>
      <w:r>
        <w:rPr>
          <w:rFonts w:hint="cs"/>
          <w:rtl/>
        </w:rPr>
        <w:t xml:space="preserve"> (פ' וירא, ד"ה וירא (השלישי), דף </w:t>
      </w:r>
      <w:proofErr w:type="spellStart"/>
      <w:r>
        <w:rPr>
          <w:rFonts w:hint="cs"/>
          <w:rtl/>
        </w:rPr>
        <w:t>טז</w:t>
      </w:r>
      <w:proofErr w:type="spellEnd"/>
      <w:r>
        <w:rPr>
          <w:rFonts w:hint="cs"/>
          <w:rtl/>
        </w:rPr>
        <w:t xml:space="preserve"> ע"א). </w:t>
      </w:r>
    </w:p>
  </w:footnote>
  <w:footnote w:id="136">
    <w:p w14:paraId="1298ECF3" w14:textId="070D8757" w:rsidR="006E3E91" w:rsidRDefault="006E3E91" w:rsidP="000810CA">
      <w:pPr>
        <w:pStyle w:val="Funotentext"/>
      </w:pPr>
      <w:r>
        <w:rPr>
          <w:rStyle w:val="Funotenzeichen"/>
        </w:rPr>
        <w:footnoteRef/>
      </w:r>
      <w:r>
        <w:rPr>
          <w:rtl/>
        </w:rPr>
        <w:t xml:space="preserve"> </w:t>
      </w:r>
      <w:r>
        <w:rPr>
          <w:rFonts w:hint="cs"/>
          <w:rtl/>
        </w:rPr>
        <w:t xml:space="preserve">פ' פנחס, ד"ה א"י (השביעי), דף </w:t>
      </w:r>
      <w:proofErr w:type="spellStart"/>
      <w:r>
        <w:rPr>
          <w:rFonts w:hint="cs"/>
          <w:rtl/>
        </w:rPr>
        <w:t>קפב</w:t>
      </w:r>
      <w:proofErr w:type="spellEnd"/>
      <w:r>
        <w:rPr>
          <w:rFonts w:hint="cs"/>
          <w:rtl/>
        </w:rPr>
        <w:t xml:space="preserve"> ע"ב. ה"קטנות" כאן אינה מציינת "קטנות ראשון" או "קטנות שני", אלא מצב נמוך יותר ביחס ל"התפשטות הגשמיות" בתוך דרגת "גדלות שני" של צדיקים.</w:t>
      </w:r>
      <w:del w:id="718" w:author="roiba" w:date="2020-07-07T09:47:00Z">
        <w:r w:rsidDel="00152869">
          <w:rPr>
            <w:rFonts w:hint="cs"/>
            <w:rtl/>
          </w:rPr>
          <w:delText xml:space="preserve">  </w:delText>
        </w:r>
      </w:del>
      <w:ins w:id="719" w:author="roiba" w:date="2020-07-07T09:47:00Z">
        <w:r>
          <w:rPr>
            <w:rFonts w:hint="cs"/>
            <w:rtl/>
          </w:rPr>
          <w:t xml:space="preserve"> </w:t>
        </w:r>
      </w:ins>
    </w:p>
  </w:footnote>
  <w:footnote w:id="137">
    <w:p w14:paraId="0FC6F2C8" w14:textId="24BD8399" w:rsidR="006E3E91" w:rsidRDefault="006E3E91" w:rsidP="000810CA">
      <w:pPr>
        <w:pStyle w:val="Funotentext"/>
      </w:pPr>
      <w:r>
        <w:rPr>
          <w:rStyle w:val="Funotenzeichen"/>
        </w:rPr>
        <w:footnoteRef/>
      </w:r>
      <w:r>
        <w:rPr>
          <w:rtl/>
        </w:rPr>
        <w:t xml:space="preserve"> </w:t>
      </w:r>
      <w:r>
        <w:rPr>
          <w:rFonts w:hint="cs"/>
          <w:rtl/>
        </w:rPr>
        <w:t xml:space="preserve">תולדות, ד"ה עוד (השביעי), דף כד ע"ב–כה ע"א. הנשמה שורה על הצדיק בזמני תורה ותפילה בלבד (פ' ויחי, ד"ה ויקרבו, דף </w:t>
      </w:r>
      <w:proofErr w:type="spellStart"/>
      <w:r>
        <w:rPr>
          <w:rFonts w:hint="cs"/>
          <w:rtl/>
        </w:rPr>
        <w:t>נג</w:t>
      </w:r>
      <w:proofErr w:type="spellEnd"/>
      <w:r>
        <w:rPr>
          <w:rFonts w:hint="cs"/>
          <w:rtl/>
        </w:rPr>
        <w:t xml:space="preserve"> ע"א), דביקותו גבוהה ביותר בזמנים אלו (פ' יתרו, ד"ה וירא, דף פד ע"א), ומכוחה הוא יכול להעלות את ניצוצ</w:t>
      </w:r>
      <w:ins w:id="720" w:author="roiba" w:date="2020-07-09T15:59:00Z">
        <w:r>
          <w:rPr>
            <w:rFonts w:hint="cs"/>
            <w:rtl/>
          </w:rPr>
          <w:t>ות</w:t>
        </w:r>
      </w:ins>
      <w:del w:id="721" w:author="roiba" w:date="2020-07-09T15:59:00Z">
        <w:r w:rsidDel="00AC414B">
          <w:rPr>
            <w:rFonts w:hint="cs"/>
            <w:rtl/>
          </w:rPr>
          <w:delText>י</w:delText>
        </w:r>
      </w:del>
      <w:r>
        <w:rPr>
          <w:rFonts w:hint="cs"/>
          <w:rtl/>
        </w:rPr>
        <w:t xml:space="preserve"> נשמתו גם בעיסוקו בגשמיות (פ' </w:t>
      </w:r>
      <w:r w:rsidRPr="00A26FCB">
        <w:rPr>
          <w:rFonts w:hint="cs"/>
          <w:rtl/>
        </w:rPr>
        <w:t xml:space="preserve">פנחס, ד"ה </w:t>
      </w:r>
      <w:r>
        <w:rPr>
          <w:rFonts w:hint="cs"/>
          <w:rtl/>
        </w:rPr>
        <w:t xml:space="preserve">א"י (הראשון), דף </w:t>
      </w:r>
      <w:proofErr w:type="spellStart"/>
      <w:r>
        <w:rPr>
          <w:rFonts w:hint="cs"/>
          <w:rtl/>
        </w:rPr>
        <w:t>קעז</w:t>
      </w:r>
      <w:proofErr w:type="spellEnd"/>
      <w:r>
        <w:rPr>
          <w:rFonts w:hint="cs"/>
          <w:rtl/>
        </w:rPr>
        <w:t xml:space="preserve"> ע"ב).</w:t>
      </w:r>
      <w:del w:id="722" w:author="roiba" w:date="2020-07-07T09:47:00Z">
        <w:r w:rsidDel="00152869">
          <w:rPr>
            <w:rFonts w:hint="cs"/>
            <w:rtl/>
          </w:rPr>
          <w:delText xml:space="preserve">  </w:delText>
        </w:r>
      </w:del>
      <w:ins w:id="723" w:author="roiba" w:date="2020-07-07T09:47:00Z">
        <w:r>
          <w:rPr>
            <w:rFonts w:hint="cs"/>
            <w:rtl/>
          </w:rPr>
          <w:t xml:space="preserve"> </w:t>
        </w:r>
      </w:ins>
      <w:del w:id="724" w:author="roiba" w:date="2020-07-07T09:47:00Z">
        <w:r w:rsidDel="00152869">
          <w:rPr>
            <w:rFonts w:hint="cs"/>
            <w:rtl/>
          </w:rPr>
          <w:delText xml:space="preserve">  </w:delText>
        </w:r>
      </w:del>
      <w:ins w:id="725" w:author="roiba" w:date="2020-07-07T09:47:00Z">
        <w:r>
          <w:rPr>
            <w:rFonts w:hint="cs"/>
            <w:rtl/>
          </w:rPr>
          <w:t xml:space="preserve"> </w:t>
        </w:r>
      </w:ins>
    </w:p>
  </w:footnote>
  <w:footnote w:id="138">
    <w:p w14:paraId="5E5CA797" w14:textId="3FBF90E5" w:rsidR="006E3E91" w:rsidRDefault="006E3E91" w:rsidP="000810CA">
      <w:pPr>
        <w:pStyle w:val="Funotentext"/>
      </w:pPr>
      <w:r>
        <w:rPr>
          <w:rStyle w:val="Funotenzeichen"/>
        </w:rPr>
        <w:footnoteRef/>
      </w:r>
      <w:r>
        <w:rPr>
          <w:rtl/>
        </w:rPr>
        <w:t xml:space="preserve"> </w:t>
      </w:r>
      <w:r w:rsidRPr="00D11CF5">
        <w:rPr>
          <w:rtl/>
        </w:rPr>
        <w:t>ברובד המתודולוגי</w:t>
      </w:r>
      <w:r w:rsidRPr="00D11CF5">
        <w:rPr>
          <w:rFonts w:hint="cs"/>
          <w:rtl/>
        </w:rPr>
        <w:t xml:space="preserve"> יש לצרף את שאלת</w:t>
      </w:r>
      <w:r w:rsidRPr="00D11CF5">
        <w:rPr>
          <w:rtl/>
        </w:rPr>
        <w:t xml:space="preserve"> מעמדה של העבודה בגשמיות לעומת העבודה הנורמטיבית</w:t>
      </w:r>
      <w:r w:rsidRPr="00D11CF5">
        <w:rPr>
          <w:rFonts w:hint="cs"/>
          <w:rtl/>
        </w:rPr>
        <w:t xml:space="preserve"> לשאלת </w:t>
      </w:r>
      <w:r w:rsidRPr="00AC414B">
        <w:rPr>
          <w:rFonts w:hint="eastAsia"/>
          <w:highlight w:val="yellow"/>
          <w:rtl/>
          <w:rPrChange w:id="728" w:author="roiba" w:date="2020-07-09T15:59:00Z">
            <w:rPr>
              <w:rFonts w:hint="eastAsia"/>
              <w:rtl/>
            </w:rPr>
          </w:rPrChange>
        </w:rPr>
        <w:t>הנמען</w:t>
      </w:r>
      <w:r w:rsidRPr="00AC414B">
        <w:rPr>
          <w:highlight w:val="yellow"/>
          <w:rtl/>
          <w:rPrChange w:id="729" w:author="roiba" w:date="2020-07-09T15:59:00Z">
            <w:rPr>
              <w:rtl/>
            </w:rPr>
          </w:rPrChange>
        </w:rPr>
        <w:t>/העובד</w:t>
      </w:r>
      <w:ins w:id="730" w:author="roiba" w:date="2020-07-09T15:59:00Z">
        <w:r>
          <w:rPr>
            <w:rFonts w:hint="cs"/>
            <w:highlight w:val="yellow"/>
            <w:rtl/>
          </w:rPr>
          <w:t xml:space="preserve"> (</w:t>
        </w:r>
      </w:ins>
      <w:ins w:id="731" w:author="roiba" w:date="2020-07-09T16:00:00Z">
        <w:r>
          <w:rPr>
            <w:rFonts w:hint="cs"/>
            <w:highlight w:val="yellow"/>
            <w:rtl/>
          </w:rPr>
          <w:t>רק</w:t>
        </w:r>
      </w:ins>
      <w:ins w:id="732" w:author="roiba" w:date="2020-07-09T15:59:00Z">
        <w:r>
          <w:rPr>
            <w:rFonts w:hint="cs"/>
            <w:highlight w:val="yellow"/>
            <w:rtl/>
          </w:rPr>
          <w:t xml:space="preserve"> בגוף זכר</w:t>
        </w:r>
      </w:ins>
      <w:ins w:id="733" w:author="roiba" w:date="2020-07-09T16:00:00Z">
        <w:r>
          <w:rPr>
            <w:rFonts w:hint="cs"/>
            <w:highlight w:val="yellow"/>
            <w:rtl/>
          </w:rPr>
          <w:t>?</w:t>
        </w:r>
      </w:ins>
      <w:ins w:id="734" w:author="roiba" w:date="2020-07-09T15:59:00Z">
        <w:r>
          <w:rPr>
            <w:rFonts w:hint="cs"/>
            <w:highlight w:val="yellow"/>
            <w:rtl/>
          </w:rPr>
          <w:t>)</w:t>
        </w:r>
      </w:ins>
      <w:r>
        <w:rPr>
          <w:rFonts w:hint="cs"/>
          <w:rtl/>
        </w:rPr>
        <w:t xml:space="preserve"> עבודה זו.</w:t>
      </w:r>
      <w:r w:rsidRPr="00D11CF5">
        <w:rPr>
          <w:rFonts w:hint="cs"/>
          <w:rtl/>
        </w:rPr>
        <w:t xml:space="preserve"> </w:t>
      </w:r>
      <w:r>
        <w:rPr>
          <w:rFonts w:hint="cs"/>
          <w:rtl/>
        </w:rPr>
        <w:t xml:space="preserve">ראו </w:t>
      </w:r>
      <w:proofErr w:type="spellStart"/>
      <w:r>
        <w:rPr>
          <w:rFonts w:hint="cs"/>
          <w:rtl/>
        </w:rPr>
        <w:t>קויפמן</w:t>
      </w:r>
      <w:proofErr w:type="spellEnd"/>
      <w:r>
        <w:rPr>
          <w:rFonts w:hint="cs"/>
          <w:rtl/>
        </w:rPr>
        <w:t xml:space="preserve"> (לעיל הערה 51), עמ' 231–233.</w:t>
      </w:r>
    </w:p>
  </w:footnote>
  <w:footnote w:id="139">
    <w:p w14:paraId="239629E4" w14:textId="0E679C52" w:rsidR="006E3E91" w:rsidRDefault="006E3E91" w:rsidP="000810CA">
      <w:pPr>
        <w:pStyle w:val="Funotentext"/>
        <w:rPr>
          <w:rtl/>
        </w:rPr>
      </w:pPr>
      <w:r>
        <w:rPr>
          <w:rStyle w:val="Funotenzeichen"/>
        </w:rPr>
        <w:footnoteRef/>
      </w:r>
      <w:r>
        <w:rPr>
          <w:rtl/>
        </w:rPr>
        <w:t xml:space="preserve"> </w:t>
      </w:r>
      <w:r>
        <w:rPr>
          <w:rFonts w:hint="cs"/>
          <w:rtl/>
        </w:rPr>
        <w:t>לכל אדם בעיסוקו בגשמיות במידה ההכרחית לשם שמי</w:t>
      </w:r>
      <w:ins w:id="735" w:author="roiba" w:date="2020-07-09T16:05:00Z">
        <w:r>
          <w:rPr>
            <w:rFonts w:hint="cs"/>
            <w:rtl/>
          </w:rPr>
          <w:t>י</w:t>
        </w:r>
      </w:ins>
      <w:r>
        <w:rPr>
          <w:rFonts w:hint="cs"/>
          <w:rtl/>
        </w:rPr>
        <w:t>ם, בעיקר כהכנה, ולצדיק בעבודה בגשמיות במובניה הישירים החזקים.</w:t>
      </w:r>
    </w:p>
  </w:footnote>
  <w:footnote w:id="140">
    <w:p w14:paraId="52D1E818" w14:textId="77777777" w:rsidR="006E3E91" w:rsidRPr="00FE6C15" w:rsidRDefault="006E3E91" w:rsidP="000810CA">
      <w:pPr>
        <w:pStyle w:val="Funotentext"/>
        <w:rPr>
          <w:rtl/>
        </w:rPr>
      </w:pPr>
      <w:r>
        <w:rPr>
          <w:rStyle w:val="Funotenzeichen"/>
        </w:rPr>
        <w:footnoteRef/>
      </w:r>
      <w:r>
        <w:rPr>
          <w:rtl/>
        </w:rPr>
        <w:t xml:space="preserve"> </w:t>
      </w:r>
      <w:r w:rsidRPr="005B214B">
        <w:rPr>
          <w:rtl/>
        </w:rPr>
        <w:t xml:space="preserve">"הדביקות שהיה ליצחק בעת פרידתו מהדביקות הגדול שהיה לו בעת התפילה והיה עוסק </w:t>
      </w:r>
      <w:proofErr w:type="spellStart"/>
      <w:r w:rsidRPr="005B214B">
        <w:rPr>
          <w:rtl/>
        </w:rPr>
        <w:t>בעניני</w:t>
      </w:r>
      <w:proofErr w:type="spellEnd"/>
      <w:r w:rsidRPr="005B214B">
        <w:rPr>
          <w:rtl/>
        </w:rPr>
        <w:t xml:space="preserve"> עולם הזה, ולא היה לו אז רק השארת המוחין הם יותר מכספו וזהבו של אבימלך [...] שהשארת המוחין שיש לצדיק גדול שבא </w:t>
      </w:r>
      <w:proofErr w:type="spellStart"/>
      <w:r w:rsidRPr="005B214B">
        <w:rPr>
          <w:rtl/>
        </w:rPr>
        <w:t>למדריגת</w:t>
      </w:r>
      <w:proofErr w:type="spellEnd"/>
      <w:r w:rsidRPr="005B214B">
        <w:rPr>
          <w:rtl/>
        </w:rPr>
        <w:t xml:space="preserve"> גדלות שני הם יותר מהיראה ואהבה שיש לאבימלך היינו </w:t>
      </w:r>
      <w:proofErr w:type="spellStart"/>
      <w:r w:rsidRPr="005B214B">
        <w:rPr>
          <w:rtl/>
        </w:rPr>
        <w:t>להאיש</w:t>
      </w:r>
      <w:proofErr w:type="spellEnd"/>
      <w:r w:rsidRPr="005B214B">
        <w:rPr>
          <w:rtl/>
        </w:rPr>
        <w:t xml:space="preserve"> אשר מתחיל </w:t>
      </w:r>
      <w:proofErr w:type="spellStart"/>
      <w:r w:rsidRPr="005B214B">
        <w:rPr>
          <w:rtl/>
        </w:rPr>
        <w:t>להכנס</w:t>
      </w:r>
      <w:proofErr w:type="spellEnd"/>
      <w:r w:rsidRPr="005B214B">
        <w:rPr>
          <w:rtl/>
        </w:rPr>
        <w:t xml:space="preserve"> בעבודה"</w:t>
      </w:r>
      <w:r>
        <w:rPr>
          <w:rFonts w:hint="cs"/>
          <w:rtl/>
        </w:rPr>
        <w:t xml:space="preserve"> (פ' תולדות, ד"ה עוד (השביעי), דף כה ע"א, על רש"י (בר' </w:t>
      </w:r>
      <w:proofErr w:type="spellStart"/>
      <w:r>
        <w:rPr>
          <w:rFonts w:hint="cs"/>
          <w:rtl/>
        </w:rPr>
        <w:t>כו</w:t>
      </w:r>
      <w:proofErr w:type="spellEnd"/>
      <w:r>
        <w:rPr>
          <w:rFonts w:hint="cs"/>
          <w:rtl/>
        </w:rPr>
        <w:t xml:space="preserve"> </w:t>
      </w:r>
      <w:proofErr w:type="spellStart"/>
      <w:r>
        <w:rPr>
          <w:rFonts w:hint="cs"/>
          <w:rtl/>
        </w:rPr>
        <w:t>יג</w:t>
      </w:r>
      <w:proofErr w:type="spellEnd"/>
      <w:r>
        <w:rPr>
          <w:rFonts w:hint="cs"/>
          <w:rtl/>
        </w:rPr>
        <w:t xml:space="preserve"> ממדרש); רמזי יום ב של סוכות, דף </w:t>
      </w:r>
      <w:proofErr w:type="spellStart"/>
      <w:r>
        <w:rPr>
          <w:rFonts w:hint="cs"/>
          <w:rtl/>
        </w:rPr>
        <w:t>רנח</w:t>
      </w:r>
      <w:proofErr w:type="spellEnd"/>
      <w:r>
        <w:rPr>
          <w:rFonts w:hint="cs"/>
          <w:rtl/>
        </w:rPr>
        <w:t xml:space="preserve"> ע"א); "</w:t>
      </w:r>
      <w:r w:rsidRPr="00CC14D4">
        <w:rPr>
          <w:rtl/>
        </w:rPr>
        <w:t>שהחיצוניות שבעולם העליון הוא פנימיות בעולם שלמטה הימנו</w:t>
      </w:r>
      <w:r>
        <w:rPr>
          <w:rFonts w:hint="cs"/>
          <w:rtl/>
        </w:rPr>
        <w:t xml:space="preserve"> [...]</w:t>
      </w:r>
      <w:r w:rsidRPr="00CC14D4">
        <w:rPr>
          <w:rtl/>
        </w:rPr>
        <w:t xml:space="preserve"> ומעשה צדיקים יוכיחו כמו שעינינו רואות שאכילתם ושתייתם ודיבורם הגשמיים מכוונים בהם יותר ממה </w:t>
      </w:r>
      <w:r>
        <w:rPr>
          <w:rtl/>
        </w:rPr>
        <w:t xml:space="preserve">שאנו מכוונים </w:t>
      </w:r>
      <w:proofErr w:type="spellStart"/>
      <w:r>
        <w:rPr>
          <w:rtl/>
        </w:rPr>
        <w:t>בתורתינו</w:t>
      </w:r>
      <w:proofErr w:type="spellEnd"/>
      <w:r>
        <w:rPr>
          <w:rtl/>
        </w:rPr>
        <w:t xml:space="preserve"> ובתפילתנו</w:t>
      </w:r>
      <w:r>
        <w:rPr>
          <w:rFonts w:hint="cs"/>
          <w:rtl/>
        </w:rPr>
        <w:t>" (פ' בשלח, ד"ה ופרעה, דף עב ע"ב).</w:t>
      </w:r>
    </w:p>
  </w:footnote>
  <w:footnote w:id="141">
    <w:p w14:paraId="59C1B982" w14:textId="77777777" w:rsidR="006E3E91" w:rsidRDefault="006E3E91" w:rsidP="000810CA">
      <w:pPr>
        <w:pStyle w:val="Funotentext"/>
        <w:rPr>
          <w:rtl/>
        </w:rPr>
      </w:pPr>
      <w:r>
        <w:rPr>
          <w:rStyle w:val="Funotenzeichen"/>
        </w:rPr>
        <w:footnoteRef/>
      </w:r>
      <w:r>
        <w:rPr>
          <w:rtl/>
        </w:rPr>
        <w:t xml:space="preserve"> </w:t>
      </w:r>
      <w:r>
        <w:rPr>
          <w:rFonts w:hint="cs"/>
          <w:rtl/>
        </w:rPr>
        <w:t>פ' תולדות, ד"ה עוד (</w:t>
      </w:r>
      <w:proofErr w:type="spellStart"/>
      <w:r>
        <w:rPr>
          <w:rFonts w:hint="cs"/>
          <w:rtl/>
        </w:rPr>
        <w:t>הששי</w:t>
      </w:r>
      <w:proofErr w:type="spellEnd"/>
      <w:r>
        <w:rPr>
          <w:rFonts w:hint="cs"/>
          <w:rtl/>
        </w:rPr>
        <w:t xml:space="preserve">), דף כד ע"ב. צדיק </w:t>
      </w:r>
      <w:proofErr w:type="spellStart"/>
      <w:r>
        <w:rPr>
          <w:rFonts w:hint="cs"/>
          <w:rtl/>
        </w:rPr>
        <w:t>אמיתי</w:t>
      </w:r>
      <w:proofErr w:type="spellEnd"/>
      <w:r>
        <w:rPr>
          <w:rFonts w:hint="cs"/>
          <w:rtl/>
        </w:rPr>
        <w:t xml:space="preserve"> יכול בדביקותו להיות מעבר להשגה, ולכן יכול להורות גם ללא נתינת טעם (רמזי שיר השירים, ד"ה בגמרא, דף </w:t>
      </w:r>
      <w:proofErr w:type="spellStart"/>
      <w:r>
        <w:rPr>
          <w:rFonts w:hint="cs"/>
          <w:rtl/>
        </w:rPr>
        <w:t>קלב</w:t>
      </w:r>
      <w:proofErr w:type="spellEnd"/>
      <w:r>
        <w:rPr>
          <w:rFonts w:hint="cs"/>
          <w:rtl/>
        </w:rPr>
        <w:t xml:space="preserve"> ע"א), וכן לבטל גזירות "</w:t>
      </w:r>
      <w:r w:rsidRPr="00ED658E">
        <w:rPr>
          <w:rtl/>
        </w:rPr>
        <w:t>ואתה אין לך רשות להרהר אחריה כי לפי שכלך בלתי אפשר שתבין זאת</w:t>
      </w:r>
      <w:r>
        <w:rPr>
          <w:rFonts w:hint="cs"/>
          <w:rtl/>
        </w:rPr>
        <w:t xml:space="preserve">" (פ' </w:t>
      </w:r>
      <w:proofErr w:type="spellStart"/>
      <w:r>
        <w:rPr>
          <w:rFonts w:hint="cs"/>
          <w:rtl/>
        </w:rPr>
        <w:t>חקת</w:t>
      </w:r>
      <w:proofErr w:type="spellEnd"/>
      <w:r>
        <w:rPr>
          <w:rFonts w:hint="cs"/>
          <w:rtl/>
        </w:rPr>
        <w:t xml:space="preserve">, ד"ה א"י (השני), דף </w:t>
      </w:r>
      <w:proofErr w:type="spellStart"/>
      <w:r>
        <w:rPr>
          <w:rFonts w:hint="cs"/>
          <w:rtl/>
        </w:rPr>
        <w:t>קסו</w:t>
      </w:r>
      <w:proofErr w:type="spellEnd"/>
      <w:r>
        <w:rPr>
          <w:rFonts w:hint="cs"/>
          <w:rtl/>
        </w:rPr>
        <w:t xml:space="preserve"> ע"ב). </w:t>
      </w:r>
      <w:proofErr w:type="spellStart"/>
      <w:r>
        <w:rPr>
          <w:rFonts w:hint="cs"/>
          <w:rtl/>
        </w:rPr>
        <w:t>השגבת</w:t>
      </w:r>
      <w:proofErr w:type="spellEnd"/>
      <w:r>
        <w:rPr>
          <w:rFonts w:hint="cs"/>
          <w:rtl/>
        </w:rPr>
        <w:t xml:space="preserve"> מעשי הצדיק כ"חוק" שאין להשיג טעמו, מופיעה גם אצל ר' מאיר הלוי </w:t>
      </w:r>
      <w:proofErr w:type="spellStart"/>
      <w:r>
        <w:rPr>
          <w:rFonts w:hint="cs"/>
          <w:rtl/>
        </w:rPr>
        <w:t>מאפטא</w:t>
      </w:r>
      <w:proofErr w:type="spellEnd"/>
      <w:r>
        <w:rPr>
          <w:rFonts w:hint="cs"/>
          <w:rtl/>
        </w:rPr>
        <w:t xml:space="preserve"> (אור לשמים, לובלין תרע"ד, פ' </w:t>
      </w:r>
      <w:proofErr w:type="spellStart"/>
      <w:r>
        <w:rPr>
          <w:rFonts w:hint="cs"/>
          <w:rtl/>
        </w:rPr>
        <w:t>חקת</w:t>
      </w:r>
      <w:proofErr w:type="spellEnd"/>
      <w:r>
        <w:rPr>
          <w:rFonts w:hint="cs"/>
          <w:rtl/>
        </w:rPr>
        <w:t xml:space="preserve">, ד"ה זאת (השלישי), עמ' 167) ובשם ר' ישראל </w:t>
      </w:r>
      <w:proofErr w:type="spellStart"/>
      <w:r>
        <w:rPr>
          <w:rFonts w:hint="cs"/>
          <w:rtl/>
        </w:rPr>
        <w:t>מרוז'ין</w:t>
      </w:r>
      <w:proofErr w:type="spellEnd"/>
      <w:r>
        <w:rPr>
          <w:rFonts w:hint="cs"/>
          <w:rtl/>
        </w:rPr>
        <w:t xml:space="preserve"> (כנסת ישראל, ערך ראובן </w:t>
      </w:r>
      <w:proofErr w:type="spellStart"/>
      <w:r>
        <w:rPr>
          <w:rFonts w:hint="cs"/>
          <w:rtl/>
        </w:rPr>
        <w:t>ז"ק</w:t>
      </w:r>
      <w:proofErr w:type="spellEnd"/>
      <w:r>
        <w:rPr>
          <w:rFonts w:hint="cs"/>
          <w:rtl/>
        </w:rPr>
        <w:t xml:space="preserve">, </w:t>
      </w:r>
      <w:proofErr w:type="spellStart"/>
      <w:r>
        <w:rPr>
          <w:rFonts w:hint="cs"/>
          <w:rtl/>
        </w:rPr>
        <w:t>ורשא</w:t>
      </w:r>
      <w:proofErr w:type="spellEnd"/>
      <w:r>
        <w:rPr>
          <w:rFonts w:hint="cs"/>
          <w:rtl/>
        </w:rPr>
        <w:t xml:space="preserve"> תרס"ו, עמ' 18). טענות דומות מוכרות גם מהקשרים רחוקים ושונים. לדוגמה, ב</w:t>
      </w:r>
      <w:r w:rsidRPr="009C73FB">
        <w:rPr>
          <w:rtl/>
        </w:rPr>
        <w:t>ספרד במאה ה-</w:t>
      </w:r>
      <w:r>
        <w:rPr>
          <w:rtl/>
        </w:rPr>
        <w:t>14</w:t>
      </w:r>
      <w:r>
        <w:rPr>
          <w:rFonts w:hint="cs"/>
          <w:rtl/>
        </w:rPr>
        <w:t xml:space="preserve">, דיבר </w:t>
      </w:r>
      <w:proofErr w:type="spellStart"/>
      <w:r>
        <w:rPr>
          <w:rFonts w:hint="cs"/>
          <w:rtl/>
        </w:rPr>
        <w:t>הר"ן</w:t>
      </w:r>
      <w:proofErr w:type="spellEnd"/>
      <w:r>
        <w:rPr>
          <w:rFonts w:hint="cs"/>
          <w:rtl/>
        </w:rPr>
        <w:t xml:space="preserve"> על טעות ההמון שאינם מבינים את משמעות מעשיהם הגשמיים של צדיקים</w:t>
      </w:r>
      <w:r w:rsidRPr="009C73FB">
        <w:rPr>
          <w:rtl/>
        </w:rPr>
        <w:t xml:space="preserve"> </w:t>
      </w:r>
      <w:r>
        <w:rPr>
          <w:rFonts w:hint="cs"/>
          <w:rtl/>
        </w:rPr>
        <w:t>(</w:t>
      </w:r>
      <w:r w:rsidRPr="009C73FB">
        <w:rPr>
          <w:rtl/>
        </w:rPr>
        <w:t xml:space="preserve">ר' נסים </w:t>
      </w:r>
      <w:proofErr w:type="spellStart"/>
      <w:r w:rsidRPr="009C73FB">
        <w:rPr>
          <w:rtl/>
        </w:rPr>
        <w:t>גירונדי</w:t>
      </w:r>
      <w:proofErr w:type="spellEnd"/>
      <w:r>
        <w:rPr>
          <w:rFonts w:hint="cs"/>
          <w:rtl/>
        </w:rPr>
        <w:t>,</w:t>
      </w:r>
      <w:r w:rsidRPr="009C73FB">
        <w:rPr>
          <w:rtl/>
        </w:rPr>
        <w:t xml:space="preserve"> דרשות </w:t>
      </w:r>
      <w:proofErr w:type="spellStart"/>
      <w:r w:rsidRPr="009C73FB">
        <w:rPr>
          <w:rtl/>
        </w:rPr>
        <w:t>הר"ן</w:t>
      </w:r>
      <w:proofErr w:type="spellEnd"/>
      <w:r w:rsidRPr="009C73FB">
        <w:rPr>
          <w:rtl/>
        </w:rPr>
        <w:t xml:space="preserve"> השלם, ירושלים </w:t>
      </w:r>
      <w:r>
        <w:rPr>
          <w:rtl/>
        </w:rPr>
        <w:t xml:space="preserve">תשס"ג, הדרוש </w:t>
      </w:r>
      <w:proofErr w:type="spellStart"/>
      <w:r>
        <w:rPr>
          <w:rtl/>
        </w:rPr>
        <w:t>הששי</w:t>
      </w:r>
      <w:proofErr w:type="spellEnd"/>
      <w:r>
        <w:rPr>
          <w:rtl/>
        </w:rPr>
        <w:t>, ד"ה וזהו</w:t>
      </w:r>
      <w:r>
        <w:rPr>
          <w:rFonts w:hint="cs"/>
          <w:rtl/>
        </w:rPr>
        <w:t xml:space="preserve"> הדבר</w:t>
      </w:r>
      <w:r>
        <w:rPr>
          <w:rtl/>
        </w:rPr>
        <w:t xml:space="preserve">, עמ' </w:t>
      </w:r>
      <w:proofErr w:type="spellStart"/>
      <w:r>
        <w:rPr>
          <w:rtl/>
        </w:rPr>
        <w:t>רלד</w:t>
      </w:r>
      <w:proofErr w:type="spellEnd"/>
      <w:r>
        <w:rPr>
          <w:rFonts w:hint="cs"/>
          <w:rtl/>
        </w:rPr>
        <w:t>–</w:t>
      </w:r>
      <w:proofErr w:type="spellStart"/>
      <w:r w:rsidRPr="009C73FB">
        <w:rPr>
          <w:rtl/>
        </w:rPr>
        <w:t>רלה</w:t>
      </w:r>
      <w:proofErr w:type="spellEnd"/>
      <w:r w:rsidRPr="009C73FB">
        <w:rPr>
          <w:rtl/>
        </w:rPr>
        <w:t>)</w:t>
      </w:r>
      <w:r>
        <w:rPr>
          <w:rFonts w:hint="cs"/>
          <w:rtl/>
        </w:rPr>
        <w:t xml:space="preserve">. </w:t>
      </w:r>
    </w:p>
  </w:footnote>
  <w:footnote w:id="142">
    <w:p w14:paraId="77F6936E" w14:textId="623277D4" w:rsidR="006E3E91" w:rsidRDefault="006E3E91" w:rsidP="000810CA">
      <w:pPr>
        <w:pStyle w:val="Funotentext"/>
        <w:rPr>
          <w:rtl/>
        </w:rPr>
      </w:pPr>
      <w:r>
        <w:rPr>
          <w:rStyle w:val="Funotenzeichen"/>
        </w:rPr>
        <w:footnoteRef/>
      </w:r>
      <w:r>
        <w:rPr>
          <w:rtl/>
        </w:rPr>
        <w:t xml:space="preserve"> </w:t>
      </w:r>
      <w:r>
        <w:rPr>
          <w:rFonts w:hint="cs"/>
          <w:rtl/>
        </w:rPr>
        <w:t xml:space="preserve">בהעלותך, ד"ה ויהי (השני), דף קמח ע"א. שתי הדרגות מיוחסות כאן למשה ואהרן. באופן דומה הוא מתאר (בדברים שפורשו בהקשר של הנהגת החוזה </w:t>
      </w:r>
      <w:ins w:id="742" w:author="roiba" w:date="2020-07-09T16:07:00Z">
        <w:r>
          <w:rPr>
            <w:rFonts w:hint="cs"/>
            <w:rtl/>
          </w:rPr>
          <w:t xml:space="preserve">מלובלין </w:t>
        </w:r>
      </w:ins>
      <w:r>
        <w:rPr>
          <w:rFonts w:hint="cs"/>
          <w:rtl/>
        </w:rPr>
        <w:t>בחייו של ר' אלימלך) "</w:t>
      </w:r>
      <w:r w:rsidRPr="004C1598">
        <w:rPr>
          <w:rtl/>
        </w:rPr>
        <w:t xml:space="preserve">שמחמת גודל הזדככות שנזדכך אליהו לא היו בני דורו יכולים להשיג מוחין </w:t>
      </w:r>
      <w:proofErr w:type="spellStart"/>
      <w:r w:rsidRPr="004C1598">
        <w:rPr>
          <w:rtl/>
        </w:rPr>
        <w:t>דיליה</w:t>
      </w:r>
      <w:proofErr w:type="spellEnd"/>
      <w:r w:rsidRPr="004C1598">
        <w:rPr>
          <w:rtl/>
        </w:rPr>
        <w:t xml:space="preserve"> ולא ה</w:t>
      </w:r>
      <w:r>
        <w:rPr>
          <w:rtl/>
        </w:rPr>
        <w:t>יה באפשרי לקבל ממנו אורחות חיים</w:t>
      </w:r>
      <w:r>
        <w:rPr>
          <w:rFonts w:hint="cs"/>
          <w:rtl/>
        </w:rPr>
        <w:t xml:space="preserve"> [...]</w:t>
      </w:r>
      <w:r w:rsidRPr="004C1598">
        <w:rPr>
          <w:rtl/>
        </w:rPr>
        <w:t xml:space="preserve"> לכן תמשח את אלישע לנביא תחתיך שהוא קטן ממך ויוכלו להשיגו ו</w:t>
      </w:r>
      <w:r>
        <w:rPr>
          <w:rtl/>
        </w:rPr>
        <w:t>ממנו ילמדו אורחות חיים כפי שכלם</w:t>
      </w:r>
      <w:r>
        <w:rPr>
          <w:rFonts w:hint="cs"/>
          <w:rtl/>
        </w:rPr>
        <w:t>" (פ' פנחס, ד"ה א"י (</w:t>
      </w:r>
      <w:proofErr w:type="spellStart"/>
      <w:r>
        <w:rPr>
          <w:rFonts w:hint="cs"/>
          <w:rtl/>
        </w:rPr>
        <w:t>הששי</w:t>
      </w:r>
      <w:proofErr w:type="spellEnd"/>
      <w:r>
        <w:rPr>
          <w:rFonts w:hint="cs"/>
          <w:rtl/>
        </w:rPr>
        <w:t xml:space="preserve">), דף </w:t>
      </w:r>
      <w:proofErr w:type="spellStart"/>
      <w:r>
        <w:rPr>
          <w:rFonts w:hint="cs"/>
          <w:rtl/>
        </w:rPr>
        <w:t>קפב</w:t>
      </w:r>
      <w:proofErr w:type="spellEnd"/>
      <w:r>
        <w:rPr>
          <w:rFonts w:hint="cs"/>
          <w:rtl/>
        </w:rPr>
        <w:t xml:space="preserve"> ע"א). בדרשה אחרת הוא מייחס את היכולת להעלאת ניצוצות דו</w:t>
      </w:r>
      <w:ins w:id="743" w:author="roiba" w:date="2020-07-09T16:08:00Z">
        <w:r>
          <w:rPr>
            <w:rFonts w:hint="cs"/>
            <w:rtl/>
          </w:rPr>
          <w:t>ו</w:t>
        </w:r>
      </w:ins>
      <w:r>
        <w:rPr>
          <w:rFonts w:hint="cs"/>
          <w:rtl/>
        </w:rPr>
        <w:t xml:space="preserve">קא לבעל תשובה, לעומת צדיק גמור (פ' קרח, ד"ה עוד (הרביעי), דף </w:t>
      </w:r>
      <w:proofErr w:type="spellStart"/>
      <w:r>
        <w:rPr>
          <w:rFonts w:hint="cs"/>
          <w:rtl/>
        </w:rPr>
        <w:t>קסד</w:t>
      </w:r>
      <w:proofErr w:type="spellEnd"/>
      <w:r>
        <w:rPr>
          <w:rFonts w:hint="cs"/>
          <w:rtl/>
        </w:rPr>
        <w:t xml:space="preserve"> ע"ב).</w:t>
      </w:r>
    </w:p>
  </w:footnote>
  <w:footnote w:id="143">
    <w:p w14:paraId="4982CFAE" w14:textId="6226A096" w:rsidR="006E3E91" w:rsidRDefault="006E3E91" w:rsidP="000810CA">
      <w:pPr>
        <w:pStyle w:val="Funotentext"/>
        <w:rPr>
          <w:rtl/>
        </w:rPr>
      </w:pPr>
      <w:r>
        <w:rPr>
          <w:rStyle w:val="Funotenzeichen"/>
        </w:rPr>
        <w:footnoteRef/>
      </w:r>
      <w:r>
        <w:rPr>
          <w:rtl/>
        </w:rPr>
        <w:t xml:space="preserve"> </w:t>
      </w:r>
      <w:r>
        <w:rPr>
          <w:rFonts w:hint="cs"/>
          <w:rtl/>
        </w:rPr>
        <w:t xml:space="preserve">פ' לך </w:t>
      </w:r>
      <w:proofErr w:type="spellStart"/>
      <w:r>
        <w:rPr>
          <w:rFonts w:hint="cs"/>
          <w:rtl/>
        </w:rPr>
        <w:t>לך</w:t>
      </w:r>
      <w:proofErr w:type="spellEnd"/>
      <w:r>
        <w:rPr>
          <w:rFonts w:hint="cs"/>
          <w:rtl/>
        </w:rPr>
        <w:t xml:space="preserve">, ד"ה ויהי (הראשון), דף </w:t>
      </w:r>
      <w:proofErr w:type="spellStart"/>
      <w:r>
        <w:rPr>
          <w:rFonts w:hint="cs"/>
          <w:rtl/>
        </w:rPr>
        <w:t>יב</w:t>
      </w:r>
      <w:proofErr w:type="spellEnd"/>
      <w:r>
        <w:rPr>
          <w:rFonts w:hint="cs"/>
          <w:rtl/>
        </w:rPr>
        <w:t xml:space="preserve"> ע"א</w:t>
      </w:r>
      <w:del w:id="753" w:author="roiba" w:date="2020-07-07T09:47:00Z">
        <w:r w:rsidDel="00152869">
          <w:rPr>
            <w:rFonts w:hint="cs"/>
            <w:rtl/>
          </w:rPr>
          <w:delText xml:space="preserve">  </w:delText>
        </w:r>
      </w:del>
      <w:ins w:id="754" w:author="roiba" w:date="2020-07-07T09:47:00Z">
        <w:r>
          <w:rPr>
            <w:rFonts w:hint="cs"/>
            <w:rtl/>
          </w:rPr>
          <w:t xml:space="preserve"> </w:t>
        </w:r>
      </w:ins>
    </w:p>
  </w:footnote>
  <w:footnote w:id="144">
    <w:p w14:paraId="3A6635A1" w14:textId="46F10E2E" w:rsidR="006E3E91" w:rsidRDefault="006E3E91" w:rsidP="000810CA">
      <w:pPr>
        <w:pStyle w:val="Funotentext"/>
        <w:rPr>
          <w:rtl/>
        </w:rPr>
      </w:pPr>
      <w:r>
        <w:rPr>
          <w:rStyle w:val="Funotenzeichen"/>
        </w:rPr>
        <w:footnoteRef/>
      </w:r>
      <w:r>
        <w:rPr>
          <w:rtl/>
        </w:rPr>
        <w:t xml:space="preserve"> </w:t>
      </w:r>
      <w:r>
        <w:rPr>
          <w:rFonts w:hint="cs"/>
          <w:rtl/>
        </w:rPr>
        <w:t xml:space="preserve">"ידוע שעיקר עבדות הצדיקים להמשיך שפע לכנסת ישראל" (פ' חיי שרה, ד"ה ויהי (השלישי), דף </w:t>
      </w:r>
      <w:proofErr w:type="spellStart"/>
      <w:r>
        <w:rPr>
          <w:rFonts w:hint="cs"/>
          <w:rtl/>
        </w:rPr>
        <w:t>כא</w:t>
      </w:r>
      <w:proofErr w:type="spellEnd"/>
      <w:r>
        <w:rPr>
          <w:rFonts w:hint="cs"/>
          <w:rtl/>
        </w:rPr>
        <w:t xml:space="preserve"> ע"ב). למודל ה"מיסטי-מאגי" (משה </w:t>
      </w:r>
      <w:proofErr w:type="spellStart"/>
      <w:r>
        <w:rPr>
          <w:rFonts w:hint="cs"/>
          <w:rtl/>
        </w:rPr>
        <w:t>אידל</w:t>
      </w:r>
      <w:proofErr w:type="spellEnd"/>
      <w:r>
        <w:rPr>
          <w:rFonts w:hint="cs"/>
          <w:rtl/>
        </w:rPr>
        <w:t>, החסידות: בין אקסטזה למאגיה, תל אביב תשס"ה, עמ' 187–261), ניתן למצוא ביטויים במאור ושמש, לדוגמה, פ' ויחי, ד"ה בן פורת, דף נו ע"ב. אולם בדרשות רבות המשכת השפע כרוכה ביסודות כגון מצוות ומעשים טובים או שליטה בתאוות, ולאו דו</w:t>
      </w:r>
      <w:ins w:id="756" w:author="roiba" w:date="2020-07-09T16:18:00Z">
        <w:r>
          <w:rPr>
            <w:rFonts w:hint="cs"/>
            <w:rtl/>
          </w:rPr>
          <w:t>ו</w:t>
        </w:r>
      </w:ins>
      <w:r>
        <w:rPr>
          <w:rFonts w:hint="cs"/>
          <w:rtl/>
        </w:rPr>
        <w:t>קא בעלי</w:t>
      </w:r>
      <w:ins w:id="757" w:author="roiba" w:date="2020-07-09T16:18:00Z">
        <w:r>
          <w:rPr>
            <w:rFonts w:hint="cs"/>
            <w:rtl/>
          </w:rPr>
          <w:t>י</w:t>
        </w:r>
      </w:ins>
      <w:r>
        <w:rPr>
          <w:rFonts w:hint="cs"/>
          <w:rtl/>
        </w:rPr>
        <w:t>ה מיסטית קודמת.</w:t>
      </w:r>
      <w:del w:id="758" w:author="roiba" w:date="2020-07-07T09:47:00Z">
        <w:r w:rsidDel="00152869">
          <w:rPr>
            <w:rFonts w:hint="cs"/>
            <w:rtl/>
          </w:rPr>
          <w:delText xml:space="preserve">  </w:delText>
        </w:r>
      </w:del>
      <w:ins w:id="759" w:author="roiba" w:date="2020-07-07T09:47:00Z">
        <w:r>
          <w:rPr>
            <w:rFonts w:hint="cs"/>
            <w:rtl/>
          </w:rPr>
          <w:t xml:space="preserve"> </w:t>
        </w:r>
      </w:ins>
    </w:p>
  </w:footnote>
  <w:footnote w:id="145">
    <w:p w14:paraId="7E243F25" w14:textId="2ECF3B19" w:rsidR="006E3E91" w:rsidRDefault="006E3E91" w:rsidP="000810CA">
      <w:pPr>
        <w:pStyle w:val="Funotentext"/>
      </w:pPr>
      <w:r>
        <w:rPr>
          <w:rStyle w:val="Funotenzeichen"/>
        </w:rPr>
        <w:footnoteRef/>
      </w:r>
      <w:r>
        <w:rPr>
          <w:rtl/>
        </w:rPr>
        <w:t xml:space="preserve"> </w:t>
      </w:r>
      <w:r>
        <w:rPr>
          <w:rFonts w:hint="cs"/>
          <w:rtl/>
        </w:rPr>
        <w:t xml:space="preserve">בדברים שפורשו בהקשר של עזיבתו את </w:t>
      </w:r>
      <w:proofErr w:type="spellStart"/>
      <w:r>
        <w:rPr>
          <w:rFonts w:hint="cs"/>
          <w:rtl/>
        </w:rPr>
        <w:t>קרקוב</w:t>
      </w:r>
      <w:proofErr w:type="spellEnd"/>
      <w:r>
        <w:rPr>
          <w:rFonts w:hint="cs"/>
          <w:rtl/>
        </w:rPr>
        <w:t xml:space="preserve"> עקב רדיפות המתנגדים, הוא דורש את זיוה והדרה של העיר שיוצא</w:t>
      </w:r>
      <w:ins w:id="760" w:author="roiba" w:date="2020-07-09T16:18:00Z">
        <w:r>
          <w:rPr>
            <w:rFonts w:hint="cs"/>
            <w:rtl/>
          </w:rPr>
          <w:t>ים</w:t>
        </w:r>
      </w:ins>
      <w:r>
        <w:rPr>
          <w:rFonts w:hint="cs"/>
          <w:rtl/>
        </w:rPr>
        <w:t xml:space="preserve"> עם יציאת צדיק, כהעדר השפע שהיה מגיע בזכותו (פ' תולדות, ד"ה עוד (השביעי), דף כה ע"א), הוא מתי</w:t>
      </w:r>
      <w:ins w:id="761" w:author="roiba" w:date="2020-07-09T16:18:00Z">
        <w:r>
          <w:rPr>
            <w:rFonts w:hint="cs"/>
            <w:rtl/>
          </w:rPr>
          <w:t>י</w:t>
        </w:r>
      </w:ins>
      <w:r>
        <w:rPr>
          <w:rFonts w:hint="cs"/>
          <w:rtl/>
        </w:rPr>
        <w:t xml:space="preserve">חס בחומרה לבני העיר שאינם תולים את השפע שקיבלו בתפילת הצדיק המעלה את תפילתם (פ' ויצא, ד"ה עוד במדרש, דף </w:t>
      </w:r>
      <w:proofErr w:type="spellStart"/>
      <w:r>
        <w:rPr>
          <w:rFonts w:hint="cs"/>
          <w:rtl/>
        </w:rPr>
        <w:t>כט</w:t>
      </w:r>
      <w:proofErr w:type="spellEnd"/>
      <w:r>
        <w:rPr>
          <w:rFonts w:hint="cs"/>
          <w:rtl/>
        </w:rPr>
        <w:t xml:space="preserve"> ע"ב), מעודד תמיכה כלכלית בצדיקים, ומדגיש כי הצדיק הוא הממשיך את השפע (פ' וישלח, ד"ה ויאבק, דף לו ע"ב).</w:t>
      </w:r>
      <w:del w:id="762" w:author="roiba" w:date="2020-07-07T09:47:00Z">
        <w:r w:rsidDel="00152869">
          <w:rPr>
            <w:rFonts w:hint="cs"/>
            <w:rtl/>
          </w:rPr>
          <w:delText xml:space="preserve">  </w:delText>
        </w:r>
      </w:del>
      <w:ins w:id="763" w:author="roiba" w:date="2020-07-07T09:47:00Z">
        <w:r>
          <w:rPr>
            <w:rFonts w:hint="cs"/>
            <w:rtl/>
          </w:rPr>
          <w:t xml:space="preserve"> </w:t>
        </w:r>
      </w:ins>
    </w:p>
  </w:footnote>
  <w:footnote w:id="146">
    <w:p w14:paraId="4F977097" w14:textId="31E17DAC" w:rsidR="006E3E91" w:rsidRPr="000F4CFF" w:rsidRDefault="006E3E91" w:rsidP="000810CA">
      <w:pPr>
        <w:pStyle w:val="Funotentext"/>
      </w:pPr>
      <w:r>
        <w:rPr>
          <w:rStyle w:val="Funotenzeichen"/>
        </w:rPr>
        <w:footnoteRef/>
      </w:r>
      <w:r>
        <w:rPr>
          <w:rtl/>
        </w:rPr>
        <w:t xml:space="preserve"> </w:t>
      </w:r>
      <w:r>
        <w:rPr>
          <w:rFonts w:hint="cs"/>
          <w:rtl/>
        </w:rPr>
        <w:t xml:space="preserve">פ' וישלח, ד"ה עוד (השני), דף לד ע"ב, ראו עוד פ' תולדות, ד"ה עוד </w:t>
      </w:r>
      <w:proofErr w:type="spellStart"/>
      <w:r>
        <w:rPr>
          <w:rFonts w:hint="cs"/>
          <w:rtl/>
        </w:rPr>
        <w:t>בפירש"י</w:t>
      </w:r>
      <w:proofErr w:type="spellEnd"/>
      <w:r>
        <w:rPr>
          <w:rFonts w:hint="cs"/>
          <w:rtl/>
        </w:rPr>
        <w:t xml:space="preserve">, דף </w:t>
      </w:r>
      <w:proofErr w:type="spellStart"/>
      <w:r>
        <w:rPr>
          <w:rFonts w:hint="cs"/>
          <w:rtl/>
        </w:rPr>
        <w:t>כח</w:t>
      </w:r>
      <w:proofErr w:type="spellEnd"/>
      <w:r>
        <w:rPr>
          <w:rFonts w:hint="cs"/>
          <w:rtl/>
        </w:rPr>
        <w:t xml:space="preserve"> ע"ב. תיאורי שפע חומרי של חכמים </w:t>
      </w:r>
      <w:r w:rsidRPr="00826E07">
        <w:rPr>
          <w:rFonts w:hint="eastAsia"/>
          <w:highlight w:val="yellow"/>
          <w:rtl/>
          <w:rPrChange w:id="764" w:author="roiba" w:date="2020-07-09T16:19:00Z">
            <w:rPr>
              <w:rFonts w:hint="eastAsia"/>
              <w:rtl/>
            </w:rPr>
          </w:rPrChange>
        </w:rPr>
        <w:t>נדרשים</w:t>
      </w:r>
      <w:r w:rsidRPr="00826E07">
        <w:rPr>
          <w:highlight w:val="yellow"/>
          <w:rtl/>
          <w:rPrChange w:id="765" w:author="roiba" w:date="2020-07-09T16:19:00Z">
            <w:rPr>
              <w:rtl/>
            </w:rPr>
          </w:rPrChange>
        </w:rPr>
        <w:t xml:space="preserve"> </w:t>
      </w:r>
      <w:r w:rsidRPr="00826E07">
        <w:rPr>
          <w:rFonts w:hint="eastAsia"/>
          <w:highlight w:val="yellow"/>
          <w:rtl/>
          <w:rPrChange w:id="766" w:author="roiba" w:date="2020-07-09T16:19:00Z">
            <w:rPr>
              <w:rFonts w:hint="eastAsia"/>
              <w:rtl/>
            </w:rPr>
          </w:rPrChange>
        </w:rPr>
        <w:t>בהדגשת</w:t>
      </w:r>
      <w:ins w:id="767" w:author="roiba" w:date="2020-07-09T16:19:00Z">
        <w:r>
          <w:rPr>
            <w:rFonts w:hint="cs"/>
            <w:highlight w:val="yellow"/>
            <w:rtl/>
          </w:rPr>
          <w:t xml:space="preserve"> (ניסוח לא ברור)</w:t>
        </w:r>
      </w:ins>
      <w:r>
        <w:rPr>
          <w:rFonts w:hint="cs"/>
          <w:rtl/>
        </w:rPr>
        <w:t xml:space="preserve"> ההתגברות על תאוות (פ' תולדות, ד"ה ויאמר (הראשון), דף </w:t>
      </w:r>
      <w:proofErr w:type="spellStart"/>
      <w:r>
        <w:rPr>
          <w:rFonts w:hint="cs"/>
          <w:rtl/>
        </w:rPr>
        <w:t>כג</w:t>
      </w:r>
      <w:proofErr w:type="spellEnd"/>
      <w:r>
        <w:rPr>
          <w:rFonts w:hint="cs"/>
          <w:rtl/>
        </w:rPr>
        <w:t xml:space="preserve"> ע"ב).</w:t>
      </w:r>
    </w:p>
  </w:footnote>
  <w:footnote w:id="147">
    <w:p w14:paraId="7FC73E52" w14:textId="36DFBB21" w:rsidR="006E3E91" w:rsidRPr="00CC03DE" w:rsidRDefault="006E3E91" w:rsidP="000810CA">
      <w:pPr>
        <w:pStyle w:val="Funotentext"/>
        <w:rPr>
          <w:rtl/>
        </w:rPr>
      </w:pPr>
      <w:r>
        <w:rPr>
          <w:rStyle w:val="Funotenzeichen"/>
        </w:rPr>
        <w:footnoteRef/>
      </w:r>
      <w:r>
        <w:rPr>
          <w:rtl/>
        </w:rPr>
        <w:t xml:space="preserve"> </w:t>
      </w:r>
      <w:r>
        <w:rPr>
          <w:rFonts w:hint="cs"/>
          <w:rtl/>
        </w:rPr>
        <w:t xml:space="preserve">נועם אלימלך (לעיל הערה 9), פ' חיי שרה, ד"ה ואברהם, כ"א עמ' </w:t>
      </w:r>
      <w:proofErr w:type="spellStart"/>
      <w:r>
        <w:rPr>
          <w:rFonts w:hint="cs"/>
          <w:rtl/>
        </w:rPr>
        <w:t>סג</w:t>
      </w:r>
      <w:proofErr w:type="spellEnd"/>
      <w:r>
        <w:rPr>
          <w:rFonts w:hint="cs"/>
          <w:rtl/>
        </w:rPr>
        <w:t xml:space="preserve">. גם ר' מאיר </w:t>
      </w:r>
      <w:proofErr w:type="spellStart"/>
      <w:r>
        <w:rPr>
          <w:rFonts w:hint="cs"/>
          <w:rtl/>
        </w:rPr>
        <w:t>מפרמישלאן</w:t>
      </w:r>
      <w:proofErr w:type="spellEnd"/>
      <w:r>
        <w:rPr>
          <w:rFonts w:hint="cs"/>
          <w:rtl/>
        </w:rPr>
        <w:t xml:space="preserve"> ואחרים ראו את דמותו של ר' </w:t>
      </w:r>
      <w:proofErr w:type="spellStart"/>
      <w:r>
        <w:rPr>
          <w:rFonts w:hint="cs"/>
          <w:rtl/>
        </w:rPr>
        <w:t>חנינא</w:t>
      </w:r>
      <w:proofErr w:type="spellEnd"/>
      <w:r>
        <w:rPr>
          <w:rFonts w:hint="cs"/>
          <w:rtl/>
        </w:rPr>
        <w:t xml:space="preserve"> כדוגמה חיובית, ואילו ר' ישראל </w:t>
      </w:r>
      <w:proofErr w:type="spellStart"/>
      <w:r>
        <w:rPr>
          <w:rFonts w:hint="cs"/>
          <w:rtl/>
        </w:rPr>
        <w:t>מרוז'ין</w:t>
      </w:r>
      <w:proofErr w:type="spellEnd"/>
      <w:r>
        <w:rPr>
          <w:rFonts w:hint="cs"/>
          <w:rtl/>
        </w:rPr>
        <w:t xml:space="preserve"> היה ביקורתי כלפיה. ראו מנדל </w:t>
      </w:r>
      <w:proofErr w:type="spellStart"/>
      <w:r>
        <w:rPr>
          <w:rFonts w:hint="cs"/>
          <w:rtl/>
        </w:rPr>
        <w:t>פייקאז</w:t>
      </w:r>
      <w:proofErr w:type="spellEnd"/>
      <w:r>
        <w:rPr>
          <w:rFonts w:hint="cs"/>
          <w:rtl/>
        </w:rPr>
        <w:t xml:space="preserve">', חסידות פולין: בין שתי המלחמות ובגזרות ת"ש–תש"ה ("השואה"), ירושלים </w:t>
      </w:r>
      <w:proofErr w:type="spellStart"/>
      <w:r>
        <w:rPr>
          <w:rFonts w:hint="cs"/>
          <w:rtl/>
        </w:rPr>
        <w:t>תש"ן</w:t>
      </w:r>
      <w:proofErr w:type="spellEnd"/>
      <w:r>
        <w:rPr>
          <w:rFonts w:hint="cs"/>
          <w:rtl/>
        </w:rPr>
        <w:t>, עמ' 162–163; גלמן (לעיל הערה 39), עמ' 131–132.</w:t>
      </w:r>
      <w:del w:id="774" w:author="roiba" w:date="2020-07-07T09:47:00Z">
        <w:r w:rsidDel="00152869">
          <w:rPr>
            <w:rFonts w:hint="cs"/>
            <w:rtl/>
          </w:rPr>
          <w:delText xml:space="preserve">  </w:delText>
        </w:r>
      </w:del>
      <w:ins w:id="775" w:author="roiba" w:date="2020-07-07T09:47:00Z">
        <w:r>
          <w:rPr>
            <w:rFonts w:hint="cs"/>
            <w:rtl/>
          </w:rPr>
          <w:t xml:space="preserve"> </w:t>
        </w:r>
      </w:ins>
    </w:p>
  </w:footnote>
  <w:footnote w:id="148">
    <w:p w14:paraId="19AEDE75" w14:textId="0B12FAE0" w:rsidR="006E3E91" w:rsidRPr="00E56CE0" w:rsidRDefault="006E3E91" w:rsidP="000810CA">
      <w:pPr>
        <w:pStyle w:val="Funotentext"/>
      </w:pPr>
      <w:r>
        <w:rPr>
          <w:rStyle w:val="Funotenzeichen"/>
        </w:rPr>
        <w:footnoteRef/>
      </w:r>
      <w:r>
        <w:rPr>
          <w:rtl/>
        </w:rPr>
        <w:t xml:space="preserve"> </w:t>
      </w:r>
      <w:r>
        <w:rPr>
          <w:rFonts w:hint="cs"/>
          <w:rtl/>
        </w:rPr>
        <w:t xml:space="preserve">בבלי, ברכות </w:t>
      </w:r>
      <w:proofErr w:type="spellStart"/>
      <w:r>
        <w:rPr>
          <w:rFonts w:hint="cs"/>
          <w:rtl/>
        </w:rPr>
        <w:t>יז</w:t>
      </w:r>
      <w:proofErr w:type="spellEnd"/>
      <w:r>
        <w:rPr>
          <w:rFonts w:hint="cs"/>
          <w:rtl/>
        </w:rPr>
        <w:t xml:space="preserve"> ע"ב; תענית כד ע"ב. </w:t>
      </w:r>
      <w:r w:rsidRPr="00826E07">
        <w:rPr>
          <w:rFonts w:hint="eastAsia"/>
          <w:highlight w:val="yellow"/>
          <w:rtl/>
          <w:rPrChange w:id="776" w:author="roiba" w:date="2020-07-09T16:20:00Z">
            <w:rPr>
              <w:rFonts w:hint="eastAsia"/>
              <w:rtl/>
            </w:rPr>
          </w:rPrChange>
        </w:rPr>
        <w:t>הדרשה</w:t>
      </w:r>
      <w:ins w:id="777" w:author="roiba" w:date="2020-07-09T16:20:00Z">
        <w:r w:rsidRPr="00826E07">
          <w:rPr>
            <w:highlight w:val="yellow"/>
            <w:rtl/>
            <w:rPrChange w:id="778" w:author="roiba" w:date="2020-07-09T16:20:00Z">
              <w:rPr>
                <w:rtl/>
              </w:rPr>
            </w:rPrChange>
          </w:rPr>
          <w:t xml:space="preserve"> (?)</w:t>
        </w:r>
      </w:ins>
      <w:r>
        <w:rPr>
          <w:rFonts w:hint="cs"/>
          <w:rtl/>
        </w:rPr>
        <w:t xml:space="preserve"> של "שביל" שבלשון הגמרא </w:t>
      </w:r>
      <w:ins w:id="779" w:author="roiba" w:date="2020-07-09T16:20:00Z">
        <w:r>
          <w:rPr>
            <w:rFonts w:hint="cs"/>
            <w:rtl/>
          </w:rPr>
          <w:t xml:space="preserve">מוכרת </w:t>
        </w:r>
      </w:ins>
      <w:r>
        <w:rPr>
          <w:rFonts w:hint="cs"/>
          <w:rtl/>
        </w:rPr>
        <w:t>כ"צינור" שפע</w:t>
      </w:r>
      <w:ins w:id="780" w:author="roiba" w:date="2020-07-09T16:21:00Z">
        <w:r>
          <w:rPr>
            <w:rFonts w:hint="cs"/>
            <w:rtl/>
          </w:rPr>
          <w:t xml:space="preserve"> קיימת</w:t>
        </w:r>
      </w:ins>
      <w:r>
        <w:rPr>
          <w:rFonts w:hint="cs"/>
          <w:rtl/>
        </w:rPr>
        <w:t xml:space="preserve"> </w:t>
      </w:r>
      <w:del w:id="781" w:author="roiba" w:date="2020-07-09T16:20:00Z">
        <w:r w:rsidDel="00826E07">
          <w:rPr>
            <w:rFonts w:hint="cs"/>
            <w:rtl/>
          </w:rPr>
          <w:delText xml:space="preserve">מוכרת </w:delText>
        </w:r>
        <w:r w:rsidRPr="00826E07" w:rsidDel="00826E07">
          <w:rPr>
            <w:rFonts w:hint="eastAsia"/>
            <w:highlight w:val="yellow"/>
            <w:rtl/>
            <w:rPrChange w:id="782" w:author="roiba" w:date="2020-07-09T16:20:00Z">
              <w:rPr>
                <w:rFonts w:hint="eastAsia"/>
                <w:rtl/>
              </w:rPr>
            </w:rPrChange>
          </w:rPr>
          <w:delText>בשם</w:delText>
        </w:r>
      </w:del>
      <w:ins w:id="783" w:author="roiba" w:date="2020-07-09T16:20:00Z">
        <w:r w:rsidRPr="00826E07">
          <w:rPr>
            <w:highlight w:val="yellow"/>
            <w:rtl/>
            <w:rPrChange w:id="784" w:author="roiba" w:date="2020-07-09T16:20:00Z">
              <w:rPr>
                <w:rtl/>
              </w:rPr>
            </w:rPrChange>
          </w:rPr>
          <w:t xml:space="preserve"> בלשון (?)</w:t>
        </w:r>
      </w:ins>
      <w:proofErr w:type="spellStart"/>
      <w:del w:id="785" w:author="roiba" w:date="2020-07-09T16:20:00Z">
        <w:r w:rsidDel="00826E07">
          <w:rPr>
            <w:rFonts w:hint="cs"/>
            <w:rtl/>
          </w:rPr>
          <w:delText xml:space="preserve"> </w:delText>
        </w:r>
      </w:del>
      <w:r>
        <w:rPr>
          <w:rFonts w:hint="cs"/>
          <w:rtl/>
        </w:rPr>
        <w:t>הבעש"ט</w:t>
      </w:r>
      <w:proofErr w:type="spellEnd"/>
      <w:r>
        <w:rPr>
          <w:rFonts w:hint="cs"/>
          <w:rtl/>
        </w:rPr>
        <w:t>, אך מצויה גם במקורות קודמים. ראו</w:t>
      </w:r>
      <w:del w:id="786" w:author="roiba" w:date="2020-07-09T16:21:00Z">
        <w:r w:rsidDel="00826E07">
          <w:rPr>
            <w:rFonts w:hint="cs"/>
            <w:rtl/>
          </w:rPr>
          <w:delText>,</w:delText>
        </w:r>
      </w:del>
      <w:r>
        <w:rPr>
          <w:rFonts w:hint="cs"/>
          <w:rtl/>
        </w:rPr>
        <w:t xml:space="preserve"> לדוגמה</w:t>
      </w:r>
      <w:del w:id="787" w:author="roiba" w:date="2020-07-09T16:21:00Z">
        <w:r w:rsidDel="00826E07">
          <w:rPr>
            <w:rFonts w:hint="cs"/>
            <w:rtl/>
          </w:rPr>
          <w:delText>,</w:delText>
        </w:r>
      </w:del>
      <w:r>
        <w:rPr>
          <w:rFonts w:hint="cs"/>
          <w:rtl/>
        </w:rPr>
        <w:t xml:space="preserve"> מנדל </w:t>
      </w:r>
      <w:proofErr w:type="spellStart"/>
      <w:r>
        <w:rPr>
          <w:rFonts w:hint="cs"/>
          <w:rtl/>
        </w:rPr>
        <w:t>פייקאז</w:t>
      </w:r>
      <w:proofErr w:type="spellEnd"/>
      <w:r>
        <w:rPr>
          <w:rFonts w:hint="cs"/>
          <w:rtl/>
        </w:rPr>
        <w:t xml:space="preserve">', בימי צמיחת החסידות: מגמות רעיוניות בספרי דרוש ומוסר, ירושלים תשנ"ח, עמ' 16–17; </w:t>
      </w:r>
      <w:proofErr w:type="spellStart"/>
      <w:r>
        <w:rPr>
          <w:rFonts w:hint="cs"/>
          <w:rtl/>
        </w:rPr>
        <w:t>אידל</w:t>
      </w:r>
      <w:proofErr w:type="spellEnd"/>
      <w:r>
        <w:rPr>
          <w:rFonts w:hint="cs"/>
          <w:rtl/>
        </w:rPr>
        <w:t xml:space="preserve"> (לעיל הערה 144), תל אביב תשס"ה, עמ' 363–371. </w:t>
      </w:r>
    </w:p>
  </w:footnote>
  <w:footnote w:id="149">
    <w:p w14:paraId="6498DBFC" w14:textId="77777777" w:rsidR="006E3E91" w:rsidRPr="004B4455" w:rsidRDefault="006E3E91" w:rsidP="000810CA">
      <w:pPr>
        <w:pStyle w:val="Funotentext"/>
      </w:pPr>
      <w:r>
        <w:rPr>
          <w:rStyle w:val="Funotenzeichen"/>
        </w:rPr>
        <w:footnoteRef/>
      </w:r>
      <w:r>
        <w:rPr>
          <w:rtl/>
        </w:rPr>
        <w:t xml:space="preserve"> </w:t>
      </w:r>
      <w:r>
        <w:rPr>
          <w:rFonts w:hint="cs"/>
          <w:rtl/>
        </w:rPr>
        <w:t>פ' וישלח, ד"ה עוד (השלישי), דף לה ע"א ובמקומות רבים</w:t>
      </w:r>
      <w:r w:rsidRPr="004B4455">
        <w:rPr>
          <w:rFonts w:hint="cs"/>
          <w:rtl/>
        </w:rPr>
        <w:t xml:space="preserve"> </w:t>
      </w:r>
    </w:p>
  </w:footnote>
  <w:footnote w:id="150">
    <w:p w14:paraId="573C3633" w14:textId="77777777" w:rsidR="006E3E91" w:rsidRDefault="006E3E91" w:rsidP="000810CA">
      <w:pPr>
        <w:pStyle w:val="Funotentext"/>
      </w:pPr>
      <w:r>
        <w:rPr>
          <w:rStyle w:val="Funotenzeichen"/>
        </w:rPr>
        <w:footnoteRef/>
      </w:r>
      <w:r>
        <w:rPr>
          <w:rtl/>
        </w:rPr>
        <w:t xml:space="preserve"> </w:t>
      </w:r>
      <w:r>
        <w:rPr>
          <w:rFonts w:hint="cs"/>
          <w:rtl/>
        </w:rPr>
        <w:t>פ' נח, ד"ה ויעש, דף ז ע"א ובדוגמאות לעיל</w:t>
      </w:r>
    </w:p>
  </w:footnote>
  <w:footnote w:id="151">
    <w:p w14:paraId="3BF832B2" w14:textId="401AA207" w:rsidR="006E3E91" w:rsidRDefault="006E3E91" w:rsidP="000810CA">
      <w:pPr>
        <w:pStyle w:val="Funotentext"/>
        <w:rPr>
          <w:rtl/>
        </w:rPr>
      </w:pPr>
      <w:r>
        <w:rPr>
          <w:rStyle w:val="Funotenzeichen"/>
        </w:rPr>
        <w:footnoteRef/>
      </w:r>
      <w:r>
        <w:rPr>
          <w:rtl/>
        </w:rPr>
        <w:t xml:space="preserve"> </w:t>
      </w:r>
      <w:r>
        <w:rPr>
          <w:rFonts w:hint="cs"/>
          <w:rtl/>
        </w:rPr>
        <w:t xml:space="preserve">פ' </w:t>
      </w:r>
      <w:r w:rsidRPr="006A13E9">
        <w:rPr>
          <w:rFonts w:hint="cs"/>
          <w:rtl/>
        </w:rPr>
        <w:t xml:space="preserve">פנחס, ד"ה </w:t>
      </w:r>
      <w:r>
        <w:rPr>
          <w:rFonts w:hint="cs"/>
          <w:rtl/>
        </w:rPr>
        <w:t xml:space="preserve">א"י (השלישי), דף </w:t>
      </w:r>
      <w:proofErr w:type="spellStart"/>
      <w:r>
        <w:rPr>
          <w:rFonts w:hint="cs"/>
          <w:rtl/>
        </w:rPr>
        <w:t>קפ</w:t>
      </w:r>
      <w:proofErr w:type="spellEnd"/>
      <w:r>
        <w:rPr>
          <w:rFonts w:hint="cs"/>
          <w:rtl/>
        </w:rPr>
        <w:t xml:space="preserve"> ע"א.</w:t>
      </w:r>
      <w:del w:id="797" w:author="roiba" w:date="2020-07-07T09:47:00Z">
        <w:r w:rsidDel="00152869">
          <w:rPr>
            <w:rFonts w:hint="cs"/>
            <w:rtl/>
          </w:rPr>
          <w:delText xml:space="preserve">  </w:delText>
        </w:r>
      </w:del>
      <w:ins w:id="798" w:author="roiba" w:date="2020-07-07T09:47:00Z">
        <w:r>
          <w:rPr>
            <w:rFonts w:hint="cs"/>
            <w:rtl/>
          </w:rPr>
          <w:t xml:space="preserve"> </w:t>
        </w:r>
      </w:ins>
    </w:p>
  </w:footnote>
  <w:footnote w:id="152">
    <w:p w14:paraId="3BBDAD48" w14:textId="77777777" w:rsidR="006E3E91" w:rsidRPr="00B66694" w:rsidRDefault="006E3E91" w:rsidP="000810CA">
      <w:pPr>
        <w:pStyle w:val="Funotentext"/>
        <w:rPr>
          <w:rtl/>
        </w:rPr>
      </w:pPr>
      <w:r>
        <w:rPr>
          <w:rStyle w:val="Funotenzeichen"/>
        </w:rPr>
        <w:footnoteRef/>
      </w:r>
      <w:r>
        <w:rPr>
          <w:rtl/>
        </w:rPr>
        <w:t xml:space="preserve"> </w:t>
      </w:r>
      <w:r>
        <w:rPr>
          <w:rFonts w:hint="cs"/>
          <w:rtl/>
        </w:rPr>
        <w:t xml:space="preserve">פ' </w:t>
      </w:r>
      <w:proofErr w:type="spellStart"/>
      <w:r>
        <w:rPr>
          <w:rFonts w:hint="cs"/>
          <w:rtl/>
        </w:rPr>
        <w:t>חקת</w:t>
      </w:r>
      <w:proofErr w:type="spellEnd"/>
      <w:r>
        <w:rPr>
          <w:rFonts w:hint="cs"/>
          <w:rtl/>
        </w:rPr>
        <w:t xml:space="preserve">, ד"ה וישלח, דף </w:t>
      </w:r>
      <w:proofErr w:type="spellStart"/>
      <w:r>
        <w:rPr>
          <w:rFonts w:hint="cs"/>
          <w:rtl/>
        </w:rPr>
        <w:t>קע</w:t>
      </w:r>
      <w:proofErr w:type="spellEnd"/>
      <w:r>
        <w:rPr>
          <w:rFonts w:hint="cs"/>
          <w:rtl/>
        </w:rPr>
        <w:t xml:space="preserve"> ע"ב. ביטויים דומים שכיחים בחסידות. לניתוח המדגיש את הפן הפסיבי ראו </w:t>
      </w:r>
      <w:proofErr w:type="spellStart"/>
      <w:r>
        <w:rPr>
          <w:rFonts w:hint="cs"/>
          <w:rtl/>
        </w:rPr>
        <w:t>גארב</w:t>
      </w:r>
      <w:proofErr w:type="spellEnd"/>
      <w:r>
        <w:rPr>
          <w:rFonts w:hint="cs"/>
          <w:rtl/>
        </w:rPr>
        <w:t xml:space="preserve"> (לעיל הערה 17). לדוגמאות חסידיות רבות לפן האקטיבי ראו </w:t>
      </w:r>
      <w:proofErr w:type="spellStart"/>
      <w:r>
        <w:rPr>
          <w:rFonts w:hint="cs"/>
          <w:rtl/>
        </w:rPr>
        <w:t>קויפמן</w:t>
      </w:r>
      <w:proofErr w:type="spellEnd"/>
      <w:r>
        <w:rPr>
          <w:rFonts w:hint="cs"/>
          <w:rtl/>
        </w:rPr>
        <w:t xml:space="preserve"> (לעיל הערה 51).</w:t>
      </w:r>
    </w:p>
  </w:footnote>
  <w:footnote w:id="153">
    <w:p w14:paraId="76AD7C18" w14:textId="77777777" w:rsidR="006E3E91" w:rsidRPr="00DF0CCB" w:rsidRDefault="006E3E91" w:rsidP="000810CA">
      <w:pPr>
        <w:pStyle w:val="Funotentext"/>
        <w:rPr>
          <w:rtl/>
        </w:rPr>
      </w:pPr>
      <w:r>
        <w:rPr>
          <w:rStyle w:val="Funotenzeichen"/>
        </w:rPr>
        <w:footnoteRef/>
      </w:r>
      <w:r>
        <w:rPr>
          <w:rtl/>
        </w:rPr>
        <w:t xml:space="preserve"> </w:t>
      </w:r>
      <w:r>
        <w:rPr>
          <w:rFonts w:hint="cs"/>
          <w:rtl/>
        </w:rPr>
        <w:t xml:space="preserve">פ' </w:t>
      </w:r>
      <w:proofErr w:type="spellStart"/>
      <w:r>
        <w:rPr>
          <w:rFonts w:hint="cs"/>
          <w:rtl/>
        </w:rPr>
        <w:t>חקת</w:t>
      </w:r>
      <w:proofErr w:type="spellEnd"/>
      <w:r>
        <w:rPr>
          <w:rFonts w:hint="cs"/>
          <w:rtl/>
        </w:rPr>
        <w:t xml:space="preserve">, ד"ה וישלח, דף </w:t>
      </w:r>
      <w:proofErr w:type="spellStart"/>
      <w:r>
        <w:rPr>
          <w:rFonts w:hint="cs"/>
          <w:rtl/>
        </w:rPr>
        <w:t>קע</w:t>
      </w:r>
      <w:proofErr w:type="spellEnd"/>
      <w:r>
        <w:rPr>
          <w:rFonts w:hint="cs"/>
          <w:rtl/>
        </w:rPr>
        <w:t xml:space="preserve"> ע"ב. להקשרים של דברים אלו ראו רפפורט-אלברט (לעיל הערה 124), עמ' 235; </w:t>
      </w:r>
      <w:proofErr w:type="spellStart"/>
      <w:r>
        <w:rPr>
          <w:rFonts w:hint="cs"/>
          <w:rtl/>
        </w:rPr>
        <w:t>פייקאז</w:t>
      </w:r>
      <w:proofErr w:type="spellEnd"/>
      <w:r>
        <w:rPr>
          <w:rFonts w:hint="cs"/>
          <w:rtl/>
        </w:rPr>
        <w:t xml:space="preserve">' (לעיל הערה 6), עמ' 216. למקורות הקשר של הצדיק לניצוצות משורש נשמתו: </w:t>
      </w:r>
      <w:r>
        <w:t xml:space="preserve">Moshe </w:t>
      </w:r>
      <w:proofErr w:type="spellStart"/>
      <w:r>
        <w:t>Idel</w:t>
      </w:r>
      <w:proofErr w:type="spellEnd"/>
      <w:r>
        <w:t xml:space="preserve">, 'The </w:t>
      </w:r>
      <w:proofErr w:type="spellStart"/>
      <w:r>
        <w:rPr>
          <w:i/>
          <w:iCs/>
        </w:rPr>
        <w:t>Tsadik</w:t>
      </w:r>
      <w:proofErr w:type="spellEnd"/>
      <w:r>
        <w:t xml:space="preserve"> and His Soul's Sparks: From Kabbalah to Hasidism', </w:t>
      </w:r>
      <w:r w:rsidRPr="00A723B3">
        <w:rPr>
          <w:i/>
          <w:iCs/>
        </w:rPr>
        <w:t>Jewish Quarterly Review</w:t>
      </w:r>
      <w:r>
        <w:t>, 103:2 (2013), pp. 196–240</w:t>
      </w:r>
      <w:r>
        <w:rPr>
          <w:rFonts w:hint="cs"/>
          <w:rtl/>
        </w:rPr>
        <w:t>.</w:t>
      </w:r>
    </w:p>
  </w:footnote>
  <w:footnote w:id="154">
    <w:p w14:paraId="787E95DB" w14:textId="77777777" w:rsidR="006E3E91" w:rsidRDefault="006E3E91" w:rsidP="000810CA">
      <w:pPr>
        <w:pStyle w:val="Funotentext"/>
        <w:rPr>
          <w:rtl/>
        </w:rPr>
      </w:pPr>
      <w:r>
        <w:rPr>
          <w:rStyle w:val="Funotenzeichen"/>
        </w:rPr>
        <w:footnoteRef/>
      </w:r>
      <w:r>
        <w:rPr>
          <w:rtl/>
        </w:rPr>
        <w:t xml:space="preserve"> </w:t>
      </w:r>
      <w:r>
        <w:rPr>
          <w:rFonts w:hint="cs"/>
          <w:rtl/>
        </w:rPr>
        <w:t xml:space="preserve">פאר לישרים, ערך יצחק דוד </w:t>
      </w:r>
      <w:proofErr w:type="spellStart"/>
      <w:r>
        <w:rPr>
          <w:rFonts w:hint="cs"/>
          <w:rtl/>
        </w:rPr>
        <w:t>רוזנשטיין</w:t>
      </w:r>
      <w:proofErr w:type="spellEnd"/>
      <w:r>
        <w:rPr>
          <w:rFonts w:hint="cs"/>
          <w:rtl/>
        </w:rPr>
        <w:t xml:space="preserve">, ירושלים תרפ"א, דף </w:t>
      </w:r>
      <w:proofErr w:type="spellStart"/>
      <w:r>
        <w:rPr>
          <w:rFonts w:hint="cs"/>
          <w:rtl/>
        </w:rPr>
        <w:t>כא</w:t>
      </w:r>
      <w:proofErr w:type="spellEnd"/>
      <w:r>
        <w:rPr>
          <w:rFonts w:hint="cs"/>
          <w:rtl/>
        </w:rPr>
        <w:t xml:space="preserve"> ע"ב</w:t>
      </w:r>
    </w:p>
  </w:footnote>
  <w:footnote w:id="155">
    <w:p w14:paraId="2B47FD8D" w14:textId="0F322EDD" w:rsidR="006E3E91" w:rsidRDefault="006E3E91" w:rsidP="000810CA">
      <w:pPr>
        <w:pStyle w:val="Funotentext"/>
        <w:rPr>
          <w:rtl/>
        </w:rPr>
      </w:pPr>
      <w:r>
        <w:rPr>
          <w:rStyle w:val="Funotenzeichen"/>
        </w:rPr>
        <w:footnoteRef/>
      </w:r>
      <w:r>
        <w:rPr>
          <w:rFonts w:hint="cs"/>
          <w:rtl/>
        </w:rPr>
        <w:t xml:space="preserve"> </w:t>
      </w:r>
      <w:proofErr w:type="spellStart"/>
      <w:r>
        <w:rPr>
          <w:rFonts w:hint="cs"/>
          <w:rtl/>
        </w:rPr>
        <w:t>זכרון</w:t>
      </w:r>
      <w:proofErr w:type="spellEnd"/>
      <w:r>
        <w:rPr>
          <w:rFonts w:hint="cs"/>
          <w:rtl/>
        </w:rPr>
        <w:t xml:space="preserve"> זאת (לעיל הערה 41), פ' מקץ, ד"ה ויצבור, עמ' ל–לא.</w:t>
      </w:r>
    </w:p>
  </w:footnote>
  <w:footnote w:id="156">
    <w:p w14:paraId="03D6E1F8" w14:textId="0BA0AF89" w:rsidR="006E3E91" w:rsidRDefault="006E3E91" w:rsidP="000810CA">
      <w:pPr>
        <w:pStyle w:val="Funotentext"/>
      </w:pPr>
      <w:r>
        <w:rPr>
          <w:rStyle w:val="Funotenzeichen"/>
        </w:rPr>
        <w:footnoteRef/>
      </w:r>
      <w:r>
        <w:rPr>
          <w:rtl/>
        </w:rPr>
        <w:t xml:space="preserve"> </w:t>
      </w:r>
      <w:r>
        <w:rPr>
          <w:rFonts w:hint="cs"/>
          <w:rtl/>
        </w:rPr>
        <w:t xml:space="preserve">פ' אחרי, ד"ה וידבר (הראשון), דף </w:t>
      </w:r>
      <w:proofErr w:type="spellStart"/>
      <w:r>
        <w:rPr>
          <w:rFonts w:hint="cs"/>
          <w:rtl/>
        </w:rPr>
        <w:t>קלד</w:t>
      </w:r>
      <w:proofErr w:type="spellEnd"/>
      <w:r>
        <w:rPr>
          <w:rFonts w:hint="cs"/>
          <w:rtl/>
        </w:rPr>
        <w:t xml:space="preserve"> ע"א; וראו פ' וירא, ד"ה או, דף </w:t>
      </w:r>
      <w:proofErr w:type="spellStart"/>
      <w:r>
        <w:rPr>
          <w:rFonts w:hint="cs"/>
          <w:rtl/>
        </w:rPr>
        <w:t>טז</w:t>
      </w:r>
      <w:proofErr w:type="spellEnd"/>
      <w:r>
        <w:rPr>
          <w:rFonts w:hint="cs"/>
          <w:rtl/>
        </w:rPr>
        <w:t xml:space="preserve"> ע"ב, להבחנה בין קירוב מוגבל לכל אדם לבין קירוב מועצם לאנשי מעלה בעבודת ה'. ראו עוד פ' ראה, ד"ה עוד (הראשון) דף ריב ע</w:t>
      </w:r>
      <w:r>
        <w:rPr>
          <w:rtl/>
        </w:rPr>
        <w:t>"</w:t>
      </w:r>
      <w:r>
        <w:rPr>
          <w:rFonts w:hint="cs"/>
          <w:rtl/>
        </w:rPr>
        <w:t>א–ע</w:t>
      </w:r>
      <w:r>
        <w:rPr>
          <w:rtl/>
        </w:rPr>
        <w:t>"</w:t>
      </w:r>
      <w:r>
        <w:rPr>
          <w:rFonts w:hint="cs"/>
          <w:rtl/>
        </w:rPr>
        <w:t>ב, למיקוד כ</w:t>
      </w:r>
      <w:ins w:id="807" w:author="roiba" w:date="2020-07-09T16:36:00Z">
        <w:r>
          <w:rPr>
            <w:rFonts w:hint="cs"/>
            <w:rtl/>
          </w:rPr>
          <w:t>ו</w:t>
        </w:r>
      </w:ins>
      <w:r>
        <w:rPr>
          <w:rFonts w:hint="cs"/>
          <w:rtl/>
        </w:rPr>
        <w:t>ח הברכה של הצדיק דו</w:t>
      </w:r>
      <w:ins w:id="808" w:author="roiba" w:date="2020-07-09T16:36:00Z">
        <w:r>
          <w:rPr>
            <w:rFonts w:hint="cs"/>
            <w:rtl/>
          </w:rPr>
          <w:t>ו</w:t>
        </w:r>
      </w:ins>
      <w:r>
        <w:rPr>
          <w:rFonts w:hint="cs"/>
          <w:rtl/>
        </w:rPr>
        <w:t xml:space="preserve">קא למי שרוצה לעבוד את ה', וראו </w:t>
      </w:r>
      <w:proofErr w:type="spellStart"/>
      <w:r>
        <w:rPr>
          <w:rFonts w:hint="cs"/>
          <w:rtl/>
        </w:rPr>
        <w:t>אידל</w:t>
      </w:r>
      <w:proofErr w:type="spellEnd"/>
      <w:r>
        <w:rPr>
          <w:rFonts w:hint="cs"/>
          <w:rtl/>
        </w:rPr>
        <w:t xml:space="preserve"> (לעיל הערה 144), עמ' 433–437.</w:t>
      </w:r>
    </w:p>
  </w:footnote>
  <w:footnote w:id="157">
    <w:p w14:paraId="65A78F1A" w14:textId="00412C18" w:rsidR="006E3E91" w:rsidRDefault="006E3E91" w:rsidP="000810CA">
      <w:pPr>
        <w:pStyle w:val="Funotentext"/>
      </w:pPr>
      <w:r>
        <w:rPr>
          <w:rStyle w:val="Funotenzeichen"/>
        </w:rPr>
        <w:footnoteRef/>
      </w:r>
      <w:r>
        <w:rPr>
          <w:rtl/>
        </w:rPr>
        <w:t xml:space="preserve"> </w:t>
      </w:r>
      <w:r>
        <w:rPr>
          <w:rFonts w:hint="cs"/>
          <w:rtl/>
        </w:rPr>
        <w:t xml:space="preserve">לניתוח מפנה זה, ככרוך במעבר מתפיסה אחדותית לתפיסה דואליסטית, דרך השימושים השונים במשל המרדה הידוע </w:t>
      </w:r>
      <w:r w:rsidRPr="00BE3E49">
        <w:rPr>
          <w:rFonts w:hint="eastAsia"/>
          <w:highlight w:val="yellow"/>
          <w:rtl/>
          <w:rPrChange w:id="810" w:author="roiba" w:date="2020-07-09T16:36:00Z">
            <w:rPr>
              <w:rFonts w:hint="eastAsia"/>
              <w:rtl/>
            </w:rPr>
          </w:rPrChange>
        </w:rPr>
        <w:t>משם</w:t>
      </w:r>
      <w:r w:rsidRPr="00BE3E49">
        <w:rPr>
          <w:highlight w:val="yellow"/>
          <w:rtl/>
          <w:rPrChange w:id="811" w:author="roiba" w:date="2020-07-09T16:36:00Z">
            <w:rPr>
              <w:rtl/>
            </w:rPr>
          </w:rPrChange>
        </w:rPr>
        <w:t xml:space="preserve"> </w:t>
      </w:r>
      <w:ins w:id="812" w:author="roiba" w:date="2020-07-09T16:36:00Z">
        <w:r w:rsidRPr="00BE3E49">
          <w:rPr>
            <w:highlight w:val="yellow"/>
            <w:rtl/>
            <w:rPrChange w:id="813" w:author="roiba" w:date="2020-07-09T16:36:00Z">
              <w:rPr>
                <w:rtl/>
              </w:rPr>
            </w:rPrChange>
          </w:rPr>
          <w:t>(אצל?)</w:t>
        </w:r>
      </w:ins>
      <w:ins w:id="814" w:author="roiba" w:date="2020-07-09T16:40:00Z">
        <w:r>
          <w:rPr>
            <w:rFonts w:hint="cs"/>
            <w:rtl/>
          </w:rPr>
          <w:t xml:space="preserve"> </w:t>
        </w:r>
      </w:ins>
      <w:proofErr w:type="spellStart"/>
      <w:r>
        <w:rPr>
          <w:rFonts w:hint="cs"/>
          <w:rtl/>
        </w:rPr>
        <w:t>הבעש"ט</w:t>
      </w:r>
      <w:proofErr w:type="spellEnd"/>
      <w:r>
        <w:rPr>
          <w:rFonts w:hint="cs"/>
          <w:rtl/>
        </w:rPr>
        <w:t xml:space="preserve"> ראו בראון (לעיל הערה 52), עמ' 444–446. המשל, המבהיר שהמנקה (הצדיק) מתלכלך בעצמו בתהליך זה, משמש בדברי ר' פנחס </w:t>
      </w:r>
      <w:proofErr w:type="spellStart"/>
      <w:r>
        <w:rPr>
          <w:rFonts w:hint="cs"/>
          <w:rtl/>
        </w:rPr>
        <w:t>מקוריץ</w:t>
      </w:r>
      <w:proofErr w:type="spellEnd"/>
      <w:r>
        <w:rPr>
          <w:rFonts w:hint="cs"/>
          <w:rtl/>
        </w:rPr>
        <w:t xml:space="preserve"> בראשית החסידות לחיזוק החיוב "אפילו לירד </w:t>
      </w:r>
      <w:proofErr w:type="spellStart"/>
      <w:r>
        <w:rPr>
          <w:rFonts w:hint="cs"/>
          <w:rtl/>
        </w:rPr>
        <w:t>לגהינום</w:t>
      </w:r>
      <w:proofErr w:type="spellEnd"/>
      <w:r>
        <w:rPr>
          <w:rFonts w:hint="cs"/>
          <w:rtl/>
        </w:rPr>
        <w:t xml:space="preserve">" (פאר לישרים, שם) כדי להעלות ולקרב. אצל החוזה יש מגבלות לקירוב, ובחסידות המאוחרת המשל משמש בכיוון הפוך </w:t>
      </w:r>
      <w:r>
        <w:rPr>
          <w:rtl/>
        </w:rPr>
        <w:t>–</w:t>
      </w:r>
      <w:r>
        <w:rPr>
          <w:rFonts w:hint="cs"/>
          <w:rtl/>
        </w:rPr>
        <w:t xml:space="preserve"> כנימוק להתרחקות מוחלטת מן ה"רשעים". ראו עוד גלמן (לעיל הערה 39), עמ' 93–94; </w:t>
      </w:r>
      <w:proofErr w:type="spellStart"/>
      <w:r>
        <w:rPr>
          <w:rFonts w:hint="cs"/>
          <w:rtl/>
        </w:rPr>
        <w:t>קויפמן</w:t>
      </w:r>
      <w:proofErr w:type="spellEnd"/>
      <w:r>
        <w:rPr>
          <w:rFonts w:hint="cs"/>
          <w:rtl/>
        </w:rPr>
        <w:t xml:space="preserve"> (לעיל הערה 51), עמ' 532–533. גישתו הדואליסטית של ר' קלונימוס קלמן תואמת להגבלותיו על</w:t>
      </w:r>
      <w:del w:id="815" w:author="roiba" w:date="2020-07-07T09:47:00Z">
        <w:r w:rsidDel="00152869">
          <w:rPr>
            <w:rFonts w:hint="cs"/>
            <w:rtl/>
          </w:rPr>
          <w:delText xml:space="preserve">  </w:delText>
        </w:r>
      </w:del>
      <w:ins w:id="816" w:author="roiba" w:date="2020-07-07T09:47:00Z">
        <w:r>
          <w:rPr>
            <w:rFonts w:hint="cs"/>
            <w:rtl/>
          </w:rPr>
          <w:t xml:space="preserve"> </w:t>
        </w:r>
      </w:ins>
      <w:r>
        <w:rPr>
          <w:rFonts w:hint="cs"/>
          <w:rtl/>
        </w:rPr>
        <w:t xml:space="preserve">הקירוב. משל המרדה מובא אצלו בנוסח מתון בהקשר ממוסד ותחום </w:t>
      </w:r>
      <w:r>
        <w:rPr>
          <w:rtl/>
        </w:rPr>
        <w:t>–</w:t>
      </w:r>
      <w:r>
        <w:rPr>
          <w:rFonts w:hint="cs"/>
          <w:rtl/>
        </w:rPr>
        <w:t xml:space="preserve"> הצדיק הדורש או מתפלל לפני הציבור ועלול להינזק ממחשבותיהם, והעצה לכך מחזקת את ההקשר הממוסד של התפילה (פ' שמיני, ד"ה </w:t>
      </w:r>
      <w:proofErr w:type="spellStart"/>
      <w:r>
        <w:rPr>
          <w:rFonts w:hint="cs"/>
          <w:rtl/>
        </w:rPr>
        <w:t>וישא</w:t>
      </w:r>
      <w:proofErr w:type="spellEnd"/>
      <w:r>
        <w:rPr>
          <w:rFonts w:hint="cs"/>
          <w:rtl/>
        </w:rPr>
        <w:t xml:space="preserve">, דף </w:t>
      </w:r>
      <w:proofErr w:type="spellStart"/>
      <w:r>
        <w:rPr>
          <w:rFonts w:hint="cs"/>
          <w:rtl/>
        </w:rPr>
        <w:t>קכ</w:t>
      </w:r>
      <w:proofErr w:type="spellEnd"/>
      <w:r>
        <w:rPr>
          <w:rFonts w:hint="cs"/>
          <w:rtl/>
        </w:rPr>
        <w:t xml:space="preserve"> ע"ב).</w:t>
      </w:r>
      <w:del w:id="817" w:author="roiba" w:date="2020-07-07T09:47:00Z">
        <w:r w:rsidDel="00152869">
          <w:rPr>
            <w:rFonts w:hint="cs"/>
            <w:rtl/>
          </w:rPr>
          <w:delText xml:space="preserve">  </w:delText>
        </w:r>
      </w:del>
      <w:ins w:id="818" w:author="roiba" w:date="2020-07-07T09:47:00Z">
        <w:r>
          <w:rPr>
            <w:rFonts w:hint="cs"/>
            <w:rtl/>
          </w:rPr>
          <w:t xml:space="preserve"> </w:t>
        </w:r>
      </w:ins>
    </w:p>
  </w:footnote>
  <w:footnote w:id="158">
    <w:p w14:paraId="6829D87F" w14:textId="77777777" w:rsidR="006E3E91" w:rsidRDefault="006E3E91" w:rsidP="000810CA">
      <w:pPr>
        <w:pStyle w:val="Funotentext"/>
        <w:rPr>
          <w:rtl/>
        </w:rPr>
      </w:pPr>
      <w:r>
        <w:rPr>
          <w:rStyle w:val="Funotenzeichen"/>
        </w:rPr>
        <w:footnoteRef/>
      </w:r>
      <w:r>
        <w:rPr>
          <w:rtl/>
        </w:rPr>
        <w:t xml:space="preserve"> </w:t>
      </w:r>
      <w:r>
        <w:rPr>
          <w:rFonts w:hint="cs"/>
          <w:rtl/>
        </w:rPr>
        <w:t xml:space="preserve">ראו, לדוגמה, שגיב (לעיל הערה 107), עמ' 253–254; </w:t>
      </w:r>
      <w:proofErr w:type="spellStart"/>
      <w:r>
        <w:rPr>
          <w:rFonts w:hint="cs"/>
          <w:rtl/>
        </w:rPr>
        <w:t>מונדשיין</w:t>
      </w:r>
      <w:proofErr w:type="spellEnd"/>
      <w:r>
        <w:rPr>
          <w:rFonts w:hint="cs"/>
          <w:rtl/>
        </w:rPr>
        <w:t xml:space="preserve"> (לעיל הערה 19).</w:t>
      </w:r>
    </w:p>
  </w:footnote>
  <w:footnote w:id="159">
    <w:p w14:paraId="28636A3D" w14:textId="77777777" w:rsidR="006E3E91" w:rsidRDefault="006E3E91" w:rsidP="000810CA">
      <w:pPr>
        <w:pStyle w:val="Funotentext"/>
      </w:pPr>
      <w:r>
        <w:rPr>
          <w:rStyle w:val="Funotenzeichen"/>
        </w:rPr>
        <w:footnoteRef/>
      </w:r>
      <w:r>
        <w:rPr>
          <w:rtl/>
        </w:rPr>
        <w:t xml:space="preserve"> </w:t>
      </w:r>
      <w:r>
        <w:rPr>
          <w:rFonts w:hint="cs"/>
          <w:rtl/>
        </w:rPr>
        <w:t xml:space="preserve">פ' בהר, ד"ה וכי, דף </w:t>
      </w:r>
      <w:proofErr w:type="spellStart"/>
      <w:r>
        <w:rPr>
          <w:rFonts w:hint="cs"/>
          <w:rtl/>
        </w:rPr>
        <w:t>קמב</w:t>
      </w:r>
      <w:proofErr w:type="spellEnd"/>
      <w:r>
        <w:rPr>
          <w:rFonts w:hint="cs"/>
          <w:rtl/>
        </w:rPr>
        <w:t xml:space="preserve"> ע"ב</w:t>
      </w:r>
    </w:p>
  </w:footnote>
  <w:footnote w:id="160">
    <w:p w14:paraId="08EF616F" w14:textId="77777777" w:rsidR="006E3E91" w:rsidRDefault="006E3E91" w:rsidP="000810CA">
      <w:pPr>
        <w:pStyle w:val="Funotentext"/>
      </w:pPr>
      <w:r>
        <w:rPr>
          <w:rStyle w:val="Funotenzeichen"/>
        </w:rPr>
        <w:footnoteRef/>
      </w:r>
      <w:r>
        <w:rPr>
          <w:rtl/>
        </w:rPr>
        <w:t xml:space="preserve"> </w:t>
      </w:r>
      <w:r>
        <w:rPr>
          <w:rFonts w:hint="cs"/>
          <w:rtl/>
        </w:rPr>
        <w:t>להלן ליד הערה 218</w:t>
      </w:r>
    </w:p>
  </w:footnote>
  <w:footnote w:id="161">
    <w:p w14:paraId="6279866F" w14:textId="77777777" w:rsidR="006E3E91" w:rsidRDefault="006E3E91" w:rsidP="000810CA">
      <w:pPr>
        <w:pStyle w:val="Funotentext"/>
        <w:rPr>
          <w:rtl/>
        </w:rPr>
      </w:pPr>
      <w:r>
        <w:rPr>
          <w:rStyle w:val="Funotenzeichen"/>
        </w:rPr>
        <w:footnoteRef/>
      </w:r>
      <w:r>
        <w:rPr>
          <w:rtl/>
        </w:rPr>
        <w:t xml:space="preserve"> </w:t>
      </w:r>
      <w:r>
        <w:rPr>
          <w:rFonts w:hint="cs"/>
          <w:rtl/>
        </w:rPr>
        <w:t>לעיל הערה 127</w:t>
      </w:r>
    </w:p>
  </w:footnote>
  <w:footnote w:id="162">
    <w:p w14:paraId="6B27497B" w14:textId="21B8CEA1" w:rsidR="006E3E91" w:rsidRDefault="006E3E91" w:rsidP="000810CA">
      <w:pPr>
        <w:pStyle w:val="Funotentext"/>
      </w:pPr>
      <w:r>
        <w:rPr>
          <w:rStyle w:val="Funotenzeichen"/>
        </w:rPr>
        <w:footnoteRef/>
      </w:r>
      <w:r>
        <w:rPr>
          <w:rtl/>
        </w:rPr>
        <w:t xml:space="preserve"> </w:t>
      </w:r>
      <w:r>
        <w:rPr>
          <w:rFonts w:hint="cs"/>
          <w:rtl/>
        </w:rPr>
        <w:t xml:space="preserve">השוו </w:t>
      </w:r>
      <w:proofErr w:type="spellStart"/>
      <w:r>
        <w:rPr>
          <w:rFonts w:hint="cs"/>
          <w:rtl/>
        </w:rPr>
        <w:t>גארב</w:t>
      </w:r>
      <w:proofErr w:type="spellEnd"/>
      <w:r>
        <w:rPr>
          <w:rFonts w:hint="cs"/>
          <w:rtl/>
        </w:rPr>
        <w:t xml:space="preserve"> (לעיל הערה 17), עמ' 136–139.</w:t>
      </w:r>
      <w:del w:id="854" w:author="roiba" w:date="2020-07-07T09:47:00Z">
        <w:r w:rsidDel="00152869">
          <w:rPr>
            <w:rFonts w:hint="cs"/>
            <w:rtl/>
          </w:rPr>
          <w:delText xml:space="preserve">  </w:delText>
        </w:r>
      </w:del>
      <w:ins w:id="855" w:author="roiba" w:date="2020-07-07T09:47:00Z">
        <w:r>
          <w:rPr>
            <w:rFonts w:hint="cs"/>
            <w:rtl/>
          </w:rPr>
          <w:t xml:space="preserve"> </w:t>
        </w:r>
      </w:ins>
    </w:p>
  </w:footnote>
  <w:footnote w:id="163">
    <w:p w14:paraId="5D3AE8DF" w14:textId="49DBAAA3" w:rsidR="006E3E91" w:rsidRDefault="006E3E91" w:rsidP="000810CA">
      <w:pPr>
        <w:pStyle w:val="Funotentext"/>
      </w:pPr>
      <w:r>
        <w:rPr>
          <w:rStyle w:val="Funotenzeichen"/>
        </w:rPr>
        <w:footnoteRef/>
      </w:r>
      <w:r>
        <w:rPr>
          <w:rtl/>
        </w:rPr>
        <w:t xml:space="preserve"> </w:t>
      </w:r>
      <w:r>
        <w:rPr>
          <w:rFonts w:hint="cs"/>
          <w:rtl/>
        </w:rPr>
        <w:t xml:space="preserve">עמנואל </w:t>
      </w:r>
      <w:proofErr w:type="spellStart"/>
      <w:r w:rsidRPr="00915147">
        <w:rPr>
          <w:rFonts w:hint="cs"/>
          <w:rtl/>
        </w:rPr>
        <w:t>אטקס</w:t>
      </w:r>
      <w:proofErr w:type="spellEnd"/>
      <w:r w:rsidRPr="00915147">
        <w:rPr>
          <w:rFonts w:hint="cs"/>
          <w:rtl/>
        </w:rPr>
        <w:t xml:space="preserve"> ("הצדיק: בין דפוס חברתי למשנה רעיונית", הנ"ל, לשם שמים</w:t>
      </w:r>
      <w:r>
        <w:rPr>
          <w:rFonts w:hint="cs"/>
          <w:rtl/>
        </w:rPr>
        <w:t>: חסידים, מתנגדים, משכילים ומה שביניהם</w:t>
      </w:r>
      <w:r w:rsidRPr="00915147">
        <w:rPr>
          <w:rFonts w:hint="cs"/>
          <w:rtl/>
        </w:rPr>
        <w:t>, ירושלים תשע"ו, עמ' 77</w:t>
      </w:r>
      <w:r>
        <w:rPr>
          <w:rFonts w:hint="cs"/>
          <w:rtl/>
        </w:rPr>
        <w:t>–</w:t>
      </w:r>
      <w:r w:rsidRPr="00915147">
        <w:rPr>
          <w:rFonts w:hint="cs"/>
          <w:rtl/>
        </w:rPr>
        <w:t>8</w:t>
      </w:r>
      <w:r>
        <w:rPr>
          <w:rFonts w:hint="cs"/>
          <w:rtl/>
        </w:rPr>
        <w:t>5</w:t>
      </w:r>
      <w:r w:rsidRPr="00915147">
        <w:rPr>
          <w:rFonts w:hint="cs"/>
          <w:rtl/>
        </w:rPr>
        <w:t xml:space="preserve">) טען כי </w:t>
      </w:r>
      <w:r>
        <w:rPr>
          <w:rFonts w:hint="cs"/>
          <w:rtl/>
        </w:rPr>
        <w:t>"תורת הצדיק",</w:t>
      </w:r>
      <w:r w:rsidRPr="00915147">
        <w:rPr>
          <w:rFonts w:hint="cs"/>
          <w:rtl/>
        </w:rPr>
        <w:t xml:space="preserve"> שפותחה במיוחד אצל ר' אלימלך</w:t>
      </w:r>
      <w:r>
        <w:rPr>
          <w:rFonts w:hint="cs"/>
          <w:rtl/>
        </w:rPr>
        <w:t>,</w:t>
      </w:r>
      <w:r w:rsidRPr="00915147">
        <w:rPr>
          <w:rFonts w:hint="cs"/>
          <w:rtl/>
        </w:rPr>
        <w:t xml:space="preserve"> היא בעיקרה תשתית עיונית לדפוס מנהיגות שהתפתח </w:t>
      </w:r>
      <w:r>
        <w:rPr>
          <w:rFonts w:hint="cs"/>
          <w:rtl/>
        </w:rPr>
        <w:t xml:space="preserve">כבר </w:t>
      </w:r>
      <w:r w:rsidRPr="00915147">
        <w:rPr>
          <w:rFonts w:hint="cs"/>
          <w:rtl/>
        </w:rPr>
        <w:t xml:space="preserve">בפועל. </w:t>
      </w:r>
      <w:r>
        <w:rPr>
          <w:rFonts w:hint="cs"/>
          <w:rtl/>
        </w:rPr>
        <w:t>בתקופתו של ר' קלונימוס קלמן הצדיקות כבר מבוססת היטב, אולם הצדקת העבודה בגשמיות של צדיקים מתוך שפע ופאר נראית כהמשך משימה זו.</w:t>
      </w:r>
      <w:del w:id="875" w:author="roiba" w:date="2020-07-07T09:47:00Z">
        <w:r w:rsidDel="00152869">
          <w:rPr>
            <w:rFonts w:hint="cs"/>
            <w:rtl/>
          </w:rPr>
          <w:delText xml:space="preserve">  </w:delText>
        </w:r>
      </w:del>
      <w:ins w:id="876" w:author="roiba" w:date="2020-07-07T09:47:00Z">
        <w:r>
          <w:rPr>
            <w:rFonts w:hint="cs"/>
            <w:rtl/>
          </w:rPr>
          <w:t xml:space="preserve"> </w:t>
        </w:r>
      </w:ins>
      <w:r>
        <w:rPr>
          <w:rFonts w:hint="cs"/>
          <w:rtl/>
        </w:rPr>
        <w:t xml:space="preserve"> </w:t>
      </w:r>
    </w:p>
  </w:footnote>
  <w:footnote w:id="164">
    <w:p w14:paraId="38049026" w14:textId="77777777" w:rsidR="006E3E91" w:rsidRDefault="006E3E91" w:rsidP="000810CA">
      <w:pPr>
        <w:pStyle w:val="Funotentext"/>
        <w:rPr>
          <w:rtl/>
        </w:rPr>
      </w:pPr>
      <w:r>
        <w:rPr>
          <w:rStyle w:val="Funotenzeichen"/>
        </w:rPr>
        <w:footnoteRef/>
      </w:r>
      <w:r>
        <w:rPr>
          <w:rtl/>
        </w:rPr>
        <w:t xml:space="preserve"> </w:t>
      </w:r>
      <w:r>
        <w:rPr>
          <w:rFonts w:hint="cs"/>
          <w:rtl/>
        </w:rPr>
        <w:t xml:space="preserve">לדוגמה, גריס (לעיל הערה 77), עמ' 147 ובמקומות רבים. </w:t>
      </w:r>
    </w:p>
  </w:footnote>
  <w:footnote w:id="165">
    <w:p w14:paraId="221AD32E" w14:textId="77777777" w:rsidR="006E3E91" w:rsidRDefault="006E3E91" w:rsidP="000810CA">
      <w:pPr>
        <w:pStyle w:val="Funotentext"/>
        <w:rPr>
          <w:rtl/>
        </w:rPr>
      </w:pPr>
      <w:r>
        <w:rPr>
          <w:rStyle w:val="Funotenzeichen"/>
        </w:rPr>
        <w:footnoteRef/>
      </w:r>
      <w:r>
        <w:rPr>
          <w:rtl/>
        </w:rPr>
        <w:t xml:space="preserve"> </w:t>
      </w:r>
      <w:r>
        <w:rPr>
          <w:rFonts w:hint="cs"/>
          <w:rtl/>
        </w:rPr>
        <w:t>לדוגמה, בנימין בראון, "החמרה: חמישה טיפוסים מן העת החדשה", דיני ישראל כ–</w:t>
      </w:r>
      <w:proofErr w:type="spellStart"/>
      <w:r>
        <w:rPr>
          <w:rFonts w:hint="cs"/>
          <w:rtl/>
        </w:rPr>
        <w:t>כא</w:t>
      </w:r>
      <w:proofErr w:type="spellEnd"/>
      <w:r>
        <w:rPr>
          <w:rFonts w:hint="cs"/>
          <w:rtl/>
        </w:rPr>
        <w:t xml:space="preserve"> (תשס"א), עמ' 178–192, על ר' צבי אלימלך </w:t>
      </w:r>
      <w:proofErr w:type="spellStart"/>
      <w:r>
        <w:rPr>
          <w:rFonts w:hint="cs"/>
          <w:rtl/>
        </w:rPr>
        <w:t>מדינוב</w:t>
      </w:r>
      <w:proofErr w:type="spellEnd"/>
      <w:r>
        <w:rPr>
          <w:rFonts w:hint="cs"/>
          <w:rtl/>
        </w:rPr>
        <w:t>.</w:t>
      </w:r>
    </w:p>
  </w:footnote>
  <w:footnote w:id="166">
    <w:p w14:paraId="7A244939" w14:textId="77777777" w:rsidR="006E3E91" w:rsidRDefault="006E3E91" w:rsidP="000810CA">
      <w:pPr>
        <w:pStyle w:val="Funotentext"/>
        <w:rPr>
          <w:rtl/>
        </w:rPr>
      </w:pPr>
      <w:r>
        <w:rPr>
          <w:rStyle w:val="Funotenzeichen"/>
        </w:rPr>
        <w:footnoteRef/>
      </w:r>
      <w:r>
        <w:rPr>
          <w:rtl/>
        </w:rPr>
        <w:t xml:space="preserve"> </w:t>
      </w:r>
      <w:r>
        <w:rPr>
          <w:rFonts w:hint="cs"/>
          <w:rtl/>
        </w:rPr>
        <w:t xml:space="preserve">לדוגמה, "אל ירבה בדקדוקים יתירים בכל דבר שעושה שזה כוונת היצר [...] להביא אותו לעצבות" (צוואת </w:t>
      </w:r>
      <w:proofErr w:type="spellStart"/>
      <w:r>
        <w:rPr>
          <w:rFonts w:hint="cs"/>
          <w:rtl/>
        </w:rPr>
        <w:t>הריב"ש</w:t>
      </w:r>
      <w:proofErr w:type="spellEnd"/>
      <w:r>
        <w:rPr>
          <w:rFonts w:hint="cs"/>
          <w:rtl/>
        </w:rPr>
        <w:t xml:space="preserve"> (לעיל הערה 77), סימן מו, דף ח ע"א); ר' נחמן מברסלב, ליקוטי </w:t>
      </w:r>
      <w:proofErr w:type="spellStart"/>
      <w:r>
        <w:rPr>
          <w:rFonts w:hint="cs"/>
          <w:rtl/>
        </w:rPr>
        <w:t>מוהר"ן</w:t>
      </w:r>
      <w:proofErr w:type="spellEnd"/>
      <w:r>
        <w:rPr>
          <w:rFonts w:hint="cs"/>
          <w:rtl/>
        </w:rPr>
        <w:t xml:space="preserve">, ירושלים תשנ"ד, </w:t>
      </w:r>
      <w:proofErr w:type="spellStart"/>
      <w:r>
        <w:rPr>
          <w:rFonts w:hint="cs"/>
          <w:rtl/>
        </w:rPr>
        <w:t>תנינא</w:t>
      </w:r>
      <w:proofErr w:type="spellEnd"/>
      <w:r>
        <w:rPr>
          <w:rFonts w:hint="cs"/>
          <w:rtl/>
        </w:rPr>
        <w:t xml:space="preserve">, מד, דף </w:t>
      </w:r>
      <w:proofErr w:type="spellStart"/>
      <w:r>
        <w:rPr>
          <w:rFonts w:hint="cs"/>
          <w:rtl/>
        </w:rPr>
        <w:t>כו</w:t>
      </w:r>
      <w:proofErr w:type="spellEnd"/>
      <w:r>
        <w:rPr>
          <w:rFonts w:hint="cs"/>
          <w:rtl/>
        </w:rPr>
        <w:t xml:space="preserve"> ע"ב. </w:t>
      </w:r>
    </w:p>
  </w:footnote>
  <w:footnote w:id="167">
    <w:p w14:paraId="5D1A14C7" w14:textId="3F9330AC" w:rsidR="006E3E91" w:rsidRDefault="006E3E91" w:rsidP="000810CA">
      <w:pPr>
        <w:pStyle w:val="Funotentext"/>
        <w:rPr>
          <w:rtl/>
        </w:rPr>
      </w:pPr>
      <w:r>
        <w:rPr>
          <w:rStyle w:val="Funotenzeichen"/>
        </w:rPr>
        <w:footnoteRef/>
      </w:r>
      <w:r>
        <w:rPr>
          <w:rtl/>
        </w:rPr>
        <w:t xml:space="preserve"> </w:t>
      </w:r>
      <w:del w:id="914" w:author="roiba" w:date="2020-07-09T16:53:00Z">
        <w:r w:rsidDel="008B2C6A">
          <w:rPr>
            <w:rFonts w:hint="cs"/>
            <w:rtl/>
          </w:rPr>
          <w:delText>לדוגמה</w:delText>
        </w:r>
      </w:del>
      <w:ins w:id="915" w:author="roiba" w:date="2020-07-09T16:53:00Z">
        <w:r>
          <w:rPr>
            <w:rFonts w:hint="cs"/>
            <w:rtl/>
          </w:rPr>
          <w:t>למשל</w:t>
        </w:r>
      </w:ins>
      <w:r>
        <w:rPr>
          <w:rFonts w:hint="cs"/>
          <w:rtl/>
        </w:rPr>
        <w:t xml:space="preserve">, נוסח החרם </w:t>
      </w:r>
      <w:proofErr w:type="spellStart"/>
      <w:r>
        <w:rPr>
          <w:rFonts w:hint="cs"/>
          <w:rtl/>
        </w:rPr>
        <w:t>בקרקוב</w:t>
      </w:r>
      <w:proofErr w:type="spellEnd"/>
      <w:r>
        <w:rPr>
          <w:rFonts w:hint="cs"/>
          <w:rtl/>
        </w:rPr>
        <w:t xml:space="preserve">, תקמ"ו, מרדכי וילנסקי, חסידים ומתנגדים: לתולדות הפולמוס ביניהם בשנים תקע"ב–תקל"ה, ירושלים </w:t>
      </w:r>
      <w:proofErr w:type="spellStart"/>
      <w:r>
        <w:rPr>
          <w:rFonts w:hint="cs"/>
          <w:rtl/>
        </w:rPr>
        <w:t>תש"ן</w:t>
      </w:r>
      <w:proofErr w:type="spellEnd"/>
      <w:r>
        <w:rPr>
          <w:rFonts w:hint="cs"/>
          <w:rtl/>
        </w:rPr>
        <w:t>, כ"א, עמ' 137–141.</w:t>
      </w:r>
    </w:p>
  </w:footnote>
  <w:footnote w:id="168">
    <w:p w14:paraId="4C9C06E9" w14:textId="2DADF945" w:rsidR="006E3E91" w:rsidRDefault="006E3E91" w:rsidP="000810CA">
      <w:pPr>
        <w:pStyle w:val="Funotentext"/>
      </w:pPr>
      <w:r>
        <w:rPr>
          <w:rStyle w:val="Funotenzeichen"/>
        </w:rPr>
        <w:footnoteRef/>
      </w:r>
      <w:r>
        <w:rPr>
          <w:rtl/>
        </w:rPr>
        <w:t xml:space="preserve"> </w:t>
      </w:r>
      <w:r>
        <w:rPr>
          <w:rFonts w:hint="cs"/>
          <w:rtl/>
        </w:rPr>
        <w:t>בדרשה אחת ניתן לשמוע הד לביקורת החסידית על הקפדה יתירה, "</w:t>
      </w:r>
      <w:proofErr w:type="spellStart"/>
      <w:r>
        <w:rPr>
          <w:rFonts w:hint="cs"/>
          <w:rtl/>
        </w:rPr>
        <w:t>פרו"ם</w:t>
      </w:r>
      <w:proofErr w:type="spellEnd"/>
      <w:r>
        <w:rPr>
          <w:rFonts w:hint="cs"/>
          <w:rtl/>
        </w:rPr>
        <w:t xml:space="preserve">". (פ' ויחי, ד"ה בסודם, דף </w:t>
      </w:r>
      <w:proofErr w:type="spellStart"/>
      <w:r>
        <w:rPr>
          <w:rFonts w:hint="cs"/>
          <w:rtl/>
        </w:rPr>
        <w:t>נה</w:t>
      </w:r>
      <w:proofErr w:type="spellEnd"/>
      <w:r>
        <w:rPr>
          <w:rFonts w:hint="cs"/>
          <w:rtl/>
        </w:rPr>
        <w:t xml:space="preserve"> ע"ב). אולם המוקד אינו בביקורת על דקדוק במצוות אלא על כעס ו"מרה שחורה" במקום שמחה ומעורבות עם הבריות. בספרות </w:t>
      </w:r>
      <w:proofErr w:type="spellStart"/>
      <w:r>
        <w:rPr>
          <w:rFonts w:hint="cs"/>
          <w:rtl/>
        </w:rPr>
        <w:t>ההגיוגרפית</w:t>
      </w:r>
      <w:proofErr w:type="spellEnd"/>
      <w:r>
        <w:rPr>
          <w:rFonts w:hint="cs"/>
          <w:rtl/>
        </w:rPr>
        <w:t xml:space="preserve"> ר' </w:t>
      </w:r>
      <w:proofErr w:type="spellStart"/>
      <w:r>
        <w:rPr>
          <w:rFonts w:hint="cs"/>
          <w:rtl/>
        </w:rPr>
        <w:t>קלונימוס</w:t>
      </w:r>
      <w:proofErr w:type="spellEnd"/>
      <w:r>
        <w:rPr>
          <w:rFonts w:hint="cs"/>
          <w:rtl/>
        </w:rPr>
        <w:t xml:space="preserve"> קלמן עצמו מאופיין על ידי החוזה </w:t>
      </w:r>
      <w:ins w:id="916" w:author="roiba" w:date="2020-07-09T16:53:00Z">
        <w:r>
          <w:rPr>
            <w:rFonts w:hint="cs"/>
            <w:rtl/>
          </w:rPr>
          <w:t xml:space="preserve">מלובלין </w:t>
        </w:r>
      </w:ins>
      <w:r>
        <w:rPr>
          <w:rFonts w:hint="cs"/>
          <w:rtl/>
        </w:rPr>
        <w:t>כ"בחינת פרום", ללא קונוט</w:t>
      </w:r>
      <w:del w:id="917" w:author="roiba" w:date="2020-07-09T16:53:00Z">
        <w:r w:rsidDel="008B2C6A">
          <w:rPr>
            <w:rFonts w:hint="cs"/>
            <w:rtl/>
          </w:rPr>
          <w:delText>ו</w:delText>
        </w:r>
      </w:del>
      <w:r>
        <w:rPr>
          <w:rFonts w:hint="cs"/>
          <w:rtl/>
        </w:rPr>
        <w:t xml:space="preserve">ציה שלילית (יעקב ישראל </w:t>
      </w:r>
      <w:proofErr w:type="spellStart"/>
      <w:r>
        <w:rPr>
          <w:rFonts w:hint="cs"/>
          <w:rtl/>
        </w:rPr>
        <w:t>קלפהולץ</w:t>
      </w:r>
      <w:proofErr w:type="spellEnd"/>
      <w:r>
        <w:rPr>
          <w:rFonts w:hint="cs"/>
          <w:rtl/>
        </w:rPr>
        <w:t xml:space="preserve">, החוזה מלובלין, בני ברק תשמ"ה, עמ' </w:t>
      </w:r>
      <w:proofErr w:type="spellStart"/>
      <w:r>
        <w:rPr>
          <w:rFonts w:hint="cs"/>
          <w:rtl/>
        </w:rPr>
        <w:t>קא</w:t>
      </w:r>
      <w:proofErr w:type="spellEnd"/>
      <w:r>
        <w:rPr>
          <w:rFonts w:hint="cs"/>
          <w:rtl/>
        </w:rPr>
        <w:t xml:space="preserve">). מסופר שבעקבות תוכחה של ר' </w:t>
      </w:r>
      <w:proofErr w:type="spellStart"/>
      <w:r>
        <w:rPr>
          <w:rFonts w:hint="cs"/>
          <w:rtl/>
        </w:rPr>
        <w:t>זושא</w:t>
      </w:r>
      <w:proofErr w:type="spellEnd"/>
      <w:r>
        <w:rPr>
          <w:rFonts w:hint="cs"/>
          <w:rtl/>
        </w:rPr>
        <w:t>, הוא נזהר בהליכת ד' אמות ללא נטילת יד</w:t>
      </w:r>
      <w:ins w:id="918" w:author="roiba" w:date="2020-07-09T16:54:00Z">
        <w:r>
          <w:rPr>
            <w:rFonts w:hint="cs"/>
            <w:rtl/>
          </w:rPr>
          <w:t>י</w:t>
        </w:r>
      </w:ins>
      <w:r>
        <w:rPr>
          <w:rFonts w:hint="cs"/>
          <w:rtl/>
        </w:rPr>
        <w:t>ים גם לאחר שינה ביום, למרות שמדובר בחומרה יתירה (</w:t>
      </w:r>
      <w:proofErr w:type="spellStart"/>
      <w:r>
        <w:rPr>
          <w:rFonts w:hint="cs"/>
          <w:rtl/>
        </w:rPr>
        <w:t>באקאן</w:t>
      </w:r>
      <w:proofErr w:type="spellEnd"/>
      <w:r>
        <w:rPr>
          <w:rFonts w:hint="cs"/>
          <w:rtl/>
        </w:rPr>
        <w:t xml:space="preserve"> (לעיל הערה 4), עמ' </w:t>
      </w:r>
      <w:proofErr w:type="spellStart"/>
      <w:r>
        <w:rPr>
          <w:rFonts w:hint="cs"/>
          <w:rtl/>
        </w:rPr>
        <w:t>רצז</w:t>
      </w:r>
      <w:proofErr w:type="spellEnd"/>
      <w:r>
        <w:rPr>
          <w:rFonts w:hint="cs"/>
          <w:rtl/>
        </w:rPr>
        <w:t>).</w:t>
      </w:r>
    </w:p>
  </w:footnote>
  <w:footnote w:id="169">
    <w:p w14:paraId="18C1F2B6" w14:textId="77777777" w:rsidR="006E3E91" w:rsidRDefault="006E3E91" w:rsidP="000810CA">
      <w:pPr>
        <w:pStyle w:val="Funotentext"/>
        <w:rPr>
          <w:rtl/>
        </w:rPr>
      </w:pPr>
      <w:r>
        <w:rPr>
          <w:rStyle w:val="Funotenzeichen"/>
        </w:rPr>
        <w:footnoteRef/>
      </w:r>
      <w:r>
        <w:rPr>
          <w:rtl/>
        </w:rPr>
        <w:t xml:space="preserve"> </w:t>
      </w:r>
      <w:r>
        <w:rPr>
          <w:rFonts w:hint="cs"/>
          <w:rtl/>
        </w:rPr>
        <w:t>הוא מעגן מנהגים גם בהסברים קבליים, "</w:t>
      </w:r>
      <w:r w:rsidRPr="00593956">
        <w:rPr>
          <w:rtl/>
        </w:rPr>
        <w:t xml:space="preserve">מנהגן של ישראל תורה היא </w:t>
      </w:r>
      <w:proofErr w:type="spellStart"/>
      <w:r w:rsidRPr="00593956">
        <w:rPr>
          <w:rtl/>
        </w:rPr>
        <w:t>ובודאי</w:t>
      </w:r>
      <w:proofErr w:type="spellEnd"/>
      <w:r w:rsidRPr="00593956">
        <w:rPr>
          <w:rtl/>
        </w:rPr>
        <w:t xml:space="preserve"> מה שנהגו הצדיקים הקדמונים רימ</w:t>
      </w:r>
      <w:r>
        <w:rPr>
          <w:rtl/>
        </w:rPr>
        <w:t>זו במעשיהם סודות גדולים ונוראים</w:t>
      </w:r>
      <w:r>
        <w:rPr>
          <w:rFonts w:hint="cs"/>
          <w:rtl/>
        </w:rPr>
        <w:t>"</w:t>
      </w:r>
      <w:r>
        <w:rPr>
          <w:rFonts w:hint="cs"/>
        </w:rPr>
        <w:t xml:space="preserve"> </w:t>
      </w:r>
      <w:r>
        <w:rPr>
          <w:rFonts w:hint="cs"/>
          <w:rtl/>
        </w:rPr>
        <w:t xml:space="preserve">(פ' שמיני, ד"ה אל, דף </w:t>
      </w:r>
      <w:proofErr w:type="spellStart"/>
      <w:r>
        <w:rPr>
          <w:rFonts w:hint="cs"/>
          <w:rtl/>
        </w:rPr>
        <w:t>קכב</w:t>
      </w:r>
      <w:proofErr w:type="spellEnd"/>
      <w:r>
        <w:rPr>
          <w:rFonts w:hint="cs"/>
          <w:rtl/>
        </w:rPr>
        <w:t xml:space="preserve"> ע"א). </w:t>
      </w:r>
    </w:p>
  </w:footnote>
  <w:footnote w:id="170">
    <w:p w14:paraId="6388F054" w14:textId="3A3F2C91" w:rsidR="006E3E91" w:rsidRDefault="006E3E91" w:rsidP="000810CA">
      <w:pPr>
        <w:pStyle w:val="Funotentext"/>
        <w:rPr>
          <w:rtl/>
        </w:rPr>
      </w:pPr>
      <w:r>
        <w:rPr>
          <w:rStyle w:val="Funotenzeichen"/>
        </w:rPr>
        <w:footnoteRef/>
      </w:r>
      <w:r>
        <w:rPr>
          <w:rtl/>
        </w:rPr>
        <w:t xml:space="preserve"> </w:t>
      </w:r>
      <w:r>
        <w:rPr>
          <w:rFonts w:hint="cs"/>
          <w:rtl/>
        </w:rPr>
        <w:t xml:space="preserve">הוא אינו מפתח את </w:t>
      </w:r>
      <w:r w:rsidRPr="00156091">
        <w:rPr>
          <w:rFonts w:hint="cs"/>
          <w:rtl/>
        </w:rPr>
        <w:t xml:space="preserve">דרכו של ר' מנחם נחום </w:t>
      </w:r>
      <w:proofErr w:type="spellStart"/>
      <w:r w:rsidRPr="00156091">
        <w:rPr>
          <w:rFonts w:hint="cs"/>
          <w:rtl/>
        </w:rPr>
        <w:t>מ</w:t>
      </w:r>
      <w:ins w:id="930" w:author="roiba" w:date="2020-07-09T16:54:00Z">
        <w:r>
          <w:rPr>
            <w:rFonts w:hint="cs"/>
            <w:rtl/>
          </w:rPr>
          <w:t>צ'</w:t>
        </w:r>
      </w:ins>
      <w:del w:id="931" w:author="roiba" w:date="2020-07-09T16:54:00Z">
        <w:r w:rsidRPr="00156091" w:rsidDel="008B2C6A">
          <w:rPr>
            <w:rFonts w:hint="cs"/>
            <w:rtl/>
          </w:rPr>
          <w:delText>טש</w:delText>
        </w:r>
      </w:del>
      <w:r w:rsidRPr="00156091">
        <w:rPr>
          <w:rFonts w:hint="cs"/>
          <w:rtl/>
        </w:rPr>
        <w:t>רנוביל</w:t>
      </w:r>
      <w:proofErr w:type="spellEnd"/>
      <w:r w:rsidRPr="00156091">
        <w:rPr>
          <w:rFonts w:hint="cs"/>
          <w:rtl/>
        </w:rPr>
        <w:t xml:space="preserve"> לראות את התורה בכל דבר </w:t>
      </w:r>
      <w:r>
        <w:rPr>
          <w:rFonts w:hint="cs"/>
          <w:rtl/>
        </w:rPr>
        <w:t>בעולם (</w:t>
      </w:r>
      <w:proofErr w:type="spellStart"/>
      <w:r>
        <w:rPr>
          <w:rFonts w:hint="cs"/>
          <w:rtl/>
        </w:rPr>
        <w:t>קויפמן</w:t>
      </w:r>
      <w:proofErr w:type="spellEnd"/>
      <w:r>
        <w:rPr>
          <w:rFonts w:hint="cs"/>
          <w:rtl/>
        </w:rPr>
        <w:t xml:space="preserve"> (לעיל הערה 51), עמ' 307–312, 484–499); אינו</w:t>
      </w:r>
      <w:r w:rsidRPr="00156091">
        <w:rPr>
          <w:rFonts w:hint="cs"/>
          <w:rtl/>
        </w:rPr>
        <w:t xml:space="preserve"> </w:t>
      </w:r>
      <w:r>
        <w:rPr>
          <w:rFonts w:hint="cs"/>
          <w:rtl/>
        </w:rPr>
        <w:t xml:space="preserve">נוקט </w:t>
      </w:r>
      <w:r w:rsidRPr="00156091">
        <w:rPr>
          <w:rFonts w:hint="cs"/>
          <w:rtl/>
        </w:rPr>
        <w:t xml:space="preserve">בדרכו של היהודי הקדוש </w:t>
      </w:r>
      <w:proofErr w:type="spellStart"/>
      <w:ins w:id="932" w:author="roiba" w:date="2020-07-09T16:54:00Z">
        <w:r>
          <w:rPr>
            <w:rFonts w:hint="cs"/>
            <w:rtl/>
          </w:rPr>
          <w:t>מפשיסח</w:t>
        </w:r>
      </w:ins>
      <w:ins w:id="933" w:author="roiba" w:date="2020-07-09T21:19:00Z">
        <w:r>
          <w:rPr>
            <w:rFonts w:hint="cs"/>
            <w:rtl/>
          </w:rPr>
          <w:t>א</w:t>
        </w:r>
      </w:ins>
      <w:proofErr w:type="spellEnd"/>
      <w:ins w:id="934" w:author="roiba" w:date="2020-07-09T16:54:00Z">
        <w:r>
          <w:rPr>
            <w:rFonts w:hint="cs"/>
            <w:rtl/>
          </w:rPr>
          <w:t xml:space="preserve"> </w:t>
        </w:r>
      </w:ins>
      <w:r w:rsidRPr="00156091">
        <w:rPr>
          <w:rFonts w:hint="cs"/>
          <w:rtl/>
        </w:rPr>
        <w:t>להכ</w:t>
      </w:r>
      <w:r>
        <w:rPr>
          <w:rFonts w:hint="cs"/>
          <w:rtl/>
        </w:rPr>
        <w:t>ניס</w:t>
      </w:r>
      <w:r w:rsidRPr="00156091">
        <w:rPr>
          <w:rFonts w:hint="cs"/>
          <w:rtl/>
        </w:rPr>
        <w:t xml:space="preserve"> פעולות </w:t>
      </w:r>
      <w:r>
        <w:rPr>
          <w:rFonts w:hint="cs"/>
          <w:rtl/>
        </w:rPr>
        <w:t>גשמיות ל</w:t>
      </w:r>
      <w:r w:rsidRPr="00156091">
        <w:rPr>
          <w:rFonts w:hint="cs"/>
          <w:rtl/>
        </w:rPr>
        <w:t>קטגוריות של מצוות (</w:t>
      </w:r>
      <w:r>
        <w:rPr>
          <w:rFonts w:hint="cs"/>
          <w:rtl/>
        </w:rPr>
        <w:t>אלדר (לעיל הערה 86),</w:t>
      </w:r>
      <w:r w:rsidRPr="00156091">
        <w:rPr>
          <w:rFonts w:hint="cs"/>
          <w:rtl/>
        </w:rPr>
        <w:t xml:space="preserve"> עמ'</w:t>
      </w:r>
      <w:r>
        <w:rPr>
          <w:rFonts w:hint="cs"/>
          <w:rtl/>
        </w:rPr>
        <w:t xml:space="preserve"> 127–130); אינו מעודד תודעת מצוות מפורטת תמידית, </w:t>
      </w:r>
      <w:ins w:id="935" w:author="roiba" w:date="2020-07-09T16:55:00Z">
        <w:r>
          <w:rPr>
            <w:rFonts w:hint="cs"/>
            <w:rtl/>
          </w:rPr>
          <w:t xml:space="preserve">אשר </w:t>
        </w:r>
      </w:ins>
      <w:del w:id="936" w:author="roiba" w:date="2020-07-09T16:55:00Z">
        <w:r w:rsidDel="008B2C6A">
          <w:rPr>
            <w:rFonts w:hint="cs"/>
            <w:rtl/>
          </w:rPr>
          <w:delText>ה</w:delText>
        </w:r>
      </w:del>
      <w:r>
        <w:rPr>
          <w:rFonts w:hint="cs"/>
          <w:rtl/>
        </w:rPr>
        <w:t>שכיחה במקורות שונים (</w:t>
      </w:r>
      <w:proofErr w:type="spellStart"/>
      <w:r>
        <w:rPr>
          <w:rFonts w:hint="cs"/>
          <w:rtl/>
        </w:rPr>
        <w:t>קויפמן</w:t>
      </w:r>
      <w:proofErr w:type="spellEnd"/>
      <w:r>
        <w:rPr>
          <w:rFonts w:hint="cs"/>
          <w:rtl/>
        </w:rPr>
        <w:t xml:space="preserve">, שם, עמ' 388–391; </w:t>
      </w:r>
      <w:proofErr w:type="spellStart"/>
      <w:r>
        <w:rPr>
          <w:rFonts w:hint="cs"/>
          <w:rtl/>
        </w:rPr>
        <w:t>גארב</w:t>
      </w:r>
      <w:proofErr w:type="spellEnd"/>
      <w:r>
        <w:rPr>
          <w:rFonts w:hint="cs"/>
          <w:rtl/>
        </w:rPr>
        <w:t xml:space="preserve"> (לעיל הערה 17), עמ' 122); ואינו מעצים את חשיבות הבסיס הגשמי למצוות בהקשרי חפצים גשמיים ובהקשרי פעולות גשמיות, כפי שנעשה, לדוגמה, בכתבי חב"ד. </w:t>
      </w:r>
    </w:p>
  </w:footnote>
  <w:footnote w:id="171">
    <w:p w14:paraId="1778B9E8" w14:textId="77777777" w:rsidR="006E3E91" w:rsidRDefault="006E3E91" w:rsidP="000810CA">
      <w:pPr>
        <w:pStyle w:val="Funotentext"/>
        <w:rPr>
          <w:rtl/>
        </w:rPr>
      </w:pPr>
      <w:r>
        <w:rPr>
          <w:rStyle w:val="Funotenzeichen"/>
        </w:rPr>
        <w:footnoteRef/>
      </w:r>
      <w:r>
        <w:rPr>
          <w:rtl/>
        </w:rPr>
        <w:t xml:space="preserve"> </w:t>
      </w:r>
      <w:r>
        <w:rPr>
          <w:rFonts w:hint="cs"/>
          <w:rtl/>
        </w:rPr>
        <w:t xml:space="preserve">פ' תצא, ד"ה כי תבנה, דף רכה ע"א, לשילוב "להב אש" ביסודות </w:t>
      </w:r>
      <w:proofErr w:type="spellStart"/>
      <w:r>
        <w:rPr>
          <w:rFonts w:hint="cs"/>
          <w:rtl/>
        </w:rPr>
        <w:t>הנומיים</w:t>
      </w:r>
      <w:proofErr w:type="spellEnd"/>
      <w:r>
        <w:rPr>
          <w:rFonts w:hint="cs"/>
          <w:rtl/>
        </w:rPr>
        <w:t xml:space="preserve"> ראו </w:t>
      </w:r>
      <w:proofErr w:type="spellStart"/>
      <w:r>
        <w:rPr>
          <w:rFonts w:hint="cs"/>
          <w:rtl/>
        </w:rPr>
        <w:t>גארב</w:t>
      </w:r>
      <w:proofErr w:type="spellEnd"/>
      <w:r>
        <w:rPr>
          <w:rFonts w:hint="cs"/>
          <w:rtl/>
        </w:rPr>
        <w:t xml:space="preserve">, שם, עמ' 82-85. </w:t>
      </w:r>
    </w:p>
  </w:footnote>
  <w:footnote w:id="172">
    <w:p w14:paraId="0D80C8A2" w14:textId="73D5DCB8" w:rsidR="006E3E91" w:rsidRDefault="006E3E91" w:rsidP="000810CA">
      <w:pPr>
        <w:pStyle w:val="Funotentext"/>
      </w:pPr>
      <w:r>
        <w:rPr>
          <w:rStyle w:val="Funotenzeichen"/>
        </w:rPr>
        <w:footnoteRef/>
      </w:r>
      <w:r>
        <w:rPr>
          <w:rtl/>
        </w:rPr>
        <w:t xml:space="preserve"> </w:t>
      </w:r>
      <w:r>
        <w:rPr>
          <w:rFonts w:hint="cs"/>
          <w:rtl/>
        </w:rPr>
        <w:t>פ' ויצא, ד"ה ויחלום, דף ל ע"ב; פ' יתרו, ד"ה עוד (השלישי), דף פט ע"ב ובמקומות רבים. השגת אלוקות כרוכה בדבקות על ידי לימוד תורה לשמה במובן החסידי (לדוגמה, פ' בראשית, ד"ה ויאמר (הרביעי), דף ג ע"א)</w:t>
      </w:r>
      <w:r w:rsidRPr="005B22E7">
        <w:rPr>
          <w:rFonts w:hint="cs"/>
          <w:rtl/>
        </w:rPr>
        <w:t xml:space="preserve">. </w:t>
      </w:r>
      <w:r>
        <w:rPr>
          <w:rFonts w:hint="cs"/>
          <w:rtl/>
        </w:rPr>
        <w:t xml:space="preserve">יש גם אופנים שונים של תלות הדדית בין תורה, תפילה, תשובה, מצוות ומעשים טובים. לדוגמה, תפילה ותשובה </w:t>
      </w:r>
      <w:r w:rsidRPr="008B2C6A">
        <w:rPr>
          <w:rFonts w:hint="eastAsia"/>
          <w:highlight w:val="yellow"/>
          <w:rtl/>
          <w:rPrChange w:id="943" w:author="roiba" w:date="2020-07-09T16:55:00Z">
            <w:rPr>
              <w:rFonts w:hint="eastAsia"/>
              <w:rtl/>
            </w:rPr>
          </w:rPrChange>
        </w:rPr>
        <w:t>נצרכות</w:t>
      </w:r>
      <w:ins w:id="944" w:author="roiba" w:date="2020-07-09T16:55:00Z">
        <w:r>
          <w:rPr>
            <w:rFonts w:hint="cs"/>
            <w:highlight w:val="yellow"/>
            <w:rtl/>
          </w:rPr>
          <w:t>(?)</w:t>
        </w:r>
      </w:ins>
      <w:r>
        <w:rPr>
          <w:rFonts w:hint="cs"/>
          <w:rtl/>
        </w:rPr>
        <w:t xml:space="preserve"> כהכנה ללימוד תורה (לדוגמה, פ' </w:t>
      </w:r>
      <w:proofErr w:type="spellStart"/>
      <w:r>
        <w:rPr>
          <w:rFonts w:hint="cs"/>
          <w:rtl/>
        </w:rPr>
        <w:t>חקת</w:t>
      </w:r>
      <w:proofErr w:type="spellEnd"/>
      <w:r>
        <w:rPr>
          <w:rFonts w:hint="cs"/>
          <w:rtl/>
        </w:rPr>
        <w:t xml:space="preserve">, ד"ה א"י אז, דף </w:t>
      </w:r>
      <w:proofErr w:type="spellStart"/>
      <w:r>
        <w:rPr>
          <w:rFonts w:hint="cs"/>
          <w:rtl/>
        </w:rPr>
        <w:t>קעב</w:t>
      </w:r>
      <w:proofErr w:type="spellEnd"/>
      <w:r>
        <w:rPr>
          <w:rFonts w:hint="cs"/>
          <w:rtl/>
        </w:rPr>
        <w:t xml:space="preserve"> ע"ב); לימוד תורה ומעשים טובים </w:t>
      </w:r>
      <w:r w:rsidRPr="008B2C6A">
        <w:rPr>
          <w:rFonts w:hint="eastAsia"/>
          <w:highlight w:val="yellow"/>
          <w:rtl/>
          <w:rPrChange w:id="945" w:author="roiba" w:date="2020-07-09T16:55:00Z">
            <w:rPr>
              <w:rFonts w:hint="eastAsia"/>
              <w:rtl/>
            </w:rPr>
          </w:rPrChange>
        </w:rPr>
        <w:t>נצרכים</w:t>
      </w:r>
      <w:r>
        <w:rPr>
          <w:rFonts w:hint="cs"/>
          <w:rtl/>
        </w:rPr>
        <w:t xml:space="preserve"> כהכנה לתפילה (פ' ויחי, ד"ה בן פורת, דף נו ע"ב, וראו להלן הערה 188); התשובה כרוכה בכך "שילמדו ויתפללו בדחילו ורחימו" (הפטרת שבת שובה, ד"ה א"י (הראשון) דף רמז ע"ב). </w:t>
      </w:r>
    </w:p>
  </w:footnote>
  <w:footnote w:id="173">
    <w:p w14:paraId="209DB00B" w14:textId="7C73F3AD" w:rsidR="006E3E91" w:rsidRDefault="006E3E91" w:rsidP="000810CA">
      <w:pPr>
        <w:pStyle w:val="Funotentext"/>
      </w:pPr>
      <w:r>
        <w:rPr>
          <w:rStyle w:val="Funotenzeichen"/>
        </w:rPr>
        <w:footnoteRef/>
      </w:r>
      <w:r>
        <w:rPr>
          <w:rtl/>
        </w:rPr>
        <w:t xml:space="preserve"> </w:t>
      </w:r>
      <w:r>
        <w:rPr>
          <w:rFonts w:hint="cs"/>
          <w:rtl/>
        </w:rPr>
        <w:t>רמזי שבועות, ד"ה אחת, דף קמט ע"ב בשם ר' אלימלך; פ' תרומה, ד"ה עוד (השני), דף צח ע"א. גם הסברו לחיבור המשנה מוסט לכיוון זה (פ' וזאת הברכה, ד"ה וממגד, דף ער ע"א). הכינוי "עצות" למצוות מופיע הן ברמב"ם והן בזוהר, ותפיסתן כאמצעים לתכלית גבוהה מפותחת בפילוסופיה, בקבלה, בספרות המוסר ובחסידות. תפיסות כאלו, שיכולות להיות בסיס לפיתוחים א-</w:t>
      </w:r>
      <w:proofErr w:type="spellStart"/>
      <w:r>
        <w:rPr>
          <w:rFonts w:hint="cs"/>
          <w:rtl/>
        </w:rPr>
        <w:t>נומיים</w:t>
      </w:r>
      <w:proofErr w:type="spellEnd"/>
      <w:r>
        <w:rPr>
          <w:rFonts w:hint="cs"/>
          <w:rtl/>
        </w:rPr>
        <w:t xml:space="preserve">, שכיחות גם בתפיסות </w:t>
      </w:r>
      <w:proofErr w:type="spellStart"/>
      <w:r>
        <w:rPr>
          <w:rFonts w:hint="cs"/>
          <w:rtl/>
        </w:rPr>
        <w:t>נומיות</w:t>
      </w:r>
      <w:proofErr w:type="spellEnd"/>
      <w:r>
        <w:rPr>
          <w:rFonts w:hint="cs"/>
          <w:rtl/>
        </w:rPr>
        <w:t xml:space="preserve"> לחלוטין. </w:t>
      </w:r>
    </w:p>
  </w:footnote>
  <w:footnote w:id="174">
    <w:p w14:paraId="5C774A85" w14:textId="77777777" w:rsidR="006E3E91" w:rsidRDefault="006E3E91" w:rsidP="000810CA">
      <w:pPr>
        <w:pStyle w:val="Funotentext"/>
      </w:pPr>
      <w:r>
        <w:rPr>
          <w:rStyle w:val="Funotenzeichen"/>
        </w:rPr>
        <w:footnoteRef/>
      </w:r>
      <w:r>
        <w:rPr>
          <w:rtl/>
        </w:rPr>
        <w:t xml:space="preserve"> </w:t>
      </w:r>
      <w:r>
        <w:rPr>
          <w:rFonts w:hint="cs"/>
          <w:rtl/>
        </w:rPr>
        <w:t xml:space="preserve">פ' וירא, ד"ה במדרש, דף </w:t>
      </w:r>
      <w:proofErr w:type="spellStart"/>
      <w:r>
        <w:rPr>
          <w:rFonts w:hint="cs"/>
          <w:rtl/>
        </w:rPr>
        <w:t>יז</w:t>
      </w:r>
      <w:proofErr w:type="spellEnd"/>
      <w:r>
        <w:rPr>
          <w:rFonts w:hint="cs"/>
          <w:rtl/>
        </w:rPr>
        <w:t xml:space="preserve"> ע"ב ובמקומות רבים. </w:t>
      </w:r>
    </w:p>
  </w:footnote>
  <w:footnote w:id="175">
    <w:p w14:paraId="6772B6D1" w14:textId="290AB1F1" w:rsidR="006E3E91" w:rsidRDefault="006E3E91" w:rsidP="000810CA">
      <w:pPr>
        <w:pStyle w:val="Funotentext"/>
      </w:pPr>
      <w:r>
        <w:rPr>
          <w:rStyle w:val="Funotenzeichen"/>
        </w:rPr>
        <w:footnoteRef/>
      </w:r>
      <w:r>
        <w:rPr>
          <w:rtl/>
        </w:rPr>
        <w:t xml:space="preserve"> </w:t>
      </w:r>
      <w:r>
        <w:rPr>
          <w:rFonts w:hint="cs"/>
          <w:rtl/>
        </w:rPr>
        <w:t xml:space="preserve">פ' פנחס, ד"ה א"י (הראשון), דף </w:t>
      </w:r>
      <w:proofErr w:type="spellStart"/>
      <w:r>
        <w:rPr>
          <w:rFonts w:hint="cs"/>
          <w:rtl/>
        </w:rPr>
        <w:t>קעז</w:t>
      </w:r>
      <w:proofErr w:type="spellEnd"/>
      <w:r>
        <w:rPr>
          <w:rFonts w:hint="cs"/>
          <w:rtl/>
        </w:rPr>
        <w:t xml:space="preserve"> ע"א. בהמשך הוא מבאר כי התשוקה העצומה לדביקות בזמן התפילה מזככת את הגוף ומאפשרת העלאת ניצוצות גם בעיסוקים הגשמיים אחר כך. ביטויי "מסירות נפש" שכיחים במאור ושמש ומבטאים בעיקר דביקות, השתוקקות התלהבות ועשי</w:t>
      </w:r>
      <w:ins w:id="946" w:author="roiba" w:date="2020-07-09T21:07:00Z">
        <w:r>
          <w:rPr>
            <w:rFonts w:hint="cs"/>
            <w:rtl/>
          </w:rPr>
          <w:t>י</w:t>
        </w:r>
      </w:ins>
      <w:r>
        <w:rPr>
          <w:rFonts w:hint="cs"/>
          <w:rtl/>
        </w:rPr>
        <w:t>ה לשם שמי</w:t>
      </w:r>
      <w:ins w:id="947" w:author="roiba" w:date="2020-07-09T21:07:00Z">
        <w:r>
          <w:rPr>
            <w:rFonts w:hint="cs"/>
            <w:rtl/>
          </w:rPr>
          <w:t>י</w:t>
        </w:r>
      </w:ins>
      <w:r>
        <w:rPr>
          <w:rFonts w:hint="cs"/>
          <w:rtl/>
        </w:rPr>
        <w:t>ם. לעתים הוא מתי</w:t>
      </w:r>
      <w:ins w:id="948" w:author="roiba" w:date="2020-07-09T21:07:00Z">
        <w:r>
          <w:rPr>
            <w:rFonts w:hint="cs"/>
            <w:rtl/>
          </w:rPr>
          <w:t>י</w:t>
        </w:r>
      </w:ins>
      <w:r>
        <w:rPr>
          <w:rFonts w:hint="cs"/>
          <w:rtl/>
        </w:rPr>
        <w:t xml:space="preserve">חס, בהמשך </w:t>
      </w:r>
      <w:proofErr w:type="spellStart"/>
      <w:r>
        <w:rPr>
          <w:rFonts w:hint="cs"/>
          <w:rtl/>
        </w:rPr>
        <w:t>לר</w:t>
      </w:r>
      <w:proofErr w:type="spellEnd"/>
      <w:r>
        <w:rPr>
          <w:rFonts w:hint="cs"/>
          <w:rtl/>
        </w:rPr>
        <w:t xml:space="preserve">' אלימלך, ל"מסירות נפש" תודעתית כתחליף למוות על קידוש ה'. </w:t>
      </w:r>
    </w:p>
  </w:footnote>
  <w:footnote w:id="176">
    <w:p w14:paraId="36DC5C59" w14:textId="716EE01E" w:rsidR="006E3E91" w:rsidRDefault="006E3E91" w:rsidP="000810CA">
      <w:pPr>
        <w:pStyle w:val="Funotentext"/>
      </w:pPr>
      <w:r>
        <w:rPr>
          <w:rStyle w:val="Funotenzeichen"/>
        </w:rPr>
        <w:footnoteRef/>
      </w:r>
      <w:r>
        <w:rPr>
          <w:rtl/>
        </w:rPr>
        <w:t xml:space="preserve"> </w:t>
      </w:r>
      <w:r>
        <w:rPr>
          <w:rFonts w:hint="cs"/>
          <w:rtl/>
        </w:rPr>
        <w:t xml:space="preserve">הפטרה לשבת ור"ח, ד"ה א"י (הראשון), דף צו ע"ב. הדרשה הידועה של </w:t>
      </w:r>
      <w:proofErr w:type="spellStart"/>
      <w:r>
        <w:rPr>
          <w:rFonts w:hint="cs"/>
          <w:rtl/>
        </w:rPr>
        <w:t>הבעש"ט</w:t>
      </w:r>
      <w:proofErr w:type="spellEnd"/>
      <w:r>
        <w:rPr>
          <w:rFonts w:hint="cs"/>
          <w:rtl/>
        </w:rPr>
        <w:t xml:space="preserve"> על </w:t>
      </w:r>
      <w:r w:rsidRPr="0027503F">
        <w:rPr>
          <w:rFonts w:hint="cs"/>
          <w:rtl/>
        </w:rPr>
        <w:t xml:space="preserve">"ונפשם בהם תתעטף" (תהלים </w:t>
      </w:r>
      <w:proofErr w:type="spellStart"/>
      <w:r w:rsidRPr="0027503F">
        <w:rPr>
          <w:rFonts w:hint="cs"/>
          <w:rtl/>
        </w:rPr>
        <w:t>קז</w:t>
      </w:r>
      <w:proofErr w:type="spellEnd"/>
      <w:r w:rsidRPr="0027503F">
        <w:rPr>
          <w:rFonts w:hint="cs"/>
          <w:rtl/>
        </w:rPr>
        <w:t xml:space="preserve">, ה; כתר שם טוב, </w:t>
      </w:r>
      <w:r>
        <w:rPr>
          <w:rFonts w:hint="cs"/>
          <w:rtl/>
        </w:rPr>
        <w:t>ניו יורק תשס"ד, סימן</w:t>
      </w:r>
      <w:r w:rsidRPr="0027503F">
        <w:rPr>
          <w:rFonts w:hint="cs"/>
          <w:rtl/>
        </w:rPr>
        <w:t xml:space="preserve"> </w:t>
      </w:r>
      <w:proofErr w:type="spellStart"/>
      <w:r w:rsidRPr="0027503F">
        <w:rPr>
          <w:rFonts w:hint="cs"/>
          <w:rtl/>
        </w:rPr>
        <w:t>קצד</w:t>
      </w:r>
      <w:proofErr w:type="spellEnd"/>
      <w:r>
        <w:rPr>
          <w:rFonts w:hint="cs"/>
          <w:rtl/>
        </w:rPr>
        <w:t>, עמ' קי</w:t>
      </w:r>
      <w:r w:rsidRPr="0027503F">
        <w:rPr>
          <w:rFonts w:hint="cs"/>
          <w:rtl/>
        </w:rPr>
        <w:t>)</w:t>
      </w:r>
      <w:r>
        <w:rPr>
          <w:rFonts w:hint="cs"/>
          <w:rtl/>
        </w:rPr>
        <w:t xml:space="preserve"> אינה מובאת במאור ושמש, אולם ניתן לשמוע הד ממנה בב</w:t>
      </w:r>
      <w:ins w:id="949" w:author="roiba" w:date="2020-07-09T21:07:00Z">
        <w:r>
          <w:rPr>
            <w:rFonts w:hint="cs"/>
            <w:rtl/>
          </w:rPr>
          <w:t>י</w:t>
        </w:r>
      </w:ins>
      <w:r>
        <w:rPr>
          <w:rFonts w:hint="cs"/>
          <w:rtl/>
        </w:rPr>
        <w:t xml:space="preserve">אורו כי באכילת מאכלות טהורים בקדושה ובטהרה </w:t>
      </w:r>
      <w:r w:rsidRPr="006245DD">
        <w:rPr>
          <w:rFonts w:hint="eastAsia"/>
          <w:highlight w:val="yellow"/>
          <w:rtl/>
          <w:rPrChange w:id="950" w:author="roiba" w:date="2020-07-09T21:07:00Z">
            <w:rPr>
              <w:rFonts w:hint="eastAsia"/>
              <w:rtl/>
            </w:rPr>
          </w:rPrChange>
        </w:rPr>
        <w:t>ממשיך</w:t>
      </w:r>
      <w:r w:rsidRPr="006245DD">
        <w:rPr>
          <w:highlight w:val="yellow"/>
          <w:rtl/>
          <w:rPrChange w:id="951" w:author="roiba" w:date="2020-07-09T21:07:00Z">
            <w:rPr>
              <w:rtl/>
            </w:rPr>
          </w:rPrChange>
        </w:rPr>
        <w:t xml:space="preserve"> </w:t>
      </w:r>
      <w:r w:rsidRPr="006245DD">
        <w:rPr>
          <w:rFonts w:hint="eastAsia"/>
          <w:highlight w:val="yellow"/>
          <w:rtl/>
          <w:rPrChange w:id="952" w:author="roiba" w:date="2020-07-09T21:07:00Z">
            <w:rPr>
              <w:rFonts w:hint="eastAsia"/>
              <w:rtl/>
            </w:rPr>
          </w:rPrChange>
        </w:rPr>
        <w:t>עליו</w:t>
      </w:r>
      <w:r w:rsidRPr="006245DD">
        <w:rPr>
          <w:highlight w:val="yellow"/>
          <w:rtl/>
          <w:rPrChange w:id="953" w:author="roiba" w:date="2020-07-09T21:07:00Z">
            <w:rPr>
              <w:rtl/>
            </w:rPr>
          </w:rPrChange>
        </w:rPr>
        <w:t xml:space="preserve"> </w:t>
      </w:r>
      <w:r w:rsidRPr="006245DD">
        <w:rPr>
          <w:rFonts w:hint="eastAsia"/>
          <w:highlight w:val="yellow"/>
          <w:rtl/>
          <w:rPrChange w:id="954" w:author="roiba" w:date="2020-07-09T21:07:00Z">
            <w:rPr>
              <w:rFonts w:hint="eastAsia"/>
              <w:rtl/>
            </w:rPr>
          </w:rPrChange>
        </w:rPr>
        <w:t>האדם</w:t>
      </w:r>
      <w:r w:rsidRPr="006245DD">
        <w:rPr>
          <w:highlight w:val="yellow"/>
          <w:rtl/>
          <w:rPrChange w:id="955" w:author="roiba" w:date="2020-07-09T21:07:00Z">
            <w:rPr>
              <w:rtl/>
            </w:rPr>
          </w:rPrChange>
        </w:rPr>
        <w:t xml:space="preserve"> </w:t>
      </w:r>
      <w:r w:rsidRPr="006245DD">
        <w:rPr>
          <w:rFonts w:hint="eastAsia"/>
          <w:highlight w:val="yellow"/>
          <w:rtl/>
          <w:rPrChange w:id="956" w:author="roiba" w:date="2020-07-09T21:07:00Z">
            <w:rPr>
              <w:rFonts w:hint="eastAsia"/>
              <w:rtl/>
            </w:rPr>
          </w:rPrChange>
        </w:rPr>
        <w:t>קדושה</w:t>
      </w:r>
      <w:ins w:id="957" w:author="roiba" w:date="2020-07-09T21:08:00Z">
        <w:r>
          <w:rPr>
            <w:rFonts w:hint="cs"/>
            <w:highlight w:val="yellow"/>
            <w:rtl/>
          </w:rPr>
          <w:t xml:space="preserve"> (זה ביטוי </w:t>
        </w:r>
        <w:proofErr w:type="spellStart"/>
        <w:r>
          <w:rPr>
            <w:rFonts w:hint="cs"/>
            <w:highlight w:val="yellow"/>
            <w:rtl/>
          </w:rPr>
          <w:t>חזל"י</w:t>
        </w:r>
        <w:proofErr w:type="spellEnd"/>
        <w:r>
          <w:rPr>
            <w:rFonts w:hint="cs"/>
            <w:highlight w:val="yellow"/>
            <w:rtl/>
          </w:rPr>
          <w:t>?)</w:t>
        </w:r>
      </w:ins>
      <w:r>
        <w:rPr>
          <w:rFonts w:hint="cs"/>
          <w:rtl/>
        </w:rPr>
        <w:t xml:space="preserve"> "כי היה שואב אליו נפש הקדושה אשר היה עטוף בתוך המאכל הזה" </w:t>
      </w:r>
      <w:r w:rsidRPr="0027503F">
        <w:rPr>
          <w:rFonts w:hint="cs"/>
          <w:rtl/>
        </w:rPr>
        <w:t xml:space="preserve">(פ' שמיני, ד"ה וידבר (הראשון), דף </w:t>
      </w:r>
      <w:proofErr w:type="spellStart"/>
      <w:r w:rsidRPr="0027503F">
        <w:rPr>
          <w:rFonts w:hint="cs"/>
          <w:rtl/>
        </w:rPr>
        <w:t>קכא</w:t>
      </w:r>
      <w:proofErr w:type="spellEnd"/>
      <w:r w:rsidRPr="0027503F">
        <w:rPr>
          <w:rFonts w:hint="cs"/>
          <w:rtl/>
        </w:rPr>
        <w:t xml:space="preserve"> ע"ב). לשני כיוונים </w:t>
      </w:r>
      <w:r>
        <w:rPr>
          <w:rFonts w:hint="cs"/>
          <w:rtl/>
        </w:rPr>
        <w:t>בעני</w:t>
      </w:r>
      <w:ins w:id="958" w:author="roiba" w:date="2020-07-09T21:08:00Z">
        <w:r>
          <w:rPr>
            <w:rFonts w:hint="cs"/>
            <w:rtl/>
          </w:rPr>
          <w:t>י</w:t>
        </w:r>
      </w:ins>
      <w:r>
        <w:rPr>
          <w:rFonts w:hint="cs"/>
          <w:rtl/>
        </w:rPr>
        <w:t>ן</w:t>
      </w:r>
      <w:r w:rsidRPr="0027503F">
        <w:rPr>
          <w:rFonts w:hint="cs"/>
          <w:rtl/>
        </w:rPr>
        <w:t xml:space="preserve"> זה ראו ערן שילה, " 'נפשם בהם תתעטף' </w:t>
      </w:r>
      <w:r w:rsidRPr="0027503F">
        <w:rPr>
          <w:rtl/>
        </w:rPr>
        <w:t>–</w:t>
      </w:r>
      <w:r w:rsidRPr="0027503F">
        <w:rPr>
          <w:rFonts w:hint="cs"/>
          <w:rtl/>
        </w:rPr>
        <w:t xml:space="preserve"> כוונות האכילה אצל ר' ישראל בעל שם טוב", גלת </w:t>
      </w:r>
      <w:proofErr w:type="spellStart"/>
      <w:r w:rsidRPr="0027503F">
        <w:rPr>
          <w:rFonts w:hint="cs"/>
          <w:rtl/>
        </w:rPr>
        <w:t>יב</w:t>
      </w:r>
      <w:proofErr w:type="spellEnd"/>
      <w:r w:rsidRPr="0027503F">
        <w:rPr>
          <w:rFonts w:hint="cs"/>
          <w:rtl/>
        </w:rPr>
        <w:t xml:space="preserve"> (תשס"ג), 57</w:t>
      </w:r>
      <w:r>
        <w:rPr>
          <w:rFonts w:hint="cs"/>
          <w:rtl/>
        </w:rPr>
        <w:t>–</w:t>
      </w:r>
      <w:r w:rsidRPr="0027503F">
        <w:rPr>
          <w:rFonts w:hint="cs"/>
          <w:rtl/>
        </w:rPr>
        <w:t>67</w:t>
      </w:r>
      <w:r>
        <w:rPr>
          <w:rFonts w:hint="cs"/>
          <w:rtl/>
        </w:rPr>
        <w:t>.</w:t>
      </w:r>
    </w:p>
  </w:footnote>
  <w:footnote w:id="177">
    <w:p w14:paraId="3ECF95CD" w14:textId="55011751" w:rsidR="006E3E91" w:rsidRPr="002B2406" w:rsidRDefault="006E3E91" w:rsidP="000810CA">
      <w:pPr>
        <w:pStyle w:val="Funotentext"/>
        <w:rPr>
          <w:rtl/>
        </w:rPr>
      </w:pPr>
      <w:r>
        <w:rPr>
          <w:rStyle w:val="Funotenzeichen"/>
        </w:rPr>
        <w:footnoteRef/>
      </w:r>
      <w:r>
        <w:rPr>
          <w:rtl/>
        </w:rPr>
        <w:t xml:space="preserve"> </w:t>
      </w:r>
      <w:r>
        <w:rPr>
          <w:rFonts w:hint="cs"/>
          <w:rtl/>
        </w:rPr>
        <w:t xml:space="preserve">למורכבות הנושא ראו פלאי (לעיל הערה 98), עמ' 276–309. על הטענת המצוות במשמעות קבלית </w:t>
      </w:r>
      <w:r w:rsidRPr="006245DD">
        <w:rPr>
          <w:rFonts w:hint="eastAsia"/>
          <w:highlight w:val="yellow"/>
          <w:rtl/>
          <w:rPrChange w:id="959" w:author="roiba" w:date="2020-07-09T21:09:00Z">
            <w:rPr>
              <w:rFonts w:hint="eastAsia"/>
              <w:rtl/>
            </w:rPr>
          </w:rPrChange>
        </w:rPr>
        <w:t>כחיזוקן</w:t>
      </w:r>
      <w:ins w:id="960" w:author="roiba" w:date="2020-07-09T21:09:00Z">
        <w:r>
          <w:rPr>
            <w:rFonts w:hint="cs"/>
            <w:highlight w:val="yellow"/>
            <w:rtl/>
          </w:rPr>
          <w:t xml:space="preserve"> (כחיזוקן של מי? המצוות? משפט מעט סתום)</w:t>
        </w:r>
      </w:ins>
      <w:r>
        <w:rPr>
          <w:rFonts w:hint="cs"/>
          <w:rtl/>
        </w:rPr>
        <w:t>:</w:t>
      </w:r>
      <w:r>
        <w:t xml:space="preserve">Daniel C. Matt, 'The Mystic and the </w:t>
      </w:r>
      <w:proofErr w:type="spellStart"/>
      <w:r w:rsidRPr="002B2406">
        <w:rPr>
          <w:i/>
          <w:iCs/>
        </w:rPr>
        <w:t>Mizwot</w:t>
      </w:r>
      <w:proofErr w:type="spellEnd"/>
      <w:r>
        <w:t xml:space="preserve">", Arthur Green (ed.), </w:t>
      </w:r>
      <w:r w:rsidRPr="00BA3178">
        <w:rPr>
          <w:i/>
          <w:iCs/>
        </w:rPr>
        <w:t>Jewish Spirituality</w:t>
      </w:r>
      <w:r>
        <w:t>, New York 1987, Vol. 1, pp. 367–404.</w:t>
      </w:r>
      <w:del w:id="961" w:author="roiba" w:date="2020-07-07T09:47:00Z">
        <w:r w:rsidDel="00152869">
          <w:rPr>
            <w:rFonts w:hint="cs"/>
            <w:rtl/>
          </w:rPr>
          <w:delText xml:space="preserve">  </w:delText>
        </w:r>
      </w:del>
      <w:ins w:id="962" w:author="roiba" w:date="2020-07-07T09:47:00Z">
        <w:r>
          <w:rPr>
            <w:rFonts w:hint="cs"/>
            <w:rtl/>
          </w:rPr>
          <w:t xml:space="preserve"> </w:t>
        </w:r>
      </w:ins>
      <w:r w:rsidRPr="006245DD">
        <w:rPr>
          <w:rFonts w:hint="eastAsia"/>
          <w:highlight w:val="yellow"/>
          <w:rtl/>
          <w:rPrChange w:id="963" w:author="roiba" w:date="2020-07-09T21:09:00Z">
            <w:rPr>
              <w:rFonts w:hint="eastAsia"/>
              <w:rtl/>
            </w:rPr>
          </w:rPrChange>
        </w:rPr>
        <w:t>כיוונים</w:t>
      </w:r>
      <w:r w:rsidRPr="006245DD">
        <w:rPr>
          <w:highlight w:val="yellow"/>
          <w:rtl/>
          <w:rPrChange w:id="964" w:author="roiba" w:date="2020-07-09T21:09:00Z">
            <w:rPr>
              <w:rtl/>
            </w:rPr>
          </w:rPrChange>
        </w:rPr>
        <w:t xml:space="preserve"> </w:t>
      </w:r>
      <w:r w:rsidRPr="006245DD">
        <w:rPr>
          <w:rFonts w:hint="eastAsia"/>
          <w:highlight w:val="yellow"/>
          <w:rtl/>
          <w:rPrChange w:id="965" w:author="roiba" w:date="2020-07-09T21:09:00Z">
            <w:rPr>
              <w:rFonts w:hint="eastAsia"/>
              <w:rtl/>
            </w:rPr>
          </w:rPrChange>
        </w:rPr>
        <w:t>דומים</w:t>
      </w:r>
      <w:r w:rsidRPr="006245DD">
        <w:rPr>
          <w:highlight w:val="yellow"/>
          <w:rtl/>
          <w:rPrChange w:id="966" w:author="roiba" w:date="2020-07-09T21:09:00Z">
            <w:rPr>
              <w:rtl/>
            </w:rPr>
          </w:rPrChange>
        </w:rPr>
        <w:t xml:space="preserve"> </w:t>
      </w:r>
      <w:r w:rsidRPr="006245DD">
        <w:rPr>
          <w:rFonts w:hint="eastAsia"/>
          <w:highlight w:val="yellow"/>
          <w:rtl/>
          <w:rPrChange w:id="967" w:author="roiba" w:date="2020-07-09T21:09:00Z">
            <w:rPr>
              <w:rFonts w:hint="eastAsia"/>
              <w:rtl/>
            </w:rPr>
          </w:rPrChange>
        </w:rPr>
        <w:t>מפותחים</w:t>
      </w:r>
      <w:r w:rsidRPr="006245DD">
        <w:rPr>
          <w:highlight w:val="yellow"/>
          <w:rtl/>
          <w:rPrChange w:id="968" w:author="roiba" w:date="2020-07-09T21:09:00Z">
            <w:rPr>
              <w:rtl/>
            </w:rPr>
          </w:rPrChange>
        </w:rPr>
        <w:t xml:space="preserve"> </w:t>
      </w:r>
      <w:r w:rsidRPr="006245DD">
        <w:rPr>
          <w:rFonts w:hint="eastAsia"/>
          <w:highlight w:val="yellow"/>
          <w:rtl/>
          <w:rPrChange w:id="969" w:author="roiba" w:date="2020-07-09T21:09:00Z">
            <w:rPr>
              <w:rFonts w:hint="eastAsia"/>
              <w:rtl/>
            </w:rPr>
          </w:rPrChange>
        </w:rPr>
        <w:t>בחסידות</w:t>
      </w:r>
      <w:ins w:id="970" w:author="roiba" w:date="2020-07-09T21:10:00Z">
        <w:r>
          <w:rPr>
            <w:rFonts w:hint="cs"/>
            <w:highlight w:val="yellow"/>
            <w:rtl/>
          </w:rPr>
          <w:t xml:space="preserve"> (הצורה הסבילה התמידית כאן מעט מטרידה. הייתי משנה בעוד מקומות ואומר: החסידות פיתחה כיוונים דומים.)</w:t>
        </w:r>
      </w:ins>
      <w:r>
        <w:rPr>
          <w:rFonts w:hint="cs"/>
          <w:rtl/>
        </w:rPr>
        <w:t xml:space="preserve">. ראו לדוגמה, </w:t>
      </w:r>
      <w:r w:rsidRPr="005910CA">
        <w:rPr>
          <w:rFonts w:hint="cs"/>
          <w:rtl/>
        </w:rPr>
        <w:t xml:space="preserve">משה חלמיש, "משנתו העיונית של ר' שניאור זלמן </w:t>
      </w:r>
      <w:proofErr w:type="spellStart"/>
      <w:r w:rsidRPr="005910CA">
        <w:rPr>
          <w:rFonts w:hint="cs"/>
          <w:rtl/>
        </w:rPr>
        <w:t>מליאדי</w:t>
      </w:r>
      <w:proofErr w:type="spellEnd"/>
      <w:r w:rsidRPr="005910CA">
        <w:rPr>
          <w:rFonts w:hint="cs"/>
          <w:rtl/>
        </w:rPr>
        <w:t xml:space="preserve">", עבודת דוקטור, האוניברסיטה העברית, תשל"ו, </w:t>
      </w:r>
      <w:r>
        <w:rPr>
          <w:rFonts w:hint="cs"/>
          <w:rtl/>
        </w:rPr>
        <w:t xml:space="preserve">עמ' 251–256, 305–309. </w:t>
      </w:r>
    </w:p>
  </w:footnote>
  <w:footnote w:id="178">
    <w:p w14:paraId="3CB2C0A6" w14:textId="77777777" w:rsidR="006E3E91" w:rsidRPr="004748C4" w:rsidRDefault="006E3E91" w:rsidP="000810CA">
      <w:pPr>
        <w:pStyle w:val="Funotentext"/>
        <w:rPr>
          <w:rtl/>
        </w:rPr>
      </w:pPr>
      <w:r>
        <w:rPr>
          <w:rStyle w:val="Funotenzeichen"/>
        </w:rPr>
        <w:footnoteRef/>
      </w:r>
      <w:r>
        <w:rPr>
          <w:rtl/>
        </w:rPr>
        <w:t xml:space="preserve"> </w:t>
      </w:r>
      <w:r>
        <w:rPr>
          <w:rFonts w:hint="cs"/>
          <w:rtl/>
        </w:rPr>
        <w:t xml:space="preserve">פ' </w:t>
      </w:r>
      <w:proofErr w:type="spellStart"/>
      <w:r>
        <w:rPr>
          <w:rFonts w:hint="cs"/>
          <w:rtl/>
        </w:rPr>
        <w:t>תבא</w:t>
      </w:r>
      <w:proofErr w:type="spellEnd"/>
      <w:r>
        <w:rPr>
          <w:rFonts w:hint="cs"/>
          <w:rtl/>
        </w:rPr>
        <w:t xml:space="preserve">, ד"ה ובזה, דף </w:t>
      </w:r>
      <w:proofErr w:type="spellStart"/>
      <w:r>
        <w:rPr>
          <w:rFonts w:hint="cs"/>
          <w:rtl/>
        </w:rPr>
        <w:t>רל</w:t>
      </w:r>
      <w:proofErr w:type="spellEnd"/>
      <w:r>
        <w:rPr>
          <w:rFonts w:hint="cs"/>
          <w:rtl/>
        </w:rPr>
        <w:t xml:space="preserve"> ע"ב</w:t>
      </w:r>
    </w:p>
  </w:footnote>
  <w:footnote w:id="179">
    <w:p w14:paraId="30957EB7" w14:textId="77777777" w:rsidR="006E3E91" w:rsidRDefault="006E3E91" w:rsidP="000810CA">
      <w:pPr>
        <w:pStyle w:val="Funotentext"/>
      </w:pPr>
      <w:r>
        <w:rPr>
          <w:rStyle w:val="Funotenzeichen"/>
        </w:rPr>
        <w:footnoteRef/>
      </w:r>
      <w:r>
        <w:rPr>
          <w:rtl/>
        </w:rPr>
        <w:t xml:space="preserve"> </w:t>
      </w:r>
      <w:r>
        <w:rPr>
          <w:rFonts w:hint="cs"/>
          <w:rtl/>
        </w:rPr>
        <w:t>פ' משפטים, ד"ה עוד (השני), דף צג ע"ב</w:t>
      </w:r>
    </w:p>
  </w:footnote>
  <w:footnote w:id="180">
    <w:p w14:paraId="722B0739" w14:textId="28FBAA85" w:rsidR="006E3E91" w:rsidRDefault="006E3E91" w:rsidP="000810CA">
      <w:pPr>
        <w:pStyle w:val="Funotentext"/>
        <w:rPr>
          <w:rtl/>
        </w:rPr>
      </w:pPr>
      <w:r>
        <w:rPr>
          <w:rStyle w:val="Funotenzeichen"/>
        </w:rPr>
        <w:footnoteRef/>
      </w:r>
      <w:r>
        <w:rPr>
          <w:rtl/>
        </w:rPr>
        <w:t xml:space="preserve"> </w:t>
      </w:r>
      <w:r>
        <w:rPr>
          <w:rFonts w:hint="cs"/>
          <w:rtl/>
        </w:rPr>
        <w:t>עני</w:t>
      </w:r>
      <w:ins w:id="974" w:author="roiba" w:date="2020-07-09T21:10:00Z">
        <w:r>
          <w:rPr>
            <w:rFonts w:hint="cs"/>
            <w:rtl/>
          </w:rPr>
          <w:t>י</w:t>
        </w:r>
      </w:ins>
      <w:r>
        <w:rPr>
          <w:rFonts w:hint="cs"/>
          <w:rtl/>
        </w:rPr>
        <w:t>ני שחיטה תפסו מקום חשוב מראשית החסידות, ו"הסכינים המלוטשות" היוו אחד ממוקדי המחלוקת בין חסידים למתנגדים. אזהרות על הקפדה הלכתית ופירוט עני</w:t>
      </w:r>
      <w:ins w:id="975" w:author="roiba" w:date="2020-07-09T21:11:00Z">
        <w:r>
          <w:rPr>
            <w:rFonts w:hint="cs"/>
            <w:rtl/>
          </w:rPr>
          <w:t>י</w:t>
        </w:r>
      </w:ins>
      <w:r>
        <w:rPr>
          <w:rFonts w:hint="cs"/>
          <w:rtl/>
        </w:rPr>
        <w:t xml:space="preserve">ני כשרות שכיחות גם בדרשותיו של ר' חיים </w:t>
      </w:r>
      <w:proofErr w:type="spellStart"/>
      <w:r>
        <w:rPr>
          <w:rFonts w:hint="cs"/>
          <w:rtl/>
        </w:rPr>
        <w:t>טירר</w:t>
      </w:r>
      <w:proofErr w:type="spellEnd"/>
      <w:r>
        <w:rPr>
          <w:rFonts w:hint="cs"/>
          <w:rtl/>
        </w:rPr>
        <w:t xml:space="preserve"> </w:t>
      </w:r>
      <w:proofErr w:type="spellStart"/>
      <w:r>
        <w:rPr>
          <w:rFonts w:hint="cs"/>
          <w:rtl/>
        </w:rPr>
        <w:t>מ</w:t>
      </w:r>
      <w:ins w:id="976" w:author="roiba" w:date="2020-07-09T21:11:00Z">
        <w:r>
          <w:rPr>
            <w:rFonts w:hint="cs"/>
            <w:rtl/>
          </w:rPr>
          <w:t>צ'</w:t>
        </w:r>
      </w:ins>
      <w:del w:id="977" w:author="roiba" w:date="2020-07-09T21:11:00Z">
        <w:r w:rsidDel="006245DD">
          <w:rPr>
            <w:rFonts w:hint="cs"/>
            <w:rtl/>
          </w:rPr>
          <w:delText>טש</w:delText>
        </w:r>
      </w:del>
      <w:r>
        <w:rPr>
          <w:rFonts w:hint="cs"/>
          <w:rtl/>
        </w:rPr>
        <w:t>רנוביץ</w:t>
      </w:r>
      <w:proofErr w:type="spellEnd"/>
      <w:r>
        <w:rPr>
          <w:rFonts w:hint="cs"/>
          <w:rtl/>
        </w:rPr>
        <w:t>.</w:t>
      </w:r>
      <w:del w:id="978" w:author="roiba" w:date="2020-07-07T09:47:00Z">
        <w:r w:rsidDel="00152869">
          <w:rPr>
            <w:rFonts w:hint="cs"/>
            <w:rtl/>
          </w:rPr>
          <w:delText xml:space="preserve">  </w:delText>
        </w:r>
      </w:del>
      <w:ins w:id="979" w:author="roiba" w:date="2020-07-07T09:47:00Z">
        <w:r>
          <w:rPr>
            <w:rFonts w:hint="cs"/>
            <w:rtl/>
          </w:rPr>
          <w:t xml:space="preserve"> </w:t>
        </w:r>
      </w:ins>
    </w:p>
  </w:footnote>
  <w:footnote w:id="181">
    <w:p w14:paraId="77C10041" w14:textId="7915C32A" w:rsidR="006E3E91" w:rsidRDefault="006E3E91" w:rsidP="000810CA">
      <w:pPr>
        <w:pStyle w:val="Funotentext"/>
      </w:pPr>
      <w:r>
        <w:rPr>
          <w:rStyle w:val="Funotenzeichen"/>
        </w:rPr>
        <w:footnoteRef/>
      </w:r>
      <w:r>
        <w:rPr>
          <w:rtl/>
        </w:rPr>
        <w:t xml:space="preserve"> </w:t>
      </w:r>
      <w:r>
        <w:rPr>
          <w:rFonts w:hint="cs"/>
          <w:rtl/>
        </w:rPr>
        <w:t xml:space="preserve">פ' שמיני, ד"ה אלה, דף </w:t>
      </w:r>
      <w:proofErr w:type="spellStart"/>
      <w:r>
        <w:rPr>
          <w:rFonts w:hint="cs"/>
          <w:rtl/>
        </w:rPr>
        <w:t>קכב</w:t>
      </w:r>
      <w:proofErr w:type="spellEnd"/>
      <w:r>
        <w:rPr>
          <w:rFonts w:hint="cs"/>
          <w:rtl/>
        </w:rPr>
        <w:t xml:space="preserve"> ע"ב, וראו שם ד"ה וידבר (הראשון), דף </w:t>
      </w:r>
      <w:proofErr w:type="spellStart"/>
      <w:r>
        <w:rPr>
          <w:rFonts w:hint="cs"/>
          <w:rtl/>
        </w:rPr>
        <w:t>קכא</w:t>
      </w:r>
      <w:proofErr w:type="spellEnd"/>
      <w:r>
        <w:rPr>
          <w:rFonts w:hint="cs"/>
          <w:rtl/>
        </w:rPr>
        <w:t xml:space="preserve"> ע"ב. הזהירות במאכלות אסורות</w:t>
      </w:r>
      <w:del w:id="980" w:author="roiba" w:date="2020-07-07T09:47:00Z">
        <w:r w:rsidDel="00152869">
          <w:rPr>
            <w:rFonts w:hint="cs"/>
            <w:rtl/>
          </w:rPr>
          <w:delText xml:space="preserve">  </w:delText>
        </w:r>
      </w:del>
      <w:ins w:id="981" w:author="roiba" w:date="2020-07-07T09:47:00Z">
        <w:r>
          <w:rPr>
            <w:rFonts w:hint="cs"/>
            <w:rtl/>
          </w:rPr>
          <w:t xml:space="preserve"> </w:t>
        </w:r>
      </w:ins>
      <w:r>
        <w:rPr>
          <w:rFonts w:hint="cs"/>
          <w:rtl/>
        </w:rPr>
        <w:t>"</w:t>
      </w:r>
      <w:r>
        <w:rPr>
          <w:rtl/>
        </w:rPr>
        <w:t>אפילו הן רק מדקדוקי רבנן</w:t>
      </w:r>
      <w:r>
        <w:rPr>
          <w:rFonts w:hint="cs"/>
          <w:rtl/>
        </w:rPr>
        <w:t xml:space="preserve">" (פ' משפטים, ד"ה </w:t>
      </w:r>
      <w:proofErr w:type="spellStart"/>
      <w:r>
        <w:rPr>
          <w:rFonts w:hint="cs"/>
          <w:rtl/>
        </w:rPr>
        <w:t>מלאתך</w:t>
      </w:r>
      <w:proofErr w:type="spellEnd"/>
      <w:r>
        <w:rPr>
          <w:rFonts w:hint="cs"/>
          <w:rtl/>
        </w:rPr>
        <w:t xml:space="preserve">, דף צב ע"ב) היא ביסוד התורה שבעל פה. היא </w:t>
      </w:r>
      <w:r w:rsidRPr="006C3874">
        <w:rPr>
          <w:rFonts w:hint="cs"/>
          <w:rtl/>
        </w:rPr>
        <w:t>כרוכה</w:t>
      </w:r>
      <w:r>
        <w:rPr>
          <w:rFonts w:hint="cs"/>
          <w:rtl/>
        </w:rPr>
        <w:t>, לצד זהירות בטומאה וטהרה,</w:t>
      </w:r>
      <w:r w:rsidRPr="006C3874">
        <w:rPr>
          <w:rtl/>
        </w:rPr>
        <w:t xml:space="preserve"> בעולמות הנמוכים יותר של עשי</w:t>
      </w:r>
      <w:ins w:id="982" w:author="roiba" w:date="2020-07-09T21:12:00Z">
        <w:r>
          <w:rPr>
            <w:rFonts w:hint="cs"/>
            <w:rtl/>
          </w:rPr>
          <w:t>י</w:t>
        </w:r>
      </w:ins>
      <w:r w:rsidRPr="006C3874">
        <w:rPr>
          <w:rtl/>
        </w:rPr>
        <w:t>ה ויצירה שכנגד הפשט והדרש בתורה, ודרגות נפש ורוח באדם</w:t>
      </w:r>
      <w:r>
        <w:rPr>
          <w:rFonts w:hint="cs"/>
          <w:rtl/>
        </w:rPr>
        <w:t>, ו</w:t>
      </w:r>
      <w:r w:rsidRPr="006C3874">
        <w:rPr>
          <w:rFonts w:hint="cs"/>
          <w:rtl/>
        </w:rPr>
        <w:t xml:space="preserve">מהווה </w:t>
      </w:r>
      <w:r w:rsidRPr="006C3874">
        <w:rPr>
          <w:rtl/>
        </w:rPr>
        <w:t>תנאי הכרחי להשגת התורה בעולמות הגבוהים יותר של בריאה ואצילות שכנגד הרמז והסוד בתורה, ודרגות נשמה ויחידה באדם</w:t>
      </w:r>
      <w:r>
        <w:rPr>
          <w:rFonts w:hint="cs"/>
          <w:rtl/>
        </w:rPr>
        <w:t xml:space="preserve"> (פ' תזריע, ד"ה עוד (השני), דף </w:t>
      </w:r>
      <w:proofErr w:type="spellStart"/>
      <w:r>
        <w:rPr>
          <w:rFonts w:hint="cs"/>
          <w:rtl/>
        </w:rPr>
        <w:t>קכג</w:t>
      </w:r>
      <w:proofErr w:type="spellEnd"/>
      <w:r>
        <w:rPr>
          <w:rFonts w:hint="cs"/>
          <w:rtl/>
        </w:rPr>
        <w:t xml:space="preserve"> ע"ב). ראו עוד פ' יתרו, ד"ה עוד (השלישי) דף פט ע"א–ע"ב.</w:t>
      </w:r>
    </w:p>
  </w:footnote>
  <w:footnote w:id="182">
    <w:p w14:paraId="4233A2D7" w14:textId="05E4A5AF" w:rsidR="006E3E91" w:rsidRPr="00F82B6E" w:rsidRDefault="006E3E91" w:rsidP="000810CA">
      <w:pPr>
        <w:pStyle w:val="Funotentext"/>
        <w:rPr>
          <w:rtl/>
        </w:rPr>
      </w:pPr>
      <w:r>
        <w:rPr>
          <w:rStyle w:val="Funotenzeichen"/>
        </w:rPr>
        <w:footnoteRef/>
      </w:r>
      <w:r>
        <w:rPr>
          <w:rFonts w:hint="cs"/>
          <w:rtl/>
        </w:rPr>
        <w:t xml:space="preserve"> רמזי פסח, ד"ה עבדים, דף </w:t>
      </w:r>
      <w:proofErr w:type="spellStart"/>
      <w:r>
        <w:rPr>
          <w:rFonts w:hint="cs"/>
          <w:rtl/>
        </w:rPr>
        <w:t>קכז</w:t>
      </w:r>
      <w:proofErr w:type="spellEnd"/>
      <w:r>
        <w:rPr>
          <w:rFonts w:hint="cs"/>
          <w:rtl/>
        </w:rPr>
        <w:t xml:space="preserve"> ע"א. גם בענייני דיבור נכללים יחד</w:t>
      </w:r>
      <w:ins w:id="983" w:author="roiba" w:date="2020-07-09T21:16:00Z">
        <w:r>
          <w:rPr>
            <w:rFonts w:hint="cs"/>
            <w:rtl/>
          </w:rPr>
          <w:t>י</w:t>
        </w:r>
      </w:ins>
      <w:r>
        <w:rPr>
          <w:rFonts w:hint="cs"/>
          <w:rtl/>
        </w:rPr>
        <w:t>ו ר</w:t>
      </w:r>
      <w:ins w:id="984" w:author="roiba" w:date="2020-07-09T21:16:00Z">
        <w:r>
          <w:rPr>
            <w:rFonts w:hint="cs"/>
            <w:rtl/>
          </w:rPr>
          <w:t>ו</w:t>
        </w:r>
      </w:ins>
      <w:r>
        <w:rPr>
          <w:rFonts w:hint="cs"/>
          <w:rtl/>
        </w:rPr>
        <w:t xml:space="preserve">בדי הלכה כלליים ומוסר. דבריו כאן ממוקדים בחיזוק ההקפדה ההלכתית, כפי שמתבטא גם בהסתמכותו על נוסח שלא מצאנו: "עד שאתה מתפלל שיכנסו בך דברי תורה התפלל שלא יכנסו בך </w:t>
      </w:r>
      <w:r w:rsidRPr="001E38CB">
        <w:rPr>
          <w:rFonts w:hint="cs"/>
          <w:b/>
          <w:bCs/>
          <w:rtl/>
        </w:rPr>
        <w:t>מאכלות אסורות</w:t>
      </w:r>
      <w:r>
        <w:rPr>
          <w:rFonts w:hint="cs"/>
          <w:rtl/>
        </w:rPr>
        <w:t xml:space="preserve">". (מימרה זו, המובאת כך גם בדרשה אחרת במאור ושמש, מוכרת מהתוספות (בבלי, כתובות, קד ע"א, ד"ה לא) על "מעדנים", ובנוסחים אחרים בתנא דבי אליהו רבה, </w:t>
      </w:r>
      <w:proofErr w:type="spellStart"/>
      <w:r>
        <w:rPr>
          <w:rFonts w:hint="cs"/>
          <w:rtl/>
        </w:rPr>
        <w:t>יג</w:t>
      </w:r>
      <w:proofErr w:type="spellEnd"/>
      <w:r>
        <w:rPr>
          <w:rFonts w:hint="cs"/>
          <w:rtl/>
        </w:rPr>
        <w:t xml:space="preserve">; </w:t>
      </w:r>
      <w:proofErr w:type="spellStart"/>
      <w:r>
        <w:rPr>
          <w:rFonts w:hint="cs"/>
          <w:rtl/>
        </w:rPr>
        <w:t>כו</w:t>
      </w:r>
      <w:proofErr w:type="spellEnd"/>
      <w:r>
        <w:rPr>
          <w:rFonts w:hint="cs"/>
          <w:rtl/>
        </w:rPr>
        <w:t>)</w:t>
      </w:r>
      <w:r w:rsidRPr="00C519FE">
        <w:rPr>
          <w:rFonts w:hint="cs"/>
          <w:rtl/>
        </w:rPr>
        <w:t>.</w:t>
      </w:r>
      <w:r>
        <w:rPr>
          <w:rFonts w:hint="cs"/>
          <w:rtl/>
        </w:rPr>
        <w:t xml:space="preserve"> לניתוח דרשה זו של המאור ושמש בדגש שונה ובהקשרים השוואתיים ראו </w:t>
      </w:r>
      <w:r>
        <w:t xml:space="preserve">Ariel Evan </w:t>
      </w:r>
      <w:proofErr w:type="spellStart"/>
      <w:r>
        <w:t>Myase</w:t>
      </w:r>
      <w:proofErr w:type="spellEnd"/>
      <w:r>
        <w:t xml:space="preserve">, "Expanding the Boundaries of the Holy: Hasidic Devotion, Sacred Speech, and Early Modern Jewish Thought", </w:t>
      </w:r>
      <w:r>
        <w:rPr>
          <w:i/>
          <w:iCs/>
        </w:rPr>
        <w:t>Jewish Social Studies: History, Culture, Society</w:t>
      </w:r>
      <w:r>
        <w:t>, 25:1 (2019), pp. 45–101</w:t>
      </w:r>
      <w:r>
        <w:rPr>
          <w:rFonts w:hint="cs"/>
          <w:rtl/>
        </w:rPr>
        <w:t xml:space="preserve">. </w:t>
      </w:r>
    </w:p>
  </w:footnote>
  <w:footnote w:id="183">
    <w:p w14:paraId="51FAFB3B" w14:textId="5F26A449" w:rsidR="006E3E91" w:rsidRDefault="006E3E91" w:rsidP="000810CA">
      <w:pPr>
        <w:pStyle w:val="Funotentext"/>
        <w:rPr>
          <w:rtl/>
        </w:rPr>
      </w:pPr>
      <w:r>
        <w:rPr>
          <w:rStyle w:val="Funotenzeichen"/>
        </w:rPr>
        <w:footnoteRef/>
      </w:r>
      <w:r>
        <w:rPr>
          <w:rtl/>
        </w:rPr>
        <w:t xml:space="preserve"> </w:t>
      </w:r>
      <w:r w:rsidRPr="00E65318">
        <w:rPr>
          <w:rFonts w:hint="cs"/>
          <w:rtl/>
        </w:rPr>
        <w:t xml:space="preserve">יש במאור ושמש ביטויים חזקים לתפיסה אונטולוגית-ריאליסטית של מצוות ועבירות, טהרה וטומאה, קדושה וארץ ישראל, לצד הסברים תכליתיים לא אונטולוגיים ואף ביטויים בכיוון </w:t>
      </w:r>
      <w:proofErr w:type="spellStart"/>
      <w:r w:rsidRPr="00E65318">
        <w:rPr>
          <w:rFonts w:hint="cs"/>
          <w:rtl/>
        </w:rPr>
        <w:t>נומינליסטי</w:t>
      </w:r>
      <w:proofErr w:type="spellEnd"/>
      <w:r w:rsidRPr="00E65318">
        <w:rPr>
          <w:rFonts w:hint="cs"/>
          <w:rtl/>
        </w:rPr>
        <w:t>.</w:t>
      </w:r>
      <w:r>
        <w:rPr>
          <w:rFonts w:hint="cs"/>
          <w:rtl/>
        </w:rPr>
        <w:t xml:space="preserve"> בהקשר של "ברית הלשון" ו"לשון הקודש" הוא משתמש גם בקשר השכיח (מספר יצירה) בין "ברית הלשון" ו"ברית המעור" לביאורן כהנהגה בקדושה (לדוגמה, פ' </w:t>
      </w:r>
      <w:proofErr w:type="spellStart"/>
      <w:r>
        <w:rPr>
          <w:rFonts w:hint="cs"/>
          <w:rtl/>
        </w:rPr>
        <w:t>ויגש</w:t>
      </w:r>
      <w:proofErr w:type="spellEnd"/>
      <w:r>
        <w:rPr>
          <w:rFonts w:hint="cs"/>
          <w:rtl/>
        </w:rPr>
        <w:t>, ד"ה ולא, דף מט ע"ב). הסברים ל"לשון הקודש" כקיום מצוות הפה וכהנהגה כללית בקדושה מוכרים בחסידות (</w:t>
      </w:r>
      <w:del w:id="989" w:author="roiba" w:date="2020-07-09T21:17:00Z">
        <w:r w:rsidDel="006245DD">
          <w:rPr>
            <w:rFonts w:hint="cs"/>
            <w:rtl/>
          </w:rPr>
          <w:delText>לדוגמה</w:delText>
        </w:r>
      </w:del>
      <w:ins w:id="990" w:author="roiba" w:date="2020-07-09T21:17:00Z">
        <w:r>
          <w:rPr>
            <w:rFonts w:hint="cs"/>
            <w:rtl/>
          </w:rPr>
          <w:t>למשל</w:t>
        </w:r>
      </w:ins>
      <w:r>
        <w:rPr>
          <w:rFonts w:hint="cs"/>
          <w:rtl/>
        </w:rPr>
        <w:t xml:space="preserve">, ר' משה חיים אפרים </w:t>
      </w:r>
      <w:proofErr w:type="spellStart"/>
      <w:r>
        <w:rPr>
          <w:rFonts w:hint="cs"/>
          <w:rtl/>
        </w:rPr>
        <w:t>מסדילקוב</w:t>
      </w:r>
      <w:proofErr w:type="spellEnd"/>
      <w:r>
        <w:rPr>
          <w:rFonts w:hint="cs"/>
          <w:rtl/>
        </w:rPr>
        <w:t xml:space="preserve">, דגל מחנה אפרים, </w:t>
      </w:r>
      <w:proofErr w:type="spellStart"/>
      <w:r>
        <w:rPr>
          <w:rFonts w:hint="cs"/>
          <w:rtl/>
        </w:rPr>
        <w:t>קארעץ</w:t>
      </w:r>
      <w:proofErr w:type="spellEnd"/>
      <w:r>
        <w:rPr>
          <w:rFonts w:hint="cs"/>
          <w:rtl/>
        </w:rPr>
        <w:t xml:space="preserve"> תק"ע, פ' </w:t>
      </w:r>
      <w:proofErr w:type="spellStart"/>
      <w:r>
        <w:rPr>
          <w:rFonts w:hint="cs"/>
          <w:rtl/>
        </w:rPr>
        <w:t>ויגש</w:t>
      </w:r>
      <w:proofErr w:type="spellEnd"/>
      <w:r>
        <w:rPr>
          <w:rFonts w:hint="cs"/>
          <w:rtl/>
        </w:rPr>
        <w:t xml:space="preserve">, ד"ה והנה, דף </w:t>
      </w:r>
      <w:proofErr w:type="spellStart"/>
      <w:r>
        <w:rPr>
          <w:rFonts w:hint="cs"/>
          <w:rtl/>
        </w:rPr>
        <w:t>כז</w:t>
      </w:r>
      <w:proofErr w:type="spellEnd"/>
      <w:r>
        <w:rPr>
          <w:rFonts w:hint="cs"/>
          <w:rtl/>
        </w:rPr>
        <w:t xml:space="preserve"> ע"ב – </w:t>
      </w:r>
      <w:proofErr w:type="spellStart"/>
      <w:r>
        <w:rPr>
          <w:rFonts w:hint="cs"/>
          <w:rtl/>
        </w:rPr>
        <w:t>כח</w:t>
      </w:r>
      <w:proofErr w:type="spellEnd"/>
      <w:r>
        <w:rPr>
          <w:rFonts w:hint="cs"/>
          <w:rtl/>
        </w:rPr>
        <w:t xml:space="preserve"> ע"א; ר' מנחם מנדל </w:t>
      </w:r>
      <w:proofErr w:type="spellStart"/>
      <w:r>
        <w:rPr>
          <w:rFonts w:hint="cs"/>
          <w:rtl/>
        </w:rPr>
        <w:t>מוויטסבק</w:t>
      </w:r>
      <w:proofErr w:type="spellEnd"/>
      <w:r>
        <w:rPr>
          <w:rFonts w:hint="cs"/>
          <w:rtl/>
        </w:rPr>
        <w:t xml:space="preserve">, פרי הארץ, </w:t>
      </w:r>
      <w:proofErr w:type="spellStart"/>
      <w:r>
        <w:rPr>
          <w:rFonts w:hint="cs"/>
          <w:rtl/>
        </w:rPr>
        <w:t>לעמבערג</w:t>
      </w:r>
      <w:proofErr w:type="spellEnd"/>
      <w:r>
        <w:rPr>
          <w:rFonts w:hint="cs"/>
          <w:rtl/>
        </w:rPr>
        <w:t xml:space="preserve"> 1862, פ' </w:t>
      </w:r>
      <w:proofErr w:type="spellStart"/>
      <w:r>
        <w:rPr>
          <w:rFonts w:hint="cs"/>
          <w:rtl/>
        </w:rPr>
        <w:t>ויגש</w:t>
      </w:r>
      <w:proofErr w:type="spellEnd"/>
      <w:r>
        <w:rPr>
          <w:rFonts w:hint="cs"/>
          <w:rtl/>
        </w:rPr>
        <w:t xml:space="preserve">, ד"ה והנה (הראשון), (ללא מספור דפים)). בהסברים כאלו יש דמיון מסוים לתפיסות </w:t>
      </w:r>
      <w:r w:rsidRPr="00623188">
        <w:rPr>
          <w:rFonts w:hint="cs"/>
          <w:rtl/>
        </w:rPr>
        <w:t>בחסידות לגבי ארץ ישראל ובית המקדש</w:t>
      </w:r>
      <w:r>
        <w:rPr>
          <w:rFonts w:hint="cs"/>
          <w:rtl/>
        </w:rPr>
        <w:t>. ראו</w:t>
      </w:r>
      <w:del w:id="991" w:author="roiba" w:date="2020-07-09T21:17:00Z">
        <w:r w:rsidDel="006245DD">
          <w:rPr>
            <w:rFonts w:hint="cs"/>
            <w:rtl/>
          </w:rPr>
          <w:delText>,</w:delText>
        </w:r>
      </w:del>
      <w:r>
        <w:rPr>
          <w:rFonts w:hint="cs"/>
          <w:rtl/>
        </w:rPr>
        <w:t xml:space="preserve"> לדוגמה (הכוללת ניתוח דברי המאור ושמש על ארץ ישראל)</w:t>
      </w:r>
      <w:del w:id="992" w:author="roiba" w:date="2020-07-09T21:17:00Z">
        <w:r w:rsidDel="006245DD">
          <w:rPr>
            <w:rFonts w:hint="cs"/>
            <w:rtl/>
          </w:rPr>
          <w:delText>,</w:delText>
        </w:r>
      </w:del>
      <w:r>
        <w:rPr>
          <w:rFonts w:hint="cs"/>
          <w:rtl/>
        </w:rPr>
        <w:t xml:space="preserve"> משה </w:t>
      </w:r>
      <w:proofErr w:type="spellStart"/>
      <w:r>
        <w:rPr>
          <w:rFonts w:hint="cs"/>
          <w:rtl/>
        </w:rPr>
        <w:t>אידל</w:t>
      </w:r>
      <w:proofErr w:type="spellEnd"/>
      <w:r>
        <w:rPr>
          <w:rFonts w:hint="cs"/>
          <w:rtl/>
        </w:rPr>
        <w:t xml:space="preserve">, "על מקומה של ארץ-ישראל בחסידות", אביעזר </w:t>
      </w:r>
      <w:proofErr w:type="spellStart"/>
      <w:r>
        <w:rPr>
          <w:rFonts w:hint="cs"/>
          <w:rtl/>
        </w:rPr>
        <w:t>רביצקי</w:t>
      </w:r>
      <w:proofErr w:type="spellEnd"/>
      <w:r>
        <w:rPr>
          <w:rFonts w:hint="cs"/>
          <w:rtl/>
        </w:rPr>
        <w:t xml:space="preserve"> (עורך), ארץ-ישראל בהגות היהודית בעת החדשה, ירושלים תשנ"ח, עמ' 256–275. </w:t>
      </w:r>
    </w:p>
  </w:footnote>
  <w:footnote w:id="184">
    <w:p w14:paraId="2484DA35" w14:textId="77777777" w:rsidR="006E3E91" w:rsidRDefault="006E3E91" w:rsidP="000810CA">
      <w:pPr>
        <w:pStyle w:val="Funotentext"/>
      </w:pPr>
      <w:r>
        <w:rPr>
          <w:rStyle w:val="Funotenzeichen"/>
        </w:rPr>
        <w:footnoteRef/>
      </w:r>
      <w:r>
        <w:rPr>
          <w:rtl/>
        </w:rPr>
        <w:t xml:space="preserve"> </w:t>
      </w:r>
      <w:r>
        <w:rPr>
          <w:rFonts w:hint="cs"/>
          <w:rtl/>
        </w:rPr>
        <w:t xml:space="preserve">רמזי חנוכה, ד"ה וישב, דף מג ע"ב. התפילה בציבור כרוכה גם בהמשכת שפע, בפרנסה ובביטול גזירות (פ' משפטים, ד"ה ועבדתם, דף צג ע"א–ע"ב). </w:t>
      </w:r>
    </w:p>
  </w:footnote>
  <w:footnote w:id="185">
    <w:p w14:paraId="17B3D994" w14:textId="6C1404AC" w:rsidR="006E3E91" w:rsidRDefault="006E3E91" w:rsidP="000810CA">
      <w:pPr>
        <w:pStyle w:val="Funotentext"/>
      </w:pPr>
      <w:r>
        <w:rPr>
          <w:rStyle w:val="Funotenzeichen"/>
        </w:rPr>
        <w:footnoteRef/>
      </w:r>
      <w:r>
        <w:rPr>
          <w:rtl/>
        </w:rPr>
        <w:t xml:space="preserve"> </w:t>
      </w:r>
      <w:r>
        <w:rPr>
          <w:rFonts w:hint="cs"/>
          <w:rtl/>
        </w:rPr>
        <w:t xml:space="preserve">פ' ואתחנן, ד"ה ובקשתם, דף רב ע"ב. חשיבות הציבור מורחבת לשאר ענייני קדושה ומשתלבת במעלת דיבוק חברים ובהתנגדות להתבודדות, שקיבל מר' אלימלך. לדוגמה, </w:t>
      </w:r>
      <w:r w:rsidRPr="00FA7B73">
        <w:rPr>
          <w:rFonts w:hint="cs"/>
          <w:rtl/>
        </w:rPr>
        <w:t>"להשיג</w:t>
      </w:r>
      <w:r w:rsidRPr="00FA7B73">
        <w:rPr>
          <w:rtl/>
        </w:rPr>
        <w:t xml:space="preserve"> </w:t>
      </w:r>
      <w:r w:rsidRPr="00FA7B73">
        <w:rPr>
          <w:rFonts w:hint="cs"/>
          <w:rtl/>
        </w:rPr>
        <w:t>הקדושה</w:t>
      </w:r>
      <w:r w:rsidRPr="00FA7B73">
        <w:rPr>
          <w:rtl/>
        </w:rPr>
        <w:t xml:space="preserve"> </w:t>
      </w:r>
      <w:r w:rsidRPr="00FA7B73">
        <w:rPr>
          <w:rFonts w:hint="cs"/>
          <w:rtl/>
        </w:rPr>
        <w:t>העליונה</w:t>
      </w:r>
      <w:r w:rsidRPr="00FA7B73">
        <w:rPr>
          <w:rtl/>
        </w:rPr>
        <w:t xml:space="preserve"> </w:t>
      </w:r>
      <w:r w:rsidRPr="00FA7B73">
        <w:rPr>
          <w:rFonts w:hint="cs"/>
          <w:rtl/>
        </w:rPr>
        <w:t>אינו</w:t>
      </w:r>
      <w:r w:rsidRPr="00FA7B73">
        <w:rPr>
          <w:rtl/>
        </w:rPr>
        <w:t xml:space="preserve"> </w:t>
      </w:r>
      <w:r w:rsidRPr="00FA7B73">
        <w:rPr>
          <w:rFonts w:hint="cs"/>
          <w:rtl/>
        </w:rPr>
        <w:t>זוכה</w:t>
      </w:r>
      <w:r w:rsidRPr="00FA7B73">
        <w:rPr>
          <w:rtl/>
        </w:rPr>
        <w:t xml:space="preserve"> </w:t>
      </w:r>
      <w:r w:rsidRPr="00FA7B73">
        <w:rPr>
          <w:rFonts w:hint="cs"/>
          <w:rtl/>
        </w:rPr>
        <w:t>עד</w:t>
      </w:r>
      <w:r w:rsidRPr="00FA7B73">
        <w:rPr>
          <w:rtl/>
        </w:rPr>
        <w:t xml:space="preserve"> </w:t>
      </w:r>
      <w:r w:rsidRPr="00FA7B73">
        <w:rPr>
          <w:rFonts w:hint="cs"/>
          <w:rtl/>
        </w:rPr>
        <w:t>שידבק</w:t>
      </w:r>
      <w:r w:rsidRPr="00FA7B73">
        <w:rPr>
          <w:rtl/>
        </w:rPr>
        <w:t xml:space="preserve"> </w:t>
      </w:r>
      <w:r w:rsidRPr="00FA7B73">
        <w:rPr>
          <w:rFonts w:hint="cs"/>
          <w:rtl/>
        </w:rPr>
        <w:t>עצמו</w:t>
      </w:r>
      <w:r w:rsidRPr="00FA7B73">
        <w:rPr>
          <w:rtl/>
        </w:rPr>
        <w:t xml:space="preserve"> </w:t>
      </w:r>
      <w:r w:rsidRPr="00FA7B73">
        <w:rPr>
          <w:rFonts w:hint="cs"/>
          <w:rtl/>
        </w:rPr>
        <w:t>אל</w:t>
      </w:r>
      <w:r w:rsidRPr="00FA7B73">
        <w:rPr>
          <w:rtl/>
        </w:rPr>
        <w:t xml:space="preserve"> </w:t>
      </w:r>
      <w:r>
        <w:rPr>
          <w:rFonts w:hint="cs"/>
          <w:rtl/>
        </w:rPr>
        <w:t xml:space="preserve">[...] </w:t>
      </w:r>
      <w:r w:rsidRPr="00FA7B73">
        <w:rPr>
          <w:rFonts w:hint="cs"/>
          <w:rtl/>
        </w:rPr>
        <w:t>עובדי</w:t>
      </w:r>
      <w:r w:rsidRPr="00FA7B73">
        <w:rPr>
          <w:rtl/>
        </w:rPr>
        <w:t xml:space="preserve"> </w:t>
      </w:r>
      <w:r w:rsidRPr="00FA7B73">
        <w:rPr>
          <w:rFonts w:hint="cs"/>
          <w:rtl/>
        </w:rPr>
        <w:t>ה</w:t>
      </w:r>
      <w:r w:rsidRPr="00FA7B73">
        <w:rPr>
          <w:rtl/>
        </w:rPr>
        <w:t xml:space="preserve">' </w:t>
      </w:r>
      <w:r w:rsidRPr="00FA7B73">
        <w:rPr>
          <w:rFonts w:hint="cs"/>
          <w:rtl/>
        </w:rPr>
        <w:t>באמת</w:t>
      </w:r>
      <w:r w:rsidRPr="00FA7B73">
        <w:rPr>
          <w:rtl/>
        </w:rPr>
        <w:t xml:space="preserve"> </w:t>
      </w:r>
      <w:r w:rsidRPr="00FA7B73">
        <w:rPr>
          <w:rFonts w:hint="cs"/>
          <w:rtl/>
        </w:rPr>
        <w:t>ולהשתתף</w:t>
      </w:r>
      <w:r w:rsidRPr="00FA7B73">
        <w:rPr>
          <w:rtl/>
        </w:rPr>
        <w:t xml:space="preserve"> </w:t>
      </w:r>
      <w:r w:rsidRPr="00FA7B73">
        <w:rPr>
          <w:rFonts w:hint="cs"/>
          <w:rtl/>
        </w:rPr>
        <w:t>עמהם</w:t>
      </w:r>
      <w:r w:rsidRPr="00FA7B73">
        <w:rPr>
          <w:rtl/>
        </w:rPr>
        <w:t xml:space="preserve"> </w:t>
      </w:r>
      <w:r>
        <w:rPr>
          <w:rFonts w:hint="cs"/>
          <w:rtl/>
        </w:rPr>
        <w:t xml:space="preserve">[...] </w:t>
      </w:r>
      <w:r w:rsidRPr="00FA7B73">
        <w:rPr>
          <w:rFonts w:hint="cs"/>
          <w:rtl/>
        </w:rPr>
        <w:t>הן</w:t>
      </w:r>
      <w:r w:rsidRPr="00FA7B73">
        <w:rPr>
          <w:rtl/>
        </w:rPr>
        <w:t xml:space="preserve"> </w:t>
      </w:r>
      <w:r w:rsidRPr="00FA7B73">
        <w:rPr>
          <w:rFonts w:hint="cs"/>
          <w:rtl/>
        </w:rPr>
        <w:t>בתפלה</w:t>
      </w:r>
      <w:r w:rsidRPr="00FA7B73">
        <w:rPr>
          <w:rtl/>
        </w:rPr>
        <w:t xml:space="preserve"> </w:t>
      </w:r>
      <w:r w:rsidRPr="00FA7B73">
        <w:rPr>
          <w:rFonts w:hint="cs"/>
          <w:rtl/>
        </w:rPr>
        <w:t>והן</w:t>
      </w:r>
      <w:r w:rsidRPr="00FA7B73">
        <w:rPr>
          <w:rtl/>
        </w:rPr>
        <w:t xml:space="preserve"> </w:t>
      </w:r>
      <w:r w:rsidRPr="00FA7B73">
        <w:rPr>
          <w:rFonts w:hint="cs"/>
          <w:rtl/>
        </w:rPr>
        <w:t>בלימוד</w:t>
      </w:r>
      <w:r w:rsidRPr="00FA7B73">
        <w:rPr>
          <w:rtl/>
        </w:rPr>
        <w:t xml:space="preserve"> </w:t>
      </w:r>
      <w:r w:rsidRPr="00FA7B73">
        <w:rPr>
          <w:rFonts w:hint="cs"/>
          <w:rtl/>
        </w:rPr>
        <w:t>התורה</w:t>
      </w:r>
      <w:r w:rsidRPr="00FA7B73">
        <w:rPr>
          <w:rtl/>
        </w:rPr>
        <w:t xml:space="preserve"> </w:t>
      </w:r>
      <w:r w:rsidRPr="00FA7B73">
        <w:rPr>
          <w:rFonts w:hint="cs"/>
          <w:rtl/>
        </w:rPr>
        <w:t>ועיקר</w:t>
      </w:r>
      <w:r w:rsidRPr="00FA7B73">
        <w:rPr>
          <w:rtl/>
        </w:rPr>
        <w:t xml:space="preserve"> </w:t>
      </w:r>
      <w:r w:rsidRPr="00FA7B73">
        <w:rPr>
          <w:rFonts w:hint="cs"/>
          <w:rtl/>
        </w:rPr>
        <w:t>המצות</w:t>
      </w:r>
      <w:r w:rsidRPr="00FA7B73">
        <w:rPr>
          <w:rtl/>
        </w:rPr>
        <w:t xml:space="preserve"> </w:t>
      </w:r>
      <w:proofErr w:type="spellStart"/>
      <w:r w:rsidRPr="00FA7B73">
        <w:rPr>
          <w:rFonts w:hint="cs"/>
          <w:rtl/>
        </w:rPr>
        <w:t>הכל</w:t>
      </w:r>
      <w:proofErr w:type="spellEnd"/>
      <w:r w:rsidRPr="00FA7B73">
        <w:rPr>
          <w:rtl/>
        </w:rPr>
        <w:t xml:space="preserve"> </w:t>
      </w:r>
      <w:r w:rsidRPr="00FA7B73">
        <w:rPr>
          <w:rFonts w:hint="cs"/>
          <w:rtl/>
        </w:rPr>
        <w:t>יהיה</w:t>
      </w:r>
      <w:r w:rsidRPr="00FA7B73">
        <w:rPr>
          <w:rtl/>
        </w:rPr>
        <w:t xml:space="preserve"> </w:t>
      </w:r>
      <w:r w:rsidRPr="00FA7B73">
        <w:rPr>
          <w:rFonts w:hint="cs"/>
          <w:rtl/>
        </w:rPr>
        <w:t>בכנסיה</w:t>
      </w:r>
      <w:r w:rsidRPr="00FA7B73">
        <w:rPr>
          <w:rtl/>
        </w:rPr>
        <w:t xml:space="preserve"> </w:t>
      </w:r>
      <w:r w:rsidRPr="00FA7B73">
        <w:rPr>
          <w:rFonts w:hint="cs"/>
          <w:rtl/>
        </w:rPr>
        <w:t>יחד</w:t>
      </w:r>
      <w:r w:rsidRPr="00FA7B73">
        <w:rPr>
          <w:rtl/>
        </w:rPr>
        <w:t xml:space="preserve"> </w:t>
      </w:r>
      <w:r w:rsidRPr="00FA7B73">
        <w:rPr>
          <w:rFonts w:hint="cs"/>
          <w:rtl/>
        </w:rPr>
        <w:t>עם</w:t>
      </w:r>
      <w:r w:rsidRPr="00FA7B73">
        <w:rPr>
          <w:rtl/>
        </w:rPr>
        <w:t xml:space="preserve"> </w:t>
      </w:r>
      <w:r w:rsidRPr="00FA7B73">
        <w:rPr>
          <w:rFonts w:hint="cs"/>
          <w:rtl/>
        </w:rPr>
        <w:t>מבקשי</w:t>
      </w:r>
      <w:r w:rsidRPr="00FA7B73">
        <w:rPr>
          <w:rtl/>
        </w:rPr>
        <w:t xml:space="preserve"> </w:t>
      </w:r>
      <w:r w:rsidRPr="00FA7B73">
        <w:rPr>
          <w:rFonts w:hint="cs"/>
          <w:rtl/>
        </w:rPr>
        <w:t>ה</w:t>
      </w:r>
      <w:r w:rsidRPr="00FA7B73">
        <w:rPr>
          <w:rtl/>
        </w:rPr>
        <w:t xml:space="preserve">' </w:t>
      </w:r>
      <w:r w:rsidRPr="00FA7B73">
        <w:rPr>
          <w:rFonts w:hint="cs"/>
          <w:rtl/>
        </w:rPr>
        <w:t>ואז</w:t>
      </w:r>
      <w:r w:rsidRPr="00FA7B73">
        <w:rPr>
          <w:rtl/>
        </w:rPr>
        <w:t xml:space="preserve"> </w:t>
      </w:r>
      <w:r w:rsidRPr="00FA7B73">
        <w:rPr>
          <w:rFonts w:hint="cs"/>
          <w:rtl/>
        </w:rPr>
        <w:t>יוכל</w:t>
      </w:r>
      <w:r w:rsidRPr="00FA7B73">
        <w:rPr>
          <w:rtl/>
        </w:rPr>
        <w:t xml:space="preserve"> </w:t>
      </w:r>
      <w:r w:rsidRPr="00FA7B73">
        <w:rPr>
          <w:rFonts w:hint="cs"/>
          <w:rtl/>
        </w:rPr>
        <w:t>להשיג</w:t>
      </w:r>
      <w:r w:rsidRPr="00FA7B73">
        <w:rPr>
          <w:rtl/>
        </w:rPr>
        <w:t xml:space="preserve"> </w:t>
      </w:r>
      <w:r w:rsidRPr="00FA7B73">
        <w:rPr>
          <w:rFonts w:hint="cs"/>
          <w:rtl/>
        </w:rPr>
        <w:t>הקדושה</w:t>
      </w:r>
      <w:r w:rsidRPr="00FA7B73">
        <w:rPr>
          <w:rtl/>
        </w:rPr>
        <w:t xml:space="preserve"> </w:t>
      </w:r>
      <w:r w:rsidRPr="00FA7B73">
        <w:rPr>
          <w:rFonts w:hint="cs"/>
          <w:rtl/>
        </w:rPr>
        <w:t>העליונה</w:t>
      </w:r>
      <w:r>
        <w:rPr>
          <w:rFonts w:hint="cs"/>
          <w:rtl/>
        </w:rPr>
        <w:t xml:space="preserve"> [...] </w:t>
      </w:r>
      <w:r w:rsidRPr="00FA7B73">
        <w:rPr>
          <w:rFonts w:hint="cs"/>
          <w:rtl/>
        </w:rPr>
        <w:t>אבל</w:t>
      </w:r>
      <w:r w:rsidRPr="00FA7B73">
        <w:rPr>
          <w:rtl/>
        </w:rPr>
        <w:t xml:space="preserve"> </w:t>
      </w:r>
      <w:r w:rsidRPr="00FA7B73">
        <w:rPr>
          <w:rFonts w:hint="cs"/>
          <w:rtl/>
        </w:rPr>
        <w:t>אם</w:t>
      </w:r>
      <w:r w:rsidRPr="00FA7B73">
        <w:rPr>
          <w:rtl/>
        </w:rPr>
        <w:t xml:space="preserve"> </w:t>
      </w:r>
      <w:r w:rsidRPr="00FA7B73">
        <w:rPr>
          <w:rFonts w:hint="cs"/>
          <w:rtl/>
        </w:rPr>
        <w:t>האדם</w:t>
      </w:r>
      <w:r w:rsidRPr="00FA7B73">
        <w:rPr>
          <w:rtl/>
        </w:rPr>
        <w:t xml:space="preserve"> </w:t>
      </w:r>
      <w:r w:rsidRPr="00FA7B73">
        <w:rPr>
          <w:rFonts w:hint="cs"/>
          <w:rtl/>
        </w:rPr>
        <w:t>ירצה</w:t>
      </w:r>
      <w:r w:rsidRPr="00FA7B73">
        <w:rPr>
          <w:rtl/>
        </w:rPr>
        <w:t xml:space="preserve"> </w:t>
      </w:r>
      <w:r w:rsidRPr="00FA7B73">
        <w:rPr>
          <w:rFonts w:hint="cs"/>
          <w:rtl/>
        </w:rPr>
        <w:t>לפרוש</w:t>
      </w:r>
      <w:r w:rsidRPr="00FA7B73">
        <w:rPr>
          <w:rtl/>
        </w:rPr>
        <w:t xml:space="preserve"> </w:t>
      </w:r>
      <w:r w:rsidRPr="00FA7B73">
        <w:rPr>
          <w:rFonts w:hint="cs"/>
          <w:rtl/>
        </w:rPr>
        <w:t>עצמו</w:t>
      </w:r>
      <w:r w:rsidRPr="00FA7B73">
        <w:rPr>
          <w:rtl/>
        </w:rPr>
        <w:t xml:space="preserve"> </w:t>
      </w:r>
      <w:r w:rsidRPr="00FA7B73">
        <w:rPr>
          <w:rFonts w:hint="cs"/>
          <w:rtl/>
        </w:rPr>
        <w:t>מן</w:t>
      </w:r>
      <w:r w:rsidRPr="00FA7B73">
        <w:rPr>
          <w:rtl/>
        </w:rPr>
        <w:t xml:space="preserve"> </w:t>
      </w:r>
      <w:r w:rsidRPr="00FA7B73">
        <w:rPr>
          <w:rFonts w:hint="cs"/>
          <w:rtl/>
        </w:rPr>
        <w:t>הציבור</w:t>
      </w:r>
      <w:r w:rsidRPr="00FA7B73">
        <w:rPr>
          <w:rtl/>
        </w:rPr>
        <w:t xml:space="preserve"> </w:t>
      </w:r>
      <w:r w:rsidRPr="00FA7B73">
        <w:rPr>
          <w:rFonts w:hint="cs"/>
          <w:rtl/>
        </w:rPr>
        <w:t>ולהתבודד</w:t>
      </w:r>
      <w:r w:rsidRPr="00FA7B73">
        <w:rPr>
          <w:rtl/>
        </w:rPr>
        <w:t xml:space="preserve"> </w:t>
      </w:r>
      <w:r w:rsidRPr="00FA7B73">
        <w:rPr>
          <w:rFonts w:hint="cs"/>
          <w:rtl/>
        </w:rPr>
        <w:t>עצמו</w:t>
      </w:r>
      <w:r w:rsidRPr="00FA7B73">
        <w:rPr>
          <w:rtl/>
        </w:rPr>
        <w:t xml:space="preserve"> </w:t>
      </w:r>
      <w:r w:rsidRPr="00FA7B73">
        <w:rPr>
          <w:rFonts w:hint="cs"/>
          <w:rtl/>
        </w:rPr>
        <w:t>להתפלל</w:t>
      </w:r>
      <w:r w:rsidRPr="00FA7B73">
        <w:rPr>
          <w:rtl/>
        </w:rPr>
        <w:t xml:space="preserve"> </w:t>
      </w:r>
      <w:r w:rsidRPr="00FA7B73">
        <w:rPr>
          <w:rFonts w:hint="cs"/>
          <w:rtl/>
        </w:rPr>
        <w:t>ביחיד</w:t>
      </w:r>
      <w:r w:rsidRPr="00FA7B73">
        <w:rPr>
          <w:rtl/>
        </w:rPr>
        <w:t xml:space="preserve"> </w:t>
      </w:r>
      <w:r>
        <w:rPr>
          <w:rFonts w:hint="cs"/>
          <w:rtl/>
        </w:rPr>
        <w:t xml:space="preserve">[...] </w:t>
      </w:r>
      <w:r w:rsidRPr="00FA7B73">
        <w:rPr>
          <w:rFonts w:hint="cs"/>
          <w:rtl/>
        </w:rPr>
        <w:t>בלתי</w:t>
      </w:r>
      <w:r w:rsidRPr="00FA7B73">
        <w:rPr>
          <w:rtl/>
        </w:rPr>
        <w:t xml:space="preserve"> </w:t>
      </w:r>
      <w:r w:rsidRPr="00FA7B73">
        <w:rPr>
          <w:rFonts w:hint="cs"/>
          <w:rtl/>
        </w:rPr>
        <w:t>אפשר</w:t>
      </w:r>
      <w:r w:rsidRPr="00FA7B73">
        <w:rPr>
          <w:rtl/>
        </w:rPr>
        <w:t xml:space="preserve"> </w:t>
      </w:r>
      <w:r w:rsidRPr="00FA7B73">
        <w:rPr>
          <w:rFonts w:hint="cs"/>
          <w:rtl/>
        </w:rPr>
        <w:t>שישיג</w:t>
      </w:r>
      <w:r w:rsidRPr="00FA7B73">
        <w:rPr>
          <w:rtl/>
        </w:rPr>
        <w:t xml:space="preserve"> </w:t>
      </w:r>
      <w:r w:rsidRPr="00FA7B73">
        <w:rPr>
          <w:rFonts w:hint="cs"/>
          <w:rtl/>
        </w:rPr>
        <w:t>הקדושה</w:t>
      </w:r>
      <w:r w:rsidRPr="00FA7B73">
        <w:rPr>
          <w:rtl/>
        </w:rPr>
        <w:t xml:space="preserve"> </w:t>
      </w:r>
      <w:r w:rsidRPr="00FA7B73">
        <w:rPr>
          <w:rFonts w:hint="cs"/>
          <w:rtl/>
        </w:rPr>
        <w:t>העליונה</w:t>
      </w:r>
      <w:r w:rsidRPr="00FA7B73">
        <w:rPr>
          <w:rtl/>
        </w:rPr>
        <w:t xml:space="preserve">, </w:t>
      </w:r>
      <w:r w:rsidRPr="00FA7B73">
        <w:rPr>
          <w:rFonts w:hint="cs"/>
          <w:rtl/>
        </w:rPr>
        <w:t>ולא</w:t>
      </w:r>
      <w:r w:rsidRPr="00FA7B73">
        <w:rPr>
          <w:rtl/>
        </w:rPr>
        <w:t xml:space="preserve"> </w:t>
      </w:r>
      <w:r w:rsidRPr="00FA7B73">
        <w:rPr>
          <w:rFonts w:hint="cs"/>
          <w:rtl/>
        </w:rPr>
        <w:t>עוד</w:t>
      </w:r>
      <w:r w:rsidRPr="00FA7B73">
        <w:rPr>
          <w:rtl/>
        </w:rPr>
        <w:t xml:space="preserve"> </w:t>
      </w:r>
      <w:r w:rsidRPr="00FA7B73">
        <w:rPr>
          <w:rFonts w:hint="cs"/>
          <w:rtl/>
        </w:rPr>
        <w:t>אלא</w:t>
      </w:r>
      <w:r w:rsidRPr="00FA7B73">
        <w:rPr>
          <w:rtl/>
        </w:rPr>
        <w:t xml:space="preserve"> </w:t>
      </w:r>
      <w:r w:rsidRPr="00FA7B73">
        <w:rPr>
          <w:rFonts w:hint="cs"/>
          <w:rtl/>
        </w:rPr>
        <w:t>יוכל</w:t>
      </w:r>
      <w:r w:rsidRPr="00FA7B73">
        <w:rPr>
          <w:rtl/>
        </w:rPr>
        <w:t xml:space="preserve"> </w:t>
      </w:r>
      <w:r w:rsidRPr="00FA7B73">
        <w:rPr>
          <w:rFonts w:hint="cs"/>
          <w:rtl/>
        </w:rPr>
        <w:t>לנטות</w:t>
      </w:r>
      <w:r w:rsidRPr="00FA7B73">
        <w:rPr>
          <w:rtl/>
        </w:rPr>
        <w:t xml:space="preserve"> </w:t>
      </w:r>
      <w:r w:rsidRPr="00FA7B73">
        <w:rPr>
          <w:rFonts w:hint="cs"/>
          <w:rtl/>
        </w:rPr>
        <w:t>חלילה</w:t>
      </w:r>
      <w:r w:rsidRPr="00FA7B73">
        <w:rPr>
          <w:rtl/>
        </w:rPr>
        <w:t xml:space="preserve"> </w:t>
      </w:r>
      <w:r w:rsidRPr="00FA7B73">
        <w:rPr>
          <w:rFonts w:hint="cs"/>
          <w:rtl/>
        </w:rPr>
        <w:t>מרוב</w:t>
      </w:r>
      <w:r w:rsidRPr="00FA7B73">
        <w:rPr>
          <w:rtl/>
        </w:rPr>
        <w:t xml:space="preserve"> </w:t>
      </w:r>
      <w:r w:rsidRPr="00FA7B73">
        <w:rPr>
          <w:rFonts w:hint="cs"/>
          <w:rtl/>
        </w:rPr>
        <w:t>גופי</w:t>
      </w:r>
      <w:r w:rsidRPr="00FA7B73">
        <w:rPr>
          <w:rtl/>
        </w:rPr>
        <w:t xml:space="preserve"> </w:t>
      </w:r>
      <w:r w:rsidRPr="00FA7B73">
        <w:rPr>
          <w:rFonts w:hint="cs"/>
          <w:rtl/>
        </w:rPr>
        <w:t>תורה"</w:t>
      </w:r>
      <w:r w:rsidRPr="00FA7B73">
        <w:rPr>
          <w:rFonts w:hint="cs"/>
        </w:rPr>
        <w:t xml:space="preserve"> </w:t>
      </w:r>
      <w:r>
        <w:rPr>
          <w:rFonts w:hint="cs"/>
          <w:rtl/>
        </w:rPr>
        <w:t xml:space="preserve">(פ' קדושים, ד"ה וידבר, דף </w:t>
      </w:r>
      <w:proofErr w:type="spellStart"/>
      <w:r>
        <w:rPr>
          <w:rFonts w:hint="cs"/>
          <w:rtl/>
        </w:rPr>
        <w:t>קלז</w:t>
      </w:r>
      <w:proofErr w:type="spellEnd"/>
      <w:r>
        <w:rPr>
          <w:rFonts w:hint="cs"/>
          <w:rtl/>
        </w:rPr>
        <w:t xml:space="preserve"> ע"ב</w:t>
      </w:r>
      <w:r w:rsidRPr="00FA7B73">
        <w:rPr>
          <w:rFonts w:hint="cs"/>
          <w:rtl/>
        </w:rPr>
        <w:t>).</w:t>
      </w:r>
      <w:r>
        <w:rPr>
          <w:rFonts w:hint="cs"/>
          <w:rtl/>
        </w:rPr>
        <w:t xml:space="preserve"> ראו </w:t>
      </w:r>
      <w:proofErr w:type="spellStart"/>
      <w:r>
        <w:rPr>
          <w:rFonts w:hint="cs"/>
          <w:rtl/>
        </w:rPr>
        <w:t>גארב</w:t>
      </w:r>
      <w:proofErr w:type="spellEnd"/>
      <w:r>
        <w:rPr>
          <w:rFonts w:hint="cs"/>
          <w:rtl/>
        </w:rPr>
        <w:t xml:space="preserve"> (לעיל הערה 17), עמ' 101–105, להקשר של טראנס קבוצתי.</w:t>
      </w:r>
      <w:del w:id="997" w:author="roiba" w:date="2020-07-07T09:47:00Z">
        <w:r w:rsidDel="00152869">
          <w:rPr>
            <w:rFonts w:hint="cs"/>
            <w:rtl/>
          </w:rPr>
          <w:delText xml:space="preserve">  </w:delText>
        </w:r>
      </w:del>
      <w:ins w:id="998" w:author="roiba" w:date="2020-07-07T09:47:00Z">
        <w:r>
          <w:rPr>
            <w:rFonts w:hint="cs"/>
            <w:rtl/>
          </w:rPr>
          <w:t xml:space="preserve"> </w:t>
        </w:r>
      </w:ins>
      <w:r>
        <w:rPr>
          <w:rFonts w:hint="cs"/>
          <w:rtl/>
        </w:rPr>
        <w:t xml:space="preserve"> </w:t>
      </w:r>
    </w:p>
  </w:footnote>
  <w:footnote w:id="186">
    <w:p w14:paraId="69AED0B0" w14:textId="570423D5" w:rsidR="006E3E91" w:rsidRDefault="006E3E91" w:rsidP="000810CA">
      <w:pPr>
        <w:pStyle w:val="Funotentext"/>
      </w:pPr>
      <w:r>
        <w:rPr>
          <w:rStyle w:val="Funotenzeichen"/>
        </w:rPr>
        <w:footnoteRef/>
      </w:r>
      <w:r>
        <w:rPr>
          <w:rtl/>
        </w:rPr>
        <w:t xml:space="preserve"> </w:t>
      </w:r>
      <w:r>
        <w:rPr>
          <w:rFonts w:hint="cs"/>
          <w:rtl/>
        </w:rPr>
        <w:t>ראו</w:t>
      </w:r>
      <w:del w:id="1000" w:author="Roi Bar" w:date="2020-07-11T13:28:00Z">
        <w:r w:rsidDel="006E3E91">
          <w:rPr>
            <w:rFonts w:hint="cs"/>
            <w:rtl/>
          </w:rPr>
          <w:delText>,</w:delText>
        </w:r>
      </w:del>
      <w:r>
        <w:rPr>
          <w:rFonts w:hint="cs"/>
          <w:rtl/>
        </w:rPr>
        <w:t xml:space="preserve"> לדוגמה</w:t>
      </w:r>
      <w:del w:id="1001" w:author="Roi Bar" w:date="2020-07-11T13:28:00Z">
        <w:r w:rsidDel="006E3E91">
          <w:rPr>
            <w:rFonts w:hint="cs"/>
            <w:rtl/>
          </w:rPr>
          <w:delText>,</w:delText>
        </w:r>
      </w:del>
      <w:r>
        <w:rPr>
          <w:rFonts w:hint="cs"/>
          <w:rtl/>
        </w:rPr>
        <w:t xml:space="preserve"> ורטהיים (לעיל הערה 19), עמ' 88–93; אסף (לעיל הערה 7), עמ' 346–348; שמעון ישראלי, "איחור זמן תפילה: הדיון הפנים חסידי", אסיף ה (תשע"ח), עמ' 477–497.</w:t>
      </w:r>
      <w:del w:id="1002" w:author="roiba" w:date="2020-07-07T09:47:00Z">
        <w:r w:rsidDel="00152869">
          <w:rPr>
            <w:rFonts w:hint="cs"/>
            <w:rtl/>
          </w:rPr>
          <w:delText xml:space="preserve">  </w:delText>
        </w:r>
      </w:del>
      <w:ins w:id="1003" w:author="roiba" w:date="2020-07-07T09:47:00Z">
        <w:r>
          <w:rPr>
            <w:rFonts w:hint="cs"/>
            <w:rtl/>
          </w:rPr>
          <w:t xml:space="preserve"> </w:t>
        </w:r>
      </w:ins>
    </w:p>
  </w:footnote>
  <w:footnote w:id="187">
    <w:p w14:paraId="7288EC8A" w14:textId="77777777" w:rsidR="006E3E91" w:rsidRDefault="006E3E91" w:rsidP="000810CA">
      <w:pPr>
        <w:pStyle w:val="Funotentext"/>
      </w:pPr>
      <w:r>
        <w:rPr>
          <w:rStyle w:val="Funotenzeichen"/>
        </w:rPr>
        <w:footnoteRef/>
      </w:r>
      <w:r>
        <w:rPr>
          <w:rtl/>
        </w:rPr>
        <w:t xml:space="preserve"> </w:t>
      </w:r>
      <w:r>
        <w:rPr>
          <w:rFonts w:hint="cs"/>
          <w:rtl/>
        </w:rPr>
        <w:t xml:space="preserve">פ' נצבים (לעיל הערה 130), וראו דבריו על גדרי התוכחה למי "שאהבתו ויראתו נדחים מדרך הישר" (פ' תצא, ד"ה לא (הראשון), דף </w:t>
      </w:r>
      <w:proofErr w:type="spellStart"/>
      <w:r>
        <w:rPr>
          <w:rFonts w:hint="cs"/>
          <w:rtl/>
        </w:rPr>
        <w:t>רכד</w:t>
      </w:r>
      <w:proofErr w:type="spellEnd"/>
      <w:r>
        <w:rPr>
          <w:rFonts w:hint="cs"/>
          <w:rtl/>
        </w:rPr>
        <w:t xml:space="preserve"> ע"א). </w:t>
      </w:r>
    </w:p>
  </w:footnote>
  <w:footnote w:id="188">
    <w:p w14:paraId="09E76CF6" w14:textId="77777777" w:rsidR="006E3E91" w:rsidRDefault="006E3E91" w:rsidP="000810CA">
      <w:pPr>
        <w:pStyle w:val="Funotentext"/>
        <w:rPr>
          <w:rtl/>
        </w:rPr>
      </w:pPr>
      <w:r>
        <w:rPr>
          <w:rStyle w:val="Funotenzeichen"/>
        </w:rPr>
        <w:footnoteRef/>
      </w:r>
      <w:r>
        <w:rPr>
          <w:rtl/>
        </w:rPr>
        <w:t xml:space="preserve"> </w:t>
      </w:r>
      <w:r>
        <w:rPr>
          <w:rFonts w:hint="cs"/>
          <w:rtl/>
        </w:rPr>
        <w:t xml:space="preserve">פ' בראשית, ד"ה ויאמר (השני), דף ב ע"א. </w:t>
      </w:r>
      <w:r w:rsidRPr="005B22E7">
        <w:rPr>
          <w:rFonts w:hint="cs"/>
          <w:rtl/>
        </w:rPr>
        <w:t>מובא בשם בנו, ר' אהרן</w:t>
      </w:r>
      <w:r>
        <w:rPr>
          <w:rFonts w:hint="cs"/>
          <w:rtl/>
        </w:rPr>
        <w:t>,</w:t>
      </w:r>
      <w:r w:rsidRPr="005B22E7">
        <w:rPr>
          <w:rFonts w:hint="cs"/>
          <w:rtl/>
        </w:rPr>
        <w:t xml:space="preserve"> </w:t>
      </w:r>
      <w:r>
        <w:rPr>
          <w:rFonts w:hint="cs"/>
          <w:rtl/>
        </w:rPr>
        <w:t>ש</w:t>
      </w:r>
      <w:r w:rsidRPr="005B22E7">
        <w:rPr>
          <w:rFonts w:hint="cs"/>
          <w:rtl/>
        </w:rPr>
        <w:t xml:space="preserve">אביו צרף </w:t>
      </w:r>
      <w:proofErr w:type="spellStart"/>
      <w:r w:rsidRPr="005B22E7">
        <w:rPr>
          <w:rFonts w:hint="cs"/>
          <w:rtl/>
        </w:rPr>
        <w:t>למנין</w:t>
      </w:r>
      <w:proofErr w:type="spellEnd"/>
      <w:r w:rsidRPr="005B22E7">
        <w:rPr>
          <w:rFonts w:hint="cs"/>
          <w:rtl/>
        </w:rPr>
        <w:t xml:space="preserve"> רק מי שלמד שני דפי גמרא עם תוספות לפני התפילה (</w:t>
      </w:r>
      <w:proofErr w:type="spellStart"/>
      <w:r>
        <w:rPr>
          <w:rFonts w:hint="cs"/>
          <w:rtl/>
        </w:rPr>
        <w:t>ווקסמן</w:t>
      </w:r>
      <w:proofErr w:type="spellEnd"/>
      <w:r>
        <w:rPr>
          <w:rFonts w:hint="cs"/>
          <w:rtl/>
        </w:rPr>
        <w:t xml:space="preserve"> (לעיל הערה 17)</w:t>
      </w:r>
      <w:r w:rsidRPr="005B22E7">
        <w:rPr>
          <w:rFonts w:hint="cs"/>
          <w:rtl/>
        </w:rPr>
        <w:t>, עד, עמ' פד).</w:t>
      </w:r>
    </w:p>
  </w:footnote>
  <w:footnote w:id="189">
    <w:p w14:paraId="0E4BD28A" w14:textId="77777777" w:rsidR="006E3E91" w:rsidRDefault="006E3E91" w:rsidP="000810CA">
      <w:pPr>
        <w:pStyle w:val="Funotentext"/>
      </w:pPr>
      <w:r>
        <w:rPr>
          <w:rStyle w:val="Funotenzeichen"/>
        </w:rPr>
        <w:footnoteRef/>
      </w:r>
      <w:r>
        <w:rPr>
          <w:rtl/>
        </w:rPr>
        <w:t xml:space="preserve"> </w:t>
      </w:r>
      <w:r>
        <w:rPr>
          <w:rFonts w:hint="cs"/>
          <w:rtl/>
        </w:rPr>
        <w:t>איריס בראון (</w:t>
      </w:r>
      <w:proofErr w:type="spellStart"/>
      <w:r>
        <w:rPr>
          <w:rFonts w:hint="cs"/>
          <w:rtl/>
        </w:rPr>
        <w:t>הויזמן</w:t>
      </w:r>
      <w:proofErr w:type="spellEnd"/>
      <w:r>
        <w:rPr>
          <w:rFonts w:hint="cs"/>
          <w:rtl/>
        </w:rPr>
        <w:t xml:space="preserve">) ('שלושה גלגולים של "משל החומות"', מחקרי ירושלים בספרות עברית, </w:t>
      </w:r>
      <w:proofErr w:type="spellStart"/>
      <w:r>
        <w:rPr>
          <w:rFonts w:hint="cs"/>
          <w:rtl/>
        </w:rPr>
        <w:t>כג</w:t>
      </w:r>
      <w:proofErr w:type="spellEnd"/>
      <w:r>
        <w:rPr>
          <w:rFonts w:hint="cs"/>
          <w:rtl/>
        </w:rPr>
        <w:t xml:space="preserve"> (תש"ע), עמ' 129) הציעה לראות את ר' נחמן מברסלב כמקדים את זמנו בכך שהכיר כבר בשלב מוקדם בצורך להגן על "הקומה הראשונה" של האמונה מפני ההשכלה. ככל הידוע, לא היו </w:t>
      </w:r>
      <w:proofErr w:type="spellStart"/>
      <w:r>
        <w:rPr>
          <w:rFonts w:hint="cs"/>
          <w:rtl/>
        </w:rPr>
        <w:t>לר</w:t>
      </w:r>
      <w:proofErr w:type="spellEnd"/>
      <w:r>
        <w:rPr>
          <w:rFonts w:hint="cs"/>
          <w:rtl/>
        </w:rPr>
        <w:t xml:space="preserve">' </w:t>
      </w:r>
      <w:proofErr w:type="spellStart"/>
      <w:r>
        <w:rPr>
          <w:rFonts w:hint="cs"/>
          <w:rtl/>
        </w:rPr>
        <w:t>קלונימוס</w:t>
      </w:r>
      <w:proofErr w:type="spellEnd"/>
      <w:r>
        <w:rPr>
          <w:rFonts w:hint="cs"/>
          <w:rtl/>
        </w:rPr>
        <w:t xml:space="preserve"> קלמן קשרים עם משכילים, אולם הוא היה רגיש ל"רוח התקופה" המשתנה בכללות ויתכן שניתן לראות יסוד דומה בהכרתו בצורך המתחדש לחזק את "הקומה הראשונה" של קיום מצוות. </w:t>
      </w:r>
    </w:p>
  </w:footnote>
  <w:footnote w:id="190">
    <w:p w14:paraId="0DD8C251" w14:textId="77777777" w:rsidR="006E3E91" w:rsidRDefault="006E3E91" w:rsidP="000810CA">
      <w:pPr>
        <w:pStyle w:val="Funotentext"/>
        <w:rPr>
          <w:rtl/>
        </w:rPr>
      </w:pPr>
      <w:r>
        <w:rPr>
          <w:rStyle w:val="Funotenzeichen"/>
        </w:rPr>
        <w:footnoteRef/>
      </w:r>
      <w:r>
        <w:rPr>
          <w:rtl/>
        </w:rPr>
        <w:t xml:space="preserve"> </w:t>
      </w:r>
      <w:r>
        <w:rPr>
          <w:rFonts w:hint="cs"/>
          <w:rtl/>
        </w:rPr>
        <w:t xml:space="preserve">פ' משפטים, ד"ה ויבא, דף צד ע"ב; פ' </w:t>
      </w:r>
      <w:proofErr w:type="spellStart"/>
      <w:r>
        <w:rPr>
          <w:rFonts w:hint="cs"/>
          <w:rtl/>
        </w:rPr>
        <w:t>ויקהל</w:t>
      </w:r>
      <w:proofErr w:type="spellEnd"/>
      <w:r>
        <w:rPr>
          <w:rFonts w:hint="cs"/>
          <w:rtl/>
        </w:rPr>
        <w:t xml:space="preserve">, ד"ה כל, דף </w:t>
      </w:r>
      <w:proofErr w:type="spellStart"/>
      <w:r>
        <w:rPr>
          <w:rFonts w:hint="cs"/>
          <w:rtl/>
        </w:rPr>
        <w:t>קיב</w:t>
      </w:r>
      <w:proofErr w:type="spellEnd"/>
      <w:r>
        <w:rPr>
          <w:rFonts w:hint="cs"/>
          <w:rtl/>
        </w:rPr>
        <w:t xml:space="preserve"> ע"א–ע"ב. ראו בנימין בראון, " 'מחמת ציווי הבורא': ניצחו</w:t>
      </w:r>
      <w:r>
        <w:rPr>
          <w:rFonts w:hint="eastAsia"/>
          <w:rtl/>
        </w:rPr>
        <w:t>ן</w:t>
      </w:r>
      <w:r>
        <w:rPr>
          <w:rtl/>
        </w:rPr>
        <w:t xml:space="preserve"> ההטרונומיה בחסידות פולין של המאה התשע עשרה בראי מצוות צדקה</w:t>
      </w:r>
      <w:r>
        <w:rPr>
          <w:rFonts w:hint="cs"/>
          <w:rtl/>
        </w:rPr>
        <w:t xml:space="preserve">", בקובץ זה. </w:t>
      </w:r>
    </w:p>
  </w:footnote>
  <w:footnote w:id="191">
    <w:p w14:paraId="4FA34A28" w14:textId="77777777" w:rsidR="006E3E91" w:rsidRDefault="006E3E91" w:rsidP="000810CA">
      <w:pPr>
        <w:pStyle w:val="Funotentext"/>
      </w:pPr>
      <w:r>
        <w:rPr>
          <w:rStyle w:val="Funotenzeichen"/>
        </w:rPr>
        <w:footnoteRef/>
      </w:r>
      <w:r>
        <w:rPr>
          <w:rtl/>
        </w:rPr>
        <w:t xml:space="preserve"> </w:t>
      </w:r>
      <w:r>
        <w:rPr>
          <w:rFonts w:hint="cs"/>
          <w:rtl/>
        </w:rPr>
        <w:t>פ' נצבים (לעיל הערה 130)</w:t>
      </w:r>
    </w:p>
  </w:footnote>
  <w:footnote w:id="192">
    <w:p w14:paraId="4660CB3B" w14:textId="77777777" w:rsidR="006E3E91" w:rsidRDefault="006E3E91" w:rsidP="000810CA">
      <w:pPr>
        <w:pStyle w:val="Funotentext"/>
      </w:pPr>
      <w:r>
        <w:rPr>
          <w:rStyle w:val="Funotenzeichen"/>
        </w:rPr>
        <w:footnoteRef/>
      </w:r>
      <w:r>
        <w:rPr>
          <w:rtl/>
        </w:rPr>
        <w:t xml:space="preserve"> </w:t>
      </w:r>
      <w:r>
        <w:rPr>
          <w:rFonts w:hint="cs"/>
          <w:rtl/>
        </w:rPr>
        <w:t xml:space="preserve">פ' משפטים, שם. </w:t>
      </w:r>
    </w:p>
  </w:footnote>
  <w:footnote w:id="193">
    <w:p w14:paraId="0A616317" w14:textId="75A96524" w:rsidR="006E3E91" w:rsidRDefault="006E3E91" w:rsidP="000810CA">
      <w:pPr>
        <w:pStyle w:val="Funotentext"/>
      </w:pPr>
      <w:r>
        <w:rPr>
          <w:rStyle w:val="Funotenzeichen"/>
        </w:rPr>
        <w:footnoteRef/>
      </w:r>
      <w:r>
        <w:rPr>
          <w:rtl/>
        </w:rPr>
        <w:t xml:space="preserve"> </w:t>
      </w:r>
      <w:r>
        <w:rPr>
          <w:rFonts w:hint="cs"/>
          <w:rtl/>
        </w:rPr>
        <w:t>לעומת מחקרים שהדגישו</w:t>
      </w:r>
      <w:ins w:id="1055" w:author="Roi Bar" w:date="2020-07-11T13:30:00Z">
        <w:r w:rsidR="00D74B59">
          <w:rPr>
            <w:rFonts w:hint="cs"/>
            <w:rtl/>
          </w:rPr>
          <w:t xml:space="preserve"> (שהציגו? שהצביעו על? שהוכיחו את קיומם של?)</w:t>
        </w:r>
      </w:ins>
      <w:r>
        <w:rPr>
          <w:rFonts w:hint="cs"/>
          <w:rtl/>
        </w:rPr>
        <w:t xml:space="preserve"> </w:t>
      </w:r>
      <w:ins w:id="1056" w:author="Roi Bar" w:date="2020-07-11T13:31:00Z">
        <w:r w:rsidR="00D74B59">
          <w:rPr>
            <w:rFonts w:hint="cs"/>
            <w:rtl/>
          </w:rPr>
          <w:t>את ה</w:t>
        </w:r>
      </w:ins>
      <w:r>
        <w:rPr>
          <w:rFonts w:hint="cs"/>
          <w:rtl/>
        </w:rPr>
        <w:t>מתחים</w:t>
      </w:r>
      <w:ins w:id="1057" w:author="Roi Bar" w:date="2020-07-11T13:31:00Z">
        <w:r w:rsidR="00D74B59">
          <w:rPr>
            <w:rFonts w:hint="cs"/>
            <w:rtl/>
          </w:rPr>
          <w:t xml:space="preserve"> הללו</w:t>
        </w:r>
      </w:ins>
      <w:r>
        <w:rPr>
          <w:rFonts w:hint="cs"/>
          <w:rtl/>
        </w:rPr>
        <w:t xml:space="preserve">, בשנים האחרונות מתרבים מחקרים המראים </w:t>
      </w:r>
      <w:del w:id="1058" w:author="Roi Bar" w:date="2020-07-11T13:31:00Z">
        <w:r w:rsidDel="00D74B59">
          <w:rPr>
            <w:rFonts w:hint="cs"/>
            <w:rtl/>
          </w:rPr>
          <w:delText xml:space="preserve">אופני שילוב </w:delText>
        </w:r>
      </w:del>
      <w:ins w:id="1059" w:author="Roi Bar" w:date="2020-07-11T13:31:00Z">
        <w:r w:rsidR="00D74B59">
          <w:rPr>
            <w:rFonts w:hint="cs"/>
            <w:rtl/>
          </w:rPr>
          <w:t xml:space="preserve">כיצד עניינים אלו דווקא משתלבים זה בזה </w:t>
        </w:r>
      </w:ins>
      <w:r>
        <w:rPr>
          <w:rFonts w:hint="cs"/>
          <w:rtl/>
        </w:rPr>
        <w:t xml:space="preserve">ואף </w:t>
      </w:r>
      <w:del w:id="1060" w:author="Roi Bar" w:date="2020-07-11T13:31:00Z">
        <w:r w:rsidDel="00D74B59">
          <w:rPr>
            <w:rFonts w:hint="cs"/>
            <w:rtl/>
          </w:rPr>
          <w:delText>העצמה הדדית ביניהם</w:delText>
        </w:r>
      </w:del>
      <w:ins w:id="1061" w:author="Roi Bar" w:date="2020-07-11T13:31:00Z">
        <w:r w:rsidR="00D74B59">
          <w:rPr>
            <w:rFonts w:hint="cs"/>
            <w:rtl/>
          </w:rPr>
          <w:t>מעצימים זה את זה באופן הדדי</w:t>
        </w:r>
      </w:ins>
      <w:r>
        <w:rPr>
          <w:rFonts w:hint="cs"/>
          <w:rtl/>
        </w:rPr>
        <w:t xml:space="preserve">. לגבי קבלה ראו </w:t>
      </w:r>
      <w:del w:id="1062" w:author="Roi Bar" w:date="2020-07-11T13:31:00Z">
        <w:r w:rsidDel="00D74B59">
          <w:rPr>
            <w:rFonts w:hint="cs"/>
            <w:rtl/>
          </w:rPr>
          <w:delText xml:space="preserve">לדוגמה </w:delText>
        </w:r>
      </w:del>
      <w:ins w:id="1063" w:author="Roi Bar" w:date="2020-07-11T13:31:00Z">
        <w:r w:rsidR="00D74B59">
          <w:rPr>
            <w:rFonts w:hint="cs"/>
            <w:rtl/>
          </w:rPr>
          <w:t>למשל</w:t>
        </w:r>
        <w:r w:rsidR="00D74B59">
          <w:rPr>
            <w:rFonts w:hint="cs"/>
            <w:rtl/>
          </w:rPr>
          <w:t xml:space="preserve"> </w:t>
        </w:r>
      </w:ins>
      <w:r>
        <w:t xml:space="preserve">Elliot R. Wolfson, "Beyond Good and Evil: </w:t>
      </w:r>
      <w:proofErr w:type="spellStart"/>
      <w:r>
        <w:t>Hypernomianism</w:t>
      </w:r>
      <w:proofErr w:type="spellEnd"/>
      <w:r>
        <w:t xml:space="preserve">, </w:t>
      </w:r>
      <w:proofErr w:type="spellStart"/>
      <w:r>
        <w:t>Transmorality</w:t>
      </w:r>
      <w:proofErr w:type="spellEnd"/>
      <w:r>
        <w:t xml:space="preserve">, and Kabbalistic Ethics", G. William Barnard, Jeffrey J. </w:t>
      </w:r>
      <w:proofErr w:type="spellStart"/>
      <w:r>
        <w:t>Kripal</w:t>
      </w:r>
      <w:proofErr w:type="spellEnd"/>
      <w:r>
        <w:t xml:space="preserve"> (eds.), </w:t>
      </w:r>
      <w:r w:rsidRPr="00A723B3">
        <w:rPr>
          <w:i/>
          <w:iCs/>
        </w:rPr>
        <w:t>Crossing</w:t>
      </w:r>
      <w:r>
        <w:t xml:space="preserve"> </w:t>
      </w:r>
      <w:r w:rsidRPr="00A723B3">
        <w:rPr>
          <w:i/>
          <w:iCs/>
        </w:rPr>
        <w:t>Boundaries: Essays on the Ethical Status of Mysticism</w:t>
      </w:r>
      <w:r>
        <w:t>, New York and London 2002, pp. 103–156;</w:t>
      </w:r>
      <w:r>
        <w:rPr>
          <w:rFonts w:hint="cs"/>
          <w:rtl/>
        </w:rPr>
        <w:t xml:space="preserve"> משה חלמיש, הריטואל הקבלי, תל אביב תשע"ז, עמ' 126–138. לשילובים בחסידות ראו</w:t>
      </w:r>
      <w:del w:id="1064" w:author="Roi Bar" w:date="2020-07-11T13:32:00Z">
        <w:r w:rsidDel="00D74B59">
          <w:rPr>
            <w:rFonts w:hint="cs"/>
            <w:rtl/>
          </w:rPr>
          <w:delText>,</w:delText>
        </w:r>
      </w:del>
      <w:r>
        <w:rPr>
          <w:rFonts w:hint="cs"/>
          <w:rtl/>
        </w:rPr>
        <w:t xml:space="preserve"> ל</w:t>
      </w:r>
      <w:ins w:id="1065" w:author="Roi Bar" w:date="2020-07-11T13:32:00Z">
        <w:r w:rsidR="00D74B59">
          <w:rPr>
            <w:rFonts w:hint="cs"/>
            <w:rtl/>
          </w:rPr>
          <w:t>משל</w:t>
        </w:r>
      </w:ins>
      <w:del w:id="1066" w:author="Roi Bar" w:date="2020-07-11T13:32:00Z">
        <w:r w:rsidDel="00D74B59">
          <w:rPr>
            <w:rFonts w:hint="cs"/>
            <w:rtl/>
          </w:rPr>
          <w:delText>דוגמה,</w:delText>
        </w:r>
      </w:del>
      <w:r>
        <w:rPr>
          <w:rFonts w:hint="cs"/>
          <w:rtl/>
        </w:rPr>
        <w:t xml:space="preserve"> קופר (לעיל הערה 45); איריס בראון, "</w:t>
      </w:r>
      <w:r w:rsidRPr="005A7A6F">
        <w:rPr>
          <w:rtl/>
        </w:rPr>
        <w:t xml:space="preserve">בין רבנות לחסידות: הלכה וקבלה בכתביהם </w:t>
      </w:r>
      <w:r>
        <w:rPr>
          <w:rtl/>
        </w:rPr>
        <w:t xml:space="preserve">של שני אדמו"רים-פוסקים מבית </w:t>
      </w:r>
      <w:proofErr w:type="spellStart"/>
      <w:r>
        <w:rPr>
          <w:rtl/>
        </w:rPr>
        <w:t>צאנ</w:t>
      </w:r>
      <w:r>
        <w:rPr>
          <w:rFonts w:hint="cs"/>
          <w:rtl/>
        </w:rPr>
        <w:t>ז</w:t>
      </w:r>
      <w:proofErr w:type="spellEnd"/>
      <w:r>
        <w:rPr>
          <w:rFonts w:hint="cs"/>
          <w:rtl/>
        </w:rPr>
        <w:t xml:space="preserve">", ידידיה צ' שטרן, שוקי פרידמן (עורכים), רבנות: האתגר, ירושלים תשע"א, כ"ב, עמ' 871–934; </w:t>
      </w:r>
      <w:r>
        <w:t xml:space="preserve">Jonathan Garb, </w:t>
      </w:r>
      <w:r w:rsidRPr="00A723B3">
        <w:rPr>
          <w:i/>
          <w:iCs/>
        </w:rPr>
        <w:t>Yearning of the Soul: Psychological Thought in Modern Kabbalah</w:t>
      </w:r>
      <w:r>
        <w:t xml:space="preserve">, Chicago and London 2015, pp. 148–165; </w:t>
      </w:r>
      <w:proofErr w:type="spellStart"/>
      <w:r>
        <w:t>Maoz</w:t>
      </w:r>
      <w:proofErr w:type="spellEnd"/>
      <w:r>
        <w:t xml:space="preserve"> </w:t>
      </w:r>
      <w:proofErr w:type="spellStart"/>
      <w:r>
        <w:t>Kahanah</w:t>
      </w:r>
      <w:proofErr w:type="spellEnd"/>
      <w:r>
        <w:t xml:space="preserve"> </w:t>
      </w:r>
      <w:r w:rsidRPr="002B2406">
        <w:t xml:space="preserve">and Ariel Evan </w:t>
      </w:r>
      <w:proofErr w:type="spellStart"/>
      <w:r w:rsidRPr="002B2406">
        <w:t>Mayse</w:t>
      </w:r>
      <w:proofErr w:type="spellEnd"/>
      <w:r>
        <w:t>, "</w:t>
      </w:r>
      <w:r w:rsidRPr="002B2406">
        <w:t>H</w:t>
      </w:r>
      <w:r>
        <w:t>asidic</w:t>
      </w:r>
      <w:r w:rsidRPr="002B2406">
        <w:t xml:space="preserve"> </w:t>
      </w:r>
      <w:proofErr w:type="spellStart"/>
      <w:r w:rsidRPr="002B2406">
        <w:t>H</w:t>
      </w:r>
      <w:r>
        <w:t>alakhah</w:t>
      </w:r>
      <w:proofErr w:type="spellEnd"/>
      <w:r w:rsidRPr="002B2406">
        <w:t>: R</w:t>
      </w:r>
      <w:r>
        <w:t xml:space="preserve">eappraising the Interface of Spirit and Law", </w:t>
      </w:r>
      <w:r w:rsidRPr="00BA3178">
        <w:rPr>
          <w:i/>
          <w:iCs/>
        </w:rPr>
        <w:t>AJS Review</w:t>
      </w:r>
      <w:r>
        <w:t xml:space="preserve"> 41:2 (2017), pp. 375–408</w:t>
      </w:r>
      <w:r>
        <w:rPr>
          <w:rFonts w:hint="cs"/>
          <w:rtl/>
        </w:rPr>
        <w:t>. ליחסי הלכה</w:t>
      </w:r>
      <w:ins w:id="1067" w:author="Roi Bar" w:date="2020-07-11T13:32:00Z">
        <w:r w:rsidR="00D74B59">
          <w:rPr>
            <w:rFonts w:hint="cs"/>
            <w:rtl/>
          </w:rPr>
          <w:t>-</w:t>
        </w:r>
      </w:ins>
      <w:del w:id="1068" w:author="Roi Bar" w:date="2020-07-11T13:32:00Z">
        <w:r w:rsidDel="00D74B59">
          <w:rPr>
            <w:rFonts w:hint="cs"/>
            <w:rtl/>
          </w:rPr>
          <w:delText>–</w:delText>
        </w:r>
      </w:del>
      <w:r>
        <w:rPr>
          <w:rFonts w:hint="cs"/>
          <w:rtl/>
        </w:rPr>
        <w:t>תיאולוגיה במאור ושמש ראו מעשה (לעיל הערה 6).</w:t>
      </w:r>
    </w:p>
  </w:footnote>
  <w:footnote w:id="194">
    <w:p w14:paraId="552315DD" w14:textId="77777777" w:rsidR="006E3E91" w:rsidRDefault="006E3E91" w:rsidP="000810CA">
      <w:pPr>
        <w:pStyle w:val="Funotentext"/>
      </w:pPr>
      <w:r>
        <w:rPr>
          <w:rStyle w:val="Funotenzeichen"/>
        </w:rPr>
        <w:footnoteRef/>
      </w:r>
      <w:r>
        <w:rPr>
          <w:rtl/>
        </w:rPr>
        <w:t xml:space="preserve"> </w:t>
      </w:r>
      <w:r>
        <w:rPr>
          <w:rFonts w:hint="cs"/>
          <w:rtl/>
        </w:rPr>
        <w:t xml:space="preserve">לדוגמה, </w:t>
      </w:r>
      <w:proofErr w:type="spellStart"/>
      <w:r>
        <w:rPr>
          <w:rFonts w:hint="cs"/>
          <w:rtl/>
        </w:rPr>
        <w:t>קויפמן</w:t>
      </w:r>
      <w:proofErr w:type="spellEnd"/>
      <w:r>
        <w:rPr>
          <w:rFonts w:hint="cs"/>
          <w:rtl/>
        </w:rPr>
        <w:t xml:space="preserve"> (לעיל הערה 51), עמ' 401–403</w:t>
      </w:r>
    </w:p>
  </w:footnote>
  <w:footnote w:id="195">
    <w:p w14:paraId="3E0A9514" w14:textId="77777777" w:rsidR="006E3E91" w:rsidRDefault="006E3E91" w:rsidP="000810CA">
      <w:pPr>
        <w:pStyle w:val="Funotentext"/>
        <w:rPr>
          <w:rtl/>
        </w:rPr>
      </w:pPr>
      <w:r>
        <w:rPr>
          <w:rStyle w:val="Funotenzeichen"/>
        </w:rPr>
        <w:footnoteRef/>
      </w:r>
      <w:r>
        <w:rPr>
          <w:rtl/>
        </w:rPr>
        <w:t xml:space="preserve"> </w:t>
      </w:r>
      <w:r>
        <w:rPr>
          <w:rFonts w:hint="cs"/>
          <w:rtl/>
        </w:rPr>
        <w:t xml:space="preserve">לדוגמה, ר' חיים </w:t>
      </w:r>
      <w:proofErr w:type="spellStart"/>
      <w:r>
        <w:rPr>
          <w:rFonts w:hint="cs"/>
          <w:rtl/>
        </w:rPr>
        <w:t>מוולוז'ין</w:t>
      </w:r>
      <w:proofErr w:type="spellEnd"/>
      <w:r>
        <w:rPr>
          <w:rFonts w:hint="cs"/>
          <w:rtl/>
        </w:rPr>
        <w:t xml:space="preserve">, נפש החיים, בני ברק תשמ"ט, פרקים, פרק ז, עמ' רב–רד; </w:t>
      </w:r>
      <w:proofErr w:type="spellStart"/>
      <w:r>
        <w:rPr>
          <w:rFonts w:hint="cs"/>
          <w:rtl/>
        </w:rPr>
        <w:t>אליאור</w:t>
      </w:r>
      <w:proofErr w:type="spellEnd"/>
      <w:r>
        <w:rPr>
          <w:rFonts w:hint="cs"/>
          <w:rtl/>
        </w:rPr>
        <w:t xml:space="preserve"> (לעיל הערה 51), עמ' 464.</w:t>
      </w:r>
    </w:p>
  </w:footnote>
  <w:footnote w:id="196">
    <w:p w14:paraId="3705F948" w14:textId="54DF8B34" w:rsidR="006E3E91" w:rsidRDefault="006E3E91" w:rsidP="000810CA">
      <w:pPr>
        <w:pStyle w:val="Funotentext"/>
        <w:rPr>
          <w:rtl/>
        </w:rPr>
      </w:pPr>
      <w:r>
        <w:rPr>
          <w:rStyle w:val="Funotenzeichen"/>
        </w:rPr>
        <w:footnoteRef/>
      </w:r>
      <w:r>
        <w:rPr>
          <w:rtl/>
        </w:rPr>
        <w:t xml:space="preserve"> </w:t>
      </w:r>
      <w:proofErr w:type="spellStart"/>
      <w:r>
        <w:rPr>
          <w:rFonts w:hint="cs"/>
          <w:rtl/>
        </w:rPr>
        <w:t>מרגולין</w:t>
      </w:r>
      <w:proofErr w:type="spellEnd"/>
      <w:r>
        <w:rPr>
          <w:rFonts w:hint="cs"/>
          <w:rtl/>
        </w:rPr>
        <w:t xml:space="preserve"> (לעיל הערה 49), עמ' 339–340; </w:t>
      </w:r>
      <w:proofErr w:type="spellStart"/>
      <w:r>
        <w:rPr>
          <w:rFonts w:hint="cs"/>
          <w:rtl/>
        </w:rPr>
        <w:t>גארב</w:t>
      </w:r>
      <w:proofErr w:type="spellEnd"/>
      <w:r>
        <w:rPr>
          <w:rFonts w:hint="cs"/>
          <w:rtl/>
        </w:rPr>
        <w:t xml:space="preserve"> (לעיל הערה 17), עמ' 119–139</w:t>
      </w:r>
      <w:del w:id="1105" w:author="roiba" w:date="2020-07-07T09:47:00Z">
        <w:r w:rsidDel="00152869">
          <w:rPr>
            <w:rFonts w:hint="cs"/>
            <w:rtl/>
          </w:rPr>
          <w:delText xml:space="preserve">  </w:delText>
        </w:r>
      </w:del>
      <w:ins w:id="1106" w:author="roiba" w:date="2020-07-07T09:47:00Z">
        <w:r>
          <w:rPr>
            <w:rFonts w:hint="cs"/>
            <w:rtl/>
          </w:rPr>
          <w:t xml:space="preserve"> </w:t>
        </w:r>
      </w:ins>
      <w:r>
        <w:rPr>
          <w:rFonts w:hint="cs"/>
          <w:rtl/>
        </w:rPr>
        <w:t xml:space="preserve"> </w:t>
      </w:r>
    </w:p>
  </w:footnote>
  <w:footnote w:id="197">
    <w:p w14:paraId="7B3910E6" w14:textId="0359D931" w:rsidR="006E3E91" w:rsidRDefault="006E3E91" w:rsidP="000810CA">
      <w:pPr>
        <w:pStyle w:val="Funotentext"/>
      </w:pPr>
      <w:r>
        <w:rPr>
          <w:rStyle w:val="Funotenzeichen"/>
        </w:rPr>
        <w:footnoteRef/>
      </w:r>
      <w:r>
        <w:rPr>
          <w:rtl/>
        </w:rPr>
        <w:t xml:space="preserve"> </w:t>
      </w:r>
      <w:r>
        <w:rPr>
          <w:rFonts w:hint="cs"/>
          <w:rtl/>
        </w:rPr>
        <w:t>היכולת לעורר התלהבות ולהדריך בעבודת ה' היא דרישה מרכזית</w:t>
      </w:r>
      <w:ins w:id="1117" w:author="Roi Bar" w:date="2020-07-11T13:32:00Z">
        <w:r w:rsidR="00D74B59">
          <w:rPr>
            <w:rFonts w:hint="cs"/>
            <w:rtl/>
          </w:rPr>
          <w:t xml:space="preserve"> (בסיסית? ה</w:t>
        </w:r>
      </w:ins>
      <w:ins w:id="1118" w:author="Roi Bar" w:date="2020-07-11T13:33:00Z">
        <w:r w:rsidR="00D74B59">
          <w:rPr>
            <w:rFonts w:hint="cs"/>
            <w:rtl/>
          </w:rPr>
          <w:t>כרחית? עקבית? מקובלת? יש כאן המון דברים מרכזיים אבל מרכז יש רק אחד)</w:t>
        </w:r>
      </w:ins>
      <w:r>
        <w:rPr>
          <w:rFonts w:hint="cs"/>
          <w:rtl/>
        </w:rPr>
        <w:t xml:space="preserve">. </w:t>
      </w:r>
    </w:p>
  </w:footnote>
  <w:footnote w:id="198">
    <w:p w14:paraId="574A4E46" w14:textId="77777777" w:rsidR="006E3E91" w:rsidRPr="0048775E" w:rsidRDefault="006E3E91" w:rsidP="000810CA">
      <w:pPr>
        <w:pStyle w:val="Funotentext"/>
        <w:rPr>
          <w:rtl/>
        </w:rPr>
      </w:pPr>
      <w:r>
        <w:rPr>
          <w:rStyle w:val="Funotenzeichen"/>
        </w:rPr>
        <w:footnoteRef/>
      </w:r>
      <w:r>
        <w:rPr>
          <w:rtl/>
        </w:rPr>
        <w:t xml:space="preserve"> </w:t>
      </w:r>
      <w:r>
        <w:rPr>
          <w:rFonts w:hint="cs"/>
          <w:rtl/>
        </w:rPr>
        <w:t xml:space="preserve">פ' שופטים, ד"ה שום, דף </w:t>
      </w:r>
      <w:proofErr w:type="spellStart"/>
      <w:r>
        <w:rPr>
          <w:rFonts w:hint="cs"/>
          <w:rtl/>
        </w:rPr>
        <w:t>רכ</w:t>
      </w:r>
      <w:proofErr w:type="spellEnd"/>
      <w:r>
        <w:rPr>
          <w:rFonts w:hint="cs"/>
          <w:rtl/>
        </w:rPr>
        <w:t xml:space="preserve"> ע"א. </w:t>
      </w:r>
    </w:p>
  </w:footnote>
  <w:footnote w:id="199">
    <w:p w14:paraId="58A9C40C" w14:textId="77777777" w:rsidR="006E3E91" w:rsidRDefault="006E3E91" w:rsidP="000810CA">
      <w:pPr>
        <w:pStyle w:val="Funotentext"/>
      </w:pPr>
      <w:r>
        <w:rPr>
          <w:rStyle w:val="Funotenzeichen"/>
        </w:rPr>
        <w:footnoteRef/>
      </w:r>
      <w:r>
        <w:rPr>
          <w:rtl/>
        </w:rPr>
        <w:t xml:space="preserve"> </w:t>
      </w:r>
      <w:r>
        <w:rPr>
          <w:rFonts w:hint="cs"/>
          <w:rtl/>
        </w:rPr>
        <w:t xml:space="preserve">פ' תרומה, ד"ה עוד (הראשון), דף צח ע"א. וראו להלן, ליד הערות 215, 218. חשיבות המעשים הגלויים של הצדיק כדוגמה אישית, כמקור השראה וכהדרכה חינוכית מועצמת מאד במאור ושמש, לדוגמה, פ' פנחס, ד"ה א"י (השביעי), דף </w:t>
      </w:r>
      <w:proofErr w:type="spellStart"/>
      <w:r>
        <w:rPr>
          <w:rFonts w:hint="cs"/>
          <w:rtl/>
        </w:rPr>
        <w:t>קפב</w:t>
      </w:r>
      <w:proofErr w:type="spellEnd"/>
      <w:r>
        <w:rPr>
          <w:rFonts w:hint="cs"/>
          <w:rtl/>
        </w:rPr>
        <w:t xml:space="preserve"> ע"ב; פ' נצבים, ד"ה הנסתרות, דף </w:t>
      </w:r>
      <w:proofErr w:type="spellStart"/>
      <w:r>
        <w:rPr>
          <w:rFonts w:hint="cs"/>
          <w:rtl/>
        </w:rPr>
        <w:t>רלו</w:t>
      </w:r>
      <w:proofErr w:type="spellEnd"/>
      <w:r>
        <w:rPr>
          <w:rFonts w:hint="cs"/>
          <w:rtl/>
        </w:rPr>
        <w:t xml:space="preserve"> ע"ב.</w:t>
      </w:r>
    </w:p>
  </w:footnote>
  <w:footnote w:id="200">
    <w:p w14:paraId="03D2DA6D" w14:textId="77777777" w:rsidR="006E3E91" w:rsidRDefault="006E3E91" w:rsidP="000810CA">
      <w:pPr>
        <w:pStyle w:val="Funotentext"/>
      </w:pPr>
      <w:r>
        <w:rPr>
          <w:rStyle w:val="Funotenzeichen"/>
        </w:rPr>
        <w:footnoteRef/>
      </w:r>
      <w:r>
        <w:rPr>
          <w:rtl/>
        </w:rPr>
        <w:t xml:space="preserve"> </w:t>
      </w:r>
      <w:r>
        <w:rPr>
          <w:rFonts w:hint="cs"/>
          <w:rtl/>
        </w:rPr>
        <w:t xml:space="preserve">הוא מבהיר </w:t>
      </w:r>
      <w:r w:rsidRPr="000A2553">
        <w:rPr>
          <w:rFonts w:hint="cs"/>
          <w:rtl/>
        </w:rPr>
        <w:t xml:space="preserve">כי </w:t>
      </w:r>
      <w:r>
        <w:rPr>
          <w:rFonts w:hint="cs"/>
          <w:rtl/>
        </w:rPr>
        <w:t>הצדיק חייב בתפילה בציבור למרות ש</w:t>
      </w:r>
      <w:r w:rsidRPr="000A2553">
        <w:rPr>
          <w:rFonts w:hint="cs"/>
          <w:rtl/>
        </w:rPr>
        <w:t>יכול ל</w:t>
      </w:r>
      <w:r>
        <w:rPr>
          <w:rFonts w:hint="cs"/>
          <w:rtl/>
        </w:rPr>
        <w:t xml:space="preserve">התעלות </w:t>
      </w:r>
      <w:r w:rsidRPr="000A2553">
        <w:rPr>
          <w:rFonts w:hint="cs"/>
          <w:rtl/>
        </w:rPr>
        <w:t>יותר בהתפללו ביחידות</w:t>
      </w:r>
      <w:r>
        <w:rPr>
          <w:rFonts w:hint="cs"/>
          <w:rtl/>
        </w:rPr>
        <w:t>, תוך שימוש באסמכתא הלכתית לטיעון לגבי גבולות ההתעלות המיסטית</w:t>
      </w:r>
      <w:r w:rsidRPr="000A2553">
        <w:rPr>
          <w:rFonts w:hint="cs"/>
          <w:rtl/>
        </w:rPr>
        <w:t xml:space="preserve"> </w:t>
      </w:r>
      <w:r>
        <w:rPr>
          <w:rFonts w:hint="cs"/>
          <w:rtl/>
        </w:rPr>
        <w:t xml:space="preserve">(פ' וישלח, ד"ה </w:t>
      </w:r>
      <w:proofErr w:type="spellStart"/>
      <w:r>
        <w:rPr>
          <w:rFonts w:hint="cs"/>
          <w:rtl/>
        </w:rPr>
        <w:t>ויקם</w:t>
      </w:r>
      <w:proofErr w:type="spellEnd"/>
      <w:r>
        <w:rPr>
          <w:rFonts w:hint="cs"/>
          <w:rtl/>
        </w:rPr>
        <w:t>, דף לו ע"ב).</w:t>
      </w:r>
    </w:p>
  </w:footnote>
  <w:footnote w:id="201">
    <w:p w14:paraId="4B1247D0" w14:textId="484B9FA9" w:rsidR="006E3E91" w:rsidRDefault="006E3E91" w:rsidP="000810CA">
      <w:pPr>
        <w:pStyle w:val="Funotentext"/>
      </w:pPr>
      <w:r>
        <w:rPr>
          <w:rStyle w:val="Funotenzeichen"/>
        </w:rPr>
        <w:footnoteRef/>
      </w:r>
      <w:r>
        <w:rPr>
          <w:rtl/>
        </w:rPr>
        <w:t xml:space="preserve"> </w:t>
      </w:r>
      <w:r>
        <w:rPr>
          <w:rFonts w:hint="cs"/>
          <w:rtl/>
        </w:rPr>
        <w:t xml:space="preserve">ככלל הוא דורש מצדיקים הקפדה על זמני תפילה, אולם מסופר שאמר לחסידי </w:t>
      </w:r>
      <w:proofErr w:type="spellStart"/>
      <w:r>
        <w:rPr>
          <w:rFonts w:hint="cs"/>
          <w:rtl/>
        </w:rPr>
        <w:t>פשיסחא</w:t>
      </w:r>
      <w:proofErr w:type="spellEnd"/>
      <w:r>
        <w:rPr>
          <w:rFonts w:hint="cs"/>
          <w:rtl/>
        </w:rPr>
        <w:t xml:space="preserve"> </w:t>
      </w:r>
      <w:proofErr w:type="spellStart"/>
      <w:r>
        <w:rPr>
          <w:rFonts w:hint="cs"/>
          <w:rtl/>
        </w:rPr>
        <w:t>בקרקוב</w:t>
      </w:r>
      <w:proofErr w:type="spellEnd"/>
      <w:ins w:id="1134" w:author="Roi Bar" w:date="2020-07-11T13:41:00Z">
        <w:r w:rsidR="00F1774E">
          <w:rPr>
            <w:rFonts w:hint="cs"/>
            <w:rtl/>
          </w:rPr>
          <w:t>,</w:t>
        </w:r>
      </w:ins>
      <w:r>
        <w:rPr>
          <w:rFonts w:hint="cs"/>
          <w:rtl/>
        </w:rPr>
        <w:t xml:space="preserve"> </w:t>
      </w:r>
      <w:ins w:id="1135" w:author="Roi Bar" w:date="2020-07-11T13:41:00Z">
        <w:r w:rsidR="00F1774E">
          <w:rPr>
            <w:rFonts w:hint="cs"/>
            <w:rtl/>
          </w:rPr>
          <w:t xml:space="preserve">אשר </w:t>
        </w:r>
      </w:ins>
      <w:del w:id="1136" w:author="Roi Bar" w:date="2020-07-11T13:41:00Z">
        <w:r w:rsidDel="00F1774E">
          <w:rPr>
            <w:rFonts w:hint="cs"/>
            <w:rtl/>
          </w:rPr>
          <w:delText>ש</w:delText>
        </w:r>
      </w:del>
      <w:r>
        <w:rPr>
          <w:rFonts w:hint="cs"/>
          <w:rtl/>
        </w:rPr>
        <w:t>א</w:t>
      </w:r>
      <w:ins w:id="1137" w:author="Roi Bar" w:date="2020-07-11T13:41:00Z">
        <w:r w:rsidR="00F1774E">
          <w:rPr>
            <w:rFonts w:hint="cs"/>
            <w:rtl/>
          </w:rPr>
          <w:t>י</w:t>
        </w:r>
      </w:ins>
      <w:r>
        <w:rPr>
          <w:rFonts w:hint="cs"/>
          <w:rtl/>
        </w:rPr>
        <w:t>חרו זמן תפילה</w:t>
      </w:r>
      <w:ins w:id="1138" w:author="Roi Bar" w:date="2020-07-11T13:41:00Z">
        <w:r w:rsidR="00F1774E">
          <w:rPr>
            <w:rFonts w:hint="cs"/>
            <w:rtl/>
          </w:rPr>
          <w:t>,</w:t>
        </w:r>
      </w:ins>
      <w:r>
        <w:rPr>
          <w:rFonts w:hint="cs"/>
          <w:rtl/>
        </w:rPr>
        <w:t xml:space="preserve"> שאין להביא ראיה מן היהודי הקדוש, שסיכן עצמו בריבוי טבילות במקו</w:t>
      </w:r>
      <w:ins w:id="1139" w:author="Roi Bar" w:date="2020-07-11T13:41:00Z">
        <w:r w:rsidR="00F1774E">
          <w:rPr>
            <w:rFonts w:hint="cs"/>
            <w:rtl/>
          </w:rPr>
          <w:t>ו</w:t>
        </w:r>
      </w:ins>
      <w:r>
        <w:rPr>
          <w:rFonts w:hint="cs"/>
          <w:rtl/>
        </w:rPr>
        <w:t>ה עמוקה ונזדכך עד שגופו הפך רוחני כמלאך</w:t>
      </w:r>
      <w:del w:id="1140" w:author="Roi Bar" w:date="2020-07-11T13:41:00Z">
        <w:r w:rsidDel="00F1774E">
          <w:rPr>
            <w:rFonts w:hint="cs"/>
            <w:rtl/>
          </w:rPr>
          <w:delText>,</w:delText>
        </w:r>
      </w:del>
      <w:r>
        <w:rPr>
          <w:rFonts w:hint="cs"/>
          <w:rtl/>
        </w:rPr>
        <w:t xml:space="preserve"> והוא למעלה מן הזמן (</w:t>
      </w:r>
      <w:proofErr w:type="spellStart"/>
      <w:r>
        <w:rPr>
          <w:rFonts w:hint="cs"/>
          <w:rtl/>
        </w:rPr>
        <w:t>ראקאץ</w:t>
      </w:r>
      <w:proofErr w:type="spellEnd"/>
      <w:r>
        <w:rPr>
          <w:rFonts w:hint="cs"/>
          <w:rtl/>
        </w:rPr>
        <w:t xml:space="preserve">, יועץ קים קדיש, תפארת היהודי, </w:t>
      </w:r>
      <w:proofErr w:type="spellStart"/>
      <w:r>
        <w:rPr>
          <w:rFonts w:hint="cs"/>
          <w:rtl/>
        </w:rPr>
        <w:t>פיעטרקוב</w:t>
      </w:r>
      <w:proofErr w:type="spellEnd"/>
      <w:r>
        <w:rPr>
          <w:rFonts w:hint="cs"/>
          <w:rtl/>
        </w:rPr>
        <w:t xml:space="preserve"> תרע"ב, ב, עמ' 8). יחסו החיובי ליהודי </w:t>
      </w:r>
      <w:ins w:id="1141" w:author="Roi Bar" w:date="2020-07-11T13:42:00Z">
        <w:r w:rsidR="00F1774E">
          <w:rPr>
            <w:rFonts w:hint="cs"/>
            <w:rtl/>
          </w:rPr>
          <w:t xml:space="preserve">הקדוש </w:t>
        </w:r>
      </w:ins>
      <w:r>
        <w:rPr>
          <w:rFonts w:hint="cs"/>
          <w:rtl/>
        </w:rPr>
        <w:t xml:space="preserve">מבוטא גם בדרשות שהוא מביא </w:t>
      </w:r>
      <w:del w:id="1142" w:author="Roi Bar" w:date="2020-07-11T13:42:00Z">
        <w:r w:rsidDel="00F1774E">
          <w:rPr>
            <w:rFonts w:hint="cs"/>
            <w:rtl/>
          </w:rPr>
          <w:delText>מ</w:delText>
        </w:r>
      </w:del>
      <w:ins w:id="1143" w:author="Roi Bar" w:date="2020-07-11T13:42:00Z">
        <w:r w:rsidR="00F1774E">
          <w:rPr>
            <w:rFonts w:hint="cs"/>
            <w:rtl/>
          </w:rPr>
          <w:t>ב</w:t>
        </w:r>
      </w:ins>
      <w:r>
        <w:rPr>
          <w:rFonts w:hint="cs"/>
          <w:rtl/>
        </w:rPr>
        <w:t>שמו</w:t>
      </w:r>
      <w:del w:id="1144" w:author="Roi Bar" w:date="2020-07-11T13:42:00Z">
        <w:r w:rsidDel="00F1774E">
          <w:rPr>
            <w:rFonts w:hint="cs"/>
            <w:rtl/>
          </w:rPr>
          <w:delText>,</w:delText>
        </w:r>
      </w:del>
      <w:r>
        <w:rPr>
          <w:rFonts w:hint="cs"/>
          <w:rtl/>
        </w:rPr>
        <w:t xml:space="preserve"> ומכנהו "</w:t>
      </w:r>
      <w:r w:rsidRPr="00340E9C">
        <w:rPr>
          <w:rtl/>
        </w:rPr>
        <w:t xml:space="preserve">הרב הקדוש מו"ה יעקב יצחק זצוק"ל </w:t>
      </w:r>
      <w:proofErr w:type="spellStart"/>
      <w:r w:rsidRPr="00340E9C">
        <w:rPr>
          <w:rtl/>
        </w:rPr>
        <w:t>מפשיסחא</w:t>
      </w:r>
      <w:proofErr w:type="spellEnd"/>
      <w:r>
        <w:rPr>
          <w:rFonts w:hint="cs"/>
          <w:rtl/>
        </w:rPr>
        <w:t>" (</w:t>
      </w:r>
      <w:del w:id="1145" w:author="Roi Bar" w:date="2020-07-11T13:42:00Z">
        <w:r w:rsidDel="00F1774E">
          <w:rPr>
            <w:rFonts w:hint="cs"/>
            <w:rtl/>
          </w:rPr>
          <w:delText>לדוגמה</w:delText>
        </w:r>
      </w:del>
      <w:ins w:id="1146" w:author="Roi Bar" w:date="2020-07-11T13:42:00Z">
        <w:r w:rsidR="00F1774E">
          <w:rPr>
            <w:rFonts w:hint="cs"/>
            <w:rtl/>
          </w:rPr>
          <w:t>למשל</w:t>
        </w:r>
      </w:ins>
      <w:r>
        <w:rPr>
          <w:rFonts w:hint="cs"/>
          <w:rtl/>
        </w:rPr>
        <w:t>, פ' בהעלותך, ד"ה ויהי (הראשון), דף קנז ע"א).</w:t>
      </w:r>
    </w:p>
  </w:footnote>
  <w:footnote w:id="202">
    <w:p w14:paraId="1759C397" w14:textId="77777777" w:rsidR="006E3E91" w:rsidRDefault="006E3E91" w:rsidP="000810CA">
      <w:pPr>
        <w:pStyle w:val="Funotentext"/>
      </w:pPr>
      <w:r>
        <w:rPr>
          <w:rStyle w:val="Funotenzeichen"/>
        </w:rPr>
        <w:footnoteRef/>
      </w:r>
      <w:r>
        <w:rPr>
          <w:rtl/>
        </w:rPr>
        <w:t xml:space="preserve"> </w:t>
      </w:r>
      <w:proofErr w:type="spellStart"/>
      <w:r w:rsidRPr="0018218B">
        <w:rPr>
          <w:rFonts w:hint="cs"/>
          <w:rtl/>
        </w:rPr>
        <w:t>זכרון</w:t>
      </w:r>
      <w:proofErr w:type="spellEnd"/>
      <w:r w:rsidRPr="0018218B">
        <w:rPr>
          <w:rFonts w:hint="cs"/>
          <w:rtl/>
        </w:rPr>
        <w:t xml:space="preserve"> זאת</w:t>
      </w:r>
      <w:r>
        <w:rPr>
          <w:rFonts w:hint="cs"/>
          <w:rtl/>
        </w:rPr>
        <w:t xml:space="preserve"> (לעיל הערה 41), פ'</w:t>
      </w:r>
      <w:r w:rsidRPr="0018218B">
        <w:rPr>
          <w:rFonts w:hint="cs"/>
          <w:rtl/>
        </w:rPr>
        <w:t xml:space="preserve"> פנחס, ד"ה פנחס, עמ' </w:t>
      </w:r>
      <w:proofErr w:type="spellStart"/>
      <w:r w:rsidRPr="0018218B">
        <w:rPr>
          <w:rFonts w:hint="cs"/>
          <w:rtl/>
        </w:rPr>
        <w:t>קכג</w:t>
      </w:r>
      <w:proofErr w:type="spellEnd"/>
      <w:r>
        <w:rPr>
          <w:rFonts w:hint="cs"/>
          <w:rtl/>
        </w:rPr>
        <w:t>–</w:t>
      </w:r>
      <w:proofErr w:type="spellStart"/>
      <w:r w:rsidRPr="0018218B">
        <w:rPr>
          <w:rFonts w:hint="cs"/>
          <w:rtl/>
        </w:rPr>
        <w:t>קכד</w:t>
      </w:r>
      <w:proofErr w:type="spellEnd"/>
      <w:r w:rsidRPr="0018218B">
        <w:rPr>
          <w:rFonts w:hint="cs"/>
          <w:rtl/>
        </w:rPr>
        <w:t xml:space="preserve">; </w:t>
      </w:r>
      <w:r>
        <w:rPr>
          <w:rFonts w:hint="cs"/>
          <w:rtl/>
        </w:rPr>
        <w:t xml:space="preserve">פ' </w:t>
      </w:r>
      <w:r w:rsidRPr="0018218B">
        <w:rPr>
          <w:rFonts w:hint="cs"/>
          <w:rtl/>
        </w:rPr>
        <w:t xml:space="preserve">פקודי, ד"ה אלה פקודי, עמ' עד; הנ"ל, דברי אמת, </w:t>
      </w:r>
      <w:proofErr w:type="spellStart"/>
      <w:r w:rsidRPr="0018218B">
        <w:rPr>
          <w:rFonts w:hint="cs"/>
          <w:rtl/>
        </w:rPr>
        <w:t>מונקט</w:t>
      </w:r>
      <w:r>
        <w:rPr>
          <w:rFonts w:hint="cs"/>
          <w:rtl/>
        </w:rPr>
        <w:t>ש</w:t>
      </w:r>
      <w:proofErr w:type="spellEnd"/>
      <w:r>
        <w:rPr>
          <w:rFonts w:hint="cs"/>
          <w:rtl/>
        </w:rPr>
        <w:t xml:space="preserve"> תש"ב, פ' עקב, ד"ה כי ה', עמ' </w:t>
      </w:r>
      <w:proofErr w:type="spellStart"/>
      <w:r>
        <w:rPr>
          <w:rFonts w:hint="cs"/>
          <w:rtl/>
        </w:rPr>
        <w:t>קלג</w:t>
      </w:r>
      <w:proofErr w:type="spellEnd"/>
      <w:r>
        <w:rPr>
          <w:rFonts w:hint="cs"/>
          <w:rtl/>
        </w:rPr>
        <w:t xml:space="preserve">. הדוגמאות העיקריות הן חריגה מזמני תפילה או קריאת שמע. לפרשנויות שונות במחקר ראו לעיל הערה 28. </w:t>
      </w:r>
    </w:p>
  </w:footnote>
  <w:footnote w:id="203">
    <w:p w14:paraId="69B14734" w14:textId="77777777" w:rsidR="006E3E91" w:rsidRDefault="006E3E91" w:rsidP="000810CA">
      <w:pPr>
        <w:pStyle w:val="Funotentext"/>
      </w:pPr>
      <w:r>
        <w:rPr>
          <w:rStyle w:val="Funotenzeichen"/>
        </w:rPr>
        <w:footnoteRef/>
      </w:r>
      <w:r>
        <w:rPr>
          <w:rtl/>
        </w:rPr>
        <w:t xml:space="preserve"> </w:t>
      </w:r>
      <w:r>
        <w:rPr>
          <w:rFonts w:hint="cs"/>
          <w:rtl/>
        </w:rPr>
        <w:t xml:space="preserve">"עבירה לשמה", שיש לה מקום גם בנועם אלימלך, מוזכרת במאור ושמש לגבי הארץ (פ' בהר, ד"ה וידבר, דף קמא ע"ב) בדרשה ידועה של ר' אברהם יהושע השיל </w:t>
      </w:r>
      <w:proofErr w:type="spellStart"/>
      <w:r>
        <w:rPr>
          <w:rFonts w:hint="cs"/>
          <w:rtl/>
        </w:rPr>
        <w:t>מאפטא</w:t>
      </w:r>
      <w:proofErr w:type="spellEnd"/>
      <w:r>
        <w:rPr>
          <w:rFonts w:hint="cs"/>
          <w:rtl/>
        </w:rPr>
        <w:t xml:space="preserve">. </w:t>
      </w:r>
    </w:p>
  </w:footnote>
  <w:footnote w:id="204">
    <w:p w14:paraId="51057D71" w14:textId="211C4E4F" w:rsidR="006E3E91" w:rsidRDefault="006E3E91" w:rsidP="000810CA">
      <w:pPr>
        <w:pStyle w:val="Funotentext"/>
        <w:rPr>
          <w:rtl/>
        </w:rPr>
      </w:pPr>
      <w:del w:id="1154" w:author="roiba" w:date="2020-07-07T09:47:00Z">
        <w:r w:rsidDel="00152869">
          <w:delText xml:space="preserve">  </w:delText>
        </w:r>
      </w:del>
      <w:ins w:id="1155" w:author="roiba" w:date="2020-07-07T09:47:00Z">
        <w:r>
          <w:t xml:space="preserve"> </w:t>
        </w:r>
      </w:ins>
      <w:r>
        <w:rPr>
          <w:rStyle w:val="Funotenzeichen"/>
        </w:rPr>
        <w:footnoteRef/>
      </w:r>
      <w:r>
        <w:rPr>
          <w:rFonts w:hint="cs"/>
          <w:rtl/>
        </w:rPr>
        <w:t xml:space="preserve">פ' </w:t>
      </w:r>
      <w:proofErr w:type="spellStart"/>
      <w:r>
        <w:rPr>
          <w:rFonts w:hint="cs"/>
          <w:rtl/>
        </w:rPr>
        <w:t>ויגש</w:t>
      </w:r>
      <w:proofErr w:type="spellEnd"/>
      <w:r>
        <w:rPr>
          <w:rFonts w:hint="cs"/>
          <w:rtl/>
        </w:rPr>
        <w:t xml:space="preserve">, ד"ה </w:t>
      </w:r>
      <w:proofErr w:type="spellStart"/>
      <w:r>
        <w:rPr>
          <w:rFonts w:hint="cs"/>
          <w:rtl/>
        </w:rPr>
        <w:t>לכלם</w:t>
      </w:r>
      <w:proofErr w:type="spellEnd"/>
      <w:r>
        <w:rPr>
          <w:rFonts w:hint="cs"/>
          <w:rtl/>
        </w:rPr>
        <w:t xml:space="preserve">, דף נ ע"ב. ניתן לראות בדבריו אלו פיתוח יסודות מראשית החסידות, סביב הדיונים הרבים על ירידת הצדיק. </w:t>
      </w:r>
      <w:r>
        <w:rPr>
          <w:rFonts w:hint="cs"/>
          <w:rtl/>
        </w:rPr>
        <w:t xml:space="preserve">(לניתוח </w:t>
      </w:r>
      <w:del w:id="1156" w:author="Roi Bar" w:date="2020-07-11T13:42:00Z">
        <w:r w:rsidDel="00F1774E">
          <w:rPr>
            <w:rFonts w:hint="cs"/>
            <w:rtl/>
          </w:rPr>
          <w:delText xml:space="preserve">המדגיש </w:delText>
        </w:r>
      </w:del>
      <w:ins w:id="1157" w:author="Roi Bar" w:date="2020-07-11T13:42:00Z">
        <w:r w:rsidR="00F1774E">
          <w:rPr>
            <w:rFonts w:hint="cs"/>
            <w:rtl/>
          </w:rPr>
          <w:t xml:space="preserve">המציג </w:t>
        </w:r>
      </w:ins>
      <w:r>
        <w:rPr>
          <w:rFonts w:hint="cs"/>
          <w:rtl/>
        </w:rPr>
        <w:t>את היסוד האשלייתי בירידה זו</w:t>
      </w:r>
      <w:del w:id="1158" w:author="Roi Bar" w:date="2020-07-11T13:42:00Z">
        <w:r w:rsidDel="00F1774E">
          <w:rPr>
            <w:rFonts w:hint="cs"/>
            <w:rtl/>
          </w:rPr>
          <w:delText>,</w:delText>
        </w:r>
      </w:del>
      <w:r>
        <w:rPr>
          <w:rFonts w:hint="cs"/>
          <w:rtl/>
        </w:rPr>
        <w:t xml:space="preserve"> ראו </w:t>
      </w:r>
      <w:r w:rsidRPr="004005EC">
        <w:t xml:space="preserve">Samuel H. </w:t>
      </w:r>
      <w:proofErr w:type="spellStart"/>
      <w:r w:rsidRPr="004005EC">
        <w:t>Dresner</w:t>
      </w:r>
      <w:proofErr w:type="spellEnd"/>
      <w:r>
        <w:t>,</w:t>
      </w:r>
      <w:r w:rsidRPr="004005EC">
        <w:t xml:space="preserve"> </w:t>
      </w:r>
      <w:r>
        <w:rPr>
          <w:i/>
          <w:iCs/>
        </w:rPr>
        <w:t>T</w:t>
      </w:r>
      <w:r w:rsidRPr="004005EC">
        <w:rPr>
          <w:i/>
          <w:iCs/>
        </w:rPr>
        <w:t xml:space="preserve">he </w:t>
      </w:r>
      <w:proofErr w:type="spellStart"/>
      <w:r w:rsidRPr="004005EC">
        <w:rPr>
          <w:i/>
          <w:iCs/>
        </w:rPr>
        <w:t>Zaddik</w:t>
      </w:r>
      <w:proofErr w:type="spellEnd"/>
      <w:r>
        <w:t xml:space="preserve">: </w:t>
      </w:r>
      <w:r w:rsidRPr="00AB1A31">
        <w:rPr>
          <w:i/>
          <w:iCs/>
        </w:rPr>
        <w:t xml:space="preserve">The Doctrine of the </w:t>
      </w:r>
      <w:proofErr w:type="spellStart"/>
      <w:r w:rsidRPr="00AB1A31">
        <w:rPr>
          <w:i/>
          <w:iCs/>
        </w:rPr>
        <w:t>Zaddik</w:t>
      </w:r>
      <w:proofErr w:type="spellEnd"/>
      <w:r w:rsidRPr="00AB1A31">
        <w:rPr>
          <w:i/>
          <w:iCs/>
        </w:rPr>
        <w:t xml:space="preserve"> According to the Writings of Rabbi Yaakov Yosef of </w:t>
      </w:r>
      <w:proofErr w:type="spellStart"/>
      <w:r w:rsidRPr="00AB1A31">
        <w:rPr>
          <w:i/>
          <w:iCs/>
        </w:rPr>
        <w:t>Polnoy</w:t>
      </w:r>
      <w:proofErr w:type="spellEnd"/>
      <w:r>
        <w:rPr>
          <w:i/>
          <w:iCs/>
        </w:rPr>
        <w:t xml:space="preserve">, </w:t>
      </w:r>
      <w:r>
        <w:t>New York 1960, pp. 191–221</w:t>
      </w:r>
      <w:r>
        <w:rPr>
          <w:b/>
          <w:bCs/>
        </w:rPr>
        <w:t>.</w:t>
      </w:r>
      <w:del w:id="1159" w:author="roiba" w:date="2020-07-07T09:47:00Z">
        <w:r w:rsidDel="00152869">
          <w:rPr>
            <w:b/>
            <w:bCs/>
          </w:rPr>
          <w:delText xml:space="preserve"> </w:delText>
        </w:r>
        <w:r w:rsidDel="00152869">
          <w:rPr>
            <w:rFonts w:hint="cs"/>
            <w:rtl/>
          </w:rPr>
          <w:delText xml:space="preserve"> </w:delText>
        </w:r>
      </w:del>
      <w:ins w:id="1160" w:author="roiba" w:date="2020-07-07T09:47:00Z">
        <w:r>
          <w:rPr>
            <w:b/>
            <w:bCs/>
            <w:rtl/>
          </w:rPr>
          <w:t xml:space="preserve"> </w:t>
        </w:r>
      </w:ins>
      <w:r>
        <w:rPr>
          <w:rFonts w:hint="cs"/>
          <w:rtl/>
        </w:rPr>
        <w:t>לתפיסה של השגחה ייחודי</w:t>
      </w:r>
      <w:r>
        <w:rPr>
          <w:rFonts w:hint="eastAsia"/>
          <w:rtl/>
        </w:rPr>
        <w:t>ת</w:t>
      </w:r>
      <w:r>
        <w:rPr>
          <w:rFonts w:hint="cs"/>
          <w:rtl/>
        </w:rPr>
        <w:t xml:space="preserve"> על הצדיק, גם בירידה, ראו</w:t>
      </w:r>
      <w:del w:id="1161" w:author="Roi Bar" w:date="2020-07-11T13:43:00Z">
        <w:r w:rsidDel="00F1774E">
          <w:rPr>
            <w:rFonts w:hint="cs"/>
            <w:rtl/>
          </w:rPr>
          <w:delText>,</w:delText>
        </w:r>
      </w:del>
      <w:r>
        <w:rPr>
          <w:rFonts w:hint="cs"/>
          <w:rtl/>
        </w:rPr>
        <w:t xml:space="preserve"> </w:t>
      </w:r>
      <w:del w:id="1162" w:author="Roi Bar" w:date="2020-07-11T13:43:00Z">
        <w:r w:rsidDel="00F1774E">
          <w:rPr>
            <w:rFonts w:hint="cs"/>
            <w:rtl/>
          </w:rPr>
          <w:delText>לדוגמה</w:delText>
        </w:r>
      </w:del>
      <w:ins w:id="1163" w:author="Roi Bar" w:date="2020-07-11T13:43:00Z">
        <w:r w:rsidR="00F1774E">
          <w:rPr>
            <w:rFonts w:hint="cs"/>
            <w:rtl/>
          </w:rPr>
          <w:t>ל</w:t>
        </w:r>
        <w:r w:rsidR="00F1774E">
          <w:rPr>
            <w:rFonts w:hint="cs"/>
            <w:rtl/>
          </w:rPr>
          <w:t>משל</w:t>
        </w:r>
      </w:ins>
      <w:del w:id="1164" w:author="Roi Bar" w:date="2020-07-11T13:43:00Z">
        <w:r w:rsidDel="00F1774E">
          <w:rPr>
            <w:rFonts w:hint="cs"/>
            <w:rtl/>
          </w:rPr>
          <w:delText>,</w:delText>
        </w:r>
      </w:del>
      <w:r>
        <w:rPr>
          <w:rFonts w:hint="cs"/>
          <w:rtl/>
        </w:rPr>
        <w:t xml:space="preserve"> גדליה נגאל, מנהיג ועדה: דעות ומשלים בראשית החסידות על פי ספרי ר' יעקב יוסף </w:t>
      </w:r>
      <w:proofErr w:type="spellStart"/>
      <w:r>
        <w:rPr>
          <w:rFonts w:hint="cs"/>
          <w:rtl/>
        </w:rPr>
        <w:t>מפולנאה</w:t>
      </w:r>
      <w:proofErr w:type="spellEnd"/>
      <w:r>
        <w:rPr>
          <w:rFonts w:hint="cs"/>
          <w:rtl/>
        </w:rPr>
        <w:t>, ירושלים תשכ"ב, עמ' 103–109;</w:t>
      </w:r>
      <w:del w:id="1165" w:author="roiba" w:date="2020-07-07T09:47:00Z">
        <w:r w:rsidRPr="004005EC" w:rsidDel="00152869">
          <w:rPr>
            <w:rFonts w:hint="cs"/>
            <w:rtl/>
          </w:rPr>
          <w:delText xml:space="preserve"> </w:delText>
        </w:r>
        <w:r w:rsidDel="00152869">
          <w:rPr>
            <w:rFonts w:hint="cs"/>
            <w:rtl/>
          </w:rPr>
          <w:delText xml:space="preserve"> </w:delText>
        </w:r>
      </w:del>
      <w:ins w:id="1166" w:author="roiba" w:date="2020-07-07T09:47:00Z">
        <w:r>
          <w:rPr>
            <w:rFonts w:hint="cs"/>
            <w:rtl/>
          </w:rPr>
          <w:t xml:space="preserve"> </w:t>
        </w:r>
      </w:ins>
      <w:r>
        <w:rPr>
          <w:rFonts w:hint="cs"/>
          <w:rtl/>
        </w:rPr>
        <w:t>צרי (לעיל הערה 93), לפי מפתח: "השגחה על הדבק"). ניתן גם לראות בהם תקדים לתפיסת החטא במי השילוח ובכתבי ר' צדוק הכהן, שנדונה הרבה, לפיה במבט למפרע יתברר שכל חטאי ישראל היו חלק מהתוכנית האלוקית.</w:t>
      </w:r>
    </w:p>
  </w:footnote>
  <w:footnote w:id="205">
    <w:p w14:paraId="5AAA32F0" w14:textId="77777777" w:rsidR="006E3E91" w:rsidRDefault="006E3E91" w:rsidP="000810CA">
      <w:pPr>
        <w:pStyle w:val="Funotentext"/>
        <w:rPr>
          <w:rtl/>
        </w:rPr>
      </w:pPr>
      <w:r>
        <w:rPr>
          <w:rStyle w:val="Funotenzeichen"/>
        </w:rPr>
        <w:footnoteRef/>
      </w:r>
      <w:r>
        <w:rPr>
          <w:rtl/>
        </w:rPr>
        <w:t xml:space="preserve"> </w:t>
      </w:r>
      <w:r>
        <w:rPr>
          <w:rFonts w:hint="cs"/>
          <w:rtl/>
        </w:rPr>
        <w:t xml:space="preserve">רמזי יום א' של סוכות, ד"ה א"י (השני), דף רנה ע"ב. בדרגות אלו: "עדיין צריך לעשות המצוות כהלכתן בפועל ממש שעדיין לא הגיע לעבדות ה' </w:t>
      </w:r>
      <w:proofErr w:type="spellStart"/>
      <w:r>
        <w:rPr>
          <w:rFonts w:hint="cs"/>
          <w:rtl/>
        </w:rPr>
        <w:t>ברזא</w:t>
      </w:r>
      <w:proofErr w:type="spellEnd"/>
      <w:r>
        <w:rPr>
          <w:rFonts w:hint="cs"/>
          <w:rtl/>
        </w:rPr>
        <w:t xml:space="preserve"> </w:t>
      </w:r>
      <w:proofErr w:type="spellStart"/>
      <w:r>
        <w:rPr>
          <w:rFonts w:hint="cs"/>
          <w:rtl/>
        </w:rPr>
        <w:t>דמחשבה</w:t>
      </w:r>
      <w:proofErr w:type="spellEnd"/>
      <w:r>
        <w:rPr>
          <w:rFonts w:hint="cs"/>
          <w:rtl/>
        </w:rPr>
        <w:t xml:space="preserve">". </w:t>
      </w:r>
    </w:p>
  </w:footnote>
  <w:footnote w:id="206">
    <w:p w14:paraId="4E7107B0" w14:textId="77777777" w:rsidR="006E3E91" w:rsidRDefault="006E3E91" w:rsidP="000810CA">
      <w:pPr>
        <w:pStyle w:val="Funotentext"/>
        <w:rPr>
          <w:rtl/>
        </w:rPr>
      </w:pPr>
      <w:r>
        <w:rPr>
          <w:rStyle w:val="Funotenzeichen"/>
        </w:rPr>
        <w:footnoteRef/>
      </w:r>
      <w:r>
        <w:rPr>
          <w:rtl/>
        </w:rPr>
        <w:t xml:space="preserve"> </w:t>
      </w:r>
      <w:r>
        <w:rPr>
          <w:rFonts w:hint="cs"/>
          <w:rtl/>
        </w:rPr>
        <w:t xml:space="preserve">שם </w:t>
      </w:r>
    </w:p>
  </w:footnote>
  <w:footnote w:id="207">
    <w:p w14:paraId="6140D75B" w14:textId="69772D55" w:rsidR="006E3E91" w:rsidRDefault="006E3E91" w:rsidP="000810CA">
      <w:pPr>
        <w:pStyle w:val="Funotentext"/>
        <w:rPr>
          <w:rtl/>
        </w:rPr>
      </w:pPr>
      <w:r>
        <w:rPr>
          <w:rStyle w:val="Funotenzeichen"/>
        </w:rPr>
        <w:footnoteRef/>
      </w:r>
      <w:r>
        <w:rPr>
          <w:rtl/>
        </w:rPr>
        <w:t xml:space="preserve"> </w:t>
      </w:r>
      <w:r>
        <w:rPr>
          <w:rFonts w:hint="cs"/>
          <w:rtl/>
        </w:rPr>
        <w:t xml:space="preserve">שם. ראו עוד פ' יתרו, ד"ה ויענו, דף פה ע"ב–פו ע"א, להסבר קיום המצוות של האבות, כהתנהגות המכוונת להשגת אחדות ה'. </w:t>
      </w:r>
      <w:r>
        <w:rPr>
          <w:rFonts w:hint="cs"/>
          <w:rtl/>
        </w:rPr>
        <w:t>האבות הגיעו להשגת אלוקות מעצמם על ידי הזדככותם ותשוקתם</w:t>
      </w:r>
      <w:ins w:id="1175" w:author="Roi Bar" w:date="2020-07-11T13:50:00Z">
        <w:r w:rsidR="008D5332">
          <w:rPr>
            <w:rFonts w:hint="cs"/>
            <w:rtl/>
          </w:rPr>
          <w:t>,</w:t>
        </w:r>
      </w:ins>
      <w:r>
        <w:rPr>
          <w:rFonts w:hint="cs"/>
          <w:rtl/>
        </w:rPr>
        <w:t xml:space="preserve"> אולם ירידת הדורות הצריכה מתן תורה כדי לאפשר זאת (פ' אחרי, ד"ה א"י (השני), דף קלה ע</w:t>
      </w:r>
      <w:r>
        <w:rPr>
          <w:rtl/>
        </w:rPr>
        <w:t>"</w:t>
      </w:r>
      <w:r>
        <w:rPr>
          <w:rFonts w:hint="cs"/>
          <w:rtl/>
        </w:rPr>
        <w:t>א–ע</w:t>
      </w:r>
      <w:r>
        <w:rPr>
          <w:rtl/>
        </w:rPr>
        <w:t>"</w:t>
      </w:r>
      <w:r>
        <w:rPr>
          <w:rFonts w:hint="cs"/>
          <w:rtl/>
        </w:rPr>
        <w:t xml:space="preserve">ב). על קיום מצוות ברוחניות לפני מתן תורה בחסידות ראו: רבקה שץ, החסידות כמיסטיקה, עמ' 54–60; </w:t>
      </w:r>
      <w:r>
        <w:t xml:space="preserve">Arthur Green, </w:t>
      </w:r>
      <w:r w:rsidRPr="00BA3178">
        <w:rPr>
          <w:i/>
          <w:iCs/>
        </w:rPr>
        <w:t>Devotion and Commandment: The Faith of Abraham in the Hasidic Imagination</w:t>
      </w:r>
      <w:r>
        <w:t>, Cincinnati 1989, pp. 9–24</w:t>
      </w:r>
      <w:r>
        <w:rPr>
          <w:rFonts w:hint="cs"/>
          <w:rtl/>
        </w:rPr>
        <w:t xml:space="preserve">; יהודה גלמן, "דמותו של אברהם בספרות החסידית", תרגם דוד ענקי, אברהם אבי המאמינים: דמותו בראי ההגות לדורותיה, משה חלמיש, חנה כשר, יוחנן </w:t>
      </w:r>
      <w:proofErr w:type="spellStart"/>
      <w:r>
        <w:rPr>
          <w:rFonts w:hint="cs"/>
          <w:rtl/>
        </w:rPr>
        <w:t>סילמן</w:t>
      </w:r>
      <w:proofErr w:type="spellEnd"/>
      <w:r>
        <w:rPr>
          <w:rFonts w:hint="cs"/>
          <w:rtl/>
        </w:rPr>
        <w:t xml:space="preserve"> (עורכים), רמת גן תשס"ג, עמ' 236–246.</w:t>
      </w:r>
    </w:p>
  </w:footnote>
  <w:footnote w:id="208">
    <w:p w14:paraId="0F92B7E5" w14:textId="68E01FD6" w:rsidR="006E3E91" w:rsidRDefault="006E3E91" w:rsidP="000810CA">
      <w:pPr>
        <w:pStyle w:val="Funotentext"/>
        <w:rPr>
          <w:rtl/>
        </w:rPr>
      </w:pPr>
      <w:r>
        <w:rPr>
          <w:rStyle w:val="Funotenzeichen"/>
        </w:rPr>
        <w:footnoteRef/>
      </w:r>
      <w:r>
        <w:rPr>
          <w:rtl/>
        </w:rPr>
        <w:t xml:space="preserve"> </w:t>
      </w:r>
      <w:r>
        <w:rPr>
          <w:rFonts w:hint="cs"/>
          <w:rtl/>
        </w:rPr>
        <w:t>לפרשנות בכיוון זה: מנחם אברהם בראון (לעיל הערה 64), כ"ו, עמ' רעו–</w:t>
      </w:r>
      <w:proofErr w:type="spellStart"/>
      <w:r>
        <w:rPr>
          <w:rFonts w:hint="cs"/>
          <w:rtl/>
        </w:rPr>
        <w:t>רעט</w:t>
      </w:r>
      <w:proofErr w:type="spellEnd"/>
      <w:r>
        <w:rPr>
          <w:rFonts w:hint="cs"/>
          <w:rtl/>
        </w:rPr>
        <w:t xml:space="preserve">; מעשה (לעיל הערה 6); גרין (שם, עמ' 13) </w:t>
      </w:r>
      <w:del w:id="1185" w:author="Roi Bar" w:date="2020-07-11T13:51:00Z">
        <w:r w:rsidDel="008D5332">
          <w:rPr>
            <w:rFonts w:hint="cs"/>
            <w:rtl/>
          </w:rPr>
          <w:delText xml:space="preserve">מבהיר </w:delText>
        </w:r>
      </w:del>
      <w:ins w:id="1186" w:author="Roi Bar" w:date="2020-07-11T13:51:00Z">
        <w:r w:rsidR="008D5332">
          <w:rPr>
            <w:rFonts w:hint="cs"/>
            <w:rtl/>
          </w:rPr>
          <w:t xml:space="preserve">(שימוש חוזר בפועל) טוען </w:t>
        </w:r>
      </w:ins>
      <w:r>
        <w:rPr>
          <w:rFonts w:hint="cs"/>
          <w:rtl/>
        </w:rPr>
        <w:t xml:space="preserve">כי דרשות מסוג זה על אברהם יכולות לשמש כפרדיגמה לעבודת ה' בהווה, כניגוד לה, או </w:t>
      </w:r>
      <w:proofErr w:type="spellStart"/>
      <w:r>
        <w:rPr>
          <w:rFonts w:hint="cs"/>
          <w:rtl/>
        </w:rPr>
        <w:t>כשניהם</w:t>
      </w:r>
      <w:proofErr w:type="spellEnd"/>
      <w:r>
        <w:rPr>
          <w:rFonts w:hint="cs"/>
          <w:rtl/>
        </w:rPr>
        <w:t>.</w:t>
      </w:r>
    </w:p>
  </w:footnote>
  <w:footnote w:id="209">
    <w:p w14:paraId="0AA58D02" w14:textId="77777777" w:rsidR="006E3E91" w:rsidRDefault="006E3E91" w:rsidP="000810CA">
      <w:pPr>
        <w:pStyle w:val="Funotentext"/>
        <w:rPr>
          <w:rtl/>
        </w:rPr>
      </w:pPr>
      <w:r>
        <w:rPr>
          <w:rStyle w:val="Funotenzeichen"/>
        </w:rPr>
        <w:footnoteRef/>
      </w:r>
      <w:r>
        <w:rPr>
          <w:rtl/>
        </w:rPr>
        <w:t xml:space="preserve"> </w:t>
      </w:r>
      <w:r>
        <w:rPr>
          <w:rFonts w:hint="cs"/>
          <w:rtl/>
        </w:rPr>
        <w:t>הקשיים קיימים גם אם נזכור את אופיין הנזיל של אבחנות בדרשות חסידיות, וגם אם הדרשה נאמרה לקהל אליטיסטי מצומצם או נכתבה על ידי תלמידיו.</w:t>
      </w:r>
    </w:p>
  </w:footnote>
  <w:footnote w:id="210">
    <w:p w14:paraId="0C1F3DC7" w14:textId="5F72AB35" w:rsidR="006E3E91" w:rsidRDefault="006E3E91" w:rsidP="000810CA">
      <w:pPr>
        <w:pStyle w:val="Funotentext"/>
      </w:pPr>
      <w:r>
        <w:rPr>
          <w:rStyle w:val="Funotenzeichen"/>
        </w:rPr>
        <w:footnoteRef/>
      </w:r>
      <w:r>
        <w:rPr>
          <w:rtl/>
        </w:rPr>
        <w:t xml:space="preserve"> </w:t>
      </w:r>
      <w:r>
        <w:rPr>
          <w:rFonts w:hint="cs"/>
          <w:rtl/>
        </w:rPr>
        <w:t>"בעיקר", לפי דבריו הקודמים.</w:t>
      </w:r>
      <w:del w:id="1200" w:author="roiba" w:date="2020-07-07T09:47:00Z">
        <w:r w:rsidDel="00152869">
          <w:rPr>
            <w:rFonts w:hint="cs"/>
            <w:rtl/>
          </w:rPr>
          <w:delText xml:space="preserve">  </w:delText>
        </w:r>
      </w:del>
      <w:ins w:id="1201" w:author="roiba" w:date="2020-07-07T09:47:00Z">
        <w:r>
          <w:rPr>
            <w:rFonts w:hint="cs"/>
            <w:rtl/>
          </w:rPr>
          <w:t xml:space="preserve"> </w:t>
        </w:r>
      </w:ins>
      <w:del w:id="1202" w:author="roiba" w:date="2020-07-07T09:47:00Z">
        <w:r w:rsidDel="00152869">
          <w:rPr>
            <w:rFonts w:hint="cs"/>
            <w:rtl/>
          </w:rPr>
          <w:delText xml:space="preserve">  </w:delText>
        </w:r>
      </w:del>
      <w:ins w:id="1203" w:author="roiba" w:date="2020-07-07T09:47:00Z">
        <w:r>
          <w:rPr>
            <w:rFonts w:hint="cs"/>
            <w:rtl/>
          </w:rPr>
          <w:t xml:space="preserve"> </w:t>
        </w:r>
      </w:ins>
      <w:del w:id="1204" w:author="roiba" w:date="2020-07-07T09:47:00Z">
        <w:r w:rsidDel="00152869">
          <w:rPr>
            <w:rFonts w:hint="cs"/>
            <w:rtl/>
          </w:rPr>
          <w:delText xml:space="preserve">  </w:delText>
        </w:r>
      </w:del>
      <w:ins w:id="1205" w:author="roiba" w:date="2020-07-07T09:47:00Z">
        <w:r>
          <w:rPr>
            <w:rFonts w:hint="cs"/>
            <w:rtl/>
          </w:rPr>
          <w:t xml:space="preserve"> </w:t>
        </w:r>
      </w:ins>
      <w:del w:id="1206" w:author="roiba" w:date="2020-07-07T09:47:00Z">
        <w:r w:rsidDel="00152869">
          <w:rPr>
            <w:rFonts w:hint="cs"/>
            <w:rtl/>
          </w:rPr>
          <w:delText xml:space="preserve">  </w:delText>
        </w:r>
      </w:del>
      <w:ins w:id="1207" w:author="roiba" w:date="2020-07-07T09:47:00Z">
        <w:r>
          <w:rPr>
            <w:rFonts w:hint="cs"/>
            <w:rtl/>
          </w:rPr>
          <w:t xml:space="preserve"> </w:t>
        </w:r>
      </w:ins>
      <w:del w:id="1208" w:author="roiba" w:date="2020-07-07T09:47:00Z">
        <w:r w:rsidDel="00152869">
          <w:rPr>
            <w:rFonts w:hint="cs"/>
            <w:rtl/>
          </w:rPr>
          <w:delText xml:space="preserve">  </w:delText>
        </w:r>
      </w:del>
      <w:ins w:id="1209" w:author="roiba" w:date="2020-07-07T09:47:00Z">
        <w:r>
          <w:rPr>
            <w:rFonts w:hint="cs"/>
            <w:rtl/>
          </w:rPr>
          <w:t xml:space="preserve"> </w:t>
        </w:r>
      </w:ins>
      <w:r>
        <w:rPr>
          <w:rFonts w:hint="cs"/>
          <w:rtl/>
        </w:rPr>
        <w:t xml:space="preserve"> </w:t>
      </w:r>
    </w:p>
  </w:footnote>
  <w:footnote w:id="211">
    <w:p w14:paraId="2591A9AD" w14:textId="77777777" w:rsidR="006E3E91" w:rsidRDefault="006E3E91" w:rsidP="000810CA">
      <w:pPr>
        <w:pStyle w:val="Funotentext"/>
      </w:pPr>
      <w:r>
        <w:rPr>
          <w:rStyle w:val="Funotenzeichen"/>
        </w:rPr>
        <w:footnoteRef/>
      </w:r>
      <w:r>
        <w:rPr>
          <w:rtl/>
        </w:rPr>
        <w:t xml:space="preserve"> </w:t>
      </w:r>
      <w:r>
        <w:rPr>
          <w:rFonts w:hint="cs"/>
          <w:rtl/>
        </w:rPr>
        <w:t>אלא</w:t>
      </w:r>
    </w:p>
  </w:footnote>
  <w:footnote w:id="212">
    <w:p w14:paraId="60271608" w14:textId="77777777" w:rsidR="006E3E91" w:rsidRDefault="006E3E91" w:rsidP="000810CA">
      <w:pPr>
        <w:pStyle w:val="Funotentext"/>
        <w:rPr>
          <w:rtl/>
        </w:rPr>
      </w:pPr>
      <w:r>
        <w:rPr>
          <w:rStyle w:val="Funotenzeichen"/>
        </w:rPr>
        <w:footnoteRef/>
      </w:r>
      <w:r>
        <w:rPr>
          <w:rtl/>
        </w:rPr>
        <w:t xml:space="preserve"> </w:t>
      </w:r>
      <w:r w:rsidRPr="008803C2">
        <w:rPr>
          <w:rFonts w:hint="cs"/>
          <w:rtl/>
        </w:rPr>
        <w:t>במידה קטנה, בהתאם למובן הראשוני של הביטוי כשיעור מינימלי של רטיבות, ובזיקה ל"טפח", השיעור המינימלי לדופן השלישית</w:t>
      </w:r>
      <w:r>
        <w:rPr>
          <w:rFonts w:hint="cs"/>
          <w:rtl/>
        </w:rPr>
        <w:t xml:space="preserve">. גם "לחלוחית" מורה על מיעוט, </w:t>
      </w:r>
      <w:r w:rsidRPr="008803C2">
        <w:rPr>
          <w:rFonts w:hint="cs"/>
          <w:rtl/>
        </w:rPr>
        <w:t>כפי שמובהר במהלך דומה בדרשה אחרת: צדיק בדרגת שיא משיג "</w:t>
      </w:r>
      <w:r w:rsidRPr="008803C2">
        <w:rPr>
          <w:rtl/>
        </w:rPr>
        <w:t xml:space="preserve">רק השערה ממציאותו </w:t>
      </w:r>
      <w:r w:rsidRPr="008803C2">
        <w:rPr>
          <w:rFonts w:hint="cs"/>
          <w:rtl/>
        </w:rPr>
        <w:t xml:space="preserve">[...] </w:t>
      </w:r>
      <w:r w:rsidRPr="008803C2">
        <w:rPr>
          <w:rtl/>
        </w:rPr>
        <w:t>והשגה זו תיארוה חכמי האמת בשם לחלוחית מפני אשר אין שום השגה למהותו יתברך רק השגת מציאותו משער</w:t>
      </w:r>
      <w:r w:rsidRPr="008803C2">
        <w:rPr>
          <w:rFonts w:hint="cs"/>
          <w:rtl/>
        </w:rPr>
        <w:t xml:space="preserve"> בעין השכל </w:t>
      </w:r>
      <w:proofErr w:type="spellStart"/>
      <w:r w:rsidRPr="008803C2">
        <w:rPr>
          <w:rFonts w:hint="cs"/>
          <w:rtl/>
        </w:rPr>
        <w:t>דיליה</w:t>
      </w:r>
      <w:proofErr w:type="spellEnd"/>
      <w:r w:rsidRPr="008803C2">
        <w:rPr>
          <w:rFonts w:hint="cs"/>
          <w:rtl/>
        </w:rPr>
        <w:t xml:space="preserve"> </w:t>
      </w:r>
      <w:r w:rsidRPr="008803C2">
        <w:rPr>
          <w:rtl/>
        </w:rPr>
        <w:t>כדמיון לחלוחית הבלתי נרגש בחוש כלל</w:t>
      </w:r>
      <w:r w:rsidRPr="008803C2">
        <w:rPr>
          <w:rFonts w:hint="cs"/>
          <w:rtl/>
        </w:rPr>
        <w:t xml:space="preserve">", (פ' </w:t>
      </w:r>
      <w:proofErr w:type="spellStart"/>
      <w:r w:rsidRPr="008803C2">
        <w:rPr>
          <w:rFonts w:hint="cs"/>
          <w:rtl/>
        </w:rPr>
        <w:t>תבא</w:t>
      </w:r>
      <w:proofErr w:type="spellEnd"/>
      <w:r w:rsidRPr="008803C2">
        <w:rPr>
          <w:rFonts w:hint="cs"/>
          <w:rtl/>
        </w:rPr>
        <w:t xml:space="preserve">, ד"ה ברוך (השני), דף </w:t>
      </w:r>
      <w:proofErr w:type="spellStart"/>
      <w:r w:rsidRPr="008803C2">
        <w:rPr>
          <w:rFonts w:hint="cs"/>
          <w:rtl/>
        </w:rPr>
        <w:t>רלב</w:t>
      </w:r>
      <w:proofErr w:type="spellEnd"/>
      <w:r w:rsidRPr="008803C2">
        <w:rPr>
          <w:rFonts w:hint="cs"/>
          <w:rtl/>
        </w:rPr>
        <w:t xml:space="preserve"> ע"ב). מדובר בצמצום ההשגה האפשרית בדביקות המחשבה</w:t>
      </w:r>
      <w:r>
        <w:rPr>
          <w:rFonts w:hint="cs"/>
          <w:rtl/>
        </w:rPr>
        <w:t xml:space="preserve"> (לא במליאות רוויה)</w:t>
      </w:r>
      <w:r w:rsidRPr="008803C2">
        <w:rPr>
          <w:rFonts w:hint="cs"/>
          <w:rtl/>
        </w:rPr>
        <w:t xml:space="preserve">, ולכן מי שעבודתו בעיקר במחשבה </w:t>
      </w:r>
      <w:r w:rsidRPr="008803C2">
        <w:rPr>
          <w:rtl/>
        </w:rPr>
        <w:t>–</w:t>
      </w:r>
      <w:r w:rsidRPr="008803C2">
        <w:rPr>
          <w:rFonts w:hint="cs"/>
          <w:rtl/>
        </w:rPr>
        <w:t xml:space="preserve"> בהכרח די בשיעור מועט. ראו ר' מרדכי יוסף </w:t>
      </w:r>
      <w:proofErr w:type="spellStart"/>
      <w:r w:rsidRPr="008803C2">
        <w:rPr>
          <w:rFonts w:hint="cs"/>
          <w:rtl/>
        </w:rPr>
        <w:t>ליינר</w:t>
      </w:r>
      <w:proofErr w:type="spellEnd"/>
      <w:r w:rsidRPr="008803C2">
        <w:rPr>
          <w:rFonts w:hint="cs"/>
          <w:rtl/>
        </w:rPr>
        <w:t xml:space="preserve"> </w:t>
      </w:r>
      <w:proofErr w:type="spellStart"/>
      <w:r w:rsidRPr="008803C2">
        <w:rPr>
          <w:rFonts w:hint="cs"/>
          <w:rtl/>
        </w:rPr>
        <w:t>מאיז</w:t>
      </w:r>
      <w:r>
        <w:rPr>
          <w:rFonts w:hint="cs"/>
          <w:rtl/>
        </w:rPr>
        <w:t>'</w:t>
      </w:r>
      <w:r w:rsidRPr="008803C2">
        <w:rPr>
          <w:rFonts w:hint="cs"/>
          <w:rtl/>
        </w:rPr>
        <w:t>ביצא</w:t>
      </w:r>
      <w:proofErr w:type="spellEnd"/>
      <w:r w:rsidRPr="008803C2">
        <w:rPr>
          <w:rFonts w:hint="cs"/>
          <w:rtl/>
        </w:rPr>
        <w:t>, מי השילוח, בני ברק תשנ"ה, סוכה, ד"ה ת</w:t>
      </w:r>
      <w:r>
        <w:rPr>
          <w:rFonts w:hint="cs"/>
          <w:rtl/>
        </w:rPr>
        <w:t>נו רבנן, כ"ב, עמ' קצב. השוו מעשה (לעיל הערה 6)</w:t>
      </w:r>
      <w:r w:rsidRPr="008803C2">
        <w:rPr>
          <w:rFonts w:hint="cs"/>
          <w:rtl/>
        </w:rPr>
        <w:t>.</w:t>
      </w:r>
      <w:r>
        <w:rPr>
          <w:rFonts w:hint="cs"/>
          <w:rtl/>
        </w:rPr>
        <w:t xml:space="preserve"> </w:t>
      </w:r>
    </w:p>
  </w:footnote>
  <w:footnote w:id="213">
    <w:p w14:paraId="568515FC" w14:textId="77777777" w:rsidR="006E3E91" w:rsidRDefault="006E3E91" w:rsidP="000810CA">
      <w:pPr>
        <w:pStyle w:val="Funotentext"/>
        <w:rPr>
          <w:rtl/>
        </w:rPr>
      </w:pPr>
      <w:r>
        <w:rPr>
          <w:rStyle w:val="Funotenzeichen"/>
        </w:rPr>
        <w:footnoteRef/>
      </w:r>
      <w:r>
        <w:rPr>
          <w:rtl/>
        </w:rPr>
        <w:t xml:space="preserve"> </w:t>
      </w:r>
      <w:r>
        <w:rPr>
          <w:rFonts w:hint="cs"/>
          <w:rtl/>
        </w:rPr>
        <w:t xml:space="preserve">הדרשה מובאת כפירוש "בדרך הרמז" למחלוקת לגבי שיעור דפנות הסוכה ואופני דרשת הפסוקים (בבלי, סוכה, ו ע"ב; ויקרא </w:t>
      </w:r>
      <w:proofErr w:type="spellStart"/>
      <w:r>
        <w:rPr>
          <w:rFonts w:hint="cs"/>
          <w:rtl/>
        </w:rPr>
        <w:t>כג</w:t>
      </w:r>
      <w:proofErr w:type="spellEnd"/>
      <w:r>
        <w:rPr>
          <w:rFonts w:hint="cs"/>
          <w:rtl/>
        </w:rPr>
        <w:t xml:space="preserve"> </w:t>
      </w:r>
      <w:proofErr w:type="spellStart"/>
      <w:r>
        <w:rPr>
          <w:rFonts w:hint="cs"/>
          <w:rtl/>
        </w:rPr>
        <w:t>מב</w:t>
      </w:r>
      <w:proofErr w:type="spellEnd"/>
      <w:r>
        <w:rPr>
          <w:rFonts w:hint="cs"/>
          <w:rtl/>
        </w:rPr>
        <w:t xml:space="preserve">–מג, אם כי יש בעיית התאמה בין חלקה לבין הפסוקים), לפי שלוש הסוכות שבכתבי האר"י. </w:t>
      </w:r>
    </w:p>
  </w:footnote>
  <w:footnote w:id="214">
    <w:p w14:paraId="4AA93FA9" w14:textId="77777777" w:rsidR="006E3E91" w:rsidRDefault="006E3E91" w:rsidP="000810CA">
      <w:pPr>
        <w:pStyle w:val="Funotentext"/>
      </w:pPr>
      <w:r>
        <w:rPr>
          <w:rStyle w:val="Funotenzeichen"/>
        </w:rPr>
        <w:footnoteRef/>
      </w:r>
      <w:r>
        <w:rPr>
          <w:rtl/>
        </w:rPr>
        <w:t xml:space="preserve"> </w:t>
      </w:r>
      <w:r>
        <w:rPr>
          <w:rFonts w:hint="cs"/>
          <w:rtl/>
        </w:rPr>
        <w:t xml:space="preserve">שלוש הסוכות מבטאות אור מקיף מבינה, ועיקרן "סוכה </w:t>
      </w:r>
      <w:proofErr w:type="spellStart"/>
      <w:r>
        <w:rPr>
          <w:rFonts w:hint="cs"/>
          <w:rtl/>
        </w:rPr>
        <w:t>עילאה</w:t>
      </w:r>
      <w:proofErr w:type="spellEnd"/>
      <w:r>
        <w:rPr>
          <w:rFonts w:hint="cs"/>
          <w:rtl/>
        </w:rPr>
        <w:t xml:space="preserve">", המבטאת אור המקיף את שתי המדרגות הקודמות (מלכות וזעיר אנפין) יחדיו (ולא דחיה שלהן). (ר' חיים </w:t>
      </w:r>
      <w:proofErr w:type="spellStart"/>
      <w:r>
        <w:rPr>
          <w:rFonts w:hint="cs"/>
          <w:rtl/>
        </w:rPr>
        <w:t>ויטאל</w:t>
      </w:r>
      <w:proofErr w:type="spellEnd"/>
      <w:r>
        <w:rPr>
          <w:rFonts w:hint="cs"/>
          <w:rtl/>
        </w:rPr>
        <w:t xml:space="preserve">, שער הכוונות, חלק שני, ירושלים תשמ"ח, ענין סוכות, דרוש ד, עמ' </w:t>
      </w:r>
      <w:proofErr w:type="spellStart"/>
      <w:r>
        <w:rPr>
          <w:rFonts w:hint="cs"/>
          <w:rtl/>
        </w:rPr>
        <w:t>שג</w:t>
      </w:r>
      <w:proofErr w:type="spellEnd"/>
      <w:r>
        <w:rPr>
          <w:rFonts w:hint="cs"/>
          <w:rtl/>
        </w:rPr>
        <w:t>)</w:t>
      </w:r>
    </w:p>
  </w:footnote>
  <w:footnote w:id="215">
    <w:p w14:paraId="59FC0B70" w14:textId="4D1EFB2D" w:rsidR="006E3E91" w:rsidRDefault="006E3E91" w:rsidP="000810CA">
      <w:pPr>
        <w:pStyle w:val="Funotentext"/>
        <w:rPr>
          <w:rtl/>
        </w:rPr>
      </w:pPr>
      <w:r>
        <w:rPr>
          <w:rStyle w:val="Funotenzeichen"/>
        </w:rPr>
        <w:footnoteRef/>
      </w:r>
      <w:r>
        <w:rPr>
          <w:rtl/>
        </w:rPr>
        <w:t xml:space="preserve"> </w:t>
      </w:r>
      <w:r>
        <w:rPr>
          <w:rFonts w:hint="cs"/>
          <w:rtl/>
        </w:rPr>
        <w:t>פ' במדבר, ד"ה וידבר (הראשון), דף קמה ע"ב</w:t>
      </w:r>
      <w:r w:rsidRPr="00E50EEC">
        <w:rPr>
          <w:rFonts w:hint="cs"/>
          <w:rtl/>
        </w:rPr>
        <w:t xml:space="preserve">. </w:t>
      </w:r>
      <w:r>
        <w:rPr>
          <w:rFonts w:hint="cs"/>
          <w:rtl/>
        </w:rPr>
        <w:t xml:space="preserve">ליסוד זה בתורת המגיד: </w:t>
      </w:r>
      <w:r w:rsidRPr="00E50EEC">
        <w:rPr>
          <w:rFonts w:hint="cs"/>
          <w:rtl/>
        </w:rPr>
        <w:t xml:space="preserve">ליקוטים יקרים, </w:t>
      </w:r>
      <w:proofErr w:type="spellStart"/>
      <w:r w:rsidRPr="00E50EEC">
        <w:rPr>
          <w:rFonts w:hint="cs"/>
          <w:rtl/>
        </w:rPr>
        <w:t>ל</w:t>
      </w:r>
      <w:r>
        <w:rPr>
          <w:rFonts w:hint="cs"/>
          <w:rtl/>
        </w:rPr>
        <w:t>ע</w:t>
      </w:r>
      <w:r w:rsidRPr="00E50EEC">
        <w:rPr>
          <w:rFonts w:hint="cs"/>
          <w:rtl/>
        </w:rPr>
        <w:t>מב</w:t>
      </w:r>
      <w:r>
        <w:rPr>
          <w:rFonts w:hint="cs"/>
          <w:rtl/>
        </w:rPr>
        <w:t>ע</w:t>
      </w:r>
      <w:r w:rsidRPr="00E50EEC">
        <w:rPr>
          <w:rFonts w:hint="cs"/>
          <w:rtl/>
        </w:rPr>
        <w:t>רג</w:t>
      </w:r>
      <w:proofErr w:type="spellEnd"/>
      <w:r w:rsidRPr="00E50EEC">
        <w:rPr>
          <w:rFonts w:hint="cs"/>
          <w:rtl/>
        </w:rPr>
        <w:t xml:space="preserve"> תקנ"ב, דף ג ע"א.</w:t>
      </w:r>
      <w:del w:id="1225" w:author="roiba" w:date="2020-07-07T09:47:00Z">
        <w:r w:rsidRPr="00E50EEC" w:rsidDel="00152869">
          <w:rPr>
            <w:rFonts w:hint="cs"/>
            <w:rtl/>
          </w:rPr>
          <w:delText xml:space="preserve">  </w:delText>
        </w:r>
      </w:del>
      <w:ins w:id="1226" w:author="roiba" w:date="2020-07-07T09:47:00Z">
        <w:r>
          <w:rPr>
            <w:rFonts w:hint="cs"/>
            <w:rtl/>
          </w:rPr>
          <w:t xml:space="preserve"> </w:t>
        </w:r>
      </w:ins>
    </w:p>
  </w:footnote>
  <w:footnote w:id="216">
    <w:p w14:paraId="354FA7BF" w14:textId="77777777" w:rsidR="006E3E91" w:rsidRDefault="006E3E91" w:rsidP="000810CA">
      <w:pPr>
        <w:pStyle w:val="Funotentext"/>
        <w:rPr>
          <w:rtl/>
        </w:rPr>
      </w:pPr>
      <w:r>
        <w:rPr>
          <w:rStyle w:val="Funotenzeichen"/>
        </w:rPr>
        <w:footnoteRef/>
      </w:r>
      <w:r>
        <w:rPr>
          <w:rtl/>
        </w:rPr>
        <w:t xml:space="preserve"> </w:t>
      </w:r>
      <w:r>
        <w:rPr>
          <w:rFonts w:hint="cs"/>
          <w:rtl/>
        </w:rPr>
        <w:t xml:space="preserve">לדוגמה, פ' עקב, ד"ה והיה, דף </w:t>
      </w:r>
      <w:proofErr w:type="spellStart"/>
      <w:r>
        <w:rPr>
          <w:rFonts w:hint="cs"/>
          <w:rtl/>
        </w:rPr>
        <w:t>רו</w:t>
      </w:r>
      <w:proofErr w:type="spellEnd"/>
      <w:r>
        <w:rPr>
          <w:rFonts w:hint="cs"/>
          <w:rtl/>
        </w:rPr>
        <w:t xml:space="preserve"> ע"ב; פ' יתרו, ד"ה ויענו, דף פה ע"ב – פו ע"א. ראו לעיל הערות 6 ,206. </w:t>
      </w:r>
    </w:p>
  </w:footnote>
  <w:footnote w:id="217">
    <w:p w14:paraId="4BE31EFB" w14:textId="0F8EA004" w:rsidR="006E3E91" w:rsidRDefault="006E3E91" w:rsidP="000810CA">
      <w:pPr>
        <w:pStyle w:val="Funotentext"/>
        <w:rPr>
          <w:rtl/>
        </w:rPr>
      </w:pPr>
      <w:r>
        <w:rPr>
          <w:rStyle w:val="Funotenzeichen"/>
        </w:rPr>
        <w:footnoteRef/>
      </w:r>
      <w:r>
        <w:rPr>
          <w:rtl/>
        </w:rPr>
        <w:t xml:space="preserve"> </w:t>
      </w:r>
      <w:r>
        <w:rPr>
          <w:rFonts w:hint="cs"/>
          <w:rtl/>
        </w:rPr>
        <w:t>כסמן שיח</w:t>
      </w:r>
      <w:ins w:id="1239" w:author="Roi Bar" w:date="2020-07-11T14:06:00Z">
        <w:r w:rsidR="00D307BD">
          <w:rPr>
            <w:rFonts w:hint="cs"/>
            <w:rtl/>
          </w:rPr>
          <w:t>,</w:t>
        </w:r>
      </w:ins>
      <w:r>
        <w:rPr>
          <w:rFonts w:hint="cs"/>
          <w:rtl/>
        </w:rPr>
        <w:t xml:space="preserve"> </w:t>
      </w:r>
      <w:ins w:id="1240" w:author="Roi Bar" w:date="2020-07-11T14:06:00Z">
        <w:r w:rsidR="00D307BD">
          <w:rPr>
            <w:rFonts w:hint="cs"/>
            <w:rtl/>
          </w:rPr>
          <w:t xml:space="preserve">ביטוי זה </w:t>
        </w:r>
      </w:ins>
      <w:r>
        <w:rPr>
          <w:rFonts w:hint="cs"/>
          <w:rtl/>
        </w:rPr>
        <w:t xml:space="preserve">מתפקד </w:t>
      </w:r>
      <w:del w:id="1241" w:author="Roi Bar" w:date="2020-07-11T14:06:00Z">
        <w:r w:rsidDel="00D307BD">
          <w:rPr>
            <w:rFonts w:hint="cs"/>
            <w:rtl/>
          </w:rPr>
          <w:delText xml:space="preserve">ביטוי זה </w:delText>
        </w:r>
      </w:del>
      <w:r>
        <w:rPr>
          <w:rFonts w:hint="cs"/>
          <w:rtl/>
        </w:rPr>
        <w:t xml:space="preserve">כ"אבל", ומסמן את מה שבא אחריו כעיקר. ראו לעיל הערה 126. </w:t>
      </w:r>
    </w:p>
  </w:footnote>
  <w:footnote w:id="218">
    <w:p w14:paraId="63285FCB" w14:textId="6D9D82A8" w:rsidR="006E3E91" w:rsidRDefault="006E3E91" w:rsidP="000810CA">
      <w:pPr>
        <w:pStyle w:val="Funotentext"/>
        <w:rPr>
          <w:rtl/>
        </w:rPr>
      </w:pPr>
      <w:r>
        <w:rPr>
          <w:rStyle w:val="Funotenzeichen"/>
        </w:rPr>
        <w:footnoteRef/>
      </w:r>
      <w:r>
        <w:rPr>
          <w:rFonts w:hint="cs"/>
          <w:rtl/>
        </w:rPr>
        <w:t xml:space="preserve"> פ' תולדות, ד"ה עוד (</w:t>
      </w:r>
      <w:proofErr w:type="spellStart"/>
      <w:r>
        <w:rPr>
          <w:rFonts w:hint="cs"/>
          <w:rtl/>
        </w:rPr>
        <w:t>הששי</w:t>
      </w:r>
      <w:proofErr w:type="spellEnd"/>
      <w:r>
        <w:rPr>
          <w:rFonts w:hint="cs"/>
          <w:rtl/>
        </w:rPr>
        <w:t xml:space="preserve">), דף כד ע"ב. </w:t>
      </w:r>
      <w:r>
        <w:rPr>
          <w:rFonts w:hint="cs"/>
          <w:rtl/>
        </w:rPr>
        <w:t>ראו שם לגבי יצחק, שלמרות יכולתו להיות בדביקות, להשיג השגות ולעשות י</w:t>
      </w:r>
      <w:ins w:id="1242" w:author="Roi Bar" w:date="2020-07-11T14:06:00Z">
        <w:r w:rsidR="00D307BD">
          <w:rPr>
            <w:rFonts w:hint="cs"/>
            <w:rtl/>
          </w:rPr>
          <w:t>י</w:t>
        </w:r>
      </w:ins>
      <w:r>
        <w:rPr>
          <w:rFonts w:hint="cs"/>
          <w:rtl/>
        </w:rPr>
        <w:t xml:space="preserve">חודים מתוך שפע עשירות, לא סמך על חכמתו, אלא התאמץ מאד ב"תורה ומצוות ומעשים טובים [...] במעשה ביגיעה ובעמל ובתפילה". </w:t>
      </w:r>
    </w:p>
  </w:footnote>
  <w:footnote w:id="219">
    <w:p w14:paraId="1EEFDC12" w14:textId="0C8C60CB" w:rsidR="006E3E91" w:rsidRDefault="006E3E91" w:rsidP="000810CA">
      <w:pPr>
        <w:pStyle w:val="Funotentext"/>
        <w:rPr>
          <w:rtl/>
        </w:rPr>
      </w:pPr>
      <w:r>
        <w:rPr>
          <w:rStyle w:val="Funotenzeichen"/>
        </w:rPr>
        <w:footnoteRef/>
      </w:r>
      <w:r>
        <w:rPr>
          <w:rtl/>
        </w:rPr>
        <w:t xml:space="preserve"> </w:t>
      </w:r>
      <w:r>
        <w:rPr>
          <w:rFonts w:hint="cs"/>
          <w:rtl/>
        </w:rPr>
        <w:t>ראו לדוגמה</w:t>
      </w:r>
      <w:del w:id="1249" w:author="Roi Bar" w:date="2020-07-11T14:06:00Z">
        <w:r w:rsidDel="00D307BD">
          <w:rPr>
            <w:rFonts w:hint="cs"/>
            <w:rtl/>
          </w:rPr>
          <w:delText>,</w:delText>
        </w:r>
      </w:del>
      <w:r>
        <w:rPr>
          <w:rFonts w:hint="cs"/>
          <w:rtl/>
        </w:rPr>
        <w:t xml:space="preserve"> לעיל הערות 133, 143.</w:t>
      </w:r>
      <w:del w:id="1250" w:author="roiba" w:date="2020-07-07T09:47:00Z">
        <w:r w:rsidDel="00152869">
          <w:rPr>
            <w:rFonts w:hint="cs"/>
            <w:rtl/>
          </w:rPr>
          <w:delText xml:space="preserve">  </w:delText>
        </w:r>
      </w:del>
      <w:ins w:id="1251" w:author="roiba" w:date="2020-07-07T09:47:00Z">
        <w:r>
          <w:rPr>
            <w:rFonts w:hint="cs"/>
            <w:rtl/>
          </w:rPr>
          <w:t xml:space="preserve"> </w:t>
        </w:r>
      </w:ins>
      <w:del w:id="1252" w:author="roiba" w:date="2020-07-07T09:47:00Z">
        <w:r w:rsidDel="00152869">
          <w:rPr>
            <w:rFonts w:hint="cs"/>
            <w:rtl/>
          </w:rPr>
          <w:delText xml:space="preserve">  </w:delText>
        </w:r>
      </w:del>
      <w:ins w:id="1253" w:author="roiba" w:date="2020-07-07T09:47:00Z">
        <w:r>
          <w:rPr>
            <w:rFonts w:hint="cs"/>
            <w:rtl/>
          </w:rPr>
          <w:t xml:space="preserve"> </w:t>
        </w:r>
      </w:ins>
    </w:p>
  </w:footnote>
  <w:footnote w:id="220">
    <w:p w14:paraId="72DA5289" w14:textId="77777777" w:rsidR="006E3E91" w:rsidRDefault="006E3E91" w:rsidP="000810CA">
      <w:pPr>
        <w:pStyle w:val="Funotentext"/>
        <w:rPr>
          <w:rtl/>
        </w:rPr>
      </w:pPr>
      <w:r>
        <w:rPr>
          <w:rStyle w:val="Funotenzeichen"/>
        </w:rPr>
        <w:footnoteRef/>
      </w:r>
      <w:r>
        <w:rPr>
          <w:rtl/>
        </w:rPr>
        <w:t xml:space="preserve"> </w:t>
      </w:r>
      <w:r>
        <w:rPr>
          <w:rFonts w:hint="cs"/>
          <w:rtl/>
        </w:rPr>
        <w:t xml:space="preserve">לכן, כפי שהראה </w:t>
      </w:r>
      <w:proofErr w:type="spellStart"/>
      <w:r>
        <w:rPr>
          <w:rFonts w:hint="cs"/>
          <w:rtl/>
        </w:rPr>
        <w:t>גארב</w:t>
      </w:r>
      <w:proofErr w:type="spellEnd"/>
      <w:r>
        <w:rPr>
          <w:rFonts w:hint="cs"/>
          <w:rtl/>
        </w:rPr>
        <w:t xml:space="preserve"> (לעיל הערה 17) המאור ושמש מתאים במיוחד לביסוס החיזוק ההדדי בין </w:t>
      </w:r>
      <w:proofErr w:type="spellStart"/>
      <w:r>
        <w:rPr>
          <w:rFonts w:hint="cs"/>
          <w:rtl/>
        </w:rPr>
        <w:t>הנומי</w:t>
      </w:r>
      <w:proofErr w:type="spellEnd"/>
      <w:r>
        <w:rPr>
          <w:rFonts w:hint="cs"/>
          <w:rtl/>
        </w:rPr>
        <w:t xml:space="preserve"> לטראנס. </w:t>
      </w:r>
    </w:p>
  </w:footnote>
  <w:footnote w:id="221">
    <w:p w14:paraId="3C9D5438" w14:textId="0069FC4E" w:rsidR="006E3E91" w:rsidRDefault="006E3E91" w:rsidP="000810CA">
      <w:pPr>
        <w:pStyle w:val="Funotentext"/>
        <w:rPr>
          <w:rtl/>
        </w:rPr>
      </w:pPr>
      <w:r>
        <w:rPr>
          <w:rStyle w:val="Funotenzeichen"/>
        </w:rPr>
        <w:footnoteRef/>
      </w:r>
      <w:r>
        <w:rPr>
          <w:rtl/>
        </w:rPr>
        <w:t xml:space="preserve"> </w:t>
      </w:r>
      <w:r>
        <w:rPr>
          <w:rFonts w:hint="cs"/>
          <w:rtl/>
        </w:rPr>
        <w:t>לניתוח יסודות בחסידות המאוחרת כ"תחליפי מיסטיקה" ראו</w:t>
      </w:r>
      <w:r>
        <w:rPr>
          <w:rtl/>
        </w:rPr>
        <w:t xml:space="preserve"> </w:t>
      </w:r>
      <w:r w:rsidRPr="00273508">
        <w:t xml:space="preserve">Benjamin Brown, "Substitutes for mysticism: a general model for the theological development of Hasidism in the nineteenth century", </w:t>
      </w:r>
      <w:r w:rsidRPr="00273508">
        <w:rPr>
          <w:i/>
          <w:iCs/>
        </w:rPr>
        <w:t>History of Religions</w:t>
      </w:r>
      <w:r w:rsidRPr="00273508">
        <w:t> 56:3 (2017), pp. 247</w:t>
      </w:r>
      <w:r>
        <w:t>–</w:t>
      </w:r>
      <w:r w:rsidRPr="00273508">
        <w:t>288</w:t>
      </w:r>
      <w:r>
        <w:rPr>
          <w:rFonts w:hint="cs"/>
          <w:rtl/>
        </w:rPr>
        <w:t>. במאור ושמש יש תמורות במוקדים, אולם לא מדובר ב"תחליפים" מלאים, ולצד יסודות לא מיסטיים וביטויי מיתון ליסודות מיסטיים יש אצלו מקום משמעותי גם לתיאורי התעלות מיסטית ולשאיפות מיסטיות.</w:t>
      </w:r>
      <w:del w:id="1254" w:author="roiba" w:date="2020-07-07T09:47:00Z">
        <w:r w:rsidDel="00152869">
          <w:rPr>
            <w:rFonts w:hint="cs"/>
            <w:rtl/>
          </w:rPr>
          <w:delText xml:space="preserve"> </w:delText>
        </w:r>
        <w:r w:rsidRPr="00273508" w:rsidDel="00152869">
          <w:rPr>
            <w:rFonts w:hint="cs"/>
            <w:rtl/>
          </w:rPr>
          <w:delText xml:space="preserve"> </w:delText>
        </w:r>
      </w:del>
      <w:ins w:id="1255" w:author="roiba" w:date="2020-07-07T09:47:00Z">
        <w:r>
          <w:rPr>
            <w:rFonts w:hint="cs"/>
            <w:rtl/>
          </w:rPr>
          <w:t xml:space="preserve"> </w:t>
        </w:r>
      </w:ins>
      <w:r w:rsidRPr="00273508">
        <w:rPr>
          <w:rFonts w:hint="cs"/>
          <w:rtl/>
        </w:rPr>
        <w:t xml:space="preserve"> </w:t>
      </w:r>
    </w:p>
  </w:footnote>
  <w:footnote w:id="222">
    <w:p w14:paraId="7AB4CB52" w14:textId="77777777" w:rsidR="006E3E91" w:rsidRDefault="006E3E91" w:rsidP="000810CA">
      <w:pPr>
        <w:pStyle w:val="Funotentext"/>
        <w:rPr>
          <w:rtl/>
        </w:rPr>
      </w:pPr>
      <w:r>
        <w:rPr>
          <w:rStyle w:val="Funotenzeichen"/>
        </w:rPr>
        <w:footnoteRef/>
      </w:r>
      <w:r>
        <w:rPr>
          <w:rtl/>
        </w:rPr>
        <w:t xml:space="preserve"> </w:t>
      </w:r>
      <w:r>
        <w:rPr>
          <w:rFonts w:hint="cs"/>
          <w:rtl/>
        </w:rPr>
        <w:t xml:space="preserve">לעיל ליד הערות 130, 187. האזהרה שלא להתפלל בכוונות האר"י, הנסמכת שם על "לא </w:t>
      </w:r>
      <w:proofErr w:type="spellStart"/>
      <w:r>
        <w:rPr>
          <w:rFonts w:hint="cs"/>
          <w:rtl/>
        </w:rPr>
        <w:t>נפלאת</w:t>
      </w:r>
      <w:proofErr w:type="spellEnd"/>
      <w:r>
        <w:rPr>
          <w:rFonts w:hint="cs"/>
          <w:rtl/>
        </w:rPr>
        <w:t>", משתלבת היטב באותו כיוון כללי.</w:t>
      </w:r>
    </w:p>
  </w:footnote>
  <w:footnote w:id="223">
    <w:p w14:paraId="04E906F9" w14:textId="77777777" w:rsidR="006E3E91" w:rsidRDefault="006E3E91" w:rsidP="000810CA">
      <w:pPr>
        <w:pStyle w:val="Funotentext"/>
      </w:pPr>
      <w:r>
        <w:rPr>
          <w:rStyle w:val="Funotenzeichen"/>
        </w:rPr>
        <w:footnoteRef/>
      </w:r>
      <w:r>
        <w:rPr>
          <w:rtl/>
        </w:rPr>
        <w:t xml:space="preserve"> </w:t>
      </w:r>
      <w:r>
        <w:rPr>
          <w:rFonts w:hint="cs"/>
          <w:rtl/>
        </w:rPr>
        <w:t>הסיגופים כאן מוזכרים כקוטב נגדי להשתקעות בחומריות. כפי שראינו, ר' קלונימוס קלמן מסתייג מסיגופים כדרך עבודה לדורו.</w:t>
      </w:r>
    </w:p>
  </w:footnote>
  <w:footnote w:id="224">
    <w:p w14:paraId="7ABD2D6F" w14:textId="77777777" w:rsidR="006E3E91" w:rsidRDefault="006E3E91" w:rsidP="000810CA">
      <w:pPr>
        <w:pStyle w:val="Funotentext"/>
        <w:rPr>
          <w:rtl/>
        </w:rPr>
      </w:pPr>
      <w:r>
        <w:rPr>
          <w:rStyle w:val="Funotenzeichen"/>
        </w:rPr>
        <w:footnoteRef/>
      </w:r>
      <w:r>
        <w:rPr>
          <w:rtl/>
        </w:rPr>
        <w:t xml:space="preserve"> </w:t>
      </w:r>
      <w:r>
        <w:rPr>
          <w:rFonts w:hint="cs"/>
          <w:rtl/>
        </w:rPr>
        <w:t>פ' נצבים (לעיל הערה 130)</w:t>
      </w:r>
    </w:p>
  </w:footnote>
  <w:footnote w:id="225">
    <w:p w14:paraId="4684F741" w14:textId="77777777" w:rsidR="006E3E91" w:rsidRDefault="006E3E91" w:rsidP="000810CA">
      <w:pPr>
        <w:pStyle w:val="Funotentext"/>
        <w:rPr>
          <w:rtl/>
        </w:rPr>
      </w:pPr>
      <w:r>
        <w:rPr>
          <w:rStyle w:val="Funotenzeichen"/>
        </w:rPr>
        <w:footnoteRef/>
      </w:r>
      <w:r>
        <w:rPr>
          <w:rtl/>
        </w:rPr>
        <w:t xml:space="preserve"> </w:t>
      </w:r>
      <w:r>
        <w:rPr>
          <w:rFonts w:hint="cs"/>
          <w:rtl/>
        </w:rPr>
        <w:t xml:space="preserve">פ' פנחס, ד"ה א"י (השביעי), דף </w:t>
      </w:r>
      <w:proofErr w:type="spellStart"/>
      <w:r>
        <w:rPr>
          <w:rFonts w:hint="cs"/>
          <w:rtl/>
        </w:rPr>
        <w:t>קפב</w:t>
      </w:r>
      <w:proofErr w:type="spellEnd"/>
      <w:r>
        <w:rPr>
          <w:rFonts w:hint="cs"/>
          <w:rtl/>
        </w:rPr>
        <w:t xml:space="preserve"> ע"ב</w:t>
      </w:r>
    </w:p>
  </w:footnote>
  <w:footnote w:id="226">
    <w:p w14:paraId="760E633C" w14:textId="77777777" w:rsidR="006E3E91" w:rsidRDefault="006E3E91" w:rsidP="000810CA">
      <w:pPr>
        <w:pStyle w:val="Funotentext"/>
        <w:rPr>
          <w:rtl/>
        </w:rPr>
      </w:pPr>
      <w:r>
        <w:rPr>
          <w:rStyle w:val="Funotenzeichen"/>
        </w:rPr>
        <w:footnoteRef/>
      </w:r>
      <w:r>
        <w:rPr>
          <w:rtl/>
        </w:rPr>
        <w:t xml:space="preserve"> </w:t>
      </w:r>
      <w:r>
        <w:rPr>
          <w:rFonts w:hint="cs"/>
          <w:rtl/>
        </w:rPr>
        <w:t>גלמן (לעיל הערה 1)</w:t>
      </w:r>
    </w:p>
  </w:footnote>
  <w:footnote w:id="227">
    <w:p w14:paraId="2101E0D8" w14:textId="77777777" w:rsidR="006E3E91" w:rsidRPr="0025606D" w:rsidRDefault="006E3E91" w:rsidP="000810CA">
      <w:pPr>
        <w:pStyle w:val="Funotentext"/>
        <w:rPr>
          <w:rtl/>
        </w:rPr>
      </w:pPr>
      <w:r>
        <w:rPr>
          <w:rStyle w:val="Funotenzeichen"/>
        </w:rPr>
        <w:footnoteRef/>
      </w:r>
      <w:r>
        <w:rPr>
          <w:rtl/>
        </w:rPr>
        <w:t xml:space="preserve"> </w:t>
      </w:r>
      <w:r>
        <w:t xml:space="preserve">Michael </w:t>
      </w:r>
      <w:proofErr w:type="spellStart"/>
      <w:r>
        <w:t>Walzer</w:t>
      </w:r>
      <w:proofErr w:type="spellEnd"/>
      <w:r>
        <w:t xml:space="preserve">, </w:t>
      </w:r>
      <w:r>
        <w:rPr>
          <w:i/>
          <w:iCs/>
        </w:rPr>
        <w:t>Interpretation and Social Criticism</w:t>
      </w:r>
      <w:r>
        <w:t>, Cambridge Mass. 1987</w:t>
      </w:r>
    </w:p>
  </w:footnote>
  <w:footnote w:id="228">
    <w:p w14:paraId="601B959C" w14:textId="77777777" w:rsidR="006E3E91" w:rsidRDefault="006E3E91" w:rsidP="000810CA">
      <w:pPr>
        <w:pStyle w:val="Funotentext"/>
      </w:pPr>
      <w:r>
        <w:rPr>
          <w:rStyle w:val="Funotenzeichen"/>
        </w:rPr>
        <w:footnoteRef/>
      </w:r>
      <w:r>
        <w:rPr>
          <w:rtl/>
        </w:rPr>
        <w:t xml:space="preserve"> </w:t>
      </w:r>
      <w:r>
        <w:rPr>
          <w:rFonts w:hint="cs"/>
          <w:rtl/>
        </w:rPr>
        <w:t>פ' עקב, ד"ה א"י (</w:t>
      </w:r>
      <w:proofErr w:type="spellStart"/>
      <w:r>
        <w:rPr>
          <w:rFonts w:hint="cs"/>
          <w:rtl/>
        </w:rPr>
        <w:t>הששי</w:t>
      </w:r>
      <w:proofErr w:type="spellEnd"/>
      <w:r>
        <w:rPr>
          <w:rFonts w:hint="cs"/>
          <w:rtl/>
        </w:rPr>
        <w:t xml:space="preserve">), דף רז ע"ב. ה"משפטים" שם מתייחסים בעיקר לדיני ממונות, וראו לעיל הערה 6. </w:t>
      </w:r>
    </w:p>
  </w:footnote>
  <w:footnote w:id="229">
    <w:p w14:paraId="1D476507" w14:textId="77777777" w:rsidR="006E3E91" w:rsidRDefault="006E3E91" w:rsidP="000810CA">
      <w:pPr>
        <w:pStyle w:val="Funotentext"/>
      </w:pPr>
      <w:r>
        <w:rPr>
          <w:rStyle w:val="Funotenzeichen"/>
        </w:rPr>
        <w:footnoteRef/>
      </w:r>
      <w:r>
        <w:rPr>
          <w:rtl/>
        </w:rPr>
        <w:t xml:space="preserve"> </w:t>
      </w:r>
      <w:r>
        <w:rPr>
          <w:rFonts w:hint="cs"/>
          <w:rtl/>
        </w:rPr>
        <w:t>לעיל ליד הערה 142</w:t>
      </w:r>
    </w:p>
  </w:footnote>
  <w:footnote w:id="230">
    <w:p w14:paraId="56FB91D6" w14:textId="77777777" w:rsidR="006E3E91" w:rsidRDefault="006E3E91" w:rsidP="000810CA">
      <w:pPr>
        <w:pStyle w:val="Funotentext"/>
        <w:rPr>
          <w:rtl/>
        </w:rPr>
      </w:pPr>
      <w:r>
        <w:rPr>
          <w:rStyle w:val="Funotenzeichen"/>
        </w:rPr>
        <w:footnoteRef/>
      </w:r>
      <w:r>
        <w:rPr>
          <w:rtl/>
        </w:rPr>
        <w:t xml:space="preserve"> </w:t>
      </w:r>
      <w:r>
        <w:rPr>
          <w:rFonts w:hint="cs"/>
          <w:rtl/>
        </w:rPr>
        <w:t xml:space="preserve">לעיל ליד הערות 205, 206 </w:t>
      </w:r>
    </w:p>
  </w:footnote>
  <w:footnote w:id="231">
    <w:p w14:paraId="0C16A5D9" w14:textId="77777777" w:rsidR="006E3E91" w:rsidRDefault="006E3E91" w:rsidP="000810CA">
      <w:pPr>
        <w:pStyle w:val="Funotentext"/>
      </w:pPr>
      <w:r>
        <w:rPr>
          <w:rStyle w:val="Funotenzeichen"/>
        </w:rPr>
        <w:footnoteRef/>
      </w:r>
      <w:r>
        <w:rPr>
          <w:rtl/>
        </w:rPr>
        <w:t xml:space="preserve"> </w:t>
      </w:r>
      <w:r>
        <w:rPr>
          <w:rFonts w:hint="cs"/>
          <w:rtl/>
        </w:rPr>
        <w:t xml:space="preserve">פ' </w:t>
      </w:r>
      <w:proofErr w:type="spellStart"/>
      <w:r>
        <w:rPr>
          <w:rFonts w:hint="cs"/>
          <w:rtl/>
        </w:rPr>
        <w:t>תבא</w:t>
      </w:r>
      <w:proofErr w:type="spellEnd"/>
      <w:r>
        <w:rPr>
          <w:rFonts w:hint="cs"/>
          <w:rtl/>
        </w:rPr>
        <w:t xml:space="preserve">, ד"ה והיה, דף </w:t>
      </w:r>
      <w:proofErr w:type="spellStart"/>
      <w:r>
        <w:rPr>
          <w:rFonts w:hint="cs"/>
          <w:rtl/>
        </w:rPr>
        <w:t>רכח</w:t>
      </w:r>
      <w:proofErr w:type="spellEnd"/>
      <w:r>
        <w:rPr>
          <w:rFonts w:hint="cs"/>
          <w:rtl/>
        </w:rPr>
        <w:t xml:space="preserve"> ע"א</w:t>
      </w:r>
    </w:p>
  </w:footnote>
  <w:footnote w:id="232">
    <w:p w14:paraId="5BE526E9" w14:textId="77777777" w:rsidR="006E3E91" w:rsidRDefault="006E3E91" w:rsidP="000810CA">
      <w:pPr>
        <w:pStyle w:val="Funotentext"/>
        <w:rPr>
          <w:rtl/>
        </w:rPr>
      </w:pPr>
      <w:r>
        <w:rPr>
          <w:rStyle w:val="Funotenzeichen"/>
        </w:rPr>
        <w:footnoteRef/>
      </w:r>
      <w:r>
        <w:rPr>
          <w:rtl/>
        </w:rPr>
        <w:t xml:space="preserve"> </w:t>
      </w:r>
      <w:r>
        <w:rPr>
          <w:rFonts w:hint="cs"/>
          <w:rtl/>
        </w:rPr>
        <w:t xml:space="preserve">פ' תצא, ד"ה לא (השני), דף רכה ע"ב </w:t>
      </w:r>
    </w:p>
  </w:footnote>
  <w:footnote w:id="233">
    <w:p w14:paraId="01129183" w14:textId="77777777" w:rsidR="006E3E91" w:rsidRDefault="006E3E91" w:rsidP="000810CA">
      <w:pPr>
        <w:pStyle w:val="Funotentext"/>
        <w:rPr>
          <w:rtl/>
        </w:rPr>
      </w:pPr>
      <w:r>
        <w:rPr>
          <w:rStyle w:val="Funotenzeichen"/>
        </w:rPr>
        <w:footnoteRef/>
      </w:r>
      <w:r>
        <w:rPr>
          <w:rtl/>
        </w:rPr>
        <w:t xml:space="preserve"> </w:t>
      </w:r>
      <w:r>
        <w:rPr>
          <w:rFonts w:hint="cs"/>
          <w:rtl/>
        </w:rPr>
        <w:t xml:space="preserve">שם, על דברים </w:t>
      </w:r>
      <w:proofErr w:type="spellStart"/>
      <w:r>
        <w:rPr>
          <w:rFonts w:hint="cs"/>
          <w:rtl/>
        </w:rPr>
        <w:t>כב</w:t>
      </w:r>
      <w:proofErr w:type="spellEnd"/>
      <w:r>
        <w:rPr>
          <w:rFonts w:hint="cs"/>
          <w:rtl/>
        </w:rPr>
        <w:t>, י</w:t>
      </w:r>
    </w:p>
  </w:footnote>
  <w:footnote w:id="234">
    <w:p w14:paraId="40651266" w14:textId="77777777" w:rsidR="006E3E91" w:rsidRDefault="006E3E91" w:rsidP="000810CA">
      <w:pPr>
        <w:pStyle w:val="Funotentext"/>
      </w:pPr>
      <w:r>
        <w:rPr>
          <w:rStyle w:val="Funotenzeichen"/>
        </w:rPr>
        <w:footnoteRef/>
      </w:r>
      <w:r>
        <w:rPr>
          <w:rtl/>
        </w:rPr>
        <w:t xml:space="preserve"> </w:t>
      </w:r>
      <w:r>
        <w:rPr>
          <w:rFonts w:hint="cs"/>
          <w:rtl/>
        </w:rPr>
        <w:t>פ' בראשית, ד"ה ויאמר (השני), דף ב ע"א</w:t>
      </w:r>
    </w:p>
  </w:footnote>
  <w:footnote w:id="235">
    <w:p w14:paraId="007FBBA9" w14:textId="77777777" w:rsidR="006E3E91" w:rsidRPr="00FB24EE" w:rsidRDefault="006E3E91" w:rsidP="000810CA">
      <w:pPr>
        <w:pStyle w:val="Funotentext"/>
      </w:pPr>
      <w:r>
        <w:rPr>
          <w:rStyle w:val="Funotenzeichen"/>
        </w:rPr>
        <w:footnoteRef/>
      </w:r>
      <w:r>
        <w:rPr>
          <w:rtl/>
        </w:rPr>
        <w:t xml:space="preserve"> </w:t>
      </w:r>
      <w:r>
        <w:rPr>
          <w:rFonts w:hint="cs"/>
          <w:rtl/>
        </w:rPr>
        <w:t>רמזי שבועות, ד"ה ויאמר, דף קמט ע"א; להשגת פנימיות התורה נדרש "</w:t>
      </w:r>
      <w:r w:rsidRPr="00D25CED">
        <w:rPr>
          <w:rFonts w:hint="cs"/>
          <w:rtl/>
        </w:rPr>
        <w:t>שיזדכך</w:t>
      </w:r>
      <w:r w:rsidRPr="00D25CED">
        <w:rPr>
          <w:rtl/>
        </w:rPr>
        <w:t xml:space="preserve"> </w:t>
      </w:r>
      <w:r w:rsidRPr="00D25CED">
        <w:rPr>
          <w:rFonts w:hint="cs"/>
          <w:rtl/>
        </w:rPr>
        <w:t>עצמו</w:t>
      </w:r>
      <w:r w:rsidRPr="00D25CED">
        <w:rPr>
          <w:rtl/>
        </w:rPr>
        <w:t xml:space="preserve"> </w:t>
      </w:r>
      <w:r w:rsidRPr="00D25CED">
        <w:rPr>
          <w:rFonts w:hint="cs"/>
          <w:rtl/>
        </w:rPr>
        <w:t>מהחומר</w:t>
      </w:r>
      <w:r w:rsidRPr="00D25CED">
        <w:rPr>
          <w:rtl/>
        </w:rPr>
        <w:t xml:space="preserve"> </w:t>
      </w:r>
      <w:r w:rsidRPr="00D25CED">
        <w:rPr>
          <w:rFonts w:hint="cs"/>
          <w:rtl/>
        </w:rPr>
        <w:t>מכל</w:t>
      </w:r>
      <w:r w:rsidRPr="00D25CED">
        <w:rPr>
          <w:rtl/>
        </w:rPr>
        <w:t xml:space="preserve"> </w:t>
      </w:r>
      <w:r w:rsidRPr="00D25CED">
        <w:rPr>
          <w:rFonts w:hint="cs"/>
          <w:rtl/>
        </w:rPr>
        <w:t>וכל</w:t>
      </w:r>
      <w:r w:rsidRPr="00D25CED">
        <w:rPr>
          <w:rtl/>
        </w:rPr>
        <w:t xml:space="preserve"> </w:t>
      </w:r>
      <w:proofErr w:type="spellStart"/>
      <w:r w:rsidRPr="00D25CED">
        <w:rPr>
          <w:rFonts w:hint="cs"/>
          <w:rtl/>
        </w:rPr>
        <w:t>וכל</w:t>
      </w:r>
      <w:proofErr w:type="spellEnd"/>
      <w:r w:rsidRPr="00D25CED">
        <w:rPr>
          <w:rtl/>
        </w:rPr>
        <w:t xml:space="preserve"> </w:t>
      </w:r>
      <w:r w:rsidRPr="00D25CED">
        <w:rPr>
          <w:rFonts w:hint="cs"/>
          <w:rtl/>
        </w:rPr>
        <w:t>חמדת</w:t>
      </w:r>
      <w:r w:rsidRPr="00D25CED">
        <w:rPr>
          <w:rtl/>
        </w:rPr>
        <w:t xml:space="preserve"> </w:t>
      </w:r>
      <w:r w:rsidRPr="00D25CED">
        <w:rPr>
          <w:rFonts w:hint="cs"/>
          <w:rtl/>
        </w:rPr>
        <w:t>עולם</w:t>
      </w:r>
      <w:r w:rsidRPr="00D25CED">
        <w:rPr>
          <w:rtl/>
        </w:rPr>
        <w:t xml:space="preserve"> </w:t>
      </w:r>
      <w:r w:rsidRPr="00D25CED">
        <w:rPr>
          <w:rFonts w:hint="cs"/>
          <w:rtl/>
        </w:rPr>
        <w:t>הזה</w:t>
      </w:r>
      <w:r w:rsidRPr="00D25CED">
        <w:rPr>
          <w:rtl/>
        </w:rPr>
        <w:t xml:space="preserve"> </w:t>
      </w:r>
      <w:r w:rsidRPr="00D25CED">
        <w:rPr>
          <w:rFonts w:hint="cs"/>
          <w:rtl/>
        </w:rPr>
        <w:t>יהיו</w:t>
      </w:r>
      <w:r w:rsidRPr="00D25CED">
        <w:rPr>
          <w:rtl/>
        </w:rPr>
        <w:t xml:space="preserve"> </w:t>
      </w:r>
      <w:r w:rsidRPr="00D25CED">
        <w:rPr>
          <w:rFonts w:hint="cs"/>
          <w:rtl/>
        </w:rPr>
        <w:t>בעיניו</w:t>
      </w:r>
      <w:r w:rsidRPr="00D25CED">
        <w:rPr>
          <w:rtl/>
        </w:rPr>
        <w:t xml:space="preserve"> </w:t>
      </w:r>
      <w:r w:rsidRPr="00D25CED">
        <w:rPr>
          <w:rFonts w:hint="cs"/>
          <w:rtl/>
        </w:rPr>
        <w:t>כלא</w:t>
      </w:r>
      <w:r w:rsidRPr="00D25CED">
        <w:rPr>
          <w:rtl/>
        </w:rPr>
        <w:t xml:space="preserve">, </w:t>
      </w:r>
      <w:r w:rsidRPr="00D25CED">
        <w:rPr>
          <w:rFonts w:hint="cs"/>
          <w:rtl/>
        </w:rPr>
        <w:t>ויהיה</w:t>
      </w:r>
      <w:r w:rsidRPr="00D25CED">
        <w:rPr>
          <w:rtl/>
        </w:rPr>
        <w:t xml:space="preserve"> </w:t>
      </w:r>
      <w:r w:rsidRPr="00D25CED">
        <w:rPr>
          <w:rFonts w:hint="cs"/>
          <w:rtl/>
        </w:rPr>
        <w:t>לו</w:t>
      </w:r>
      <w:r w:rsidRPr="00D25CED">
        <w:rPr>
          <w:rtl/>
        </w:rPr>
        <w:t xml:space="preserve"> </w:t>
      </w:r>
      <w:r w:rsidRPr="00D25CED">
        <w:rPr>
          <w:rFonts w:hint="cs"/>
          <w:rtl/>
        </w:rPr>
        <w:t>התפשטות</w:t>
      </w:r>
      <w:r w:rsidRPr="00D25CED">
        <w:rPr>
          <w:rtl/>
        </w:rPr>
        <w:t xml:space="preserve"> </w:t>
      </w:r>
      <w:r w:rsidRPr="00D25CED">
        <w:rPr>
          <w:rFonts w:hint="cs"/>
          <w:rtl/>
        </w:rPr>
        <w:t>הגשמיות</w:t>
      </w:r>
      <w:r>
        <w:rPr>
          <w:rFonts w:hint="cs"/>
          <w:rtl/>
        </w:rPr>
        <w:t xml:space="preserve">" ואילו לפשטות התורה די בהזדככות </w:t>
      </w:r>
      <w:proofErr w:type="spellStart"/>
      <w:r>
        <w:rPr>
          <w:rFonts w:hint="cs"/>
          <w:rtl/>
        </w:rPr>
        <w:t>מועטת</w:t>
      </w:r>
      <w:proofErr w:type="spellEnd"/>
      <w:r>
        <w:rPr>
          <w:rFonts w:hint="cs"/>
          <w:rtl/>
        </w:rPr>
        <w:t xml:space="preserve"> יותר (ואתחנן, ד"ה את, דף רד ע"א). ראו עוד פ' תזריע, ד"ה או, דף </w:t>
      </w:r>
      <w:proofErr w:type="spellStart"/>
      <w:r>
        <w:rPr>
          <w:rFonts w:hint="cs"/>
          <w:rtl/>
        </w:rPr>
        <w:t>קכה</w:t>
      </w:r>
      <w:proofErr w:type="spellEnd"/>
      <w:r>
        <w:rPr>
          <w:rFonts w:hint="cs"/>
          <w:rtl/>
        </w:rPr>
        <w:t xml:space="preserve"> ע"ב; פ' יתרו, ד"ה עוד (השלישי) דף פט ע</w:t>
      </w:r>
      <w:r>
        <w:rPr>
          <w:rtl/>
        </w:rPr>
        <w:t>"</w:t>
      </w:r>
      <w:r>
        <w:rPr>
          <w:rFonts w:hint="cs"/>
          <w:rtl/>
        </w:rPr>
        <w:t>א–ע</w:t>
      </w:r>
      <w:r>
        <w:rPr>
          <w:rtl/>
        </w:rPr>
        <w:t>"</w:t>
      </w:r>
      <w:r>
        <w:rPr>
          <w:rFonts w:hint="cs"/>
          <w:rtl/>
        </w:rPr>
        <w:t xml:space="preserve">ב. </w:t>
      </w:r>
    </w:p>
  </w:footnote>
  <w:footnote w:id="236">
    <w:p w14:paraId="3F4EF0DA" w14:textId="77777777" w:rsidR="006E3E91" w:rsidRDefault="006E3E91" w:rsidP="000810CA">
      <w:pPr>
        <w:pStyle w:val="Funotentext"/>
      </w:pPr>
      <w:r>
        <w:rPr>
          <w:rStyle w:val="Funotenzeichen"/>
        </w:rPr>
        <w:footnoteRef/>
      </w:r>
      <w:r>
        <w:rPr>
          <w:rtl/>
        </w:rPr>
        <w:t xml:space="preserve"> </w:t>
      </w:r>
      <w:r>
        <w:rPr>
          <w:rFonts w:hint="cs"/>
          <w:rtl/>
        </w:rPr>
        <w:t xml:space="preserve">פ' וישלח, ד"ה עוד (הרביעי), דף לה ע"א. הוא מבאר שם שתורה ומצוות ללא זיכוך התאוות נחשבים ל"שלא לשמה" ומחזקים את ה"סטרא אחרא". ראו ר' חיים </w:t>
      </w:r>
      <w:proofErr w:type="spellStart"/>
      <w:r>
        <w:rPr>
          <w:rFonts w:hint="cs"/>
          <w:rtl/>
        </w:rPr>
        <w:t>ויטאל</w:t>
      </w:r>
      <w:proofErr w:type="spellEnd"/>
      <w:r>
        <w:rPr>
          <w:rFonts w:hint="cs"/>
          <w:rtl/>
        </w:rPr>
        <w:t xml:space="preserve">, ספר הליקוטים, ירושלים תרע"ג, תצא </w:t>
      </w:r>
      <w:proofErr w:type="spellStart"/>
      <w:r>
        <w:rPr>
          <w:rFonts w:hint="cs"/>
          <w:rtl/>
        </w:rPr>
        <w:t>כא</w:t>
      </w:r>
      <w:proofErr w:type="spellEnd"/>
      <w:r>
        <w:rPr>
          <w:rFonts w:hint="cs"/>
          <w:rtl/>
        </w:rPr>
        <w:t xml:space="preserve">, דף ס ע"א, על תהילים נ </w:t>
      </w:r>
      <w:proofErr w:type="spellStart"/>
      <w:r>
        <w:rPr>
          <w:rFonts w:hint="cs"/>
          <w:rtl/>
        </w:rPr>
        <w:t>טז</w:t>
      </w:r>
      <w:proofErr w:type="spellEnd"/>
      <w:r>
        <w:rPr>
          <w:rFonts w:hint="cs"/>
          <w:rtl/>
        </w:rPr>
        <w:t xml:space="preserve">. </w:t>
      </w:r>
    </w:p>
  </w:footnote>
  <w:footnote w:id="237">
    <w:p w14:paraId="527AA659" w14:textId="77777777" w:rsidR="006E3E91" w:rsidRDefault="006E3E91" w:rsidP="000810CA">
      <w:pPr>
        <w:pStyle w:val="Funotentext"/>
        <w:rPr>
          <w:rtl/>
        </w:rPr>
      </w:pPr>
      <w:r>
        <w:rPr>
          <w:rStyle w:val="Funotenzeichen"/>
        </w:rPr>
        <w:footnoteRef/>
      </w:r>
      <w:r>
        <w:rPr>
          <w:rtl/>
        </w:rPr>
        <w:t xml:space="preserve"> </w:t>
      </w:r>
      <w:r w:rsidRPr="009F0F34">
        <w:rPr>
          <w:rFonts w:hint="cs"/>
          <w:rtl/>
        </w:rPr>
        <w:t>"וזו</w:t>
      </w:r>
      <w:r w:rsidRPr="009F0F34">
        <w:rPr>
          <w:rtl/>
        </w:rPr>
        <w:t xml:space="preserve"> </w:t>
      </w:r>
      <w:r w:rsidRPr="009F0F34">
        <w:rPr>
          <w:rFonts w:hint="cs"/>
          <w:rtl/>
        </w:rPr>
        <w:t>היא</w:t>
      </w:r>
      <w:r w:rsidRPr="009F0F34">
        <w:rPr>
          <w:rtl/>
        </w:rPr>
        <w:t xml:space="preserve"> </w:t>
      </w:r>
      <w:r w:rsidRPr="009F0F34">
        <w:rPr>
          <w:rFonts w:hint="cs"/>
          <w:rtl/>
        </w:rPr>
        <w:t>עיקר</w:t>
      </w:r>
      <w:r w:rsidRPr="009F0F34">
        <w:rPr>
          <w:rtl/>
        </w:rPr>
        <w:t xml:space="preserve"> </w:t>
      </w:r>
      <w:r w:rsidRPr="009F0F34">
        <w:rPr>
          <w:rFonts w:hint="cs"/>
          <w:rtl/>
        </w:rPr>
        <w:t>עבודת</w:t>
      </w:r>
      <w:r w:rsidRPr="009F0F34">
        <w:rPr>
          <w:rtl/>
        </w:rPr>
        <w:t xml:space="preserve"> </w:t>
      </w:r>
      <w:r w:rsidRPr="009F0F34">
        <w:rPr>
          <w:rFonts w:hint="cs"/>
          <w:rtl/>
        </w:rPr>
        <w:t>איש</w:t>
      </w:r>
      <w:r w:rsidRPr="009F0F34">
        <w:rPr>
          <w:rtl/>
        </w:rPr>
        <w:t xml:space="preserve"> </w:t>
      </w:r>
      <w:r w:rsidRPr="009F0F34">
        <w:rPr>
          <w:rFonts w:hint="cs"/>
          <w:rtl/>
        </w:rPr>
        <w:t>הישראלי</w:t>
      </w:r>
      <w:r w:rsidRPr="009F0F34">
        <w:rPr>
          <w:rtl/>
        </w:rPr>
        <w:t xml:space="preserve"> </w:t>
      </w:r>
      <w:r w:rsidRPr="009F0F34">
        <w:rPr>
          <w:rFonts w:hint="cs"/>
          <w:rtl/>
        </w:rPr>
        <w:t>בעבודתו</w:t>
      </w:r>
      <w:r w:rsidRPr="009F0F34">
        <w:rPr>
          <w:rtl/>
        </w:rPr>
        <w:t xml:space="preserve"> </w:t>
      </w:r>
      <w:r w:rsidRPr="009F0F34">
        <w:rPr>
          <w:rFonts w:hint="cs"/>
          <w:rtl/>
        </w:rPr>
        <w:t>בתורה</w:t>
      </w:r>
      <w:r w:rsidRPr="009F0F34">
        <w:rPr>
          <w:rtl/>
        </w:rPr>
        <w:t xml:space="preserve"> </w:t>
      </w:r>
      <w:r w:rsidRPr="009F0F34">
        <w:rPr>
          <w:rFonts w:hint="cs"/>
          <w:rtl/>
        </w:rPr>
        <w:t>ובתפלה</w:t>
      </w:r>
      <w:r w:rsidRPr="009F0F34">
        <w:rPr>
          <w:rtl/>
        </w:rPr>
        <w:t xml:space="preserve"> </w:t>
      </w:r>
      <w:r w:rsidRPr="009F0F34">
        <w:rPr>
          <w:rFonts w:hint="cs"/>
          <w:rtl/>
        </w:rPr>
        <w:t>וקיום</w:t>
      </w:r>
      <w:r w:rsidRPr="009F0F34">
        <w:rPr>
          <w:rtl/>
        </w:rPr>
        <w:t xml:space="preserve"> </w:t>
      </w:r>
      <w:r w:rsidRPr="009F0F34">
        <w:rPr>
          <w:rFonts w:hint="cs"/>
          <w:rtl/>
        </w:rPr>
        <w:t>המצות</w:t>
      </w:r>
      <w:r w:rsidRPr="009F0F34">
        <w:rPr>
          <w:rtl/>
        </w:rPr>
        <w:t xml:space="preserve"> </w:t>
      </w:r>
      <w:r w:rsidRPr="009F0F34">
        <w:rPr>
          <w:rFonts w:hint="cs"/>
          <w:rtl/>
        </w:rPr>
        <w:t>לזכך</w:t>
      </w:r>
      <w:r w:rsidRPr="009F0F34">
        <w:rPr>
          <w:rtl/>
        </w:rPr>
        <w:t xml:space="preserve"> </w:t>
      </w:r>
      <w:r w:rsidRPr="009F0F34">
        <w:rPr>
          <w:rFonts w:hint="cs"/>
          <w:rtl/>
        </w:rPr>
        <w:t>גם</w:t>
      </w:r>
      <w:r w:rsidRPr="009F0F34">
        <w:rPr>
          <w:rtl/>
        </w:rPr>
        <w:t xml:space="preserve"> </w:t>
      </w:r>
      <w:r w:rsidRPr="009F0F34">
        <w:rPr>
          <w:rFonts w:hint="cs"/>
          <w:rtl/>
        </w:rPr>
        <w:t>החומריות</w:t>
      </w:r>
      <w:r w:rsidRPr="009F0F34">
        <w:rPr>
          <w:rtl/>
        </w:rPr>
        <w:t xml:space="preserve"> </w:t>
      </w:r>
      <w:r w:rsidRPr="009F0F34">
        <w:rPr>
          <w:rFonts w:hint="cs"/>
          <w:rtl/>
        </w:rPr>
        <w:t>ולידע</w:t>
      </w:r>
      <w:r w:rsidRPr="009F0F34">
        <w:rPr>
          <w:rtl/>
        </w:rPr>
        <w:t xml:space="preserve"> </w:t>
      </w:r>
      <w:r w:rsidRPr="009F0F34">
        <w:rPr>
          <w:rFonts w:hint="cs"/>
          <w:rtl/>
        </w:rPr>
        <w:t>שבכל</w:t>
      </w:r>
      <w:r w:rsidRPr="009F0F34">
        <w:rPr>
          <w:rtl/>
        </w:rPr>
        <w:t xml:space="preserve"> </w:t>
      </w:r>
      <w:r w:rsidRPr="009F0F34">
        <w:rPr>
          <w:rFonts w:hint="cs"/>
          <w:rtl/>
        </w:rPr>
        <w:t>דבר</w:t>
      </w:r>
      <w:r w:rsidRPr="009F0F34">
        <w:rPr>
          <w:rtl/>
        </w:rPr>
        <w:t xml:space="preserve"> </w:t>
      </w:r>
      <w:r w:rsidRPr="009F0F34">
        <w:rPr>
          <w:rFonts w:hint="cs"/>
          <w:rtl/>
        </w:rPr>
        <w:t>גשמי</w:t>
      </w:r>
      <w:r w:rsidRPr="009F0F34">
        <w:rPr>
          <w:rtl/>
        </w:rPr>
        <w:t xml:space="preserve"> </w:t>
      </w:r>
      <w:r w:rsidRPr="009F0F34">
        <w:rPr>
          <w:rFonts w:hint="cs"/>
          <w:rtl/>
        </w:rPr>
        <w:t>נמצא</w:t>
      </w:r>
      <w:r w:rsidRPr="009F0F34">
        <w:rPr>
          <w:rtl/>
        </w:rPr>
        <w:t xml:space="preserve"> </w:t>
      </w:r>
      <w:r w:rsidRPr="009F0F34">
        <w:rPr>
          <w:rFonts w:hint="cs"/>
          <w:rtl/>
        </w:rPr>
        <w:t>דבר</w:t>
      </w:r>
      <w:r w:rsidRPr="009F0F34">
        <w:rPr>
          <w:rtl/>
        </w:rPr>
        <w:t xml:space="preserve"> </w:t>
      </w:r>
      <w:r w:rsidRPr="009F0F34">
        <w:rPr>
          <w:rFonts w:hint="cs"/>
          <w:rtl/>
        </w:rPr>
        <w:t>רוחני</w:t>
      </w:r>
      <w:r w:rsidRPr="009F0F34">
        <w:rPr>
          <w:rtl/>
        </w:rPr>
        <w:t xml:space="preserve"> </w:t>
      </w:r>
      <w:r w:rsidRPr="009F0F34">
        <w:rPr>
          <w:rFonts w:hint="cs"/>
          <w:rtl/>
        </w:rPr>
        <w:t>המחיה</w:t>
      </w:r>
      <w:r w:rsidRPr="009F0F34">
        <w:rPr>
          <w:rtl/>
        </w:rPr>
        <w:t xml:space="preserve"> </w:t>
      </w:r>
      <w:r w:rsidRPr="009F0F34">
        <w:rPr>
          <w:rFonts w:hint="cs"/>
          <w:rtl/>
        </w:rPr>
        <w:t>אותו</w:t>
      </w:r>
      <w:r w:rsidRPr="009F0F34">
        <w:rPr>
          <w:rtl/>
        </w:rPr>
        <w:t xml:space="preserve"> </w:t>
      </w:r>
      <w:r w:rsidRPr="009F0F34">
        <w:rPr>
          <w:rFonts w:hint="cs"/>
          <w:rtl/>
        </w:rPr>
        <w:t>וצריך</w:t>
      </w:r>
      <w:r w:rsidRPr="009F0F34">
        <w:rPr>
          <w:rtl/>
        </w:rPr>
        <w:t xml:space="preserve"> </w:t>
      </w:r>
      <w:r w:rsidRPr="009F0F34">
        <w:rPr>
          <w:rFonts w:hint="cs"/>
          <w:rtl/>
        </w:rPr>
        <w:t>להעלות</w:t>
      </w:r>
      <w:r w:rsidRPr="009F0F34">
        <w:rPr>
          <w:rtl/>
        </w:rPr>
        <w:t xml:space="preserve"> </w:t>
      </w:r>
      <w:proofErr w:type="spellStart"/>
      <w:r w:rsidRPr="009F0F34">
        <w:rPr>
          <w:rFonts w:hint="cs"/>
          <w:rtl/>
        </w:rPr>
        <w:t>הכל</w:t>
      </w:r>
      <w:proofErr w:type="spellEnd"/>
      <w:r w:rsidRPr="009F0F34">
        <w:rPr>
          <w:rtl/>
        </w:rPr>
        <w:t xml:space="preserve"> </w:t>
      </w:r>
      <w:proofErr w:type="spellStart"/>
      <w:r w:rsidRPr="009F0F34">
        <w:rPr>
          <w:rFonts w:hint="cs"/>
          <w:rtl/>
        </w:rPr>
        <w:t>לשרשו</w:t>
      </w:r>
      <w:proofErr w:type="spellEnd"/>
      <w:r w:rsidRPr="009F0F34">
        <w:rPr>
          <w:rFonts w:hint="cs"/>
          <w:rtl/>
        </w:rPr>
        <w:t>" (פ' ויצא, ד"ה והמצפה, דף לג ע"ב).</w:t>
      </w:r>
    </w:p>
  </w:footnote>
  <w:footnote w:id="238">
    <w:p w14:paraId="464C90C1" w14:textId="77777777" w:rsidR="006E3E91" w:rsidRDefault="006E3E91" w:rsidP="000810CA">
      <w:pPr>
        <w:pStyle w:val="Funotentext"/>
      </w:pPr>
      <w:r>
        <w:rPr>
          <w:rStyle w:val="Funotenzeichen"/>
        </w:rPr>
        <w:footnoteRef/>
      </w:r>
      <w:r>
        <w:rPr>
          <w:rtl/>
        </w:rPr>
        <w:t xml:space="preserve"> </w:t>
      </w:r>
      <w:r>
        <w:rPr>
          <w:rFonts w:hint="cs"/>
          <w:rtl/>
        </w:rPr>
        <w:t xml:space="preserve">פ' מסעי, ד"ה </w:t>
      </w:r>
      <w:proofErr w:type="spellStart"/>
      <w:r>
        <w:rPr>
          <w:rFonts w:hint="cs"/>
          <w:rtl/>
        </w:rPr>
        <w:t>ויסעו</w:t>
      </w:r>
      <w:proofErr w:type="spellEnd"/>
      <w:r>
        <w:rPr>
          <w:rFonts w:hint="cs"/>
          <w:rtl/>
        </w:rPr>
        <w:t xml:space="preserve">, דף </w:t>
      </w:r>
      <w:proofErr w:type="spellStart"/>
      <w:r>
        <w:rPr>
          <w:rFonts w:hint="cs"/>
          <w:rtl/>
        </w:rPr>
        <w:t>קפט</w:t>
      </w:r>
      <w:proofErr w:type="spellEnd"/>
      <w:r>
        <w:rPr>
          <w:rFonts w:hint="cs"/>
          <w:rtl/>
        </w:rPr>
        <w:t xml:space="preserve"> ע"ב. מלבד הערך החינוכי, יש ללימוד תורה גם </w:t>
      </w:r>
      <w:proofErr w:type="spellStart"/>
      <w:r>
        <w:rPr>
          <w:rFonts w:hint="cs"/>
          <w:rtl/>
        </w:rPr>
        <w:t>כח</w:t>
      </w:r>
      <w:proofErr w:type="spellEnd"/>
      <w:r>
        <w:rPr>
          <w:rFonts w:hint="cs"/>
          <w:rtl/>
        </w:rPr>
        <w:t xml:space="preserve"> סגולי לסילוק קליפות (פ' וזאת הברכה, ד"ה ברך, דף ער ע"א).</w:t>
      </w:r>
    </w:p>
  </w:footnote>
  <w:footnote w:id="239">
    <w:p w14:paraId="025A0F96" w14:textId="77777777" w:rsidR="006E3E91" w:rsidRDefault="006E3E91" w:rsidP="000810CA">
      <w:pPr>
        <w:pStyle w:val="Funotentext"/>
      </w:pPr>
      <w:r>
        <w:rPr>
          <w:rStyle w:val="Funotenzeichen"/>
        </w:rPr>
        <w:footnoteRef/>
      </w:r>
      <w:r>
        <w:rPr>
          <w:rtl/>
        </w:rPr>
        <w:t xml:space="preserve"> </w:t>
      </w:r>
      <w:r>
        <w:rPr>
          <w:rFonts w:hint="cs"/>
          <w:rtl/>
        </w:rPr>
        <w:t xml:space="preserve">לדוגמה, הסרת </w:t>
      </w:r>
      <w:proofErr w:type="spellStart"/>
      <w:r>
        <w:rPr>
          <w:rFonts w:hint="cs"/>
          <w:rtl/>
        </w:rPr>
        <w:t>אלהי</w:t>
      </w:r>
      <w:proofErr w:type="spellEnd"/>
      <w:r>
        <w:rPr>
          <w:rFonts w:hint="cs"/>
          <w:rtl/>
        </w:rPr>
        <w:t xml:space="preserve"> </w:t>
      </w:r>
      <w:proofErr w:type="spellStart"/>
      <w:r>
        <w:rPr>
          <w:rFonts w:hint="cs"/>
          <w:rtl/>
        </w:rPr>
        <w:t>הנכר</w:t>
      </w:r>
      <w:proofErr w:type="spellEnd"/>
      <w:r>
        <w:rPr>
          <w:rFonts w:hint="cs"/>
          <w:rtl/>
        </w:rPr>
        <w:t xml:space="preserve"> והנזמים (בראשית לה, ד) נדרשת כהסרת תאוות גשמיות (</w:t>
      </w:r>
      <w:r w:rsidRPr="00ED22D2">
        <w:rPr>
          <w:rFonts w:hint="cs"/>
          <w:rtl/>
        </w:rPr>
        <w:t>רמזי</w:t>
      </w:r>
      <w:r w:rsidRPr="00ED22D2">
        <w:rPr>
          <w:rtl/>
        </w:rPr>
        <w:t xml:space="preserve"> </w:t>
      </w:r>
      <w:r w:rsidRPr="00ED22D2">
        <w:rPr>
          <w:rFonts w:hint="cs"/>
          <w:rtl/>
        </w:rPr>
        <w:t>יום</w:t>
      </w:r>
      <w:r w:rsidRPr="00ED22D2">
        <w:rPr>
          <w:rtl/>
        </w:rPr>
        <w:t xml:space="preserve"> </w:t>
      </w:r>
      <w:r w:rsidRPr="00ED22D2">
        <w:rPr>
          <w:rFonts w:hint="cs"/>
          <w:rtl/>
        </w:rPr>
        <w:t>ג</w:t>
      </w:r>
      <w:r w:rsidRPr="00ED22D2">
        <w:rPr>
          <w:rtl/>
        </w:rPr>
        <w:t xml:space="preserve">' </w:t>
      </w:r>
      <w:r w:rsidRPr="00ED22D2">
        <w:rPr>
          <w:rFonts w:hint="cs"/>
          <w:rtl/>
        </w:rPr>
        <w:t>של</w:t>
      </w:r>
      <w:r w:rsidRPr="00ED22D2">
        <w:rPr>
          <w:rtl/>
        </w:rPr>
        <w:t xml:space="preserve"> </w:t>
      </w:r>
      <w:r w:rsidRPr="00ED22D2">
        <w:rPr>
          <w:rFonts w:hint="cs"/>
          <w:rtl/>
        </w:rPr>
        <w:t>סוכות,</w:t>
      </w:r>
      <w:r w:rsidRPr="00ED22D2">
        <w:rPr>
          <w:rtl/>
        </w:rPr>
        <w:t xml:space="preserve"> </w:t>
      </w:r>
      <w:r w:rsidRPr="00ED22D2">
        <w:rPr>
          <w:rFonts w:hint="cs"/>
          <w:rtl/>
        </w:rPr>
        <w:t>ד</w:t>
      </w:r>
      <w:r w:rsidRPr="00ED22D2">
        <w:rPr>
          <w:rtl/>
        </w:rPr>
        <w:t>"</w:t>
      </w:r>
      <w:r w:rsidRPr="00ED22D2">
        <w:rPr>
          <w:rFonts w:hint="cs"/>
          <w:rtl/>
        </w:rPr>
        <w:t>ה</w:t>
      </w:r>
      <w:r w:rsidRPr="00ED22D2">
        <w:rPr>
          <w:rtl/>
        </w:rPr>
        <w:t xml:space="preserve"> </w:t>
      </w:r>
      <w:r>
        <w:rPr>
          <w:rFonts w:hint="cs"/>
          <w:rtl/>
        </w:rPr>
        <w:t xml:space="preserve">ויאמר, דף </w:t>
      </w:r>
      <w:proofErr w:type="spellStart"/>
      <w:r>
        <w:rPr>
          <w:rFonts w:hint="cs"/>
          <w:rtl/>
        </w:rPr>
        <w:t>רסב</w:t>
      </w:r>
      <w:proofErr w:type="spellEnd"/>
      <w:r>
        <w:rPr>
          <w:rFonts w:hint="cs"/>
          <w:rtl/>
        </w:rPr>
        <w:t xml:space="preserve"> ע"א). </w:t>
      </w:r>
    </w:p>
  </w:footnote>
  <w:footnote w:id="240">
    <w:p w14:paraId="5414AE4E" w14:textId="77777777" w:rsidR="006E3E91" w:rsidRPr="009974E8" w:rsidRDefault="006E3E91" w:rsidP="000810CA">
      <w:pPr>
        <w:pStyle w:val="Funotentext"/>
      </w:pPr>
      <w:r>
        <w:rPr>
          <w:rStyle w:val="Funotenzeichen"/>
        </w:rPr>
        <w:footnoteRef/>
      </w:r>
      <w:r>
        <w:rPr>
          <w:rtl/>
        </w:rPr>
        <w:t xml:space="preserve"> </w:t>
      </w:r>
      <w:r w:rsidRPr="00415101">
        <w:rPr>
          <w:rtl/>
        </w:rPr>
        <w:t xml:space="preserve">לדוגמה, </w:t>
      </w:r>
      <w:r>
        <w:rPr>
          <w:rFonts w:hint="cs"/>
          <w:rtl/>
        </w:rPr>
        <w:t>"</w:t>
      </w:r>
      <w:r w:rsidRPr="009974E8">
        <w:rPr>
          <w:rFonts w:hint="cs"/>
          <w:rtl/>
        </w:rPr>
        <w:t>שהמצה</w:t>
      </w:r>
      <w:r w:rsidRPr="009974E8">
        <w:rPr>
          <w:rtl/>
        </w:rPr>
        <w:t xml:space="preserve"> </w:t>
      </w:r>
      <w:r w:rsidRPr="009974E8">
        <w:rPr>
          <w:rFonts w:hint="cs"/>
          <w:rtl/>
        </w:rPr>
        <w:t>היא</w:t>
      </w:r>
      <w:r w:rsidRPr="009974E8">
        <w:rPr>
          <w:rtl/>
        </w:rPr>
        <w:t xml:space="preserve"> </w:t>
      </w:r>
      <w:r w:rsidRPr="009974E8">
        <w:rPr>
          <w:rFonts w:hint="cs"/>
          <w:rtl/>
        </w:rPr>
        <w:t>בלא</w:t>
      </w:r>
      <w:r w:rsidRPr="009974E8">
        <w:rPr>
          <w:rtl/>
        </w:rPr>
        <w:t xml:space="preserve"> </w:t>
      </w:r>
      <w:r w:rsidRPr="009974E8">
        <w:rPr>
          <w:rFonts w:hint="cs"/>
          <w:rtl/>
        </w:rPr>
        <w:t>טעם</w:t>
      </w:r>
      <w:r w:rsidRPr="009974E8">
        <w:rPr>
          <w:rtl/>
        </w:rPr>
        <w:t xml:space="preserve"> </w:t>
      </w:r>
      <w:r>
        <w:rPr>
          <w:rFonts w:hint="cs"/>
          <w:rtl/>
        </w:rPr>
        <w:t xml:space="preserve">[...] </w:t>
      </w:r>
      <w:r w:rsidRPr="009974E8">
        <w:rPr>
          <w:rFonts w:hint="cs"/>
          <w:rtl/>
        </w:rPr>
        <w:t>להורות</w:t>
      </w:r>
      <w:r w:rsidRPr="009974E8">
        <w:rPr>
          <w:rtl/>
        </w:rPr>
        <w:t xml:space="preserve"> </w:t>
      </w:r>
      <w:r w:rsidRPr="009974E8">
        <w:rPr>
          <w:rFonts w:hint="cs"/>
          <w:rtl/>
        </w:rPr>
        <w:t>לאדם</w:t>
      </w:r>
      <w:r w:rsidRPr="009974E8">
        <w:rPr>
          <w:rtl/>
        </w:rPr>
        <w:t xml:space="preserve"> </w:t>
      </w:r>
      <w:r w:rsidRPr="009974E8">
        <w:rPr>
          <w:rFonts w:hint="cs"/>
          <w:rtl/>
        </w:rPr>
        <w:t>לבל</w:t>
      </w:r>
      <w:r w:rsidRPr="009974E8">
        <w:rPr>
          <w:rtl/>
        </w:rPr>
        <w:t xml:space="preserve"> </w:t>
      </w:r>
      <w:r w:rsidRPr="009974E8">
        <w:rPr>
          <w:rFonts w:hint="cs"/>
          <w:rtl/>
        </w:rPr>
        <w:t>ירדוף</w:t>
      </w:r>
      <w:r w:rsidRPr="009974E8">
        <w:rPr>
          <w:rtl/>
        </w:rPr>
        <w:t xml:space="preserve"> </w:t>
      </w:r>
      <w:r w:rsidRPr="009974E8">
        <w:rPr>
          <w:rFonts w:hint="cs"/>
          <w:rtl/>
        </w:rPr>
        <w:t>אחר</w:t>
      </w:r>
      <w:r w:rsidRPr="009974E8">
        <w:rPr>
          <w:rtl/>
        </w:rPr>
        <w:t xml:space="preserve"> </w:t>
      </w:r>
      <w:r w:rsidRPr="009974E8">
        <w:rPr>
          <w:rFonts w:hint="cs"/>
          <w:rtl/>
        </w:rPr>
        <w:t>המותרות</w:t>
      </w:r>
      <w:r w:rsidRPr="009974E8">
        <w:rPr>
          <w:rtl/>
        </w:rPr>
        <w:t xml:space="preserve"> </w:t>
      </w:r>
      <w:r w:rsidRPr="009974E8">
        <w:rPr>
          <w:rFonts w:hint="cs"/>
          <w:rtl/>
        </w:rPr>
        <w:t>ומטעמים</w:t>
      </w:r>
      <w:r w:rsidRPr="009974E8">
        <w:rPr>
          <w:rtl/>
        </w:rPr>
        <w:t xml:space="preserve"> </w:t>
      </w:r>
      <w:r>
        <w:rPr>
          <w:rFonts w:hint="cs"/>
          <w:rtl/>
        </w:rPr>
        <w:t>[...]</w:t>
      </w:r>
      <w:r w:rsidRPr="009974E8">
        <w:rPr>
          <w:rtl/>
        </w:rPr>
        <w:t xml:space="preserve">, </w:t>
      </w:r>
      <w:r w:rsidRPr="009974E8">
        <w:rPr>
          <w:rFonts w:hint="cs"/>
          <w:rtl/>
        </w:rPr>
        <w:t>ולכן</w:t>
      </w:r>
      <w:r w:rsidRPr="009974E8">
        <w:rPr>
          <w:rtl/>
        </w:rPr>
        <w:t xml:space="preserve"> </w:t>
      </w:r>
      <w:r w:rsidRPr="009974E8">
        <w:rPr>
          <w:rFonts w:hint="cs"/>
          <w:rtl/>
        </w:rPr>
        <w:t>מצות</w:t>
      </w:r>
      <w:r w:rsidRPr="009974E8">
        <w:rPr>
          <w:rtl/>
        </w:rPr>
        <w:t xml:space="preserve"> </w:t>
      </w:r>
      <w:r w:rsidRPr="009974E8">
        <w:rPr>
          <w:rFonts w:hint="cs"/>
          <w:rtl/>
        </w:rPr>
        <w:t>אפיקומן</w:t>
      </w:r>
      <w:r w:rsidRPr="009974E8">
        <w:rPr>
          <w:rtl/>
        </w:rPr>
        <w:t xml:space="preserve"> </w:t>
      </w:r>
      <w:r w:rsidRPr="009974E8">
        <w:rPr>
          <w:rFonts w:hint="cs"/>
          <w:rtl/>
        </w:rPr>
        <w:t>לאכלו</w:t>
      </w:r>
      <w:r w:rsidRPr="009974E8">
        <w:rPr>
          <w:rtl/>
        </w:rPr>
        <w:t xml:space="preserve"> </w:t>
      </w:r>
      <w:r w:rsidRPr="009974E8">
        <w:rPr>
          <w:rFonts w:hint="cs"/>
          <w:rtl/>
        </w:rPr>
        <w:t>על</w:t>
      </w:r>
      <w:r w:rsidRPr="009974E8">
        <w:rPr>
          <w:rtl/>
        </w:rPr>
        <w:t xml:space="preserve"> </w:t>
      </w:r>
      <w:r w:rsidRPr="009974E8">
        <w:rPr>
          <w:rFonts w:hint="cs"/>
          <w:rtl/>
        </w:rPr>
        <w:t>השובע</w:t>
      </w:r>
      <w:r w:rsidRPr="009974E8">
        <w:rPr>
          <w:rtl/>
        </w:rPr>
        <w:t xml:space="preserve"> </w:t>
      </w:r>
      <w:r w:rsidRPr="009974E8">
        <w:rPr>
          <w:rFonts w:hint="cs"/>
          <w:rtl/>
        </w:rPr>
        <w:t>לרמוז</w:t>
      </w:r>
      <w:r w:rsidRPr="009974E8">
        <w:rPr>
          <w:rtl/>
        </w:rPr>
        <w:t xml:space="preserve"> </w:t>
      </w:r>
      <w:r w:rsidRPr="009974E8">
        <w:rPr>
          <w:rFonts w:hint="cs"/>
          <w:rtl/>
        </w:rPr>
        <w:t>שכמו</w:t>
      </w:r>
      <w:r w:rsidRPr="009974E8">
        <w:rPr>
          <w:rtl/>
        </w:rPr>
        <w:t xml:space="preserve"> </w:t>
      </w:r>
      <w:r w:rsidRPr="009974E8">
        <w:rPr>
          <w:rFonts w:hint="cs"/>
          <w:rtl/>
        </w:rPr>
        <w:t>שהאפיקומן</w:t>
      </w:r>
      <w:r w:rsidRPr="009974E8">
        <w:rPr>
          <w:rtl/>
        </w:rPr>
        <w:t xml:space="preserve"> </w:t>
      </w:r>
      <w:r w:rsidRPr="009974E8">
        <w:rPr>
          <w:rFonts w:hint="cs"/>
          <w:rtl/>
        </w:rPr>
        <w:t>אינו</w:t>
      </w:r>
      <w:r w:rsidRPr="009974E8">
        <w:rPr>
          <w:rtl/>
        </w:rPr>
        <w:t xml:space="preserve"> </w:t>
      </w:r>
      <w:r w:rsidRPr="009974E8">
        <w:rPr>
          <w:rFonts w:hint="cs"/>
          <w:rtl/>
        </w:rPr>
        <w:t>נאכל</w:t>
      </w:r>
      <w:r w:rsidRPr="009974E8">
        <w:rPr>
          <w:rtl/>
        </w:rPr>
        <w:t xml:space="preserve"> </w:t>
      </w:r>
      <w:proofErr w:type="spellStart"/>
      <w:r w:rsidRPr="009974E8">
        <w:rPr>
          <w:rFonts w:hint="cs"/>
          <w:rtl/>
        </w:rPr>
        <w:t>לתאו</w:t>
      </w:r>
      <w:r w:rsidRPr="009974E8">
        <w:rPr>
          <w:rFonts w:hint="eastAsia"/>
          <w:rtl/>
        </w:rPr>
        <w:t>ה</w:t>
      </w:r>
      <w:proofErr w:type="spellEnd"/>
      <w:r w:rsidRPr="009974E8">
        <w:rPr>
          <w:rtl/>
        </w:rPr>
        <w:t xml:space="preserve"> </w:t>
      </w:r>
      <w:r w:rsidRPr="009974E8">
        <w:rPr>
          <w:rFonts w:hint="cs"/>
          <w:rtl/>
        </w:rPr>
        <w:t>וחמדה</w:t>
      </w:r>
      <w:r w:rsidRPr="009974E8">
        <w:rPr>
          <w:rtl/>
        </w:rPr>
        <w:t xml:space="preserve"> </w:t>
      </w:r>
      <w:r>
        <w:rPr>
          <w:rFonts w:hint="cs"/>
          <w:rtl/>
        </w:rPr>
        <w:t xml:space="preserve">[...] כן </w:t>
      </w:r>
      <w:r w:rsidRPr="009974E8">
        <w:rPr>
          <w:rFonts w:hint="cs"/>
          <w:rtl/>
        </w:rPr>
        <w:t>תהיה</w:t>
      </w:r>
      <w:r w:rsidRPr="009974E8">
        <w:rPr>
          <w:rtl/>
        </w:rPr>
        <w:t xml:space="preserve"> </w:t>
      </w:r>
      <w:r w:rsidRPr="009974E8">
        <w:rPr>
          <w:rFonts w:hint="cs"/>
          <w:rtl/>
        </w:rPr>
        <w:t>אכילתו</w:t>
      </w:r>
      <w:r w:rsidRPr="009974E8">
        <w:rPr>
          <w:rtl/>
        </w:rPr>
        <w:t xml:space="preserve"> </w:t>
      </w:r>
      <w:r w:rsidRPr="009974E8">
        <w:rPr>
          <w:rFonts w:hint="cs"/>
          <w:rtl/>
        </w:rPr>
        <w:t>של</w:t>
      </w:r>
      <w:r w:rsidRPr="009974E8">
        <w:rPr>
          <w:rtl/>
        </w:rPr>
        <w:t xml:space="preserve"> </w:t>
      </w:r>
      <w:r w:rsidRPr="009974E8">
        <w:rPr>
          <w:rFonts w:hint="cs"/>
          <w:rtl/>
        </w:rPr>
        <w:t>כל</w:t>
      </w:r>
      <w:r w:rsidRPr="009974E8">
        <w:rPr>
          <w:rtl/>
        </w:rPr>
        <w:t xml:space="preserve"> </w:t>
      </w:r>
      <w:r w:rsidRPr="009974E8">
        <w:rPr>
          <w:rFonts w:hint="cs"/>
          <w:rtl/>
        </w:rPr>
        <w:t>השנה</w:t>
      </w:r>
      <w:r w:rsidRPr="009974E8">
        <w:rPr>
          <w:rtl/>
        </w:rPr>
        <w:t xml:space="preserve"> </w:t>
      </w:r>
      <w:r w:rsidRPr="009974E8">
        <w:rPr>
          <w:rFonts w:hint="cs"/>
          <w:rtl/>
        </w:rPr>
        <w:t>בלי</w:t>
      </w:r>
      <w:r w:rsidRPr="009974E8">
        <w:rPr>
          <w:rtl/>
        </w:rPr>
        <w:t xml:space="preserve"> </w:t>
      </w:r>
      <w:proofErr w:type="spellStart"/>
      <w:r w:rsidRPr="009974E8">
        <w:rPr>
          <w:rFonts w:hint="cs"/>
          <w:rtl/>
        </w:rPr>
        <w:t>תאוה</w:t>
      </w:r>
      <w:proofErr w:type="spellEnd"/>
      <w:r w:rsidRPr="009974E8">
        <w:rPr>
          <w:rtl/>
        </w:rPr>
        <w:t xml:space="preserve"> </w:t>
      </w:r>
      <w:r w:rsidRPr="009974E8">
        <w:rPr>
          <w:rFonts w:hint="cs"/>
          <w:rtl/>
        </w:rPr>
        <w:t>מתאוות</w:t>
      </w:r>
      <w:r w:rsidRPr="009974E8">
        <w:rPr>
          <w:rtl/>
        </w:rPr>
        <w:t xml:space="preserve"> </w:t>
      </w:r>
      <w:r w:rsidRPr="009974E8">
        <w:rPr>
          <w:rFonts w:hint="cs"/>
          <w:rtl/>
        </w:rPr>
        <w:t>החומריות</w:t>
      </w:r>
      <w:r>
        <w:rPr>
          <w:rFonts w:hint="cs"/>
          <w:rtl/>
        </w:rPr>
        <w:t xml:space="preserve">" (הפטרת יום א של פסח, ד"ה עוד, דף קל ע"ב). ראו פ' בא, ד"ה וככה, דף ע ע"ב; פ' </w:t>
      </w:r>
      <w:proofErr w:type="spellStart"/>
      <w:r>
        <w:rPr>
          <w:rFonts w:hint="cs"/>
          <w:rtl/>
        </w:rPr>
        <w:t>תבא</w:t>
      </w:r>
      <w:proofErr w:type="spellEnd"/>
      <w:r>
        <w:rPr>
          <w:rFonts w:hint="cs"/>
          <w:rtl/>
        </w:rPr>
        <w:t xml:space="preserve">, ד"ה והיה, דף </w:t>
      </w:r>
      <w:proofErr w:type="spellStart"/>
      <w:r>
        <w:rPr>
          <w:rFonts w:hint="cs"/>
          <w:rtl/>
        </w:rPr>
        <w:t>רכח</w:t>
      </w:r>
      <w:proofErr w:type="spellEnd"/>
      <w:r>
        <w:rPr>
          <w:rFonts w:hint="cs"/>
          <w:rtl/>
        </w:rPr>
        <w:t xml:space="preserve"> ע"א </w:t>
      </w:r>
      <w:r>
        <w:rPr>
          <w:rtl/>
        </w:rPr>
        <w:t>–</w:t>
      </w:r>
      <w:r>
        <w:rPr>
          <w:rFonts w:hint="cs"/>
          <w:rtl/>
        </w:rPr>
        <w:t xml:space="preserve"> </w:t>
      </w:r>
      <w:proofErr w:type="spellStart"/>
      <w:r>
        <w:rPr>
          <w:rFonts w:hint="cs"/>
          <w:rtl/>
        </w:rPr>
        <w:t>רכט</w:t>
      </w:r>
      <w:proofErr w:type="spellEnd"/>
      <w:r>
        <w:rPr>
          <w:rFonts w:hint="cs"/>
          <w:rtl/>
        </w:rPr>
        <w:t xml:space="preserve"> ע"א, ובמקומות רבים</w:t>
      </w:r>
      <w:r w:rsidRPr="00B329D9">
        <w:rPr>
          <w:rtl/>
        </w:rPr>
        <w:t>.</w:t>
      </w:r>
      <w:r>
        <w:rPr>
          <w:rFonts w:hint="cs"/>
          <w:rtl/>
        </w:rPr>
        <w:t xml:space="preserve"> </w:t>
      </w:r>
    </w:p>
  </w:footnote>
  <w:footnote w:id="241">
    <w:p w14:paraId="386FC4C0" w14:textId="77777777" w:rsidR="006E3E91" w:rsidRDefault="006E3E91" w:rsidP="000810CA">
      <w:pPr>
        <w:pStyle w:val="Funotentext"/>
      </w:pPr>
      <w:r>
        <w:rPr>
          <w:rStyle w:val="Funotenzeichen"/>
        </w:rPr>
        <w:footnoteRef/>
      </w:r>
      <w:r>
        <w:rPr>
          <w:rtl/>
        </w:rPr>
        <w:t xml:space="preserve"> </w:t>
      </w:r>
      <w:r>
        <w:rPr>
          <w:rFonts w:hint="cs"/>
          <w:rtl/>
        </w:rPr>
        <w:t xml:space="preserve">ישראל ש' </w:t>
      </w:r>
      <w:proofErr w:type="spellStart"/>
      <w:r>
        <w:rPr>
          <w:rFonts w:hint="cs"/>
          <w:rtl/>
        </w:rPr>
        <w:t>מלכא</w:t>
      </w:r>
      <w:proofErr w:type="spellEnd"/>
      <w:r>
        <w:rPr>
          <w:rFonts w:hint="cs"/>
          <w:rtl/>
        </w:rPr>
        <w:t xml:space="preserve">, בנתיבות חכמת הקבלה, ירושלים תשס"ד, עמ' 21–26; יאיר </w:t>
      </w:r>
      <w:proofErr w:type="spellStart"/>
      <w:r>
        <w:rPr>
          <w:rFonts w:hint="cs"/>
          <w:rtl/>
        </w:rPr>
        <w:t>לורברבוים</w:t>
      </w:r>
      <w:proofErr w:type="spellEnd"/>
      <w:r>
        <w:rPr>
          <w:rFonts w:hint="cs"/>
          <w:rtl/>
        </w:rPr>
        <w:t xml:space="preserve">, "דתיות הלכתית של מסתורין </w:t>
      </w:r>
      <w:proofErr w:type="spellStart"/>
      <w:r>
        <w:rPr>
          <w:rFonts w:hint="cs"/>
          <w:rtl/>
        </w:rPr>
        <w:t>והשגבה</w:t>
      </w:r>
      <w:proofErr w:type="spellEnd"/>
      <w:r>
        <w:rPr>
          <w:rFonts w:hint="cs"/>
          <w:rtl/>
        </w:rPr>
        <w:t xml:space="preserve">, דתיות הלכתית של ציות ושעבוד והסתייגויות אחרות מטעמי המצוות וההלכות", דיני ישראל לב (תשע"ח), עמ' 69–114. במאור ושמש מובא פירוט רחב של טעמי מצוות שונות, בעיקר בהקשרים חינוכיים וקבליים, לצד </w:t>
      </w:r>
      <w:proofErr w:type="spellStart"/>
      <w:r>
        <w:rPr>
          <w:rFonts w:hint="cs"/>
          <w:rtl/>
        </w:rPr>
        <w:t>השגבת</w:t>
      </w:r>
      <w:proofErr w:type="spellEnd"/>
      <w:r>
        <w:rPr>
          <w:rFonts w:hint="cs"/>
          <w:rtl/>
        </w:rPr>
        <w:t xml:space="preserve"> טעמי המצוות (בגרסת "קצה הקרחון", במינוח של </w:t>
      </w:r>
      <w:proofErr w:type="spellStart"/>
      <w:r>
        <w:rPr>
          <w:rFonts w:hint="cs"/>
          <w:rtl/>
        </w:rPr>
        <w:t>לורברבוים</w:t>
      </w:r>
      <w:proofErr w:type="spellEnd"/>
      <w:r>
        <w:rPr>
          <w:rFonts w:hint="cs"/>
          <w:rtl/>
        </w:rPr>
        <w:t>), "</w:t>
      </w:r>
      <w:r w:rsidRPr="006145E3">
        <w:rPr>
          <w:rtl/>
        </w:rPr>
        <w:t>שגם כל המצוות המה חוקים בלי טעם, אף על פי שאפשר לומר בהם טעם אף על פי כן אי</w:t>
      </w:r>
      <w:r>
        <w:rPr>
          <w:rtl/>
        </w:rPr>
        <w:t xml:space="preserve"> אפשר להבין פלאי סודותיה וטעמיה</w:t>
      </w:r>
      <w:r>
        <w:rPr>
          <w:rFonts w:hint="cs"/>
          <w:rtl/>
        </w:rPr>
        <w:t xml:space="preserve">" (פ' </w:t>
      </w:r>
      <w:proofErr w:type="spellStart"/>
      <w:r>
        <w:rPr>
          <w:rFonts w:hint="cs"/>
          <w:rtl/>
        </w:rPr>
        <w:t>חקת</w:t>
      </w:r>
      <w:proofErr w:type="spellEnd"/>
      <w:r>
        <w:rPr>
          <w:rFonts w:hint="cs"/>
          <w:rtl/>
        </w:rPr>
        <w:t xml:space="preserve">, ד"ה או יאמר (הרביעי), דף </w:t>
      </w:r>
      <w:proofErr w:type="spellStart"/>
      <w:r>
        <w:rPr>
          <w:rFonts w:hint="cs"/>
          <w:rtl/>
        </w:rPr>
        <w:t>קסז</w:t>
      </w:r>
      <w:proofErr w:type="spellEnd"/>
      <w:r>
        <w:rPr>
          <w:rFonts w:hint="cs"/>
          <w:rtl/>
        </w:rPr>
        <w:t xml:space="preserve"> ע"א), ולצד יסודות </w:t>
      </w:r>
      <w:proofErr w:type="spellStart"/>
      <w:r>
        <w:rPr>
          <w:rFonts w:hint="cs"/>
          <w:rtl/>
        </w:rPr>
        <w:t>הטרונומיים</w:t>
      </w:r>
      <w:proofErr w:type="spellEnd"/>
      <w:r>
        <w:rPr>
          <w:rFonts w:hint="cs"/>
          <w:rtl/>
        </w:rPr>
        <w:t xml:space="preserve"> של ציות ושעבוד (בראון, (לעיל הערה 189)). על אף הניגודים האפשריים, שילובים כאלו שכיחים במקורות.</w:t>
      </w:r>
    </w:p>
  </w:footnote>
  <w:footnote w:id="242">
    <w:p w14:paraId="32DBBF22" w14:textId="77777777" w:rsidR="006E3E91" w:rsidRDefault="006E3E91" w:rsidP="000810CA">
      <w:pPr>
        <w:pStyle w:val="Funotentext"/>
        <w:rPr>
          <w:rtl/>
        </w:rPr>
      </w:pPr>
      <w:r>
        <w:rPr>
          <w:rStyle w:val="Funotenzeichen"/>
        </w:rPr>
        <w:footnoteRef/>
      </w:r>
      <w:r>
        <w:rPr>
          <w:rtl/>
        </w:rPr>
        <w:t xml:space="preserve"> </w:t>
      </w:r>
      <w:r>
        <w:rPr>
          <w:rFonts w:hint="cs"/>
          <w:rtl/>
        </w:rPr>
        <w:t>פ' נצבים (לעיל הערה 130)</w:t>
      </w:r>
    </w:p>
  </w:footnote>
  <w:footnote w:id="243">
    <w:p w14:paraId="33405CD6" w14:textId="0A252573" w:rsidR="006E3E91" w:rsidRDefault="006E3E91" w:rsidP="000810CA">
      <w:pPr>
        <w:pStyle w:val="Funotentext"/>
        <w:rPr>
          <w:rtl/>
        </w:rPr>
      </w:pPr>
      <w:r>
        <w:rPr>
          <w:rStyle w:val="Funotenzeichen"/>
        </w:rPr>
        <w:footnoteRef/>
      </w:r>
      <w:r>
        <w:rPr>
          <w:rtl/>
        </w:rPr>
        <w:t xml:space="preserve"> </w:t>
      </w:r>
      <w:r>
        <w:rPr>
          <w:rFonts w:hint="cs"/>
          <w:rtl/>
        </w:rPr>
        <w:t>למרות תפוצתו הרחבה של הספר בחסידות הוא זכה להתעני</w:t>
      </w:r>
      <w:ins w:id="1405" w:author="Roi Bar" w:date="2020-07-11T14:45:00Z">
        <w:r w:rsidR="00A937B3">
          <w:rPr>
            <w:rFonts w:hint="cs"/>
            <w:rtl/>
          </w:rPr>
          <w:t>י</w:t>
        </w:r>
      </w:ins>
      <w:r>
        <w:rPr>
          <w:rFonts w:hint="cs"/>
          <w:rtl/>
        </w:rPr>
        <w:t xml:space="preserve">נות מצומצמת במחקר. ראו </w:t>
      </w:r>
      <w:proofErr w:type="spellStart"/>
      <w:r>
        <w:rPr>
          <w:rFonts w:hint="cs"/>
          <w:rtl/>
        </w:rPr>
        <w:t>גארב</w:t>
      </w:r>
      <w:proofErr w:type="spellEnd"/>
      <w:r>
        <w:rPr>
          <w:rFonts w:hint="cs"/>
          <w:rtl/>
        </w:rPr>
        <w:t xml:space="preserve"> (לעיל הערה 17), עמ' 78. </w:t>
      </w:r>
      <w:proofErr w:type="spellStart"/>
      <w:r>
        <w:rPr>
          <w:rFonts w:hint="cs"/>
          <w:rtl/>
        </w:rPr>
        <w:t>מרגולין</w:t>
      </w:r>
      <w:proofErr w:type="spellEnd"/>
      <w:r>
        <w:rPr>
          <w:rFonts w:hint="cs"/>
          <w:rtl/>
        </w:rPr>
        <w:t xml:space="preserve"> א</w:t>
      </w:r>
      <w:del w:id="1406" w:author="Roi Bar" w:date="2020-07-11T14:45:00Z">
        <w:r w:rsidDel="00A937B3">
          <w:rPr>
            <w:rFonts w:hint="cs"/>
            <w:rtl/>
          </w:rPr>
          <w:delText>י</w:delText>
        </w:r>
      </w:del>
      <w:r>
        <w:rPr>
          <w:rFonts w:hint="cs"/>
          <w:rtl/>
        </w:rPr>
        <w:t xml:space="preserve">פיין </w:t>
      </w:r>
      <w:r w:rsidRPr="00B46680">
        <w:rPr>
          <w:rFonts w:hint="cs"/>
          <w:rtl/>
        </w:rPr>
        <w:t xml:space="preserve">חמישה יסודות חסידיים שהיוו </w:t>
      </w:r>
      <w:ins w:id="1407" w:author="Roi Bar" w:date="2020-07-11T14:46:00Z">
        <w:r w:rsidR="00A937B3">
          <w:rPr>
            <w:rFonts w:hint="cs"/>
            <w:rtl/>
          </w:rPr>
          <w:t xml:space="preserve">את </w:t>
        </w:r>
      </w:ins>
      <w:r w:rsidRPr="00B46680">
        <w:rPr>
          <w:rFonts w:hint="cs"/>
          <w:rtl/>
        </w:rPr>
        <w:t xml:space="preserve">מוקדי </w:t>
      </w:r>
      <w:ins w:id="1408" w:author="Roi Bar" w:date="2020-07-11T14:46:00Z">
        <w:r w:rsidR="00A937B3">
          <w:rPr>
            <w:rFonts w:hint="cs"/>
            <w:rtl/>
          </w:rPr>
          <w:t>ה</w:t>
        </w:r>
      </w:ins>
      <w:r w:rsidRPr="00B46680">
        <w:rPr>
          <w:rFonts w:hint="cs"/>
          <w:rtl/>
        </w:rPr>
        <w:t>משיכה של החסידו</w:t>
      </w:r>
      <w:r>
        <w:rPr>
          <w:rFonts w:hint="cs"/>
          <w:rtl/>
        </w:rPr>
        <w:t>ת בעיני יהודים מודרניים</w:t>
      </w:r>
      <w:r w:rsidRPr="00B46680">
        <w:rPr>
          <w:rFonts w:hint="cs"/>
          <w:rtl/>
        </w:rPr>
        <w:t xml:space="preserve">, </w:t>
      </w:r>
      <w:ins w:id="1409" w:author="Roi Bar" w:date="2020-07-11T14:47:00Z">
        <w:r w:rsidR="00A937B3">
          <w:rPr>
            <w:rFonts w:hint="cs"/>
            <w:rtl/>
          </w:rPr>
          <w:t>ו</w:t>
        </w:r>
      </w:ins>
      <w:r w:rsidRPr="00B46680">
        <w:rPr>
          <w:rFonts w:hint="cs"/>
          <w:rtl/>
        </w:rPr>
        <w:t>בהם: המהפך בתפיסת היצר והכוחות הגופניים וגיוסם לעבודת השם, וקיום המצוות כפעילות מחי</w:t>
      </w:r>
      <w:ins w:id="1410" w:author="Roi Bar" w:date="2020-07-11T14:47:00Z">
        <w:r w:rsidR="00A937B3">
          <w:rPr>
            <w:rFonts w:hint="cs"/>
            <w:rtl/>
          </w:rPr>
          <w:t>י</w:t>
        </w:r>
      </w:ins>
      <w:r w:rsidRPr="00B46680">
        <w:rPr>
          <w:rFonts w:hint="cs"/>
          <w:rtl/>
        </w:rPr>
        <w:t>ה ולא כמעשה של כפי</w:t>
      </w:r>
      <w:ins w:id="1411" w:author="Roi Bar" w:date="2020-07-11T14:47:00Z">
        <w:r w:rsidR="00A937B3">
          <w:rPr>
            <w:rFonts w:hint="cs"/>
            <w:rtl/>
          </w:rPr>
          <w:t>י</w:t>
        </w:r>
      </w:ins>
      <w:r w:rsidRPr="00B46680">
        <w:rPr>
          <w:rFonts w:hint="cs"/>
          <w:rtl/>
        </w:rPr>
        <w:t xml:space="preserve">ה חיצונית. </w:t>
      </w:r>
      <w:r>
        <w:rPr>
          <w:rFonts w:hint="cs"/>
          <w:rtl/>
        </w:rPr>
        <w:t xml:space="preserve">(רון </w:t>
      </w:r>
      <w:proofErr w:type="spellStart"/>
      <w:r>
        <w:rPr>
          <w:rFonts w:hint="cs"/>
          <w:rtl/>
        </w:rPr>
        <w:t>מרגולין</w:t>
      </w:r>
      <w:proofErr w:type="spellEnd"/>
      <w:r>
        <w:rPr>
          <w:rFonts w:hint="cs"/>
          <w:rtl/>
        </w:rPr>
        <w:t xml:space="preserve">, "סוד קסמה של החסידות בעיני יהודים מודרניים", בתוך: חלמיש למעיינו מים: מחקרים בקבלה, הלכה, מנהג והגות מוגשים לפרופ' משה חלמיש, אבי </w:t>
      </w:r>
      <w:proofErr w:type="spellStart"/>
      <w:r>
        <w:rPr>
          <w:rFonts w:hint="cs"/>
          <w:rtl/>
        </w:rPr>
        <w:t>אלקיים</w:t>
      </w:r>
      <w:proofErr w:type="spellEnd"/>
      <w:r>
        <w:rPr>
          <w:rFonts w:hint="cs"/>
          <w:rtl/>
        </w:rPr>
        <w:t xml:space="preserve"> וחביבה פדיה (עורכים), ירושלים תשע"ו, עמ' 359–382). </w:t>
      </w:r>
      <w:r w:rsidRPr="00B46680">
        <w:rPr>
          <w:rFonts w:hint="cs"/>
          <w:rtl/>
        </w:rPr>
        <w:t xml:space="preserve">בשני נושאים אלו הגישה במאור ושמש אינה תואמת </w:t>
      </w:r>
      <w:bookmarkStart w:id="1412" w:name="_GoBack"/>
      <w:bookmarkEnd w:id="1412"/>
      <w:r w:rsidRPr="00B46680">
        <w:rPr>
          <w:rFonts w:hint="cs"/>
          <w:rtl/>
        </w:rPr>
        <w:t>תיאור זה</w:t>
      </w:r>
      <w:r>
        <w:rPr>
          <w:rFonts w:hint="cs"/>
          <w:rtl/>
        </w:rPr>
        <w:t>, ויתכן שיש בכך הסבר נוסף למיעוט העיסוק בו במחקר ובהגות יהודית מודרנית</w:t>
      </w:r>
      <w:r w:rsidRPr="00B46680">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E3610"/>
    <w:multiLevelType w:val="hybridMultilevel"/>
    <w:tmpl w:val="6B4A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D21D4"/>
    <w:multiLevelType w:val="hybridMultilevel"/>
    <w:tmpl w:val="6A28046A"/>
    <w:lvl w:ilvl="0" w:tplc="EA0C50C8">
      <w:start w:val="19"/>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iba">
    <w15:presenceInfo w15:providerId="Windows Live" w15:userId="c2048c8da4597b4e"/>
  </w15:person>
  <w15:person w15:author="Roi Bar">
    <w15:presenceInfo w15:providerId="None" w15:userId="Roi B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BC"/>
    <w:rsid w:val="00007575"/>
    <w:rsid w:val="00016C48"/>
    <w:rsid w:val="00017082"/>
    <w:rsid w:val="00027D05"/>
    <w:rsid w:val="00077FDD"/>
    <w:rsid w:val="00080470"/>
    <w:rsid w:val="000810CA"/>
    <w:rsid w:val="00101AD2"/>
    <w:rsid w:val="00152869"/>
    <w:rsid w:val="001536B1"/>
    <w:rsid w:val="00161C89"/>
    <w:rsid w:val="00166967"/>
    <w:rsid w:val="001701EB"/>
    <w:rsid w:val="00194920"/>
    <w:rsid w:val="001A0884"/>
    <w:rsid w:val="001C08BD"/>
    <w:rsid w:val="001E331F"/>
    <w:rsid w:val="00285690"/>
    <w:rsid w:val="00287B71"/>
    <w:rsid w:val="002A5F76"/>
    <w:rsid w:val="003D0B64"/>
    <w:rsid w:val="003E2FBD"/>
    <w:rsid w:val="00403DBB"/>
    <w:rsid w:val="00407CC5"/>
    <w:rsid w:val="0046717D"/>
    <w:rsid w:val="004866D7"/>
    <w:rsid w:val="004C67F0"/>
    <w:rsid w:val="004D69BF"/>
    <w:rsid w:val="004F7CAC"/>
    <w:rsid w:val="00502E7E"/>
    <w:rsid w:val="00502F4D"/>
    <w:rsid w:val="005328BE"/>
    <w:rsid w:val="00573162"/>
    <w:rsid w:val="00575354"/>
    <w:rsid w:val="00577AC3"/>
    <w:rsid w:val="005F1E84"/>
    <w:rsid w:val="006030DA"/>
    <w:rsid w:val="00604D24"/>
    <w:rsid w:val="006245DD"/>
    <w:rsid w:val="006363D1"/>
    <w:rsid w:val="00636A42"/>
    <w:rsid w:val="00640956"/>
    <w:rsid w:val="00661637"/>
    <w:rsid w:val="0069124F"/>
    <w:rsid w:val="006927E6"/>
    <w:rsid w:val="006C5DB5"/>
    <w:rsid w:val="006D7C5D"/>
    <w:rsid w:val="006E3E91"/>
    <w:rsid w:val="00735C31"/>
    <w:rsid w:val="007403A3"/>
    <w:rsid w:val="0075292F"/>
    <w:rsid w:val="007A1D4F"/>
    <w:rsid w:val="007F20DC"/>
    <w:rsid w:val="00826E07"/>
    <w:rsid w:val="008611B0"/>
    <w:rsid w:val="00863EED"/>
    <w:rsid w:val="00864E23"/>
    <w:rsid w:val="00885070"/>
    <w:rsid w:val="008933F5"/>
    <w:rsid w:val="008B2C6A"/>
    <w:rsid w:val="008B4648"/>
    <w:rsid w:val="008D5332"/>
    <w:rsid w:val="008E5097"/>
    <w:rsid w:val="008F3E11"/>
    <w:rsid w:val="0092571A"/>
    <w:rsid w:val="00950D49"/>
    <w:rsid w:val="00965846"/>
    <w:rsid w:val="009756EF"/>
    <w:rsid w:val="0099420E"/>
    <w:rsid w:val="009B38BC"/>
    <w:rsid w:val="00A411FF"/>
    <w:rsid w:val="00A750E6"/>
    <w:rsid w:val="00A83576"/>
    <w:rsid w:val="00A86A5F"/>
    <w:rsid w:val="00A9328E"/>
    <w:rsid w:val="00A937B3"/>
    <w:rsid w:val="00AB0A16"/>
    <w:rsid w:val="00AC414B"/>
    <w:rsid w:val="00B02848"/>
    <w:rsid w:val="00B70871"/>
    <w:rsid w:val="00BE3623"/>
    <w:rsid w:val="00BE3E49"/>
    <w:rsid w:val="00C14278"/>
    <w:rsid w:val="00C15EB3"/>
    <w:rsid w:val="00C34D6F"/>
    <w:rsid w:val="00C45BE1"/>
    <w:rsid w:val="00C55335"/>
    <w:rsid w:val="00C85377"/>
    <w:rsid w:val="00CB14AC"/>
    <w:rsid w:val="00CB431B"/>
    <w:rsid w:val="00CC67D5"/>
    <w:rsid w:val="00CE1A54"/>
    <w:rsid w:val="00CF595B"/>
    <w:rsid w:val="00D03226"/>
    <w:rsid w:val="00D13F23"/>
    <w:rsid w:val="00D14DB4"/>
    <w:rsid w:val="00D26B5C"/>
    <w:rsid w:val="00D307BD"/>
    <w:rsid w:val="00D478C6"/>
    <w:rsid w:val="00D74B59"/>
    <w:rsid w:val="00D84013"/>
    <w:rsid w:val="00E1459F"/>
    <w:rsid w:val="00E62134"/>
    <w:rsid w:val="00E643E1"/>
    <w:rsid w:val="00E8602E"/>
    <w:rsid w:val="00E91EE9"/>
    <w:rsid w:val="00EC648C"/>
    <w:rsid w:val="00ED5687"/>
    <w:rsid w:val="00EE1A54"/>
    <w:rsid w:val="00EE4311"/>
    <w:rsid w:val="00EF2AD9"/>
    <w:rsid w:val="00F1774E"/>
    <w:rsid w:val="00F81877"/>
    <w:rsid w:val="00F91E32"/>
    <w:rsid w:val="00FC4F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063B"/>
  <w15:chartTrackingRefBased/>
  <w15:docId w15:val="{858F1607-B94F-40FD-ACB4-07F3892C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38BC"/>
    <w:pPr>
      <w:bidi/>
    </w:pPr>
    <w:rPr>
      <w:rFonts w:ascii="Calibri" w:eastAsia="Calibri" w:hAnsi="Calibri" w:cs="Arial"/>
    </w:rPr>
  </w:style>
  <w:style w:type="paragraph" w:styleId="berschrift1">
    <w:name w:val="heading 1"/>
    <w:basedOn w:val="Standard"/>
    <w:next w:val="Standard"/>
    <w:link w:val="berschrift1Zchn"/>
    <w:uiPriority w:val="9"/>
    <w:qFormat/>
    <w:rsid w:val="00950D49"/>
    <w:pPr>
      <w:keepNext/>
      <w:keepLines/>
      <w:spacing w:before="240" w:after="0"/>
      <w:outlineLvl w:val="0"/>
    </w:pPr>
    <w:rPr>
      <w:rFonts w:ascii="Calibri Light" w:eastAsia="Times New Roman" w:hAnsi="Calibri Light" w:cs="Times New Roman"/>
      <w:color w:val="2E74B5"/>
      <w:sz w:val="32"/>
      <w:szCs w:val="32"/>
    </w:rPr>
  </w:style>
  <w:style w:type="paragraph" w:styleId="berschrift2">
    <w:name w:val="heading 2"/>
    <w:basedOn w:val="Standard"/>
    <w:next w:val="Standard"/>
    <w:link w:val="berschrift2Zchn"/>
    <w:uiPriority w:val="9"/>
    <w:unhideWhenUsed/>
    <w:qFormat/>
    <w:rsid w:val="00950D49"/>
    <w:pPr>
      <w:keepNext/>
      <w:keepLines/>
      <w:spacing w:before="40" w:after="0"/>
      <w:outlineLvl w:val="1"/>
    </w:pPr>
    <w:rPr>
      <w:rFonts w:ascii="Calibri Light" w:eastAsia="Times New Roman" w:hAnsi="Calibri Light" w:cs="Times New Roman"/>
      <w:color w:val="2E74B5"/>
      <w:sz w:val="26"/>
      <w:szCs w:val="26"/>
    </w:rPr>
  </w:style>
  <w:style w:type="paragraph" w:styleId="berschrift3">
    <w:name w:val="heading 3"/>
    <w:basedOn w:val="Standard"/>
    <w:next w:val="Standard"/>
    <w:link w:val="berschrift3Zchn"/>
    <w:uiPriority w:val="9"/>
    <w:unhideWhenUsed/>
    <w:qFormat/>
    <w:rsid w:val="000810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9B38BC"/>
    <w:pPr>
      <w:spacing w:after="0" w:line="240" w:lineRule="auto"/>
    </w:pPr>
    <w:rPr>
      <w:sz w:val="20"/>
      <w:szCs w:val="20"/>
    </w:rPr>
  </w:style>
  <w:style w:type="character" w:customStyle="1" w:styleId="FunotentextZchn">
    <w:name w:val="Fußnotentext Zchn"/>
    <w:basedOn w:val="Absatz-Standardschriftart"/>
    <w:link w:val="Funotentext"/>
    <w:uiPriority w:val="99"/>
    <w:rsid w:val="009B38BC"/>
    <w:rPr>
      <w:rFonts w:ascii="Calibri" w:eastAsia="Calibri" w:hAnsi="Calibri" w:cs="Arial"/>
      <w:sz w:val="20"/>
      <w:szCs w:val="20"/>
    </w:rPr>
  </w:style>
  <w:style w:type="character" w:styleId="Funotenzeichen">
    <w:name w:val="footnote reference"/>
    <w:uiPriority w:val="99"/>
    <w:semiHidden/>
    <w:unhideWhenUsed/>
    <w:rsid w:val="009B38BC"/>
    <w:rPr>
      <w:vertAlign w:val="superscript"/>
    </w:rPr>
  </w:style>
  <w:style w:type="character" w:customStyle="1" w:styleId="berschrift1Zchn">
    <w:name w:val="Überschrift 1 Zchn"/>
    <w:basedOn w:val="Absatz-Standardschriftart"/>
    <w:link w:val="berschrift1"/>
    <w:uiPriority w:val="9"/>
    <w:rsid w:val="00950D49"/>
    <w:rPr>
      <w:rFonts w:ascii="Calibri Light" w:eastAsia="Times New Roman" w:hAnsi="Calibri Light" w:cs="Times New Roman"/>
      <w:color w:val="2E74B5"/>
      <w:sz w:val="32"/>
      <w:szCs w:val="32"/>
    </w:rPr>
  </w:style>
  <w:style w:type="character" w:customStyle="1" w:styleId="berschrift2Zchn">
    <w:name w:val="Überschrift 2 Zchn"/>
    <w:basedOn w:val="Absatz-Standardschriftart"/>
    <w:link w:val="berschrift2"/>
    <w:uiPriority w:val="9"/>
    <w:rsid w:val="00950D49"/>
    <w:rPr>
      <w:rFonts w:ascii="Calibri Light" w:eastAsia="Times New Roman" w:hAnsi="Calibri Light" w:cs="Times New Roman"/>
      <w:color w:val="2E74B5"/>
      <w:sz w:val="26"/>
      <w:szCs w:val="26"/>
    </w:rPr>
  </w:style>
  <w:style w:type="character" w:styleId="Kommentarzeichen">
    <w:name w:val="annotation reference"/>
    <w:basedOn w:val="Absatz-Standardschriftart"/>
    <w:uiPriority w:val="99"/>
    <w:semiHidden/>
    <w:unhideWhenUsed/>
    <w:rsid w:val="00CC67D5"/>
    <w:rPr>
      <w:sz w:val="16"/>
      <w:szCs w:val="16"/>
    </w:rPr>
  </w:style>
  <w:style w:type="paragraph" w:styleId="Kommentartext">
    <w:name w:val="annotation text"/>
    <w:basedOn w:val="Standard"/>
    <w:link w:val="KommentartextZchn"/>
    <w:uiPriority w:val="99"/>
    <w:unhideWhenUsed/>
    <w:rsid w:val="00CC67D5"/>
    <w:pPr>
      <w:spacing w:line="240" w:lineRule="auto"/>
    </w:pPr>
    <w:rPr>
      <w:sz w:val="20"/>
      <w:szCs w:val="20"/>
    </w:rPr>
  </w:style>
  <w:style w:type="character" w:customStyle="1" w:styleId="KommentartextZchn">
    <w:name w:val="Kommentartext Zchn"/>
    <w:basedOn w:val="Absatz-Standardschriftart"/>
    <w:link w:val="Kommentartext"/>
    <w:uiPriority w:val="99"/>
    <w:rsid w:val="00CC67D5"/>
    <w:rPr>
      <w:rFonts w:ascii="Calibri" w:eastAsia="Calibri" w:hAnsi="Calibri" w:cs="Arial"/>
      <w:sz w:val="20"/>
      <w:szCs w:val="20"/>
    </w:rPr>
  </w:style>
  <w:style w:type="paragraph" w:styleId="Kommentarthema">
    <w:name w:val="annotation subject"/>
    <w:basedOn w:val="Kommentartext"/>
    <w:next w:val="Kommentartext"/>
    <w:link w:val="KommentarthemaZchn"/>
    <w:uiPriority w:val="99"/>
    <w:semiHidden/>
    <w:unhideWhenUsed/>
    <w:rsid w:val="00CC67D5"/>
    <w:rPr>
      <w:b/>
      <w:bCs/>
    </w:rPr>
  </w:style>
  <w:style w:type="character" w:customStyle="1" w:styleId="KommentarthemaZchn">
    <w:name w:val="Kommentarthema Zchn"/>
    <w:basedOn w:val="KommentartextZchn"/>
    <w:link w:val="Kommentarthema"/>
    <w:uiPriority w:val="99"/>
    <w:semiHidden/>
    <w:rsid w:val="00CC67D5"/>
    <w:rPr>
      <w:rFonts w:ascii="Calibri" w:eastAsia="Calibri" w:hAnsi="Calibri" w:cs="Arial"/>
      <w:b/>
      <w:bCs/>
      <w:sz w:val="20"/>
      <w:szCs w:val="20"/>
    </w:rPr>
  </w:style>
  <w:style w:type="paragraph" w:styleId="Sprechblasentext">
    <w:name w:val="Balloon Text"/>
    <w:basedOn w:val="Standard"/>
    <w:link w:val="SprechblasentextZchn"/>
    <w:uiPriority w:val="99"/>
    <w:semiHidden/>
    <w:unhideWhenUsed/>
    <w:rsid w:val="00CC67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67D5"/>
    <w:rPr>
      <w:rFonts w:ascii="Segoe UI" w:eastAsia="Calibri" w:hAnsi="Segoe UI" w:cs="Segoe UI"/>
      <w:sz w:val="18"/>
      <w:szCs w:val="18"/>
    </w:rPr>
  </w:style>
  <w:style w:type="character" w:customStyle="1" w:styleId="berschrift3Zchn">
    <w:name w:val="Überschrift 3 Zchn"/>
    <w:basedOn w:val="Absatz-Standardschriftart"/>
    <w:link w:val="berschrift3"/>
    <w:uiPriority w:val="9"/>
    <w:rsid w:val="000810CA"/>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0810CA"/>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0810CA"/>
    <w:rPr>
      <w:rFonts w:ascii="Calibri" w:eastAsia="Calibri" w:hAnsi="Calibri" w:cs="Arial"/>
    </w:rPr>
  </w:style>
  <w:style w:type="paragraph" w:styleId="Fuzeile">
    <w:name w:val="footer"/>
    <w:basedOn w:val="Standard"/>
    <w:link w:val="FuzeileZchn"/>
    <w:uiPriority w:val="99"/>
    <w:unhideWhenUsed/>
    <w:rsid w:val="000810CA"/>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0810CA"/>
    <w:rPr>
      <w:rFonts w:ascii="Calibri" w:eastAsia="Calibri" w:hAnsi="Calibri" w:cs="Arial"/>
    </w:rPr>
  </w:style>
  <w:style w:type="character" w:styleId="Hyperlink">
    <w:name w:val="Hyperlink"/>
    <w:uiPriority w:val="99"/>
    <w:unhideWhenUsed/>
    <w:rsid w:val="000810CA"/>
    <w:rPr>
      <w:color w:val="0563C1"/>
      <w:u w:val="single"/>
    </w:rPr>
  </w:style>
  <w:style w:type="paragraph" w:styleId="Listenabsatz">
    <w:name w:val="List Paragraph"/>
    <w:basedOn w:val="Standard"/>
    <w:uiPriority w:val="34"/>
    <w:qFormat/>
    <w:rsid w:val="000810CA"/>
    <w:pPr>
      <w:ind w:left="720"/>
      <w:contextualSpacing/>
    </w:pPr>
  </w:style>
  <w:style w:type="paragraph" w:styleId="IntensivesZitat">
    <w:name w:val="Intense Quote"/>
    <w:basedOn w:val="Standard"/>
    <w:next w:val="Standard"/>
    <w:link w:val="IntensivesZitatZchn"/>
    <w:uiPriority w:val="30"/>
    <w:qFormat/>
    <w:rsid w:val="000810CA"/>
    <w:pPr>
      <w:pBdr>
        <w:top w:val="single" w:sz="4" w:space="10" w:color="5B9BD5"/>
        <w:bottom w:val="single" w:sz="4" w:space="10" w:color="5B9BD5"/>
      </w:pBdr>
      <w:spacing w:before="360" w:after="360"/>
      <w:ind w:left="864" w:right="864"/>
      <w:jc w:val="center"/>
    </w:pPr>
    <w:rPr>
      <w:i/>
      <w:iCs/>
      <w:color w:val="5B9BD5"/>
    </w:rPr>
  </w:style>
  <w:style w:type="character" w:customStyle="1" w:styleId="IntensivesZitatZchn">
    <w:name w:val="Intensives Zitat Zchn"/>
    <w:basedOn w:val="Absatz-Standardschriftart"/>
    <w:link w:val="IntensivesZitat"/>
    <w:uiPriority w:val="30"/>
    <w:rsid w:val="000810CA"/>
    <w:rPr>
      <w:rFonts w:ascii="Calibri" w:eastAsia="Calibri" w:hAnsi="Calibri" w:cs="Arial"/>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94E1-0CFE-49DD-A2B8-1C28DDA7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7703</Words>
  <Characters>48533</Characters>
  <Application>Microsoft Office Word</Application>
  <DocSecurity>0</DocSecurity>
  <Lines>404</Lines>
  <Paragraphs>112</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Roi Bar</cp:lastModifiedBy>
  <cp:revision>33</cp:revision>
  <dcterms:created xsi:type="dcterms:W3CDTF">2020-06-30T07:21:00Z</dcterms:created>
  <dcterms:modified xsi:type="dcterms:W3CDTF">2020-07-11T12:47:00Z</dcterms:modified>
</cp:coreProperties>
</file>