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0048" w14:textId="77777777" w:rsidR="00B9487C" w:rsidRDefault="00CC7F53" w:rsidP="00CC7F53">
      <w:pPr>
        <w:bidi w:val="0"/>
        <w:jc w:val="center"/>
        <w:rPr>
          <w:rtl/>
        </w:rPr>
      </w:pPr>
      <w:r>
        <w:rPr>
          <w:rFonts w:ascii="Arial" w:hAnsi="Arial" w:cs="Arial"/>
          <w:noProof/>
          <w:sz w:val="40"/>
          <w:szCs w:val="40"/>
        </w:rPr>
        <w:drawing>
          <wp:inline distT="0" distB="0" distL="0" distR="0" wp14:anchorId="1C9BAC9C" wp14:editId="1B399518">
            <wp:extent cx="542925" cy="457200"/>
            <wp:effectExtent l="0" t="0" r="952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6B5FB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>Tel Aviv University</w:t>
      </w:r>
    </w:p>
    <w:p w14:paraId="58A02045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 xml:space="preserve">Lester and Sally </w:t>
      </w:r>
      <w:proofErr w:type="spellStart"/>
      <w:r w:rsidRPr="00CC7F53">
        <w:rPr>
          <w:rFonts w:ascii="David" w:hAnsi="David" w:cs="David"/>
          <w:color w:val="333333"/>
          <w:sz w:val="40"/>
          <w:szCs w:val="40"/>
        </w:rPr>
        <w:t>Entin</w:t>
      </w:r>
      <w:proofErr w:type="spellEnd"/>
      <w:r w:rsidRPr="00CC7F53">
        <w:rPr>
          <w:rFonts w:ascii="David" w:hAnsi="David" w:cs="David"/>
          <w:color w:val="333333"/>
          <w:sz w:val="40"/>
          <w:szCs w:val="40"/>
        </w:rPr>
        <w:t xml:space="preserve"> Faculty of the Humanities</w:t>
      </w:r>
    </w:p>
    <w:p w14:paraId="1202D8DA" w14:textId="77777777" w:rsid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40"/>
          <w:szCs w:val="40"/>
        </w:rPr>
      </w:pPr>
      <w:r w:rsidRPr="00CC7F53">
        <w:rPr>
          <w:rFonts w:ascii="David" w:hAnsi="David" w:cs="David"/>
          <w:color w:val="333333"/>
          <w:sz w:val="40"/>
          <w:szCs w:val="40"/>
        </w:rPr>
        <w:t>Department of Philosophy</w:t>
      </w:r>
    </w:p>
    <w:p w14:paraId="1245D83F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1C85B371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5041C5A0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06476139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7B696FDE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16F57F47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6320825C" w14:textId="77777777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</w:rPr>
      </w:pPr>
    </w:p>
    <w:p w14:paraId="7135ECC5" w14:textId="1CC8172C" w:rsidR="00CC7F53" w:rsidRPr="00CC7F53" w:rsidRDefault="00CC7F53" w:rsidP="00CC7F53">
      <w:pPr>
        <w:pStyle w:val="NormalWeb"/>
        <w:shd w:val="clear" w:color="auto" w:fill="FFFFFF"/>
        <w:spacing w:before="0" w:beforeAutospacing="0" w:after="0" w:afterAutospacing="0" w:line="408" w:lineRule="atLeast"/>
        <w:jc w:val="center"/>
        <w:rPr>
          <w:rFonts w:ascii="David" w:hAnsi="David" w:cs="David"/>
          <w:color w:val="333333"/>
          <w:sz w:val="36"/>
          <w:szCs w:val="36"/>
        </w:rPr>
      </w:pPr>
      <w:r w:rsidRPr="00CC7F53">
        <w:rPr>
          <w:rFonts w:ascii="David" w:hAnsi="David" w:cs="David"/>
          <w:sz w:val="36"/>
          <w:szCs w:val="36"/>
        </w:rPr>
        <w:t xml:space="preserve">Between Kant and Hegel: A Study of </w:t>
      </w:r>
      <w:del w:id="0" w:author="Author">
        <w:r w:rsidRPr="00CC7F53" w:rsidDel="0033180E">
          <w:rPr>
            <w:rFonts w:ascii="David" w:hAnsi="David" w:cs="David"/>
            <w:sz w:val="36"/>
            <w:szCs w:val="36"/>
          </w:rPr>
          <w:delText xml:space="preserve">the </w:delText>
        </w:r>
      </w:del>
      <w:r w:rsidRPr="00CC7F53">
        <w:rPr>
          <w:rFonts w:ascii="David" w:hAnsi="David" w:cs="David"/>
          <w:sz w:val="36"/>
          <w:szCs w:val="36"/>
        </w:rPr>
        <w:t>Antinomies</w:t>
      </w:r>
    </w:p>
    <w:p w14:paraId="3CC92A3E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0C665CED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4E079FC0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158876AC" w14:textId="77777777" w:rsidR="00CC7F53" w:rsidRDefault="00CC7F53" w:rsidP="00CC7F53">
      <w:pPr>
        <w:bidi w:val="0"/>
        <w:rPr>
          <w:sz w:val="40"/>
          <w:szCs w:val="40"/>
          <w:rtl/>
        </w:rPr>
      </w:pPr>
    </w:p>
    <w:p w14:paraId="2F3D69DF" w14:textId="77777777" w:rsidR="00CC7F53" w:rsidRDefault="00CC7F53" w:rsidP="00CC7F53">
      <w:pPr>
        <w:bidi w:val="0"/>
        <w:jc w:val="center"/>
        <w:rPr>
          <w:color w:val="333333"/>
          <w:sz w:val="28"/>
          <w:szCs w:val="28"/>
          <w:shd w:val="clear" w:color="auto" w:fill="FFFFFF"/>
        </w:rPr>
      </w:pPr>
      <w:r w:rsidRPr="00CC7F53">
        <w:rPr>
          <w:color w:val="333333"/>
          <w:sz w:val="28"/>
          <w:szCs w:val="28"/>
          <w:shd w:val="clear" w:color="auto" w:fill="FFFFFF"/>
        </w:rPr>
        <w:t>MA thesis submitted by</w:t>
      </w:r>
    </w:p>
    <w:p w14:paraId="62134B21" w14:textId="77777777" w:rsidR="00CC7F53" w:rsidRDefault="00CC7F53" w:rsidP="00CC7F53">
      <w:pPr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Meir Kurzweil</w:t>
      </w:r>
    </w:p>
    <w:p w14:paraId="193616E5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4B1903DE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19B629BA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7C6B8262" w14:textId="77777777" w:rsid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4375E42F" w14:textId="77777777" w:rsidR="00CC7F53" w:rsidRPr="00CC7F53" w:rsidRDefault="00CC7F53" w:rsidP="00CC7F53">
      <w:pPr>
        <w:bidi w:val="0"/>
        <w:jc w:val="center"/>
        <w:rPr>
          <w:sz w:val="28"/>
          <w:szCs w:val="28"/>
          <w:rtl/>
        </w:rPr>
      </w:pPr>
    </w:p>
    <w:p w14:paraId="1CBFBF36" w14:textId="77777777" w:rsidR="00CC7F53" w:rsidRDefault="00CC7F53" w:rsidP="00CC7F53">
      <w:pPr>
        <w:bidi w:val="0"/>
        <w:jc w:val="center"/>
        <w:rPr>
          <w:color w:val="333333"/>
          <w:sz w:val="28"/>
          <w:szCs w:val="28"/>
          <w:shd w:val="clear" w:color="auto" w:fill="FFFFFF"/>
        </w:rPr>
      </w:pPr>
      <w:r w:rsidRPr="00CC7F53">
        <w:rPr>
          <w:color w:val="333333"/>
          <w:sz w:val="28"/>
          <w:szCs w:val="28"/>
          <w:shd w:val="clear" w:color="auto" w:fill="FFFFFF"/>
        </w:rPr>
        <w:t>Prepared under the guidance of</w:t>
      </w:r>
    </w:p>
    <w:p w14:paraId="03172FD2" w14:textId="77777777" w:rsidR="00CC7F53" w:rsidRDefault="00CC7F53" w:rsidP="00CC7F53">
      <w:pPr>
        <w:bidi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Yaron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C7F53">
        <w:rPr>
          <w:sz w:val="28"/>
          <w:szCs w:val="28"/>
        </w:rPr>
        <w:t>Senderowicz</w:t>
      </w:r>
      <w:proofErr w:type="spellEnd"/>
    </w:p>
    <w:p w14:paraId="2B923D6B" w14:textId="77777777" w:rsidR="00CC7F53" w:rsidRDefault="00CC7F53" w:rsidP="00CC7F53">
      <w:pPr>
        <w:bidi w:val="0"/>
        <w:jc w:val="center"/>
        <w:rPr>
          <w:sz w:val="28"/>
          <w:szCs w:val="28"/>
        </w:rPr>
      </w:pPr>
    </w:p>
    <w:p w14:paraId="244AF935" w14:textId="77777777" w:rsidR="00CC7F53" w:rsidRDefault="00CC7F53" w:rsidP="00CC7F53">
      <w:pPr>
        <w:bidi w:val="0"/>
        <w:jc w:val="center"/>
        <w:rPr>
          <w:sz w:val="28"/>
          <w:szCs w:val="28"/>
        </w:rPr>
      </w:pPr>
      <w:r>
        <w:rPr>
          <w:rFonts w:hint="cs"/>
          <w:sz w:val="28"/>
          <w:szCs w:val="28"/>
        </w:rPr>
        <w:t>A</w:t>
      </w:r>
      <w:r>
        <w:rPr>
          <w:sz w:val="28"/>
          <w:szCs w:val="28"/>
        </w:rPr>
        <w:t>ugust 2018</w:t>
      </w:r>
    </w:p>
    <w:p w14:paraId="6B472DBC" w14:textId="77777777" w:rsidR="00C81220" w:rsidRDefault="00C81220" w:rsidP="00C81220">
      <w:pPr>
        <w:bidi w:val="0"/>
        <w:jc w:val="center"/>
        <w:rPr>
          <w:sz w:val="28"/>
          <w:szCs w:val="28"/>
        </w:rPr>
      </w:pPr>
    </w:p>
    <w:p w14:paraId="24B26A14" w14:textId="77777777" w:rsidR="00C81220" w:rsidRDefault="00C81220" w:rsidP="00C81220">
      <w:pPr>
        <w:bidi w:val="0"/>
        <w:jc w:val="center"/>
        <w:rPr>
          <w:sz w:val="28"/>
          <w:szCs w:val="28"/>
        </w:rPr>
      </w:pPr>
    </w:p>
    <w:p w14:paraId="6B9C4094" w14:textId="77777777" w:rsidR="00C81220" w:rsidRPr="00C81220" w:rsidRDefault="00C81220" w:rsidP="00C81220">
      <w:pPr>
        <w:pStyle w:val="NormalWeb"/>
        <w:spacing w:after="0" w:line="480" w:lineRule="auto"/>
        <w:jc w:val="center"/>
        <w:rPr>
          <w:rFonts w:ascii="David" w:hAnsi="David" w:cs="David"/>
          <w:b/>
          <w:bCs/>
          <w:color w:val="000000"/>
          <w:sz w:val="32"/>
          <w:szCs w:val="32"/>
        </w:rPr>
      </w:pPr>
      <w:r w:rsidRPr="00C81220">
        <w:rPr>
          <w:rFonts w:ascii="David" w:hAnsi="David" w:cs="David"/>
          <w:b/>
          <w:bCs/>
          <w:color w:val="000000"/>
          <w:sz w:val="32"/>
          <w:szCs w:val="32"/>
        </w:rPr>
        <w:lastRenderedPageBreak/>
        <w:t>Summary</w:t>
      </w:r>
    </w:p>
    <w:p w14:paraId="64665A43" w14:textId="0D72B120" w:rsidR="00C81220" w:rsidRPr="00663AFB" w:rsidRDefault="00C81220" w:rsidP="0033180E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In this </w:t>
      </w:r>
      <w:r w:rsidR="00F258C0">
        <w:rPr>
          <w:rFonts w:ascii="David" w:hAnsi="David" w:cs="David"/>
          <w:color w:val="000000"/>
        </w:rPr>
        <w:t>thesis</w:t>
      </w:r>
      <w:r w:rsidR="00D967E0">
        <w:rPr>
          <w:rFonts w:ascii="David" w:hAnsi="David" w:cs="David"/>
          <w:color w:val="000000"/>
        </w:rPr>
        <w:t>,</w:t>
      </w:r>
      <w:r w:rsidRPr="00663AFB">
        <w:rPr>
          <w:rFonts w:ascii="David" w:hAnsi="David" w:cs="David"/>
          <w:color w:val="000000"/>
        </w:rPr>
        <w:t xml:space="preserve"> I compare </w:t>
      </w:r>
      <w:ins w:id="1" w:author="Author">
        <w:r w:rsidR="0033180E">
          <w:rPr>
            <w:rFonts w:ascii="David" w:hAnsi="David" w:cs="David"/>
            <w:color w:val="000000"/>
          </w:rPr>
          <w:t xml:space="preserve">Kant’s </w:t>
        </w:r>
      </w:ins>
      <w:del w:id="2" w:author="Author">
        <w:r w:rsidR="008A24FE" w:rsidDel="0033180E">
          <w:rPr>
            <w:rFonts w:ascii="David" w:hAnsi="David" w:cs="David"/>
            <w:color w:val="000000"/>
          </w:rPr>
          <w:delText xml:space="preserve">the positions of </w:delText>
        </w:r>
        <w:r w:rsidRPr="00663AFB" w:rsidDel="0033180E">
          <w:rPr>
            <w:rFonts w:ascii="David" w:hAnsi="David" w:cs="David"/>
            <w:color w:val="000000"/>
          </w:rPr>
          <w:delText>Kant</w:delText>
        </w:r>
        <w:r w:rsidR="008A24FE" w:rsidDel="0033180E">
          <w:rPr>
            <w:rFonts w:ascii="David" w:hAnsi="David" w:cs="David"/>
            <w:color w:val="000000"/>
          </w:rPr>
          <w:delText xml:space="preserve"> and</w:delText>
        </w:r>
        <w:r w:rsidRPr="00663AFB" w:rsidDel="0033180E">
          <w:rPr>
            <w:rFonts w:ascii="David" w:hAnsi="David" w:cs="David"/>
            <w:color w:val="000000"/>
          </w:rPr>
          <w:delText xml:space="preserve"> Hegel</w:delText>
        </w:r>
      </w:del>
      <w:ins w:id="3" w:author="Author">
        <w:r w:rsidR="0033180E">
          <w:rPr>
            <w:rFonts w:ascii="David" w:hAnsi="David" w:cs="David"/>
            <w:color w:val="000000"/>
          </w:rPr>
          <w:t>position</w:t>
        </w:r>
      </w:ins>
      <w:r w:rsidRPr="00663AFB">
        <w:rPr>
          <w:rFonts w:ascii="David" w:hAnsi="David" w:cs="David"/>
          <w:color w:val="000000"/>
        </w:rPr>
        <w:t xml:space="preserve"> regarding the antinomies</w:t>
      </w:r>
      <w:r w:rsidR="009B6B00">
        <w:rPr>
          <w:rFonts w:ascii="David" w:hAnsi="David" w:cs="David"/>
          <w:color w:val="000000"/>
        </w:rPr>
        <w:t xml:space="preserve"> of pure reason</w:t>
      </w:r>
      <w:ins w:id="4" w:author="Author">
        <w:r w:rsidR="0033180E">
          <w:rPr>
            <w:rFonts w:ascii="David" w:hAnsi="David" w:cs="David"/>
            <w:color w:val="000000"/>
          </w:rPr>
          <w:t xml:space="preserve"> to Hegel’s</w:t>
        </w:r>
      </w:ins>
      <w:r w:rsidRPr="00663AFB">
        <w:rPr>
          <w:rFonts w:ascii="David" w:hAnsi="David" w:cs="David"/>
          <w:color w:val="000000"/>
        </w:rPr>
        <w:t xml:space="preserve">. </w:t>
      </w:r>
      <w:r w:rsidR="009B6B00">
        <w:rPr>
          <w:rFonts w:ascii="David" w:hAnsi="David" w:cs="David"/>
          <w:color w:val="000000"/>
        </w:rPr>
        <w:t xml:space="preserve">I demonstrate that </w:t>
      </w:r>
      <w:del w:id="5" w:author="Author">
        <w:r w:rsidR="009B6B00" w:rsidDel="0033180E">
          <w:rPr>
            <w:rFonts w:ascii="David" w:hAnsi="David" w:cs="David"/>
            <w:color w:val="000000"/>
          </w:rPr>
          <w:delText>t</w:delText>
        </w:r>
        <w:r w:rsidR="009B6B00" w:rsidRPr="00663AFB" w:rsidDel="0033180E">
          <w:rPr>
            <w:rFonts w:ascii="David" w:hAnsi="David" w:cs="David"/>
            <w:color w:val="000000"/>
          </w:rPr>
          <w:delText>he</w:delText>
        </w:r>
        <w:r w:rsidRPr="00663AFB" w:rsidDel="0033180E">
          <w:rPr>
            <w:rFonts w:ascii="David" w:hAnsi="David" w:cs="David"/>
            <w:color w:val="000000"/>
          </w:rPr>
          <w:delText xml:space="preserve"> </w:delText>
        </w:r>
      </w:del>
      <w:r w:rsidRPr="00663AFB">
        <w:rPr>
          <w:rFonts w:ascii="David" w:hAnsi="David" w:cs="David"/>
          <w:color w:val="000000"/>
        </w:rPr>
        <w:t xml:space="preserve">antinomies </w:t>
      </w:r>
      <w:r w:rsidR="009B6B00">
        <w:rPr>
          <w:rFonts w:ascii="David" w:hAnsi="David" w:cs="David"/>
          <w:color w:val="000000"/>
        </w:rPr>
        <w:t>are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central to both thinkers. Kant distinguishes between </w:t>
      </w:r>
      <w:del w:id="6" w:author="Author">
        <w:r w:rsidR="009B6B00" w:rsidDel="0033180E">
          <w:rPr>
            <w:rFonts w:ascii="David" w:hAnsi="David" w:cs="David"/>
            <w:color w:val="000000"/>
          </w:rPr>
          <w:delText xml:space="preserve">the </w:delText>
        </w:r>
      </w:del>
      <w:r w:rsidRPr="00663AFB">
        <w:rPr>
          <w:rFonts w:ascii="David" w:hAnsi="David" w:cs="David"/>
          <w:color w:val="000000"/>
        </w:rPr>
        <w:t xml:space="preserve">transcendental use </w:t>
      </w:r>
      <w:r w:rsidR="009B6B00">
        <w:rPr>
          <w:rFonts w:ascii="David" w:hAnsi="David" w:cs="David"/>
          <w:color w:val="000000"/>
        </w:rPr>
        <w:t>of the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categories </w:t>
      </w:r>
      <w:r w:rsidR="009B6B00">
        <w:rPr>
          <w:rFonts w:ascii="David" w:hAnsi="David" w:cs="David"/>
          <w:color w:val="000000"/>
        </w:rPr>
        <w:t xml:space="preserve">– </w:t>
      </w:r>
      <w:r w:rsidRPr="00663AFB">
        <w:rPr>
          <w:rFonts w:ascii="David" w:hAnsi="David" w:cs="David"/>
          <w:color w:val="000000"/>
        </w:rPr>
        <w:t xml:space="preserve">which </w:t>
      </w:r>
      <w:r w:rsidR="009B6B00">
        <w:rPr>
          <w:rFonts w:ascii="David" w:hAnsi="David" w:cs="David"/>
          <w:color w:val="000000"/>
        </w:rPr>
        <w:t xml:space="preserve">he </w:t>
      </w:r>
      <w:r w:rsidR="009B6B00" w:rsidRPr="00663AFB">
        <w:rPr>
          <w:rFonts w:ascii="David" w:hAnsi="David" w:cs="David"/>
          <w:color w:val="000000"/>
        </w:rPr>
        <w:t xml:space="preserve">rejects </w:t>
      </w:r>
      <w:r w:rsidR="009B6B00">
        <w:rPr>
          <w:rFonts w:ascii="David" w:hAnsi="David" w:cs="David"/>
          <w:color w:val="000000"/>
        </w:rPr>
        <w:t xml:space="preserve">in </w:t>
      </w:r>
      <w:r w:rsidRPr="00663AFB">
        <w:rPr>
          <w:rFonts w:ascii="David" w:hAnsi="David" w:cs="David"/>
          <w:color w:val="000000"/>
        </w:rPr>
        <w:t xml:space="preserve">the analytic </w:t>
      </w:r>
      <w:r w:rsidR="005A4C75">
        <w:rPr>
          <w:rFonts w:ascii="David" w:hAnsi="David" w:cs="David"/>
          <w:color w:val="000000"/>
        </w:rPr>
        <w:t xml:space="preserve">– </w:t>
      </w:r>
      <w:r w:rsidR="009B6B00" w:rsidRPr="00663AFB">
        <w:rPr>
          <w:rFonts w:ascii="David" w:hAnsi="David" w:cs="David"/>
          <w:color w:val="000000"/>
        </w:rPr>
        <w:t>and</w:t>
      </w:r>
      <w:del w:id="7" w:author="Author">
        <w:r w:rsidR="009B6B00" w:rsidDel="0033180E">
          <w:rPr>
            <w:rFonts w:ascii="David" w:hAnsi="David" w:cs="David"/>
            <w:color w:val="000000"/>
          </w:rPr>
          <w:delText xml:space="preserve"> </w:delText>
        </w:r>
        <w:r w:rsidRPr="00663AFB" w:rsidDel="0033180E">
          <w:rPr>
            <w:rFonts w:ascii="David" w:hAnsi="David" w:cs="David"/>
            <w:color w:val="000000"/>
          </w:rPr>
          <w:delText>the</w:delText>
        </w:r>
      </w:del>
      <w:r w:rsidR="009B6B00">
        <w:rPr>
          <w:rFonts w:ascii="David" w:hAnsi="David" w:cs="David"/>
          <w:color w:val="000000"/>
        </w:rPr>
        <w:t xml:space="preserve"> use of pure concepts in </w:t>
      </w:r>
      <w:del w:id="8" w:author="Author">
        <w:r w:rsidR="009B6B00" w:rsidDel="0033180E">
          <w:rPr>
            <w:rFonts w:ascii="David" w:hAnsi="David" w:cs="David"/>
            <w:color w:val="000000"/>
          </w:rPr>
          <w:delText xml:space="preserve">the </w:delText>
        </w:r>
      </w:del>
      <w:r w:rsidRPr="00663AFB">
        <w:rPr>
          <w:rFonts w:ascii="David" w:hAnsi="David" w:cs="David"/>
          <w:color w:val="000000"/>
        </w:rPr>
        <w:t xml:space="preserve">arguments </w:t>
      </w:r>
      <w:r w:rsidR="009B6B00">
        <w:rPr>
          <w:rFonts w:ascii="David" w:hAnsi="David" w:cs="David"/>
          <w:color w:val="000000"/>
        </w:rPr>
        <w:t xml:space="preserve">discussed </w:t>
      </w:r>
      <w:r w:rsidRPr="00663AFB">
        <w:rPr>
          <w:rFonts w:ascii="David" w:hAnsi="David" w:cs="David"/>
          <w:color w:val="000000"/>
        </w:rPr>
        <w:t xml:space="preserve">in </w:t>
      </w:r>
      <w:r w:rsidR="009B6B00">
        <w:rPr>
          <w:rFonts w:ascii="David" w:hAnsi="David" w:cs="David"/>
          <w:color w:val="000000"/>
        </w:rPr>
        <w:t xml:space="preserve">the </w:t>
      </w:r>
      <w:r w:rsidR="008A24FE">
        <w:rPr>
          <w:rFonts w:ascii="David" w:hAnsi="David" w:cs="David"/>
          <w:color w:val="000000"/>
        </w:rPr>
        <w:t xml:space="preserve">chapters on </w:t>
      </w:r>
      <w:del w:id="9" w:author="Author">
        <w:r w:rsidR="00D7598A" w:rsidDel="0033180E">
          <w:rPr>
            <w:rFonts w:ascii="David" w:hAnsi="David" w:cs="David"/>
            <w:color w:val="000000"/>
          </w:rPr>
          <w:delText xml:space="preserve">the </w:delText>
        </w:r>
      </w:del>
      <w:r w:rsidRPr="00663AFB">
        <w:rPr>
          <w:rFonts w:ascii="David" w:hAnsi="David" w:cs="David"/>
          <w:color w:val="000000"/>
        </w:rPr>
        <w:t>antinomies</w:t>
      </w:r>
      <w:r w:rsidR="005A4C75">
        <w:rPr>
          <w:rFonts w:ascii="David" w:hAnsi="David" w:cs="David"/>
          <w:color w:val="000000"/>
        </w:rPr>
        <w:t xml:space="preserve"> in the </w:t>
      </w:r>
      <w:r w:rsidR="005A4C75" w:rsidRPr="00D967E0">
        <w:rPr>
          <w:rFonts w:ascii="David" w:hAnsi="David" w:cs="David"/>
          <w:i/>
          <w:iCs/>
          <w:color w:val="000000"/>
        </w:rPr>
        <w:t>Critique of Pure Reason</w:t>
      </w:r>
      <w:r w:rsidR="009B6B00">
        <w:rPr>
          <w:rFonts w:ascii="David" w:hAnsi="David" w:cs="David"/>
          <w:color w:val="000000"/>
        </w:rPr>
        <w:t xml:space="preserve">. I show </w:t>
      </w:r>
      <w:r w:rsidRPr="00663AFB">
        <w:rPr>
          <w:rFonts w:ascii="David" w:hAnsi="David" w:cs="David"/>
          <w:color w:val="000000"/>
        </w:rPr>
        <w:t xml:space="preserve">that </w:t>
      </w:r>
      <w:r w:rsidR="009B6B00">
        <w:rPr>
          <w:rFonts w:ascii="David" w:hAnsi="David" w:cs="David"/>
          <w:color w:val="000000"/>
        </w:rPr>
        <w:t xml:space="preserve">these arguments </w:t>
      </w:r>
      <w:r w:rsidRPr="00663AFB">
        <w:rPr>
          <w:rFonts w:ascii="David" w:hAnsi="David" w:cs="David"/>
          <w:color w:val="000000"/>
        </w:rPr>
        <w:t xml:space="preserve">are based on </w:t>
      </w:r>
      <w:r w:rsidR="005A4C75">
        <w:rPr>
          <w:rFonts w:ascii="David" w:hAnsi="David" w:cs="David"/>
          <w:color w:val="000000"/>
        </w:rPr>
        <w:t>an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implicit </w:t>
      </w:r>
      <w:r w:rsidRPr="00663AFB">
        <w:rPr>
          <w:rFonts w:ascii="David" w:hAnsi="David" w:cs="David"/>
          <w:color w:val="000000"/>
        </w:rPr>
        <w:t xml:space="preserve">assumption </w:t>
      </w:r>
      <w:r w:rsidR="009B6B00">
        <w:rPr>
          <w:rFonts w:ascii="David" w:hAnsi="David" w:cs="David"/>
          <w:color w:val="000000"/>
        </w:rPr>
        <w:t xml:space="preserve">of pure </w:t>
      </w:r>
      <w:r w:rsidR="009B6B00" w:rsidRPr="00663AFB">
        <w:rPr>
          <w:rFonts w:ascii="David" w:hAnsi="David" w:cs="David"/>
          <w:color w:val="000000"/>
        </w:rPr>
        <w:t>reason</w:t>
      </w:r>
      <w:ins w:id="10" w:author="Author">
        <w:r w:rsidR="0033180E">
          <w:rPr>
            <w:rFonts w:ascii="David" w:hAnsi="David" w:cs="David"/>
            <w:color w:val="000000"/>
          </w:rPr>
          <w:t>, namely:</w:t>
        </w:r>
      </w:ins>
      <w:r w:rsidR="009B6B00" w:rsidRPr="00663AFB">
        <w:rPr>
          <w:rFonts w:ascii="David" w:hAnsi="David" w:cs="David"/>
          <w:color w:val="000000"/>
        </w:rPr>
        <w:t xml:space="preserve"> </w:t>
      </w:r>
      <w:del w:id="11" w:author="Author">
        <w:r w:rsidRPr="00663AFB" w:rsidDel="0033180E">
          <w:rPr>
            <w:rFonts w:ascii="David" w:hAnsi="David" w:cs="David"/>
            <w:color w:val="000000"/>
          </w:rPr>
          <w:delText xml:space="preserve">that </w:delText>
        </w:r>
      </w:del>
      <w:r w:rsidR="007E7997">
        <w:rPr>
          <w:rFonts w:ascii="David" w:hAnsi="David" w:cs="David"/>
          <w:color w:val="000000"/>
        </w:rPr>
        <w:t>“</w:t>
      </w:r>
      <w:r w:rsidRPr="00663AFB">
        <w:rPr>
          <w:rFonts w:ascii="David" w:hAnsi="David" w:cs="David"/>
          <w:color w:val="000000"/>
        </w:rPr>
        <w:t>if the conditioned is given then the uncondit</w:t>
      </w:r>
      <w:r w:rsidR="00611B04">
        <w:rPr>
          <w:rFonts w:ascii="David" w:hAnsi="David" w:cs="David"/>
          <w:color w:val="000000"/>
        </w:rPr>
        <w:t>ioned is also given</w:t>
      </w:r>
      <w:r w:rsidR="00874F9F">
        <w:rPr>
          <w:rFonts w:ascii="David" w:hAnsi="David" w:cs="David"/>
          <w:color w:val="000000"/>
        </w:rPr>
        <w:t>.”</w:t>
      </w:r>
      <w:r w:rsidR="00611B04">
        <w:rPr>
          <w:rFonts w:ascii="David" w:hAnsi="David" w:cs="David"/>
          <w:color w:val="000000"/>
        </w:rPr>
        <w:t xml:space="preserve"> Kant claims</w:t>
      </w:r>
      <w:r w:rsidRPr="00663AFB">
        <w:rPr>
          <w:rFonts w:ascii="David" w:hAnsi="David" w:cs="David"/>
          <w:color w:val="000000"/>
        </w:rPr>
        <w:t xml:space="preserve"> that this assumption is valid in relation to an epistemological position </w:t>
      </w:r>
      <w:r w:rsidR="009B6B00">
        <w:rPr>
          <w:rFonts w:ascii="David" w:hAnsi="David" w:cs="David"/>
          <w:color w:val="000000"/>
        </w:rPr>
        <w:t xml:space="preserve">he </w:t>
      </w:r>
      <w:r w:rsidRPr="00663AFB">
        <w:rPr>
          <w:rFonts w:ascii="David" w:hAnsi="David" w:cs="David"/>
          <w:color w:val="000000"/>
        </w:rPr>
        <w:t>call</w:t>
      </w:r>
      <w:ins w:id="12" w:author="Author">
        <w:r w:rsidR="0033180E">
          <w:rPr>
            <w:rFonts w:ascii="David" w:hAnsi="David" w:cs="David"/>
            <w:color w:val="000000"/>
          </w:rPr>
          <w:t>s</w:t>
        </w:r>
      </w:ins>
      <w:del w:id="13" w:author="Author">
        <w:r w:rsidRPr="00663AFB" w:rsidDel="0033180E">
          <w:rPr>
            <w:rFonts w:ascii="David" w:hAnsi="David" w:cs="David"/>
            <w:color w:val="000000"/>
          </w:rPr>
          <w:delText>ed</w:delText>
        </w:r>
      </w:del>
      <w:r w:rsidRPr="00663AFB">
        <w:rPr>
          <w:rFonts w:ascii="David" w:hAnsi="David" w:cs="David"/>
          <w:color w:val="000000"/>
        </w:rPr>
        <w:t xml:space="preserve"> </w:t>
      </w:r>
      <w:r w:rsidR="007E7997">
        <w:rPr>
          <w:rFonts w:ascii="David" w:hAnsi="David" w:cs="David"/>
          <w:color w:val="000000"/>
        </w:rPr>
        <w:t>“</w:t>
      </w:r>
      <w:r w:rsidRPr="00663AFB">
        <w:rPr>
          <w:rFonts w:ascii="David" w:hAnsi="David" w:cs="David"/>
          <w:color w:val="000000"/>
        </w:rPr>
        <w:t>Transcendental Realism</w:t>
      </w:r>
      <w:r w:rsidR="00260A6D">
        <w:rPr>
          <w:rFonts w:ascii="David" w:hAnsi="David" w:cs="David"/>
          <w:color w:val="000000"/>
        </w:rPr>
        <w:t>,</w:t>
      </w:r>
      <w:r w:rsidR="007E7997">
        <w:rPr>
          <w:rFonts w:ascii="David" w:hAnsi="David" w:cs="David"/>
          <w:color w:val="000000"/>
        </w:rPr>
        <w:t>”</w:t>
      </w:r>
      <w:r w:rsidRPr="00663AFB">
        <w:rPr>
          <w:rFonts w:ascii="David" w:hAnsi="David" w:cs="David"/>
          <w:color w:val="000000"/>
        </w:rPr>
        <w:t xml:space="preserve"> and </w:t>
      </w:r>
      <w:r w:rsidR="009B6B00">
        <w:rPr>
          <w:rFonts w:ascii="David" w:hAnsi="David" w:cs="David"/>
          <w:color w:val="000000"/>
        </w:rPr>
        <w:t>he claims</w:t>
      </w:r>
      <w:r w:rsidR="009B6B00" w:rsidRPr="00663AFB">
        <w:rPr>
          <w:rFonts w:ascii="David" w:hAnsi="David" w:cs="David"/>
          <w:color w:val="000000"/>
        </w:rPr>
        <w:t xml:space="preserve"> </w:t>
      </w:r>
      <w:r w:rsidR="009B6B00">
        <w:rPr>
          <w:rFonts w:ascii="David" w:hAnsi="David" w:cs="David"/>
          <w:color w:val="000000"/>
        </w:rPr>
        <w:t>that</w:t>
      </w:r>
      <w:r w:rsidR="009B6B00" w:rsidRPr="00663AFB">
        <w:rPr>
          <w:rFonts w:ascii="David" w:hAnsi="David" w:cs="David"/>
          <w:color w:val="000000"/>
        </w:rPr>
        <w:t xml:space="preserve"> </w:t>
      </w:r>
      <w:commentRangeStart w:id="14"/>
      <w:r w:rsidR="006C489F">
        <w:rPr>
          <w:rFonts w:ascii="David" w:hAnsi="David" w:cs="David"/>
          <w:color w:val="000000"/>
        </w:rPr>
        <w:t xml:space="preserve">the assumption of reason </w:t>
      </w:r>
      <w:commentRangeEnd w:id="14"/>
      <w:r w:rsidR="0033180E">
        <w:rPr>
          <w:rStyle w:val="CommentReference"/>
          <w:rFonts w:ascii="David" w:eastAsiaTheme="minorHAnsi" w:hAnsi="David" w:cs="David"/>
        </w:rPr>
        <w:commentReference w:id="14"/>
      </w:r>
      <w:r w:rsidRPr="00663AFB">
        <w:rPr>
          <w:rFonts w:ascii="David" w:hAnsi="David" w:cs="David"/>
          <w:color w:val="000000"/>
        </w:rPr>
        <w:t xml:space="preserve">leads to </w:t>
      </w:r>
      <w:r w:rsidR="009B6B00">
        <w:rPr>
          <w:rFonts w:ascii="David" w:hAnsi="David" w:cs="David"/>
          <w:color w:val="000000"/>
        </w:rPr>
        <w:t>it</w:t>
      </w:r>
      <w:r w:rsidRPr="00663AFB">
        <w:rPr>
          <w:rFonts w:ascii="David" w:hAnsi="David" w:cs="David"/>
          <w:color w:val="000000"/>
        </w:rPr>
        <w:t xml:space="preserve">. At the same time, </w:t>
      </w:r>
      <w:r w:rsidR="006C489F">
        <w:rPr>
          <w:rFonts w:ascii="David" w:hAnsi="David" w:cs="David"/>
          <w:color w:val="000000"/>
        </w:rPr>
        <w:t>this assumption</w:t>
      </w:r>
      <w:r w:rsidRPr="00663AFB">
        <w:rPr>
          <w:rFonts w:ascii="David" w:hAnsi="David" w:cs="David"/>
          <w:color w:val="000000"/>
        </w:rPr>
        <w:t xml:space="preserve"> leads to contradictions (the various arguments in </w:t>
      </w:r>
      <w:r w:rsidR="006C489F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>antinomies), thereby revealing its illusory nature. This assumption is a natural</w:t>
      </w:r>
      <w:ins w:id="15" w:author="Author">
        <w:r w:rsidR="00782776">
          <w:rPr>
            <w:rFonts w:ascii="David" w:hAnsi="David" w:cs="David"/>
            <w:color w:val="000000"/>
          </w:rPr>
          <w:t>,</w:t>
        </w:r>
      </w:ins>
      <w:r w:rsidRPr="00663AFB">
        <w:rPr>
          <w:rFonts w:ascii="David" w:hAnsi="David" w:cs="David"/>
          <w:color w:val="000000"/>
        </w:rPr>
        <w:t xml:space="preserve"> </w:t>
      </w:r>
      <w:del w:id="16" w:author="Author">
        <w:r w:rsidRPr="00663AFB" w:rsidDel="00782776">
          <w:rPr>
            <w:rFonts w:ascii="David" w:hAnsi="David" w:cs="David"/>
            <w:color w:val="000000"/>
          </w:rPr>
          <w:delText xml:space="preserve">and </w:delText>
        </w:r>
      </w:del>
      <w:r w:rsidRPr="00663AFB">
        <w:rPr>
          <w:rFonts w:ascii="David" w:hAnsi="David" w:cs="David"/>
          <w:color w:val="000000"/>
        </w:rPr>
        <w:t xml:space="preserve">unavoidable illusion </w:t>
      </w:r>
      <w:del w:id="17" w:author="Author">
        <w:r w:rsidR="009B6B00" w:rsidDel="00782776">
          <w:rPr>
            <w:rFonts w:ascii="David" w:hAnsi="David" w:cs="David"/>
            <w:color w:val="000000"/>
          </w:rPr>
          <w:delText>which</w:delText>
        </w:r>
        <w:r w:rsidR="009B6B00" w:rsidRPr="00663AFB" w:rsidDel="00782776">
          <w:rPr>
            <w:rFonts w:ascii="David" w:hAnsi="David" w:cs="David"/>
            <w:color w:val="000000"/>
          </w:rPr>
          <w:delText xml:space="preserve"> </w:delText>
        </w:r>
      </w:del>
      <w:ins w:id="18" w:author="Author">
        <w:r w:rsidR="00782776">
          <w:rPr>
            <w:rFonts w:ascii="David" w:hAnsi="David" w:cs="David"/>
            <w:color w:val="000000"/>
          </w:rPr>
          <w:t>that</w:t>
        </w:r>
        <w:r w:rsidR="00782776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does not cease </w:t>
      </w:r>
      <w:del w:id="19" w:author="Author">
        <w:r w:rsidRPr="00663AFB" w:rsidDel="00782776">
          <w:rPr>
            <w:rFonts w:ascii="David" w:hAnsi="David" w:cs="David"/>
            <w:color w:val="000000"/>
          </w:rPr>
          <w:delText>even after it turns out to be an invalid assumption</w:delText>
        </w:r>
        <w:r w:rsidRPr="00663AFB" w:rsidDel="00782776">
          <w:rPr>
            <w:rFonts w:ascii="David" w:hAnsi="David" w:cs="David"/>
            <w:color w:val="000000"/>
            <w:rtl/>
          </w:rPr>
          <w:delText>.</w:delText>
        </w:r>
      </w:del>
      <w:ins w:id="20" w:author="Author">
        <w:r w:rsidR="00782776">
          <w:rPr>
            <w:rFonts w:ascii="David" w:hAnsi="David" w:cs="David"/>
            <w:color w:val="000000"/>
          </w:rPr>
          <w:t>to exist even after it turns out to be valid.</w:t>
        </w:r>
      </w:ins>
    </w:p>
    <w:p w14:paraId="45A196C7" w14:textId="61EB5DD5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Kant </w:t>
      </w:r>
      <w:r w:rsidR="004B2175">
        <w:rPr>
          <w:rFonts w:ascii="David" w:hAnsi="David" w:cs="David"/>
          <w:color w:val="000000"/>
        </w:rPr>
        <w:t>adds</w:t>
      </w:r>
      <w:r w:rsidR="004B21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further assertions </w:t>
      </w:r>
      <w:ins w:id="21" w:author="Author">
        <w:r w:rsidR="00E337E9">
          <w:rPr>
            <w:rFonts w:ascii="David" w:hAnsi="David" w:cs="David"/>
            <w:color w:val="000000"/>
          </w:rPr>
          <w:t xml:space="preserve">reinforcing </w:t>
        </w:r>
      </w:ins>
      <w:del w:id="22" w:author="Author">
        <w:r w:rsidRPr="00663AFB" w:rsidDel="00E337E9">
          <w:rPr>
            <w:rFonts w:ascii="David" w:hAnsi="David" w:cs="David"/>
            <w:color w:val="000000"/>
          </w:rPr>
          <w:delText xml:space="preserve">that reinforce </w:delText>
        </w:r>
      </w:del>
      <w:r w:rsidRPr="00663AFB">
        <w:rPr>
          <w:rFonts w:ascii="David" w:hAnsi="David" w:cs="David"/>
          <w:color w:val="000000"/>
        </w:rPr>
        <w:t>his claim that illusion is a specific problem</w:t>
      </w:r>
      <w:ins w:id="23" w:author="Author">
        <w:r w:rsidR="00E337E9">
          <w:rPr>
            <w:rFonts w:ascii="David" w:hAnsi="David" w:cs="David"/>
            <w:color w:val="000000"/>
          </w:rPr>
          <w:t xml:space="preserve"> arising</w:t>
        </w:r>
      </w:ins>
      <w:del w:id="24" w:author="Author">
        <w:r w:rsidRPr="00663AFB" w:rsidDel="00E337E9">
          <w:rPr>
            <w:rFonts w:ascii="David" w:hAnsi="David" w:cs="David"/>
            <w:color w:val="000000"/>
          </w:rPr>
          <w:delText xml:space="preserve"> that arises</w:delText>
        </w:r>
      </w:del>
      <w:r w:rsidRPr="00663AFB">
        <w:rPr>
          <w:rFonts w:ascii="David" w:hAnsi="David" w:cs="David"/>
          <w:color w:val="000000"/>
        </w:rPr>
        <w:t xml:space="preserve"> from the assumption</w:t>
      </w:r>
      <w:r w:rsidR="006C489F">
        <w:rPr>
          <w:rFonts w:ascii="David" w:hAnsi="David" w:cs="David"/>
          <w:color w:val="000000"/>
        </w:rPr>
        <w:t xml:space="preserve"> of reason</w:t>
      </w:r>
      <w:r w:rsidRPr="00663AFB">
        <w:rPr>
          <w:rFonts w:ascii="David" w:hAnsi="David" w:cs="David"/>
          <w:color w:val="000000"/>
        </w:rPr>
        <w:t xml:space="preserve">. First, the number of antinomies is </w:t>
      </w:r>
      <w:r w:rsidR="004B2175" w:rsidRPr="00663AFB">
        <w:rPr>
          <w:rFonts w:ascii="David" w:hAnsi="David" w:cs="David"/>
          <w:color w:val="000000"/>
        </w:rPr>
        <w:t>exactly four</w:t>
      </w:r>
      <w:r w:rsidRPr="00663AFB">
        <w:rPr>
          <w:rFonts w:ascii="David" w:hAnsi="David" w:cs="David"/>
          <w:color w:val="000000"/>
        </w:rPr>
        <w:t xml:space="preserve">. Second, he presents the illusion as </w:t>
      </w:r>
      <w:r w:rsidR="005A4C75">
        <w:rPr>
          <w:rFonts w:ascii="David" w:hAnsi="David" w:cs="David"/>
          <w:color w:val="000000"/>
        </w:rPr>
        <w:t xml:space="preserve">resulting from </w:t>
      </w:r>
      <w:del w:id="25" w:author="Author">
        <w:r w:rsidR="005A4C75" w:rsidDel="00E337E9">
          <w:rPr>
            <w:rFonts w:ascii="David" w:hAnsi="David" w:cs="David"/>
            <w:color w:val="000000"/>
          </w:rPr>
          <w:delText>applying</w:delText>
        </w:r>
        <w:r w:rsidRPr="00663AFB" w:rsidDel="00E337E9">
          <w:rPr>
            <w:rFonts w:ascii="David" w:hAnsi="David" w:cs="David"/>
            <w:color w:val="000000"/>
          </w:rPr>
          <w:delText xml:space="preserve"> </w:delText>
        </w:r>
      </w:del>
      <w:ins w:id="26" w:author="Author">
        <w:r w:rsidR="00E337E9">
          <w:rPr>
            <w:rFonts w:ascii="David" w:hAnsi="David" w:cs="David"/>
            <w:color w:val="000000"/>
          </w:rPr>
          <w:t>application of</w:t>
        </w:r>
        <w:r w:rsidR="00E337E9" w:rsidRPr="00663AFB">
          <w:rPr>
            <w:rFonts w:ascii="David" w:hAnsi="David" w:cs="David"/>
            <w:color w:val="000000"/>
          </w:rPr>
          <w:t xml:space="preserve"> </w:t>
        </w:r>
      </w:ins>
      <w:r w:rsidR="005A4C75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subjective principles of reason </w:t>
      </w:r>
      <w:r w:rsidR="006C489F">
        <w:rPr>
          <w:rFonts w:ascii="David" w:hAnsi="David" w:cs="David"/>
          <w:color w:val="000000"/>
        </w:rPr>
        <w:t>to</w:t>
      </w:r>
      <w:r w:rsidRPr="00663AFB">
        <w:rPr>
          <w:rFonts w:ascii="David" w:hAnsi="David" w:cs="David"/>
          <w:color w:val="000000"/>
        </w:rPr>
        <w:t xml:space="preserve"> </w:t>
      </w:r>
      <w:r w:rsidR="005A4C75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objective rules of understanding. Finally, </w:t>
      </w:r>
      <w:r w:rsidR="005A4C75" w:rsidRPr="00663AFB">
        <w:rPr>
          <w:rFonts w:ascii="David" w:hAnsi="David" w:cs="David"/>
          <w:color w:val="000000"/>
        </w:rPr>
        <w:t xml:space="preserve">according to Kant, </w:t>
      </w:r>
      <w:r w:rsidRPr="00663AFB">
        <w:rPr>
          <w:rFonts w:ascii="David" w:hAnsi="David" w:cs="David"/>
          <w:color w:val="000000"/>
        </w:rPr>
        <w:t xml:space="preserve">the solution to </w:t>
      </w:r>
      <w:r w:rsidR="006C489F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 xml:space="preserve">antinomies </w:t>
      </w:r>
      <w:r w:rsidR="005A4C75">
        <w:rPr>
          <w:rFonts w:ascii="David" w:hAnsi="David" w:cs="David"/>
          <w:color w:val="000000"/>
        </w:rPr>
        <w:t xml:space="preserve">is found in </w:t>
      </w:r>
      <w:r w:rsidR="007E7997">
        <w:rPr>
          <w:rFonts w:ascii="David" w:hAnsi="David" w:cs="David"/>
          <w:color w:val="000000"/>
        </w:rPr>
        <w:t>“</w:t>
      </w:r>
      <w:r w:rsidR="005A4C75" w:rsidRPr="00663AFB">
        <w:rPr>
          <w:rFonts w:ascii="David" w:hAnsi="David" w:cs="David"/>
          <w:color w:val="000000"/>
        </w:rPr>
        <w:t>Transcendental Idealism</w:t>
      </w:r>
      <w:r w:rsidR="007E7997">
        <w:rPr>
          <w:rFonts w:ascii="David" w:hAnsi="David" w:cs="David"/>
          <w:color w:val="000000"/>
        </w:rPr>
        <w:t>”</w:t>
      </w:r>
      <w:r w:rsidR="005A4C75">
        <w:rPr>
          <w:rFonts w:ascii="David" w:hAnsi="David" w:cs="David"/>
          <w:color w:val="000000"/>
        </w:rPr>
        <w:t xml:space="preserve"> – h</w:t>
      </w:r>
      <w:r w:rsidRPr="00663AFB">
        <w:rPr>
          <w:rFonts w:ascii="David" w:hAnsi="David" w:cs="David"/>
          <w:color w:val="000000"/>
        </w:rPr>
        <w:t xml:space="preserve">is epistemological position. According to this position, the </w:t>
      </w:r>
      <w:r w:rsidR="005A4C75">
        <w:rPr>
          <w:rFonts w:ascii="David" w:hAnsi="David" w:cs="David"/>
          <w:color w:val="000000"/>
        </w:rPr>
        <w:t>supposition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that </w:t>
      </w:r>
      <w:r w:rsidR="007E7997">
        <w:rPr>
          <w:rFonts w:ascii="David" w:hAnsi="David" w:cs="David"/>
          <w:color w:val="000000"/>
        </w:rPr>
        <w:t>“</w:t>
      </w:r>
      <w:r w:rsidRPr="00663AFB">
        <w:rPr>
          <w:rFonts w:ascii="David" w:hAnsi="David" w:cs="David"/>
          <w:color w:val="000000"/>
        </w:rPr>
        <w:t xml:space="preserve">if </w:t>
      </w:r>
      <w:r w:rsidR="006C489F">
        <w:rPr>
          <w:rFonts w:ascii="David" w:hAnsi="David" w:cs="David"/>
          <w:color w:val="000000"/>
        </w:rPr>
        <w:t xml:space="preserve">the </w:t>
      </w:r>
      <w:r w:rsidRPr="00663AFB">
        <w:rPr>
          <w:rFonts w:ascii="David" w:hAnsi="David" w:cs="David"/>
          <w:color w:val="000000"/>
        </w:rPr>
        <w:t>conditioned is given the unconditioned is also given</w:t>
      </w:r>
      <w:r w:rsidR="007E7997">
        <w:rPr>
          <w:rFonts w:ascii="David" w:hAnsi="David" w:cs="David"/>
          <w:color w:val="000000"/>
        </w:rPr>
        <w:t>”</w:t>
      </w:r>
      <w:r w:rsidRPr="00663AFB">
        <w:rPr>
          <w:rFonts w:ascii="David" w:hAnsi="David" w:cs="David"/>
          <w:color w:val="000000"/>
        </w:rPr>
        <w:t xml:space="preserve"> is not valid</w:t>
      </w:r>
      <w:r w:rsidRPr="00663AFB">
        <w:rPr>
          <w:rFonts w:ascii="David" w:hAnsi="David" w:cs="David"/>
          <w:color w:val="000000"/>
          <w:rtl/>
        </w:rPr>
        <w:t>.</w:t>
      </w:r>
    </w:p>
    <w:p w14:paraId="63223359" w14:textId="7BC6B3D7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Hegel </w:t>
      </w:r>
      <w:r w:rsidR="005A4C75" w:rsidRPr="00663AFB">
        <w:rPr>
          <w:rFonts w:ascii="David" w:hAnsi="David" w:cs="David"/>
          <w:color w:val="000000"/>
        </w:rPr>
        <w:t>criticize</w:t>
      </w:r>
      <w:r w:rsidR="00260A6D">
        <w:rPr>
          <w:rFonts w:ascii="David" w:hAnsi="David" w:cs="David"/>
          <w:color w:val="000000"/>
        </w:rPr>
        <w:t>s</w:t>
      </w:r>
      <w:r w:rsidR="005A4C75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Kant</w:t>
      </w:r>
      <w:r w:rsidR="007E6A8A">
        <w:rPr>
          <w:rFonts w:ascii="David" w:hAnsi="David" w:cs="David"/>
          <w:color w:val="000000"/>
        </w:rPr>
        <w:t>’</w:t>
      </w:r>
      <w:r w:rsidRPr="00663AFB">
        <w:rPr>
          <w:rFonts w:ascii="David" w:hAnsi="David" w:cs="David"/>
          <w:color w:val="000000"/>
        </w:rPr>
        <w:t>s position on the issue of antinomies. He argues that Kant</w:t>
      </w:r>
      <w:r w:rsidR="007E6A8A">
        <w:rPr>
          <w:rFonts w:ascii="David" w:hAnsi="David" w:cs="David"/>
          <w:color w:val="000000"/>
        </w:rPr>
        <w:t>’</w:t>
      </w:r>
      <w:r w:rsidRPr="00663AFB">
        <w:rPr>
          <w:rFonts w:ascii="David" w:hAnsi="David" w:cs="David"/>
          <w:color w:val="000000"/>
        </w:rPr>
        <w:t xml:space="preserve">s treatment of the antinomies is question-begging. </w:t>
      </w:r>
      <w:ins w:id="27" w:author="Author">
        <w:r w:rsidR="00533D45">
          <w:rPr>
            <w:rFonts w:ascii="David" w:hAnsi="David" w:cs="David"/>
            <w:color w:val="000000"/>
          </w:rPr>
          <w:t xml:space="preserve">According to Hegel, </w:t>
        </w:r>
      </w:ins>
      <w:del w:id="28" w:author="Author">
        <w:r w:rsidRPr="00663AFB" w:rsidDel="00533D45">
          <w:rPr>
            <w:rFonts w:ascii="David" w:hAnsi="David" w:cs="David"/>
            <w:color w:val="000000"/>
          </w:rPr>
          <w:delText xml:space="preserve">He claims that </w:delText>
        </w:r>
      </w:del>
      <w:r w:rsidRPr="00663AFB">
        <w:rPr>
          <w:rFonts w:ascii="David" w:hAnsi="David" w:cs="David"/>
          <w:color w:val="000000"/>
        </w:rPr>
        <w:t xml:space="preserve">Kant </w:t>
      </w:r>
      <w:r w:rsidR="006C489F">
        <w:rPr>
          <w:rFonts w:ascii="David" w:hAnsi="David" w:cs="David"/>
          <w:color w:val="000000"/>
        </w:rPr>
        <w:t xml:space="preserve">does </w:t>
      </w:r>
      <w:r w:rsidRPr="00663AFB">
        <w:rPr>
          <w:rFonts w:ascii="David" w:hAnsi="David" w:cs="David"/>
          <w:color w:val="000000"/>
        </w:rPr>
        <w:t>indeed present assumptions and conclusions</w:t>
      </w:r>
      <w:ins w:id="29" w:author="Author">
        <w:r w:rsidR="00533D45">
          <w:rPr>
            <w:rFonts w:ascii="David" w:hAnsi="David" w:cs="David"/>
            <w:color w:val="000000"/>
          </w:rPr>
          <w:t>,</w:t>
        </w:r>
      </w:ins>
      <w:r w:rsidRPr="00663AFB">
        <w:rPr>
          <w:rFonts w:ascii="David" w:hAnsi="David" w:cs="David"/>
          <w:color w:val="000000"/>
        </w:rPr>
        <w:t xml:space="preserve"> but </w:t>
      </w:r>
      <w:del w:id="30" w:author="Author">
        <w:r w:rsidR="006C489F" w:rsidDel="00533D45">
          <w:rPr>
            <w:rFonts w:ascii="David" w:hAnsi="David" w:cs="David"/>
            <w:color w:val="000000"/>
          </w:rPr>
          <w:delText xml:space="preserve">that </w:delText>
        </w:r>
      </w:del>
      <w:r w:rsidR="005A4C75">
        <w:rPr>
          <w:rFonts w:ascii="David" w:hAnsi="David" w:cs="David"/>
          <w:color w:val="000000"/>
        </w:rPr>
        <w:t>these are</w:t>
      </w:r>
      <w:r w:rsidRPr="00663AFB">
        <w:rPr>
          <w:rFonts w:ascii="David" w:hAnsi="David" w:cs="David"/>
          <w:color w:val="000000"/>
        </w:rPr>
        <w:t xml:space="preserve"> pseudo-proofs, because what is supposed to be prove</w:t>
      </w:r>
      <w:r w:rsidR="00A00C05">
        <w:rPr>
          <w:rFonts w:ascii="David" w:hAnsi="David" w:cs="David"/>
          <w:color w:val="000000"/>
        </w:rPr>
        <w:t>n</w:t>
      </w:r>
      <w:r w:rsidRPr="00663AFB">
        <w:rPr>
          <w:rFonts w:ascii="David" w:hAnsi="David" w:cs="David"/>
          <w:color w:val="000000"/>
        </w:rPr>
        <w:t xml:space="preserve"> is always already contained in the presuppositions</w:t>
      </w:r>
      <w:r w:rsidRPr="00663AFB">
        <w:rPr>
          <w:rFonts w:ascii="David" w:hAnsi="David" w:cs="David"/>
          <w:color w:val="000000"/>
          <w:rtl/>
        </w:rPr>
        <w:t>.</w:t>
      </w:r>
    </w:p>
    <w:p w14:paraId="3218BC1E" w14:textId="454F5F11" w:rsidR="00C81220" w:rsidRPr="00663AFB" w:rsidRDefault="00533D45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ins w:id="31" w:author="Author">
        <w:r>
          <w:rPr>
            <w:rFonts w:ascii="David" w:hAnsi="David" w:cs="David"/>
            <w:color w:val="000000"/>
          </w:rPr>
          <w:t xml:space="preserve">On </w:t>
        </w:r>
      </w:ins>
      <w:del w:id="32" w:author="Author">
        <w:r w:rsidR="00C81220" w:rsidRPr="00663AFB" w:rsidDel="00533D45">
          <w:rPr>
            <w:rFonts w:ascii="David" w:hAnsi="David" w:cs="David"/>
            <w:color w:val="000000"/>
          </w:rPr>
          <w:delText xml:space="preserve">According to </w:delText>
        </w:r>
      </w:del>
      <w:r w:rsidR="00C81220" w:rsidRPr="00663AFB">
        <w:rPr>
          <w:rFonts w:ascii="David" w:hAnsi="David" w:cs="David"/>
          <w:color w:val="000000"/>
        </w:rPr>
        <w:t>Hegel</w:t>
      </w:r>
      <w:ins w:id="33" w:author="Author">
        <w:r>
          <w:rPr>
            <w:rFonts w:ascii="David" w:hAnsi="David" w:cs="David"/>
            <w:color w:val="000000"/>
          </w:rPr>
          <w:t>’s account</w:t>
        </w:r>
      </w:ins>
      <w:r w:rsidR="00C81220" w:rsidRPr="00663AFB">
        <w:rPr>
          <w:rFonts w:ascii="David" w:hAnsi="David" w:cs="David"/>
          <w:color w:val="000000"/>
        </w:rPr>
        <w:t xml:space="preserve">, this analysis leads to the understanding that </w:t>
      </w:r>
      <w:ins w:id="34" w:author="Author">
        <w:r w:rsidR="00580967">
          <w:rPr>
            <w:rFonts w:ascii="David" w:hAnsi="David" w:cs="David"/>
            <w:color w:val="000000"/>
          </w:rPr>
          <w:t xml:space="preserve">antinomies do not result from </w:t>
        </w:r>
      </w:ins>
      <w:del w:id="35" w:author="Author">
        <w:r w:rsidR="00C81220" w:rsidRPr="00663AFB" w:rsidDel="00580967">
          <w:rPr>
            <w:rFonts w:ascii="David" w:hAnsi="David" w:cs="David"/>
            <w:color w:val="000000"/>
          </w:rPr>
          <w:delText xml:space="preserve">antinomy is not </w:delText>
        </w:r>
        <w:r w:rsidR="00A00C05" w:rsidDel="00580967">
          <w:rPr>
            <w:rFonts w:ascii="David" w:hAnsi="David" w:cs="David"/>
            <w:color w:val="000000"/>
          </w:rPr>
          <w:delText xml:space="preserve">a result of </w:delText>
        </w:r>
        <w:r w:rsidR="00C81220" w:rsidRPr="00663AFB" w:rsidDel="00580967">
          <w:rPr>
            <w:rFonts w:ascii="David" w:hAnsi="David" w:cs="David"/>
            <w:color w:val="000000"/>
          </w:rPr>
          <w:delText xml:space="preserve">the </w:delText>
        </w:r>
      </w:del>
      <w:r w:rsidR="0051516A">
        <w:rPr>
          <w:rFonts w:ascii="David" w:hAnsi="David" w:cs="David"/>
          <w:color w:val="000000"/>
        </w:rPr>
        <w:t>illicit</w:t>
      </w:r>
      <w:r w:rsidR="0051516A" w:rsidRPr="00663AFB">
        <w:rPr>
          <w:rFonts w:ascii="David" w:hAnsi="David" w:cs="David"/>
          <w:color w:val="000000"/>
        </w:rPr>
        <w:t xml:space="preserve"> </w:t>
      </w:r>
      <w:r w:rsidR="00C81220" w:rsidRPr="00663AFB">
        <w:rPr>
          <w:rFonts w:ascii="David" w:hAnsi="David" w:cs="David"/>
          <w:color w:val="000000"/>
        </w:rPr>
        <w:t>manipulation of principles of reason on the concepts of the understanding</w:t>
      </w:r>
      <w:r w:rsidR="00EA3364">
        <w:rPr>
          <w:rFonts w:ascii="David" w:hAnsi="David" w:cs="David"/>
          <w:color w:val="000000"/>
        </w:rPr>
        <w:t>. R</w:t>
      </w:r>
      <w:r w:rsidR="007E7997">
        <w:rPr>
          <w:rFonts w:ascii="David" w:hAnsi="David" w:cs="David"/>
          <w:color w:val="000000"/>
        </w:rPr>
        <w:t>ather</w:t>
      </w:r>
      <w:r w:rsidR="00EA3364">
        <w:rPr>
          <w:rFonts w:ascii="David" w:hAnsi="David" w:cs="David"/>
          <w:color w:val="000000"/>
        </w:rPr>
        <w:t>,</w:t>
      </w:r>
      <w:r w:rsidR="007E7997">
        <w:rPr>
          <w:rFonts w:ascii="David" w:hAnsi="David" w:cs="David"/>
          <w:color w:val="000000"/>
        </w:rPr>
        <w:t xml:space="preserve"> </w:t>
      </w:r>
      <w:del w:id="36" w:author="Author">
        <w:r w:rsidR="00473BF8" w:rsidDel="00580967">
          <w:rPr>
            <w:rFonts w:ascii="David" w:hAnsi="David" w:cs="David"/>
            <w:color w:val="000000"/>
          </w:rPr>
          <w:delText xml:space="preserve">the </w:delText>
        </w:r>
      </w:del>
      <w:r w:rsidR="00C81220" w:rsidRPr="00663AFB">
        <w:rPr>
          <w:rFonts w:ascii="David" w:hAnsi="David" w:cs="David"/>
          <w:color w:val="000000"/>
        </w:rPr>
        <w:t>antinom</w:t>
      </w:r>
      <w:r w:rsidR="00473BF8">
        <w:rPr>
          <w:rFonts w:ascii="David" w:hAnsi="David" w:cs="David"/>
          <w:color w:val="000000"/>
        </w:rPr>
        <w:t>ies</w:t>
      </w:r>
      <w:r w:rsidR="00C81220" w:rsidRPr="00663AFB">
        <w:rPr>
          <w:rFonts w:ascii="David" w:hAnsi="David" w:cs="David"/>
          <w:color w:val="000000"/>
        </w:rPr>
        <w:t xml:space="preserve"> </w:t>
      </w:r>
      <w:r w:rsidR="00473BF8">
        <w:rPr>
          <w:rFonts w:ascii="David" w:hAnsi="David" w:cs="David"/>
          <w:color w:val="000000"/>
        </w:rPr>
        <w:t>are</w:t>
      </w:r>
      <w:r w:rsidR="00473BF8" w:rsidRPr="00663AFB">
        <w:rPr>
          <w:rFonts w:ascii="David" w:hAnsi="David" w:cs="David"/>
          <w:color w:val="000000"/>
        </w:rPr>
        <w:t xml:space="preserve"> </w:t>
      </w:r>
      <w:r w:rsidR="00C81220" w:rsidRPr="00663AFB">
        <w:rPr>
          <w:rFonts w:ascii="David" w:hAnsi="David" w:cs="David"/>
          <w:color w:val="000000"/>
        </w:rPr>
        <w:t>intrinsic to the categories themselves</w:t>
      </w:r>
      <w:ins w:id="37" w:author="Author">
        <w:r w:rsidR="00580967">
          <w:rPr>
            <w:rFonts w:ascii="David" w:hAnsi="David" w:cs="David"/>
            <w:color w:val="000000"/>
          </w:rPr>
          <w:t xml:space="preserve"> –</w:t>
        </w:r>
      </w:ins>
      <w:r w:rsidR="00C81220" w:rsidRPr="00663AFB">
        <w:rPr>
          <w:rFonts w:ascii="David" w:hAnsi="David" w:cs="David"/>
          <w:color w:val="000000"/>
        </w:rPr>
        <w:t xml:space="preserve"> even before </w:t>
      </w:r>
      <w:ins w:id="38" w:author="Author">
        <w:r w:rsidR="00DF63D3">
          <w:rPr>
            <w:rFonts w:ascii="David" w:hAnsi="David" w:cs="David"/>
            <w:color w:val="000000"/>
          </w:rPr>
          <w:t xml:space="preserve">they are applied to </w:t>
        </w:r>
      </w:ins>
      <w:del w:id="39" w:author="Author">
        <w:r w:rsidR="00C81220" w:rsidRPr="00663AFB" w:rsidDel="00DF63D3">
          <w:rPr>
            <w:rFonts w:ascii="David" w:hAnsi="David" w:cs="David"/>
            <w:color w:val="000000"/>
          </w:rPr>
          <w:delText xml:space="preserve">their application to the </w:delText>
        </w:r>
      </w:del>
      <w:r w:rsidR="00C81220" w:rsidRPr="00663AFB">
        <w:rPr>
          <w:rFonts w:ascii="David" w:hAnsi="David" w:cs="David"/>
          <w:color w:val="000000"/>
        </w:rPr>
        <w:t>phenomena</w:t>
      </w:r>
      <w:r w:rsidR="00C81220" w:rsidRPr="00663AFB">
        <w:rPr>
          <w:rFonts w:ascii="David" w:hAnsi="David" w:cs="David"/>
          <w:color w:val="000000"/>
          <w:rtl/>
        </w:rPr>
        <w:t>.</w:t>
      </w:r>
    </w:p>
    <w:p w14:paraId="79F59C1E" w14:textId="04426F4C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lastRenderedPageBreak/>
        <w:t xml:space="preserve">Hegel raises a series of criticisms against Kant. As stated, he </w:t>
      </w:r>
      <w:r w:rsidR="007E7997">
        <w:rPr>
          <w:rFonts w:ascii="David" w:hAnsi="David" w:cs="David"/>
          <w:color w:val="000000"/>
        </w:rPr>
        <w:t>claims</w:t>
      </w:r>
      <w:r w:rsidR="007E7997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that </w:t>
      </w:r>
      <w:del w:id="40" w:author="Author">
        <w:r w:rsidRPr="00663AFB" w:rsidDel="005C0148">
          <w:rPr>
            <w:rFonts w:ascii="David" w:hAnsi="David" w:cs="David"/>
            <w:color w:val="000000"/>
          </w:rPr>
          <w:delText xml:space="preserve">the </w:delText>
        </w:r>
      </w:del>
      <w:ins w:id="41" w:author="Author">
        <w:r w:rsidR="005C0148">
          <w:rPr>
            <w:rFonts w:ascii="David" w:hAnsi="David" w:cs="David"/>
            <w:color w:val="000000"/>
          </w:rPr>
          <w:t>Kant’s</w:t>
        </w:r>
        <w:r w:rsidR="005C0148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 xml:space="preserve">arguments suffer from the </w:t>
      </w:r>
      <w:r w:rsidR="00C51C39">
        <w:rPr>
          <w:rFonts w:ascii="David" w:hAnsi="David" w:cs="David"/>
          <w:color w:val="000000"/>
        </w:rPr>
        <w:t>fallacy</w:t>
      </w:r>
      <w:r w:rsidR="00C51C39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of </w:t>
      </w:r>
      <w:r w:rsidR="007E7997">
        <w:rPr>
          <w:rFonts w:ascii="David" w:hAnsi="David" w:cs="David"/>
          <w:color w:val="000000"/>
        </w:rPr>
        <w:t>“</w:t>
      </w:r>
      <w:r w:rsidR="00C51C39">
        <w:rPr>
          <w:rFonts w:ascii="David" w:hAnsi="David" w:cs="David"/>
          <w:color w:val="000000"/>
        </w:rPr>
        <w:t>b</w:t>
      </w:r>
      <w:r w:rsidRPr="00663AFB">
        <w:rPr>
          <w:rFonts w:ascii="David" w:hAnsi="David" w:cs="David"/>
          <w:color w:val="000000"/>
        </w:rPr>
        <w:t xml:space="preserve">egging the </w:t>
      </w:r>
      <w:r w:rsidR="00C51C39">
        <w:rPr>
          <w:rFonts w:ascii="David" w:hAnsi="David" w:cs="David"/>
          <w:color w:val="000000"/>
        </w:rPr>
        <w:t>q</w:t>
      </w:r>
      <w:r w:rsidRPr="00663AFB">
        <w:rPr>
          <w:rFonts w:ascii="David" w:hAnsi="David" w:cs="David"/>
          <w:color w:val="000000"/>
        </w:rPr>
        <w:t>uestion</w:t>
      </w:r>
      <w:r w:rsidR="00874F9F">
        <w:rPr>
          <w:rFonts w:ascii="David" w:hAnsi="David" w:cs="David"/>
          <w:color w:val="000000"/>
        </w:rPr>
        <w:t>.”</w:t>
      </w:r>
      <w:r w:rsidRPr="00663AFB">
        <w:rPr>
          <w:rFonts w:ascii="David" w:hAnsi="David" w:cs="David"/>
          <w:color w:val="000000"/>
        </w:rPr>
        <w:t xml:space="preserve"> Second, the number of antinomies is not limited to </w:t>
      </w:r>
      <w:r w:rsidR="0051516A">
        <w:rPr>
          <w:rFonts w:ascii="David" w:hAnsi="David" w:cs="David"/>
          <w:color w:val="000000"/>
        </w:rPr>
        <w:t>four</w:t>
      </w:r>
      <w:r w:rsidRPr="00663AFB">
        <w:rPr>
          <w:rFonts w:ascii="David" w:hAnsi="David" w:cs="David"/>
          <w:color w:val="000000"/>
        </w:rPr>
        <w:t xml:space="preserve"> but </w:t>
      </w:r>
      <w:r w:rsidR="004C5D51">
        <w:rPr>
          <w:rFonts w:ascii="David" w:hAnsi="David" w:cs="David"/>
          <w:color w:val="000000"/>
        </w:rPr>
        <w:t xml:space="preserve">rather </w:t>
      </w:r>
      <w:r w:rsidRPr="00663AFB">
        <w:rPr>
          <w:rFonts w:ascii="David" w:hAnsi="David" w:cs="David"/>
          <w:color w:val="000000"/>
        </w:rPr>
        <w:t xml:space="preserve">each category </w:t>
      </w:r>
      <w:r w:rsidR="006C6EA2">
        <w:rPr>
          <w:rFonts w:ascii="David" w:hAnsi="David" w:cs="David"/>
          <w:color w:val="000000"/>
        </w:rPr>
        <w:t>involves</w:t>
      </w:r>
      <w:r w:rsidRPr="00663AFB">
        <w:rPr>
          <w:rFonts w:ascii="David" w:hAnsi="David" w:cs="David"/>
          <w:color w:val="000000"/>
        </w:rPr>
        <w:t xml:space="preserve"> an antinomy. Moreover, antinomies are already raised in the </w:t>
      </w:r>
      <w:r w:rsidR="006C6EA2" w:rsidRPr="00663AFB">
        <w:rPr>
          <w:rFonts w:ascii="David" w:hAnsi="David" w:cs="David"/>
          <w:color w:val="000000"/>
        </w:rPr>
        <w:t xml:space="preserve">realm </w:t>
      </w:r>
      <w:r w:rsidR="006C6EA2">
        <w:rPr>
          <w:rFonts w:ascii="David" w:hAnsi="David" w:cs="David"/>
          <w:color w:val="000000"/>
        </w:rPr>
        <w:t xml:space="preserve">of </w:t>
      </w:r>
      <w:r w:rsidRPr="00663AFB">
        <w:rPr>
          <w:rFonts w:ascii="David" w:hAnsi="David" w:cs="David"/>
          <w:color w:val="000000"/>
        </w:rPr>
        <w:t xml:space="preserve">reason even before the principles of reason </w:t>
      </w:r>
      <w:r w:rsidR="005149E3">
        <w:rPr>
          <w:rFonts w:ascii="David" w:hAnsi="David" w:cs="David"/>
          <w:color w:val="000000"/>
        </w:rPr>
        <w:t>are applied</w:t>
      </w:r>
      <w:r w:rsidR="005149E3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to the world of phenomena</w:t>
      </w:r>
      <w:r w:rsidR="006C6EA2">
        <w:rPr>
          <w:rFonts w:ascii="David" w:hAnsi="David" w:cs="David"/>
          <w:color w:val="000000"/>
        </w:rPr>
        <w:t xml:space="preserve"> – </w:t>
      </w:r>
      <w:r w:rsidRPr="00663AFB">
        <w:rPr>
          <w:rFonts w:ascii="David" w:hAnsi="David" w:cs="David"/>
          <w:color w:val="000000"/>
        </w:rPr>
        <w:t xml:space="preserve">the world of space and time. Finally, </w:t>
      </w:r>
      <w:r w:rsidR="006C6EA2">
        <w:rPr>
          <w:rFonts w:ascii="David" w:hAnsi="David" w:cs="David"/>
          <w:color w:val="000000"/>
        </w:rPr>
        <w:t xml:space="preserve">according to Hegel, </w:t>
      </w:r>
      <w:ins w:id="42" w:author="Author">
        <w:r w:rsidR="00AC3E55">
          <w:rPr>
            <w:rFonts w:ascii="David" w:hAnsi="David" w:cs="David"/>
            <w:color w:val="000000"/>
          </w:rPr>
          <w:t xml:space="preserve">Kant’s proposed solution </w:t>
        </w:r>
      </w:ins>
      <w:del w:id="43" w:author="Author">
        <w:r w:rsidRPr="00663AFB" w:rsidDel="00AC3E55">
          <w:rPr>
            <w:rFonts w:ascii="David" w:hAnsi="David" w:cs="David"/>
            <w:color w:val="000000"/>
          </w:rPr>
          <w:delText xml:space="preserve">the solution that Kant proposes </w:delText>
        </w:r>
      </w:del>
      <w:r w:rsidRPr="00663AFB">
        <w:rPr>
          <w:rFonts w:ascii="David" w:hAnsi="David" w:cs="David"/>
          <w:color w:val="000000"/>
        </w:rPr>
        <w:t>does not</w:t>
      </w:r>
      <w:ins w:id="44" w:author="Author">
        <w:r w:rsidR="00AC3E55">
          <w:rPr>
            <w:rFonts w:ascii="David" w:hAnsi="David" w:cs="David"/>
            <w:color w:val="000000"/>
          </w:rPr>
          <w:t>, in fact,</w:t>
        </w:r>
      </w:ins>
      <w:r w:rsidRPr="00663AFB">
        <w:rPr>
          <w:rFonts w:ascii="David" w:hAnsi="David" w:cs="David"/>
          <w:color w:val="000000"/>
        </w:rPr>
        <w:t xml:space="preserve"> </w:t>
      </w:r>
      <w:ins w:id="45" w:author="Author">
        <w:r w:rsidR="00AC3E55">
          <w:rPr>
            <w:rFonts w:ascii="David" w:hAnsi="David" w:cs="David"/>
            <w:color w:val="000000"/>
          </w:rPr>
          <w:t>re</w:t>
        </w:r>
      </w:ins>
      <w:r w:rsidRPr="00663AFB">
        <w:rPr>
          <w:rFonts w:ascii="David" w:hAnsi="David" w:cs="David"/>
          <w:color w:val="000000"/>
        </w:rPr>
        <w:t>solve the antinomy</w:t>
      </w:r>
      <w:ins w:id="46" w:author="Author">
        <w:r w:rsidR="00AC3E55">
          <w:rPr>
            <w:rFonts w:ascii="David" w:hAnsi="David" w:cs="David"/>
            <w:color w:val="000000"/>
          </w:rPr>
          <w:t xml:space="preserve">. Rather, </w:t>
        </w:r>
      </w:ins>
      <w:del w:id="47" w:author="Author">
        <w:r w:rsidRPr="00663AFB" w:rsidDel="00AC3E55">
          <w:rPr>
            <w:rFonts w:ascii="David" w:hAnsi="David" w:cs="David"/>
            <w:color w:val="000000"/>
          </w:rPr>
          <w:delText xml:space="preserve">, but </w:delText>
        </w:r>
        <w:r w:rsidR="006C6EA2" w:rsidDel="00AC3E55">
          <w:rPr>
            <w:rFonts w:ascii="David" w:hAnsi="David" w:cs="David"/>
            <w:color w:val="000000"/>
          </w:rPr>
          <w:delText>rather</w:delText>
        </w:r>
      </w:del>
      <w:ins w:id="48" w:author="Author">
        <w:r w:rsidR="00AC3E55">
          <w:rPr>
            <w:rFonts w:ascii="David" w:hAnsi="David" w:cs="David"/>
            <w:color w:val="000000"/>
          </w:rPr>
          <w:t>it</w:t>
        </w:r>
      </w:ins>
      <w:r w:rsidR="006C6EA2">
        <w:rPr>
          <w:rFonts w:ascii="David" w:hAnsi="David" w:cs="David"/>
          <w:color w:val="000000"/>
        </w:rPr>
        <w:t xml:space="preserve"> </w:t>
      </w:r>
      <w:del w:id="49" w:author="Author">
        <w:r w:rsidRPr="00663AFB" w:rsidDel="00AC3E55">
          <w:rPr>
            <w:rFonts w:ascii="David" w:hAnsi="David" w:cs="David"/>
            <w:color w:val="000000"/>
          </w:rPr>
          <w:delText xml:space="preserve">shifts </w:delText>
        </w:r>
      </w:del>
      <w:ins w:id="50" w:author="Author">
        <w:r w:rsidR="00AC3E55">
          <w:rPr>
            <w:rFonts w:ascii="David" w:hAnsi="David" w:cs="David"/>
            <w:color w:val="000000"/>
          </w:rPr>
          <w:t>transfers</w:t>
        </w:r>
        <w:r w:rsidR="00AC3E55" w:rsidRPr="00663AFB">
          <w:rPr>
            <w:rFonts w:ascii="David" w:hAnsi="David" w:cs="David"/>
            <w:color w:val="000000"/>
          </w:rPr>
          <w:t xml:space="preserve"> </w:t>
        </w:r>
      </w:ins>
      <w:del w:id="51" w:author="Author">
        <w:r w:rsidRPr="00663AFB" w:rsidDel="00AC3E55">
          <w:rPr>
            <w:rFonts w:ascii="David" w:hAnsi="David" w:cs="David"/>
            <w:color w:val="000000"/>
          </w:rPr>
          <w:delText xml:space="preserve">it </w:delText>
        </w:r>
      </w:del>
      <w:ins w:id="52" w:author="Author">
        <w:r w:rsidR="00AC3E55">
          <w:rPr>
            <w:rFonts w:ascii="David" w:hAnsi="David" w:cs="David"/>
            <w:color w:val="000000"/>
          </w:rPr>
          <w:t>the antimony</w:t>
        </w:r>
        <w:r w:rsidR="00AC3E55" w:rsidRPr="00663AFB">
          <w:rPr>
            <w:rFonts w:ascii="David" w:hAnsi="David" w:cs="David"/>
            <w:color w:val="000000"/>
          </w:rPr>
          <w:t xml:space="preserve"> </w:t>
        </w:r>
      </w:ins>
      <w:r w:rsidRPr="00663AFB">
        <w:rPr>
          <w:rFonts w:ascii="David" w:hAnsi="David" w:cs="David"/>
          <w:color w:val="000000"/>
        </w:rPr>
        <w:t>from the objective to the subjective level</w:t>
      </w:r>
      <w:ins w:id="53" w:author="Author">
        <w:r w:rsidR="00AC3E55">
          <w:rPr>
            <w:rFonts w:ascii="David" w:hAnsi="David" w:cs="David"/>
            <w:color w:val="000000"/>
          </w:rPr>
          <w:t xml:space="preserve"> –</w:t>
        </w:r>
      </w:ins>
      <w:del w:id="54" w:author="Author">
        <w:r w:rsidRPr="00663AFB" w:rsidDel="00AC3E55">
          <w:rPr>
            <w:rFonts w:ascii="David" w:hAnsi="David" w:cs="David"/>
            <w:color w:val="000000"/>
          </w:rPr>
          <w:delText>,</w:delText>
        </w:r>
      </w:del>
      <w:r w:rsidRPr="00663AFB">
        <w:rPr>
          <w:rFonts w:ascii="David" w:hAnsi="David" w:cs="David"/>
          <w:color w:val="000000"/>
        </w:rPr>
        <w:t xml:space="preserve"> that is to say, the antinomy remains in the realm of reason</w:t>
      </w:r>
      <w:r w:rsidRPr="00663AFB">
        <w:rPr>
          <w:rFonts w:ascii="David" w:hAnsi="David" w:cs="David"/>
          <w:color w:val="000000"/>
          <w:rtl/>
        </w:rPr>
        <w:t>.</w:t>
      </w:r>
    </w:p>
    <w:p w14:paraId="5E732734" w14:textId="54CBDC5D" w:rsidR="00C81220" w:rsidRPr="00663AFB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  <w:rtl/>
        </w:rPr>
      </w:pPr>
      <w:r w:rsidRPr="00663AFB">
        <w:rPr>
          <w:rFonts w:ascii="David" w:hAnsi="David" w:cs="David"/>
          <w:color w:val="000000"/>
        </w:rPr>
        <w:t xml:space="preserve">In </w:t>
      </w:r>
      <w:r w:rsidR="00856240">
        <w:rPr>
          <w:rFonts w:ascii="David" w:hAnsi="David" w:cs="David"/>
          <w:color w:val="000000"/>
        </w:rPr>
        <w:t>this</w:t>
      </w:r>
      <w:r w:rsidR="00856240" w:rsidRPr="00663AFB">
        <w:rPr>
          <w:rFonts w:ascii="David" w:hAnsi="David" w:cs="David"/>
          <w:color w:val="000000"/>
        </w:rPr>
        <w:t xml:space="preserve"> </w:t>
      </w:r>
      <w:r w:rsidR="00F258C0">
        <w:rPr>
          <w:rFonts w:ascii="David" w:hAnsi="David" w:cs="David"/>
          <w:color w:val="000000"/>
        </w:rPr>
        <w:t>thesis</w:t>
      </w:r>
      <w:r w:rsidR="00F258C0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I argue that Hegel did not grasp the essential role of the </w:t>
      </w:r>
      <w:r w:rsidR="006C6EA2" w:rsidRPr="00663AFB">
        <w:rPr>
          <w:rFonts w:ascii="David" w:hAnsi="David" w:cs="David"/>
          <w:color w:val="000000"/>
        </w:rPr>
        <w:t xml:space="preserve">assumption </w:t>
      </w:r>
      <w:r w:rsidR="006C6EA2">
        <w:rPr>
          <w:rFonts w:ascii="David" w:hAnsi="David" w:cs="David"/>
          <w:color w:val="000000"/>
        </w:rPr>
        <w:t xml:space="preserve">of pure </w:t>
      </w:r>
      <w:r w:rsidRPr="00663AFB">
        <w:rPr>
          <w:rFonts w:ascii="David" w:hAnsi="David" w:cs="David"/>
          <w:color w:val="000000"/>
        </w:rPr>
        <w:t>reason</w:t>
      </w:r>
      <w:r w:rsidR="00F14974">
        <w:rPr>
          <w:rFonts w:ascii="David" w:hAnsi="David" w:cs="David"/>
          <w:color w:val="000000"/>
        </w:rPr>
        <w:t>,</w:t>
      </w:r>
      <w:r w:rsidRPr="00663AFB">
        <w:rPr>
          <w:rFonts w:ascii="David" w:hAnsi="David" w:cs="David"/>
          <w:color w:val="000000"/>
        </w:rPr>
        <w:t xml:space="preserve"> </w:t>
      </w:r>
      <w:ins w:id="55" w:author="Author">
        <w:r w:rsidR="00AD516F">
          <w:rPr>
            <w:rFonts w:ascii="David" w:hAnsi="David" w:cs="David"/>
            <w:color w:val="000000"/>
          </w:rPr>
          <w:t xml:space="preserve">according to which, </w:t>
        </w:r>
      </w:ins>
      <w:r w:rsidR="007E7997">
        <w:rPr>
          <w:rFonts w:ascii="David" w:hAnsi="David" w:cs="David"/>
          <w:color w:val="000000"/>
        </w:rPr>
        <w:t>“</w:t>
      </w:r>
      <w:r w:rsidRPr="00663AFB">
        <w:rPr>
          <w:rFonts w:ascii="David" w:hAnsi="David" w:cs="David"/>
          <w:color w:val="000000"/>
        </w:rPr>
        <w:t>if the condition is given the unconditioned is also given</w:t>
      </w:r>
      <w:r w:rsidR="00F14974">
        <w:rPr>
          <w:rFonts w:ascii="David" w:hAnsi="David" w:cs="David"/>
          <w:color w:val="000000"/>
        </w:rPr>
        <w:t>,</w:t>
      </w:r>
      <w:r w:rsidR="007E7997">
        <w:rPr>
          <w:rFonts w:ascii="David" w:hAnsi="David" w:cs="David"/>
          <w:color w:val="000000"/>
        </w:rPr>
        <w:t>”</w:t>
      </w:r>
      <w:r w:rsidRPr="00663AFB">
        <w:rPr>
          <w:rFonts w:ascii="David" w:hAnsi="David" w:cs="David"/>
          <w:color w:val="000000"/>
        </w:rPr>
        <w:t xml:space="preserve"> within the arguments of antinomies. In so doing, I </w:t>
      </w:r>
      <w:r w:rsidR="00F14974">
        <w:rPr>
          <w:rFonts w:ascii="David" w:hAnsi="David" w:cs="David"/>
          <w:color w:val="000000"/>
        </w:rPr>
        <w:t>reject</w:t>
      </w:r>
      <w:r w:rsidRPr="00663AFB">
        <w:rPr>
          <w:rFonts w:ascii="David" w:hAnsi="David" w:cs="David"/>
          <w:color w:val="000000"/>
        </w:rPr>
        <w:t xml:space="preserve"> Hegel</w:t>
      </w:r>
      <w:r w:rsidR="007E6A8A">
        <w:rPr>
          <w:rFonts w:ascii="David" w:hAnsi="David" w:cs="David"/>
          <w:color w:val="000000"/>
        </w:rPr>
        <w:t>’</w:t>
      </w:r>
      <w:r w:rsidRPr="00663AFB">
        <w:rPr>
          <w:rFonts w:ascii="David" w:hAnsi="David" w:cs="David"/>
          <w:color w:val="000000"/>
        </w:rPr>
        <w:t xml:space="preserve">s </w:t>
      </w:r>
      <w:del w:id="56" w:author="Author">
        <w:r w:rsidRPr="00663AFB" w:rsidDel="00091AA8">
          <w:rPr>
            <w:rFonts w:ascii="David" w:hAnsi="David" w:cs="David"/>
            <w:color w:val="000000"/>
          </w:rPr>
          <w:delText>criticism</w:delText>
        </w:r>
      </w:del>
      <w:ins w:id="57" w:author="Author">
        <w:r w:rsidR="00091AA8">
          <w:rPr>
            <w:rFonts w:ascii="David" w:hAnsi="David" w:cs="David"/>
            <w:color w:val="000000"/>
          </w:rPr>
          <w:t>criticism</w:t>
        </w:r>
      </w:ins>
      <w:del w:id="58" w:author="Author">
        <w:r w:rsidRPr="00663AFB" w:rsidDel="00091AA8">
          <w:rPr>
            <w:rFonts w:ascii="David" w:hAnsi="David" w:cs="David"/>
            <w:color w:val="000000"/>
          </w:rPr>
          <w:delText xml:space="preserve"> </w:delText>
        </w:r>
      </w:del>
      <w:ins w:id="59" w:author="Author">
        <w:r w:rsidR="00091AA8" w:rsidRPr="00663AFB">
          <w:rPr>
            <w:rFonts w:ascii="David" w:hAnsi="David" w:cs="David"/>
            <w:color w:val="000000"/>
          </w:rPr>
          <w:t xml:space="preserve"> </w:t>
        </w:r>
        <w:r w:rsidR="00091AA8">
          <w:rPr>
            <w:rFonts w:ascii="David" w:hAnsi="David" w:cs="David"/>
            <w:color w:val="000000"/>
          </w:rPr>
          <w:t xml:space="preserve">of </w:t>
        </w:r>
      </w:ins>
      <w:del w:id="60" w:author="Author">
        <w:r w:rsidRPr="00663AFB" w:rsidDel="00091AA8">
          <w:rPr>
            <w:rFonts w:ascii="David" w:hAnsi="David" w:cs="David"/>
            <w:color w:val="000000"/>
          </w:rPr>
          <w:delText xml:space="preserve">that </w:delText>
        </w:r>
      </w:del>
      <w:r w:rsidRPr="00663AFB">
        <w:rPr>
          <w:rFonts w:ascii="David" w:hAnsi="David" w:cs="David"/>
          <w:color w:val="000000"/>
        </w:rPr>
        <w:t>Kant</w:t>
      </w:r>
      <w:r w:rsidR="007E6A8A">
        <w:rPr>
          <w:rFonts w:ascii="David" w:hAnsi="David" w:cs="David"/>
          <w:color w:val="000000"/>
        </w:rPr>
        <w:t>’</w:t>
      </w:r>
      <w:r w:rsidRPr="00663AFB">
        <w:rPr>
          <w:rFonts w:ascii="David" w:hAnsi="David" w:cs="David"/>
          <w:color w:val="000000"/>
        </w:rPr>
        <w:t xml:space="preserve">s arguments </w:t>
      </w:r>
      <w:ins w:id="61" w:author="Author">
        <w:r w:rsidR="00091AA8">
          <w:rPr>
            <w:rFonts w:ascii="David" w:hAnsi="David" w:cs="David"/>
            <w:color w:val="000000"/>
          </w:rPr>
          <w:t xml:space="preserve">as </w:t>
        </w:r>
      </w:ins>
      <w:r w:rsidRPr="00663AFB">
        <w:rPr>
          <w:rFonts w:ascii="David" w:hAnsi="David" w:cs="David"/>
          <w:color w:val="000000"/>
        </w:rPr>
        <w:t>suffer</w:t>
      </w:r>
      <w:ins w:id="62" w:author="Author">
        <w:r w:rsidR="00091AA8">
          <w:rPr>
            <w:rFonts w:ascii="David" w:hAnsi="David" w:cs="David"/>
            <w:color w:val="000000"/>
          </w:rPr>
          <w:t>ing</w:t>
        </w:r>
      </w:ins>
      <w:r w:rsidRPr="00663AFB">
        <w:rPr>
          <w:rFonts w:ascii="David" w:hAnsi="David" w:cs="David"/>
          <w:color w:val="000000"/>
        </w:rPr>
        <w:t xml:space="preserve"> from the</w:t>
      </w:r>
      <w:r w:rsidR="00F14974">
        <w:rPr>
          <w:rFonts w:ascii="David" w:hAnsi="David" w:cs="David"/>
          <w:color w:val="000000"/>
        </w:rPr>
        <w:t xml:space="preserve"> fallacy of</w:t>
      </w:r>
      <w:r w:rsidRPr="00663AFB">
        <w:rPr>
          <w:rFonts w:ascii="David" w:hAnsi="David" w:cs="David"/>
          <w:color w:val="000000"/>
        </w:rPr>
        <w:t xml:space="preserve"> </w:t>
      </w:r>
      <w:r w:rsidR="007E7997">
        <w:rPr>
          <w:rFonts w:ascii="David" w:hAnsi="David" w:cs="David"/>
          <w:color w:val="000000"/>
        </w:rPr>
        <w:t>“</w:t>
      </w:r>
      <w:r w:rsidR="00C51C39">
        <w:rPr>
          <w:rFonts w:ascii="David" w:hAnsi="David" w:cs="David"/>
          <w:color w:val="000000"/>
        </w:rPr>
        <w:t>b</w:t>
      </w:r>
      <w:r w:rsidRPr="00663AFB">
        <w:rPr>
          <w:rFonts w:ascii="David" w:hAnsi="David" w:cs="David"/>
          <w:color w:val="000000"/>
        </w:rPr>
        <w:t>egging the question</w:t>
      </w:r>
      <w:r w:rsidR="00F14974">
        <w:rPr>
          <w:rFonts w:ascii="David" w:hAnsi="David" w:cs="David"/>
          <w:color w:val="000000"/>
        </w:rPr>
        <w:t>.</w:t>
      </w:r>
      <w:r w:rsidR="007E7997">
        <w:rPr>
          <w:rFonts w:ascii="David" w:hAnsi="David" w:cs="David"/>
          <w:color w:val="000000"/>
        </w:rPr>
        <w:t>”</w:t>
      </w:r>
    </w:p>
    <w:p w14:paraId="02B3DCEC" w14:textId="268C3560" w:rsidR="00C81220" w:rsidRDefault="00C81220" w:rsidP="00D967E0">
      <w:pPr>
        <w:pStyle w:val="NormalWeb"/>
        <w:spacing w:after="0" w:line="480" w:lineRule="auto"/>
        <w:jc w:val="both"/>
        <w:rPr>
          <w:rFonts w:ascii="David" w:hAnsi="David" w:cs="David"/>
          <w:color w:val="000000"/>
        </w:rPr>
      </w:pPr>
      <w:r w:rsidRPr="00663AFB">
        <w:rPr>
          <w:rFonts w:ascii="David" w:hAnsi="David" w:cs="David"/>
          <w:color w:val="000000"/>
        </w:rPr>
        <w:t xml:space="preserve">I summarize the controversy </w:t>
      </w:r>
      <w:r w:rsidR="00C51C39">
        <w:rPr>
          <w:rFonts w:ascii="David" w:hAnsi="David" w:cs="David"/>
          <w:color w:val="000000"/>
        </w:rPr>
        <w:t>between</w:t>
      </w:r>
      <w:r w:rsidRPr="00663AFB">
        <w:rPr>
          <w:rFonts w:ascii="David" w:hAnsi="David" w:cs="David"/>
          <w:color w:val="000000"/>
        </w:rPr>
        <w:t xml:space="preserve"> Kant and Hegel </w:t>
      </w:r>
      <w:r w:rsidR="006C6EA2">
        <w:rPr>
          <w:rFonts w:ascii="David" w:hAnsi="David" w:cs="David"/>
          <w:color w:val="000000"/>
        </w:rPr>
        <w:t>regarding</w:t>
      </w:r>
      <w:r w:rsidR="006C6EA2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the origin of </w:t>
      </w:r>
      <w:del w:id="63" w:author="Author">
        <w:r w:rsidR="006C6EA2" w:rsidDel="0025617D">
          <w:rPr>
            <w:rFonts w:ascii="David" w:hAnsi="David" w:cs="David"/>
            <w:color w:val="000000"/>
          </w:rPr>
          <w:delText xml:space="preserve">the </w:delText>
        </w:r>
      </w:del>
      <w:r w:rsidRPr="00663AFB">
        <w:rPr>
          <w:rFonts w:ascii="David" w:hAnsi="David" w:cs="David"/>
          <w:color w:val="000000"/>
        </w:rPr>
        <w:t xml:space="preserve">antinomies </w:t>
      </w:r>
      <w:del w:id="64" w:author="Author">
        <w:r w:rsidRPr="00663AFB" w:rsidDel="0025617D">
          <w:rPr>
            <w:rFonts w:ascii="David" w:hAnsi="David" w:cs="David"/>
            <w:color w:val="000000"/>
          </w:rPr>
          <w:delText xml:space="preserve">in </w:delText>
        </w:r>
        <w:r w:rsidR="007E6A8A" w:rsidDel="0025617D">
          <w:rPr>
            <w:rFonts w:ascii="David" w:hAnsi="David" w:cs="David"/>
            <w:color w:val="000000"/>
          </w:rPr>
          <w:delText>the following manner</w:delText>
        </w:r>
      </w:del>
      <w:ins w:id="65" w:author="Author">
        <w:r w:rsidR="0025617D">
          <w:rPr>
            <w:rFonts w:ascii="David" w:hAnsi="David" w:cs="David"/>
            <w:color w:val="000000"/>
          </w:rPr>
          <w:t>as follows</w:t>
        </w:r>
      </w:ins>
      <w:bookmarkStart w:id="66" w:name="_GoBack"/>
      <w:bookmarkEnd w:id="66"/>
      <w:r w:rsidRPr="00663AFB">
        <w:rPr>
          <w:rFonts w:ascii="David" w:hAnsi="David" w:cs="David"/>
          <w:color w:val="000000"/>
        </w:rPr>
        <w:t>: Kant</w:t>
      </w:r>
      <w:r w:rsidR="007E6A8A">
        <w:rPr>
          <w:rFonts w:ascii="David" w:hAnsi="David" w:cs="David"/>
          <w:color w:val="000000"/>
        </w:rPr>
        <w:t>’</w:t>
      </w:r>
      <w:r w:rsidRPr="00663AFB">
        <w:rPr>
          <w:rFonts w:ascii="David" w:hAnsi="David" w:cs="David"/>
          <w:color w:val="000000"/>
        </w:rPr>
        <w:t xml:space="preserve">s antinomy is the result of an </w:t>
      </w:r>
      <w:r w:rsidR="00C51C39">
        <w:rPr>
          <w:rFonts w:ascii="David" w:hAnsi="David" w:cs="David"/>
          <w:color w:val="000000"/>
        </w:rPr>
        <w:t>illicit</w:t>
      </w:r>
      <w:r w:rsidR="00C51C39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 xml:space="preserve">manipulation of </w:t>
      </w:r>
      <w:r w:rsidR="00C51C39">
        <w:rPr>
          <w:rFonts w:ascii="David" w:hAnsi="David" w:cs="David"/>
          <w:color w:val="000000"/>
        </w:rPr>
        <w:t xml:space="preserve">the assumption of </w:t>
      </w:r>
      <w:r w:rsidRPr="00663AFB">
        <w:rPr>
          <w:rFonts w:ascii="David" w:hAnsi="David" w:cs="David"/>
          <w:color w:val="000000"/>
        </w:rPr>
        <w:t xml:space="preserve">reason. Antinomies arise when </w:t>
      </w:r>
      <w:r w:rsidR="007E6A8A">
        <w:rPr>
          <w:rFonts w:ascii="David" w:hAnsi="David" w:cs="David"/>
          <w:color w:val="000000"/>
        </w:rPr>
        <w:t>one</w:t>
      </w:r>
      <w:r w:rsidR="007E6A8A" w:rsidRPr="00663AFB">
        <w:rPr>
          <w:rFonts w:ascii="David" w:hAnsi="David" w:cs="David"/>
          <w:color w:val="000000"/>
        </w:rPr>
        <w:t xml:space="preserve"> </w:t>
      </w:r>
      <w:r w:rsidRPr="00663AFB">
        <w:rPr>
          <w:rFonts w:ascii="David" w:hAnsi="David" w:cs="David"/>
          <w:color w:val="000000"/>
        </w:rPr>
        <w:t>think</w:t>
      </w:r>
      <w:r w:rsidR="007E6A8A">
        <w:rPr>
          <w:rFonts w:ascii="David" w:hAnsi="David" w:cs="David"/>
          <w:color w:val="000000"/>
        </w:rPr>
        <w:t>s</w:t>
      </w:r>
      <w:r w:rsidRPr="00663AFB">
        <w:rPr>
          <w:rFonts w:ascii="David" w:hAnsi="David" w:cs="David"/>
          <w:color w:val="000000"/>
        </w:rPr>
        <w:t xml:space="preserve"> about the relationship between things in the wrong way. </w:t>
      </w:r>
      <w:r w:rsidR="007E6A8A">
        <w:rPr>
          <w:rFonts w:ascii="David" w:hAnsi="David" w:cs="David"/>
          <w:color w:val="000000"/>
        </w:rPr>
        <w:t xml:space="preserve">Conversely, </w:t>
      </w:r>
      <w:r w:rsidRPr="00663AFB">
        <w:rPr>
          <w:rFonts w:ascii="David" w:hAnsi="David" w:cs="David"/>
          <w:color w:val="000000"/>
        </w:rPr>
        <w:t>according to Hegel</w:t>
      </w:r>
      <w:r w:rsidR="007E6A8A">
        <w:rPr>
          <w:rFonts w:ascii="David" w:hAnsi="David" w:cs="David"/>
          <w:color w:val="000000"/>
        </w:rPr>
        <w:t>,</w:t>
      </w:r>
      <w:r w:rsidRPr="00663AFB">
        <w:rPr>
          <w:rFonts w:ascii="David" w:hAnsi="David" w:cs="David"/>
          <w:color w:val="000000"/>
        </w:rPr>
        <w:t xml:space="preserve"> the antinomies belong to the intrinsic essence of things themselves.</w:t>
      </w:r>
    </w:p>
    <w:p w14:paraId="492EF3D8" w14:textId="77777777" w:rsidR="00C81220" w:rsidRDefault="00C81220" w:rsidP="00987CF6">
      <w:pPr>
        <w:bidi w:val="0"/>
        <w:jc w:val="both"/>
        <w:rPr>
          <w:sz w:val="28"/>
          <w:szCs w:val="28"/>
        </w:rPr>
      </w:pPr>
    </w:p>
    <w:p w14:paraId="294D8275" w14:textId="77777777" w:rsidR="00C81220" w:rsidRDefault="00C81220" w:rsidP="00987CF6">
      <w:pPr>
        <w:bidi w:val="0"/>
        <w:jc w:val="both"/>
        <w:rPr>
          <w:sz w:val="28"/>
          <w:szCs w:val="28"/>
        </w:rPr>
      </w:pPr>
    </w:p>
    <w:p w14:paraId="1D929CF2" w14:textId="77777777" w:rsidR="00C81220" w:rsidRPr="00CC7F53" w:rsidRDefault="00C81220" w:rsidP="00987CF6">
      <w:pPr>
        <w:bidi w:val="0"/>
        <w:jc w:val="both"/>
        <w:rPr>
          <w:sz w:val="28"/>
          <w:szCs w:val="28"/>
          <w:rtl/>
        </w:rPr>
      </w:pPr>
    </w:p>
    <w:sectPr w:rsidR="00C81220" w:rsidRPr="00CC7F53" w:rsidSect="001B4F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Author" w:initials="A">
    <w:p w14:paraId="5D56B165" w14:textId="6720755D" w:rsidR="0033180E" w:rsidRDefault="0033180E" w:rsidP="00782776">
      <w:pPr>
        <w:pStyle w:val="CommentText"/>
        <w:bidi w:val="0"/>
      </w:pPr>
      <w:r>
        <w:rPr>
          <w:rStyle w:val="CommentReference"/>
        </w:rPr>
        <w:annotationRef/>
      </w:r>
      <w:r w:rsidR="00905A25">
        <w:t>I still think this is better than “reason’s assumption”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56B16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6B165" w16cid:durableId="1F369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772E" w14:textId="77777777" w:rsidR="00AD5229" w:rsidRDefault="00AD5229" w:rsidP="00FC5156">
      <w:pPr>
        <w:spacing w:after="0" w:line="240" w:lineRule="auto"/>
      </w:pPr>
      <w:r>
        <w:separator/>
      </w:r>
    </w:p>
  </w:endnote>
  <w:endnote w:type="continuationSeparator" w:id="0">
    <w:p w14:paraId="4BAF5122" w14:textId="77777777" w:rsidR="00AD5229" w:rsidRDefault="00AD5229" w:rsidP="00FC5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D814A" w14:textId="77777777" w:rsidR="00AD5229" w:rsidRDefault="00AD5229" w:rsidP="00FC5156">
      <w:pPr>
        <w:spacing w:after="0" w:line="240" w:lineRule="auto"/>
      </w:pPr>
      <w:r>
        <w:separator/>
      </w:r>
    </w:p>
  </w:footnote>
  <w:footnote w:type="continuationSeparator" w:id="0">
    <w:p w14:paraId="44708EBE" w14:textId="77777777" w:rsidR="00AD5229" w:rsidRDefault="00AD5229" w:rsidP="00FC5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53"/>
    <w:rsid w:val="00091AA8"/>
    <w:rsid w:val="000E04B7"/>
    <w:rsid w:val="001B4F22"/>
    <w:rsid w:val="00214C0D"/>
    <w:rsid w:val="0025617D"/>
    <w:rsid w:val="00260A6D"/>
    <w:rsid w:val="0033180E"/>
    <w:rsid w:val="00473BF8"/>
    <w:rsid w:val="00493A69"/>
    <w:rsid w:val="004B2175"/>
    <w:rsid w:val="004C5D51"/>
    <w:rsid w:val="005149E3"/>
    <w:rsid w:val="0051516A"/>
    <w:rsid w:val="00533D45"/>
    <w:rsid w:val="00580967"/>
    <w:rsid w:val="005A4C75"/>
    <w:rsid w:val="005C0148"/>
    <w:rsid w:val="005E7D83"/>
    <w:rsid w:val="00611B04"/>
    <w:rsid w:val="006C45A8"/>
    <w:rsid w:val="006C489F"/>
    <w:rsid w:val="006C6EA2"/>
    <w:rsid w:val="00782776"/>
    <w:rsid w:val="007E6A8A"/>
    <w:rsid w:val="007E7997"/>
    <w:rsid w:val="00856240"/>
    <w:rsid w:val="00874F9F"/>
    <w:rsid w:val="008A24FE"/>
    <w:rsid w:val="0090389B"/>
    <w:rsid w:val="00905A25"/>
    <w:rsid w:val="00987CF6"/>
    <w:rsid w:val="009B6B00"/>
    <w:rsid w:val="00A00C05"/>
    <w:rsid w:val="00AC3E55"/>
    <w:rsid w:val="00AD516F"/>
    <w:rsid w:val="00AD5229"/>
    <w:rsid w:val="00C51C39"/>
    <w:rsid w:val="00C81220"/>
    <w:rsid w:val="00CC7F53"/>
    <w:rsid w:val="00CE3DE1"/>
    <w:rsid w:val="00D7598A"/>
    <w:rsid w:val="00D967E0"/>
    <w:rsid w:val="00DF63D3"/>
    <w:rsid w:val="00E337E9"/>
    <w:rsid w:val="00EA3364"/>
    <w:rsid w:val="00F14974"/>
    <w:rsid w:val="00F258C0"/>
    <w:rsid w:val="00FB42A9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EF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4B7"/>
    <w:pPr>
      <w:bidi/>
    </w:pPr>
    <w:rPr>
      <w:rFonts w:ascii="David" w:hAnsi="David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E04B7"/>
    <w:pPr>
      <w:bidi/>
      <w:spacing w:after="0" w:line="480" w:lineRule="auto"/>
      <w:jc w:val="both"/>
    </w:pPr>
    <w:rPr>
      <w:rFonts w:ascii="David" w:hAnsi="David" w:cs="David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7F5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7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7E0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C4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89F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89F"/>
    <w:rPr>
      <w:rFonts w:ascii="David" w:hAnsi="David" w:cs="Davi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156"/>
    <w:rPr>
      <w:rFonts w:ascii="David" w:hAnsi="David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5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156"/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9B32-8CC3-4CFE-BA73-349EDAB1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2018-08-29T09:56:00Z</dcterms:created>
  <dcterms:modified xsi:type="dcterms:W3CDTF">2018-09-02T14:32:00Z</dcterms:modified>
</cp:coreProperties>
</file>