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2E58E" w14:textId="77777777" w:rsidR="00ED670E" w:rsidRPr="004B7B6E" w:rsidRDefault="00ED670E" w:rsidP="004B7B6E">
      <w:pPr>
        <w:pStyle w:val="Heading1"/>
        <w:bidi w:val="0"/>
        <w:spacing w:line="480" w:lineRule="auto"/>
        <w:contextualSpacing/>
        <w:rPr>
          <w:rFonts w:asciiTheme="majorBidi" w:eastAsia="Calibri" w:hAnsiTheme="majorBidi"/>
          <w:b/>
          <w:bCs/>
          <w:color w:val="auto"/>
          <w:sz w:val="24"/>
          <w:szCs w:val="24"/>
        </w:rPr>
      </w:pPr>
      <w:r w:rsidRPr="004B7B6E">
        <w:rPr>
          <w:rFonts w:asciiTheme="majorBidi" w:eastAsia="Calibri" w:hAnsiTheme="majorBidi"/>
          <w:b/>
          <w:bCs/>
          <w:color w:val="auto"/>
          <w:sz w:val="24"/>
          <w:szCs w:val="24"/>
        </w:rPr>
        <w:t>ABSTRACT</w:t>
      </w:r>
    </w:p>
    <w:p w14:paraId="479B88EE" w14:textId="77777777"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282ED5E4" w14:textId="797E73E5" w:rsidR="00ED670E" w:rsidRPr="004B7B6E" w:rsidRDefault="00ED670E" w:rsidP="004B7B6E">
      <w:pPr>
        <w:bidi w:val="0"/>
        <w:spacing w:after="0" w:line="480" w:lineRule="auto"/>
        <w:ind w:firstLine="720"/>
        <w:contextualSpacing/>
        <w:rPr>
          <w:ins w:id="0" w:author="Liron Kranzler" w:date="2020-11-09T12:38:00Z"/>
          <w:rFonts w:asciiTheme="majorBidi" w:eastAsia="Calibri" w:hAnsiTheme="majorBidi" w:cstheme="majorBidi"/>
          <w:sz w:val="24"/>
          <w:szCs w:val="24"/>
          <w:highlight w:val="yellow"/>
        </w:rPr>
      </w:pPr>
      <w:r w:rsidRPr="004B7B6E">
        <w:rPr>
          <w:rFonts w:asciiTheme="majorBidi" w:eastAsia="Calibri" w:hAnsiTheme="majorBidi" w:cstheme="majorBidi"/>
          <w:sz w:val="24"/>
          <w:szCs w:val="24"/>
          <w:highlight w:val="yellow"/>
        </w:rPr>
        <w:t>Pregnancy</w:t>
      </w:r>
      <w:ins w:id="1" w:author="Liron Kranzler" w:date="2020-11-09T12:11:00Z">
        <w:r w:rsidR="00F70978" w:rsidRPr="004B7B6E">
          <w:rPr>
            <w:rFonts w:asciiTheme="majorBidi" w:eastAsia="Calibri" w:hAnsiTheme="majorBidi" w:cstheme="majorBidi"/>
            <w:sz w:val="24"/>
            <w:szCs w:val="24"/>
            <w:highlight w:val="yellow"/>
          </w:rPr>
          <w:t xml:space="preserve"> and </w:t>
        </w:r>
      </w:ins>
      <w:del w:id="2" w:author="Liron Kranzler" w:date="2020-11-09T12:11:00Z">
        <w:r w:rsidRPr="004B7B6E" w:rsidDel="00F70978">
          <w:rPr>
            <w:rFonts w:asciiTheme="majorBidi" w:eastAsia="Calibri" w:hAnsiTheme="majorBidi" w:cstheme="majorBidi"/>
            <w:sz w:val="24"/>
            <w:szCs w:val="24"/>
            <w:highlight w:val="yellow"/>
          </w:rPr>
          <w:delText xml:space="preserve"> Birth and </w:delText>
        </w:r>
      </w:del>
      <w:r w:rsidRPr="004B7B6E">
        <w:rPr>
          <w:rFonts w:asciiTheme="majorBidi" w:eastAsia="Calibri" w:hAnsiTheme="majorBidi" w:cstheme="majorBidi"/>
          <w:sz w:val="24"/>
          <w:szCs w:val="24"/>
          <w:highlight w:val="yellow"/>
        </w:rPr>
        <w:t>mother</w:t>
      </w:r>
      <w:del w:id="3" w:author="Liron Kranzler" w:date="2020-11-09T12:11:00Z">
        <w:r w:rsidRPr="004B7B6E" w:rsidDel="00F70978">
          <w:rPr>
            <w:rFonts w:asciiTheme="majorBidi" w:eastAsia="Calibri" w:hAnsiTheme="majorBidi" w:cstheme="majorBidi"/>
            <w:sz w:val="24"/>
            <w:szCs w:val="24"/>
            <w:highlight w:val="yellow"/>
          </w:rPr>
          <w:delText>s</w:delText>
        </w:r>
      </w:del>
      <w:ins w:id="4" w:author="Liron Kranzler" w:date="2020-11-09T12:11:00Z">
        <w:r w:rsidR="00F70978" w:rsidRPr="004B7B6E">
          <w:rPr>
            <w:rFonts w:asciiTheme="majorBidi" w:eastAsia="Calibri" w:hAnsiTheme="majorBidi" w:cstheme="majorBidi"/>
            <w:sz w:val="24"/>
            <w:szCs w:val="24"/>
            <w:highlight w:val="yellow"/>
          </w:rPr>
          <w:t>ing</w:t>
        </w:r>
      </w:ins>
      <w:r w:rsidRPr="004B7B6E">
        <w:rPr>
          <w:rFonts w:asciiTheme="majorBidi" w:eastAsia="Calibri" w:hAnsiTheme="majorBidi" w:cstheme="majorBidi"/>
          <w:sz w:val="24"/>
          <w:szCs w:val="24"/>
          <w:highlight w:val="yellow"/>
        </w:rPr>
        <w:t xml:space="preserve"> at a very young age can be associated with health, emotional, and social difficulties. This study examines the early motherhood experience among </w:t>
      </w:r>
      <w:del w:id="5" w:author="Liron Kranzler" w:date="2020-11-09T12:13:00Z">
        <w:r w:rsidRPr="004B7B6E" w:rsidDel="00F70978">
          <w:rPr>
            <w:rFonts w:asciiTheme="majorBidi" w:eastAsia="Calibri" w:hAnsiTheme="majorBidi" w:cstheme="majorBidi"/>
            <w:sz w:val="24"/>
            <w:szCs w:val="24"/>
            <w:highlight w:val="yellow"/>
          </w:rPr>
          <w:delText xml:space="preserve">young </w:delText>
        </w:r>
      </w:del>
      <w:r w:rsidRPr="004B7B6E">
        <w:rPr>
          <w:rFonts w:asciiTheme="majorBidi" w:eastAsia="Calibri" w:hAnsiTheme="majorBidi" w:cstheme="majorBidi"/>
          <w:sz w:val="24"/>
          <w:szCs w:val="24"/>
          <w:highlight w:val="yellow"/>
        </w:rPr>
        <w:t>Arab female</w:t>
      </w:r>
      <w:ins w:id="6" w:author="Liron Kranzler" w:date="2020-11-09T12:12:00Z">
        <w:r w:rsidR="00F70978" w:rsidRPr="004B7B6E">
          <w:rPr>
            <w:rFonts w:asciiTheme="majorBidi" w:eastAsia="Calibri" w:hAnsiTheme="majorBidi" w:cstheme="majorBidi"/>
            <w:sz w:val="24"/>
            <w:szCs w:val="24"/>
            <w:highlight w:val="yellow"/>
          </w:rPr>
          <w:t xml:space="preserve"> undergraduate</w:t>
        </w:r>
      </w:ins>
      <w:r w:rsidRPr="004B7B6E">
        <w:rPr>
          <w:rFonts w:asciiTheme="majorBidi" w:eastAsia="Calibri" w:hAnsiTheme="majorBidi" w:cstheme="majorBidi"/>
          <w:sz w:val="24"/>
          <w:szCs w:val="24"/>
          <w:highlight w:val="yellow"/>
        </w:rPr>
        <w:t xml:space="preserve"> students</w:t>
      </w:r>
      <w:del w:id="7" w:author="Liron Kranzler" w:date="2020-11-09T12:13:00Z">
        <w:r w:rsidRPr="004B7B6E" w:rsidDel="00F70978">
          <w:rPr>
            <w:rFonts w:asciiTheme="majorBidi" w:eastAsia="Calibri" w:hAnsiTheme="majorBidi" w:cstheme="majorBidi"/>
            <w:sz w:val="24"/>
            <w:szCs w:val="24"/>
            <w:highlight w:val="yellow"/>
          </w:rPr>
          <w:delText xml:space="preserve"> </w:delText>
        </w:r>
      </w:del>
      <w:ins w:id="8" w:author="Liron Kranzler" w:date="2020-11-09T12:13:00Z">
        <w:r w:rsidR="00F70978" w:rsidRPr="004B7B6E">
          <w:rPr>
            <w:rFonts w:asciiTheme="majorBidi" w:eastAsia="Calibri" w:hAnsiTheme="majorBidi" w:cstheme="majorBidi"/>
            <w:sz w:val="24"/>
            <w:szCs w:val="24"/>
            <w:highlight w:val="yellow"/>
          </w:rPr>
          <w:t xml:space="preserve"> (ages 18-30) </w:t>
        </w:r>
      </w:ins>
      <w:r w:rsidRPr="004B7B6E">
        <w:rPr>
          <w:rFonts w:asciiTheme="majorBidi" w:eastAsia="Calibri" w:hAnsiTheme="majorBidi" w:cstheme="majorBidi"/>
          <w:sz w:val="24"/>
          <w:szCs w:val="24"/>
          <w:highlight w:val="yellow"/>
        </w:rPr>
        <w:t xml:space="preserve">studying at </w:t>
      </w:r>
      <w:commentRangeStart w:id="9"/>
      <w:r w:rsidRPr="004B7B6E">
        <w:rPr>
          <w:rFonts w:asciiTheme="majorBidi" w:eastAsia="Calibri" w:hAnsiTheme="majorBidi" w:cstheme="majorBidi"/>
          <w:sz w:val="24"/>
          <w:szCs w:val="24"/>
          <w:highlight w:val="yellow"/>
        </w:rPr>
        <w:t>the Israel College of Education</w:t>
      </w:r>
      <w:del w:id="10" w:author="Liron Kranzler" w:date="2020-11-09T12:12:00Z">
        <w:r w:rsidRPr="004B7B6E" w:rsidDel="00F70978">
          <w:rPr>
            <w:rFonts w:asciiTheme="majorBidi" w:eastAsia="Calibri" w:hAnsiTheme="majorBidi" w:cstheme="majorBidi"/>
            <w:sz w:val="24"/>
            <w:szCs w:val="24"/>
            <w:highlight w:val="yellow"/>
          </w:rPr>
          <w:delText>. The present study examines early motherhood among Arab women undergraduate students in Israel</w:delText>
        </w:r>
      </w:del>
      <w:r w:rsidRPr="004B7B6E">
        <w:rPr>
          <w:rFonts w:asciiTheme="majorBidi" w:eastAsia="Calibri" w:hAnsiTheme="majorBidi" w:cstheme="majorBidi"/>
          <w:sz w:val="24"/>
          <w:szCs w:val="24"/>
          <w:highlight w:val="yellow"/>
        </w:rPr>
        <w:t>,</w:t>
      </w:r>
      <w:commentRangeEnd w:id="9"/>
      <w:r w:rsidR="00F70978" w:rsidRPr="004B7B6E">
        <w:rPr>
          <w:rStyle w:val="CommentReference"/>
          <w:rFonts w:asciiTheme="majorBidi" w:hAnsiTheme="majorBidi" w:cstheme="majorBidi"/>
          <w:sz w:val="24"/>
          <w:szCs w:val="24"/>
        </w:rPr>
        <w:commentReference w:id="9"/>
      </w:r>
      <w:ins w:id="11" w:author="Liron Kranzler" w:date="2020-11-09T12:12:00Z">
        <w:r w:rsidR="00F70978" w:rsidRPr="004B7B6E">
          <w:rPr>
            <w:rFonts w:asciiTheme="majorBidi" w:eastAsia="Calibri" w:hAnsiTheme="majorBidi" w:cstheme="majorBidi"/>
            <w:sz w:val="24"/>
            <w:szCs w:val="24"/>
            <w:highlight w:val="yellow"/>
          </w:rPr>
          <w:t xml:space="preserve"> including the</w:t>
        </w:r>
      </w:ins>
      <w:r w:rsidRPr="004B7B6E">
        <w:rPr>
          <w:rFonts w:asciiTheme="majorBidi" w:eastAsia="Calibri" w:hAnsiTheme="majorBidi" w:cstheme="majorBidi"/>
          <w:sz w:val="24"/>
          <w:szCs w:val="24"/>
          <w:highlight w:val="yellow"/>
        </w:rPr>
        <w:t xml:space="preserve"> coping methods</w:t>
      </w:r>
      <w:ins w:id="12" w:author="Liron Kranzler" w:date="2020-11-09T12:12:00Z">
        <w:r w:rsidR="00F70978" w:rsidRPr="004B7B6E">
          <w:rPr>
            <w:rFonts w:asciiTheme="majorBidi" w:eastAsia="Calibri" w:hAnsiTheme="majorBidi" w:cstheme="majorBidi"/>
            <w:sz w:val="24"/>
            <w:szCs w:val="24"/>
            <w:highlight w:val="yellow"/>
          </w:rPr>
          <w:t xml:space="preserve"> they</w:t>
        </w:r>
      </w:ins>
      <w:r w:rsidRPr="004B7B6E">
        <w:rPr>
          <w:rFonts w:asciiTheme="majorBidi" w:eastAsia="Calibri" w:hAnsiTheme="majorBidi" w:cstheme="majorBidi"/>
          <w:sz w:val="24"/>
          <w:szCs w:val="24"/>
          <w:highlight w:val="yellow"/>
        </w:rPr>
        <w:t xml:space="preserve"> used, and </w:t>
      </w:r>
      <w:ins w:id="13" w:author="Liron Kranzler" w:date="2020-11-09T12:12:00Z">
        <w:r w:rsidR="00F70978" w:rsidRPr="004B7B6E">
          <w:rPr>
            <w:rFonts w:asciiTheme="majorBidi" w:eastAsia="Calibri" w:hAnsiTheme="majorBidi" w:cstheme="majorBidi"/>
            <w:sz w:val="24"/>
            <w:szCs w:val="24"/>
            <w:highlight w:val="yellow"/>
          </w:rPr>
          <w:t xml:space="preserve">the </w:t>
        </w:r>
      </w:ins>
      <w:r w:rsidRPr="004B7B6E">
        <w:rPr>
          <w:rFonts w:asciiTheme="majorBidi" w:eastAsia="Calibri" w:hAnsiTheme="majorBidi" w:cstheme="majorBidi"/>
          <w:sz w:val="24"/>
          <w:szCs w:val="24"/>
          <w:highlight w:val="yellow"/>
        </w:rPr>
        <w:t>implications</w:t>
      </w:r>
      <w:ins w:id="14" w:author="Liron Kranzler" w:date="2020-11-09T12:12:00Z">
        <w:r w:rsidR="00F70978" w:rsidRPr="004B7B6E">
          <w:rPr>
            <w:rFonts w:asciiTheme="majorBidi" w:eastAsia="Calibri" w:hAnsiTheme="majorBidi" w:cstheme="majorBidi"/>
            <w:sz w:val="24"/>
            <w:szCs w:val="24"/>
            <w:highlight w:val="yellow"/>
          </w:rPr>
          <w:t xml:space="preserve"> of their experience.</w:t>
        </w:r>
      </w:ins>
      <w:r w:rsidRPr="004B7B6E">
        <w:rPr>
          <w:rFonts w:asciiTheme="majorBidi" w:eastAsia="Calibri" w:hAnsiTheme="majorBidi" w:cstheme="majorBidi"/>
          <w:sz w:val="24"/>
          <w:szCs w:val="24"/>
          <w:highlight w:val="yellow"/>
        </w:rPr>
        <w:t xml:space="preserve"> </w:t>
      </w:r>
      <w:ins w:id="15" w:author="Liron Kranzler" w:date="2020-11-09T12:15:00Z">
        <w:r w:rsidR="00F70978" w:rsidRPr="004B7B6E">
          <w:rPr>
            <w:rFonts w:asciiTheme="majorBidi" w:eastAsia="Calibri" w:hAnsiTheme="majorBidi" w:cstheme="majorBidi"/>
            <w:sz w:val="24"/>
            <w:szCs w:val="24"/>
            <w:highlight w:val="yellow"/>
          </w:rPr>
          <w:t xml:space="preserve">All 40 participants underwent </w:t>
        </w:r>
      </w:ins>
      <w:del w:id="16" w:author="Liron Kranzler" w:date="2020-11-09T12:14:00Z">
        <w:r w:rsidRPr="004B7B6E" w:rsidDel="00F70978">
          <w:rPr>
            <w:rFonts w:asciiTheme="majorBidi" w:eastAsia="Calibri" w:hAnsiTheme="majorBidi" w:cstheme="majorBidi"/>
            <w:sz w:val="24"/>
            <w:szCs w:val="24"/>
            <w:highlight w:val="yellow"/>
          </w:rPr>
          <w:delText>Wh</w:delText>
        </w:r>
      </w:del>
      <w:del w:id="17" w:author="Liron Kranzler" w:date="2020-11-09T12:12:00Z">
        <w:r w:rsidRPr="004B7B6E" w:rsidDel="00F70978">
          <w:rPr>
            <w:rFonts w:asciiTheme="majorBidi" w:eastAsia="Calibri" w:hAnsiTheme="majorBidi" w:cstheme="majorBidi"/>
            <w:sz w:val="24"/>
            <w:szCs w:val="24"/>
            <w:highlight w:val="yellow"/>
          </w:rPr>
          <w:delText>en</w:delText>
        </w:r>
      </w:del>
      <w:del w:id="18" w:author="Liron Kranzler" w:date="2020-11-09T12:14:00Z">
        <w:r w:rsidRPr="004B7B6E" w:rsidDel="00F70978">
          <w:rPr>
            <w:rFonts w:asciiTheme="majorBidi" w:eastAsia="Calibri" w:hAnsiTheme="majorBidi" w:cstheme="majorBidi"/>
            <w:sz w:val="24"/>
            <w:szCs w:val="24"/>
            <w:highlight w:val="yellow"/>
          </w:rPr>
          <w:delText xml:space="preserve"> </w:delText>
        </w:r>
      </w:del>
      <w:del w:id="19" w:author="Liron Kranzler" w:date="2020-11-09T12:13:00Z">
        <w:r w:rsidRPr="004B7B6E" w:rsidDel="00F70978">
          <w:rPr>
            <w:rFonts w:asciiTheme="majorBidi" w:eastAsia="Calibri" w:hAnsiTheme="majorBidi" w:cstheme="majorBidi"/>
            <w:sz w:val="24"/>
            <w:szCs w:val="24"/>
            <w:highlight w:val="yellow"/>
          </w:rPr>
          <w:delText>the</w:delText>
        </w:r>
      </w:del>
      <w:del w:id="20" w:author="Liron Kranzler" w:date="2020-11-09T12:14:00Z">
        <w:r w:rsidRPr="004B7B6E" w:rsidDel="00F70978">
          <w:rPr>
            <w:rFonts w:asciiTheme="majorBidi" w:eastAsia="Calibri" w:hAnsiTheme="majorBidi" w:cstheme="majorBidi"/>
            <w:sz w:val="24"/>
            <w:szCs w:val="24"/>
            <w:highlight w:val="yellow"/>
          </w:rPr>
          <w:delText xml:space="preserve"> ages </w:delText>
        </w:r>
      </w:del>
      <w:del w:id="21" w:author="Liron Kranzler" w:date="2020-11-09T12:13:00Z">
        <w:r w:rsidRPr="004B7B6E" w:rsidDel="00F70978">
          <w:rPr>
            <w:rFonts w:asciiTheme="majorBidi" w:eastAsia="Calibri" w:hAnsiTheme="majorBidi" w:cstheme="majorBidi"/>
            <w:sz w:val="24"/>
            <w:szCs w:val="24"/>
            <w:highlight w:val="yellow"/>
          </w:rPr>
          <w:delText xml:space="preserve">of participation in the study </w:delText>
        </w:r>
      </w:del>
      <w:del w:id="22" w:author="Liron Kranzler" w:date="2020-11-09T12:14:00Z">
        <w:r w:rsidRPr="004B7B6E" w:rsidDel="00F70978">
          <w:rPr>
            <w:rFonts w:asciiTheme="majorBidi" w:eastAsia="Calibri" w:hAnsiTheme="majorBidi" w:cstheme="majorBidi"/>
            <w:sz w:val="24"/>
            <w:szCs w:val="24"/>
            <w:highlight w:val="yellow"/>
          </w:rPr>
          <w:delText xml:space="preserve">ranged from 18-30, all of them were Arab undergraduate students in teaching and education at two colleges in Israel. </w:delText>
        </w:r>
      </w:del>
      <w:del w:id="23" w:author="Liron Kranzler" w:date="2020-11-09T12:15:00Z">
        <w:r w:rsidRPr="004B7B6E" w:rsidDel="00F70978">
          <w:rPr>
            <w:rFonts w:asciiTheme="majorBidi" w:eastAsia="Calibri" w:hAnsiTheme="majorBidi" w:cstheme="majorBidi"/>
            <w:sz w:val="24"/>
            <w:szCs w:val="24"/>
            <w:highlight w:val="yellow"/>
          </w:rPr>
          <w:delText xml:space="preserve">When </w:delText>
        </w:r>
      </w:del>
      <w:r w:rsidRPr="004B7B6E">
        <w:rPr>
          <w:rFonts w:asciiTheme="majorBidi" w:eastAsia="Calibri" w:hAnsiTheme="majorBidi" w:cstheme="majorBidi"/>
          <w:sz w:val="24"/>
          <w:szCs w:val="24"/>
          <w:highlight w:val="yellow"/>
        </w:rPr>
        <w:t>their first birth</w:t>
      </w:r>
      <w:del w:id="24" w:author="Liron Kranzler" w:date="2020-11-09T12:15:00Z">
        <w:r w:rsidRPr="004B7B6E" w:rsidDel="00F70978">
          <w:rPr>
            <w:rFonts w:asciiTheme="majorBidi" w:eastAsia="Calibri" w:hAnsiTheme="majorBidi" w:cstheme="majorBidi"/>
            <w:sz w:val="24"/>
            <w:szCs w:val="24"/>
            <w:highlight w:val="yellow"/>
          </w:rPr>
          <w:delText>, was</w:delText>
        </w:r>
      </w:del>
      <w:r w:rsidRPr="004B7B6E">
        <w:rPr>
          <w:rFonts w:asciiTheme="majorBidi" w:eastAsia="Calibri" w:hAnsiTheme="majorBidi" w:cstheme="majorBidi"/>
          <w:sz w:val="24"/>
          <w:szCs w:val="24"/>
          <w:highlight w:val="yellow"/>
        </w:rPr>
        <w:t xml:space="preserve"> between the ages of 17</w:t>
      </w:r>
      <w:del w:id="25" w:author="Liron Kranzler" w:date="2020-11-09T12:15:00Z">
        <w:r w:rsidRPr="004B7B6E" w:rsidDel="00F70978">
          <w:rPr>
            <w:rFonts w:asciiTheme="majorBidi" w:eastAsia="Calibri" w:hAnsiTheme="majorBidi" w:cstheme="majorBidi"/>
            <w:sz w:val="24"/>
            <w:szCs w:val="24"/>
            <w:highlight w:val="yellow"/>
          </w:rPr>
          <w:delText>-</w:delText>
        </w:r>
      </w:del>
      <w:ins w:id="26" w:author="Liron Kranzler" w:date="2020-11-09T12:15:00Z">
        <w:r w:rsidR="00F70978" w:rsidRPr="004B7B6E">
          <w:rPr>
            <w:rFonts w:asciiTheme="majorBidi" w:eastAsia="Calibri" w:hAnsiTheme="majorBidi" w:cstheme="majorBidi"/>
            <w:sz w:val="24"/>
            <w:szCs w:val="24"/>
            <w:highlight w:val="yellow"/>
          </w:rPr>
          <w:t xml:space="preserve"> and </w:t>
        </w:r>
      </w:ins>
      <w:r w:rsidRPr="004B7B6E">
        <w:rPr>
          <w:rFonts w:asciiTheme="majorBidi" w:eastAsia="Calibri" w:hAnsiTheme="majorBidi" w:cstheme="majorBidi"/>
          <w:sz w:val="24"/>
          <w:szCs w:val="24"/>
          <w:highlight w:val="yellow"/>
        </w:rPr>
        <w:t xml:space="preserve">19. </w:t>
      </w:r>
      <w:del w:id="27" w:author="Liron Kranzler" w:date="2020-11-09T12:15:00Z">
        <w:r w:rsidRPr="004B7B6E" w:rsidDel="00F70978">
          <w:rPr>
            <w:rFonts w:asciiTheme="majorBidi" w:eastAsia="Calibri" w:hAnsiTheme="majorBidi" w:cstheme="majorBidi"/>
            <w:sz w:val="24"/>
            <w:szCs w:val="24"/>
            <w:highlight w:val="yellow"/>
          </w:rPr>
          <w:delText>The sample included 40 female students. Who was selected via s</w:delText>
        </w:r>
      </w:del>
      <w:ins w:id="28" w:author="Liron Kranzler" w:date="2020-11-09T12:15:00Z">
        <w:r w:rsidR="00F70978" w:rsidRPr="004B7B6E">
          <w:rPr>
            <w:rFonts w:asciiTheme="majorBidi" w:eastAsia="Calibri" w:hAnsiTheme="majorBidi" w:cstheme="majorBidi"/>
            <w:sz w:val="24"/>
            <w:szCs w:val="24"/>
            <w:highlight w:val="yellow"/>
          </w:rPr>
          <w:t>S</w:t>
        </w:r>
      </w:ins>
      <w:r w:rsidRPr="004B7B6E">
        <w:rPr>
          <w:rFonts w:asciiTheme="majorBidi" w:eastAsia="Calibri" w:hAnsiTheme="majorBidi" w:cstheme="majorBidi"/>
          <w:sz w:val="24"/>
          <w:szCs w:val="24"/>
          <w:highlight w:val="yellow"/>
        </w:rPr>
        <w:t>nowball sampling</w:t>
      </w:r>
      <w:ins w:id="29" w:author="Liron Kranzler" w:date="2020-11-09T12:15:00Z">
        <w:r w:rsidR="00F70978" w:rsidRPr="004B7B6E">
          <w:rPr>
            <w:rFonts w:asciiTheme="majorBidi" w:eastAsia="Calibri" w:hAnsiTheme="majorBidi" w:cstheme="majorBidi"/>
            <w:sz w:val="24"/>
            <w:szCs w:val="24"/>
            <w:highlight w:val="yellow"/>
          </w:rPr>
          <w:t xml:space="preserve"> was used</w:t>
        </w:r>
      </w:ins>
      <w:ins w:id="30" w:author="Liron Kranzler" w:date="2020-11-09T12:16:00Z">
        <w:r w:rsidR="00F70978" w:rsidRPr="004B7B6E">
          <w:rPr>
            <w:rFonts w:asciiTheme="majorBidi" w:eastAsia="Calibri" w:hAnsiTheme="majorBidi" w:cstheme="majorBidi"/>
            <w:sz w:val="24"/>
            <w:szCs w:val="24"/>
            <w:highlight w:val="yellow"/>
          </w:rPr>
          <w:t xml:space="preserve"> to recruit participants, and </w:t>
        </w:r>
      </w:ins>
      <w:del w:id="31" w:author="Liron Kranzler" w:date="2020-11-09T12:16:00Z">
        <w:r w:rsidRPr="004B7B6E" w:rsidDel="00F70978">
          <w:rPr>
            <w:rFonts w:asciiTheme="majorBidi" w:eastAsia="Calibri" w:hAnsiTheme="majorBidi" w:cstheme="majorBidi"/>
            <w:sz w:val="24"/>
            <w:szCs w:val="24"/>
            <w:highlight w:val="yellow"/>
          </w:rPr>
          <w:delText xml:space="preserve">, we used an </w:delText>
        </w:r>
      </w:del>
      <w:r w:rsidRPr="004B7B6E">
        <w:rPr>
          <w:rFonts w:asciiTheme="majorBidi" w:eastAsia="Calibri" w:hAnsiTheme="majorBidi" w:cstheme="majorBidi"/>
          <w:sz w:val="24"/>
          <w:szCs w:val="24"/>
          <w:highlight w:val="yellow"/>
        </w:rPr>
        <w:t xml:space="preserve">open </w:t>
      </w:r>
      <w:ins w:id="32" w:author="Liron Kranzler" w:date="2020-11-10T10:27:00Z">
        <w:r w:rsidR="00F77100">
          <w:rPr>
            <w:rFonts w:asciiTheme="majorBidi" w:eastAsia="Calibri" w:hAnsiTheme="majorBidi" w:cstheme="majorBidi"/>
            <w:sz w:val="24"/>
            <w:szCs w:val="24"/>
            <w:highlight w:val="yellow"/>
          </w:rPr>
          <w:t>in-</w:t>
        </w:r>
      </w:ins>
      <w:r w:rsidRPr="004B7B6E">
        <w:rPr>
          <w:rFonts w:asciiTheme="majorBidi" w:eastAsia="Calibri" w:hAnsiTheme="majorBidi" w:cstheme="majorBidi"/>
          <w:sz w:val="24"/>
          <w:szCs w:val="24"/>
          <w:highlight w:val="yellow"/>
        </w:rPr>
        <w:t>depth interview</w:t>
      </w:r>
      <w:ins w:id="33" w:author="Liron Kranzler" w:date="2020-11-09T12:16:00Z">
        <w:r w:rsidR="00F70978" w:rsidRPr="004B7B6E">
          <w:rPr>
            <w:rFonts w:asciiTheme="majorBidi" w:eastAsia="Calibri" w:hAnsiTheme="majorBidi" w:cstheme="majorBidi"/>
            <w:sz w:val="24"/>
            <w:szCs w:val="24"/>
            <w:highlight w:val="yellow"/>
          </w:rPr>
          <w:t>s were conducted.</w:t>
        </w:r>
      </w:ins>
      <w:r w:rsidRPr="004B7B6E">
        <w:rPr>
          <w:rFonts w:asciiTheme="majorBidi" w:eastAsia="Calibri" w:hAnsiTheme="majorBidi" w:cstheme="majorBidi"/>
          <w:sz w:val="24"/>
          <w:szCs w:val="24"/>
          <w:highlight w:val="yellow"/>
        </w:rPr>
        <w:t xml:space="preserve"> The study findings </w:t>
      </w:r>
      <w:del w:id="34" w:author="Liron Kranzler" w:date="2020-11-09T12:17:00Z">
        <w:r w:rsidRPr="004B7B6E" w:rsidDel="00F70978">
          <w:rPr>
            <w:rFonts w:asciiTheme="majorBidi" w:eastAsia="Calibri" w:hAnsiTheme="majorBidi" w:cstheme="majorBidi"/>
            <w:sz w:val="24"/>
            <w:szCs w:val="24"/>
            <w:highlight w:val="yellow"/>
          </w:rPr>
          <w:delText>S</w:delText>
        </w:r>
      </w:del>
      <w:ins w:id="35" w:author="Liron Kranzler" w:date="2020-11-09T12:17:00Z">
        <w:r w:rsidR="00F70978" w:rsidRPr="004B7B6E">
          <w:rPr>
            <w:rFonts w:asciiTheme="majorBidi" w:eastAsia="Calibri" w:hAnsiTheme="majorBidi" w:cstheme="majorBidi"/>
            <w:sz w:val="24"/>
            <w:szCs w:val="24"/>
            <w:highlight w:val="yellow"/>
          </w:rPr>
          <w:t>s</w:t>
        </w:r>
      </w:ins>
      <w:r w:rsidRPr="004B7B6E">
        <w:rPr>
          <w:rFonts w:asciiTheme="majorBidi" w:eastAsia="Calibri" w:hAnsiTheme="majorBidi" w:cstheme="majorBidi"/>
          <w:sz w:val="24"/>
          <w:szCs w:val="24"/>
          <w:highlight w:val="yellow"/>
        </w:rPr>
        <w:t xml:space="preserve">how </w:t>
      </w:r>
      <w:ins w:id="36" w:author="Liron Kranzler" w:date="2020-11-09T12:17:00Z">
        <w:r w:rsidR="00F70978" w:rsidRPr="004B7B6E">
          <w:rPr>
            <w:rFonts w:asciiTheme="majorBidi" w:eastAsia="Calibri" w:hAnsiTheme="majorBidi" w:cstheme="majorBidi"/>
            <w:sz w:val="24"/>
            <w:szCs w:val="24"/>
            <w:highlight w:val="yellow"/>
          </w:rPr>
          <w:t>f</w:t>
        </w:r>
      </w:ins>
      <w:del w:id="37" w:author="Liron Kranzler" w:date="2020-11-09T12:17:00Z">
        <w:r w:rsidRPr="004B7B6E" w:rsidDel="00F70978">
          <w:rPr>
            <w:rFonts w:asciiTheme="majorBidi" w:eastAsia="Calibri" w:hAnsiTheme="majorBidi" w:cstheme="majorBidi"/>
            <w:sz w:val="24"/>
            <w:szCs w:val="24"/>
            <w:highlight w:val="yellow"/>
          </w:rPr>
          <w:delText>F</w:delText>
        </w:r>
      </w:del>
      <w:r w:rsidRPr="004B7B6E">
        <w:rPr>
          <w:rFonts w:asciiTheme="majorBidi" w:eastAsia="Calibri" w:hAnsiTheme="majorBidi" w:cstheme="majorBidi"/>
          <w:sz w:val="24"/>
          <w:szCs w:val="24"/>
          <w:highlight w:val="yellow"/>
        </w:rPr>
        <w:t>our main themes</w:t>
      </w:r>
      <w:ins w:id="38" w:author="Liron Kranzler" w:date="2020-11-09T12:17:00Z">
        <w:r w:rsidR="00F70978" w:rsidRPr="004B7B6E">
          <w:rPr>
            <w:rFonts w:asciiTheme="majorBidi" w:eastAsia="Calibri" w:hAnsiTheme="majorBidi" w:cstheme="majorBidi"/>
            <w:sz w:val="24"/>
            <w:szCs w:val="24"/>
            <w:highlight w:val="yellow"/>
          </w:rPr>
          <w:t xml:space="preserve"> that arose among participants:</w:t>
        </w:r>
      </w:ins>
      <w:del w:id="39" w:author="Liron Kranzler" w:date="2020-11-09T12:17:00Z">
        <w:r w:rsidRPr="004B7B6E" w:rsidDel="00F70978">
          <w:rPr>
            <w:rFonts w:asciiTheme="majorBidi" w:eastAsia="Calibri" w:hAnsiTheme="majorBidi" w:cstheme="majorBidi"/>
            <w:sz w:val="24"/>
            <w:szCs w:val="24"/>
            <w:highlight w:val="yellow"/>
          </w:rPr>
          <w:delText xml:space="preserve"> </w:delText>
        </w:r>
        <w:bookmarkStart w:id="40" w:name="_Hlk52312563"/>
        <w:r w:rsidRPr="004B7B6E" w:rsidDel="00F70978">
          <w:rPr>
            <w:rFonts w:asciiTheme="majorBidi" w:eastAsia="Calibri" w:hAnsiTheme="majorBidi" w:cstheme="majorBidi"/>
            <w:sz w:val="24"/>
            <w:szCs w:val="24"/>
            <w:highlight w:val="yellow"/>
          </w:rPr>
          <w:delText>D</w:delText>
        </w:r>
      </w:del>
      <w:ins w:id="41" w:author="Liron Kranzler" w:date="2020-11-09T12:17:00Z">
        <w:r w:rsidR="00F70978" w:rsidRPr="004B7B6E">
          <w:rPr>
            <w:rFonts w:asciiTheme="majorBidi" w:eastAsia="Calibri" w:hAnsiTheme="majorBidi" w:cstheme="majorBidi"/>
            <w:sz w:val="24"/>
            <w:szCs w:val="24"/>
            <w:highlight w:val="yellow"/>
          </w:rPr>
          <w:t xml:space="preserve"> d</w:t>
        </w:r>
      </w:ins>
      <w:r w:rsidRPr="004B7B6E">
        <w:rPr>
          <w:rFonts w:asciiTheme="majorBidi" w:eastAsia="Calibri" w:hAnsiTheme="majorBidi" w:cstheme="majorBidi"/>
          <w:sz w:val="24"/>
          <w:szCs w:val="24"/>
          <w:highlight w:val="yellow"/>
        </w:rPr>
        <w:t>ifficulty in building an independent self-identity</w:t>
      </w:r>
      <w:ins w:id="42" w:author="Liron Kranzler" w:date="2020-11-10T10:58:00Z">
        <w:r w:rsidR="00387E96">
          <w:rPr>
            <w:rFonts w:asciiTheme="majorBidi" w:eastAsia="Calibri" w:hAnsiTheme="majorBidi" w:cstheme="majorBidi"/>
            <w:sz w:val="24"/>
            <w:szCs w:val="24"/>
            <w:highlight w:val="yellow"/>
          </w:rPr>
          <w:t xml:space="preserve"> and</w:t>
        </w:r>
      </w:ins>
      <w:del w:id="43" w:author="Liron Kranzler" w:date="2020-11-09T12:17:00Z">
        <w:r w:rsidRPr="004B7B6E" w:rsidDel="00F70978">
          <w:rPr>
            <w:rFonts w:asciiTheme="majorBidi" w:eastAsia="Calibri" w:hAnsiTheme="majorBidi" w:cstheme="majorBidi"/>
            <w:sz w:val="24"/>
            <w:szCs w:val="24"/>
            <w:highlight w:val="yellow"/>
          </w:rPr>
          <w:delText xml:space="preserve"> and D</w:delText>
        </w:r>
      </w:del>
      <w:ins w:id="44" w:author="Liron Kranzler" w:date="2020-11-09T12:17:00Z">
        <w:r w:rsidR="00F70978" w:rsidRPr="004B7B6E">
          <w:rPr>
            <w:rFonts w:asciiTheme="majorBidi" w:eastAsia="Calibri" w:hAnsiTheme="majorBidi" w:cstheme="majorBidi"/>
            <w:sz w:val="24"/>
            <w:szCs w:val="24"/>
            <w:highlight w:val="yellow"/>
          </w:rPr>
          <w:t xml:space="preserve"> d</w:t>
        </w:r>
      </w:ins>
      <w:r w:rsidRPr="004B7B6E">
        <w:rPr>
          <w:rFonts w:asciiTheme="majorBidi" w:eastAsia="Calibri" w:hAnsiTheme="majorBidi" w:cstheme="majorBidi"/>
          <w:sz w:val="24"/>
          <w:szCs w:val="24"/>
          <w:highlight w:val="yellow"/>
        </w:rPr>
        <w:t>elay in the process of personal development</w:t>
      </w:r>
      <w:ins w:id="45" w:author="Liron Kranzler" w:date="2020-11-09T12:17:00Z">
        <w:r w:rsidR="00F70978" w:rsidRPr="004B7B6E">
          <w:rPr>
            <w:rFonts w:asciiTheme="majorBidi" w:eastAsia="Calibri" w:hAnsiTheme="majorBidi" w:cstheme="majorBidi"/>
            <w:sz w:val="24"/>
            <w:szCs w:val="24"/>
            <w:highlight w:val="yellow"/>
          </w:rPr>
          <w:t>; ambiv</w:t>
        </w:r>
      </w:ins>
      <w:ins w:id="46" w:author="Liron Kranzler" w:date="2020-11-09T12:18:00Z">
        <w:r w:rsidR="00F70978" w:rsidRPr="004B7B6E">
          <w:rPr>
            <w:rFonts w:asciiTheme="majorBidi" w:eastAsia="Calibri" w:hAnsiTheme="majorBidi" w:cstheme="majorBidi"/>
            <w:sz w:val="24"/>
            <w:szCs w:val="24"/>
            <w:highlight w:val="yellow"/>
          </w:rPr>
          <w:t>alence</w:t>
        </w:r>
      </w:ins>
      <w:del w:id="47" w:author="Liron Kranzler" w:date="2020-11-09T12:17:00Z">
        <w:r w:rsidRPr="004B7B6E" w:rsidDel="00F70978">
          <w:rPr>
            <w:rFonts w:asciiTheme="majorBidi" w:eastAsia="Calibri" w:hAnsiTheme="majorBidi" w:cstheme="majorBidi"/>
            <w:sz w:val="24"/>
            <w:szCs w:val="24"/>
            <w:highlight w:val="yellow"/>
          </w:rPr>
          <w:delText>, A</w:delText>
        </w:r>
      </w:del>
      <w:del w:id="48" w:author="Liron Kranzler" w:date="2020-11-09T12:18:00Z">
        <w:r w:rsidRPr="004B7B6E" w:rsidDel="00F70978">
          <w:rPr>
            <w:rFonts w:asciiTheme="majorBidi" w:eastAsia="Calibri" w:hAnsiTheme="majorBidi" w:cstheme="majorBidi"/>
            <w:sz w:val="24"/>
            <w:szCs w:val="24"/>
            <w:highlight w:val="yellow"/>
          </w:rPr>
          <w:delText>mbulance</w:delText>
        </w:r>
      </w:del>
      <w:r w:rsidRPr="004B7B6E">
        <w:rPr>
          <w:rFonts w:asciiTheme="majorBidi" w:eastAsia="Calibri" w:hAnsiTheme="majorBidi" w:cstheme="majorBidi"/>
          <w:sz w:val="24"/>
          <w:szCs w:val="24"/>
          <w:highlight w:val="yellow"/>
        </w:rPr>
        <w:t xml:space="preserve"> and </w:t>
      </w:r>
      <w:ins w:id="49" w:author="Liron Kranzler" w:date="2020-11-09T12:18:00Z">
        <w:r w:rsidR="00F70978" w:rsidRPr="004B7B6E">
          <w:rPr>
            <w:rFonts w:asciiTheme="majorBidi" w:eastAsia="Calibri" w:hAnsiTheme="majorBidi" w:cstheme="majorBidi"/>
            <w:sz w:val="24"/>
            <w:szCs w:val="24"/>
            <w:highlight w:val="yellow"/>
          </w:rPr>
          <w:t xml:space="preserve">difficult </w:t>
        </w:r>
      </w:ins>
      <w:r w:rsidRPr="004B7B6E">
        <w:rPr>
          <w:rFonts w:asciiTheme="majorBidi" w:eastAsia="Calibri" w:hAnsiTheme="majorBidi" w:cstheme="majorBidi"/>
          <w:sz w:val="24"/>
          <w:szCs w:val="24"/>
          <w:highlight w:val="yellow"/>
        </w:rPr>
        <w:t>emotion</w:t>
      </w:r>
      <w:ins w:id="50" w:author="Liron Kranzler" w:date="2020-11-09T12:18:00Z">
        <w:r w:rsidR="00F70978" w:rsidRPr="004B7B6E">
          <w:rPr>
            <w:rFonts w:asciiTheme="majorBidi" w:eastAsia="Calibri" w:hAnsiTheme="majorBidi" w:cstheme="majorBidi"/>
            <w:sz w:val="24"/>
            <w:szCs w:val="24"/>
            <w:highlight w:val="yellow"/>
          </w:rPr>
          <w:t>s</w:t>
        </w:r>
      </w:ins>
      <w:del w:id="51" w:author="Liron Kranzler" w:date="2020-11-09T12:18:00Z">
        <w:r w:rsidRPr="004B7B6E" w:rsidDel="00F70978">
          <w:rPr>
            <w:rFonts w:asciiTheme="majorBidi" w:eastAsia="Calibri" w:hAnsiTheme="majorBidi" w:cstheme="majorBidi"/>
            <w:sz w:val="24"/>
            <w:szCs w:val="24"/>
            <w:highlight w:val="yellow"/>
          </w:rPr>
          <w:delText>al difficulty towards</w:delText>
        </w:r>
      </w:del>
      <w:ins w:id="52" w:author="Liron Kranzler" w:date="2020-11-09T12:18:00Z">
        <w:r w:rsidR="00F70978" w:rsidRPr="004B7B6E">
          <w:rPr>
            <w:rFonts w:asciiTheme="majorBidi" w:eastAsia="Calibri" w:hAnsiTheme="majorBidi" w:cstheme="majorBidi"/>
            <w:sz w:val="24"/>
            <w:szCs w:val="24"/>
            <w:highlight w:val="yellow"/>
          </w:rPr>
          <w:t xml:space="preserve"> about</w:t>
        </w:r>
      </w:ins>
      <w:r w:rsidRPr="004B7B6E">
        <w:rPr>
          <w:rFonts w:asciiTheme="majorBidi" w:eastAsia="Calibri" w:hAnsiTheme="majorBidi" w:cstheme="majorBidi"/>
          <w:sz w:val="24"/>
          <w:szCs w:val="24"/>
          <w:highlight w:val="yellow"/>
        </w:rPr>
        <w:t xml:space="preserve"> the mothering experience</w:t>
      </w:r>
      <w:del w:id="53" w:author="Liron Kranzler" w:date="2020-11-09T12:18:00Z">
        <w:r w:rsidRPr="004B7B6E" w:rsidDel="00F70978">
          <w:rPr>
            <w:rFonts w:asciiTheme="majorBidi" w:eastAsia="Calibri" w:hAnsiTheme="majorBidi" w:cstheme="majorBidi"/>
            <w:sz w:val="24"/>
            <w:szCs w:val="24"/>
            <w:highlight w:val="yellow"/>
          </w:rPr>
          <w:delText>,</w:delText>
        </w:r>
      </w:del>
      <w:ins w:id="54" w:author="Liron Kranzler" w:date="2020-11-09T12:18:00Z">
        <w:r w:rsidR="00F70978"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w:t>
      </w:r>
      <w:del w:id="55" w:author="Liron Kranzler" w:date="2020-11-09T12:18:00Z">
        <w:r w:rsidRPr="004B7B6E" w:rsidDel="00F70978">
          <w:rPr>
            <w:rFonts w:asciiTheme="majorBidi" w:eastAsia="Calibri" w:hAnsiTheme="majorBidi" w:cstheme="majorBidi"/>
            <w:sz w:val="24"/>
            <w:szCs w:val="24"/>
            <w:highlight w:val="yellow"/>
          </w:rPr>
          <w:delText>D</w:delText>
        </w:r>
      </w:del>
      <w:ins w:id="56" w:author="Liron Kranzler" w:date="2020-11-09T12:18:00Z">
        <w:r w:rsidR="00F70978" w:rsidRPr="004B7B6E">
          <w:rPr>
            <w:rFonts w:asciiTheme="majorBidi" w:eastAsia="Calibri" w:hAnsiTheme="majorBidi" w:cstheme="majorBidi"/>
            <w:sz w:val="24"/>
            <w:szCs w:val="24"/>
            <w:highlight w:val="yellow"/>
          </w:rPr>
          <w:t>d</w:t>
        </w:r>
      </w:ins>
      <w:r w:rsidRPr="004B7B6E">
        <w:rPr>
          <w:rFonts w:asciiTheme="majorBidi" w:eastAsia="Calibri" w:hAnsiTheme="majorBidi" w:cstheme="majorBidi"/>
          <w:sz w:val="24"/>
          <w:szCs w:val="24"/>
          <w:highlight w:val="yellow"/>
        </w:rPr>
        <w:t>ifficulties coping emotionally and socially</w:t>
      </w:r>
      <w:ins w:id="57" w:author="Liron Kranzler" w:date="2020-11-10T10:58:00Z">
        <w:r w:rsidR="00387E96">
          <w:rPr>
            <w:rFonts w:asciiTheme="majorBidi" w:eastAsia="Calibri" w:hAnsiTheme="majorBidi" w:cstheme="majorBidi"/>
            <w:sz w:val="24"/>
            <w:szCs w:val="24"/>
            <w:highlight w:val="yellow"/>
          </w:rPr>
          <w:t>; and t</w:t>
        </w:r>
        <w:commentRangeStart w:id="58"/>
        <w:r w:rsidR="00387E96">
          <w:rPr>
            <w:rFonts w:asciiTheme="majorBidi" w:eastAsia="Calibri" w:hAnsiTheme="majorBidi" w:cstheme="majorBidi"/>
            <w:sz w:val="24"/>
            <w:szCs w:val="24"/>
            <w:highlight w:val="yellow"/>
          </w:rPr>
          <w:t xml:space="preserve">he presence of absence of </w:t>
        </w:r>
      </w:ins>
      <w:ins w:id="59" w:author="Liron Kranzler" w:date="2020-11-10T10:59:00Z">
        <w:r w:rsidR="00387E96">
          <w:rPr>
            <w:rFonts w:asciiTheme="majorBidi" w:eastAsia="Calibri" w:hAnsiTheme="majorBidi" w:cstheme="majorBidi"/>
            <w:sz w:val="24"/>
            <w:szCs w:val="24"/>
            <w:highlight w:val="yellow"/>
          </w:rPr>
          <w:t>a support system</w:t>
        </w:r>
        <w:commentRangeEnd w:id="58"/>
        <w:r w:rsidR="00387E96">
          <w:rPr>
            <w:rStyle w:val="CommentReference"/>
          </w:rPr>
          <w:commentReference w:id="58"/>
        </w:r>
      </w:ins>
      <w:del w:id="60" w:author="Liron Kranzler" w:date="2020-11-09T12:18:00Z">
        <w:r w:rsidRPr="004B7B6E" w:rsidDel="00F70978">
          <w:rPr>
            <w:rFonts w:asciiTheme="majorBidi" w:eastAsia="Calibri" w:hAnsiTheme="majorBidi" w:cstheme="majorBidi"/>
            <w:sz w:val="24"/>
            <w:szCs w:val="24"/>
            <w:highlight w:val="yellow"/>
          </w:rPr>
          <w:delText>., A</w:delText>
        </w:r>
      </w:del>
      <w:commentRangeStart w:id="61"/>
      <w:del w:id="62" w:author="Liron Kranzler" w:date="2020-11-10T10:59:00Z">
        <w:r w:rsidRPr="004B7B6E" w:rsidDel="00387E96">
          <w:rPr>
            <w:rFonts w:asciiTheme="majorBidi" w:eastAsia="Calibri" w:hAnsiTheme="majorBidi" w:cstheme="majorBidi"/>
            <w:sz w:val="24"/>
            <w:szCs w:val="24"/>
            <w:highlight w:val="yellow"/>
          </w:rPr>
          <w:delText xml:space="preserve"> constant sense of need</w:delText>
        </w:r>
      </w:del>
      <w:commentRangeEnd w:id="61"/>
      <w:r w:rsidR="00F70978" w:rsidRPr="004B7B6E">
        <w:rPr>
          <w:rStyle w:val="CommentReference"/>
          <w:rFonts w:asciiTheme="majorBidi" w:hAnsiTheme="majorBidi" w:cstheme="majorBidi"/>
          <w:sz w:val="24"/>
          <w:szCs w:val="24"/>
        </w:rPr>
        <w:commentReference w:id="61"/>
      </w:r>
      <w:ins w:id="63" w:author="Liron Kranzler" w:date="2020-11-09T12:18:00Z">
        <w:r w:rsidR="00F70978"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w:t>
      </w:r>
      <w:del w:id="64" w:author="Liron Kranzler" w:date="2020-11-09T12:18:00Z">
        <w:r w:rsidRPr="004B7B6E" w:rsidDel="00F70978">
          <w:rPr>
            <w:rFonts w:asciiTheme="majorBidi" w:eastAsia="Calibri" w:hAnsiTheme="majorBidi" w:cstheme="majorBidi"/>
            <w:sz w:val="24"/>
            <w:szCs w:val="24"/>
            <w:highlight w:val="yellow"/>
          </w:rPr>
          <w:delText xml:space="preserve"> </w:delText>
        </w:r>
      </w:del>
      <w:bookmarkEnd w:id="40"/>
      <w:ins w:id="65" w:author="Liron Kranzler" w:date="2020-11-09T12:19:00Z">
        <w:r w:rsidR="00F70978" w:rsidRPr="004B7B6E">
          <w:rPr>
            <w:rFonts w:asciiTheme="majorBidi" w:eastAsia="Calibri" w:hAnsiTheme="majorBidi" w:cstheme="majorBidi"/>
            <w:sz w:val="24"/>
            <w:szCs w:val="24"/>
            <w:highlight w:val="yellow"/>
          </w:rPr>
          <w:t xml:space="preserve">Furthermore, </w:t>
        </w:r>
      </w:ins>
      <w:del w:id="66" w:author="Liron Kranzler" w:date="2020-11-09T12:19:00Z">
        <w:r w:rsidRPr="004B7B6E" w:rsidDel="00F70978">
          <w:rPr>
            <w:rFonts w:asciiTheme="majorBidi" w:eastAsia="Calibri" w:hAnsiTheme="majorBidi" w:cstheme="majorBidi"/>
            <w:sz w:val="24"/>
            <w:szCs w:val="24"/>
            <w:highlight w:val="yellow"/>
          </w:rPr>
          <w:delText>T</w:delText>
        </w:r>
      </w:del>
      <w:ins w:id="67" w:author="Liron Kranzler" w:date="2020-11-09T12:19:00Z">
        <w:r w:rsidR="00F70978" w:rsidRPr="004B7B6E">
          <w:rPr>
            <w:rFonts w:asciiTheme="majorBidi" w:eastAsia="Calibri" w:hAnsiTheme="majorBidi" w:cstheme="majorBidi"/>
            <w:sz w:val="24"/>
            <w:szCs w:val="24"/>
            <w:highlight w:val="yellow"/>
          </w:rPr>
          <w:t>t</w:t>
        </w:r>
      </w:ins>
      <w:r w:rsidRPr="004B7B6E">
        <w:rPr>
          <w:rFonts w:asciiTheme="majorBidi" w:eastAsia="Calibri" w:hAnsiTheme="majorBidi" w:cstheme="majorBidi"/>
          <w:sz w:val="24"/>
          <w:szCs w:val="24"/>
          <w:highlight w:val="yellow"/>
        </w:rPr>
        <w:t xml:space="preserve">he research findings indicate that the experience of marriage and motherhood among </w:t>
      </w:r>
      <w:ins w:id="68" w:author="Liron Kranzler" w:date="2020-11-09T12:19:00Z">
        <w:r w:rsidR="00F70978" w:rsidRPr="004B7B6E">
          <w:rPr>
            <w:rFonts w:asciiTheme="majorBidi" w:eastAsia="Calibri" w:hAnsiTheme="majorBidi" w:cstheme="majorBidi"/>
            <w:sz w:val="24"/>
            <w:szCs w:val="24"/>
            <w:highlight w:val="yellow"/>
          </w:rPr>
          <w:t>these young mothers</w:t>
        </w:r>
      </w:ins>
      <w:del w:id="69" w:author="Liron Kranzler" w:date="2020-11-09T12:19:00Z">
        <w:r w:rsidRPr="004B7B6E" w:rsidDel="00F70978">
          <w:rPr>
            <w:rFonts w:asciiTheme="majorBidi" w:eastAsia="Calibri" w:hAnsiTheme="majorBidi" w:cstheme="majorBidi"/>
            <w:sz w:val="24"/>
            <w:szCs w:val="24"/>
            <w:highlight w:val="yellow"/>
          </w:rPr>
          <w:delText>Arab college students</w:delText>
        </w:r>
      </w:del>
      <w:r w:rsidRPr="004B7B6E">
        <w:rPr>
          <w:rFonts w:asciiTheme="majorBidi" w:eastAsia="Calibri" w:hAnsiTheme="majorBidi" w:cstheme="majorBidi"/>
          <w:sz w:val="24"/>
          <w:szCs w:val="24"/>
          <w:highlight w:val="yellow"/>
        </w:rPr>
        <w:t xml:space="preserve"> was mostly negative</w:t>
      </w:r>
      <w:del w:id="70" w:author="Liron Kranzler" w:date="2020-11-09T12:19:00Z">
        <w:r w:rsidRPr="004B7B6E" w:rsidDel="00F70978">
          <w:rPr>
            <w:rFonts w:asciiTheme="majorBidi" w:eastAsia="Calibri" w:hAnsiTheme="majorBidi" w:cstheme="majorBidi"/>
            <w:sz w:val="24"/>
            <w:szCs w:val="24"/>
            <w:highlight w:val="yellow"/>
          </w:rPr>
          <w:delText>; findings indicate a social-emotional difficulty among those young mothers</w:delText>
        </w:r>
      </w:del>
      <w:r w:rsidRPr="004B7B6E">
        <w:rPr>
          <w:rFonts w:asciiTheme="majorBidi" w:eastAsia="Calibri" w:hAnsiTheme="majorBidi" w:cstheme="majorBidi"/>
          <w:sz w:val="24"/>
          <w:szCs w:val="24"/>
          <w:highlight w:val="yellow"/>
        </w:rPr>
        <w:t xml:space="preserve">. </w:t>
      </w:r>
      <w:ins w:id="71" w:author="Liron Kranzler" w:date="2020-11-09T12:19:00Z">
        <w:r w:rsidR="00F70978" w:rsidRPr="004B7B6E">
          <w:rPr>
            <w:rFonts w:asciiTheme="majorBidi" w:eastAsia="Calibri" w:hAnsiTheme="majorBidi" w:cstheme="majorBidi"/>
            <w:sz w:val="24"/>
            <w:szCs w:val="24"/>
            <w:highlight w:val="yellow"/>
          </w:rPr>
          <w:t xml:space="preserve">In most cases, </w:t>
        </w:r>
      </w:ins>
      <w:del w:id="72" w:author="Liron Kranzler" w:date="2020-11-09T12:19:00Z">
        <w:r w:rsidRPr="004B7B6E" w:rsidDel="00F70978">
          <w:rPr>
            <w:rFonts w:asciiTheme="majorBidi" w:eastAsia="Calibri" w:hAnsiTheme="majorBidi" w:cstheme="majorBidi"/>
            <w:sz w:val="24"/>
            <w:szCs w:val="24"/>
            <w:highlight w:val="yellow"/>
          </w:rPr>
          <w:delText>T</w:delText>
        </w:r>
      </w:del>
      <w:ins w:id="73" w:author="Liron Kranzler" w:date="2020-11-09T12:19:00Z">
        <w:r w:rsidR="00F70978" w:rsidRPr="004B7B6E">
          <w:rPr>
            <w:rFonts w:asciiTheme="majorBidi" w:eastAsia="Calibri" w:hAnsiTheme="majorBidi" w:cstheme="majorBidi"/>
            <w:sz w:val="24"/>
            <w:szCs w:val="24"/>
            <w:highlight w:val="yellow"/>
          </w:rPr>
          <w:t>t</w:t>
        </w:r>
      </w:ins>
      <w:r w:rsidRPr="004B7B6E">
        <w:rPr>
          <w:rFonts w:asciiTheme="majorBidi" w:eastAsia="Calibri" w:hAnsiTheme="majorBidi" w:cstheme="majorBidi"/>
          <w:sz w:val="24"/>
          <w:szCs w:val="24"/>
          <w:highlight w:val="yellow"/>
        </w:rPr>
        <w:t>he transition to motherhood was a difficult and complex experience</w:t>
      </w:r>
      <w:del w:id="74" w:author="Liron Kranzler" w:date="2020-11-09T12:19:00Z">
        <w:r w:rsidRPr="004B7B6E" w:rsidDel="00F70978">
          <w:rPr>
            <w:rFonts w:asciiTheme="majorBidi" w:eastAsia="Calibri" w:hAnsiTheme="majorBidi" w:cstheme="majorBidi"/>
            <w:sz w:val="24"/>
            <w:szCs w:val="24"/>
            <w:highlight w:val="yellow"/>
          </w:rPr>
          <w:delText xml:space="preserve"> in general in most cases</w:delText>
        </w:r>
      </w:del>
      <w:r w:rsidRPr="004B7B6E">
        <w:rPr>
          <w:rFonts w:asciiTheme="majorBidi" w:eastAsia="Calibri" w:hAnsiTheme="majorBidi" w:cstheme="majorBidi"/>
          <w:sz w:val="24"/>
          <w:szCs w:val="24"/>
          <w:highlight w:val="yellow"/>
        </w:rPr>
        <w:t>. A</w:t>
      </w:r>
      <w:del w:id="75" w:author="Liron Kranzler" w:date="2020-11-09T12:19:00Z">
        <w:r w:rsidRPr="004B7B6E" w:rsidDel="00F70978">
          <w:rPr>
            <w:rFonts w:asciiTheme="majorBidi" w:eastAsia="Calibri" w:hAnsiTheme="majorBidi" w:cstheme="majorBidi"/>
            <w:sz w:val="24"/>
            <w:szCs w:val="24"/>
            <w:highlight w:val="yellow"/>
          </w:rPr>
          <w:delText>nd a</w:delText>
        </w:r>
      </w:del>
      <w:r w:rsidRPr="004B7B6E">
        <w:rPr>
          <w:rFonts w:asciiTheme="majorBidi" w:eastAsia="Calibri" w:hAnsiTheme="majorBidi" w:cstheme="majorBidi"/>
          <w:sz w:val="24"/>
          <w:szCs w:val="24"/>
          <w:highlight w:val="yellow"/>
        </w:rPr>
        <w:t xml:space="preserve">mong those who gave birth during </w:t>
      </w:r>
      <w:ins w:id="76" w:author="Liron Kranzler" w:date="2020-11-09T12:20:00Z">
        <w:r w:rsidR="00F70978" w:rsidRPr="004B7B6E">
          <w:rPr>
            <w:rFonts w:asciiTheme="majorBidi" w:eastAsia="Calibri" w:hAnsiTheme="majorBidi" w:cstheme="majorBidi"/>
            <w:sz w:val="24"/>
            <w:szCs w:val="24"/>
            <w:highlight w:val="yellow"/>
          </w:rPr>
          <w:t>their college years</w:t>
        </w:r>
      </w:ins>
      <w:del w:id="77" w:author="Liron Kranzler" w:date="2020-11-09T12:20:00Z">
        <w:r w:rsidRPr="004B7B6E" w:rsidDel="00F70978">
          <w:rPr>
            <w:rFonts w:asciiTheme="majorBidi" w:eastAsia="Calibri" w:hAnsiTheme="majorBidi" w:cstheme="majorBidi"/>
            <w:sz w:val="24"/>
            <w:szCs w:val="24"/>
            <w:highlight w:val="yellow"/>
          </w:rPr>
          <w:delText>school</w:delText>
        </w:r>
      </w:del>
      <w:r w:rsidRPr="004B7B6E">
        <w:rPr>
          <w:rFonts w:asciiTheme="majorBidi" w:eastAsia="Calibri" w:hAnsiTheme="majorBidi" w:cstheme="majorBidi"/>
          <w:sz w:val="24"/>
          <w:szCs w:val="24"/>
          <w:highlight w:val="yellow"/>
        </w:rPr>
        <w:t xml:space="preserve">, the learning experience became a difficult </w:t>
      </w:r>
      <w:del w:id="78" w:author="Liron Kranzler" w:date="2020-11-09T12:20:00Z">
        <w:r w:rsidRPr="004B7B6E" w:rsidDel="00F70978">
          <w:rPr>
            <w:rFonts w:asciiTheme="majorBidi" w:eastAsia="Calibri" w:hAnsiTheme="majorBidi" w:cstheme="majorBidi"/>
            <w:sz w:val="24"/>
            <w:szCs w:val="24"/>
            <w:highlight w:val="yellow"/>
          </w:rPr>
          <w:delText xml:space="preserve">experience </w:delText>
        </w:r>
      </w:del>
      <w:ins w:id="79" w:author="Liron Kranzler" w:date="2020-11-09T12:20:00Z">
        <w:r w:rsidR="00F70978" w:rsidRPr="004B7B6E">
          <w:rPr>
            <w:rFonts w:asciiTheme="majorBidi" w:eastAsia="Calibri" w:hAnsiTheme="majorBidi" w:cstheme="majorBidi"/>
            <w:sz w:val="24"/>
            <w:szCs w:val="24"/>
            <w:highlight w:val="yellow"/>
          </w:rPr>
          <w:t xml:space="preserve">one </w:t>
        </w:r>
      </w:ins>
      <w:r w:rsidRPr="004B7B6E">
        <w:rPr>
          <w:rFonts w:asciiTheme="majorBidi" w:eastAsia="Calibri" w:hAnsiTheme="majorBidi" w:cstheme="majorBidi"/>
          <w:sz w:val="24"/>
          <w:szCs w:val="24"/>
          <w:highlight w:val="yellow"/>
        </w:rPr>
        <w:t xml:space="preserve">that required </w:t>
      </w:r>
      <w:del w:id="80" w:author="Liron Kranzler" w:date="2020-11-09T12:20:00Z">
        <w:r w:rsidRPr="004B7B6E" w:rsidDel="0039466F">
          <w:rPr>
            <w:rFonts w:asciiTheme="majorBidi" w:eastAsia="Calibri" w:hAnsiTheme="majorBidi" w:cstheme="majorBidi"/>
            <w:sz w:val="24"/>
            <w:szCs w:val="24"/>
            <w:highlight w:val="yellow"/>
          </w:rPr>
          <w:delText>many forces</w:delText>
        </w:r>
      </w:del>
      <w:ins w:id="81" w:author="Liron Kranzler" w:date="2020-11-09T12:20:00Z">
        <w:r w:rsidR="0039466F" w:rsidRPr="004B7B6E">
          <w:rPr>
            <w:rFonts w:asciiTheme="majorBidi" w:eastAsia="Calibri" w:hAnsiTheme="majorBidi" w:cstheme="majorBidi"/>
            <w:sz w:val="24"/>
            <w:szCs w:val="24"/>
            <w:highlight w:val="yellow"/>
          </w:rPr>
          <w:t>a lot of strength as well as</w:t>
        </w:r>
      </w:ins>
      <w:del w:id="82" w:author="Liron Kranzler" w:date="2020-11-09T12:20:00Z">
        <w:r w:rsidRPr="004B7B6E" w:rsidDel="0039466F">
          <w:rPr>
            <w:rFonts w:asciiTheme="majorBidi" w:eastAsia="Calibri" w:hAnsiTheme="majorBidi" w:cstheme="majorBidi"/>
            <w:sz w:val="24"/>
            <w:szCs w:val="24"/>
            <w:highlight w:val="yellow"/>
          </w:rPr>
          <w:delText xml:space="preserve"> and</w:delText>
        </w:r>
      </w:del>
      <w:r w:rsidRPr="004B7B6E">
        <w:rPr>
          <w:rFonts w:asciiTheme="majorBidi" w:eastAsia="Calibri" w:hAnsiTheme="majorBidi" w:cstheme="majorBidi"/>
          <w:sz w:val="24"/>
          <w:szCs w:val="24"/>
          <w:highlight w:val="yellow"/>
        </w:rPr>
        <w:t xml:space="preserve"> </w:t>
      </w:r>
      <w:commentRangeStart w:id="83"/>
      <w:r w:rsidRPr="004B7B6E">
        <w:rPr>
          <w:rFonts w:asciiTheme="majorBidi" w:eastAsia="Calibri" w:hAnsiTheme="majorBidi" w:cstheme="majorBidi"/>
          <w:sz w:val="24"/>
          <w:szCs w:val="24"/>
          <w:highlight w:val="yellow"/>
        </w:rPr>
        <w:t>concessions</w:t>
      </w:r>
      <w:commentRangeEnd w:id="83"/>
      <w:r w:rsidR="00AC4C86" w:rsidRPr="004B7B6E">
        <w:rPr>
          <w:rStyle w:val="CommentReference"/>
          <w:rFonts w:asciiTheme="majorBidi" w:hAnsiTheme="majorBidi" w:cstheme="majorBidi"/>
          <w:sz w:val="24"/>
          <w:szCs w:val="24"/>
        </w:rPr>
        <w:commentReference w:id="83"/>
      </w:r>
      <w:ins w:id="84" w:author="Liron Kranzler" w:date="2020-11-09T12:20:00Z">
        <w:r w:rsidR="0039466F" w:rsidRPr="004B7B6E">
          <w:rPr>
            <w:rFonts w:asciiTheme="majorBidi" w:eastAsia="Calibri" w:hAnsiTheme="majorBidi" w:cstheme="majorBidi"/>
            <w:sz w:val="24"/>
            <w:szCs w:val="24"/>
            <w:highlight w:val="yellow"/>
          </w:rPr>
          <w:t>.</w:t>
        </w:r>
      </w:ins>
    </w:p>
    <w:p w14:paraId="0BC3D582" w14:textId="72E2946C" w:rsidR="00AC4C86" w:rsidRPr="004B7B6E" w:rsidRDefault="00AC4C86" w:rsidP="004B7B6E">
      <w:pPr>
        <w:bidi w:val="0"/>
        <w:spacing w:after="0" w:line="480" w:lineRule="auto"/>
        <w:ind w:firstLine="720"/>
        <w:contextualSpacing/>
        <w:rPr>
          <w:ins w:id="85" w:author="Liron Kranzler" w:date="2020-11-09T12:38:00Z"/>
          <w:rFonts w:asciiTheme="majorBidi" w:eastAsia="Calibri" w:hAnsiTheme="majorBidi" w:cstheme="majorBidi"/>
          <w:sz w:val="24"/>
          <w:szCs w:val="24"/>
          <w:highlight w:val="yellow"/>
        </w:rPr>
      </w:pPr>
    </w:p>
    <w:p w14:paraId="7964D5E9" w14:textId="2D6A9087" w:rsidR="00AC4C86" w:rsidRPr="004B7B6E" w:rsidRDefault="00AC4C86" w:rsidP="004B7B6E">
      <w:pPr>
        <w:bidi w:val="0"/>
        <w:spacing w:after="0" w:line="480" w:lineRule="auto"/>
        <w:contextualSpacing/>
        <w:rPr>
          <w:rFonts w:asciiTheme="majorBidi" w:eastAsia="Calibri" w:hAnsiTheme="majorBidi" w:cstheme="majorBidi"/>
          <w:sz w:val="24"/>
          <w:szCs w:val="24"/>
          <w:highlight w:val="yellow"/>
        </w:rPr>
      </w:pPr>
      <w:ins w:id="86" w:author="Liron Kranzler" w:date="2020-11-09T12:38:00Z">
        <w:r w:rsidRPr="004B7B6E">
          <w:rPr>
            <w:rFonts w:asciiTheme="majorBidi" w:eastAsia="Calibri" w:hAnsiTheme="majorBidi" w:cstheme="majorBidi"/>
            <w:b/>
            <w:bCs/>
            <w:sz w:val="24"/>
            <w:szCs w:val="24"/>
            <w:highlight w:val="yellow"/>
          </w:rPr>
          <w:t xml:space="preserve">Keywords: </w:t>
        </w:r>
        <w:r w:rsidRPr="004B7B6E">
          <w:rPr>
            <w:rFonts w:asciiTheme="majorBidi" w:eastAsia="Calibri" w:hAnsiTheme="majorBidi" w:cstheme="majorBidi"/>
            <w:sz w:val="24"/>
            <w:szCs w:val="24"/>
            <w:highlight w:val="yellow"/>
          </w:rPr>
          <w:t xml:space="preserve">keyword1, keyword 2, keyword 3, </w:t>
        </w:r>
      </w:ins>
      <w:ins w:id="87" w:author="Liron Kranzler" w:date="2020-11-10T09:39:00Z">
        <w:r w:rsidR="00241970" w:rsidRPr="004B7B6E">
          <w:rPr>
            <w:rFonts w:asciiTheme="majorBidi" w:eastAsia="Calibri" w:hAnsiTheme="majorBidi" w:cstheme="majorBidi"/>
            <w:sz w:val="24"/>
            <w:szCs w:val="24"/>
            <w:highlight w:val="yellow"/>
          </w:rPr>
          <w:t>e</w:t>
        </w:r>
      </w:ins>
      <w:ins w:id="88" w:author="Liron Kranzler" w:date="2020-11-09T12:38:00Z">
        <w:r w:rsidRPr="004B7B6E">
          <w:rPr>
            <w:rFonts w:asciiTheme="majorBidi" w:eastAsia="Calibri" w:hAnsiTheme="majorBidi" w:cstheme="majorBidi"/>
            <w:sz w:val="24"/>
            <w:szCs w:val="24"/>
            <w:highlight w:val="yellow"/>
          </w:rPr>
          <w:t>tc.</w:t>
        </w:r>
      </w:ins>
    </w:p>
    <w:p w14:paraId="34E16B9E" w14:textId="46EA662A"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295E23F7" w14:textId="1B9671E1"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759B9296" w14:textId="6C537A21"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598124B8" w14:textId="4A6A93DD"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75B76A23" w14:textId="186FAD4A"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0F57AB01" w14:textId="314804E7"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Pr>
      </w:pPr>
    </w:p>
    <w:p w14:paraId="2ABC69A3" w14:textId="0E0D95ED" w:rsidR="00ED670E" w:rsidRPr="004B7B6E" w:rsidRDefault="00ED670E" w:rsidP="004B7B6E">
      <w:pPr>
        <w:pStyle w:val="Heading1"/>
        <w:bidi w:val="0"/>
        <w:spacing w:line="480" w:lineRule="auto"/>
        <w:ind w:firstLine="720"/>
        <w:contextualSpacing/>
        <w:jc w:val="center"/>
        <w:rPr>
          <w:rFonts w:asciiTheme="majorBidi" w:eastAsia="Calibri" w:hAnsiTheme="majorBidi"/>
          <w:b/>
          <w:bCs/>
          <w:sz w:val="24"/>
          <w:szCs w:val="24"/>
        </w:rPr>
      </w:pPr>
      <w:del w:id="89" w:author="Liron Kranzler" w:date="2020-11-10T10:26:00Z">
        <w:r w:rsidRPr="004B7B6E" w:rsidDel="00F77100">
          <w:rPr>
            <w:rFonts w:asciiTheme="majorBidi" w:eastAsia="Calibri" w:hAnsiTheme="majorBidi"/>
            <w:b/>
            <w:bCs/>
            <w:color w:val="auto"/>
            <w:sz w:val="24"/>
            <w:szCs w:val="24"/>
          </w:rPr>
          <w:delText>Background</w:delText>
        </w:r>
        <w:r w:rsidRPr="004B7B6E" w:rsidDel="00F77100">
          <w:rPr>
            <w:rFonts w:asciiTheme="majorBidi" w:eastAsia="Calibri" w:hAnsiTheme="majorBidi"/>
            <w:b/>
            <w:bCs/>
            <w:sz w:val="24"/>
            <w:szCs w:val="24"/>
          </w:rPr>
          <w:delText xml:space="preserve"> </w:delText>
        </w:r>
      </w:del>
      <w:ins w:id="90" w:author="Liron Kranzler" w:date="2020-11-10T10:26:00Z">
        <w:r w:rsidR="00F77100" w:rsidRPr="004B7B6E">
          <w:rPr>
            <w:rFonts w:asciiTheme="majorBidi" w:eastAsia="Calibri" w:hAnsiTheme="majorBidi"/>
            <w:b/>
            <w:bCs/>
            <w:color w:val="auto"/>
            <w:sz w:val="24"/>
            <w:szCs w:val="24"/>
          </w:rPr>
          <w:t>Introduction</w:t>
        </w:r>
      </w:ins>
    </w:p>
    <w:p w14:paraId="192D4BFD" w14:textId="5583A1E9" w:rsidR="00ED670E" w:rsidRPr="004B7B6E" w:rsidRDefault="0039466F" w:rsidP="004B7B6E">
      <w:pPr>
        <w:bidi w:val="0"/>
        <w:spacing w:after="0" w:line="480" w:lineRule="auto"/>
        <w:ind w:firstLine="720"/>
        <w:contextualSpacing/>
        <w:rPr>
          <w:rFonts w:asciiTheme="majorBidi" w:eastAsia="Calibri" w:hAnsiTheme="majorBidi" w:cstheme="majorBidi"/>
          <w:sz w:val="24"/>
          <w:szCs w:val="24"/>
          <w:highlight w:val="yellow"/>
        </w:rPr>
      </w:pPr>
      <w:ins w:id="91" w:author="Liron Kranzler" w:date="2020-11-09T12:21:00Z">
        <w:r w:rsidRPr="004B7B6E">
          <w:rPr>
            <w:rFonts w:asciiTheme="majorBidi" w:eastAsia="Calibri" w:hAnsiTheme="majorBidi" w:cstheme="majorBidi"/>
            <w:sz w:val="24"/>
            <w:szCs w:val="24"/>
            <w:highlight w:val="yellow"/>
          </w:rPr>
          <w:t>Early motherhood</w:t>
        </w:r>
      </w:ins>
      <w:r w:rsidR="00111CB3" w:rsidRPr="004B7B6E">
        <w:rPr>
          <w:rStyle w:val="FootnoteReference"/>
          <w:rFonts w:asciiTheme="majorBidi" w:eastAsia="Calibri" w:hAnsiTheme="majorBidi" w:cstheme="majorBidi"/>
          <w:sz w:val="24"/>
          <w:szCs w:val="24"/>
          <w:highlight w:val="yellow"/>
        </w:rPr>
        <w:footnoteReference w:id="1"/>
      </w:r>
      <w:del w:id="92" w:author="Liron Kranzler" w:date="2020-11-09T12:21:00Z">
        <w:r w:rsidR="00ED670E" w:rsidRPr="004B7B6E" w:rsidDel="0039466F">
          <w:rPr>
            <w:rFonts w:asciiTheme="majorBidi" w:eastAsia="Calibri" w:hAnsiTheme="majorBidi" w:cstheme="majorBidi"/>
            <w:sz w:val="24"/>
            <w:szCs w:val="24"/>
            <w:highlight w:val="yellow"/>
          </w:rPr>
          <w:delText>Early motherhood</w:delText>
        </w:r>
      </w:del>
      <w:r w:rsidR="00ED670E" w:rsidRPr="004B7B6E">
        <w:rPr>
          <w:rFonts w:asciiTheme="majorBidi" w:eastAsia="Calibri" w:hAnsiTheme="majorBidi" w:cstheme="majorBidi"/>
          <w:sz w:val="24"/>
          <w:szCs w:val="24"/>
          <w:highlight w:val="yellow"/>
        </w:rPr>
        <w:t xml:space="preserve">, considered a common phenomenon among Arab women, is nevertheless, rarely mentioned in Arab society. The very concept of early motherhood is all but nonexistent in Arabic and nearly absent from </w:t>
      </w:r>
      <w:del w:id="93" w:author="Liron Kranzler" w:date="2020-11-09T12:21:00Z">
        <w:r w:rsidR="00ED670E" w:rsidRPr="004B7B6E" w:rsidDel="0039466F">
          <w:rPr>
            <w:rFonts w:asciiTheme="majorBidi" w:eastAsia="Calibri" w:hAnsiTheme="majorBidi" w:cstheme="majorBidi"/>
            <w:sz w:val="24"/>
            <w:szCs w:val="24"/>
            <w:highlight w:val="yellow"/>
          </w:rPr>
          <w:delText>the</w:delText>
        </w:r>
      </w:del>
      <w:ins w:id="94" w:author="Liron Kranzler" w:date="2020-11-09T12:22:00Z">
        <w:r w:rsidRPr="004B7B6E">
          <w:rPr>
            <w:rFonts w:asciiTheme="majorBidi" w:eastAsia="Calibri" w:hAnsiTheme="majorBidi" w:cstheme="majorBidi"/>
            <w:sz w:val="24"/>
            <w:szCs w:val="24"/>
            <w:highlight w:val="yellow"/>
          </w:rPr>
          <w:t>the</w:t>
        </w:r>
      </w:ins>
      <w:del w:id="95" w:author="Liron Kranzler" w:date="2020-11-09T12:21:00Z">
        <w:r w:rsidR="00ED670E" w:rsidRPr="004B7B6E" w:rsidDel="0039466F">
          <w:rPr>
            <w:rFonts w:asciiTheme="majorBidi" w:eastAsia="Calibri" w:hAnsiTheme="majorBidi" w:cstheme="majorBidi"/>
            <w:sz w:val="24"/>
            <w:szCs w:val="24"/>
            <w:highlight w:val="yellow"/>
          </w:rPr>
          <w:delText xml:space="preserve"> </w:delText>
        </w:r>
      </w:del>
      <w:ins w:id="96" w:author="Liron Kranzler" w:date="2020-11-09T12:21:00Z">
        <w:r w:rsidRPr="004B7B6E">
          <w:rPr>
            <w:rFonts w:asciiTheme="majorBidi" w:eastAsia="Calibri" w:hAnsiTheme="majorBidi" w:cstheme="majorBidi"/>
            <w:sz w:val="24"/>
            <w:szCs w:val="24"/>
            <w:highlight w:val="yellow"/>
          </w:rPr>
          <w:t xml:space="preserve"> </w:t>
        </w:r>
      </w:ins>
      <w:r w:rsidR="00ED670E" w:rsidRPr="004B7B6E">
        <w:rPr>
          <w:rFonts w:asciiTheme="majorBidi" w:eastAsia="Calibri" w:hAnsiTheme="majorBidi" w:cstheme="majorBidi"/>
          <w:sz w:val="24"/>
          <w:szCs w:val="24"/>
          <w:highlight w:val="yellow"/>
        </w:rPr>
        <w:t>literature o</w:t>
      </w:r>
      <w:del w:id="97" w:author="Liron Kranzler" w:date="2020-11-09T12:22:00Z">
        <w:r w:rsidR="00ED670E" w:rsidRPr="004B7B6E" w:rsidDel="0039466F">
          <w:rPr>
            <w:rFonts w:asciiTheme="majorBidi" w:eastAsia="Calibri" w:hAnsiTheme="majorBidi" w:cstheme="majorBidi"/>
            <w:sz w:val="24"/>
            <w:szCs w:val="24"/>
            <w:highlight w:val="yellow"/>
          </w:rPr>
          <w:delText>f</w:delText>
        </w:r>
      </w:del>
      <w:ins w:id="98" w:author="Liron Kranzler" w:date="2020-11-09T12:22:00Z">
        <w:r w:rsidRPr="004B7B6E">
          <w:rPr>
            <w:rFonts w:asciiTheme="majorBidi" w:eastAsia="Calibri" w:hAnsiTheme="majorBidi" w:cstheme="majorBidi"/>
            <w:sz w:val="24"/>
            <w:szCs w:val="24"/>
            <w:highlight w:val="yellow"/>
          </w:rPr>
          <w:t>n</w:t>
        </w:r>
      </w:ins>
      <w:r w:rsidR="00ED670E" w:rsidRPr="004B7B6E">
        <w:rPr>
          <w:rFonts w:asciiTheme="majorBidi" w:eastAsia="Calibri" w:hAnsiTheme="majorBidi" w:cstheme="majorBidi"/>
          <w:sz w:val="24"/>
          <w:szCs w:val="24"/>
          <w:highlight w:val="yellow"/>
        </w:rPr>
        <w:t xml:space="preserve"> parenting and mothering. Such professional literature as does exist on early mother</w:t>
      </w:r>
      <w:del w:id="99" w:author="Liron Kranzler" w:date="2020-11-09T12:22:00Z">
        <w:r w:rsidR="00ED670E" w:rsidRPr="004B7B6E" w:rsidDel="0039466F">
          <w:rPr>
            <w:rFonts w:asciiTheme="majorBidi" w:eastAsia="Calibri" w:hAnsiTheme="majorBidi" w:cstheme="majorBidi"/>
            <w:sz w:val="24"/>
            <w:szCs w:val="24"/>
            <w:highlight w:val="yellow"/>
          </w:rPr>
          <w:delText>ing</w:delText>
        </w:r>
      </w:del>
      <w:ins w:id="100" w:author="Liron Kranzler" w:date="2020-11-09T12:22:00Z">
        <w:r w:rsidRPr="004B7B6E">
          <w:rPr>
            <w:rFonts w:asciiTheme="majorBidi" w:eastAsia="Calibri" w:hAnsiTheme="majorBidi" w:cstheme="majorBidi"/>
            <w:sz w:val="24"/>
            <w:szCs w:val="24"/>
            <w:highlight w:val="yellow"/>
          </w:rPr>
          <w:t>hood</w:t>
        </w:r>
      </w:ins>
      <w:r w:rsidR="00ED670E" w:rsidRPr="004B7B6E">
        <w:rPr>
          <w:rFonts w:asciiTheme="majorBidi" w:eastAsia="Calibri" w:hAnsiTheme="majorBidi" w:cstheme="majorBidi"/>
          <w:sz w:val="24"/>
          <w:szCs w:val="24"/>
          <w:highlight w:val="yellow"/>
        </w:rPr>
        <w:t xml:space="preserve">, in Arab society in particular and in the world in general, portrays </w:t>
      </w:r>
      <w:del w:id="101" w:author="Liron Kranzler" w:date="2020-11-09T12:22:00Z">
        <w:r w:rsidR="00ED670E" w:rsidRPr="004B7B6E" w:rsidDel="0039466F">
          <w:rPr>
            <w:rFonts w:asciiTheme="majorBidi" w:eastAsia="Calibri" w:hAnsiTheme="majorBidi" w:cstheme="majorBidi"/>
            <w:sz w:val="24"/>
            <w:szCs w:val="24"/>
            <w:highlight w:val="yellow"/>
          </w:rPr>
          <w:delText xml:space="preserve">a </w:delText>
        </w:r>
      </w:del>
      <w:r w:rsidR="00ED670E" w:rsidRPr="004B7B6E">
        <w:rPr>
          <w:rFonts w:asciiTheme="majorBidi" w:eastAsia="Calibri" w:hAnsiTheme="majorBidi" w:cstheme="majorBidi"/>
          <w:sz w:val="24"/>
          <w:szCs w:val="24"/>
          <w:highlight w:val="yellow"/>
        </w:rPr>
        <w:t>mother</w:t>
      </w:r>
      <w:ins w:id="102" w:author="Liron Kranzler" w:date="2020-11-09T12:22:00Z">
        <w:r w:rsidRPr="004B7B6E">
          <w:rPr>
            <w:rFonts w:asciiTheme="majorBidi" w:eastAsia="Calibri" w:hAnsiTheme="majorBidi" w:cstheme="majorBidi"/>
            <w:sz w:val="24"/>
            <w:szCs w:val="24"/>
            <w:highlight w:val="yellow"/>
          </w:rPr>
          <w:t>s</w:t>
        </w:r>
      </w:ins>
      <w:r w:rsidR="00ED670E" w:rsidRPr="004B7B6E">
        <w:rPr>
          <w:rFonts w:asciiTheme="majorBidi" w:eastAsia="Calibri" w:hAnsiTheme="majorBidi" w:cstheme="majorBidi"/>
          <w:sz w:val="24"/>
          <w:szCs w:val="24"/>
          <w:highlight w:val="yellow"/>
        </w:rPr>
        <w:t xml:space="preserve"> under 19 years of age with a high school education and a low</w:t>
      </w:r>
      <w:ins w:id="103" w:author="Liron Kranzler" w:date="2020-11-09T12:22:00Z">
        <w:r w:rsidRPr="004B7B6E">
          <w:rPr>
            <w:rFonts w:asciiTheme="majorBidi" w:eastAsia="Calibri" w:hAnsiTheme="majorBidi" w:cstheme="majorBidi"/>
            <w:sz w:val="24"/>
            <w:szCs w:val="24"/>
            <w:highlight w:val="yellow"/>
          </w:rPr>
          <w:t>-</w:t>
        </w:r>
      </w:ins>
      <w:r w:rsidR="00ED670E" w:rsidRPr="004B7B6E">
        <w:rPr>
          <w:rFonts w:asciiTheme="majorBidi" w:eastAsia="Calibri" w:hAnsiTheme="majorBidi" w:cstheme="majorBidi"/>
          <w:sz w:val="24"/>
          <w:szCs w:val="24"/>
          <w:highlight w:val="yellow"/>
        </w:rPr>
        <w:t xml:space="preserve"> to upper</w:t>
      </w:r>
      <w:del w:id="104" w:author="Liron Kranzler" w:date="2020-11-09T12:22:00Z">
        <w:r w:rsidR="00ED670E" w:rsidRPr="004B7B6E" w:rsidDel="0039466F">
          <w:rPr>
            <w:rFonts w:asciiTheme="majorBidi" w:eastAsia="Calibri" w:hAnsiTheme="majorBidi" w:cstheme="majorBidi"/>
            <w:sz w:val="24"/>
            <w:szCs w:val="24"/>
            <w:highlight w:val="yellow"/>
          </w:rPr>
          <w:delText xml:space="preserve"> </w:delText>
        </w:r>
      </w:del>
      <w:ins w:id="105" w:author="Liron Kranzler" w:date="2020-11-09T12:22:00Z">
        <w:r w:rsidRPr="004B7B6E">
          <w:rPr>
            <w:rFonts w:asciiTheme="majorBidi" w:eastAsia="Calibri" w:hAnsiTheme="majorBidi" w:cstheme="majorBidi"/>
            <w:sz w:val="24"/>
            <w:szCs w:val="24"/>
            <w:highlight w:val="yellow"/>
          </w:rPr>
          <w:t>-</w:t>
        </w:r>
      </w:ins>
      <w:r w:rsidR="00ED670E" w:rsidRPr="004B7B6E">
        <w:rPr>
          <w:rFonts w:asciiTheme="majorBidi" w:eastAsia="Calibri" w:hAnsiTheme="majorBidi" w:cstheme="majorBidi"/>
          <w:sz w:val="24"/>
          <w:szCs w:val="24"/>
          <w:highlight w:val="yellow"/>
        </w:rPr>
        <w:t>middle socioeconomic status, whose primary motivation for assuming the role of young mother is attributed to social, economic and cultural factors (</w:t>
      </w:r>
      <w:r w:rsidR="00DC4968" w:rsidRPr="004B7B6E">
        <w:rPr>
          <w:rFonts w:asciiTheme="majorBidi" w:hAnsiTheme="majorBidi" w:cstheme="majorBidi"/>
          <w:color w:val="222222"/>
          <w:sz w:val="24"/>
          <w:szCs w:val="24"/>
          <w:highlight w:val="yellow"/>
        </w:rPr>
        <w:t>Choe</w:t>
      </w:r>
      <w:ins w:id="106" w:author="Liron Kranzler" w:date="2020-11-09T12:22:00Z">
        <w:r w:rsidRPr="004B7B6E">
          <w:rPr>
            <w:rFonts w:asciiTheme="majorBidi" w:hAnsiTheme="majorBidi" w:cstheme="majorBidi"/>
            <w:color w:val="222222"/>
            <w:sz w:val="24"/>
            <w:szCs w:val="24"/>
            <w:highlight w:val="yellow"/>
          </w:rPr>
          <w:t xml:space="preserve"> et al.</w:t>
        </w:r>
      </w:ins>
      <w:del w:id="107" w:author="Liron Kranzler" w:date="2020-11-09T12:22:00Z">
        <w:r w:rsidR="00DC4968" w:rsidRPr="004B7B6E" w:rsidDel="0039466F">
          <w:rPr>
            <w:rFonts w:asciiTheme="majorBidi" w:hAnsiTheme="majorBidi" w:cstheme="majorBidi"/>
            <w:color w:val="222222"/>
            <w:sz w:val="24"/>
            <w:szCs w:val="24"/>
            <w:highlight w:val="yellow"/>
          </w:rPr>
          <w:delText>, Thapa&amp; Mishra</w:delText>
        </w:r>
      </w:del>
      <w:r w:rsidR="00ED670E" w:rsidRPr="004B7B6E">
        <w:rPr>
          <w:rFonts w:asciiTheme="majorBidi" w:eastAsia="Calibri" w:hAnsiTheme="majorBidi" w:cstheme="majorBidi"/>
          <w:sz w:val="24"/>
          <w:szCs w:val="24"/>
          <w:highlight w:val="yellow"/>
        </w:rPr>
        <w:t xml:space="preserve">, 2005; </w:t>
      </w:r>
      <w:del w:id="108" w:author="Liron Kranzler" w:date="2020-11-09T12:23:00Z">
        <w:r w:rsidR="00ED670E" w:rsidRPr="004B7B6E" w:rsidDel="0039466F">
          <w:rPr>
            <w:rFonts w:asciiTheme="majorBidi" w:eastAsia="Calibri" w:hAnsiTheme="majorBidi" w:cstheme="majorBidi"/>
            <w:sz w:val="24"/>
            <w:szCs w:val="24"/>
            <w:highlight w:val="yellow"/>
          </w:rPr>
          <w:delText xml:space="preserve">Shawky, 2000; </w:delText>
        </w:r>
      </w:del>
      <w:r w:rsidR="00ED670E" w:rsidRPr="004B7B6E">
        <w:rPr>
          <w:rFonts w:asciiTheme="majorBidi" w:eastAsia="Calibri" w:hAnsiTheme="majorBidi" w:cstheme="majorBidi"/>
          <w:sz w:val="24"/>
          <w:szCs w:val="24"/>
          <w:highlight w:val="yellow"/>
        </w:rPr>
        <w:t>Nguyen</w:t>
      </w:r>
      <w:ins w:id="109" w:author="Liron Kranzler" w:date="2020-11-09T12:22:00Z">
        <w:r w:rsidRPr="004B7B6E">
          <w:rPr>
            <w:rFonts w:asciiTheme="majorBidi" w:eastAsia="Calibri" w:hAnsiTheme="majorBidi" w:cstheme="majorBidi"/>
            <w:sz w:val="24"/>
            <w:szCs w:val="24"/>
            <w:highlight w:val="yellow"/>
          </w:rPr>
          <w:t xml:space="preserve"> et al.</w:t>
        </w:r>
      </w:ins>
      <w:del w:id="110" w:author="Liron Kranzler" w:date="2020-11-09T12:22:00Z">
        <w:r w:rsidR="00ED670E" w:rsidRPr="004B7B6E" w:rsidDel="0039466F">
          <w:rPr>
            <w:rFonts w:asciiTheme="majorBidi" w:eastAsia="Calibri" w:hAnsiTheme="majorBidi" w:cstheme="majorBidi"/>
            <w:sz w:val="24"/>
            <w:szCs w:val="24"/>
            <w:highlight w:val="yellow"/>
          </w:rPr>
          <w:delText>, Shiu and Farbe</w:delText>
        </w:r>
      </w:del>
      <w:r w:rsidR="00ED670E" w:rsidRPr="004B7B6E">
        <w:rPr>
          <w:rFonts w:asciiTheme="majorBidi" w:eastAsia="Calibri" w:hAnsiTheme="majorBidi" w:cstheme="majorBidi"/>
          <w:sz w:val="24"/>
          <w:szCs w:val="24"/>
          <w:highlight w:val="yellow"/>
        </w:rPr>
        <w:t>, 2016</w:t>
      </w:r>
      <w:ins w:id="111" w:author="Liron Kranzler" w:date="2020-11-09T12:23:00Z">
        <w:r w:rsidRPr="004B7B6E">
          <w:rPr>
            <w:rFonts w:asciiTheme="majorBidi" w:eastAsia="Calibri" w:hAnsiTheme="majorBidi" w:cstheme="majorBidi"/>
            <w:sz w:val="24"/>
            <w:szCs w:val="24"/>
            <w:highlight w:val="yellow"/>
          </w:rPr>
          <w:t>; Shawky, 2000</w:t>
        </w:r>
      </w:ins>
      <w:del w:id="112" w:author="Liron Kranzler" w:date="2020-11-09T12:23:00Z">
        <w:r w:rsidR="00ED670E" w:rsidRPr="004B7B6E" w:rsidDel="0039466F">
          <w:rPr>
            <w:rFonts w:asciiTheme="majorBidi" w:eastAsia="Calibri" w:hAnsiTheme="majorBidi" w:cstheme="majorBidi"/>
            <w:sz w:val="24"/>
            <w:szCs w:val="24"/>
            <w:highlight w:val="yellow"/>
          </w:rPr>
          <w:delText>;</w:delText>
        </w:r>
      </w:del>
      <w:r w:rsidR="00ED670E" w:rsidRPr="004B7B6E">
        <w:rPr>
          <w:rFonts w:asciiTheme="majorBidi" w:eastAsia="Calibri" w:hAnsiTheme="majorBidi" w:cstheme="majorBidi"/>
          <w:sz w:val="24"/>
          <w:szCs w:val="24"/>
          <w:highlight w:val="yellow"/>
        </w:rPr>
        <w:t xml:space="preserve">). Early motherhood has not been </w:t>
      </w:r>
      <w:ins w:id="113" w:author="Liron Kranzler" w:date="2020-11-09T12:23:00Z">
        <w:r w:rsidRPr="004B7B6E">
          <w:rPr>
            <w:rFonts w:asciiTheme="majorBidi" w:eastAsia="Calibri" w:hAnsiTheme="majorBidi" w:cstheme="majorBidi"/>
            <w:sz w:val="24"/>
            <w:szCs w:val="24"/>
            <w:highlight w:val="yellow"/>
          </w:rPr>
          <w:t>a</w:t>
        </w:r>
      </w:ins>
      <w:del w:id="114" w:author="Liron Kranzler" w:date="2020-11-09T12:23:00Z">
        <w:r w:rsidR="00ED670E" w:rsidRPr="004B7B6E" w:rsidDel="0039466F">
          <w:rPr>
            <w:rFonts w:asciiTheme="majorBidi" w:eastAsia="Calibri" w:hAnsiTheme="majorBidi" w:cstheme="majorBidi"/>
            <w:sz w:val="24"/>
            <w:szCs w:val="24"/>
            <w:highlight w:val="yellow"/>
          </w:rPr>
          <w:delText>the</w:delText>
        </w:r>
      </w:del>
      <w:r w:rsidR="00ED670E" w:rsidRPr="004B7B6E">
        <w:rPr>
          <w:rFonts w:asciiTheme="majorBidi" w:eastAsia="Calibri" w:hAnsiTheme="majorBidi" w:cstheme="majorBidi"/>
          <w:sz w:val="24"/>
          <w:szCs w:val="24"/>
          <w:highlight w:val="yellow"/>
        </w:rPr>
        <w:t xml:space="preserve"> subject of research in Arab society. Only in recent years has attention been paid to the phenomenon of early motherhood in societies defined as traditional (</w:t>
      </w:r>
      <w:r w:rsidR="00DC4968" w:rsidRPr="004B7B6E">
        <w:rPr>
          <w:rFonts w:asciiTheme="majorBidi" w:eastAsia="Calibri" w:hAnsiTheme="majorBidi" w:cstheme="majorBidi"/>
          <w:sz w:val="24"/>
          <w:szCs w:val="24"/>
          <w:highlight w:val="yellow"/>
        </w:rPr>
        <w:t xml:space="preserve">Ahmad </w:t>
      </w:r>
      <w:del w:id="115" w:author="Liron Kranzler" w:date="2020-11-09T12:23:00Z">
        <w:r w:rsidR="00DC4968" w:rsidRPr="004B7B6E" w:rsidDel="0039466F">
          <w:rPr>
            <w:rFonts w:asciiTheme="majorBidi" w:eastAsia="Calibri" w:hAnsiTheme="majorBidi" w:cstheme="majorBidi"/>
            <w:sz w:val="24"/>
            <w:szCs w:val="24"/>
            <w:highlight w:val="yellow"/>
          </w:rPr>
          <w:delText>and</w:delText>
        </w:r>
      </w:del>
      <w:ins w:id="116" w:author="Liron Kranzler" w:date="2020-11-09T12:23:00Z">
        <w:r w:rsidRPr="004B7B6E">
          <w:rPr>
            <w:rFonts w:asciiTheme="majorBidi" w:eastAsia="Calibri" w:hAnsiTheme="majorBidi" w:cstheme="majorBidi"/>
            <w:sz w:val="24"/>
            <w:szCs w:val="24"/>
            <w:highlight w:val="yellow"/>
          </w:rPr>
          <w:t>&amp;</w:t>
        </w:r>
      </w:ins>
      <w:r w:rsidR="00DC4968" w:rsidRPr="004B7B6E">
        <w:rPr>
          <w:rFonts w:asciiTheme="majorBidi" w:eastAsia="Calibri" w:hAnsiTheme="majorBidi" w:cstheme="majorBidi"/>
          <w:sz w:val="24"/>
          <w:szCs w:val="24"/>
          <w:highlight w:val="yellow"/>
        </w:rPr>
        <w:t xml:space="preserve"> Iqbal,</w:t>
      </w:r>
      <w:del w:id="117" w:author="Liron Kranzler" w:date="2020-11-09T12:23:00Z">
        <w:r w:rsidR="00DC4968" w:rsidRPr="004B7B6E" w:rsidDel="0039466F">
          <w:rPr>
            <w:rFonts w:asciiTheme="majorBidi" w:eastAsia="Calibri" w:hAnsiTheme="majorBidi" w:cstheme="majorBidi"/>
            <w:sz w:val="24"/>
            <w:szCs w:val="24"/>
            <w:highlight w:val="yellow"/>
          </w:rPr>
          <w:delText>.</w:delText>
        </w:r>
      </w:del>
      <w:ins w:id="118" w:author="Liron Kranzler" w:date="2020-11-09T12:23:00Z">
        <w:r w:rsidRPr="004B7B6E">
          <w:rPr>
            <w:rFonts w:asciiTheme="majorBidi" w:eastAsia="Calibri" w:hAnsiTheme="majorBidi" w:cstheme="majorBidi"/>
            <w:sz w:val="24"/>
            <w:szCs w:val="24"/>
            <w:highlight w:val="yellow"/>
          </w:rPr>
          <w:t xml:space="preserve"> </w:t>
        </w:r>
      </w:ins>
      <w:r w:rsidR="00DC4968" w:rsidRPr="004B7B6E">
        <w:rPr>
          <w:rFonts w:asciiTheme="majorBidi" w:eastAsia="Calibri" w:hAnsiTheme="majorBidi" w:cstheme="majorBidi"/>
          <w:sz w:val="24"/>
          <w:szCs w:val="24"/>
          <w:highlight w:val="yellow"/>
        </w:rPr>
        <w:t>2016</w:t>
      </w:r>
      <w:r w:rsidR="00DC4968" w:rsidRPr="004B7B6E">
        <w:rPr>
          <w:rFonts w:asciiTheme="majorBidi" w:hAnsiTheme="majorBidi" w:cstheme="majorBidi"/>
          <w:color w:val="222222"/>
          <w:sz w:val="24"/>
          <w:szCs w:val="24"/>
          <w:highlight w:val="yellow"/>
        </w:rPr>
        <w:t>;</w:t>
      </w:r>
      <w:r w:rsidR="00AB1DEC" w:rsidRPr="004B7B6E">
        <w:rPr>
          <w:rFonts w:asciiTheme="majorBidi" w:hAnsiTheme="majorBidi" w:cstheme="majorBidi"/>
          <w:color w:val="222222"/>
          <w:sz w:val="24"/>
          <w:szCs w:val="24"/>
          <w:highlight w:val="yellow"/>
        </w:rPr>
        <w:t xml:space="preserve"> </w:t>
      </w:r>
      <w:ins w:id="119" w:author="Liron Kranzler" w:date="2020-11-09T12:23:00Z">
        <w:r w:rsidRPr="004B7B6E">
          <w:rPr>
            <w:rFonts w:asciiTheme="majorBidi" w:eastAsia="Calibri" w:hAnsiTheme="majorBidi" w:cstheme="majorBidi"/>
            <w:sz w:val="24"/>
            <w:szCs w:val="24"/>
            <w:highlight w:val="yellow"/>
          </w:rPr>
          <w:t>Al-Kloub, 2019</w:t>
        </w:r>
      </w:ins>
      <w:ins w:id="120" w:author="Liron Kranzler" w:date="2020-11-09T12:24:00Z">
        <w:r w:rsidRPr="004B7B6E">
          <w:rPr>
            <w:rFonts w:asciiTheme="majorBidi" w:eastAsia="Calibri" w:hAnsiTheme="majorBidi" w:cstheme="majorBidi"/>
            <w:sz w:val="24"/>
            <w:szCs w:val="24"/>
            <w:highlight w:val="yellow"/>
          </w:rPr>
          <w:t xml:space="preserve">; </w:t>
        </w:r>
      </w:ins>
      <w:r w:rsidR="00DC4968" w:rsidRPr="004B7B6E">
        <w:rPr>
          <w:rFonts w:asciiTheme="majorBidi" w:hAnsiTheme="majorBidi" w:cstheme="majorBidi"/>
          <w:color w:val="222222"/>
          <w:sz w:val="24"/>
          <w:szCs w:val="24"/>
          <w:highlight w:val="yellow"/>
        </w:rPr>
        <w:t>Choe</w:t>
      </w:r>
      <w:del w:id="121" w:author="Liron Kranzler" w:date="2020-11-09T12:23:00Z">
        <w:r w:rsidR="00DC4968" w:rsidRPr="004B7B6E" w:rsidDel="0039466F">
          <w:rPr>
            <w:rFonts w:asciiTheme="majorBidi" w:hAnsiTheme="majorBidi" w:cstheme="majorBidi"/>
            <w:color w:val="222222"/>
            <w:sz w:val="24"/>
            <w:szCs w:val="24"/>
            <w:highlight w:val="yellow"/>
          </w:rPr>
          <w:delText>, Thapa&amp; Mishra</w:delText>
        </w:r>
      </w:del>
      <w:ins w:id="122" w:author="Liron Kranzler" w:date="2020-11-09T12:23:00Z">
        <w:r w:rsidRPr="004B7B6E">
          <w:rPr>
            <w:rFonts w:asciiTheme="majorBidi" w:hAnsiTheme="majorBidi" w:cstheme="majorBidi"/>
            <w:color w:val="222222"/>
            <w:sz w:val="24"/>
            <w:szCs w:val="24"/>
            <w:highlight w:val="yellow"/>
          </w:rPr>
          <w:t xml:space="preserve"> et al.,</w:t>
        </w:r>
      </w:ins>
      <w:r w:rsidR="00DC4968" w:rsidRPr="004B7B6E">
        <w:rPr>
          <w:rFonts w:asciiTheme="majorBidi" w:eastAsia="Calibri" w:hAnsiTheme="majorBidi" w:cstheme="majorBidi"/>
          <w:sz w:val="24"/>
          <w:szCs w:val="24"/>
          <w:highlight w:val="yellow"/>
        </w:rPr>
        <w:t xml:space="preserve"> 2005</w:t>
      </w:r>
      <w:r w:rsidR="00ED670E" w:rsidRPr="004B7B6E">
        <w:rPr>
          <w:rFonts w:asciiTheme="majorBidi" w:eastAsia="Calibri" w:hAnsiTheme="majorBidi" w:cstheme="majorBidi"/>
          <w:sz w:val="24"/>
          <w:szCs w:val="24"/>
          <w:highlight w:val="yellow"/>
        </w:rPr>
        <w:t>; Williamson, 2013</w:t>
      </w:r>
      <w:del w:id="123" w:author="Liron Kranzler" w:date="2020-11-09T12:23:00Z">
        <w:r w:rsidR="00ED670E" w:rsidRPr="004B7B6E" w:rsidDel="0039466F">
          <w:rPr>
            <w:rFonts w:asciiTheme="majorBidi" w:eastAsia="Calibri" w:hAnsiTheme="majorBidi" w:cstheme="majorBidi"/>
            <w:sz w:val="24"/>
            <w:szCs w:val="24"/>
            <w:highlight w:val="yellow"/>
          </w:rPr>
          <w:delText>, Al-Kloub,2019</w:delText>
        </w:r>
      </w:del>
      <w:r w:rsidR="00ED670E" w:rsidRPr="004B7B6E">
        <w:rPr>
          <w:rFonts w:asciiTheme="majorBidi" w:eastAsia="Calibri" w:hAnsiTheme="majorBidi" w:cstheme="majorBidi"/>
          <w:sz w:val="24"/>
          <w:szCs w:val="24"/>
          <w:highlight w:val="yellow"/>
        </w:rPr>
        <w:t xml:space="preserve">). </w:t>
      </w:r>
      <w:del w:id="124" w:author="Liron Kranzler" w:date="2020-11-09T12:24:00Z">
        <w:r w:rsidR="00ED670E" w:rsidRPr="004B7B6E" w:rsidDel="0039466F">
          <w:rPr>
            <w:rFonts w:asciiTheme="majorBidi" w:eastAsia="Calibri" w:hAnsiTheme="majorBidi" w:cstheme="majorBidi"/>
            <w:sz w:val="24"/>
            <w:szCs w:val="24"/>
            <w:highlight w:val="yellow"/>
          </w:rPr>
          <w:delText>Despite the fact that the c</w:delText>
        </w:r>
      </w:del>
      <w:ins w:id="125" w:author="Liron Kranzler" w:date="2020-11-09T12:24:00Z">
        <w:r w:rsidRPr="004B7B6E">
          <w:rPr>
            <w:rFonts w:asciiTheme="majorBidi" w:eastAsia="Calibri" w:hAnsiTheme="majorBidi" w:cstheme="majorBidi"/>
            <w:sz w:val="24"/>
            <w:szCs w:val="24"/>
            <w:highlight w:val="yellow"/>
          </w:rPr>
          <w:t>C</w:t>
        </w:r>
      </w:ins>
      <w:r w:rsidR="00ED670E" w:rsidRPr="004B7B6E">
        <w:rPr>
          <w:rFonts w:asciiTheme="majorBidi" w:eastAsia="Calibri" w:hAnsiTheme="majorBidi" w:cstheme="majorBidi"/>
          <w:sz w:val="24"/>
          <w:szCs w:val="24"/>
          <w:highlight w:val="yellow"/>
        </w:rPr>
        <w:t xml:space="preserve">ircumstances surrounding early motherhood in the West, where it is generally called teenage motherhood and typically occurs out of wedlock (e.g., Kramer &amp; Lancaster, 2009; Miller-Johnson, 1999), are very different from early motherhood in traditional societies, where it typically occurs within marriage, </w:t>
      </w:r>
      <w:del w:id="126" w:author="Liron Kranzler" w:date="2020-11-09T12:24:00Z">
        <w:r w:rsidR="00ED670E" w:rsidRPr="004B7B6E" w:rsidDel="0039466F">
          <w:rPr>
            <w:rFonts w:asciiTheme="majorBidi" w:eastAsia="Calibri" w:hAnsiTheme="majorBidi" w:cstheme="majorBidi"/>
            <w:sz w:val="24"/>
            <w:szCs w:val="24"/>
            <w:highlight w:val="yellow"/>
          </w:rPr>
          <w:delText xml:space="preserve">and surrounded </w:delText>
        </w:r>
      </w:del>
      <w:r w:rsidR="00ED670E" w:rsidRPr="004B7B6E">
        <w:rPr>
          <w:rFonts w:asciiTheme="majorBidi" w:eastAsia="Calibri" w:hAnsiTheme="majorBidi" w:cstheme="majorBidi"/>
          <w:sz w:val="24"/>
          <w:szCs w:val="24"/>
          <w:highlight w:val="yellow"/>
        </w:rPr>
        <w:t>with</w:t>
      </w:r>
      <w:ins w:id="127" w:author="Liron Kranzler" w:date="2020-11-09T12:24:00Z">
        <w:r w:rsidRPr="004B7B6E">
          <w:rPr>
            <w:rFonts w:asciiTheme="majorBidi" w:eastAsia="Calibri" w:hAnsiTheme="majorBidi" w:cstheme="majorBidi"/>
            <w:sz w:val="24"/>
            <w:szCs w:val="24"/>
            <w:highlight w:val="yellow"/>
          </w:rPr>
          <w:t xml:space="preserve"> the</w:t>
        </w:r>
      </w:ins>
      <w:r w:rsidR="00ED670E" w:rsidRPr="004B7B6E">
        <w:rPr>
          <w:rFonts w:asciiTheme="majorBidi" w:eastAsia="Calibri" w:hAnsiTheme="majorBidi" w:cstheme="majorBidi"/>
          <w:sz w:val="24"/>
          <w:szCs w:val="24"/>
          <w:highlight w:val="yellow"/>
        </w:rPr>
        <w:t xml:space="preserve"> family</w:t>
      </w:r>
      <w:ins w:id="128" w:author="Liron Kranzler" w:date="2020-11-09T12:24:00Z">
        <w:r w:rsidRPr="004B7B6E">
          <w:rPr>
            <w:rFonts w:asciiTheme="majorBidi" w:eastAsia="Calibri" w:hAnsiTheme="majorBidi" w:cstheme="majorBidi"/>
            <w:sz w:val="24"/>
            <w:szCs w:val="24"/>
            <w:highlight w:val="yellow"/>
          </w:rPr>
          <w:t>’s</w:t>
        </w:r>
      </w:ins>
      <w:r w:rsidR="00ED670E" w:rsidRPr="004B7B6E">
        <w:rPr>
          <w:rFonts w:asciiTheme="majorBidi" w:eastAsia="Calibri" w:hAnsiTheme="majorBidi" w:cstheme="majorBidi"/>
          <w:sz w:val="24"/>
          <w:szCs w:val="24"/>
          <w:highlight w:val="yellow"/>
        </w:rPr>
        <w:t xml:space="preserve"> blessing. </w:t>
      </w:r>
    </w:p>
    <w:p w14:paraId="79C8DE1B" w14:textId="5C51A9AA" w:rsidR="00ED670E" w:rsidRPr="004B7B6E" w:rsidRDefault="0039466F" w:rsidP="004B7B6E">
      <w:pPr>
        <w:autoSpaceDE w:val="0"/>
        <w:autoSpaceDN w:val="0"/>
        <w:bidi w:val="0"/>
        <w:adjustRightInd w:val="0"/>
        <w:spacing w:after="0" w:line="480" w:lineRule="auto"/>
        <w:ind w:firstLine="720"/>
        <w:contextualSpacing/>
        <w:rPr>
          <w:rFonts w:asciiTheme="majorBidi" w:eastAsia="Calibri" w:hAnsiTheme="majorBidi" w:cstheme="majorBidi"/>
          <w:sz w:val="24"/>
          <w:szCs w:val="24"/>
          <w:highlight w:val="yellow"/>
        </w:rPr>
      </w:pPr>
      <w:ins w:id="129" w:author="Liron Kranzler" w:date="2020-11-09T12:24:00Z">
        <w:r w:rsidRPr="004B7B6E">
          <w:rPr>
            <w:rFonts w:asciiTheme="majorBidi" w:eastAsia="Calibri" w:hAnsiTheme="majorBidi" w:cstheme="majorBidi"/>
            <w:sz w:val="24"/>
            <w:szCs w:val="24"/>
            <w:highlight w:val="yellow"/>
          </w:rPr>
          <w:lastRenderedPageBreak/>
          <w:t>T</w:t>
        </w:r>
      </w:ins>
      <w:del w:id="130" w:author="Liron Kranzler" w:date="2020-11-09T12:24:00Z">
        <w:r w:rsidR="00ED670E" w:rsidRPr="004B7B6E" w:rsidDel="0039466F">
          <w:rPr>
            <w:rFonts w:asciiTheme="majorBidi" w:eastAsia="Calibri" w:hAnsiTheme="majorBidi" w:cstheme="majorBidi"/>
            <w:sz w:val="24"/>
            <w:szCs w:val="24"/>
            <w:highlight w:val="yellow"/>
          </w:rPr>
          <w:delText>t</w:delText>
        </w:r>
      </w:del>
      <w:r w:rsidR="00ED670E" w:rsidRPr="004B7B6E">
        <w:rPr>
          <w:rFonts w:asciiTheme="majorBidi" w:eastAsia="Calibri" w:hAnsiTheme="majorBidi" w:cstheme="majorBidi"/>
          <w:sz w:val="24"/>
          <w:szCs w:val="24"/>
          <w:highlight w:val="yellow"/>
        </w:rPr>
        <w:t xml:space="preserve">he </w:t>
      </w:r>
      <w:ins w:id="131" w:author="Liron Kranzler" w:date="2020-11-09T12:25:00Z">
        <w:r w:rsidRPr="004B7B6E">
          <w:rPr>
            <w:rFonts w:asciiTheme="majorBidi" w:eastAsia="Calibri" w:hAnsiTheme="majorBidi" w:cstheme="majorBidi"/>
            <w:sz w:val="24"/>
            <w:szCs w:val="24"/>
            <w:highlight w:val="yellow"/>
          </w:rPr>
          <w:t xml:space="preserve">research </w:t>
        </w:r>
      </w:ins>
      <w:r w:rsidR="00ED670E" w:rsidRPr="004B7B6E">
        <w:rPr>
          <w:rFonts w:asciiTheme="majorBidi" w:eastAsia="Calibri" w:hAnsiTheme="majorBidi" w:cstheme="majorBidi"/>
          <w:sz w:val="24"/>
          <w:szCs w:val="24"/>
          <w:highlight w:val="yellow"/>
        </w:rPr>
        <w:t>literature views early motherhood as a phenomenon with broad negative impact</w:t>
      </w:r>
      <w:ins w:id="132" w:author="Liron Kranzler" w:date="2020-11-09T12:25:00Z">
        <w:r w:rsidRPr="004B7B6E">
          <w:rPr>
            <w:rFonts w:asciiTheme="majorBidi" w:eastAsia="Calibri" w:hAnsiTheme="majorBidi" w:cstheme="majorBidi"/>
            <w:sz w:val="24"/>
            <w:szCs w:val="24"/>
            <w:highlight w:val="yellow"/>
          </w:rPr>
          <w:t>s</w:t>
        </w:r>
      </w:ins>
      <w:r w:rsidR="00ED670E" w:rsidRPr="004B7B6E">
        <w:rPr>
          <w:rFonts w:asciiTheme="majorBidi" w:eastAsia="Calibri" w:hAnsiTheme="majorBidi" w:cstheme="majorBidi"/>
          <w:sz w:val="24"/>
          <w:szCs w:val="24"/>
          <w:highlight w:val="yellow"/>
        </w:rPr>
        <w:t xml:space="preserve"> on both very young mothers and on their infants</w:t>
      </w:r>
      <w:ins w:id="133" w:author="Liron Kranzler" w:date="2020-11-09T12:26:00Z">
        <w:r w:rsidRPr="004B7B6E">
          <w:rPr>
            <w:rFonts w:asciiTheme="majorBidi" w:eastAsia="Calibri" w:hAnsiTheme="majorBidi" w:cstheme="majorBidi"/>
            <w:sz w:val="24"/>
            <w:szCs w:val="24"/>
            <w:highlight w:val="yellow"/>
          </w:rPr>
          <w:t>, but</w:t>
        </w:r>
      </w:ins>
      <w:del w:id="134" w:author="Liron Kranzler" w:date="2020-11-09T12:26:00Z">
        <w:r w:rsidR="00ED670E" w:rsidRPr="004B7B6E" w:rsidDel="0039466F">
          <w:rPr>
            <w:rFonts w:asciiTheme="majorBidi" w:eastAsia="Calibri" w:hAnsiTheme="majorBidi" w:cstheme="majorBidi"/>
            <w:sz w:val="24"/>
            <w:szCs w:val="24"/>
            <w:highlight w:val="yellow"/>
          </w:rPr>
          <w:delText xml:space="preserve">. </w:delText>
        </w:r>
      </w:del>
      <w:del w:id="135" w:author="Liron Kranzler" w:date="2020-11-09T12:25:00Z">
        <w:r w:rsidR="00ED670E" w:rsidRPr="004B7B6E" w:rsidDel="0039466F">
          <w:rPr>
            <w:rFonts w:asciiTheme="majorBidi" w:eastAsia="Calibri" w:hAnsiTheme="majorBidi" w:cstheme="majorBidi"/>
            <w:sz w:val="24"/>
            <w:szCs w:val="24"/>
            <w:highlight w:val="yellow"/>
          </w:rPr>
          <w:delText>The literature</w:delText>
        </w:r>
      </w:del>
      <w:ins w:id="136" w:author="Liron Kranzler" w:date="2020-11-09T12:25:00Z">
        <w:r w:rsidRPr="004B7B6E">
          <w:rPr>
            <w:rFonts w:asciiTheme="majorBidi" w:eastAsia="Calibri" w:hAnsiTheme="majorBidi" w:cstheme="majorBidi"/>
            <w:sz w:val="24"/>
            <w:szCs w:val="24"/>
            <w:highlight w:val="yellow"/>
          </w:rPr>
          <w:t xml:space="preserve"> very little research has addressed</w:t>
        </w:r>
      </w:ins>
      <w:del w:id="137" w:author="Liron Kranzler" w:date="2020-11-09T12:25:00Z">
        <w:r w:rsidR="00ED670E" w:rsidRPr="004B7B6E" w:rsidDel="0039466F">
          <w:rPr>
            <w:rFonts w:asciiTheme="majorBidi" w:eastAsia="Calibri" w:hAnsiTheme="majorBidi" w:cstheme="majorBidi"/>
            <w:sz w:val="24"/>
            <w:szCs w:val="24"/>
            <w:highlight w:val="yellow"/>
          </w:rPr>
          <w:delText xml:space="preserve"> offers almost no research addressing</w:delText>
        </w:r>
      </w:del>
      <w:r w:rsidR="00ED670E" w:rsidRPr="004B7B6E">
        <w:rPr>
          <w:rFonts w:asciiTheme="majorBidi" w:eastAsia="Calibri" w:hAnsiTheme="majorBidi" w:cstheme="majorBidi"/>
          <w:sz w:val="24"/>
          <w:szCs w:val="24"/>
          <w:highlight w:val="yellow"/>
        </w:rPr>
        <w:t xml:space="preserve"> early motherhood in the Arab world. Mean</w:t>
      </w:r>
      <w:ins w:id="138" w:author="Liron Kranzler" w:date="2020-11-09T12:25:00Z">
        <w:r w:rsidRPr="004B7B6E">
          <w:rPr>
            <w:rFonts w:asciiTheme="majorBidi" w:eastAsia="Calibri" w:hAnsiTheme="majorBidi" w:cstheme="majorBidi"/>
            <w:sz w:val="24"/>
            <w:szCs w:val="24"/>
            <w:highlight w:val="yellow"/>
          </w:rPr>
          <w:t>while</w:t>
        </w:r>
      </w:ins>
      <w:del w:id="139" w:author="Liron Kranzler" w:date="2020-11-09T12:25:00Z">
        <w:r w:rsidR="00ED670E" w:rsidRPr="004B7B6E" w:rsidDel="0039466F">
          <w:rPr>
            <w:rFonts w:asciiTheme="majorBidi" w:eastAsia="Calibri" w:hAnsiTheme="majorBidi" w:cstheme="majorBidi"/>
            <w:sz w:val="24"/>
            <w:szCs w:val="24"/>
            <w:highlight w:val="yellow"/>
          </w:rPr>
          <w:delText>time</w:delText>
        </w:r>
      </w:del>
      <w:r w:rsidR="00ED670E" w:rsidRPr="004B7B6E">
        <w:rPr>
          <w:rFonts w:asciiTheme="majorBidi" w:eastAsia="Calibri" w:hAnsiTheme="majorBidi" w:cstheme="majorBidi"/>
          <w:sz w:val="24"/>
          <w:szCs w:val="24"/>
          <w:highlight w:val="yellow"/>
        </w:rPr>
        <w:t xml:space="preserve">, the statistical data show that </w:t>
      </w:r>
      <w:r w:rsidR="00ED670E" w:rsidRPr="004B7B6E">
        <w:rPr>
          <w:rFonts w:asciiTheme="majorBidi" w:eastAsia="Calibri" w:hAnsiTheme="majorBidi" w:cstheme="majorBidi"/>
          <w:sz w:val="24"/>
          <w:szCs w:val="24"/>
          <w:highlight w:val="yellow"/>
          <w:lang w:val="en-GB"/>
        </w:rPr>
        <w:t xml:space="preserve">half of all women under 18 in Arab countries are married and have given birth by their 18th birthday </w:t>
      </w:r>
      <w:r w:rsidR="00ED670E" w:rsidRPr="004B7B6E">
        <w:rPr>
          <w:rFonts w:asciiTheme="majorBidi" w:eastAsia="Calibri" w:hAnsiTheme="majorBidi" w:cstheme="majorBidi"/>
          <w:sz w:val="24"/>
          <w:szCs w:val="24"/>
          <w:highlight w:val="yellow"/>
        </w:rPr>
        <w:t>(Williamson, 2013).</w:t>
      </w:r>
      <w:ins w:id="140" w:author="Liron Kranzler" w:date="2020-11-09T12:26:00Z">
        <w:r w:rsidRPr="004B7B6E">
          <w:rPr>
            <w:rFonts w:asciiTheme="majorBidi" w:eastAsia="Calibri" w:hAnsiTheme="majorBidi" w:cstheme="majorBidi"/>
            <w:sz w:val="24"/>
            <w:szCs w:val="24"/>
            <w:highlight w:val="yellow"/>
          </w:rPr>
          <w:t xml:space="preserve"> </w:t>
        </w:r>
      </w:ins>
      <w:commentRangeStart w:id="141"/>
      <w:r w:rsidR="00ED670E" w:rsidRPr="004B7B6E">
        <w:rPr>
          <w:rFonts w:asciiTheme="majorBidi" w:eastAsia="Calibri" w:hAnsiTheme="majorBidi" w:cstheme="majorBidi"/>
          <w:sz w:val="24"/>
          <w:szCs w:val="24"/>
          <w:highlight w:val="yellow"/>
        </w:rPr>
        <w:t xml:space="preserve">The statistics vary widely, however, from one country to another: married mothers under 18 comprise only about 2% of </w:t>
      </w:r>
      <w:del w:id="142" w:author="Liron Kranzler" w:date="2020-11-09T12:26:00Z">
        <w:r w:rsidR="00ED670E" w:rsidRPr="004B7B6E" w:rsidDel="0039466F">
          <w:rPr>
            <w:rFonts w:asciiTheme="majorBidi" w:eastAsia="Calibri" w:hAnsiTheme="majorBidi" w:cstheme="majorBidi"/>
            <w:sz w:val="24"/>
            <w:szCs w:val="24"/>
            <w:highlight w:val="yellow"/>
          </w:rPr>
          <w:delText xml:space="preserve">under-18 </w:delText>
        </w:r>
      </w:del>
      <w:r w:rsidR="00ED670E" w:rsidRPr="004B7B6E">
        <w:rPr>
          <w:rFonts w:asciiTheme="majorBidi" w:eastAsia="Calibri" w:hAnsiTheme="majorBidi" w:cstheme="majorBidi"/>
          <w:sz w:val="24"/>
          <w:szCs w:val="24"/>
          <w:highlight w:val="yellow"/>
        </w:rPr>
        <w:t>young women in Jordan</w:t>
      </w:r>
      <w:ins w:id="143" w:author="Liron Kranzler" w:date="2020-11-09T12:28:00Z">
        <w:r w:rsidRPr="004B7B6E">
          <w:rPr>
            <w:rFonts w:asciiTheme="majorBidi" w:eastAsia="Calibri" w:hAnsiTheme="majorBidi" w:cstheme="majorBidi"/>
            <w:sz w:val="24"/>
            <w:szCs w:val="24"/>
            <w:highlight w:val="yellow"/>
          </w:rPr>
          <w:t>. But</w:t>
        </w:r>
      </w:ins>
      <w:del w:id="144" w:author="Liron Kranzler" w:date="2020-11-09T12:28:00Z">
        <w:r w:rsidR="00ED670E" w:rsidRPr="004B7B6E" w:rsidDel="0039466F">
          <w:rPr>
            <w:rFonts w:asciiTheme="majorBidi" w:eastAsia="Calibri" w:hAnsiTheme="majorBidi" w:cstheme="majorBidi"/>
            <w:sz w:val="24"/>
            <w:szCs w:val="24"/>
            <w:highlight w:val="yellow"/>
          </w:rPr>
          <w:delText xml:space="preserve"> for example</w:delText>
        </w:r>
      </w:del>
      <w:r w:rsidR="00ED670E" w:rsidRPr="004B7B6E">
        <w:rPr>
          <w:rFonts w:asciiTheme="majorBidi" w:eastAsia="Calibri" w:hAnsiTheme="majorBidi" w:cstheme="majorBidi"/>
          <w:sz w:val="24"/>
          <w:szCs w:val="24"/>
          <w:highlight w:val="yellow"/>
        </w:rPr>
        <w:t xml:space="preserve"> recent reports indicated that the proportion of marr</w:t>
      </w:r>
      <w:ins w:id="145" w:author="Liron Kranzler" w:date="2020-11-09T12:28:00Z">
        <w:r w:rsidRPr="004B7B6E">
          <w:rPr>
            <w:rFonts w:asciiTheme="majorBidi" w:eastAsia="Calibri" w:hAnsiTheme="majorBidi" w:cstheme="majorBidi"/>
            <w:sz w:val="24"/>
            <w:szCs w:val="24"/>
            <w:highlight w:val="yellow"/>
          </w:rPr>
          <w:t>i</w:t>
        </w:r>
      </w:ins>
      <w:r w:rsidR="00ED670E" w:rsidRPr="004B7B6E">
        <w:rPr>
          <w:rFonts w:asciiTheme="majorBidi" w:eastAsia="Calibri" w:hAnsiTheme="majorBidi" w:cstheme="majorBidi"/>
          <w:sz w:val="24"/>
          <w:szCs w:val="24"/>
          <w:highlight w:val="yellow"/>
        </w:rPr>
        <w:t>ed girls</w:t>
      </w:r>
      <w:ins w:id="146" w:author="Liron Kranzler" w:date="2020-11-09T12:28:00Z">
        <w:r w:rsidRPr="004B7B6E">
          <w:rPr>
            <w:rFonts w:asciiTheme="majorBidi" w:eastAsia="Calibri" w:hAnsiTheme="majorBidi" w:cstheme="majorBidi"/>
            <w:sz w:val="24"/>
            <w:szCs w:val="24"/>
            <w:highlight w:val="yellow"/>
          </w:rPr>
          <w:t xml:space="preserve"> in Jordan</w:t>
        </w:r>
      </w:ins>
      <w:r w:rsidR="00ED670E" w:rsidRPr="004B7B6E">
        <w:rPr>
          <w:rFonts w:asciiTheme="majorBidi" w:eastAsia="Calibri" w:hAnsiTheme="majorBidi" w:cstheme="majorBidi"/>
          <w:sz w:val="24"/>
          <w:szCs w:val="24"/>
          <w:highlight w:val="yellow"/>
        </w:rPr>
        <w:t xml:space="preserve"> aged 15-18 years is about 18.1% (JHPC,</w:t>
      </w:r>
      <w:ins w:id="147" w:author="Liron Kranzler" w:date="2020-11-09T12:27:00Z">
        <w:r w:rsidRPr="004B7B6E">
          <w:rPr>
            <w:rFonts w:asciiTheme="majorBidi" w:eastAsia="Calibri" w:hAnsiTheme="majorBidi" w:cstheme="majorBidi"/>
            <w:sz w:val="24"/>
            <w:szCs w:val="24"/>
            <w:highlight w:val="yellow"/>
          </w:rPr>
          <w:t xml:space="preserve"> </w:t>
        </w:r>
      </w:ins>
      <w:r w:rsidR="00ED670E" w:rsidRPr="004B7B6E">
        <w:rPr>
          <w:rFonts w:asciiTheme="majorBidi" w:eastAsia="Calibri" w:hAnsiTheme="majorBidi" w:cstheme="majorBidi"/>
          <w:sz w:val="24"/>
          <w:szCs w:val="24"/>
          <w:highlight w:val="yellow"/>
        </w:rPr>
        <w:t>2017)</w:t>
      </w:r>
      <w:ins w:id="148" w:author="Liron Kranzler" w:date="2020-11-09T12:28:00Z">
        <w:r w:rsidRPr="004B7B6E">
          <w:rPr>
            <w:rFonts w:asciiTheme="majorBidi" w:eastAsia="Calibri" w:hAnsiTheme="majorBidi" w:cstheme="majorBidi"/>
            <w:sz w:val="24"/>
            <w:szCs w:val="24"/>
            <w:highlight w:val="yellow"/>
          </w:rPr>
          <w:t>.</w:t>
        </w:r>
      </w:ins>
      <w:r w:rsidR="00ED670E" w:rsidRPr="004B7B6E">
        <w:rPr>
          <w:rFonts w:asciiTheme="majorBidi" w:eastAsia="Calibri" w:hAnsiTheme="majorBidi" w:cstheme="majorBidi"/>
          <w:sz w:val="24"/>
          <w:szCs w:val="24"/>
          <w:highlight w:val="yellow"/>
        </w:rPr>
        <w:t xml:space="preserve"> </w:t>
      </w:r>
      <w:commentRangeEnd w:id="141"/>
      <w:r w:rsidRPr="004B7B6E">
        <w:rPr>
          <w:rStyle w:val="CommentReference"/>
          <w:rFonts w:asciiTheme="majorBidi" w:hAnsiTheme="majorBidi" w:cstheme="majorBidi"/>
          <w:sz w:val="24"/>
          <w:szCs w:val="24"/>
        </w:rPr>
        <w:commentReference w:id="141"/>
      </w:r>
      <w:r w:rsidR="00ED670E" w:rsidRPr="004B7B6E">
        <w:rPr>
          <w:rFonts w:asciiTheme="majorBidi" w:eastAsia="Calibri" w:hAnsiTheme="majorBidi" w:cstheme="majorBidi"/>
          <w:sz w:val="24"/>
          <w:szCs w:val="24"/>
          <w:highlight w:val="yellow"/>
        </w:rPr>
        <w:t xml:space="preserve">There </w:t>
      </w:r>
      <w:del w:id="149" w:author="Liron Kranzler" w:date="2020-11-09T12:28:00Z">
        <w:r w:rsidR="00ED670E" w:rsidRPr="004B7B6E" w:rsidDel="0039466F">
          <w:rPr>
            <w:rFonts w:asciiTheme="majorBidi" w:eastAsia="Calibri" w:hAnsiTheme="majorBidi" w:cstheme="majorBidi"/>
            <w:sz w:val="24"/>
            <w:szCs w:val="24"/>
            <w:highlight w:val="yellow"/>
          </w:rPr>
          <w:delText>is</w:delText>
        </w:r>
      </w:del>
      <w:ins w:id="150" w:author="Liron Kranzler" w:date="2020-11-09T12:28:00Z">
        <w:r w:rsidRPr="004B7B6E">
          <w:rPr>
            <w:rFonts w:asciiTheme="majorBidi" w:eastAsia="Calibri" w:hAnsiTheme="majorBidi" w:cstheme="majorBidi"/>
            <w:sz w:val="24"/>
            <w:szCs w:val="24"/>
            <w:highlight w:val="yellow"/>
          </w:rPr>
          <w:t>are</w:t>
        </w:r>
      </w:ins>
      <w:r w:rsidR="00ED670E" w:rsidRPr="004B7B6E">
        <w:rPr>
          <w:rFonts w:asciiTheme="majorBidi" w:eastAsia="Calibri" w:hAnsiTheme="majorBidi" w:cstheme="majorBidi"/>
          <w:sz w:val="24"/>
          <w:szCs w:val="24"/>
          <w:highlight w:val="yellow"/>
        </w:rPr>
        <w:t xml:space="preserve"> no statistics regarding young married Arab mothers in Israel.</w:t>
      </w:r>
    </w:p>
    <w:p w14:paraId="29FDB0AA" w14:textId="30A8544E"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highlight w:val="yellow"/>
        </w:rPr>
      </w:pPr>
      <w:r w:rsidRPr="004B7B6E">
        <w:rPr>
          <w:rFonts w:asciiTheme="majorBidi" w:eastAsia="Calibri" w:hAnsiTheme="majorBidi" w:cstheme="majorBidi"/>
          <w:sz w:val="24"/>
          <w:szCs w:val="24"/>
          <w:highlight w:val="yellow"/>
        </w:rPr>
        <w:t xml:space="preserve">Many studies have shown that early motherhood endangers the young mother’s physical and emotional health (Alam, 2000; </w:t>
      </w:r>
      <w:bookmarkStart w:id="151" w:name="_Hlk52487705"/>
      <w:ins w:id="152" w:author="Liron Kranzler" w:date="2020-11-09T12:29:00Z">
        <w:r w:rsidR="0039466F" w:rsidRPr="004B7B6E">
          <w:rPr>
            <w:rFonts w:asciiTheme="majorBidi" w:hAnsiTheme="majorBidi" w:cstheme="majorBidi"/>
            <w:sz w:val="24"/>
            <w:szCs w:val="24"/>
            <w:highlight w:val="yellow"/>
          </w:rPr>
          <w:t>Black</w:t>
        </w:r>
      </w:ins>
      <w:ins w:id="153" w:author="Liron Kranzler" w:date="2020-11-09T12:30:00Z">
        <w:r w:rsidR="0039466F" w:rsidRPr="004B7B6E">
          <w:rPr>
            <w:rFonts w:asciiTheme="majorBidi" w:hAnsiTheme="majorBidi" w:cstheme="majorBidi"/>
            <w:sz w:val="24"/>
            <w:szCs w:val="24"/>
            <w:highlight w:val="yellow"/>
          </w:rPr>
          <w:t xml:space="preserve"> et al., 2012; </w:t>
        </w:r>
      </w:ins>
      <w:r w:rsidR="00DC4968" w:rsidRPr="004B7B6E">
        <w:rPr>
          <w:rFonts w:asciiTheme="majorBidi" w:hAnsiTheme="majorBidi" w:cstheme="majorBidi"/>
          <w:sz w:val="24"/>
          <w:szCs w:val="24"/>
          <w:highlight w:val="yellow"/>
        </w:rPr>
        <w:t>Choe</w:t>
      </w:r>
      <w:ins w:id="154" w:author="Liron Kranzler" w:date="2020-11-09T12:29:00Z">
        <w:r w:rsidR="0039466F" w:rsidRPr="004B7B6E">
          <w:rPr>
            <w:rFonts w:asciiTheme="majorBidi" w:hAnsiTheme="majorBidi" w:cstheme="majorBidi"/>
            <w:sz w:val="24"/>
            <w:szCs w:val="24"/>
            <w:highlight w:val="yellow"/>
          </w:rPr>
          <w:t xml:space="preserve"> et al.</w:t>
        </w:r>
      </w:ins>
      <w:del w:id="155" w:author="Liron Kranzler" w:date="2020-11-09T12:29:00Z">
        <w:r w:rsidR="00DC4968" w:rsidRPr="004B7B6E" w:rsidDel="0039466F">
          <w:rPr>
            <w:rFonts w:asciiTheme="majorBidi" w:hAnsiTheme="majorBidi" w:cstheme="majorBidi"/>
            <w:sz w:val="24"/>
            <w:szCs w:val="24"/>
            <w:highlight w:val="yellow"/>
          </w:rPr>
          <w:delText>, Thapa</w:delText>
        </w:r>
        <w:r w:rsidR="00DC4968" w:rsidRPr="004B7B6E" w:rsidDel="0039466F">
          <w:rPr>
            <w:rFonts w:asciiTheme="majorBidi" w:hAnsiTheme="majorBidi" w:cstheme="majorBidi"/>
            <w:color w:val="222222"/>
            <w:sz w:val="24"/>
            <w:szCs w:val="24"/>
            <w:highlight w:val="yellow"/>
          </w:rPr>
          <w:delText xml:space="preserve">&amp; </w:delText>
        </w:r>
        <w:r w:rsidR="00DC4968" w:rsidRPr="004B7B6E" w:rsidDel="0039466F">
          <w:rPr>
            <w:rFonts w:asciiTheme="majorBidi" w:hAnsiTheme="majorBidi" w:cstheme="majorBidi"/>
            <w:sz w:val="24"/>
            <w:szCs w:val="24"/>
            <w:highlight w:val="yellow"/>
          </w:rPr>
          <w:delText>Mishra</w:delText>
        </w:r>
      </w:del>
      <w:ins w:id="156" w:author="Liron Kranzler" w:date="2020-11-09T12:29:00Z">
        <w:r w:rsidR="0039466F" w:rsidRPr="004B7B6E">
          <w:rPr>
            <w:rFonts w:asciiTheme="majorBidi" w:eastAsia="Calibri" w:hAnsiTheme="majorBidi" w:cstheme="majorBidi"/>
            <w:sz w:val="24"/>
            <w:szCs w:val="24"/>
            <w:highlight w:val="yellow"/>
          </w:rPr>
          <w:t>,</w:t>
        </w:r>
      </w:ins>
      <w:r w:rsidR="00DC4968" w:rsidRPr="004B7B6E">
        <w:rPr>
          <w:rFonts w:asciiTheme="majorBidi" w:eastAsia="Calibri" w:hAnsiTheme="majorBidi" w:cstheme="majorBidi"/>
          <w:sz w:val="24"/>
          <w:szCs w:val="24"/>
          <w:highlight w:val="yellow"/>
        </w:rPr>
        <w:t xml:space="preserve"> </w:t>
      </w:r>
      <w:r w:rsidRPr="004B7B6E">
        <w:rPr>
          <w:rFonts w:asciiTheme="majorBidi" w:eastAsia="Calibri" w:hAnsiTheme="majorBidi" w:cstheme="majorBidi"/>
          <w:sz w:val="24"/>
          <w:szCs w:val="24"/>
          <w:highlight w:val="yellow"/>
        </w:rPr>
        <w:t>2005</w:t>
      </w:r>
      <w:bookmarkEnd w:id="151"/>
      <w:r w:rsidRPr="004B7B6E">
        <w:rPr>
          <w:rFonts w:asciiTheme="majorBidi" w:eastAsia="Calibri" w:hAnsiTheme="majorBidi" w:cstheme="majorBidi"/>
          <w:sz w:val="24"/>
          <w:szCs w:val="24"/>
          <w:highlight w:val="yellow"/>
        </w:rPr>
        <w:t xml:space="preserve">; </w:t>
      </w:r>
      <w:del w:id="157" w:author="Liron Kranzler" w:date="2020-11-09T12:30:00Z">
        <w:r w:rsidR="00532B03" w:rsidRPr="004B7B6E" w:rsidDel="0039466F">
          <w:rPr>
            <w:rFonts w:asciiTheme="majorBidi" w:eastAsia="Calibri" w:hAnsiTheme="majorBidi" w:cstheme="majorBidi"/>
            <w:sz w:val="24"/>
            <w:szCs w:val="24"/>
            <w:highlight w:val="yellow"/>
          </w:rPr>
          <w:delText>Black, Fleming</w:delText>
        </w:r>
        <w:r w:rsidRPr="004B7B6E" w:rsidDel="0039466F">
          <w:rPr>
            <w:rFonts w:asciiTheme="majorBidi" w:eastAsia="Calibri" w:hAnsiTheme="majorBidi" w:cstheme="majorBidi"/>
            <w:sz w:val="24"/>
            <w:szCs w:val="24"/>
            <w:highlight w:val="yellow"/>
          </w:rPr>
          <w:delText xml:space="preserve"> and Rome,2012; </w:delText>
        </w:r>
      </w:del>
      <w:r w:rsidRPr="004B7B6E">
        <w:rPr>
          <w:rFonts w:asciiTheme="majorBidi" w:eastAsia="Calibri" w:hAnsiTheme="majorBidi" w:cstheme="majorBidi"/>
          <w:sz w:val="24"/>
          <w:szCs w:val="24"/>
          <w:highlight w:val="yellow"/>
        </w:rPr>
        <w:t xml:space="preserve">Lloyd &amp; Mensch, 2008). Studies examining the health implications of early motherhood show that giving birth at a young age endangers the mother’s physical health; very young mothers suffer from high levels of anemia, and they are more susceptible to pregnancy-related toxemia, infections, and intrauterine bleeding than mothers who give birth </w:t>
      </w:r>
      <w:ins w:id="158" w:author="Liron Kranzler" w:date="2020-11-09T12:30:00Z">
        <w:r w:rsidR="00A15CA3" w:rsidRPr="004B7B6E">
          <w:rPr>
            <w:rFonts w:asciiTheme="majorBidi" w:eastAsia="Calibri" w:hAnsiTheme="majorBidi" w:cstheme="majorBidi"/>
            <w:sz w:val="24"/>
            <w:szCs w:val="24"/>
            <w:highlight w:val="yellow"/>
          </w:rPr>
          <w:t>at an</w:t>
        </w:r>
      </w:ins>
      <w:del w:id="159" w:author="Liron Kranzler" w:date="2020-11-09T12:30:00Z">
        <w:r w:rsidRPr="004B7B6E" w:rsidDel="00A15CA3">
          <w:rPr>
            <w:rFonts w:asciiTheme="majorBidi" w:eastAsia="Calibri" w:hAnsiTheme="majorBidi" w:cstheme="majorBidi"/>
            <w:sz w:val="24"/>
            <w:szCs w:val="24"/>
            <w:highlight w:val="yellow"/>
          </w:rPr>
          <w:delText>when</w:delText>
        </w:r>
      </w:del>
      <w:r w:rsidRPr="004B7B6E">
        <w:rPr>
          <w:rFonts w:asciiTheme="majorBidi" w:eastAsia="Calibri" w:hAnsiTheme="majorBidi" w:cstheme="majorBidi"/>
          <w:sz w:val="24"/>
          <w:szCs w:val="24"/>
          <w:highlight w:val="yellow"/>
        </w:rPr>
        <w:t xml:space="preserve"> older</w:t>
      </w:r>
      <w:ins w:id="160" w:author="Liron Kranzler" w:date="2020-11-09T12:30:00Z">
        <w:r w:rsidR="00A15CA3" w:rsidRPr="004B7B6E">
          <w:rPr>
            <w:rFonts w:asciiTheme="majorBidi" w:eastAsia="Calibri" w:hAnsiTheme="majorBidi" w:cstheme="majorBidi"/>
            <w:sz w:val="24"/>
            <w:szCs w:val="24"/>
            <w:highlight w:val="yellow"/>
          </w:rPr>
          <w:t xml:space="preserve"> age</w:t>
        </w:r>
      </w:ins>
      <w:r w:rsidRPr="004B7B6E">
        <w:rPr>
          <w:rFonts w:asciiTheme="majorBidi" w:eastAsia="Calibri" w:hAnsiTheme="majorBidi" w:cstheme="majorBidi"/>
          <w:sz w:val="24"/>
          <w:szCs w:val="24"/>
          <w:highlight w:val="yellow"/>
        </w:rPr>
        <w:t xml:space="preserve"> (Blum et al., 2013; WHO,</w:t>
      </w:r>
      <w:ins w:id="161" w:author="Liron Kranzler" w:date="2020-11-09T12:30:00Z">
        <w:r w:rsidR="00A15CA3"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2014). The impact is not limited to the physical health of very young mothers, but includes their emotional health</w:t>
      </w:r>
      <w:ins w:id="162" w:author="Liron Kranzler" w:date="2020-11-09T12:30:00Z">
        <w:r w:rsidR="00A15CA3" w:rsidRPr="004B7B6E">
          <w:rPr>
            <w:rFonts w:asciiTheme="majorBidi" w:eastAsia="Calibri" w:hAnsiTheme="majorBidi" w:cstheme="majorBidi"/>
            <w:sz w:val="24"/>
            <w:szCs w:val="24"/>
            <w:highlight w:val="yellow"/>
          </w:rPr>
          <w:t xml:space="preserve"> as well</w:t>
        </w:r>
      </w:ins>
      <w:del w:id="163" w:author="Liron Kranzler" w:date="2020-11-09T12:30:00Z">
        <w:r w:rsidRPr="004B7B6E" w:rsidDel="00A15CA3">
          <w:rPr>
            <w:rFonts w:asciiTheme="majorBidi" w:eastAsia="Calibri" w:hAnsiTheme="majorBidi" w:cstheme="majorBidi"/>
            <w:sz w:val="24"/>
            <w:szCs w:val="24"/>
            <w:highlight w:val="yellow"/>
          </w:rPr>
          <w:delText>, too</w:delText>
        </w:r>
      </w:del>
      <w:r w:rsidRPr="004B7B6E">
        <w:rPr>
          <w:rFonts w:asciiTheme="majorBidi" w:eastAsia="Calibri" w:hAnsiTheme="majorBidi" w:cstheme="majorBidi"/>
          <w:sz w:val="24"/>
          <w:szCs w:val="24"/>
          <w:highlight w:val="yellow"/>
        </w:rPr>
        <w:t xml:space="preserve">. Research </w:t>
      </w:r>
      <w:del w:id="164" w:author="Liron Kranzler" w:date="2020-11-09T12:31:00Z">
        <w:r w:rsidRPr="004B7B6E" w:rsidDel="00A15CA3">
          <w:rPr>
            <w:rFonts w:asciiTheme="majorBidi" w:eastAsia="Calibri" w:hAnsiTheme="majorBidi" w:cstheme="majorBidi"/>
            <w:sz w:val="24"/>
            <w:szCs w:val="24"/>
            <w:highlight w:val="yellow"/>
          </w:rPr>
          <w:delText>(</w:delText>
        </w:r>
        <w:bookmarkStart w:id="165" w:name="_Hlk52305674"/>
        <w:r w:rsidRPr="004B7B6E" w:rsidDel="00A15CA3">
          <w:rPr>
            <w:rFonts w:asciiTheme="majorBidi" w:eastAsia="Calibri" w:hAnsiTheme="majorBidi" w:cstheme="majorBidi"/>
            <w:sz w:val="24"/>
            <w:szCs w:val="24"/>
            <w:highlight w:val="yellow"/>
          </w:rPr>
          <w:delText>Al-Kloub, 2019</w:delText>
        </w:r>
        <w:bookmarkEnd w:id="165"/>
        <w:r w:rsidRPr="004B7B6E" w:rsidDel="00A15CA3">
          <w:rPr>
            <w:rFonts w:asciiTheme="majorBidi" w:eastAsia="Calibri" w:hAnsiTheme="majorBidi" w:cstheme="majorBidi"/>
            <w:sz w:val="24"/>
            <w:szCs w:val="24"/>
            <w:highlight w:val="yellow"/>
          </w:rPr>
          <w:delText xml:space="preserve">; Lee &amp; Gramotnev, 2006; </w:delText>
        </w:r>
        <w:r w:rsidR="00937A18" w:rsidRPr="004B7B6E" w:rsidDel="00A15CA3">
          <w:rPr>
            <w:rFonts w:asciiTheme="majorBidi" w:eastAsia="Calibri" w:hAnsiTheme="majorBidi" w:cstheme="majorBidi"/>
            <w:sz w:val="24"/>
            <w:szCs w:val="24"/>
            <w:highlight w:val="yellow"/>
          </w:rPr>
          <w:delText>Williamson,2013</w:delText>
        </w:r>
        <w:r w:rsidRPr="004B7B6E" w:rsidDel="00A15CA3">
          <w:rPr>
            <w:rFonts w:asciiTheme="majorBidi" w:eastAsia="Calibri" w:hAnsiTheme="majorBidi" w:cstheme="majorBidi"/>
            <w:sz w:val="24"/>
            <w:szCs w:val="24"/>
            <w:highlight w:val="yellow"/>
          </w:rPr>
          <w:delText xml:space="preserve">) </w:delText>
        </w:r>
      </w:del>
      <w:ins w:id="166" w:author="Liron Kranzler" w:date="2020-11-09T12:31:00Z">
        <w:r w:rsidR="00A15CA3" w:rsidRPr="004B7B6E">
          <w:rPr>
            <w:rFonts w:asciiTheme="majorBidi" w:eastAsia="Calibri" w:hAnsiTheme="majorBidi" w:cstheme="majorBidi"/>
            <w:sz w:val="24"/>
            <w:szCs w:val="24"/>
            <w:highlight w:val="yellow"/>
          </w:rPr>
          <w:t xml:space="preserve">has </w:t>
        </w:r>
      </w:ins>
      <w:r w:rsidRPr="004B7B6E">
        <w:rPr>
          <w:rFonts w:asciiTheme="majorBidi" w:eastAsia="Calibri" w:hAnsiTheme="majorBidi" w:cstheme="majorBidi"/>
          <w:sz w:val="24"/>
          <w:szCs w:val="24"/>
          <w:highlight w:val="yellow"/>
        </w:rPr>
        <w:t>show</w:t>
      </w:r>
      <w:ins w:id="167" w:author="Liron Kranzler" w:date="2020-11-09T12:31:00Z">
        <w:r w:rsidR="00A15CA3" w:rsidRPr="004B7B6E">
          <w:rPr>
            <w:rFonts w:asciiTheme="majorBidi" w:eastAsia="Calibri" w:hAnsiTheme="majorBidi" w:cstheme="majorBidi"/>
            <w:sz w:val="24"/>
            <w:szCs w:val="24"/>
            <w:highlight w:val="yellow"/>
          </w:rPr>
          <w:t>n</w:t>
        </w:r>
      </w:ins>
      <w:del w:id="168" w:author="Liron Kranzler" w:date="2020-11-09T12:31:00Z">
        <w:r w:rsidRPr="004B7B6E" w:rsidDel="00A15CA3">
          <w:rPr>
            <w:rFonts w:asciiTheme="majorBidi" w:eastAsia="Calibri" w:hAnsiTheme="majorBidi" w:cstheme="majorBidi"/>
            <w:sz w:val="24"/>
            <w:szCs w:val="24"/>
            <w:highlight w:val="yellow"/>
          </w:rPr>
          <w:delText>s</w:delText>
        </w:r>
      </w:del>
      <w:r w:rsidRPr="004B7B6E">
        <w:rPr>
          <w:rFonts w:asciiTheme="majorBidi" w:eastAsia="Calibri" w:hAnsiTheme="majorBidi" w:cstheme="majorBidi"/>
          <w:sz w:val="24"/>
          <w:szCs w:val="24"/>
          <w:highlight w:val="yellow"/>
        </w:rPr>
        <w:t xml:space="preserve"> that maternal burdens and responsibilities, along</w:t>
      </w:r>
      <w:ins w:id="169" w:author="Liron Kranzler" w:date="2020-11-09T12:31:00Z">
        <w:r w:rsidR="00A15CA3" w:rsidRPr="004B7B6E">
          <w:rPr>
            <w:rFonts w:asciiTheme="majorBidi" w:eastAsia="Calibri" w:hAnsiTheme="majorBidi" w:cstheme="majorBidi"/>
            <w:sz w:val="24"/>
            <w:szCs w:val="24"/>
            <w:highlight w:val="yellow"/>
          </w:rPr>
          <w:t>side</w:t>
        </w:r>
      </w:ins>
      <w:del w:id="170" w:author="Liron Kranzler" w:date="2020-11-09T12:31:00Z">
        <w:r w:rsidRPr="004B7B6E" w:rsidDel="00A15CA3">
          <w:rPr>
            <w:rFonts w:asciiTheme="majorBidi" w:eastAsia="Calibri" w:hAnsiTheme="majorBidi" w:cstheme="majorBidi"/>
            <w:sz w:val="24"/>
            <w:szCs w:val="24"/>
            <w:highlight w:val="yellow"/>
          </w:rPr>
          <w:delText xml:space="preserve"> with</w:delText>
        </w:r>
      </w:del>
      <w:r w:rsidRPr="004B7B6E">
        <w:rPr>
          <w:rFonts w:asciiTheme="majorBidi" w:eastAsia="Calibri" w:hAnsiTheme="majorBidi" w:cstheme="majorBidi"/>
          <w:sz w:val="24"/>
          <w:szCs w:val="24"/>
          <w:highlight w:val="yellow"/>
        </w:rPr>
        <w:t xml:space="preserve"> the expectations of others that these young mothers behave </w:t>
      </w:r>
      <w:commentRangeStart w:id="171"/>
      <w:r w:rsidRPr="004B7B6E">
        <w:rPr>
          <w:rFonts w:asciiTheme="majorBidi" w:eastAsia="Calibri" w:hAnsiTheme="majorBidi" w:cstheme="majorBidi"/>
          <w:sz w:val="24"/>
          <w:szCs w:val="24"/>
          <w:highlight w:val="yellow"/>
        </w:rPr>
        <w:t>responsibly</w:t>
      </w:r>
      <w:commentRangeEnd w:id="171"/>
      <w:r w:rsidR="00A15CA3" w:rsidRPr="004B7B6E">
        <w:rPr>
          <w:rStyle w:val="CommentReference"/>
          <w:rFonts w:asciiTheme="majorBidi" w:hAnsiTheme="majorBidi" w:cstheme="majorBidi"/>
          <w:sz w:val="24"/>
          <w:szCs w:val="24"/>
        </w:rPr>
        <w:commentReference w:id="171"/>
      </w:r>
      <w:r w:rsidRPr="004B7B6E">
        <w:rPr>
          <w:rFonts w:asciiTheme="majorBidi" w:eastAsia="Calibri" w:hAnsiTheme="majorBidi" w:cstheme="majorBidi"/>
          <w:sz w:val="24"/>
          <w:szCs w:val="24"/>
          <w:highlight w:val="yellow"/>
        </w:rPr>
        <w:t>, harms their emotional health. They are susceptible to higher levels of depression and emotional stress</w:t>
      </w:r>
      <w:del w:id="172" w:author="Liron Kranzler" w:date="2020-11-09T12:32:00Z">
        <w:r w:rsidRPr="004B7B6E" w:rsidDel="00A15CA3">
          <w:rPr>
            <w:rFonts w:asciiTheme="majorBidi" w:eastAsia="Calibri" w:hAnsiTheme="majorBidi" w:cstheme="majorBidi"/>
            <w:sz w:val="24"/>
            <w:szCs w:val="24"/>
            <w:highlight w:val="yellow"/>
          </w:rPr>
          <w:delText>.</w:delText>
        </w:r>
      </w:del>
      <w:ins w:id="173" w:author="Liron Kranzler" w:date="2020-11-09T12:32:00Z">
        <w:r w:rsidR="00A15CA3" w:rsidRPr="004B7B6E">
          <w:rPr>
            <w:rFonts w:asciiTheme="majorBidi" w:eastAsia="Calibri" w:hAnsiTheme="majorBidi" w:cstheme="majorBidi"/>
            <w:sz w:val="24"/>
            <w:szCs w:val="24"/>
            <w:highlight w:val="yellow"/>
          </w:rPr>
          <w:t xml:space="preserve"> and </w:t>
        </w:r>
      </w:ins>
      <w:del w:id="174" w:author="Liron Kranzler" w:date="2020-11-09T12:32:00Z">
        <w:r w:rsidRPr="004B7B6E" w:rsidDel="00A15CA3">
          <w:rPr>
            <w:rFonts w:asciiTheme="majorBidi" w:eastAsia="Calibri" w:hAnsiTheme="majorBidi" w:cstheme="majorBidi"/>
            <w:sz w:val="24"/>
            <w:szCs w:val="24"/>
            <w:highlight w:val="yellow"/>
          </w:rPr>
          <w:delText xml:space="preserve"> They </w:delText>
        </w:r>
      </w:del>
      <w:r w:rsidRPr="004B7B6E">
        <w:rPr>
          <w:rFonts w:asciiTheme="majorBidi" w:eastAsia="Calibri" w:hAnsiTheme="majorBidi" w:cstheme="majorBidi"/>
          <w:sz w:val="24"/>
          <w:szCs w:val="24"/>
          <w:highlight w:val="yellow"/>
        </w:rPr>
        <w:t>often experience serious emotional distress because their youth and lack of life experience makes it harder for them to cope emotionally with both marriage and parenthood</w:t>
      </w:r>
      <w:ins w:id="175" w:author="Liron Kranzler" w:date="2020-11-09T12:32:00Z">
        <w:r w:rsidR="00A15CA3" w:rsidRPr="004B7B6E">
          <w:rPr>
            <w:rFonts w:asciiTheme="majorBidi" w:eastAsia="Calibri" w:hAnsiTheme="majorBidi" w:cstheme="majorBidi"/>
            <w:sz w:val="24"/>
            <w:szCs w:val="24"/>
            <w:highlight w:val="yellow"/>
          </w:rPr>
          <w:t xml:space="preserve"> (Al-Kloub, 2019; Lee &amp; Gramotnev, 2006; Williamson, 2013)</w:t>
        </w:r>
      </w:ins>
      <w:r w:rsidRPr="004B7B6E">
        <w:rPr>
          <w:rFonts w:asciiTheme="majorBidi" w:eastAsia="Calibri" w:hAnsiTheme="majorBidi" w:cstheme="majorBidi"/>
          <w:sz w:val="24"/>
          <w:szCs w:val="24"/>
          <w:highlight w:val="yellow"/>
        </w:rPr>
        <w:t xml:space="preserve">. Other studies, examining the connection between cognitive development, school achievement and early motherhood, have found that </w:t>
      </w:r>
      <w:del w:id="176" w:author="Liron Kranzler" w:date="2020-11-09T12:32:00Z">
        <w:r w:rsidRPr="004B7B6E" w:rsidDel="00A15CA3">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lastRenderedPageBreak/>
        <w:t>children born to very young mothers experienced greater developmental problems, both emotionally and cognitively</w:t>
      </w:r>
      <w:ins w:id="177" w:author="Liron Kranzler" w:date="2020-11-09T12:32:00Z">
        <w:r w:rsidR="00A15CA3" w:rsidRPr="004B7B6E">
          <w:rPr>
            <w:rFonts w:asciiTheme="majorBidi" w:eastAsia="Calibri" w:hAnsiTheme="majorBidi" w:cstheme="majorBidi"/>
            <w:sz w:val="24"/>
            <w:szCs w:val="24"/>
            <w:highlight w:val="yellow"/>
          </w:rPr>
          <w:t xml:space="preserve">, and </w:t>
        </w:r>
      </w:ins>
      <w:del w:id="178" w:author="Liron Kranzler" w:date="2020-11-09T12:32:00Z">
        <w:r w:rsidRPr="004B7B6E" w:rsidDel="00A15CA3">
          <w:rPr>
            <w:rFonts w:asciiTheme="majorBidi" w:eastAsia="Calibri" w:hAnsiTheme="majorBidi" w:cstheme="majorBidi"/>
            <w:sz w:val="24"/>
            <w:szCs w:val="24"/>
            <w:highlight w:val="yellow"/>
          </w:rPr>
          <w:delText>. The</w:delText>
        </w:r>
      </w:del>
      <w:del w:id="179" w:author="Liron Kranzler" w:date="2020-11-09T12:33:00Z">
        <w:r w:rsidRPr="004B7B6E" w:rsidDel="00A15CA3">
          <w:rPr>
            <w:rFonts w:asciiTheme="majorBidi" w:eastAsia="Calibri" w:hAnsiTheme="majorBidi" w:cstheme="majorBidi"/>
            <w:sz w:val="24"/>
            <w:szCs w:val="24"/>
            <w:highlight w:val="yellow"/>
          </w:rPr>
          <w:delText xml:space="preserve">y also </w:delText>
        </w:r>
      </w:del>
      <w:del w:id="180" w:author="Liron Kranzler" w:date="2020-11-09T12:32:00Z">
        <w:r w:rsidRPr="004B7B6E" w:rsidDel="00A15CA3">
          <w:rPr>
            <w:rFonts w:asciiTheme="majorBidi" w:eastAsia="Calibri" w:hAnsiTheme="majorBidi" w:cstheme="majorBidi"/>
            <w:sz w:val="24"/>
            <w:szCs w:val="24"/>
            <w:highlight w:val="yellow"/>
          </w:rPr>
          <w:delText xml:space="preserve">evidenced </w:delText>
        </w:r>
      </w:del>
      <w:ins w:id="181" w:author="Liron Kranzler" w:date="2020-11-09T12:33:00Z">
        <w:r w:rsidR="00A15CA3" w:rsidRPr="004B7B6E">
          <w:rPr>
            <w:rFonts w:asciiTheme="majorBidi" w:eastAsia="Calibri" w:hAnsiTheme="majorBidi" w:cstheme="majorBidi"/>
            <w:sz w:val="24"/>
            <w:szCs w:val="24"/>
            <w:highlight w:val="yellow"/>
          </w:rPr>
          <w:t xml:space="preserve">had </w:t>
        </w:r>
      </w:ins>
      <w:r w:rsidRPr="004B7B6E">
        <w:rPr>
          <w:rFonts w:asciiTheme="majorBidi" w:eastAsia="Calibri" w:hAnsiTheme="majorBidi" w:cstheme="majorBidi"/>
          <w:sz w:val="24"/>
          <w:szCs w:val="24"/>
          <w:highlight w:val="yellow"/>
        </w:rPr>
        <w:t>very low performance in school frameworks (</w:t>
      </w:r>
      <w:del w:id="182" w:author="Liron Kranzler" w:date="2020-11-09T12:33:00Z">
        <w:r w:rsidRPr="004B7B6E" w:rsidDel="00A15CA3">
          <w:rPr>
            <w:rFonts w:asciiTheme="majorBidi" w:eastAsia="Calibri" w:hAnsiTheme="majorBidi" w:cstheme="majorBidi"/>
            <w:sz w:val="24"/>
            <w:szCs w:val="24"/>
            <w:highlight w:val="yellow"/>
          </w:rPr>
          <w:delText xml:space="preserve">Panday et al,2012; </w:delText>
        </w:r>
      </w:del>
      <w:r w:rsidRPr="004B7B6E">
        <w:rPr>
          <w:rFonts w:asciiTheme="majorBidi" w:eastAsia="Calibri" w:hAnsiTheme="majorBidi" w:cstheme="majorBidi"/>
          <w:sz w:val="24"/>
          <w:szCs w:val="24"/>
          <w:highlight w:val="yellow"/>
        </w:rPr>
        <w:t>Kingston et al</w:t>
      </w:r>
      <w:ins w:id="183" w:author="Liron Kranzler" w:date="2020-11-09T12:33:00Z">
        <w:r w:rsidR="00A15CA3"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w:t>
      </w:r>
      <w:ins w:id="184" w:author="Liron Kranzler" w:date="2020-11-09T12:33:00Z">
        <w:r w:rsidR="00A15CA3"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2013</w:t>
      </w:r>
      <w:ins w:id="185" w:author="Liron Kranzler" w:date="2020-11-09T12:33:00Z">
        <w:r w:rsidR="00A15CA3" w:rsidRPr="004B7B6E">
          <w:rPr>
            <w:rFonts w:asciiTheme="majorBidi" w:eastAsia="Calibri" w:hAnsiTheme="majorBidi" w:cstheme="majorBidi"/>
            <w:sz w:val="24"/>
            <w:szCs w:val="24"/>
            <w:highlight w:val="yellow"/>
          </w:rPr>
          <w:t>; Panday et al., 2012</w:t>
        </w:r>
      </w:ins>
      <w:r w:rsidRPr="004B7B6E">
        <w:rPr>
          <w:rFonts w:asciiTheme="majorBidi" w:eastAsia="Calibri" w:hAnsiTheme="majorBidi" w:cstheme="majorBidi"/>
          <w:sz w:val="24"/>
          <w:szCs w:val="24"/>
          <w:highlight w:val="yellow"/>
        </w:rPr>
        <w:t>). Additional studies that examined the connection between early motherhood and behavior</w:t>
      </w:r>
      <w:ins w:id="186" w:author="Liron Kranzler" w:date="2020-11-09T12:33:00Z">
        <w:r w:rsidR="00A15CA3" w:rsidRPr="004B7B6E">
          <w:rPr>
            <w:rFonts w:asciiTheme="majorBidi" w:eastAsia="Calibri" w:hAnsiTheme="majorBidi" w:cstheme="majorBidi"/>
            <w:sz w:val="24"/>
            <w:szCs w:val="24"/>
            <w:highlight w:val="yellow"/>
          </w:rPr>
          <w:t>al</w:t>
        </w:r>
      </w:ins>
      <w:r w:rsidRPr="004B7B6E">
        <w:rPr>
          <w:rFonts w:asciiTheme="majorBidi" w:eastAsia="Calibri" w:hAnsiTheme="majorBidi" w:cstheme="majorBidi"/>
          <w:sz w:val="24"/>
          <w:szCs w:val="24"/>
          <w:highlight w:val="yellow"/>
        </w:rPr>
        <w:t xml:space="preserve"> problems in children found that behavior</w:t>
      </w:r>
      <w:ins w:id="187" w:author="Liron Kranzler" w:date="2020-11-09T12:33:00Z">
        <w:r w:rsidR="00A15CA3" w:rsidRPr="004B7B6E">
          <w:rPr>
            <w:rFonts w:asciiTheme="majorBidi" w:eastAsia="Calibri" w:hAnsiTheme="majorBidi" w:cstheme="majorBidi"/>
            <w:sz w:val="24"/>
            <w:szCs w:val="24"/>
            <w:highlight w:val="yellow"/>
          </w:rPr>
          <w:t>al</w:t>
        </w:r>
      </w:ins>
      <w:r w:rsidRPr="004B7B6E">
        <w:rPr>
          <w:rFonts w:asciiTheme="majorBidi" w:eastAsia="Calibri" w:hAnsiTheme="majorBidi" w:cstheme="majorBidi"/>
          <w:sz w:val="24"/>
          <w:szCs w:val="24"/>
          <w:highlight w:val="yellow"/>
        </w:rPr>
        <w:t xml:space="preserve"> problems and adjustment issues are more common among children of younger mothers (Levine</w:t>
      </w:r>
      <w:ins w:id="188" w:author="Liron Kranzler" w:date="2020-11-09T12:33:00Z">
        <w:r w:rsidR="00A15CA3" w:rsidRPr="004B7B6E">
          <w:rPr>
            <w:rFonts w:asciiTheme="majorBidi" w:eastAsia="Calibri" w:hAnsiTheme="majorBidi" w:cstheme="majorBidi"/>
            <w:sz w:val="24"/>
            <w:szCs w:val="24"/>
            <w:highlight w:val="yellow"/>
          </w:rPr>
          <w:t xml:space="preserve"> et al.</w:t>
        </w:r>
      </w:ins>
      <w:del w:id="189" w:author="Liron Kranzler" w:date="2020-11-09T12:33:00Z">
        <w:r w:rsidRPr="004B7B6E" w:rsidDel="00A15CA3">
          <w:rPr>
            <w:rFonts w:asciiTheme="majorBidi" w:eastAsia="Calibri" w:hAnsiTheme="majorBidi" w:cstheme="majorBidi"/>
            <w:sz w:val="24"/>
            <w:szCs w:val="24"/>
            <w:highlight w:val="yellow"/>
          </w:rPr>
          <w:delText>, Comfort, &amp; Pollack</w:delText>
        </w:r>
      </w:del>
      <w:r w:rsidRPr="004B7B6E">
        <w:rPr>
          <w:rFonts w:asciiTheme="majorBidi" w:eastAsia="Calibri" w:hAnsiTheme="majorBidi" w:cstheme="majorBidi"/>
          <w:sz w:val="24"/>
          <w:szCs w:val="24"/>
          <w:highlight w:val="yellow"/>
        </w:rPr>
        <w:t>, 2007; Panday et al</w:t>
      </w:r>
      <w:ins w:id="190" w:author="Liron Kranzler" w:date="2020-11-09T12:33:00Z">
        <w:r w:rsidR="00A15CA3"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w:t>
      </w:r>
      <w:ins w:id="191" w:author="Liron Kranzler" w:date="2020-11-09T12:33:00Z">
        <w:r w:rsidR="00A15CA3"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 xml:space="preserve">2012). </w:t>
      </w:r>
    </w:p>
    <w:p w14:paraId="36B399FD" w14:textId="247F1FC4" w:rsidR="00405D57" w:rsidRPr="004B7B6E" w:rsidDel="00241970" w:rsidRDefault="00405D57" w:rsidP="00F77100">
      <w:pPr>
        <w:pStyle w:val="Heading1"/>
        <w:bidi w:val="0"/>
        <w:spacing w:line="480" w:lineRule="auto"/>
        <w:ind w:firstLine="720"/>
        <w:contextualSpacing/>
        <w:rPr>
          <w:del w:id="192" w:author="Liron Kranzler" w:date="2020-11-10T09:40:00Z"/>
          <w:rFonts w:asciiTheme="majorBidi" w:eastAsia="Calibri" w:hAnsiTheme="majorBidi"/>
          <w:b/>
          <w:bCs/>
          <w:color w:val="auto"/>
          <w:sz w:val="24"/>
          <w:szCs w:val="24"/>
          <w:highlight w:val="yellow"/>
        </w:rPr>
        <w:pPrChange w:id="193" w:author="Liron Kranzler" w:date="2020-11-10T10:27:00Z">
          <w:pPr>
            <w:pStyle w:val="Heading1"/>
            <w:bidi w:val="0"/>
          </w:pPr>
        </w:pPrChange>
      </w:pPr>
      <w:del w:id="194" w:author="Liron Kranzler" w:date="2020-11-10T09:40:00Z">
        <w:r w:rsidRPr="004B7B6E" w:rsidDel="00241970">
          <w:rPr>
            <w:rFonts w:asciiTheme="majorBidi" w:eastAsia="Calibri" w:hAnsiTheme="majorBidi"/>
            <w:b/>
            <w:bCs/>
            <w:color w:val="auto"/>
            <w:sz w:val="24"/>
            <w:szCs w:val="24"/>
            <w:highlight w:val="yellow"/>
          </w:rPr>
          <w:delText xml:space="preserve">Study Context </w:delText>
        </w:r>
      </w:del>
    </w:p>
    <w:p w14:paraId="34478484" w14:textId="3BF26F01" w:rsidR="00405D57" w:rsidRPr="004B7B6E" w:rsidDel="00241970" w:rsidRDefault="00405D57" w:rsidP="00F77100">
      <w:pPr>
        <w:bidi w:val="0"/>
        <w:spacing w:after="200" w:line="480" w:lineRule="auto"/>
        <w:ind w:firstLine="720"/>
        <w:contextualSpacing/>
        <w:rPr>
          <w:del w:id="195" w:author="Liron Kranzler" w:date="2020-11-10T09:40:00Z"/>
          <w:rFonts w:asciiTheme="majorBidi" w:eastAsia="Calibri" w:hAnsiTheme="majorBidi" w:cstheme="majorBidi"/>
          <w:sz w:val="24"/>
          <w:szCs w:val="24"/>
          <w:highlight w:val="yellow"/>
        </w:rPr>
        <w:pPrChange w:id="196" w:author="Liron Kranzler" w:date="2020-11-10T10:27:00Z">
          <w:pPr>
            <w:bidi w:val="0"/>
            <w:spacing w:after="200" w:line="480" w:lineRule="auto"/>
          </w:pPr>
        </w:pPrChange>
      </w:pPr>
    </w:p>
    <w:p w14:paraId="0B60F493" w14:textId="645CA1EE" w:rsidR="00241970" w:rsidRPr="004B7B6E" w:rsidRDefault="00ED670E" w:rsidP="004B7B6E">
      <w:pPr>
        <w:bidi w:val="0"/>
        <w:spacing w:after="200" w:line="480" w:lineRule="auto"/>
        <w:ind w:firstLine="720"/>
        <w:contextualSpacing/>
        <w:rPr>
          <w:ins w:id="197" w:author="Liron Kranzler" w:date="2020-11-10T09:47:00Z"/>
          <w:rFonts w:asciiTheme="majorBidi" w:eastAsia="Calibri" w:hAnsiTheme="majorBidi" w:cstheme="majorBidi"/>
          <w:sz w:val="24"/>
          <w:szCs w:val="24"/>
          <w:highlight w:val="yellow"/>
        </w:rPr>
      </w:pPr>
      <w:r w:rsidRPr="004B7B6E">
        <w:rPr>
          <w:rFonts w:asciiTheme="majorBidi" w:eastAsia="Calibri" w:hAnsiTheme="majorBidi" w:cstheme="majorBidi"/>
          <w:sz w:val="24"/>
          <w:szCs w:val="24"/>
          <w:highlight w:val="yellow"/>
        </w:rPr>
        <w:t xml:space="preserve">The research literature on Arab society in Israel presents a variety of positions regarding </w:t>
      </w:r>
      <w:ins w:id="198" w:author="Liron Kranzler" w:date="2020-11-10T09:40:00Z">
        <w:r w:rsidR="00241970" w:rsidRPr="004B7B6E">
          <w:rPr>
            <w:rFonts w:asciiTheme="majorBidi" w:eastAsia="Calibri" w:hAnsiTheme="majorBidi" w:cstheme="majorBidi"/>
            <w:sz w:val="24"/>
            <w:szCs w:val="24"/>
            <w:highlight w:val="yellow"/>
          </w:rPr>
          <w:t>its</w:t>
        </w:r>
      </w:ins>
      <w:del w:id="199" w:author="Liron Kranzler" w:date="2020-11-10T09:40:00Z">
        <w:r w:rsidRPr="004B7B6E" w:rsidDel="00241970">
          <w:rPr>
            <w:rFonts w:asciiTheme="majorBidi" w:eastAsia="Calibri" w:hAnsiTheme="majorBidi" w:cstheme="majorBidi"/>
            <w:sz w:val="24"/>
            <w:szCs w:val="24"/>
            <w:highlight w:val="yellow"/>
          </w:rPr>
          <w:delText>the</w:delText>
        </w:r>
      </w:del>
      <w:r w:rsidRPr="004B7B6E">
        <w:rPr>
          <w:rFonts w:asciiTheme="majorBidi" w:eastAsia="Calibri" w:hAnsiTheme="majorBidi" w:cstheme="majorBidi"/>
          <w:sz w:val="24"/>
          <w:szCs w:val="24"/>
          <w:highlight w:val="yellow"/>
        </w:rPr>
        <w:t xml:space="preserve"> social structure</w:t>
      </w:r>
      <w:del w:id="200" w:author="Liron Kranzler" w:date="2020-11-10T09:40:00Z">
        <w:r w:rsidRPr="004B7B6E" w:rsidDel="00241970">
          <w:rPr>
            <w:rFonts w:asciiTheme="majorBidi" w:eastAsia="Calibri" w:hAnsiTheme="majorBidi" w:cstheme="majorBidi"/>
            <w:sz w:val="24"/>
            <w:szCs w:val="24"/>
            <w:highlight w:val="yellow"/>
          </w:rPr>
          <w:delText xml:space="preserve"> of Arab society in Israel</w:delText>
        </w:r>
      </w:del>
      <w:r w:rsidRPr="004B7B6E">
        <w:rPr>
          <w:rFonts w:asciiTheme="majorBidi" w:eastAsia="Calibri" w:hAnsiTheme="majorBidi" w:cstheme="majorBidi"/>
          <w:sz w:val="24"/>
          <w:szCs w:val="24"/>
          <w:highlight w:val="yellow"/>
        </w:rPr>
        <w:t xml:space="preserve"> and </w:t>
      </w:r>
      <w:del w:id="201" w:author="Liron Kranzler" w:date="2020-11-10T09:40:00Z">
        <w:r w:rsidRPr="004B7B6E" w:rsidDel="00241970">
          <w:rPr>
            <w:rFonts w:asciiTheme="majorBidi" w:eastAsia="Calibri" w:hAnsiTheme="majorBidi" w:cstheme="majorBidi"/>
            <w:sz w:val="24"/>
            <w:szCs w:val="24"/>
            <w:highlight w:val="yellow"/>
          </w:rPr>
          <w:delText xml:space="preserve">its </w:delText>
        </w:r>
      </w:del>
      <w:r w:rsidRPr="004B7B6E">
        <w:rPr>
          <w:rFonts w:asciiTheme="majorBidi" w:eastAsia="Calibri" w:hAnsiTheme="majorBidi" w:cstheme="majorBidi"/>
          <w:sz w:val="24"/>
          <w:szCs w:val="24"/>
          <w:highlight w:val="yellow"/>
        </w:rPr>
        <w:t>main cultural characteristics. Some see it as a collective</w:t>
      </w:r>
      <w:del w:id="202" w:author="Liron Kranzler" w:date="2020-11-10T09:41:00Z">
        <w:r w:rsidRPr="004B7B6E" w:rsidDel="00241970">
          <w:rPr>
            <w:rFonts w:asciiTheme="majorBidi" w:eastAsia="Calibri" w:hAnsiTheme="majorBidi" w:cstheme="majorBidi"/>
            <w:sz w:val="24"/>
            <w:szCs w:val="24"/>
            <w:highlight w:val="yellow"/>
          </w:rPr>
          <w:delText>-</w:delText>
        </w:r>
      </w:del>
      <w:ins w:id="203" w:author="Liron Kranzler" w:date="2020-11-10T09:41:00Z">
        <w:r w:rsidR="00241970"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traditional</w:t>
      </w:r>
      <w:ins w:id="204" w:author="Liron Kranzler" w:date="2020-11-10T09:41:00Z">
        <w:r w:rsidR="00241970"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and patriarchal</w:t>
      </w:r>
      <w:ins w:id="205" w:author="Liron Kranzler" w:date="2020-11-10T09:41:00Z">
        <w:r w:rsidR="00241970" w:rsidRPr="004B7B6E">
          <w:rPr>
            <w:rFonts w:asciiTheme="majorBidi" w:eastAsia="Calibri" w:hAnsiTheme="majorBidi" w:cstheme="majorBidi"/>
            <w:sz w:val="24"/>
            <w:szCs w:val="24"/>
            <w:highlight w:val="yellow"/>
          </w:rPr>
          <w:t xml:space="preserve"> society</w:t>
        </w:r>
      </w:ins>
      <w:r w:rsidRPr="004B7B6E">
        <w:rPr>
          <w:rFonts w:asciiTheme="majorBidi" w:eastAsia="Calibri" w:hAnsiTheme="majorBidi" w:cstheme="majorBidi"/>
          <w:sz w:val="24"/>
          <w:szCs w:val="24"/>
          <w:highlight w:val="yellow"/>
        </w:rPr>
        <w:t>, in which the extended family is central</w:t>
      </w:r>
      <w:ins w:id="206" w:author="Liron Kranzler" w:date="2020-11-10T09:41:00Z">
        <w:r w:rsidR="00241970" w:rsidRPr="004B7B6E">
          <w:rPr>
            <w:rFonts w:asciiTheme="majorBidi" w:eastAsia="Calibri" w:hAnsiTheme="majorBidi" w:cstheme="majorBidi"/>
            <w:sz w:val="24"/>
            <w:szCs w:val="24"/>
            <w:highlight w:val="yellow"/>
          </w:rPr>
          <w:t>,</w:t>
        </w:r>
      </w:ins>
      <w:del w:id="207" w:author="Liron Kranzler" w:date="2020-11-10T09:41:00Z">
        <w:r w:rsidRPr="004B7B6E" w:rsidDel="00241970">
          <w:rPr>
            <w:rFonts w:asciiTheme="majorBidi" w:eastAsia="Calibri" w:hAnsiTheme="majorBidi" w:cstheme="majorBidi"/>
            <w:sz w:val="24"/>
            <w:szCs w:val="24"/>
            <w:highlight w:val="yellow"/>
          </w:rPr>
          <w:delText xml:space="preserve"> and</w:delText>
        </w:r>
      </w:del>
      <w:r w:rsidRPr="004B7B6E">
        <w:rPr>
          <w:rFonts w:asciiTheme="majorBidi" w:eastAsia="Calibri" w:hAnsiTheme="majorBidi" w:cstheme="majorBidi"/>
          <w:sz w:val="24"/>
          <w:szCs w:val="24"/>
          <w:highlight w:val="yellow"/>
        </w:rPr>
        <w:t xml:space="preserve"> influenc</w:t>
      </w:r>
      <w:del w:id="208" w:author="Liron Kranzler" w:date="2020-11-10T09:41:00Z">
        <w:r w:rsidRPr="004B7B6E" w:rsidDel="00241970">
          <w:rPr>
            <w:rFonts w:asciiTheme="majorBidi" w:eastAsia="Calibri" w:hAnsiTheme="majorBidi" w:cstheme="majorBidi"/>
            <w:sz w:val="24"/>
            <w:szCs w:val="24"/>
            <w:highlight w:val="yellow"/>
          </w:rPr>
          <w:delText>es</w:delText>
        </w:r>
      </w:del>
      <w:ins w:id="209" w:author="Liron Kranzler" w:date="2020-11-10T09:41:00Z">
        <w:r w:rsidR="00241970" w:rsidRPr="004B7B6E">
          <w:rPr>
            <w:rFonts w:asciiTheme="majorBidi" w:eastAsia="Calibri" w:hAnsiTheme="majorBidi" w:cstheme="majorBidi"/>
            <w:sz w:val="24"/>
            <w:szCs w:val="24"/>
            <w:highlight w:val="yellow"/>
          </w:rPr>
          <w:t>ing</w:t>
        </w:r>
      </w:ins>
      <w:r w:rsidRPr="004B7B6E">
        <w:rPr>
          <w:rFonts w:asciiTheme="majorBidi" w:eastAsia="Calibri" w:hAnsiTheme="majorBidi" w:cstheme="majorBidi"/>
          <w:sz w:val="24"/>
          <w:szCs w:val="24"/>
          <w:highlight w:val="yellow"/>
        </w:rPr>
        <w:t xml:space="preserve"> </w:t>
      </w:r>
      <w:del w:id="210" w:author="Liron Kranzler" w:date="2020-11-10T09:41:00Z">
        <w:r w:rsidRPr="004B7B6E" w:rsidDel="00241970">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t>individual</w:t>
      </w:r>
      <w:del w:id="211" w:author="Liron Kranzler" w:date="2020-11-10T09:41:00Z">
        <w:r w:rsidRPr="004B7B6E" w:rsidDel="00241970">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s</w:t>
      </w:r>
      <w:ins w:id="212" w:author="Liron Kranzler" w:date="2020-11-10T09:41:00Z">
        <w:r w:rsidR="00241970"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li</w:t>
      </w:r>
      <w:del w:id="213" w:author="Liron Kranzler" w:date="2020-11-10T09:41:00Z">
        <w:r w:rsidRPr="004B7B6E" w:rsidDel="00241970">
          <w:rPr>
            <w:rFonts w:asciiTheme="majorBidi" w:eastAsia="Calibri" w:hAnsiTheme="majorBidi" w:cstheme="majorBidi"/>
            <w:sz w:val="24"/>
            <w:szCs w:val="24"/>
            <w:highlight w:val="yellow"/>
          </w:rPr>
          <w:delText>fe</w:delText>
        </w:r>
      </w:del>
      <w:ins w:id="214" w:author="Liron Kranzler" w:date="2020-11-10T09:41:00Z">
        <w:r w:rsidR="00241970" w:rsidRPr="004B7B6E">
          <w:rPr>
            <w:rFonts w:asciiTheme="majorBidi" w:eastAsia="Calibri" w:hAnsiTheme="majorBidi" w:cstheme="majorBidi"/>
            <w:sz w:val="24"/>
            <w:szCs w:val="24"/>
            <w:highlight w:val="yellow"/>
          </w:rPr>
          <w:t>ves</w:t>
        </w:r>
      </w:ins>
      <w:r w:rsidRPr="004B7B6E">
        <w:rPr>
          <w:rFonts w:asciiTheme="majorBidi" w:eastAsia="Calibri" w:hAnsiTheme="majorBidi" w:cstheme="majorBidi"/>
          <w:sz w:val="24"/>
          <w:szCs w:val="24"/>
          <w:highlight w:val="yellow"/>
        </w:rPr>
        <w:t xml:space="preserve"> and direct</w:t>
      </w:r>
      <w:del w:id="215" w:author="Liron Kranzler" w:date="2020-11-10T09:41:00Z">
        <w:r w:rsidRPr="004B7B6E" w:rsidDel="00241970">
          <w:rPr>
            <w:rFonts w:asciiTheme="majorBidi" w:eastAsia="Calibri" w:hAnsiTheme="majorBidi" w:cstheme="majorBidi"/>
            <w:sz w:val="24"/>
            <w:szCs w:val="24"/>
            <w:highlight w:val="yellow"/>
          </w:rPr>
          <w:delText>s</w:delText>
        </w:r>
      </w:del>
      <w:ins w:id="216" w:author="Liron Kranzler" w:date="2020-11-10T09:41:00Z">
        <w:r w:rsidR="00241970" w:rsidRPr="004B7B6E">
          <w:rPr>
            <w:rFonts w:asciiTheme="majorBidi" w:eastAsia="Calibri" w:hAnsiTheme="majorBidi" w:cstheme="majorBidi"/>
            <w:sz w:val="24"/>
            <w:szCs w:val="24"/>
            <w:highlight w:val="yellow"/>
          </w:rPr>
          <w:t>ing</w:t>
        </w:r>
      </w:ins>
      <w:del w:id="217" w:author="Liron Kranzler" w:date="2020-11-10T09:41:00Z">
        <w:r w:rsidRPr="004B7B6E" w:rsidDel="00241970">
          <w:rPr>
            <w:rFonts w:asciiTheme="majorBidi" w:eastAsia="Calibri" w:hAnsiTheme="majorBidi" w:cstheme="majorBidi"/>
            <w:sz w:val="24"/>
            <w:szCs w:val="24"/>
            <w:highlight w:val="yellow"/>
          </w:rPr>
          <w:delText xml:space="preserve"> his</w:delText>
        </w:r>
      </w:del>
      <w:r w:rsidRPr="004B7B6E">
        <w:rPr>
          <w:rFonts w:asciiTheme="majorBidi" w:eastAsia="Calibri" w:hAnsiTheme="majorBidi" w:cstheme="majorBidi"/>
          <w:sz w:val="24"/>
          <w:szCs w:val="24"/>
          <w:highlight w:val="yellow"/>
        </w:rPr>
        <w:t xml:space="preserve"> behavior through fixed norms</w:t>
      </w:r>
      <w:del w:id="218" w:author="Liron Kranzler" w:date="2020-11-10T09:43:00Z">
        <w:r w:rsidRPr="004B7B6E" w:rsidDel="00241970">
          <w:rPr>
            <w:rFonts w:asciiTheme="majorBidi" w:eastAsia="Calibri" w:hAnsiTheme="majorBidi" w:cstheme="majorBidi"/>
            <w:sz w:val="24"/>
            <w:szCs w:val="24"/>
            <w:highlight w:val="yellow"/>
          </w:rPr>
          <w:delText>. Others such as</w:delText>
        </w:r>
      </w:del>
      <w:del w:id="219" w:author="Liron Kranzler" w:date="2020-11-10T09:42:00Z">
        <w:r w:rsidRPr="004B7B6E" w:rsidDel="00241970">
          <w:rPr>
            <w:rFonts w:asciiTheme="majorBidi" w:eastAsia="Calibri" w:hAnsiTheme="majorBidi" w:cstheme="majorBidi"/>
            <w:sz w:val="24"/>
            <w:szCs w:val="24"/>
            <w:highlight w:val="yellow"/>
          </w:rPr>
          <w:delText>,</w:delText>
        </w:r>
      </w:del>
      <w:ins w:id="220" w:author="Liron Kranzler" w:date="2020-11-10T09:43:00Z">
        <w:r w:rsidR="00241970" w:rsidRPr="004B7B6E">
          <w:rPr>
            <w:rFonts w:asciiTheme="majorBidi" w:eastAsia="Calibri" w:hAnsiTheme="majorBidi" w:cstheme="majorBidi"/>
            <w:sz w:val="24"/>
            <w:szCs w:val="24"/>
            <w:highlight w:val="yellow"/>
          </w:rPr>
          <w:t xml:space="preserve"> </w:t>
        </w:r>
        <w:commentRangeStart w:id="221"/>
        <w:r w:rsidR="00241970" w:rsidRPr="004B7B6E">
          <w:rPr>
            <w:rFonts w:asciiTheme="majorBidi" w:eastAsia="Calibri" w:hAnsiTheme="majorBidi" w:cstheme="majorBidi"/>
            <w:sz w:val="24"/>
            <w:szCs w:val="24"/>
            <w:highlight w:val="yellow"/>
          </w:rPr>
          <w:t>(</w:t>
        </w:r>
      </w:ins>
      <w:del w:id="222" w:author="Liron Kranzler" w:date="2020-11-10T09:43:00Z">
        <w:r w:rsidRPr="004B7B6E" w:rsidDel="00241970">
          <w:rPr>
            <w:rFonts w:asciiTheme="majorBidi" w:eastAsia="Calibri" w:hAnsiTheme="majorBidi" w:cstheme="majorBidi"/>
            <w:sz w:val="24"/>
            <w:szCs w:val="24"/>
            <w:highlight w:val="yellow"/>
          </w:rPr>
          <w:delText xml:space="preserve"> </w:delText>
        </w:r>
      </w:del>
      <w:r w:rsidRPr="004B7B6E">
        <w:rPr>
          <w:rFonts w:asciiTheme="majorBidi" w:eastAsia="Calibri" w:hAnsiTheme="majorBidi" w:cstheme="majorBidi"/>
          <w:sz w:val="24"/>
          <w:szCs w:val="24"/>
          <w:highlight w:val="yellow"/>
        </w:rPr>
        <w:t>Abu</w:t>
      </w:r>
      <w:ins w:id="223" w:author="Liron Kranzler" w:date="2020-11-10T11:11:00Z">
        <w:r w:rsidR="004B7B6E">
          <w:rPr>
            <w:rFonts w:asciiTheme="majorBidi" w:eastAsia="Calibri" w:hAnsiTheme="majorBidi" w:cstheme="majorBidi"/>
            <w:sz w:val="24"/>
            <w:szCs w:val="24"/>
            <w:highlight w:val="yellow"/>
          </w:rPr>
          <w:t>-Rabia</w:t>
        </w:r>
      </w:ins>
      <w:del w:id="224" w:author="Liron Kranzler" w:date="2020-11-10T11:11:00Z">
        <w:r w:rsidRPr="004B7B6E" w:rsidDel="004B7B6E">
          <w:rPr>
            <w:rFonts w:asciiTheme="majorBidi" w:eastAsia="Calibri" w:hAnsiTheme="majorBidi" w:cstheme="majorBidi"/>
            <w:sz w:val="24"/>
            <w:szCs w:val="24"/>
            <w:highlight w:val="yellow"/>
          </w:rPr>
          <w:delText xml:space="preserve"> Rabia</w:delText>
        </w:r>
      </w:del>
      <w:del w:id="225" w:author="Liron Kranzler" w:date="2020-11-10T09:42:00Z">
        <w:r w:rsidRPr="004B7B6E" w:rsidDel="00241970">
          <w:rPr>
            <w:rFonts w:asciiTheme="majorBidi" w:eastAsia="Calibri" w:hAnsiTheme="majorBidi" w:cstheme="majorBidi"/>
            <w:sz w:val="24"/>
            <w:szCs w:val="24"/>
            <w:highlight w:val="yellow"/>
          </w:rPr>
          <w:delText xml:space="preserve"> </w:delText>
        </w:r>
      </w:del>
      <w:del w:id="226" w:author="Liron Kranzler" w:date="2020-11-10T11:11:00Z">
        <w:r w:rsidRPr="004B7B6E" w:rsidDel="004B7B6E">
          <w:rPr>
            <w:rFonts w:asciiTheme="majorBidi" w:eastAsia="Calibri" w:hAnsiTheme="majorBidi" w:cstheme="majorBidi"/>
            <w:sz w:val="24"/>
            <w:szCs w:val="24"/>
            <w:highlight w:val="yellow"/>
          </w:rPr>
          <w:delText>-</w:delText>
        </w:r>
      </w:del>
      <w:del w:id="227" w:author="Liron Kranzler" w:date="2020-11-10T11:12:00Z">
        <w:r w:rsidRPr="004B7B6E" w:rsidDel="004B7B6E">
          <w:rPr>
            <w:rFonts w:asciiTheme="majorBidi" w:eastAsia="Calibri" w:hAnsiTheme="majorBidi" w:cstheme="majorBidi"/>
            <w:sz w:val="24"/>
            <w:szCs w:val="24"/>
            <w:highlight w:val="yellow"/>
          </w:rPr>
          <w:delText xml:space="preserve"> </w:delText>
        </w:r>
      </w:del>
      <w:ins w:id="228" w:author="Liron Kranzler" w:date="2020-11-10T11:12:00Z">
        <w:r w:rsid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Queder</w:t>
      </w:r>
      <w:ins w:id="229" w:author="Liron Kranzler" w:date="2020-11-10T09:43:00Z">
        <w:r w:rsidR="00241970" w:rsidRPr="004B7B6E">
          <w:rPr>
            <w:rFonts w:asciiTheme="majorBidi" w:eastAsia="Calibri" w:hAnsiTheme="majorBidi" w:cstheme="majorBidi"/>
            <w:sz w:val="24"/>
            <w:szCs w:val="24"/>
            <w:highlight w:val="yellow"/>
          </w:rPr>
          <w:t>,</w:t>
        </w:r>
      </w:ins>
      <w:del w:id="230" w:author="Liron Kranzler" w:date="2020-11-10T09:42:00Z">
        <w:r w:rsidRPr="004B7B6E" w:rsidDel="00241970">
          <w:rPr>
            <w:rFonts w:asciiTheme="majorBidi" w:eastAsia="Calibri" w:hAnsiTheme="majorBidi" w:cstheme="majorBidi"/>
            <w:sz w:val="24"/>
            <w:szCs w:val="24"/>
            <w:highlight w:val="yellow"/>
          </w:rPr>
          <w:delText xml:space="preserve">, </w:delText>
        </w:r>
      </w:del>
      <w:ins w:id="231" w:author="Liron Kranzler" w:date="2020-11-10T09:43:00Z">
        <w:r w:rsidR="00241970"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2006</w:t>
      </w:r>
      <w:del w:id="232" w:author="Liron Kranzler" w:date="2020-11-10T09:42:00Z">
        <w:r w:rsidRPr="004B7B6E" w:rsidDel="00241970">
          <w:rPr>
            <w:rFonts w:asciiTheme="majorBidi" w:eastAsia="Calibri" w:hAnsiTheme="majorBidi" w:cstheme="majorBidi"/>
            <w:sz w:val="24"/>
            <w:szCs w:val="24"/>
            <w:highlight w:val="yellow"/>
          </w:rPr>
          <w:delText>;</w:delText>
        </w:r>
      </w:del>
      <w:del w:id="233" w:author="Liron Kranzler" w:date="2020-11-10T09:43:00Z">
        <w:r w:rsidRPr="004B7B6E" w:rsidDel="00241970">
          <w:rPr>
            <w:rFonts w:asciiTheme="majorBidi" w:eastAsia="Calibri" w:hAnsiTheme="majorBidi" w:cstheme="majorBidi"/>
            <w:sz w:val="24"/>
            <w:szCs w:val="24"/>
            <w:highlight w:val="yellow"/>
          </w:rPr>
          <w:delText xml:space="preserve"> </w:delText>
        </w:r>
      </w:del>
      <w:ins w:id="234" w:author="Liron Kranzler" w:date="2020-11-10T09:43:00Z">
        <w:r w:rsidR="00241970"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Kuiper</w:t>
      </w:r>
      <w:del w:id="235" w:author="Liron Kranzler" w:date="2020-11-10T09:42:00Z">
        <w:r w:rsidRPr="004B7B6E" w:rsidDel="00241970">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et al</w:t>
      </w:r>
      <w:ins w:id="236" w:author="Liron Kranzler" w:date="2020-11-10T09:42:00Z">
        <w:r w:rsidR="00241970" w:rsidRPr="004B7B6E">
          <w:rPr>
            <w:rFonts w:asciiTheme="majorBidi" w:eastAsia="Calibri" w:hAnsiTheme="majorBidi" w:cstheme="majorBidi"/>
            <w:sz w:val="24"/>
            <w:szCs w:val="24"/>
            <w:highlight w:val="yellow"/>
          </w:rPr>
          <w:t>.</w:t>
        </w:r>
      </w:ins>
      <w:ins w:id="237" w:author="Liron Kranzler" w:date="2020-11-10T09:43:00Z">
        <w:r w:rsidR="00241970" w:rsidRPr="004B7B6E">
          <w:rPr>
            <w:rFonts w:asciiTheme="majorBidi" w:eastAsia="Calibri" w:hAnsiTheme="majorBidi" w:cstheme="majorBidi"/>
            <w:sz w:val="24"/>
            <w:szCs w:val="24"/>
            <w:highlight w:val="yellow"/>
          </w:rPr>
          <w:t>,</w:t>
        </w:r>
      </w:ins>
      <w:del w:id="238" w:author="Liron Kranzler" w:date="2020-11-10T09:42:00Z">
        <w:r w:rsidRPr="004B7B6E" w:rsidDel="00241970">
          <w:rPr>
            <w:rFonts w:asciiTheme="majorBidi" w:eastAsia="Calibri" w:hAnsiTheme="majorBidi" w:cstheme="majorBidi"/>
            <w:sz w:val="24"/>
            <w:szCs w:val="24"/>
            <w:highlight w:val="yellow"/>
          </w:rPr>
          <w:delText xml:space="preserve">, </w:delText>
        </w:r>
      </w:del>
      <w:ins w:id="239" w:author="Liron Kranzler" w:date="2020-11-10T09:43:00Z">
        <w:r w:rsidR="00241970"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2010)</w:t>
      </w:r>
      <w:commentRangeEnd w:id="221"/>
      <w:r w:rsidR="00241970" w:rsidRPr="004B7B6E">
        <w:rPr>
          <w:rStyle w:val="CommentReference"/>
          <w:rFonts w:asciiTheme="majorBidi" w:hAnsiTheme="majorBidi" w:cstheme="majorBidi"/>
          <w:sz w:val="24"/>
          <w:szCs w:val="24"/>
        </w:rPr>
        <w:commentReference w:id="221"/>
      </w:r>
      <w:ins w:id="240" w:author="Liron Kranzler" w:date="2020-11-10T09:43:00Z">
        <w:r w:rsidR="00241970" w:rsidRPr="004B7B6E">
          <w:rPr>
            <w:rFonts w:asciiTheme="majorBidi" w:eastAsia="Calibri" w:hAnsiTheme="majorBidi" w:cstheme="majorBidi"/>
            <w:sz w:val="24"/>
            <w:szCs w:val="24"/>
            <w:highlight w:val="yellow"/>
          </w:rPr>
          <w:t>. Others</w:t>
        </w:r>
      </w:ins>
      <w:r w:rsidRPr="004B7B6E">
        <w:rPr>
          <w:rFonts w:asciiTheme="majorBidi" w:eastAsia="Calibri" w:hAnsiTheme="majorBidi" w:cstheme="majorBidi"/>
          <w:sz w:val="24"/>
          <w:szCs w:val="24"/>
          <w:highlight w:val="yellow"/>
        </w:rPr>
        <w:t xml:space="preserve"> </w:t>
      </w:r>
      <w:del w:id="241" w:author="Liron Kranzler" w:date="2020-11-10T09:42:00Z">
        <w:r w:rsidRPr="004B7B6E" w:rsidDel="00241970">
          <w:rPr>
            <w:rFonts w:asciiTheme="majorBidi" w:eastAsia="Calibri" w:hAnsiTheme="majorBidi" w:cstheme="majorBidi"/>
            <w:sz w:val="24"/>
            <w:szCs w:val="24"/>
            <w:highlight w:val="yellow"/>
          </w:rPr>
          <w:delText xml:space="preserve">but some </w:delText>
        </w:r>
      </w:del>
      <w:r w:rsidRPr="004B7B6E">
        <w:rPr>
          <w:rFonts w:asciiTheme="majorBidi" w:eastAsia="Calibri" w:hAnsiTheme="majorBidi" w:cstheme="majorBidi"/>
          <w:sz w:val="24"/>
          <w:szCs w:val="24"/>
          <w:highlight w:val="yellow"/>
        </w:rPr>
        <w:t xml:space="preserve">argue that Arab society in its various shades </w:t>
      </w:r>
      <w:del w:id="242" w:author="Liron Kranzler" w:date="2020-11-10T09:42:00Z">
        <w:r w:rsidRPr="004B7B6E" w:rsidDel="00241970">
          <w:rPr>
            <w:rFonts w:asciiTheme="majorBidi" w:eastAsia="Calibri" w:hAnsiTheme="majorBidi" w:cstheme="majorBidi"/>
            <w:sz w:val="24"/>
            <w:szCs w:val="24"/>
            <w:highlight w:val="yellow"/>
          </w:rPr>
          <w:delText xml:space="preserve">undergoes </w:delText>
        </w:r>
      </w:del>
      <w:ins w:id="243" w:author="Liron Kranzler" w:date="2020-11-10T09:42:00Z">
        <w:r w:rsidR="00241970" w:rsidRPr="004B7B6E">
          <w:rPr>
            <w:rFonts w:asciiTheme="majorBidi" w:eastAsia="Calibri" w:hAnsiTheme="majorBidi" w:cstheme="majorBidi"/>
            <w:sz w:val="24"/>
            <w:szCs w:val="24"/>
            <w:highlight w:val="yellow"/>
          </w:rPr>
          <w:t xml:space="preserve">has undergone </w:t>
        </w:r>
      </w:ins>
      <w:r w:rsidRPr="004B7B6E">
        <w:rPr>
          <w:rFonts w:asciiTheme="majorBidi" w:eastAsia="Calibri" w:hAnsiTheme="majorBidi" w:cstheme="majorBidi"/>
          <w:sz w:val="24"/>
          <w:szCs w:val="24"/>
          <w:highlight w:val="yellow"/>
        </w:rPr>
        <w:t xml:space="preserve">social changes related to these characteristics and </w:t>
      </w:r>
      <w:ins w:id="244" w:author="Liron Kranzler" w:date="2020-11-10T09:44:00Z">
        <w:r w:rsidR="00241970" w:rsidRPr="004B7B6E">
          <w:rPr>
            <w:rFonts w:asciiTheme="majorBidi" w:eastAsia="Calibri" w:hAnsiTheme="majorBidi" w:cstheme="majorBidi"/>
            <w:sz w:val="24"/>
            <w:szCs w:val="24"/>
            <w:highlight w:val="yellow"/>
          </w:rPr>
          <w:t xml:space="preserve">is </w:t>
        </w:r>
      </w:ins>
      <w:ins w:id="245" w:author="Liron Kranzler" w:date="2020-11-10T09:42:00Z">
        <w:r w:rsidR="00241970" w:rsidRPr="004B7B6E">
          <w:rPr>
            <w:rFonts w:asciiTheme="majorBidi" w:eastAsia="Calibri" w:hAnsiTheme="majorBidi" w:cstheme="majorBidi"/>
            <w:sz w:val="24"/>
            <w:szCs w:val="24"/>
            <w:highlight w:val="yellow"/>
          </w:rPr>
          <w:t xml:space="preserve">now </w:t>
        </w:r>
      </w:ins>
      <w:ins w:id="246" w:author="Liron Kranzler" w:date="2020-11-10T09:44:00Z">
        <w:r w:rsidR="00241970" w:rsidRPr="004B7B6E">
          <w:rPr>
            <w:rFonts w:asciiTheme="majorBidi" w:eastAsia="Calibri" w:hAnsiTheme="majorBidi" w:cstheme="majorBidi"/>
            <w:sz w:val="24"/>
            <w:szCs w:val="24"/>
            <w:highlight w:val="yellow"/>
          </w:rPr>
          <w:t xml:space="preserve">more </w:t>
        </w:r>
      </w:ins>
      <w:r w:rsidRPr="004B7B6E">
        <w:rPr>
          <w:rFonts w:asciiTheme="majorBidi" w:eastAsia="Calibri" w:hAnsiTheme="majorBidi" w:cstheme="majorBidi"/>
          <w:sz w:val="24"/>
          <w:szCs w:val="24"/>
          <w:highlight w:val="yellow"/>
        </w:rPr>
        <w:t>encourag</w:t>
      </w:r>
      <w:del w:id="247" w:author="Liron Kranzler" w:date="2020-11-10T09:44:00Z">
        <w:r w:rsidRPr="004B7B6E" w:rsidDel="00241970">
          <w:rPr>
            <w:rFonts w:asciiTheme="majorBidi" w:eastAsia="Calibri" w:hAnsiTheme="majorBidi" w:cstheme="majorBidi"/>
            <w:sz w:val="24"/>
            <w:szCs w:val="24"/>
            <w:highlight w:val="yellow"/>
          </w:rPr>
          <w:delText>es</w:delText>
        </w:r>
      </w:del>
      <w:ins w:id="248" w:author="Liron Kranzler" w:date="2020-11-10T09:44:00Z">
        <w:r w:rsidR="00241970" w:rsidRPr="004B7B6E">
          <w:rPr>
            <w:rFonts w:asciiTheme="majorBidi" w:eastAsia="Calibri" w:hAnsiTheme="majorBidi" w:cstheme="majorBidi"/>
            <w:sz w:val="24"/>
            <w:szCs w:val="24"/>
            <w:highlight w:val="yellow"/>
          </w:rPr>
          <w:t>ing of</w:t>
        </w:r>
      </w:ins>
      <w:r w:rsidRPr="004B7B6E">
        <w:rPr>
          <w:rFonts w:asciiTheme="majorBidi" w:eastAsia="Calibri" w:hAnsiTheme="majorBidi" w:cstheme="majorBidi"/>
          <w:sz w:val="24"/>
          <w:szCs w:val="24"/>
          <w:highlight w:val="yellow"/>
        </w:rPr>
        <w:t xml:space="preserve"> individualism (Dwairy, 2010; L</w:t>
      </w:r>
      <w:r w:rsidR="004E56F9" w:rsidRPr="004B7B6E">
        <w:rPr>
          <w:rFonts w:asciiTheme="majorBidi" w:eastAsia="Calibri" w:hAnsiTheme="majorBidi" w:cstheme="majorBidi"/>
          <w:sz w:val="24"/>
          <w:szCs w:val="24"/>
          <w:highlight w:val="yellow"/>
        </w:rPr>
        <w:t>avee</w:t>
      </w:r>
      <w:r w:rsidRPr="004B7B6E">
        <w:rPr>
          <w:rFonts w:asciiTheme="majorBidi" w:eastAsia="Calibri" w:hAnsiTheme="majorBidi" w:cstheme="majorBidi"/>
          <w:sz w:val="24"/>
          <w:szCs w:val="24"/>
          <w:highlight w:val="yellow"/>
        </w:rPr>
        <w:t xml:space="preserve"> </w:t>
      </w:r>
      <w:del w:id="249" w:author="Liron Kranzler" w:date="2020-11-10T09:42:00Z">
        <w:r w:rsidRPr="004B7B6E" w:rsidDel="00241970">
          <w:rPr>
            <w:rFonts w:asciiTheme="majorBidi" w:eastAsia="Calibri" w:hAnsiTheme="majorBidi" w:cstheme="majorBidi"/>
            <w:sz w:val="24"/>
            <w:szCs w:val="24"/>
            <w:highlight w:val="yellow"/>
          </w:rPr>
          <w:delText xml:space="preserve">and </w:delText>
        </w:r>
      </w:del>
      <w:ins w:id="250" w:author="Liron Kranzler" w:date="2020-11-10T09:42:00Z">
        <w:r w:rsidR="00241970" w:rsidRPr="004B7B6E">
          <w:rPr>
            <w:rFonts w:asciiTheme="majorBidi" w:eastAsia="Calibri" w:hAnsiTheme="majorBidi" w:cstheme="majorBidi"/>
            <w:sz w:val="24"/>
            <w:szCs w:val="24"/>
            <w:highlight w:val="yellow"/>
          </w:rPr>
          <w:t xml:space="preserve">&amp; </w:t>
        </w:r>
      </w:ins>
      <w:r w:rsidRPr="004B7B6E">
        <w:rPr>
          <w:rFonts w:asciiTheme="majorBidi" w:eastAsia="Calibri" w:hAnsiTheme="majorBidi" w:cstheme="majorBidi"/>
          <w:sz w:val="24"/>
          <w:szCs w:val="24"/>
          <w:highlight w:val="yellow"/>
        </w:rPr>
        <w:t>Katz, 2003</w:t>
      </w:r>
      <w:ins w:id="251" w:author="Liron Kranzler" w:date="2020-11-10T09:43:00Z">
        <w:r w:rsidR="00241970"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Zoabi </w:t>
      </w:r>
      <w:del w:id="252" w:author="Liron Kranzler" w:date="2020-11-10T09:43:00Z">
        <w:r w:rsidRPr="004B7B6E" w:rsidDel="00241970">
          <w:rPr>
            <w:rFonts w:asciiTheme="majorBidi" w:eastAsia="Calibri" w:hAnsiTheme="majorBidi" w:cstheme="majorBidi"/>
            <w:sz w:val="24"/>
            <w:szCs w:val="24"/>
            <w:highlight w:val="yellow"/>
          </w:rPr>
          <w:delText>and</w:delText>
        </w:r>
      </w:del>
      <w:ins w:id="253" w:author="Liron Kranzler" w:date="2020-11-10T09:43:00Z">
        <w:r w:rsidR="00241970" w:rsidRPr="004B7B6E">
          <w:rPr>
            <w:rFonts w:asciiTheme="majorBidi" w:eastAsia="Calibri" w:hAnsiTheme="majorBidi" w:cstheme="majorBidi"/>
            <w:sz w:val="24"/>
            <w:szCs w:val="24"/>
            <w:highlight w:val="yellow"/>
          </w:rPr>
          <w:t>&amp;</w:t>
        </w:r>
      </w:ins>
      <w:r w:rsidRPr="004B7B6E">
        <w:rPr>
          <w:rFonts w:asciiTheme="majorBidi" w:eastAsia="Calibri" w:hAnsiTheme="majorBidi" w:cstheme="majorBidi"/>
          <w:sz w:val="24"/>
          <w:szCs w:val="24"/>
          <w:highlight w:val="yellow"/>
        </w:rPr>
        <w:t xml:space="preserve"> S</w:t>
      </w:r>
      <w:ins w:id="254" w:author="Liron Kranzler" w:date="2020-11-10T09:45:00Z">
        <w:r w:rsidR="00241970" w:rsidRPr="004B7B6E">
          <w:rPr>
            <w:rFonts w:asciiTheme="majorBidi" w:eastAsia="Calibri" w:hAnsiTheme="majorBidi" w:cstheme="majorBidi"/>
            <w:sz w:val="24"/>
            <w:szCs w:val="24"/>
            <w:highlight w:val="yellow"/>
          </w:rPr>
          <w:t>a</w:t>
        </w:r>
      </w:ins>
      <w:del w:id="255" w:author="Liron Kranzler" w:date="2020-11-10T09:45:00Z">
        <w:r w:rsidRPr="004B7B6E" w:rsidDel="00241970">
          <w:rPr>
            <w:rFonts w:asciiTheme="majorBidi" w:eastAsia="Calibri" w:hAnsiTheme="majorBidi" w:cstheme="majorBidi"/>
            <w:sz w:val="24"/>
            <w:szCs w:val="24"/>
            <w:highlight w:val="yellow"/>
          </w:rPr>
          <w:delText>u</w:delText>
        </w:r>
      </w:del>
      <w:r w:rsidRPr="004B7B6E">
        <w:rPr>
          <w:rFonts w:asciiTheme="majorBidi" w:eastAsia="Calibri" w:hAnsiTheme="majorBidi" w:cstheme="majorBidi"/>
          <w:sz w:val="24"/>
          <w:szCs w:val="24"/>
          <w:highlight w:val="yellow"/>
        </w:rPr>
        <w:t>v</w:t>
      </w:r>
      <w:del w:id="256" w:author="Liron Kranzler" w:date="2020-11-10T09:45:00Z">
        <w:r w:rsidRPr="004B7B6E" w:rsidDel="00241970">
          <w:rPr>
            <w:rFonts w:asciiTheme="majorBidi" w:eastAsia="Calibri" w:hAnsiTheme="majorBidi" w:cstheme="majorBidi"/>
            <w:sz w:val="24"/>
            <w:szCs w:val="24"/>
            <w:highlight w:val="yellow"/>
          </w:rPr>
          <w:delText>i</w:delText>
        </w:r>
      </w:del>
      <w:ins w:id="257" w:author="Liron Kranzler" w:date="2020-11-10T09:45:00Z">
        <w:r w:rsidR="00241970" w:rsidRPr="004B7B6E">
          <w:rPr>
            <w:rFonts w:asciiTheme="majorBidi" w:eastAsia="Calibri" w:hAnsiTheme="majorBidi" w:cstheme="majorBidi"/>
            <w:sz w:val="24"/>
            <w:szCs w:val="24"/>
            <w:highlight w:val="yellow"/>
          </w:rPr>
          <w:t>ay</w:t>
        </w:r>
      </w:ins>
      <w:r w:rsidRPr="004B7B6E">
        <w:rPr>
          <w:rFonts w:asciiTheme="majorBidi" w:eastAsia="Calibri" w:hAnsiTheme="majorBidi" w:cstheme="majorBidi"/>
          <w:sz w:val="24"/>
          <w:szCs w:val="24"/>
          <w:highlight w:val="yellow"/>
        </w:rPr>
        <w:t>a, 2012, 2016). And</w:t>
      </w:r>
      <w:del w:id="258" w:author="Liron Kranzler" w:date="2020-11-10T09:45:00Z">
        <w:r w:rsidRPr="004B7B6E" w:rsidDel="00241970">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some believe that combinations of collectivism and individualism can be found in Arab society in Israel (Dwairy, 2010; Zoabi </w:t>
      </w:r>
      <w:del w:id="259" w:author="Liron Kranzler" w:date="2020-11-10T09:45:00Z">
        <w:r w:rsidRPr="004B7B6E" w:rsidDel="00241970">
          <w:rPr>
            <w:rFonts w:asciiTheme="majorBidi" w:eastAsia="Calibri" w:hAnsiTheme="majorBidi" w:cstheme="majorBidi"/>
            <w:sz w:val="24"/>
            <w:szCs w:val="24"/>
            <w:highlight w:val="yellow"/>
          </w:rPr>
          <w:delText xml:space="preserve">and </w:delText>
        </w:r>
      </w:del>
      <w:ins w:id="260" w:author="Liron Kranzler" w:date="2020-11-10T09:45:00Z">
        <w:r w:rsidR="00241970" w:rsidRPr="004B7B6E">
          <w:rPr>
            <w:rFonts w:asciiTheme="majorBidi" w:eastAsia="Calibri" w:hAnsiTheme="majorBidi" w:cstheme="majorBidi"/>
            <w:sz w:val="24"/>
            <w:szCs w:val="24"/>
            <w:highlight w:val="yellow"/>
          </w:rPr>
          <w:t xml:space="preserve">&amp; </w:t>
        </w:r>
      </w:ins>
      <w:r w:rsidRPr="004B7B6E">
        <w:rPr>
          <w:rFonts w:asciiTheme="majorBidi" w:eastAsia="Calibri" w:hAnsiTheme="majorBidi" w:cstheme="majorBidi"/>
          <w:sz w:val="24"/>
          <w:szCs w:val="24"/>
          <w:highlight w:val="yellow"/>
        </w:rPr>
        <w:t>Savaya, 201</w:t>
      </w:r>
      <w:r w:rsidR="001A7EA9" w:rsidRPr="004B7B6E">
        <w:rPr>
          <w:rFonts w:asciiTheme="majorBidi" w:eastAsia="Calibri" w:hAnsiTheme="majorBidi" w:cstheme="majorBidi"/>
          <w:sz w:val="24"/>
          <w:szCs w:val="24"/>
          <w:highlight w:val="yellow"/>
        </w:rPr>
        <w:t>6</w:t>
      </w:r>
      <w:r w:rsidRPr="004B7B6E">
        <w:rPr>
          <w:rFonts w:asciiTheme="majorBidi" w:eastAsia="Calibri" w:hAnsiTheme="majorBidi" w:cstheme="majorBidi"/>
          <w:sz w:val="24"/>
          <w:szCs w:val="24"/>
          <w:highlight w:val="yellow"/>
        </w:rPr>
        <w:t xml:space="preserve">). </w:t>
      </w:r>
      <w:ins w:id="261" w:author="Liron Kranzler" w:date="2020-11-10T09:47:00Z">
        <w:r w:rsidR="00241970" w:rsidRPr="004B7B6E">
          <w:rPr>
            <w:rFonts w:asciiTheme="majorBidi" w:eastAsia="Calibri" w:hAnsiTheme="majorBidi" w:cstheme="majorBidi"/>
            <w:sz w:val="24"/>
            <w:szCs w:val="24"/>
            <w:highlight w:val="yellow"/>
          </w:rPr>
          <w:t xml:space="preserve">Indeed, </w:t>
        </w:r>
      </w:ins>
      <w:del w:id="262" w:author="Liron Kranzler" w:date="2020-11-10T09:46:00Z">
        <w:r w:rsidRPr="004B7B6E" w:rsidDel="00241970">
          <w:rPr>
            <w:rFonts w:asciiTheme="majorBidi" w:eastAsia="Calibri" w:hAnsiTheme="majorBidi" w:cstheme="majorBidi"/>
            <w:sz w:val="24"/>
            <w:szCs w:val="24"/>
            <w:highlight w:val="yellow"/>
          </w:rPr>
          <w:delText>But t</w:delText>
        </w:r>
      </w:del>
      <w:ins w:id="263" w:author="Liron Kranzler" w:date="2020-11-10T09:47:00Z">
        <w:r w:rsidR="00241970" w:rsidRPr="004B7B6E">
          <w:rPr>
            <w:rFonts w:asciiTheme="majorBidi" w:eastAsia="Calibri" w:hAnsiTheme="majorBidi" w:cstheme="majorBidi"/>
            <w:sz w:val="24"/>
            <w:szCs w:val="24"/>
            <w:highlight w:val="yellow"/>
          </w:rPr>
          <w:t>t</w:t>
        </w:r>
      </w:ins>
      <w:r w:rsidRPr="004B7B6E">
        <w:rPr>
          <w:rFonts w:asciiTheme="majorBidi" w:eastAsia="Calibri" w:hAnsiTheme="majorBidi" w:cstheme="majorBidi"/>
          <w:sz w:val="24"/>
          <w:szCs w:val="24"/>
          <w:highlight w:val="yellow"/>
        </w:rPr>
        <w:t>here is</w:t>
      </w:r>
      <w:ins w:id="264" w:author="Liron Kranzler" w:date="2020-11-10T09:46:00Z">
        <w:r w:rsidR="00241970" w:rsidRPr="004B7B6E">
          <w:rPr>
            <w:rFonts w:asciiTheme="majorBidi" w:eastAsia="Calibri" w:hAnsiTheme="majorBidi" w:cstheme="majorBidi"/>
            <w:sz w:val="24"/>
            <w:szCs w:val="24"/>
            <w:highlight w:val="yellow"/>
          </w:rPr>
          <w:t xml:space="preserve"> a</w:t>
        </w:r>
      </w:ins>
      <w:r w:rsidRPr="004B7B6E">
        <w:rPr>
          <w:rFonts w:asciiTheme="majorBidi" w:eastAsia="Calibri" w:hAnsiTheme="majorBidi" w:cstheme="majorBidi"/>
          <w:sz w:val="24"/>
          <w:szCs w:val="24"/>
          <w:highlight w:val="yellow"/>
        </w:rPr>
        <w:t xml:space="preserve"> consensus among scholars that in a </w:t>
      </w:r>
      <w:ins w:id="265" w:author="Liron Kranzler" w:date="2020-11-10T09:47:00Z">
        <w:r w:rsidR="00241970" w:rsidRPr="004B7B6E">
          <w:rPr>
            <w:rFonts w:asciiTheme="majorBidi" w:eastAsia="Calibri" w:hAnsiTheme="majorBidi" w:cstheme="majorBidi"/>
            <w:sz w:val="24"/>
            <w:szCs w:val="24"/>
            <w:highlight w:val="yellow"/>
          </w:rPr>
          <w:t xml:space="preserve">traditionally </w:t>
        </w:r>
      </w:ins>
      <w:r w:rsidRPr="004B7B6E">
        <w:rPr>
          <w:rFonts w:asciiTheme="majorBidi" w:eastAsia="Calibri" w:hAnsiTheme="majorBidi" w:cstheme="majorBidi"/>
          <w:sz w:val="24"/>
          <w:szCs w:val="24"/>
          <w:highlight w:val="yellow"/>
        </w:rPr>
        <w:t xml:space="preserve">patriarchal society like Arab society in Israel, women fall victim to gender discrimination and suffer from built-in oppression, which feeds on social, legal, and political norms. </w:t>
      </w:r>
      <w:ins w:id="266" w:author="Liron Kranzler" w:date="2020-11-10T09:47:00Z">
        <w:r w:rsidR="00241970" w:rsidRPr="004B7B6E">
          <w:rPr>
            <w:rFonts w:asciiTheme="majorBidi" w:eastAsia="Calibri" w:hAnsiTheme="majorBidi" w:cstheme="majorBidi"/>
            <w:sz w:val="24"/>
            <w:szCs w:val="24"/>
            <w:highlight w:val="yellow"/>
          </w:rPr>
          <w:t>One way that t</w:t>
        </w:r>
      </w:ins>
      <w:del w:id="267" w:author="Liron Kranzler" w:date="2020-11-10T09:47:00Z">
        <w:r w:rsidRPr="004B7B6E" w:rsidDel="00241970">
          <w:rPr>
            <w:rFonts w:asciiTheme="majorBidi" w:eastAsia="Calibri" w:hAnsiTheme="majorBidi" w:cstheme="majorBidi"/>
            <w:sz w:val="24"/>
            <w:szCs w:val="24"/>
            <w:highlight w:val="yellow"/>
          </w:rPr>
          <w:delText>T</w:delText>
        </w:r>
      </w:del>
      <w:r w:rsidRPr="004B7B6E">
        <w:rPr>
          <w:rFonts w:asciiTheme="majorBidi" w:eastAsia="Calibri" w:hAnsiTheme="majorBidi" w:cstheme="majorBidi"/>
          <w:sz w:val="24"/>
          <w:szCs w:val="24"/>
          <w:highlight w:val="yellow"/>
        </w:rPr>
        <w:t>his oppression is manifested</w:t>
      </w:r>
      <w:ins w:id="268" w:author="Liron Kranzler" w:date="2020-11-10T09:47:00Z">
        <w:r w:rsidR="00241970" w:rsidRPr="004B7B6E">
          <w:rPr>
            <w:rFonts w:asciiTheme="majorBidi" w:eastAsia="Calibri" w:hAnsiTheme="majorBidi" w:cstheme="majorBidi"/>
            <w:sz w:val="24"/>
            <w:szCs w:val="24"/>
            <w:highlight w:val="yellow"/>
          </w:rPr>
          <w:t xml:space="preserve"> is</w:t>
        </w:r>
      </w:ins>
      <w:r w:rsidRPr="004B7B6E">
        <w:rPr>
          <w:rFonts w:asciiTheme="majorBidi" w:eastAsia="Calibri" w:hAnsiTheme="majorBidi" w:cstheme="majorBidi"/>
          <w:sz w:val="24"/>
          <w:szCs w:val="24"/>
          <w:highlight w:val="yellow"/>
        </w:rPr>
        <w:t xml:space="preserve"> in early marriage and early motherhood. </w:t>
      </w:r>
    </w:p>
    <w:p w14:paraId="1A554990" w14:textId="6E03FEB2" w:rsidR="00ED670E" w:rsidRPr="004B7B6E" w:rsidDel="00D520CA" w:rsidRDefault="00ED670E" w:rsidP="00F77100">
      <w:pPr>
        <w:bidi w:val="0"/>
        <w:spacing w:after="200" w:line="480" w:lineRule="auto"/>
        <w:ind w:firstLine="720"/>
        <w:contextualSpacing/>
        <w:rPr>
          <w:del w:id="269" w:author="Liron Kranzler" w:date="2020-11-10T09:53:00Z"/>
          <w:rFonts w:asciiTheme="majorBidi" w:eastAsia="Calibri" w:hAnsiTheme="majorBidi" w:cstheme="majorBidi"/>
          <w:sz w:val="24"/>
          <w:szCs w:val="24"/>
          <w:highlight w:val="yellow"/>
        </w:rPr>
        <w:pPrChange w:id="270" w:author="Liron Kranzler" w:date="2020-11-10T10:27:00Z">
          <w:pPr>
            <w:bidi w:val="0"/>
            <w:spacing w:after="200" w:line="480" w:lineRule="auto"/>
          </w:pPr>
        </w:pPrChange>
      </w:pPr>
      <w:r w:rsidRPr="004B7B6E">
        <w:rPr>
          <w:rFonts w:asciiTheme="majorBidi" w:eastAsia="Calibri" w:hAnsiTheme="majorBidi" w:cstheme="majorBidi"/>
          <w:sz w:val="24"/>
          <w:szCs w:val="24"/>
          <w:highlight w:val="yellow"/>
        </w:rPr>
        <w:t>Marriage in traditional Arab society is considered a family and social interest rather than a personal and private one (</w:t>
      </w:r>
      <w:del w:id="271" w:author="Liron Kranzler" w:date="2020-11-10T09:48:00Z">
        <w:r w:rsidRPr="004B7B6E" w:rsidDel="00241970">
          <w:rPr>
            <w:rFonts w:asciiTheme="majorBidi" w:eastAsia="Calibri" w:hAnsiTheme="majorBidi" w:cstheme="majorBidi"/>
            <w:sz w:val="24"/>
            <w:szCs w:val="24"/>
            <w:highlight w:val="yellow"/>
          </w:rPr>
          <w:delText xml:space="preserve">Shalhoub-Kevorkian, 2001; </w:delText>
        </w:r>
      </w:del>
      <w:r w:rsidRPr="004B7B6E">
        <w:rPr>
          <w:rFonts w:asciiTheme="majorBidi" w:eastAsia="Calibri" w:hAnsiTheme="majorBidi" w:cstheme="majorBidi"/>
          <w:sz w:val="24"/>
          <w:szCs w:val="24"/>
          <w:highlight w:val="yellow"/>
        </w:rPr>
        <w:t xml:space="preserve">Abu-Rabia Queder, 2011; </w:t>
      </w:r>
      <w:ins w:id="272" w:author="Liron Kranzler" w:date="2020-11-10T09:48:00Z">
        <w:r w:rsidR="00241970" w:rsidRPr="004B7B6E">
          <w:rPr>
            <w:rFonts w:asciiTheme="majorBidi" w:eastAsia="Calibri" w:hAnsiTheme="majorBidi" w:cstheme="majorBidi"/>
            <w:sz w:val="24"/>
            <w:szCs w:val="24"/>
            <w:highlight w:val="yellow"/>
          </w:rPr>
          <w:t xml:space="preserve">Shalhoub-Kevorkian, 2001; </w:t>
        </w:r>
      </w:ins>
      <w:r w:rsidRPr="004B7B6E">
        <w:rPr>
          <w:rFonts w:asciiTheme="majorBidi" w:eastAsia="Calibri" w:hAnsiTheme="majorBidi" w:cstheme="majorBidi"/>
          <w:sz w:val="24"/>
          <w:szCs w:val="24"/>
          <w:highlight w:val="yellow"/>
        </w:rPr>
        <w:t xml:space="preserve">Zoabi </w:t>
      </w:r>
      <w:commentRangeStart w:id="273"/>
      <w:r w:rsidRPr="004B7B6E">
        <w:rPr>
          <w:rFonts w:asciiTheme="majorBidi" w:eastAsia="Calibri" w:hAnsiTheme="majorBidi" w:cstheme="majorBidi"/>
          <w:sz w:val="24"/>
          <w:szCs w:val="24"/>
          <w:highlight w:val="yellow"/>
        </w:rPr>
        <w:t>&amp; Sav</w:t>
      </w:r>
      <w:ins w:id="274" w:author="Liron Kranzler" w:date="2020-11-10T09:48:00Z">
        <w:r w:rsidR="00241970" w:rsidRPr="004B7B6E">
          <w:rPr>
            <w:rFonts w:asciiTheme="majorBidi" w:eastAsia="Calibri" w:hAnsiTheme="majorBidi" w:cstheme="majorBidi"/>
            <w:sz w:val="24"/>
            <w:szCs w:val="24"/>
            <w:highlight w:val="yellow"/>
          </w:rPr>
          <w:t>a</w:t>
        </w:r>
      </w:ins>
      <w:r w:rsidRPr="004B7B6E">
        <w:rPr>
          <w:rFonts w:asciiTheme="majorBidi" w:eastAsia="Calibri" w:hAnsiTheme="majorBidi" w:cstheme="majorBidi"/>
          <w:sz w:val="24"/>
          <w:szCs w:val="24"/>
          <w:highlight w:val="yellow"/>
        </w:rPr>
        <w:t xml:space="preserve">ya, </w:t>
      </w:r>
      <w:commentRangeEnd w:id="273"/>
      <w:r w:rsidR="00241970" w:rsidRPr="004B7B6E">
        <w:rPr>
          <w:rStyle w:val="CommentReference"/>
          <w:rFonts w:asciiTheme="majorBidi" w:hAnsiTheme="majorBidi" w:cstheme="majorBidi"/>
          <w:sz w:val="24"/>
          <w:szCs w:val="24"/>
        </w:rPr>
        <w:commentReference w:id="273"/>
      </w:r>
      <w:r w:rsidRPr="004B7B6E">
        <w:rPr>
          <w:rFonts w:asciiTheme="majorBidi" w:eastAsia="Calibri" w:hAnsiTheme="majorBidi" w:cstheme="majorBidi"/>
          <w:sz w:val="24"/>
          <w:szCs w:val="24"/>
          <w:highlight w:val="yellow"/>
        </w:rPr>
        <w:t xml:space="preserve">2016). Regarding the age of marriage, it is </w:t>
      </w:r>
      <w:del w:id="275" w:author="Liron Kranzler" w:date="2020-11-10T09:49:00Z">
        <w:r w:rsidRPr="004B7B6E" w:rsidDel="00241970">
          <w:rPr>
            <w:rFonts w:asciiTheme="majorBidi" w:eastAsia="Calibri" w:hAnsiTheme="majorBidi" w:cstheme="majorBidi"/>
            <w:sz w:val="24"/>
            <w:szCs w:val="24"/>
            <w:highlight w:val="yellow"/>
          </w:rPr>
          <w:lastRenderedPageBreak/>
          <w:delText>known that</w:delText>
        </w:r>
      </w:del>
      <w:ins w:id="276" w:author="Liron Kranzler" w:date="2020-11-10T09:49:00Z">
        <w:r w:rsidR="00241970" w:rsidRPr="004B7B6E">
          <w:rPr>
            <w:rFonts w:asciiTheme="majorBidi" w:eastAsia="Calibri" w:hAnsiTheme="majorBidi" w:cstheme="majorBidi"/>
            <w:sz w:val="24"/>
            <w:szCs w:val="24"/>
            <w:highlight w:val="yellow"/>
          </w:rPr>
          <w:t>customary</w:t>
        </w:r>
      </w:ins>
      <w:r w:rsidRPr="004B7B6E">
        <w:rPr>
          <w:rFonts w:asciiTheme="majorBidi" w:eastAsia="Calibri" w:hAnsiTheme="majorBidi" w:cstheme="majorBidi"/>
          <w:sz w:val="24"/>
          <w:szCs w:val="24"/>
          <w:highlight w:val="yellow"/>
        </w:rPr>
        <w:t xml:space="preserve"> in traditional societies</w:t>
      </w:r>
      <w:del w:id="277" w:author="Liron Kranzler" w:date="2020-11-10T09:49:00Z">
        <w:r w:rsidRPr="004B7B6E" w:rsidDel="00241970">
          <w:rPr>
            <w:rFonts w:asciiTheme="majorBidi" w:eastAsia="Calibri" w:hAnsiTheme="majorBidi" w:cstheme="majorBidi"/>
            <w:sz w:val="24"/>
            <w:szCs w:val="24"/>
            <w:highlight w:val="yellow"/>
          </w:rPr>
          <w:delText xml:space="preserve"> it is customary</w:delText>
        </w:r>
      </w:del>
      <w:r w:rsidRPr="004B7B6E">
        <w:rPr>
          <w:rFonts w:asciiTheme="majorBidi" w:eastAsia="Calibri" w:hAnsiTheme="majorBidi" w:cstheme="majorBidi"/>
          <w:sz w:val="24"/>
          <w:szCs w:val="24"/>
          <w:highlight w:val="yellow"/>
        </w:rPr>
        <w:t xml:space="preserve"> to marry at a young age, and </w:t>
      </w:r>
      <w:ins w:id="278" w:author="Liron Kranzler" w:date="2020-11-10T09:49:00Z">
        <w:r w:rsidR="00241970" w:rsidRPr="004B7B6E">
          <w:rPr>
            <w:rFonts w:asciiTheme="majorBidi" w:eastAsia="Calibri" w:hAnsiTheme="majorBidi" w:cstheme="majorBidi"/>
            <w:sz w:val="24"/>
            <w:szCs w:val="24"/>
            <w:highlight w:val="yellow"/>
          </w:rPr>
          <w:t xml:space="preserve">there is </w:t>
        </w:r>
      </w:ins>
      <w:r w:rsidRPr="004B7B6E">
        <w:rPr>
          <w:rFonts w:asciiTheme="majorBidi" w:eastAsia="Calibri" w:hAnsiTheme="majorBidi" w:cstheme="majorBidi"/>
          <w:sz w:val="24"/>
          <w:szCs w:val="24"/>
          <w:highlight w:val="yellow"/>
        </w:rPr>
        <w:t xml:space="preserve">often </w:t>
      </w:r>
      <w:del w:id="279" w:author="Liron Kranzler" w:date="2020-11-10T09:49:00Z">
        <w:r w:rsidRPr="004B7B6E" w:rsidDel="00241970">
          <w:rPr>
            <w:rFonts w:asciiTheme="majorBidi" w:eastAsia="Calibri" w:hAnsiTheme="majorBidi" w:cstheme="majorBidi"/>
            <w:sz w:val="24"/>
            <w:szCs w:val="24"/>
            <w:highlight w:val="yellow"/>
          </w:rPr>
          <w:delText xml:space="preserve">there is </w:delText>
        </w:r>
      </w:del>
      <w:r w:rsidRPr="004B7B6E">
        <w:rPr>
          <w:rFonts w:asciiTheme="majorBidi" w:eastAsia="Calibri" w:hAnsiTheme="majorBidi" w:cstheme="majorBidi"/>
          <w:sz w:val="24"/>
          <w:szCs w:val="24"/>
          <w:highlight w:val="yellow"/>
        </w:rPr>
        <w:t>an age gap between the woman and her partner, who</w:t>
      </w:r>
      <w:del w:id="280" w:author="Liron Kranzler" w:date="2020-11-10T09:49:00Z">
        <w:r w:rsidRPr="004B7B6E" w:rsidDel="00241970">
          <w:rPr>
            <w:rFonts w:asciiTheme="majorBidi" w:eastAsia="Calibri" w:hAnsiTheme="majorBidi" w:cstheme="majorBidi"/>
            <w:sz w:val="24"/>
            <w:szCs w:val="24"/>
            <w:highlight w:val="yellow"/>
          </w:rPr>
          <w:delText>’s very</w:delText>
        </w:r>
      </w:del>
      <w:ins w:id="281" w:author="Liron Kranzler" w:date="2020-11-10T09:49:00Z">
        <w:r w:rsidR="00241970" w:rsidRPr="004B7B6E">
          <w:rPr>
            <w:rFonts w:asciiTheme="majorBidi" w:eastAsia="Calibri" w:hAnsiTheme="majorBidi" w:cstheme="majorBidi"/>
            <w:sz w:val="24"/>
            <w:szCs w:val="24"/>
            <w:highlight w:val="yellow"/>
          </w:rPr>
          <w:t xml:space="preserve"> is</w:t>
        </w:r>
      </w:ins>
      <w:r w:rsidRPr="004B7B6E">
        <w:rPr>
          <w:rFonts w:asciiTheme="majorBidi" w:eastAsia="Calibri" w:hAnsiTheme="majorBidi" w:cstheme="majorBidi"/>
          <w:sz w:val="24"/>
          <w:szCs w:val="24"/>
          <w:highlight w:val="yellow"/>
        </w:rPr>
        <w:t xml:space="preserve"> likely to be </w:t>
      </w:r>
      <w:del w:id="282" w:author="Liron Kranzler" w:date="2020-11-10T09:49:00Z">
        <w:r w:rsidRPr="004B7B6E" w:rsidDel="00241970">
          <w:rPr>
            <w:rFonts w:asciiTheme="majorBidi" w:eastAsia="Calibri" w:hAnsiTheme="majorBidi" w:cstheme="majorBidi"/>
            <w:sz w:val="24"/>
            <w:szCs w:val="24"/>
            <w:highlight w:val="yellow"/>
          </w:rPr>
          <w:delText xml:space="preserve">a few </w:delText>
        </w:r>
      </w:del>
      <w:ins w:id="283" w:author="Liron Kranzler" w:date="2020-11-10T09:49:00Z">
        <w:r w:rsidR="00241970" w:rsidRPr="004B7B6E">
          <w:rPr>
            <w:rFonts w:asciiTheme="majorBidi" w:eastAsia="Calibri" w:hAnsiTheme="majorBidi" w:cstheme="majorBidi"/>
            <w:sz w:val="24"/>
            <w:szCs w:val="24"/>
            <w:highlight w:val="yellow"/>
          </w:rPr>
          <w:t xml:space="preserve">several </w:t>
        </w:r>
      </w:ins>
      <w:r w:rsidRPr="004B7B6E">
        <w:rPr>
          <w:rFonts w:asciiTheme="majorBidi" w:eastAsia="Calibri" w:hAnsiTheme="majorBidi" w:cstheme="majorBidi"/>
          <w:sz w:val="24"/>
          <w:szCs w:val="24"/>
          <w:highlight w:val="yellow"/>
        </w:rPr>
        <w:t>years older than her (</w:t>
      </w:r>
      <w:bookmarkStart w:id="284" w:name="_Hlk52489256"/>
      <w:r w:rsidRPr="004B7B6E">
        <w:rPr>
          <w:rFonts w:asciiTheme="majorBidi" w:eastAsia="Calibri" w:hAnsiTheme="majorBidi" w:cstheme="majorBidi"/>
          <w:sz w:val="24"/>
          <w:szCs w:val="24"/>
          <w:highlight w:val="yellow"/>
        </w:rPr>
        <w:t>Al-Kloub, 2019</w:t>
      </w:r>
      <w:bookmarkEnd w:id="284"/>
      <w:r w:rsidRPr="004B7B6E">
        <w:rPr>
          <w:rFonts w:asciiTheme="majorBidi" w:eastAsia="Calibri" w:hAnsiTheme="majorBidi" w:cstheme="majorBidi"/>
          <w:sz w:val="24"/>
          <w:szCs w:val="24"/>
          <w:highlight w:val="yellow"/>
        </w:rPr>
        <w:t>; Barakat, 199</w:t>
      </w:r>
      <w:r w:rsidR="001A7EA9" w:rsidRPr="004B7B6E">
        <w:rPr>
          <w:rFonts w:asciiTheme="majorBidi" w:eastAsia="Calibri" w:hAnsiTheme="majorBidi" w:cstheme="majorBidi"/>
          <w:sz w:val="24"/>
          <w:szCs w:val="24"/>
          <w:highlight w:val="yellow"/>
        </w:rPr>
        <w:t>4</w:t>
      </w:r>
      <w:r w:rsidRPr="004B7B6E">
        <w:rPr>
          <w:rFonts w:asciiTheme="majorBidi" w:eastAsia="Calibri" w:hAnsiTheme="majorBidi" w:cstheme="majorBidi"/>
          <w:sz w:val="24"/>
          <w:szCs w:val="24"/>
          <w:highlight w:val="yellow"/>
        </w:rPr>
        <w:t xml:space="preserve">). </w:t>
      </w:r>
      <w:ins w:id="285" w:author="Liron Kranzler" w:date="2020-11-10T09:49:00Z">
        <w:r w:rsidR="00D520CA" w:rsidRPr="004B7B6E">
          <w:rPr>
            <w:rFonts w:asciiTheme="majorBidi" w:eastAsia="Calibri" w:hAnsiTheme="majorBidi" w:cstheme="majorBidi"/>
            <w:sz w:val="24"/>
            <w:szCs w:val="24"/>
            <w:highlight w:val="yellow"/>
          </w:rPr>
          <w:t>In Israel, a</w:t>
        </w:r>
      </w:ins>
      <w:del w:id="286" w:author="Liron Kranzler" w:date="2020-11-10T09:49:00Z">
        <w:r w:rsidRPr="004B7B6E" w:rsidDel="00D520CA">
          <w:rPr>
            <w:rFonts w:asciiTheme="majorBidi" w:eastAsia="Calibri" w:hAnsiTheme="majorBidi" w:cstheme="majorBidi"/>
            <w:sz w:val="24"/>
            <w:szCs w:val="24"/>
            <w:highlight w:val="yellow"/>
          </w:rPr>
          <w:delText>A</w:delText>
        </w:r>
      </w:del>
      <w:r w:rsidRPr="004B7B6E">
        <w:rPr>
          <w:rFonts w:asciiTheme="majorBidi" w:eastAsia="Calibri" w:hAnsiTheme="majorBidi" w:cstheme="majorBidi"/>
          <w:sz w:val="24"/>
          <w:szCs w:val="24"/>
          <w:highlight w:val="yellow"/>
        </w:rPr>
        <w:t xml:space="preserve">s is customary in many countries around the world, legislation </w:t>
      </w:r>
      <w:del w:id="287" w:author="Liron Kranzler" w:date="2020-11-10T09:49:00Z">
        <w:r w:rsidRPr="004B7B6E" w:rsidDel="00D520CA">
          <w:rPr>
            <w:rFonts w:asciiTheme="majorBidi" w:eastAsia="Calibri" w:hAnsiTheme="majorBidi" w:cstheme="majorBidi"/>
            <w:sz w:val="24"/>
            <w:szCs w:val="24"/>
            <w:highlight w:val="yellow"/>
          </w:rPr>
          <w:delText xml:space="preserve">in Israel also </w:delText>
        </w:r>
      </w:del>
      <w:r w:rsidRPr="004B7B6E">
        <w:rPr>
          <w:rFonts w:asciiTheme="majorBidi" w:eastAsia="Calibri" w:hAnsiTheme="majorBidi" w:cstheme="majorBidi"/>
          <w:sz w:val="24"/>
          <w:szCs w:val="24"/>
          <w:highlight w:val="yellow"/>
        </w:rPr>
        <w:t xml:space="preserve">stipulates that the youngest </w:t>
      </w:r>
      <w:ins w:id="288" w:author="Liron Kranzler" w:date="2020-11-10T09:50:00Z">
        <w:r w:rsidR="00D520CA" w:rsidRPr="004B7B6E">
          <w:rPr>
            <w:rFonts w:asciiTheme="majorBidi" w:eastAsia="Calibri" w:hAnsiTheme="majorBidi" w:cstheme="majorBidi"/>
            <w:sz w:val="24"/>
            <w:szCs w:val="24"/>
            <w:highlight w:val="yellow"/>
          </w:rPr>
          <w:t xml:space="preserve">legal </w:t>
        </w:r>
      </w:ins>
      <w:r w:rsidRPr="004B7B6E">
        <w:rPr>
          <w:rFonts w:asciiTheme="majorBidi" w:eastAsia="Calibri" w:hAnsiTheme="majorBidi" w:cstheme="majorBidi"/>
          <w:sz w:val="24"/>
          <w:szCs w:val="24"/>
          <w:highlight w:val="yellow"/>
        </w:rPr>
        <w:t>age</w:t>
      </w:r>
      <w:ins w:id="289" w:author="Liron Kranzler" w:date="2020-11-10T09:50:00Z">
        <w:r w:rsidR="00D520CA" w:rsidRPr="004B7B6E">
          <w:rPr>
            <w:rFonts w:asciiTheme="majorBidi" w:eastAsia="Calibri" w:hAnsiTheme="majorBidi" w:cstheme="majorBidi"/>
            <w:sz w:val="24"/>
            <w:szCs w:val="24"/>
            <w:highlight w:val="yellow"/>
          </w:rPr>
          <w:t xml:space="preserve"> for marriage</w:t>
        </w:r>
      </w:ins>
      <w:del w:id="290" w:author="Liron Kranzler" w:date="2020-11-10T09:50:00Z">
        <w:r w:rsidRPr="004B7B6E" w:rsidDel="00D520CA">
          <w:rPr>
            <w:rFonts w:asciiTheme="majorBidi" w:eastAsia="Calibri" w:hAnsiTheme="majorBidi" w:cstheme="majorBidi"/>
            <w:sz w:val="24"/>
            <w:szCs w:val="24"/>
            <w:highlight w:val="yellow"/>
          </w:rPr>
          <w:delText xml:space="preserve"> at which it is permissible to marry</w:delText>
        </w:r>
      </w:del>
      <w:r w:rsidRPr="004B7B6E">
        <w:rPr>
          <w:rFonts w:asciiTheme="majorBidi" w:eastAsia="Calibri" w:hAnsiTheme="majorBidi" w:cstheme="majorBidi"/>
          <w:sz w:val="24"/>
          <w:szCs w:val="24"/>
          <w:highlight w:val="yellow"/>
        </w:rPr>
        <w:t xml:space="preserve"> is 18</w:t>
      </w:r>
      <w:ins w:id="291" w:author="Liron Kranzler" w:date="2020-11-10T09:50:00Z">
        <w:r w:rsidR="00D520CA" w:rsidRPr="004B7B6E">
          <w:rPr>
            <w:rFonts w:asciiTheme="majorBidi" w:eastAsia="Calibri" w:hAnsiTheme="majorBidi" w:cstheme="majorBidi"/>
            <w:sz w:val="24"/>
            <w:szCs w:val="24"/>
            <w:highlight w:val="yellow"/>
          </w:rPr>
          <w:t>, and</w:t>
        </w:r>
      </w:ins>
      <w:del w:id="292" w:author="Liron Kranzler" w:date="2020-11-10T09:50:00Z">
        <w:r w:rsidRPr="004B7B6E" w:rsidDel="00D520CA">
          <w:rPr>
            <w:rFonts w:asciiTheme="majorBidi" w:eastAsia="Calibri" w:hAnsiTheme="majorBidi" w:cstheme="majorBidi"/>
            <w:sz w:val="24"/>
            <w:szCs w:val="24"/>
            <w:highlight w:val="yellow"/>
          </w:rPr>
          <w:delText>. The law stipulates</w:delText>
        </w:r>
      </w:del>
      <w:r w:rsidRPr="004B7B6E">
        <w:rPr>
          <w:rFonts w:asciiTheme="majorBidi" w:eastAsia="Calibri" w:hAnsiTheme="majorBidi" w:cstheme="majorBidi"/>
          <w:sz w:val="24"/>
          <w:szCs w:val="24"/>
          <w:highlight w:val="yellow"/>
        </w:rPr>
        <w:t xml:space="preserve"> that the marriage of a minor is a criminal offense punishable by two years</w:t>
      </w:r>
      <w:ins w:id="293" w:author="Liron Kranzler" w:date="2020-11-10T09:50:00Z">
        <w:r w:rsidR="00D520CA" w:rsidRPr="004B7B6E">
          <w:rPr>
            <w:rFonts w:asciiTheme="majorBidi" w:eastAsia="Calibri" w:hAnsiTheme="majorBidi" w:cstheme="majorBidi"/>
            <w:sz w:val="24"/>
            <w:szCs w:val="24"/>
            <w:highlight w:val="yellow"/>
          </w:rPr>
          <w:t>’</w:t>
        </w:r>
      </w:ins>
      <w:del w:id="294" w:author="Liron Kranzler" w:date="2020-11-10T09:50:00Z">
        <w:r w:rsidRPr="004B7B6E" w:rsidDel="00D520CA">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imprisonment or a fine. </w:t>
      </w:r>
      <w:ins w:id="295" w:author="Liron Kranzler" w:date="2020-11-10T09:51:00Z">
        <w:r w:rsidR="00D520CA" w:rsidRPr="004B7B6E">
          <w:rPr>
            <w:rFonts w:asciiTheme="majorBidi" w:eastAsia="Calibri" w:hAnsiTheme="majorBidi" w:cstheme="majorBidi"/>
            <w:sz w:val="24"/>
            <w:szCs w:val="24"/>
            <w:highlight w:val="yellow"/>
          </w:rPr>
          <w:t xml:space="preserve">However, </w:t>
        </w:r>
      </w:ins>
      <w:del w:id="296" w:author="Liron Kranzler" w:date="2020-11-10T09:51:00Z">
        <w:r w:rsidRPr="004B7B6E" w:rsidDel="00D520CA">
          <w:rPr>
            <w:rFonts w:asciiTheme="majorBidi" w:eastAsia="Calibri" w:hAnsiTheme="majorBidi" w:cstheme="majorBidi"/>
            <w:sz w:val="24"/>
            <w:szCs w:val="24"/>
            <w:highlight w:val="yellow"/>
          </w:rPr>
          <w:delText>R</w:delText>
        </w:r>
      </w:del>
      <w:ins w:id="297" w:author="Liron Kranzler" w:date="2020-11-10T09:51:00Z">
        <w:r w:rsidR="00D520CA" w:rsidRPr="004B7B6E">
          <w:rPr>
            <w:rFonts w:asciiTheme="majorBidi" w:eastAsia="Calibri" w:hAnsiTheme="majorBidi" w:cstheme="majorBidi"/>
            <w:sz w:val="24"/>
            <w:szCs w:val="24"/>
            <w:highlight w:val="yellow"/>
          </w:rPr>
          <w:t>r</w:t>
        </w:r>
      </w:ins>
      <w:r w:rsidRPr="004B7B6E">
        <w:rPr>
          <w:rFonts w:asciiTheme="majorBidi" w:eastAsia="Calibri" w:hAnsiTheme="majorBidi" w:cstheme="majorBidi"/>
          <w:sz w:val="24"/>
          <w:szCs w:val="24"/>
          <w:highlight w:val="yellow"/>
        </w:rPr>
        <w:t xml:space="preserve">eligious law, </w:t>
      </w:r>
      <w:ins w:id="298" w:author="Liron Kranzler" w:date="2020-11-10T09:51:00Z">
        <w:r w:rsidR="00D520CA" w:rsidRPr="004B7B6E">
          <w:rPr>
            <w:rFonts w:asciiTheme="majorBidi" w:eastAsia="Calibri" w:hAnsiTheme="majorBidi" w:cstheme="majorBidi"/>
            <w:sz w:val="24"/>
            <w:szCs w:val="24"/>
            <w:highlight w:val="yellow"/>
          </w:rPr>
          <w:t>which, in Israel, governs matters of marriage and divorce,</w:t>
        </w:r>
      </w:ins>
      <w:del w:id="299" w:author="Liron Kranzler" w:date="2020-11-10T09:51:00Z">
        <w:r w:rsidRPr="004B7B6E" w:rsidDel="00D520CA">
          <w:rPr>
            <w:rFonts w:asciiTheme="majorBidi" w:eastAsia="Calibri" w:hAnsiTheme="majorBidi" w:cstheme="majorBidi"/>
            <w:sz w:val="24"/>
            <w:szCs w:val="24"/>
            <w:highlight w:val="yellow"/>
          </w:rPr>
          <w:delText>however,</w:delText>
        </w:r>
      </w:del>
      <w:r w:rsidRPr="004B7B6E">
        <w:rPr>
          <w:rFonts w:asciiTheme="majorBidi" w:eastAsia="Calibri" w:hAnsiTheme="majorBidi" w:cstheme="majorBidi"/>
          <w:sz w:val="24"/>
          <w:szCs w:val="24"/>
          <w:highlight w:val="yellow"/>
        </w:rPr>
        <w:t xml:space="preserve"> recognizes the marriage of minors</w:t>
      </w:r>
      <w:del w:id="300" w:author="Liron Kranzler" w:date="2020-11-10T09:51:00Z">
        <w:r w:rsidRPr="004B7B6E" w:rsidDel="00D520CA">
          <w:rPr>
            <w:rFonts w:asciiTheme="majorBidi" w:eastAsia="Calibri" w:hAnsiTheme="majorBidi" w:cstheme="majorBidi"/>
            <w:sz w:val="24"/>
            <w:szCs w:val="24"/>
            <w:highlight w:val="yellow"/>
          </w:rPr>
          <w:delText>, and it is the law that governs matters of marriage and divorce in the State of Israel</w:delText>
        </w:r>
      </w:del>
      <w:r w:rsidRPr="004B7B6E">
        <w:rPr>
          <w:rFonts w:asciiTheme="majorBidi" w:eastAsia="Calibri" w:hAnsiTheme="majorBidi" w:cstheme="majorBidi"/>
          <w:sz w:val="24"/>
          <w:szCs w:val="24"/>
          <w:highlight w:val="yellow"/>
        </w:rPr>
        <w:t xml:space="preserve">. </w:t>
      </w:r>
      <w:del w:id="301" w:author="Liron Kranzler" w:date="2020-11-10T09:51:00Z">
        <w:r w:rsidRPr="004B7B6E" w:rsidDel="00D520CA">
          <w:rPr>
            <w:rFonts w:asciiTheme="majorBidi" w:eastAsia="Calibri" w:hAnsiTheme="majorBidi" w:cstheme="majorBidi"/>
            <w:sz w:val="24"/>
            <w:szCs w:val="24"/>
            <w:highlight w:val="yellow"/>
          </w:rPr>
          <w:delText>Every c</w:delText>
        </w:r>
      </w:del>
      <w:ins w:id="302" w:author="Liron Kranzler" w:date="2020-11-10T09:51:00Z">
        <w:r w:rsidR="00D520CA" w:rsidRPr="004B7B6E">
          <w:rPr>
            <w:rFonts w:asciiTheme="majorBidi" w:eastAsia="Calibri" w:hAnsiTheme="majorBidi" w:cstheme="majorBidi"/>
            <w:sz w:val="24"/>
            <w:szCs w:val="24"/>
            <w:highlight w:val="yellow"/>
          </w:rPr>
          <w:t>C</w:t>
        </w:r>
      </w:ins>
      <w:r w:rsidRPr="004B7B6E">
        <w:rPr>
          <w:rFonts w:asciiTheme="majorBidi" w:eastAsia="Calibri" w:hAnsiTheme="majorBidi" w:cstheme="majorBidi"/>
          <w:sz w:val="24"/>
          <w:szCs w:val="24"/>
          <w:highlight w:val="yellow"/>
        </w:rPr>
        <w:t>itizen</w:t>
      </w:r>
      <w:ins w:id="303" w:author="Liron Kranzler" w:date="2020-11-10T09:52:00Z">
        <w:r w:rsidR="00D520CA" w:rsidRPr="004B7B6E">
          <w:rPr>
            <w:rFonts w:asciiTheme="majorBidi" w:eastAsia="Calibri" w:hAnsiTheme="majorBidi" w:cstheme="majorBidi"/>
            <w:sz w:val="24"/>
            <w:szCs w:val="24"/>
            <w:highlight w:val="yellow"/>
          </w:rPr>
          <w:t>s</w:t>
        </w:r>
      </w:ins>
      <w:del w:id="304" w:author="Liron Kranzler" w:date="2020-11-10T09:52:00Z">
        <w:r w:rsidRPr="004B7B6E" w:rsidDel="00D520CA">
          <w:rPr>
            <w:rFonts w:asciiTheme="majorBidi" w:eastAsia="Calibri" w:hAnsiTheme="majorBidi" w:cstheme="majorBidi"/>
            <w:sz w:val="24"/>
            <w:szCs w:val="24"/>
            <w:highlight w:val="yellow"/>
          </w:rPr>
          <w:delText xml:space="preserve"> is</w:delText>
        </w:r>
      </w:del>
      <w:ins w:id="305" w:author="Liron Kranzler" w:date="2020-11-10T09:52:00Z">
        <w:r w:rsidR="00D520CA" w:rsidRPr="004B7B6E">
          <w:rPr>
            <w:rFonts w:asciiTheme="majorBidi" w:eastAsia="Calibri" w:hAnsiTheme="majorBidi" w:cstheme="majorBidi"/>
            <w:sz w:val="24"/>
            <w:szCs w:val="24"/>
            <w:highlight w:val="yellow"/>
          </w:rPr>
          <w:t xml:space="preserve"> are</w:t>
        </w:r>
      </w:ins>
      <w:r w:rsidRPr="004B7B6E">
        <w:rPr>
          <w:rFonts w:asciiTheme="majorBidi" w:eastAsia="Calibri" w:hAnsiTheme="majorBidi" w:cstheme="majorBidi"/>
          <w:sz w:val="24"/>
          <w:szCs w:val="24"/>
          <w:highlight w:val="yellow"/>
        </w:rPr>
        <w:t xml:space="preserve"> subject to the religious system to which </w:t>
      </w:r>
      <w:del w:id="306" w:author="Liron Kranzler" w:date="2020-11-10T09:52:00Z">
        <w:r w:rsidRPr="004B7B6E" w:rsidDel="00D520CA">
          <w:rPr>
            <w:rFonts w:asciiTheme="majorBidi" w:eastAsia="Calibri" w:hAnsiTheme="majorBidi" w:cstheme="majorBidi"/>
            <w:sz w:val="24"/>
            <w:szCs w:val="24"/>
            <w:highlight w:val="yellow"/>
          </w:rPr>
          <w:delText>he/she</w:delText>
        </w:r>
      </w:del>
      <w:ins w:id="307" w:author="Liron Kranzler" w:date="2020-11-10T09:52:00Z">
        <w:r w:rsidR="00D520CA" w:rsidRPr="004B7B6E">
          <w:rPr>
            <w:rFonts w:asciiTheme="majorBidi" w:eastAsia="Calibri" w:hAnsiTheme="majorBidi" w:cstheme="majorBidi"/>
            <w:sz w:val="24"/>
            <w:szCs w:val="24"/>
            <w:highlight w:val="yellow"/>
          </w:rPr>
          <w:t>they</w:t>
        </w:r>
      </w:ins>
      <w:r w:rsidRPr="004B7B6E">
        <w:rPr>
          <w:rFonts w:asciiTheme="majorBidi" w:eastAsia="Calibri" w:hAnsiTheme="majorBidi" w:cstheme="majorBidi"/>
          <w:sz w:val="24"/>
          <w:szCs w:val="24"/>
          <w:highlight w:val="yellow"/>
        </w:rPr>
        <w:t xml:space="preserve"> belong</w:t>
      </w:r>
      <w:del w:id="308" w:author="Liron Kranzler" w:date="2020-11-10T09:52:00Z">
        <w:r w:rsidRPr="004B7B6E" w:rsidDel="00D520CA">
          <w:rPr>
            <w:rFonts w:asciiTheme="majorBidi" w:eastAsia="Calibri" w:hAnsiTheme="majorBidi" w:cstheme="majorBidi"/>
            <w:sz w:val="24"/>
            <w:szCs w:val="24"/>
            <w:highlight w:val="yellow"/>
          </w:rPr>
          <w:delText>s</w:delText>
        </w:r>
      </w:del>
      <w:ins w:id="309" w:author="Liron Kranzler" w:date="2020-11-10T09:52:00Z">
        <w:r w:rsidR="00D520CA" w:rsidRPr="004B7B6E">
          <w:rPr>
            <w:rFonts w:asciiTheme="majorBidi" w:eastAsia="Calibri" w:hAnsiTheme="majorBidi" w:cstheme="majorBidi"/>
            <w:sz w:val="24"/>
            <w:szCs w:val="24"/>
            <w:highlight w:val="yellow"/>
          </w:rPr>
          <w:t xml:space="preserve">, and </w:t>
        </w:r>
      </w:ins>
      <w:del w:id="310" w:author="Liron Kranzler" w:date="2020-11-10T09:52:00Z">
        <w:r w:rsidRPr="004B7B6E" w:rsidDel="00D520CA">
          <w:rPr>
            <w:rFonts w:asciiTheme="majorBidi" w:eastAsia="Calibri" w:hAnsiTheme="majorBidi" w:cstheme="majorBidi"/>
            <w:sz w:val="24"/>
            <w:szCs w:val="24"/>
            <w:highlight w:val="yellow"/>
          </w:rPr>
          <w:delText>. T</w:delText>
        </w:r>
      </w:del>
      <w:ins w:id="311" w:author="Liron Kranzler" w:date="2020-11-10T09:52:00Z">
        <w:r w:rsidR="00D520CA" w:rsidRPr="004B7B6E">
          <w:rPr>
            <w:rFonts w:asciiTheme="majorBidi" w:eastAsia="Calibri" w:hAnsiTheme="majorBidi" w:cstheme="majorBidi"/>
            <w:sz w:val="24"/>
            <w:szCs w:val="24"/>
            <w:highlight w:val="yellow"/>
          </w:rPr>
          <w:t>t</w:t>
        </w:r>
      </w:ins>
      <w:r w:rsidRPr="004B7B6E">
        <w:rPr>
          <w:rFonts w:asciiTheme="majorBidi" w:eastAsia="Calibri" w:hAnsiTheme="majorBidi" w:cstheme="majorBidi"/>
          <w:sz w:val="24"/>
          <w:szCs w:val="24"/>
          <w:highlight w:val="yellow"/>
        </w:rPr>
        <w:t xml:space="preserve">he data indicate discrepancies between the number of applications for </w:t>
      </w:r>
      <w:ins w:id="312" w:author="Liron Kranzler" w:date="2020-11-10T09:52:00Z">
        <w:r w:rsidR="00D520CA" w:rsidRPr="004B7B6E">
          <w:rPr>
            <w:rFonts w:asciiTheme="majorBidi" w:eastAsia="Calibri" w:hAnsiTheme="majorBidi" w:cstheme="majorBidi"/>
            <w:sz w:val="24"/>
            <w:szCs w:val="24"/>
            <w:highlight w:val="yellow"/>
          </w:rPr>
          <w:t xml:space="preserve">marriage </w:t>
        </w:r>
      </w:ins>
      <w:r w:rsidRPr="004B7B6E">
        <w:rPr>
          <w:rFonts w:asciiTheme="majorBidi" w:eastAsia="Calibri" w:hAnsiTheme="majorBidi" w:cstheme="majorBidi"/>
          <w:sz w:val="24"/>
          <w:szCs w:val="24"/>
          <w:highlight w:val="yellow"/>
        </w:rPr>
        <w:t xml:space="preserve">registration </w:t>
      </w:r>
      <w:del w:id="313" w:author="Liron Kranzler" w:date="2020-11-10T09:52:00Z">
        <w:r w:rsidRPr="004B7B6E" w:rsidDel="00D520CA">
          <w:rPr>
            <w:rFonts w:asciiTheme="majorBidi" w:eastAsia="Calibri" w:hAnsiTheme="majorBidi" w:cstheme="majorBidi"/>
            <w:sz w:val="24"/>
            <w:szCs w:val="24"/>
            <w:highlight w:val="yellow"/>
          </w:rPr>
          <w:delText xml:space="preserve">of marriages </w:delText>
        </w:r>
      </w:del>
      <w:r w:rsidRPr="004B7B6E">
        <w:rPr>
          <w:rFonts w:asciiTheme="majorBidi" w:eastAsia="Calibri" w:hAnsiTheme="majorBidi" w:cstheme="majorBidi"/>
          <w:sz w:val="24"/>
          <w:szCs w:val="24"/>
          <w:highlight w:val="yellow"/>
        </w:rPr>
        <w:t xml:space="preserve">of minors in the </w:t>
      </w:r>
      <w:commentRangeStart w:id="314"/>
      <w:r w:rsidRPr="004B7B6E">
        <w:rPr>
          <w:rFonts w:asciiTheme="majorBidi" w:eastAsia="Calibri" w:hAnsiTheme="majorBidi" w:cstheme="majorBidi"/>
          <w:sz w:val="24"/>
          <w:szCs w:val="24"/>
          <w:highlight w:val="yellow"/>
        </w:rPr>
        <w:t>Population Authority and enforcement data</w:t>
      </w:r>
      <w:commentRangeEnd w:id="314"/>
      <w:r w:rsidR="00D520CA" w:rsidRPr="004B7B6E">
        <w:rPr>
          <w:rStyle w:val="CommentReference"/>
          <w:rFonts w:asciiTheme="majorBidi" w:hAnsiTheme="majorBidi" w:cstheme="majorBidi"/>
          <w:sz w:val="24"/>
          <w:szCs w:val="24"/>
        </w:rPr>
        <w:commentReference w:id="314"/>
      </w:r>
      <w:r w:rsidRPr="004B7B6E">
        <w:rPr>
          <w:rFonts w:asciiTheme="majorBidi" w:eastAsia="Calibri" w:hAnsiTheme="majorBidi" w:cstheme="majorBidi"/>
          <w:sz w:val="24"/>
          <w:szCs w:val="24"/>
          <w:highlight w:val="yellow"/>
        </w:rPr>
        <w:t xml:space="preserve">. According to a report by the Sharia courts in 2016, 90% of the marriages of minors registered in recent years were </w:t>
      </w:r>
      <w:ins w:id="315" w:author="Liron Kranzler" w:date="2020-11-10T09:53:00Z">
        <w:r w:rsidR="00D520CA" w:rsidRPr="004B7B6E">
          <w:rPr>
            <w:rFonts w:asciiTheme="majorBidi" w:eastAsia="Calibri" w:hAnsiTheme="majorBidi" w:cstheme="majorBidi"/>
            <w:sz w:val="24"/>
            <w:szCs w:val="24"/>
            <w:highlight w:val="yellow"/>
          </w:rPr>
          <w:t>for</w:t>
        </w:r>
      </w:ins>
      <w:del w:id="316" w:author="Liron Kranzler" w:date="2020-11-10T09:53:00Z">
        <w:r w:rsidRPr="004B7B6E" w:rsidDel="00D520CA">
          <w:rPr>
            <w:rFonts w:asciiTheme="majorBidi" w:eastAsia="Calibri" w:hAnsiTheme="majorBidi" w:cstheme="majorBidi"/>
            <w:sz w:val="24"/>
            <w:szCs w:val="24"/>
            <w:highlight w:val="yellow"/>
          </w:rPr>
          <w:delText>of</w:delText>
        </w:r>
      </w:del>
      <w:r w:rsidRPr="004B7B6E">
        <w:rPr>
          <w:rFonts w:asciiTheme="majorBidi" w:eastAsia="Calibri" w:hAnsiTheme="majorBidi" w:cstheme="majorBidi"/>
          <w:sz w:val="24"/>
          <w:szCs w:val="24"/>
          <w:highlight w:val="yellow"/>
        </w:rPr>
        <w:t xml:space="preserve"> Muslim minors.</w:t>
      </w:r>
    </w:p>
    <w:p w14:paraId="2D7B11DB" w14:textId="77777777" w:rsidR="00D520CA" w:rsidRPr="004B7B6E" w:rsidRDefault="00D520CA" w:rsidP="004B7B6E">
      <w:pPr>
        <w:bidi w:val="0"/>
        <w:spacing w:after="200" w:line="480" w:lineRule="auto"/>
        <w:ind w:firstLine="720"/>
        <w:contextualSpacing/>
        <w:rPr>
          <w:ins w:id="317" w:author="Liron Kranzler" w:date="2020-11-10T09:53:00Z"/>
          <w:rFonts w:asciiTheme="majorBidi" w:eastAsia="Calibri" w:hAnsiTheme="majorBidi" w:cstheme="majorBidi"/>
          <w:sz w:val="24"/>
          <w:szCs w:val="24"/>
          <w:highlight w:val="yellow"/>
        </w:rPr>
      </w:pPr>
    </w:p>
    <w:p w14:paraId="54F3E118" w14:textId="61561E5A" w:rsidR="00ED670E" w:rsidRPr="004B7B6E" w:rsidDel="00D520CA" w:rsidRDefault="00ED670E" w:rsidP="00F77100">
      <w:pPr>
        <w:bidi w:val="0"/>
        <w:spacing w:after="200" w:line="480" w:lineRule="auto"/>
        <w:ind w:firstLine="720"/>
        <w:contextualSpacing/>
        <w:rPr>
          <w:del w:id="318" w:author="Liron Kranzler" w:date="2020-11-10T09:58:00Z"/>
          <w:rFonts w:asciiTheme="majorBidi" w:eastAsia="Calibri" w:hAnsiTheme="majorBidi" w:cstheme="majorBidi"/>
          <w:sz w:val="24"/>
          <w:szCs w:val="24"/>
          <w:highlight w:val="yellow"/>
          <w:rtl/>
        </w:rPr>
        <w:pPrChange w:id="319" w:author="Liron Kranzler" w:date="2020-11-10T10:27:00Z">
          <w:pPr>
            <w:bidi w:val="0"/>
            <w:spacing w:after="200" w:line="480" w:lineRule="auto"/>
          </w:pPr>
        </w:pPrChange>
      </w:pPr>
      <w:r w:rsidRPr="004B7B6E">
        <w:rPr>
          <w:rFonts w:asciiTheme="majorBidi" w:eastAsia="Calibri" w:hAnsiTheme="majorBidi" w:cstheme="majorBidi"/>
          <w:sz w:val="24"/>
          <w:szCs w:val="24"/>
          <w:highlight w:val="yellow"/>
        </w:rPr>
        <w:t xml:space="preserve">Scholars who have studied the status of Arab women in recent years contend that </w:t>
      </w:r>
      <w:ins w:id="320" w:author="Liron Kranzler" w:date="2020-11-10T09:54:00Z">
        <w:r w:rsidR="00D520CA" w:rsidRPr="004B7B6E">
          <w:rPr>
            <w:rFonts w:asciiTheme="majorBidi" w:eastAsia="Calibri" w:hAnsiTheme="majorBidi" w:cstheme="majorBidi"/>
            <w:sz w:val="24"/>
            <w:szCs w:val="24"/>
            <w:highlight w:val="yellow"/>
          </w:rPr>
          <w:t>women’s status</w:t>
        </w:r>
      </w:ins>
      <w:del w:id="321" w:author="Liron Kranzler" w:date="2020-11-10T09:54:00Z">
        <w:r w:rsidRPr="004B7B6E" w:rsidDel="00D520CA">
          <w:rPr>
            <w:rFonts w:asciiTheme="majorBidi" w:eastAsia="Calibri" w:hAnsiTheme="majorBidi" w:cstheme="majorBidi"/>
            <w:sz w:val="24"/>
            <w:szCs w:val="24"/>
            <w:highlight w:val="yellow"/>
          </w:rPr>
          <w:delText>it</w:delText>
        </w:r>
      </w:del>
      <w:r w:rsidRPr="004B7B6E">
        <w:rPr>
          <w:rFonts w:asciiTheme="majorBidi" w:eastAsia="Calibri" w:hAnsiTheme="majorBidi" w:cstheme="majorBidi"/>
          <w:sz w:val="24"/>
          <w:szCs w:val="24"/>
          <w:highlight w:val="yellow"/>
        </w:rPr>
        <w:t xml:space="preserve"> has undergone no revolutionary changes or transformations, and that</w:t>
      </w:r>
      <w:ins w:id="322" w:author="Liron Kranzler" w:date="2020-11-10T09:54:00Z">
        <w:r w:rsidR="00D520CA" w:rsidRPr="004B7B6E">
          <w:rPr>
            <w:rFonts w:asciiTheme="majorBidi" w:eastAsia="Calibri" w:hAnsiTheme="majorBidi" w:cstheme="majorBidi"/>
            <w:sz w:val="24"/>
            <w:szCs w:val="24"/>
            <w:highlight w:val="yellow"/>
          </w:rPr>
          <w:t xml:space="preserve"> the</w:t>
        </w:r>
      </w:ins>
      <w:r w:rsidRPr="004B7B6E">
        <w:rPr>
          <w:rFonts w:asciiTheme="majorBidi" w:eastAsia="Calibri" w:hAnsiTheme="majorBidi" w:cstheme="majorBidi"/>
          <w:sz w:val="24"/>
          <w:szCs w:val="24"/>
          <w:highlight w:val="yellow"/>
        </w:rPr>
        <w:t xml:space="preserve"> changes taking place have been largely “quantitative</w:t>
      </w:r>
      <w:ins w:id="323" w:author="Liron Kranzler" w:date="2020-11-10T09:54:00Z">
        <w:r w:rsidR="00D520CA"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w:t>
      </w:r>
      <w:del w:id="324" w:author="Liron Kranzler" w:date="2020-11-10T09:54:00Z">
        <w:r w:rsidRPr="004B7B6E" w:rsidDel="00D520CA">
          <w:rPr>
            <w:rFonts w:asciiTheme="majorBidi" w:eastAsia="Calibri" w:hAnsiTheme="majorBidi" w:cstheme="majorBidi"/>
            <w:sz w:val="24"/>
            <w:szCs w:val="24"/>
            <w:highlight w:val="yellow"/>
          </w:rPr>
          <w:delText>,</w:delText>
        </w:r>
      </w:del>
      <w:ins w:id="325" w:author="Liron Kranzler" w:date="2020-11-10T09:54:00Z">
        <w:r w:rsidR="00D520CA" w:rsidRPr="004B7B6E">
          <w:rPr>
            <w:rFonts w:asciiTheme="majorBidi" w:eastAsia="Calibri" w:hAnsiTheme="majorBidi" w:cstheme="majorBidi"/>
            <w:sz w:val="24"/>
            <w:szCs w:val="24"/>
            <w:highlight w:val="yellow"/>
          </w:rPr>
          <w:t xml:space="preserve"> primarily in the area of</w:t>
        </w:r>
      </w:ins>
      <w:del w:id="326" w:author="Liron Kranzler" w:date="2020-11-10T09:54:00Z">
        <w:r w:rsidRPr="004B7B6E" w:rsidDel="00D520CA">
          <w:rPr>
            <w:rFonts w:asciiTheme="majorBidi" w:eastAsia="Calibri" w:hAnsiTheme="majorBidi" w:cstheme="majorBidi"/>
            <w:sz w:val="24"/>
            <w:szCs w:val="24"/>
            <w:highlight w:val="yellow"/>
          </w:rPr>
          <w:delText xml:space="preserve"> mainly in</w:delText>
        </w:r>
      </w:del>
      <w:r w:rsidRPr="004B7B6E">
        <w:rPr>
          <w:rFonts w:asciiTheme="majorBidi" w:eastAsia="Calibri" w:hAnsiTheme="majorBidi" w:cstheme="majorBidi"/>
          <w:sz w:val="24"/>
          <w:szCs w:val="24"/>
          <w:highlight w:val="yellow"/>
        </w:rPr>
        <w:t xml:space="preserve"> education and workforce participation, rather than “qualitative</w:t>
      </w:r>
      <w:ins w:id="327" w:author="Liron Kranzler" w:date="2020-11-10T09:54:00Z">
        <w:r w:rsidR="00D520CA"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w:t>
      </w:r>
      <w:del w:id="328" w:author="Liron Kranzler" w:date="2020-11-10T09:54:00Z">
        <w:r w:rsidRPr="004B7B6E" w:rsidDel="00D520CA">
          <w:rPr>
            <w:rFonts w:asciiTheme="majorBidi" w:eastAsia="Calibri" w:hAnsiTheme="majorBidi" w:cstheme="majorBidi"/>
            <w:sz w:val="24"/>
            <w:szCs w:val="24"/>
            <w:highlight w:val="yellow"/>
          </w:rPr>
          <w:delText>,</w:delText>
        </w:r>
      </w:del>
      <w:ins w:id="329" w:author="Liron Kranzler" w:date="2020-11-10T09:54:00Z">
        <w:r w:rsidR="00D520CA" w:rsidRPr="004B7B6E">
          <w:rPr>
            <w:rFonts w:asciiTheme="majorBidi" w:eastAsia="Calibri" w:hAnsiTheme="majorBidi" w:cstheme="majorBidi"/>
            <w:sz w:val="24"/>
            <w:szCs w:val="24"/>
            <w:highlight w:val="yellow"/>
          </w:rPr>
          <w:t xml:space="preserve"> which would</w:t>
        </w:r>
      </w:ins>
      <w:r w:rsidRPr="004B7B6E">
        <w:rPr>
          <w:rFonts w:asciiTheme="majorBidi" w:eastAsia="Calibri" w:hAnsiTheme="majorBidi" w:cstheme="majorBidi"/>
          <w:sz w:val="24"/>
          <w:szCs w:val="24"/>
          <w:highlight w:val="yellow"/>
        </w:rPr>
        <w:t xml:space="preserve"> address</w:t>
      </w:r>
      <w:del w:id="330" w:author="Liron Kranzler" w:date="2020-11-10T09:54:00Z">
        <w:r w:rsidRPr="004B7B6E" w:rsidDel="00D520CA">
          <w:rPr>
            <w:rFonts w:asciiTheme="majorBidi" w:eastAsia="Calibri" w:hAnsiTheme="majorBidi" w:cstheme="majorBidi"/>
            <w:sz w:val="24"/>
            <w:szCs w:val="24"/>
            <w:highlight w:val="yellow"/>
          </w:rPr>
          <w:delText>ing a</w:delText>
        </w:r>
      </w:del>
      <w:r w:rsidRPr="004B7B6E">
        <w:rPr>
          <w:rFonts w:asciiTheme="majorBidi" w:eastAsia="Calibri" w:hAnsiTheme="majorBidi" w:cstheme="majorBidi"/>
          <w:sz w:val="24"/>
          <w:szCs w:val="24"/>
          <w:highlight w:val="yellow"/>
        </w:rPr>
        <w:t xml:space="preserve"> wom</w:t>
      </w:r>
      <w:ins w:id="331" w:author="Liron Kranzler" w:date="2020-11-10T09:54:00Z">
        <w:r w:rsidR="00D520CA" w:rsidRPr="004B7B6E">
          <w:rPr>
            <w:rFonts w:asciiTheme="majorBidi" w:eastAsia="Calibri" w:hAnsiTheme="majorBidi" w:cstheme="majorBidi"/>
            <w:sz w:val="24"/>
            <w:szCs w:val="24"/>
            <w:highlight w:val="yellow"/>
          </w:rPr>
          <w:t>e</w:t>
        </w:r>
      </w:ins>
      <w:del w:id="332" w:author="Liron Kranzler" w:date="2020-11-10T09:54:00Z">
        <w:r w:rsidRPr="004B7B6E" w:rsidDel="00D520CA">
          <w:rPr>
            <w:rFonts w:asciiTheme="majorBidi" w:eastAsia="Calibri" w:hAnsiTheme="majorBidi" w:cstheme="majorBidi"/>
            <w:sz w:val="24"/>
            <w:szCs w:val="24"/>
            <w:highlight w:val="yellow"/>
          </w:rPr>
          <w:delText>a</w:delText>
        </w:r>
      </w:del>
      <w:r w:rsidRPr="004B7B6E">
        <w:rPr>
          <w:rFonts w:asciiTheme="majorBidi" w:eastAsia="Calibri" w:hAnsiTheme="majorBidi" w:cstheme="majorBidi"/>
          <w:sz w:val="24"/>
          <w:szCs w:val="24"/>
          <w:highlight w:val="yellow"/>
        </w:rPr>
        <w:t>n’s status within the family (Haj-yahia,</w:t>
      </w:r>
      <w:ins w:id="333" w:author="Liron Kranzler" w:date="2020-11-10T09:55:00Z">
        <w:r w:rsidR="00D520CA" w:rsidRPr="004B7B6E">
          <w:rPr>
            <w:rFonts w:asciiTheme="majorBidi" w:eastAsia="Calibri" w:hAnsiTheme="majorBidi" w:cstheme="majorBidi"/>
            <w:sz w:val="24"/>
            <w:szCs w:val="24"/>
            <w:highlight w:val="yellow"/>
          </w:rPr>
          <w:t xml:space="preserve"> 1995, </w:t>
        </w:r>
      </w:ins>
      <w:r w:rsidRPr="004B7B6E">
        <w:rPr>
          <w:rFonts w:asciiTheme="majorBidi" w:eastAsia="Calibri" w:hAnsiTheme="majorBidi" w:cstheme="majorBidi"/>
          <w:sz w:val="24"/>
          <w:szCs w:val="24"/>
          <w:highlight w:val="yellow"/>
        </w:rPr>
        <w:t>2019</w:t>
      </w:r>
      <w:del w:id="334" w:author="Liron Kranzler" w:date="2020-11-10T09:55:00Z">
        <w:r w:rsidRPr="004B7B6E" w:rsidDel="00D520CA">
          <w:rPr>
            <w:rFonts w:asciiTheme="majorBidi" w:eastAsia="Calibri" w:hAnsiTheme="majorBidi" w:cstheme="majorBidi"/>
            <w:sz w:val="24"/>
            <w:szCs w:val="24"/>
            <w:highlight w:val="yellow"/>
          </w:rPr>
          <w:delText xml:space="preserve">;1995 </w:delText>
        </w:r>
      </w:del>
      <w:r w:rsidRPr="004B7B6E">
        <w:rPr>
          <w:rFonts w:asciiTheme="majorBidi" w:eastAsia="Calibri" w:hAnsiTheme="majorBidi" w:cstheme="majorBidi"/>
          <w:sz w:val="24"/>
          <w:szCs w:val="24"/>
          <w:highlight w:val="yellow"/>
        </w:rPr>
        <w:t>).</w:t>
      </w:r>
      <w:ins w:id="335" w:author="Liron Kranzler" w:date="2020-11-10T09:55:00Z">
        <w:r w:rsidR="00D520CA" w:rsidRPr="004B7B6E">
          <w:rPr>
            <w:rFonts w:asciiTheme="majorBidi" w:eastAsia="Calibri" w:hAnsiTheme="majorBidi" w:cstheme="majorBidi"/>
            <w:sz w:val="24"/>
            <w:szCs w:val="24"/>
            <w:highlight w:val="yellow"/>
          </w:rPr>
          <w:t xml:space="preserve"> </w:t>
        </w:r>
      </w:ins>
      <w:del w:id="336" w:author="Liron Kranzler" w:date="2020-11-10T09:55:00Z">
        <w:r w:rsidRPr="004B7B6E" w:rsidDel="00D520CA">
          <w:rPr>
            <w:rFonts w:asciiTheme="majorBidi" w:eastAsia="Calibri" w:hAnsiTheme="majorBidi" w:cstheme="majorBidi"/>
            <w:sz w:val="24"/>
            <w:szCs w:val="24"/>
            <w:highlight w:val="yellow"/>
          </w:rPr>
          <w:delText>a</w:delText>
        </w:r>
      </w:del>
      <w:ins w:id="337" w:author="Liron Kranzler" w:date="2020-11-10T09:55:00Z">
        <w:r w:rsidR="00D520CA" w:rsidRPr="004B7B6E">
          <w:rPr>
            <w:rFonts w:asciiTheme="majorBidi" w:eastAsia="Calibri" w:hAnsiTheme="majorBidi" w:cstheme="majorBidi"/>
            <w:sz w:val="24"/>
            <w:szCs w:val="24"/>
            <w:highlight w:val="yellow"/>
          </w:rPr>
          <w:t>A</w:t>
        </w:r>
      </w:ins>
      <w:r w:rsidRPr="004B7B6E">
        <w:rPr>
          <w:rFonts w:asciiTheme="majorBidi" w:eastAsia="Calibri" w:hAnsiTheme="majorBidi" w:cstheme="majorBidi"/>
          <w:sz w:val="24"/>
          <w:szCs w:val="24"/>
          <w:highlight w:val="yellow"/>
        </w:rPr>
        <w:t xml:space="preserve">lthough </w:t>
      </w:r>
      <w:del w:id="338" w:author="Liron Kranzler" w:date="2020-11-10T09:55:00Z">
        <w:r w:rsidRPr="004B7B6E" w:rsidDel="00D520CA">
          <w:rPr>
            <w:rFonts w:asciiTheme="majorBidi" w:eastAsia="Calibri" w:hAnsiTheme="majorBidi" w:cstheme="majorBidi"/>
            <w:sz w:val="24"/>
            <w:szCs w:val="24"/>
            <w:highlight w:val="yellow"/>
          </w:rPr>
          <w:delText xml:space="preserve">In </w:delText>
        </w:r>
      </w:del>
      <w:r w:rsidRPr="004B7B6E">
        <w:rPr>
          <w:rFonts w:asciiTheme="majorBidi" w:eastAsia="Calibri" w:hAnsiTheme="majorBidi" w:cstheme="majorBidi"/>
          <w:sz w:val="24"/>
          <w:szCs w:val="24"/>
          <w:highlight w:val="yellow"/>
        </w:rPr>
        <w:t>the last decade</w:t>
      </w:r>
      <w:del w:id="339" w:author="Liron Kranzler" w:date="2020-11-10T09:55:00Z">
        <w:r w:rsidRPr="004B7B6E" w:rsidDel="00D520CA">
          <w:rPr>
            <w:rFonts w:asciiTheme="majorBidi" w:eastAsia="Calibri" w:hAnsiTheme="majorBidi" w:cstheme="majorBidi"/>
            <w:sz w:val="24"/>
            <w:szCs w:val="24"/>
            <w:highlight w:val="yellow"/>
          </w:rPr>
          <w:delText>, there</w:delText>
        </w:r>
      </w:del>
      <w:r w:rsidRPr="004B7B6E">
        <w:rPr>
          <w:rFonts w:asciiTheme="majorBidi" w:eastAsia="Calibri" w:hAnsiTheme="majorBidi" w:cstheme="majorBidi"/>
          <w:sz w:val="24"/>
          <w:szCs w:val="24"/>
          <w:highlight w:val="yellow"/>
        </w:rPr>
        <w:t xml:space="preserve"> has </w:t>
      </w:r>
      <w:del w:id="340" w:author="Liron Kranzler" w:date="2020-11-10T09:55:00Z">
        <w:r w:rsidRPr="004B7B6E" w:rsidDel="00D520CA">
          <w:rPr>
            <w:rFonts w:asciiTheme="majorBidi" w:eastAsia="Calibri" w:hAnsiTheme="majorBidi" w:cstheme="majorBidi"/>
            <w:sz w:val="24"/>
            <w:szCs w:val="24"/>
            <w:highlight w:val="yellow"/>
          </w:rPr>
          <w:delText>b</w:delText>
        </w:r>
      </w:del>
      <w:ins w:id="341" w:author="Liron Kranzler" w:date="2020-11-10T09:55:00Z">
        <w:r w:rsidR="00D520CA" w:rsidRPr="004B7B6E">
          <w:rPr>
            <w:rFonts w:asciiTheme="majorBidi" w:eastAsia="Calibri" w:hAnsiTheme="majorBidi" w:cstheme="majorBidi"/>
            <w:sz w:val="24"/>
            <w:szCs w:val="24"/>
            <w:highlight w:val="yellow"/>
          </w:rPr>
          <w:t>s</w:t>
        </w:r>
      </w:ins>
      <w:r w:rsidRPr="004B7B6E">
        <w:rPr>
          <w:rFonts w:asciiTheme="majorBidi" w:eastAsia="Calibri" w:hAnsiTheme="majorBidi" w:cstheme="majorBidi"/>
          <w:sz w:val="24"/>
          <w:szCs w:val="24"/>
          <w:highlight w:val="yellow"/>
        </w:rPr>
        <w:t>een a marked increase in the participation</w:t>
      </w:r>
      <w:del w:id="342" w:author="Liron Kranzler" w:date="2020-11-10T09:55:00Z">
        <w:r w:rsidRPr="004B7B6E" w:rsidDel="00D520CA">
          <w:rPr>
            <w:rFonts w:asciiTheme="majorBidi" w:eastAsia="Calibri" w:hAnsiTheme="majorBidi" w:cstheme="majorBidi"/>
            <w:sz w:val="24"/>
            <w:szCs w:val="24"/>
            <w:highlight w:val="yellow"/>
          </w:rPr>
          <w:delText xml:space="preserve"> rate</w:delText>
        </w:r>
      </w:del>
      <w:r w:rsidRPr="004B7B6E">
        <w:rPr>
          <w:rFonts w:asciiTheme="majorBidi" w:eastAsia="Calibri" w:hAnsiTheme="majorBidi" w:cstheme="majorBidi"/>
          <w:sz w:val="24"/>
          <w:szCs w:val="24"/>
          <w:highlight w:val="yellow"/>
        </w:rPr>
        <w:t xml:space="preserve"> of Arab women in higher education</w:t>
      </w:r>
      <w:del w:id="343" w:author="Liron Kranzler" w:date="2020-11-10T09:55:00Z">
        <w:r w:rsidRPr="004B7B6E" w:rsidDel="00D520CA">
          <w:rPr>
            <w:rFonts w:asciiTheme="majorBidi" w:eastAsia="Calibri" w:hAnsiTheme="majorBidi" w:cstheme="majorBidi"/>
            <w:sz w:val="24"/>
            <w:szCs w:val="24"/>
            <w:highlight w:val="yellow"/>
          </w:rPr>
          <w:delText>.</w:delText>
        </w:r>
      </w:del>
      <w:ins w:id="344" w:author="Liron Kranzler" w:date="2020-11-10T09:55:00Z">
        <w:r w:rsidR="00D520CA"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in Israel, the percentage of Muslim Arab women with an academic degree is 23</w:t>
      </w:r>
      <w:del w:id="345" w:author="Liron Kranzler" w:date="2020-11-10T09:56:00Z">
        <w:r w:rsidRPr="004B7B6E" w:rsidDel="00D520CA">
          <w:rPr>
            <w:rFonts w:asciiTheme="majorBidi" w:eastAsia="Calibri" w:hAnsiTheme="majorBidi" w:cstheme="majorBidi"/>
            <w:sz w:val="24"/>
            <w:szCs w:val="24"/>
            <w:highlight w:val="yellow"/>
          </w:rPr>
          <w:delText xml:space="preserve"> percent</w:delText>
        </w:r>
      </w:del>
      <w:ins w:id="346" w:author="Liron Kranzler" w:date="2020-11-10T09:56:00Z">
        <w:r w:rsidR="00D520CA"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compared to 33</w:t>
      </w:r>
      <w:ins w:id="347" w:author="Liron Kranzler" w:date="2020-11-10T09:56:00Z">
        <w:r w:rsidR="00D520CA" w:rsidRPr="004B7B6E">
          <w:rPr>
            <w:rFonts w:asciiTheme="majorBidi" w:eastAsia="Calibri" w:hAnsiTheme="majorBidi" w:cstheme="majorBidi"/>
            <w:sz w:val="24"/>
            <w:szCs w:val="24"/>
          </w:rPr>
          <w:t>%</w:t>
        </w:r>
      </w:ins>
      <w:r w:rsidRPr="004B7B6E">
        <w:rPr>
          <w:rFonts w:asciiTheme="majorBidi" w:eastAsia="Calibri" w:hAnsiTheme="majorBidi" w:cstheme="majorBidi"/>
          <w:sz w:val="24"/>
          <w:szCs w:val="24"/>
          <w:highlight w:val="yellow"/>
        </w:rPr>
        <w:t xml:space="preserve"> among Arab Christians. </w:t>
      </w:r>
      <w:ins w:id="348" w:author="Liron Kranzler" w:date="2020-11-10T09:57:00Z">
        <w:r w:rsidR="00D520CA" w:rsidRPr="004B7B6E">
          <w:rPr>
            <w:rFonts w:asciiTheme="majorBidi" w:eastAsia="Calibri" w:hAnsiTheme="majorBidi" w:cstheme="majorBidi"/>
            <w:sz w:val="24"/>
            <w:szCs w:val="24"/>
            <w:highlight w:val="yellow"/>
          </w:rPr>
          <w:t>The most pursued vocation among</w:t>
        </w:r>
      </w:ins>
      <w:del w:id="349" w:author="Liron Kranzler" w:date="2020-11-10T09:57:00Z">
        <w:r w:rsidRPr="004B7B6E" w:rsidDel="00D520CA">
          <w:rPr>
            <w:rFonts w:asciiTheme="majorBidi" w:eastAsia="Calibri" w:hAnsiTheme="majorBidi" w:cstheme="majorBidi"/>
            <w:sz w:val="24"/>
            <w:szCs w:val="24"/>
            <w:highlight w:val="yellow"/>
          </w:rPr>
          <w:delText>Most</w:delText>
        </w:r>
      </w:del>
      <w:r w:rsidRPr="004B7B6E">
        <w:rPr>
          <w:rFonts w:asciiTheme="majorBidi" w:eastAsia="Calibri" w:hAnsiTheme="majorBidi" w:cstheme="majorBidi"/>
          <w:sz w:val="24"/>
          <w:szCs w:val="24"/>
          <w:highlight w:val="yellow"/>
        </w:rPr>
        <w:t xml:space="preserve"> Arab women </w:t>
      </w:r>
      <w:ins w:id="350" w:author="Liron Kranzler" w:date="2020-11-10T09:57:00Z">
        <w:r w:rsidR="00D520CA" w:rsidRPr="004B7B6E">
          <w:rPr>
            <w:rFonts w:asciiTheme="majorBidi" w:eastAsia="Calibri" w:hAnsiTheme="majorBidi" w:cstheme="majorBidi"/>
            <w:sz w:val="24"/>
            <w:szCs w:val="24"/>
            <w:highlight w:val="yellow"/>
          </w:rPr>
          <w:t>in Israel</w:t>
        </w:r>
      </w:ins>
      <w:ins w:id="351" w:author="Liron Kranzler" w:date="2020-11-10T09:58:00Z">
        <w:r w:rsidR="00D520CA"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 xml:space="preserve">with an academic degree </w:t>
      </w:r>
      <w:ins w:id="352" w:author="Liron Kranzler" w:date="2020-11-10T09:57:00Z">
        <w:r w:rsidR="00D520CA" w:rsidRPr="004B7B6E">
          <w:rPr>
            <w:rFonts w:asciiTheme="majorBidi" w:eastAsia="Calibri" w:hAnsiTheme="majorBidi" w:cstheme="majorBidi"/>
            <w:sz w:val="24"/>
            <w:szCs w:val="24"/>
            <w:highlight w:val="yellow"/>
          </w:rPr>
          <w:t>is</w:t>
        </w:r>
      </w:ins>
      <w:ins w:id="353" w:author="Liron Kranzler" w:date="2020-11-10T09:56:00Z">
        <w:r w:rsidR="00D520CA" w:rsidRPr="004B7B6E">
          <w:rPr>
            <w:rFonts w:asciiTheme="majorBidi" w:eastAsia="Calibri" w:hAnsiTheme="majorBidi" w:cstheme="majorBidi"/>
            <w:sz w:val="24"/>
            <w:szCs w:val="24"/>
            <w:highlight w:val="yellow"/>
          </w:rPr>
          <w:t xml:space="preserve"> </w:t>
        </w:r>
      </w:ins>
      <w:del w:id="354" w:author="Liron Kranzler" w:date="2020-11-10T09:56:00Z">
        <w:r w:rsidRPr="004B7B6E" w:rsidDel="00D520CA">
          <w:rPr>
            <w:rFonts w:asciiTheme="majorBidi" w:eastAsia="Calibri" w:hAnsiTheme="majorBidi" w:cstheme="majorBidi"/>
            <w:sz w:val="24"/>
            <w:szCs w:val="24"/>
            <w:highlight w:val="yellow"/>
          </w:rPr>
          <w:delText>study</w:delText>
        </w:r>
      </w:del>
      <w:del w:id="355" w:author="Liron Kranzler" w:date="2020-11-10T09:57:00Z">
        <w:r w:rsidRPr="004B7B6E" w:rsidDel="00D520CA">
          <w:rPr>
            <w:rFonts w:asciiTheme="majorBidi" w:eastAsia="Calibri" w:hAnsiTheme="majorBidi" w:cstheme="majorBidi"/>
            <w:sz w:val="24"/>
            <w:szCs w:val="24"/>
            <w:highlight w:val="yellow"/>
          </w:rPr>
          <w:delText xml:space="preserve"> </w:delText>
        </w:r>
      </w:del>
      <w:r w:rsidRPr="004B7B6E">
        <w:rPr>
          <w:rFonts w:asciiTheme="majorBidi" w:eastAsia="Calibri" w:hAnsiTheme="majorBidi" w:cstheme="majorBidi"/>
          <w:sz w:val="24"/>
          <w:szCs w:val="24"/>
          <w:highlight w:val="yellow"/>
        </w:rPr>
        <w:t>teaching and education</w:t>
      </w:r>
      <w:del w:id="356" w:author="Liron Kranzler" w:date="2020-11-10T09:57:00Z">
        <w:r w:rsidRPr="004B7B6E" w:rsidDel="00D520CA">
          <w:rPr>
            <w:rFonts w:asciiTheme="majorBidi" w:eastAsia="Calibri" w:hAnsiTheme="majorBidi" w:cstheme="majorBidi"/>
            <w:sz w:val="24"/>
            <w:szCs w:val="24"/>
            <w:highlight w:val="yellow"/>
          </w:rPr>
          <w:delText>, and they make up</w:delText>
        </w:r>
      </w:del>
      <w:ins w:id="357" w:author="Liron Kranzler" w:date="2020-11-10T09:57:00Z">
        <w:r w:rsidR="00D520CA" w:rsidRPr="004B7B6E">
          <w:rPr>
            <w:rFonts w:asciiTheme="majorBidi" w:eastAsia="Calibri" w:hAnsiTheme="majorBidi" w:cstheme="majorBidi"/>
            <w:sz w:val="24"/>
            <w:szCs w:val="24"/>
            <w:highlight w:val="yellow"/>
          </w:rPr>
          <w:t>, comprising</w:t>
        </w:r>
      </w:ins>
      <w:r w:rsidRPr="004B7B6E">
        <w:rPr>
          <w:rFonts w:asciiTheme="majorBidi" w:eastAsia="Calibri" w:hAnsiTheme="majorBidi" w:cstheme="majorBidi"/>
          <w:sz w:val="24"/>
          <w:szCs w:val="24"/>
          <w:highlight w:val="yellow"/>
        </w:rPr>
        <w:t xml:space="preserve"> about 43</w:t>
      </w:r>
      <w:del w:id="358" w:author="Liron Kranzler" w:date="2020-11-10T09:57:00Z">
        <w:r w:rsidRPr="004B7B6E" w:rsidDel="00D520CA">
          <w:rPr>
            <w:rFonts w:asciiTheme="majorBidi" w:eastAsia="Calibri" w:hAnsiTheme="majorBidi" w:cstheme="majorBidi"/>
            <w:sz w:val="24"/>
            <w:szCs w:val="24"/>
            <w:highlight w:val="yellow"/>
          </w:rPr>
          <w:delText xml:space="preserve"> </w:delText>
        </w:r>
      </w:del>
      <w:del w:id="359" w:author="Liron Kranzler" w:date="2020-11-10T09:56:00Z">
        <w:r w:rsidRPr="004B7B6E" w:rsidDel="00D520CA">
          <w:rPr>
            <w:rFonts w:asciiTheme="majorBidi" w:eastAsia="Calibri" w:hAnsiTheme="majorBidi" w:cstheme="majorBidi"/>
            <w:sz w:val="24"/>
            <w:szCs w:val="24"/>
            <w:highlight w:val="yellow"/>
          </w:rPr>
          <w:delText>percent</w:delText>
        </w:r>
      </w:del>
      <w:ins w:id="360" w:author="Liron Kranzler" w:date="2020-11-10T09:56:00Z">
        <w:r w:rsidR="00D520CA"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w:t>
      </w:r>
      <w:ins w:id="361" w:author="Liron Kranzler" w:date="2020-11-10T09:58:00Z">
        <w:r w:rsidR="00D520CA" w:rsidRPr="004B7B6E">
          <w:rPr>
            <w:rFonts w:asciiTheme="majorBidi" w:eastAsia="Calibri" w:hAnsiTheme="majorBidi" w:cstheme="majorBidi"/>
            <w:sz w:val="24"/>
            <w:szCs w:val="24"/>
            <w:highlight w:val="yellow"/>
          </w:rPr>
          <w:t xml:space="preserve">of the women </w:t>
        </w:r>
      </w:ins>
      <w:del w:id="362" w:author="Liron Kranzler" w:date="2020-11-10T09:58:00Z">
        <w:r w:rsidRPr="004B7B6E" w:rsidDel="00D520CA">
          <w:rPr>
            <w:rFonts w:asciiTheme="majorBidi" w:eastAsia="Calibri" w:hAnsiTheme="majorBidi" w:cstheme="majorBidi"/>
            <w:sz w:val="24"/>
            <w:szCs w:val="24"/>
            <w:highlight w:val="yellow"/>
          </w:rPr>
          <w:delText xml:space="preserve">of all Arab women in Israel with an academic degree </w:delText>
        </w:r>
      </w:del>
      <w:r w:rsidRPr="004B7B6E">
        <w:rPr>
          <w:rFonts w:asciiTheme="majorBidi" w:eastAsia="Calibri" w:hAnsiTheme="majorBidi" w:cstheme="majorBidi"/>
          <w:sz w:val="24"/>
          <w:szCs w:val="24"/>
          <w:highlight w:val="yellow"/>
        </w:rPr>
        <w:t xml:space="preserve">(Fox </w:t>
      </w:r>
      <w:del w:id="363" w:author="Liron Kranzler" w:date="2020-11-10T09:58:00Z">
        <w:r w:rsidRPr="004B7B6E" w:rsidDel="00D520CA">
          <w:rPr>
            <w:rFonts w:asciiTheme="majorBidi" w:eastAsia="Calibri" w:hAnsiTheme="majorBidi" w:cstheme="majorBidi"/>
            <w:sz w:val="24"/>
            <w:szCs w:val="24"/>
            <w:highlight w:val="yellow"/>
          </w:rPr>
          <w:delText>and</w:delText>
        </w:r>
      </w:del>
      <w:ins w:id="364" w:author="Liron Kranzler" w:date="2020-11-10T09:58:00Z">
        <w:r w:rsidR="00D520CA" w:rsidRPr="004B7B6E">
          <w:rPr>
            <w:rFonts w:asciiTheme="majorBidi" w:eastAsia="Calibri" w:hAnsiTheme="majorBidi" w:cstheme="majorBidi"/>
            <w:sz w:val="24"/>
            <w:szCs w:val="24"/>
            <w:highlight w:val="yellow"/>
          </w:rPr>
          <w:t>&amp;</w:t>
        </w:r>
      </w:ins>
      <w:r w:rsidRPr="004B7B6E">
        <w:rPr>
          <w:rFonts w:asciiTheme="majorBidi" w:eastAsia="Calibri" w:hAnsiTheme="majorBidi" w:cstheme="majorBidi"/>
          <w:sz w:val="24"/>
          <w:szCs w:val="24"/>
          <w:highlight w:val="yellow"/>
        </w:rPr>
        <w:t xml:space="preserve"> Friedman,2018</w:t>
      </w:r>
      <w:r w:rsidR="00532B03" w:rsidRPr="004B7B6E">
        <w:rPr>
          <w:rFonts w:asciiTheme="majorBidi" w:eastAsia="Calibri" w:hAnsiTheme="majorBidi" w:cstheme="majorBidi"/>
          <w:sz w:val="24"/>
          <w:szCs w:val="24"/>
          <w:highlight w:val="yellow"/>
        </w:rPr>
        <w:t>).</w:t>
      </w:r>
    </w:p>
    <w:p w14:paraId="40E9520B" w14:textId="77777777" w:rsidR="00D520CA" w:rsidRPr="004B7B6E" w:rsidRDefault="00D520CA" w:rsidP="004B7B6E">
      <w:pPr>
        <w:bidi w:val="0"/>
        <w:spacing w:after="200" w:line="480" w:lineRule="auto"/>
        <w:ind w:firstLine="720"/>
        <w:contextualSpacing/>
        <w:rPr>
          <w:ins w:id="365" w:author="Liron Kranzler" w:date="2020-11-10T09:58:00Z"/>
          <w:rFonts w:asciiTheme="majorBidi" w:eastAsia="Calibri" w:hAnsiTheme="majorBidi" w:cstheme="majorBidi"/>
          <w:sz w:val="24"/>
          <w:szCs w:val="24"/>
          <w:highlight w:val="yellow"/>
        </w:rPr>
      </w:pPr>
    </w:p>
    <w:p w14:paraId="287DAF36" w14:textId="15485D73" w:rsidR="00C773E9" w:rsidRPr="004B7B6E" w:rsidDel="00266F68" w:rsidRDefault="00ED670E" w:rsidP="00F77100">
      <w:pPr>
        <w:bidi w:val="0"/>
        <w:spacing w:after="200" w:line="480" w:lineRule="auto"/>
        <w:ind w:firstLine="720"/>
        <w:contextualSpacing/>
        <w:rPr>
          <w:del w:id="366" w:author="Liron Kranzler" w:date="2020-11-10T10:19:00Z"/>
          <w:rFonts w:asciiTheme="majorBidi" w:eastAsia="Calibri" w:hAnsiTheme="majorBidi" w:cstheme="majorBidi"/>
          <w:sz w:val="24"/>
          <w:szCs w:val="24"/>
        </w:rPr>
        <w:pPrChange w:id="367" w:author="Liron Kranzler" w:date="2020-11-10T10:27:00Z">
          <w:pPr>
            <w:spacing w:line="480" w:lineRule="auto"/>
            <w:jc w:val="right"/>
          </w:pPr>
        </w:pPrChange>
      </w:pPr>
      <w:r w:rsidRPr="004B7B6E">
        <w:rPr>
          <w:rFonts w:asciiTheme="majorBidi" w:eastAsia="Calibri" w:hAnsiTheme="majorBidi" w:cstheme="majorBidi"/>
          <w:sz w:val="24"/>
          <w:szCs w:val="24"/>
          <w:highlight w:val="yellow"/>
        </w:rPr>
        <w:t xml:space="preserve">The choice of Arab women </w:t>
      </w:r>
      <w:del w:id="368" w:author="Liron Kranzler" w:date="2020-11-10T09:58:00Z">
        <w:r w:rsidRPr="004B7B6E" w:rsidDel="00D520CA">
          <w:rPr>
            <w:rFonts w:asciiTheme="majorBidi" w:eastAsia="Calibri" w:hAnsiTheme="majorBidi" w:cstheme="majorBidi"/>
            <w:sz w:val="24"/>
            <w:szCs w:val="24"/>
            <w:highlight w:val="yellow"/>
          </w:rPr>
          <w:delText>in the</w:delText>
        </w:r>
      </w:del>
      <w:ins w:id="369" w:author="Liron Kranzler" w:date="2020-11-10T09:58:00Z">
        <w:r w:rsidR="00D520CA" w:rsidRPr="004B7B6E">
          <w:rPr>
            <w:rFonts w:asciiTheme="majorBidi" w:eastAsia="Calibri" w:hAnsiTheme="majorBidi" w:cstheme="majorBidi"/>
            <w:sz w:val="24"/>
            <w:szCs w:val="24"/>
            <w:highlight w:val="yellow"/>
          </w:rPr>
          <w:t>to pursue</w:t>
        </w:r>
      </w:ins>
      <w:r w:rsidRPr="004B7B6E">
        <w:rPr>
          <w:rFonts w:asciiTheme="majorBidi" w:eastAsia="Calibri" w:hAnsiTheme="majorBidi" w:cstheme="majorBidi"/>
          <w:sz w:val="24"/>
          <w:szCs w:val="24"/>
          <w:highlight w:val="yellow"/>
        </w:rPr>
        <w:t xml:space="preserve"> teaching</w:t>
      </w:r>
      <w:ins w:id="370" w:author="Liron Kranzler" w:date="2020-11-10T09:58:00Z">
        <w:r w:rsidR="00D520CA" w:rsidRPr="004B7B6E">
          <w:rPr>
            <w:rFonts w:asciiTheme="majorBidi" w:eastAsia="Calibri" w:hAnsiTheme="majorBidi" w:cstheme="majorBidi"/>
            <w:sz w:val="24"/>
            <w:szCs w:val="24"/>
            <w:highlight w:val="yellow"/>
          </w:rPr>
          <w:t xml:space="preserve"> as a</w:t>
        </w:r>
      </w:ins>
      <w:r w:rsidRPr="004B7B6E">
        <w:rPr>
          <w:rFonts w:asciiTheme="majorBidi" w:eastAsia="Calibri" w:hAnsiTheme="majorBidi" w:cstheme="majorBidi"/>
          <w:sz w:val="24"/>
          <w:szCs w:val="24"/>
          <w:highlight w:val="yellow"/>
        </w:rPr>
        <w:t xml:space="preserve"> profession is related to gender and cultural issues. The teaching profession is </w:t>
      </w:r>
      <w:del w:id="371" w:author="Liron Kranzler" w:date="2020-11-10T10:16:00Z">
        <w:r w:rsidRPr="004B7B6E" w:rsidDel="00266F68">
          <w:rPr>
            <w:rFonts w:asciiTheme="majorBidi" w:eastAsia="Calibri" w:hAnsiTheme="majorBidi" w:cstheme="majorBidi"/>
            <w:sz w:val="24"/>
            <w:szCs w:val="24"/>
            <w:highlight w:val="yellow"/>
          </w:rPr>
          <w:delText xml:space="preserve">perceived </w:delText>
        </w:r>
      </w:del>
      <w:ins w:id="372" w:author="Liron Kranzler" w:date="2020-11-10T10:16:00Z">
        <w:r w:rsidR="00266F68" w:rsidRPr="004B7B6E">
          <w:rPr>
            <w:rFonts w:asciiTheme="majorBidi" w:eastAsia="Calibri" w:hAnsiTheme="majorBidi" w:cstheme="majorBidi"/>
            <w:sz w:val="24"/>
            <w:szCs w:val="24"/>
            <w:highlight w:val="yellow"/>
          </w:rPr>
          <w:t xml:space="preserve">preferred </w:t>
        </w:r>
      </w:ins>
      <w:r w:rsidRPr="004B7B6E">
        <w:rPr>
          <w:rFonts w:asciiTheme="majorBidi" w:eastAsia="Calibri" w:hAnsiTheme="majorBidi" w:cstheme="majorBidi"/>
          <w:sz w:val="24"/>
          <w:szCs w:val="24"/>
          <w:highlight w:val="yellow"/>
        </w:rPr>
        <w:t>by</w:t>
      </w:r>
      <w:ins w:id="373" w:author="Liron Kranzler" w:date="2020-11-10T10:16:00Z">
        <w:r w:rsidR="00266F68" w:rsidRPr="004B7B6E">
          <w:rPr>
            <w:rFonts w:asciiTheme="majorBidi" w:eastAsia="Calibri" w:hAnsiTheme="majorBidi" w:cstheme="majorBidi"/>
            <w:sz w:val="24"/>
            <w:szCs w:val="24"/>
            <w:highlight w:val="yellow"/>
          </w:rPr>
          <w:t xml:space="preserve"> many</w:t>
        </w:r>
      </w:ins>
      <w:r w:rsidRPr="004B7B6E">
        <w:rPr>
          <w:rFonts w:asciiTheme="majorBidi" w:eastAsia="Calibri" w:hAnsiTheme="majorBidi" w:cstheme="majorBidi"/>
          <w:sz w:val="24"/>
          <w:szCs w:val="24"/>
          <w:highlight w:val="yellow"/>
        </w:rPr>
        <w:t xml:space="preserve"> Arab women as </w:t>
      </w:r>
      <w:del w:id="374" w:author="Liron Kranzler" w:date="2020-11-10T10:17:00Z">
        <w:r w:rsidRPr="004B7B6E" w:rsidDel="00266F68">
          <w:rPr>
            <w:rFonts w:asciiTheme="majorBidi" w:eastAsia="Calibri" w:hAnsiTheme="majorBidi" w:cstheme="majorBidi"/>
            <w:sz w:val="24"/>
            <w:szCs w:val="24"/>
            <w:highlight w:val="yellow"/>
          </w:rPr>
          <w:delText>a preferred profession, which</w:delText>
        </w:r>
      </w:del>
      <w:ins w:id="375" w:author="Liron Kranzler" w:date="2020-11-10T10:17:00Z">
        <w:r w:rsidR="00266F68" w:rsidRPr="004B7B6E">
          <w:rPr>
            <w:rFonts w:asciiTheme="majorBidi" w:eastAsia="Calibri" w:hAnsiTheme="majorBidi" w:cstheme="majorBidi"/>
            <w:sz w:val="24"/>
            <w:szCs w:val="24"/>
            <w:highlight w:val="yellow"/>
          </w:rPr>
          <w:t>it</w:t>
        </w:r>
      </w:ins>
      <w:r w:rsidRPr="004B7B6E">
        <w:rPr>
          <w:rFonts w:asciiTheme="majorBidi" w:eastAsia="Calibri" w:hAnsiTheme="majorBidi" w:cstheme="majorBidi"/>
          <w:sz w:val="24"/>
          <w:szCs w:val="24"/>
          <w:highlight w:val="yellow"/>
        </w:rPr>
        <w:t xml:space="preserve"> allows them</w:t>
      </w:r>
      <w:ins w:id="376" w:author="Liron Kranzler" w:date="2020-11-10T10:17:00Z">
        <w:r w:rsidR="00266F68"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on the one hand</w:t>
      </w:r>
      <w:ins w:id="377" w:author="Liron Kranzler" w:date="2020-11-10T10:17:00Z">
        <w:r w:rsidR="00266F68" w:rsidRP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to </w:t>
      </w:r>
      <w:ins w:id="378" w:author="Liron Kranzler" w:date="2020-11-10T10:17:00Z">
        <w:r w:rsidR="00266F68" w:rsidRPr="004B7B6E">
          <w:rPr>
            <w:rFonts w:asciiTheme="majorBidi" w:eastAsia="Calibri" w:hAnsiTheme="majorBidi" w:cstheme="majorBidi"/>
            <w:sz w:val="24"/>
            <w:szCs w:val="24"/>
            <w:highlight w:val="yellow"/>
          </w:rPr>
          <w:t xml:space="preserve">attain </w:t>
        </w:r>
      </w:ins>
      <w:del w:id="379" w:author="Liron Kranzler" w:date="2020-11-10T10:17:00Z">
        <w:r w:rsidRPr="004B7B6E" w:rsidDel="00266F68">
          <w:rPr>
            <w:rFonts w:asciiTheme="majorBidi" w:eastAsia="Calibri" w:hAnsiTheme="majorBidi" w:cstheme="majorBidi"/>
            <w:sz w:val="24"/>
            <w:szCs w:val="24"/>
            <w:highlight w:val="yellow"/>
          </w:rPr>
          <w:delText xml:space="preserve">move to </w:delText>
        </w:r>
      </w:del>
      <w:r w:rsidRPr="004B7B6E">
        <w:rPr>
          <w:rFonts w:asciiTheme="majorBidi" w:eastAsia="Calibri" w:hAnsiTheme="majorBidi" w:cstheme="majorBidi"/>
          <w:sz w:val="24"/>
          <w:szCs w:val="24"/>
          <w:highlight w:val="yellow"/>
        </w:rPr>
        <w:t>a high</w:t>
      </w:r>
      <w:ins w:id="380" w:author="Liron Kranzler" w:date="2020-11-10T10:17:00Z">
        <w:r w:rsidR="00266F68" w:rsidRPr="004B7B6E">
          <w:rPr>
            <w:rFonts w:asciiTheme="majorBidi" w:eastAsia="Calibri" w:hAnsiTheme="majorBidi" w:cstheme="majorBidi"/>
            <w:sz w:val="24"/>
            <w:szCs w:val="24"/>
            <w:highlight w:val="yellow"/>
          </w:rPr>
          <w:t>er</w:t>
        </w:r>
      </w:ins>
      <w:r w:rsidRPr="004B7B6E">
        <w:rPr>
          <w:rFonts w:asciiTheme="majorBidi" w:eastAsia="Calibri" w:hAnsiTheme="majorBidi" w:cstheme="majorBidi"/>
          <w:sz w:val="24"/>
          <w:szCs w:val="24"/>
          <w:highlight w:val="yellow"/>
        </w:rPr>
        <w:t xml:space="preserve"> social and economic status</w:t>
      </w:r>
      <w:ins w:id="381" w:author="Liron Kranzler" w:date="2020-11-10T10:17:00Z">
        <w:r w:rsidR="00266F68" w:rsidRPr="004B7B6E">
          <w:rPr>
            <w:rFonts w:asciiTheme="majorBidi" w:eastAsia="Calibri" w:hAnsiTheme="majorBidi" w:cstheme="majorBidi"/>
            <w:sz w:val="24"/>
            <w:szCs w:val="24"/>
            <w:highlight w:val="yellow"/>
          </w:rPr>
          <w:t xml:space="preserve"> than if they were not working</w:t>
        </w:r>
      </w:ins>
      <w:del w:id="382" w:author="Liron Kranzler" w:date="2020-11-10T10:17:00Z">
        <w:r w:rsidRPr="004B7B6E" w:rsidDel="00266F68">
          <w:rPr>
            <w:rFonts w:asciiTheme="majorBidi" w:eastAsia="Calibri" w:hAnsiTheme="majorBidi" w:cstheme="majorBidi"/>
            <w:sz w:val="24"/>
            <w:szCs w:val="24"/>
            <w:highlight w:val="yellow"/>
          </w:rPr>
          <w:delText>,</w:delText>
        </w:r>
      </w:del>
      <w:ins w:id="383" w:author="Liron Kranzler" w:date="2020-11-10T10:17:00Z">
        <w:r w:rsidR="00266F68" w:rsidRPr="004B7B6E">
          <w:rPr>
            <w:rFonts w:asciiTheme="majorBidi" w:eastAsia="Calibri" w:hAnsiTheme="majorBidi" w:cstheme="majorBidi"/>
            <w:sz w:val="24"/>
            <w:szCs w:val="24"/>
            <w:highlight w:val="yellow"/>
          </w:rPr>
          <w:t xml:space="preserve"> and offers an outlet for</w:t>
        </w:r>
      </w:ins>
      <w:del w:id="384" w:author="Liron Kranzler" w:date="2020-11-10T10:17:00Z">
        <w:r w:rsidRPr="004B7B6E" w:rsidDel="00266F68">
          <w:rPr>
            <w:rFonts w:asciiTheme="majorBidi" w:eastAsia="Calibri" w:hAnsiTheme="majorBidi" w:cstheme="majorBidi"/>
            <w:sz w:val="24"/>
            <w:szCs w:val="24"/>
            <w:highlight w:val="yellow"/>
          </w:rPr>
          <w:delText xml:space="preserve"> as well as</w:delText>
        </w:r>
      </w:del>
      <w:r w:rsidRPr="004B7B6E">
        <w:rPr>
          <w:rFonts w:asciiTheme="majorBidi" w:eastAsia="Calibri" w:hAnsiTheme="majorBidi" w:cstheme="majorBidi"/>
          <w:sz w:val="24"/>
          <w:szCs w:val="24"/>
          <w:highlight w:val="yellow"/>
        </w:rPr>
        <w:t xml:space="preserve"> creativity and social and personal expression (Fox, 2018). On the other hand, it still allows </w:t>
      </w:r>
      <w:del w:id="385" w:author="Liron Kranzler" w:date="2020-11-10T10:17:00Z">
        <w:r w:rsidRPr="004B7B6E" w:rsidDel="00266F68">
          <w:rPr>
            <w:rFonts w:asciiTheme="majorBidi" w:eastAsia="Calibri" w:hAnsiTheme="majorBidi" w:cstheme="majorBidi"/>
            <w:sz w:val="24"/>
            <w:szCs w:val="24"/>
            <w:highlight w:val="yellow"/>
          </w:rPr>
          <w:delText xml:space="preserve">Arab </w:delText>
        </w:r>
      </w:del>
      <w:ins w:id="386" w:author="Liron Kranzler" w:date="2020-11-10T10:17:00Z">
        <w:r w:rsidR="00266F68" w:rsidRPr="004B7B6E">
          <w:rPr>
            <w:rFonts w:asciiTheme="majorBidi" w:eastAsia="Calibri" w:hAnsiTheme="majorBidi" w:cstheme="majorBidi"/>
            <w:sz w:val="24"/>
            <w:szCs w:val="24"/>
            <w:highlight w:val="yellow"/>
          </w:rPr>
          <w:t xml:space="preserve">these </w:t>
        </w:r>
      </w:ins>
      <w:r w:rsidRPr="004B7B6E">
        <w:rPr>
          <w:rFonts w:asciiTheme="majorBidi" w:eastAsia="Calibri" w:hAnsiTheme="majorBidi" w:cstheme="majorBidi"/>
          <w:sz w:val="24"/>
          <w:szCs w:val="24"/>
          <w:highlight w:val="yellow"/>
        </w:rPr>
        <w:t xml:space="preserve">women to balance </w:t>
      </w:r>
      <w:ins w:id="387" w:author="Liron Kranzler" w:date="2020-11-10T10:17:00Z">
        <w:r w:rsidR="00266F68" w:rsidRPr="004B7B6E">
          <w:rPr>
            <w:rFonts w:asciiTheme="majorBidi" w:eastAsia="Calibri" w:hAnsiTheme="majorBidi" w:cstheme="majorBidi"/>
            <w:sz w:val="24"/>
            <w:szCs w:val="24"/>
            <w:highlight w:val="yellow"/>
          </w:rPr>
          <w:t xml:space="preserve">their </w:t>
        </w:r>
      </w:ins>
      <w:r w:rsidRPr="004B7B6E">
        <w:rPr>
          <w:rFonts w:asciiTheme="majorBidi" w:eastAsia="Calibri" w:hAnsiTheme="majorBidi" w:cstheme="majorBidi"/>
          <w:sz w:val="24"/>
          <w:szCs w:val="24"/>
          <w:highlight w:val="yellow"/>
        </w:rPr>
        <w:t>family life with</w:t>
      </w:r>
      <w:ins w:id="388" w:author="Liron Kranzler" w:date="2020-11-10T10:17:00Z">
        <w:r w:rsidR="00266F68" w:rsidRPr="004B7B6E">
          <w:rPr>
            <w:rFonts w:asciiTheme="majorBidi" w:eastAsia="Calibri" w:hAnsiTheme="majorBidi" w:cstheme="majorBidi"/>
            <w:sz w:val="24"/>
            <w:szCs w:val="24"/>
            <w:highlight w:val="yellow"/>
          </w:rPr>
          <w:t xml:space="preserve"> their</w:t>
        </w:r>
      </w:ins>
      <w:r w:rsidRPr="004B7B6E">
        <w:rPr>
          <w:rFonts w:asciiTheme="majorBidi" w:eastAsia="Calibri" w:hAnsiTheme="majorBidi" w:cstheme="majorBidi"/>
          <w:sz w:val="24"/>
          <w:szCs w:val="24"/>
          <w:highlight w:val="yellow"/>
        </w:rPr>
        <w:t xml:space="preserve"> work.</w:t>
      </w:r>
      <w:r w:rsidR="00C773E9" w:rsidRPr="004B7B6E">
        <w:rPr>
          <w:rFonts w:asciiTheme="majorBidi" w:hAnsiTheme="majorBidi" w:cstheme="majorBidi"/>
          <w:sz w:val="24"/>
          <w:szCs w:val="24"/>
        </w:rPr>
        <w:t xml:space="preserve"> </w:t>
      </w:r>
      <w:r w:rsidR="00C773E9" w:rsidRPr="004B7B6E">
        <w:rPr>
          <w:rFonts w:asciiTheme="majorBidi" w:eastAsia="Calibri" w:hAnsiTheme="majorBidi" w:cstheme="majorBidi"/>
          <w:sz w:val="24"/>
          <w:szCs w:val="24"/>
          <w:highlight w:val="yellow"/>
        </w:rPr>
        <w:t xml:space="preserve">This equation includes a sophisticated </w:t>
      </w:r>
      <w:ins w:id="389" w:author="Liron Kranzler" w:date="2020-11-10T10:18:00Z">
        <w:r w:rsidR="00266F68" w:rsidRPr="004B7B6E">
          <w:rPr>
            <w:rFonts w:asciiTheme="majorBidi" w:eastAsia="Calibri" w:hAnsiTheme="majorBidi" w:cstheme="majorBidi"/>
            <w:sz w:val="24"/>
            <w:szCs w:val="24"/>
            <w:highlight w:val="yellow"/>
          </w:rPr>
          <w:t xml:space="preserve">mechanism of </w:t>
        </w:r>
      </w:ins>
      <w:r w:rsidR="00C773E9" w:rsidRPr="004B7B6E">
        <w:rPr>
          <w:rFonts w:asciiTheme="majorBidi" w:eastAsia="Calibri" w:hAnsiTheme="majorBidi" w:cstheme="majorBidi"/>
          <w:sz w:val="24"/>
          <w:szCs w:val="24"/>
          <w:highlight w:val="yellow"/>
        </w:rPr>
        <w:t>social oversight</w:t>
      </w:r>
      <w:del w:id="390" w:author="Liron Kranzler" w:date="2020-11-10T10:18:00Z">
        <w:r w:rsidR="00C773E9" w:rsidRPr="004B7B6E" w:rsidDel="00266F68">
          <w:rPr>
            <w:rFonts w:asciiTheme="majorBidi" w:eastAsia="Calibri" w:hAnsiTheme="majorBidi" w:cstheme="majorBidi"/>
            <w:sz w:val="24"/>
            <w:szCs w:val="24"/>
            <w:highlight w:val="yellow"/>
          </w:rPr>
          <w:delText xml:space="preserve"> mechanism that</w:delText>
        </w:r>
      </w:del>
      <w:ins w:id="391" w:author="Liron Kranzler" w:date="2020-11-10T10:18:00Z">
        <w:r w:rsidR="00266F68" w:rsidRPr="004B7B6E">
          <w:rPr>
            <w:rFonts w:asciiTheme="majorBidi" w:eastAsia="Calibri" w:hAnsiTheme="majorBidi" w:cstheme="majorBidi"/>
            <w:sz w:val="24"/>
            <w:szCs w:val="24"/>
            <w:highlight w:val="yellow"/>
          </w:rPr>
          <w:t>, in which women are</w:t>
        </w:r>
      </w:ins>
      <w:r w:rsidR="00C773E9" w:rsidRPr="004B7B6E">
        <w:rPr>
          <w:rFonts w:asciiTheme="majorBidi" w:eastAsia="Calibri" w:hAnsiTheme="majorBidi" w:cstheme="majorBidi"/>
          <w:sz w:val="24"/>
          <w:szCs w:val="24"/>
          <w:highlight w:val="yellow"/>
        </w:rPr>
        <w:t xml:space="preserve"> ostensibly allow</w:t>
      </w:r>
      <w:del w:id="392" w:author="Liron Kranzler" w:date="2020-11-10T10:18:00Z">
        <w:r w:rsidR="00C773E9" w:rsidRPr="004B7B6E" w:rsidDel="00266F68">
          <w:rPr>
            <w:rFonts w:asciiTheme="majorBidi" w:eastAsia="Calibri" w:hAnsiTheme="majorBidi" w:cstheme="majorBidi"/>
            <w:sz w:val="24"/>
            <w:szCs w:val="24"/>
            <w:highlight w:val="yellow"/>
          </w:rPr>
          <w:delText>s</w:delText>
        </w:r>
      </w:del>
      <w:ins w:id="393" w:author="Liron Kranzler" w:date="2020-11-10T10:18:00Z">
        <w:r w:rsidR="00266F68" w:rsidRPr="004B7B6E">
          <w:rPr>
            <w:rFonts w:asciiTheme="majorBidi" w:eastAsia="Calibri" w:hAnsiTheme="majorBidi" w:cstheme="majorBidi"/>
            <w:sz w:val="24"/>
            <w:szCs w:val="24"/>
            <w:highlight w:val="yellow"/>
          </w:rPr>
          <w:t>ed</w:t>
        </w:r>
      </w:ins>
      <w:del w:id="394" w:author="Liron Kranzler" w:date="2020-11-10T10:18:00Z">
        <w:r w:rsidR="00C773E9" w:rsidRPr="004B7B6E" w:rsidDel="00266F68">
          <w:rPr>
            <w:rFonts w:asciiTheme="majorBidi" w:eastAsia="Calibri" w:hAnsiTheme="majorBidi" w:cstheme="majorBidi"/>
            <w:sz w:val="24"/>
            <w:szCs w:val="24"/>
            <w:highlight w:val="yellow"/>
          </w:rPr>
          <w:delText xml:space="preserve"> women </w:delText>
        </w:r>
      </w:del>
      <w:ins w:id="395" w:author="Liron Kranzler" w:date="2020-11-10T10:18:00Z">
        <w:r w:rsidR="00266F68" w:rsidRPr="004B7B6E">
          <w:rPr>
            <w:rFonts w:asciiTheme="majorBidi" w:eastAsia="Calibri" w:hAnsiTheme="majorBidi" w:cstheme="majorBidi"/>
            <w:sz w:val="24"/>
            <w:szCs w:val="24"/>
            <w:highlight w:val="yellow"/>
          </w:rPr>
          <w:t xml:space="preserve"> </w:t>
        </w:r>
      </w:ins>
      <w:r w:rsidR="00C773E9" w:rsidRPr="004B7B6E">
        <w:rPr>
          <w:rFonts w:asciiTheme="majorBidi" w:eastAsia="Calibri" w:hAnsiTheme="majorBidi" w:cstheme="majorBidi"/>
          <w:sz w:val="24"/>
          <w:szCs w:val="24"/>
          <w:highlight w:val="yellow"/>
        </w:rPr>
        <w:t>to study, work, and build careers</w:t>
      </w:r>
      <w:del w:id="396" w:author="Liron Kranzler" w:date="2020-11-10T10:18:00Z">
        <w:r w:rsidR="00C773E9" w:rsidRPr="004B7B6E" w:rsidDel="00266F68">
          <w:rPr>
            <w:rFonts w:asciiTheme="majorBidi" w:eastAsia="Calibri" w:hAnsiTheme="majorBidi" w:cstheme="majorBidi"/>
            <w:sz w:val="24"/>
            <w:szCs w:val="24"/>
            <w:highlight w:val="yellow"/>
          </w:rPr>
          <w:delText>. On the other hand, it operates</w:delText>
        </w:r>
      </w:del>
      <w:ins w:id="397" w:author="Liron Kranzler" w:date="2020-11-10T10:18:00Z">
        <w:r w:rsidR="00266F68" w:rsidRPr="004B7B6E">
          <w:rPr>
            <w:rFonts w:asciiTheme="majorBidi" w:eastAsia="Calibri" w:hAnsiTheme="majorBidi" w:cstheme="majorBidi"/>
            <w:sz w:val="24"/>
            <w:szCs w:val="24"/>
            <w:highlight w:val="yellow"/>
          </w:rPr>
          <w:t>, but are still subject to strong cultural</w:t>
        </w:r>
      </w:ins>
      <w:r w:rsidR="00C773E9" w:rsidRPr="004B7B6E">
        <w:rPr>
          <w:rFonts w:asciiTheme="majorBidi" w:eastAsia="Calibri" w:hAnsiTheme="majorBidi" w:cstheme="majorBidi"/>
          <w:sz w:val="24"/>
          <w:szCs w:val="24"/>
          <w:highlight w:val="yellow"/>
        </w:rPr>
        <w:t xml:space="preserve"> monitoring mechanisms</w:t>
      </w:r>
      <w:del w:id="398" w:author="Liron Kranzler" w:date="2020-11-10T10:18:00Z">
        <w:r w:rsidR="00C773E9" w:rsidRPr="004B7B6E" w:rsidDel="00266F68">
          <w:rPr>
            <w:rFonts w:asciiTheme="majorBidi" w:eastAsia="Calibri" w:hAnsiTheme="majorBidi" w:cstheme="majorBidi"/>
            <w:sz w:val="24"/>
            <w:szCs w:val="24"/>
            <w:highlight w:val="yellow"/>
          </w:rPr>
          <w:delText xml:space="preserve"> for this process</w:delText>
        </w:r>
      </w:del>
      <w:r w:rsidR="00C773E9" w:rsidRPr="004B7B6E">
        <w:rPr>
          <w:rFonts w:asciiTheme="majorBidi" w:eastAsia="Calibri" w:hAnsiTheme="majorBidi" w:cstheme="majorBidi"/>
          <w:sz w:val="24"/>
          <w:szCs w:val="24"/>
          <w:highlight w:val="yellow"/>
        </w:rPr>
        <w:t xml:space="preserve"> (Abu-Baker,2011)</w:t>
      </w:r>
      <w:r w:rsidR="00C773E9" w:rsidRPr="004B7B6E">
        <w:rPr>
          <w:rFonts w:asciiTheme="majorBidi" w:eastAsia="Calibri" w:hAnsiTheme="majorBidi" w:cstheme="majorBidi"/>
          <w:sz w:val="24"/>
          <w:szCs w:val="24"/>
        </w:rPr>
        <w:t>.</w:t>
      </w:r>
    </w:p>
    <w:p w14:paraId="6EBBE6D2" w14:textId="77777777" w:rsidR="00266F68" w:rsidRPr="004B7B6E" w:rsidRDefault="00266F68" w:rsidP="004B7B6E">
      <w:pPr>
        <w:bidi w:val="0"/>
        <w:spacing w:after="200" w:line="480" w:lineRule="auto"/>
        <w:ind w:firstLine="720"/>
        <w:contextualSpacing/>
        <w:rPr>
          <w:ins w:id="399" w:author="Liron Kranzler" w:date="2020-11-10T10:19:00Z"/>
          <w:rFonts w:asciiTheme="majorBidi" w:eastAsia="Calibri" w:hAnsiTheme="majorBidi" w:cstheme="majorBidi"/>
          <w:sz w:val="24"/>
          <w:szCs w:val="24"/>
          <w:highlight w:val="yellow"/>
        </w:rPr>
      </w:pPr>
    </w:p>
    <w:p w14:paraId="2B0F3002" w14:textId="50BD1D79" w:rsidR="00ED670E" w:rsidRPr="004B7B6E" w:rsidDel="00266F68" w:rsidRDefault="00ED670E" w:rsidP="00F77100">
      <w:pPr>
        <w:bidi w:val="0"/>
        <w:spacing w:after="200" w:line="480" w:lineRule="auto"/>
        <w:ind w:firstLine="720"/>
        <w:contextualSpacing/>
        <w:rPr>
          <w:del w:id="400" w:author="Liron Kranzler" w:date="2020-11-10T10:20:00Z"/>
          <w:rFonts w:asciiTheme="majorBidi" w:eastAsia="Calibri" w:hAnsiTheme="majorBidi" w:cstheme="majorBidi"/>
          <w:sz w:val="24"/>
          <w:szCs w:val="24"/>
          <w:highlight w:val="yellow"/>
        </w:rPr>
        <w:pPrChange w:id="401" w:author="Liron Kranzler" w:date="2020-11-10T10:27:00Z">
          <w:pPr>
            <w:spacing w:line="480" w:lineRule="auto"/>
            <w:jc w:val="right"/>
          </w:pPr>
        </w:pPrChange>
      </w:pPr>
      <w:r w:rsidRPr="004B7B6E">
        <w:rPr>
          <w:rFonts w:asciiTheme="majorBidi" w:eastAsia="Calibri" w:hAnsiTheme="majorBidi" w:cstheme="majorBidi"/>
          <w:sz w:val="24"/>
          <w:szCs w:val="24"/>
          <w:highlight w:val="yellow"/>
        </w:rPr>
        <w:t xml:space="preserve">Despite </w:t>
      </w:r>
      <w:ins w:id="402" w:author="Liron Kranzler" w:date="2020-11-10T10:19:00Z">
        <w:r w:rsidR="00266F68" w:rsidRPr="004B7B6E">
          <w:rPr>
            <w:rFonts w:asciiTheme="majorBidi" w:eastAsia="Calibri" w:hAnsiTheme="majorBidi" w:cstheme="majorBidi"/>
            <w:sz w:val="24"/>
            <w:szCs w:val="24"/>
            <w:highlight w:val="yellow"/>
          </w:rPr>
          <w:t xml:space="preserve">societal </w:t>
        </w:r>
      </w:ins>
      <w:del w:id="403" w:author="Liron Kranzler" w:date="2020-11-10T10:19:00Z">
        <w:r w:rsidRPr="004B7B6E" w:rsidDel="00266F68">
          <w:rPr>
            <w:rFonts w:asciiTheme="majorBidi" w:eastAsia="Calibri" w:hAnsiTheme="majorBidi" w:cstheme="majorBidi"/>
            <w:sz w:val="24"/>
            <w:szCs w:val="24"/>
            <w:highlight w:val="yellow"/>
          </w:rPr>
          <w:delText xml:space="preserve">these </w:delText>
        </w:r>
      </w:del>
      <w:r w:rsidRPr="004B7B6E">
        <w:rPr>
          <w:rFonts w:asciiTheme="majorBidi" w:eastAsia="Calibri" w:hAnsiTheme="majorBidi" w:cstheme="majorBidi"/>
          <w:sz w:val="24"/>
          <w:szCs w:val="24"/>
          <w:highlight w:val="yellow"/>
        </w:rPr>
        <w:t>changes</w:t>
      </w:r>
      <w:ins w:id="404" w:author="Liron Kranzler" w:date="2020-11-10T10:19:00Z">
        <w:r w:rsidR="00266F68" w:rsidRPr="004B7B6E">
          <w:rPr>
            <w:rFonts w:asciiTheme="majorBidi" w:eastAsia="Calibri" w:hAnsiTheme="majorBidi" w:cstheme="majorBidi"/>
            <w:sz w:val="24"/>
            <w:szCs w:val="24"/>
            <w:highlight w:val="yellow"/>
          </w:rPr>
          <w:t xml:space="preserve"> in recent years,</w:t>
        </w:r>
      </w:ins>
      <w:r w:rsidRPr="004B7B6E">
        <w:rPr>
          <w:rFonts w:asciiTheme="majorBidi" w:eastAsia="Calibri" w:hAnsiTheme="majorBidi" w:cstheme="majorBidi"/>
          <w:sz w:val="24"/>
          <w:szCs w:val="24"/>
          <w:highlight w:val="yellow"/>
        </w:rPr>
        <w:t xml:space="preserve"> Arab women still suffer from structural discrimination, </w:t>
      </w:r>
      <w:del w:id="405" w:author="Liron Kranzler" w:date="2020-11-10T10:19:00Z">
        <w:r w:rsidRPr="004B7B6E" w:rsidDel="00266F68">
          <w:rPr>
            <w:rFonts w:asciiTheme="majorBidi" w:eastAsia="Calibri" w:hAnsiTheme="majorBidi" w:cstheme="majorBidi"/>
            <w:sz w:val="24"/>
            <w:szCs w:val="24"/>
            <w:highlight w:val="yellow"/>
          </w:rPr>
          <w:delText xml:space="preserve">nourished </w:delText>
        </w:r>
      </w:del>
      <w:ins w:id="406" w:author="Liron Kranzler" w:date="2020-11-10T10:19:00Z">
        <w:r w:rsidR="00266F68" w:rsidRPr="004B7B6E">
          <w:rPr>
            <w:rFonts w:asciiTheme="majorBidi" w:eastAsia="Calibri" w:hAnsiTheme="majorBidi" w:cstheme="majorBidi"/>
            <w:sz w:val="24"/>
            <w:szCs w:val="24"/>
            <w:highlight w:val="yellow"/>
          </w:rPr>
          <w:t xml:space="preserve">which are preserved </w:t>
        </w:r>
      </w:ins>
      <w:r w:rsidRPr="004B7B6E">
        <w:rPr>
          <w:rFonts w:asciiTheme="majorBidi" w:eastAsia="Calibri" w:hAnsiTheme="majorBidi" w:cstheme="majorBidi"/>
          <w:sz w:val="24"/>
          <w:szCs w:val="24"/>
          <w:highlight w:val="yellow"/>
        </w:rPr>
        <w:t>by social, legislative, and political norms (</w:t>
      </w:r>
      <w:del w:id="407" w:author="Liron Kranzler" w:date="2020-11-10T10:19:00Z">
        <w:r w:rsidRPr="004B7B6E" w:rsidDel="00266F68">
          <w:rPr>
            <w:rFonts w:asciiTheme="majorBidi" w:eastAsia="Calibri" w:hAnsiTheme="majorBidi" w:cstheme="majorBidi"/>
            <w:sz w:val="24"/>
            <w:szCs w:val="24"/>
            <w:highlight w:val="yellow"/>
          </w:rPr>
          <w:delText xml:space="preserve">Shalhoub-Kevorkian, 2001; </w:delText>
        </w:r>
      </w:del>
      <w:r w:rsidRPr="004B7B6E">
        <w:rPr>
          <w:rFonts w:asciiTheme="majorBidi" w:eastAsia="Calibri" w:hAnsiTheme="majorBidi" w:cstheme="majorBidi"/>
          <w:sz w:val="24"/>
          <w:szCs w:val="24"/>
          <w:highlight w:val="yellow"/>
        </w:rPr>
        <w:t>Abu-Rabia Queder, 2011</w:t>
      </w:r>
      <w:ins w:id="408" w:author="Liron Kranzler" w:date="2020-11-10T10:19:00Z">
        <w:r w:rsidR="00266F68" w:rsidRPr="004B7B6E">
          <w:rPr>
            <w:rFonts w:asciiTheme="majorBidi" w:eastAsia="Calibri" w:hAnsiTheme="majorBidi" w:cstheme="majorBidi"/>
            <w:sz w:val="24"/>
            <w:szCs w:val="24"/>
            <w:highlight w:val="yellow"/>
          </w:rPr>
          <w:t>; Shalhoub-Kevorkian, 2001</w:t>
        </w:r>
      </w:ins>
      <w:r w:rsidRPr="004B7B6E">
        <w:rPr>
          <w:rFonts w:asciiTheme="majorBidi" w:eastAsia="Calibri" w:hAnsiTheme="majorBidi" w:cstheme="majorBidi"/>
          <w:sz w:val="24"/>
          <w:szCs w:val="24"/>
          <w:highlight w:val="yellow"/>
        </w:rPr>
        <w:t xml:space="preserve">). </w:t>
      </w:r>
      <w:del w:id="409" w:author="Liron Kranzler" w:date="2020-11-10T10:19:00Z">
        <w:r w:rsidRPr="004B7B6E" w:rsidDel="00266F68">
          <w:rPr>
            <w:rFonts w:asciiTheme="majorBidi" w:eastAsia="Calibri" w:hAnsiTheme="majorBidi" w:cstheme="majorBidi"/>
            <w:sz w:val="24"/>
            <w:szCs w:val="24"/>
            <w:highlight w:val="yellow"/>
          </w:rPr>
          <w:delText>t</w:delText>
        </w:r>
      </w:del>
      <w:del w:id="410" w:author="Liron Kranzler" w:date="2020-11-10T10:20:00Z">
        <w:r w:rsidRPr="004B7B6E" w:rsidDel="00266F68">
          <w:rPr>
            <w:rFonts w:asciiTheme="majorBidi" w:eastAsia="Calibri" w:hAnsiTheme="majorBidi" w:cstheme="majorBidi"/>
            <w:sz w:val="24"/>
            <w:szCs w:val="24"/>
            <w:highlight w:val="yellow"/>
          </w:rPr>
          <w:delText>he general expectation from the n</w:delText>
        </w:r>
      </w:del>
      <w:ins w:id="411" w:author="Liron Kranzler" w:date="2020-11-10T10:20:00Z">
        <w:r w:rsidR="00266F68" w:rsidRPr="004B7B6E">
          <w:rPr>
            <w:rFonts w:asciiTheme="majorBidi" w:eastAsia="Calibri" w:hAnsiTheme="majorBidi" w:cstheme="majorBidi"/>
            <w:sz w:val="24"/>
            <w:szCs w:val="24"/>
            <w:highlight w:val="yellow"/>
          </w:rPr>
          <w:t>N</w:t>
        </w:r>
      </w:ins>
      <w:r w:rsidRPr="004B7B6E">
        <w:rPr>
          <w:rFonts w:asciiTheme="majorBidi" w:eastAsia="Calibri" w:hAnsiTheme="majorBidi" w:cstheme="majorBidi"/>
          <w:sz w:val="24"/>
          <w:szCs w:val="24"/>
          <w:highlight w:val="yellow"/>
        </w:rPr>
        <w:t>ewly married</w:t>
      </w:r>
      <w:ins w:id="412" w:author="Liron Kranzler" w:date="2020-11-10T10:20:00Z">
        <w:r w:rsidR="00266F68" w:rsidRPr="004B7B6E">
          <w:rPr>
            <w:rFonts w:asciiTheme="majorBidi" w:eastAsia="Calibri" w:hAnsiTheme="majorBidi" w:cstheme="majorBidi"/>
            <w:sz w:val="24"/>
            <w:szCs w:val="24"/>
            <w:highlight w:val="yellow"/>
          </w:rPr>
          <w:t xml:space="preserve"> women</w:t>
        </w:r>
      </w:ins>
      <w:r w:rsidRPr="004B7B6E">
        <w:rPr>
          <w:rFonts w:asciiTheme="majorBidi" w:eastAsia="Calibri" w:hAnsiTheme="majorBidi" w:cstheme="majorBidi"/>
          <w:sz w:val="24"/>
          <w:szCs w:val="24"/>
          <w:highlight w:val="yellow"/>
        </w:rPr>
        <w:t xml:space="preserve"> in </w:t>
      </w:r>
      <w:del w:id="413" w:author="Liron Kranzler" w:date="2020-11-10T10:20:00Z">
        <w:r w:rsidRPr="004B7B6E" w:rsidDel="00266F68">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t xml:space="preserve">Arab society </w:t>
      </w:r>
      <w:del w:id="414" w:author="Liron Kranzler" w:date="2020-11-10T10:20:00Z">
        <w:r w:rsidRPr="004B7B6E" w:rsidDel="00266F68">
          <w:rPr>
            <w:rFonts w:asciiTheme="majorBidi" w:eastAsia="Calibri" w:hAnsiTheme="majorBidi" w:cstheme="majorBidi"/>
            <w:sz w:val="24"/>
            <w:szCs w:val="24"/>
            <w:highlight w:val="yellow"/>
          </w:rPr>
          <w:delText>is</w:delText>
        </w:r>
      </w:del>
      <w:ins w:id="415" w:author="Liron Kranzler" w:date="2020-11-10T10:20:00Z">
        <w:r w:rsidR="00266F68" w:rsidRPr="004B7B6E">
          <w:rPr>
            <w:rFonts w:asciiTheme="majorBidi" w:eastAsia="Calibri" w:hAnsiTheme="majorBidi" w:cstheme="majorBidi"/>
            <w:sz w:val="24"/>
            <w:szCs w:val="24"/>
            <w:highlight w:val="yellow"/>
          </w:rPr>
          <w:t>are expected</w:t>
        </w:r>
      </w:ins>
      <w:r w:rsidRPr="004B7B6E">
        <w:rPr>
          <w:rFonts w:asciiTheme="majorBidi" w:eastAsia="Calibri" w:hAnsiTheme="majorBidi" w:cstheme="majorBidi"/>
          <w:sz w:val="24"/>
          <w:szCs w:val="24"/>
          <w:highlight w:val="yellow"/>
        </w:rPr>
        <w:t xml:space="preserve"> to fulfil</w:t>
      </w:r>
      <w:ins w:id="416" w:author="Liron Kranzler" w:date="2020-11-10T11:13:00Z">
        <w:r w:rsidR="004B7B6E">
          <w:rPr>
            <w:rFonts w:asciiTheme="majorBidi" w:eastAsia="Calibri" w:hAnsiTheme="majorBidi" w:cstheme="majorBidi"/>
            <w:sz w:val="24"/>
            <w:szCs w:val="24"/>
            <w:highlight w:val="yellow"/>
          </w:rPr>
          <w:t>l</w:t>
        </w:r>
      </w:ins>
      <w:del w:id="417" w:author="Liron Kranzler" w:date="2020-11-10T10:20:00Z">
        <w:r w:rsidRPr="004B7B6E" w:rsidDel="00266F68">
          <w:rPr>
            <w:rFonts w:asciiTheme="majorBidi" w:eastAsia="Calibri" w:hAnsiTheme="majorBidi" w:cstheme="majorBidi"/>
            <w:sz w:val="24"/>
            <w:szCs w:val="24"/>
            <w:highlight w:val="yellow"/>
          </w:rPr>
          <w:delText xml:space="preserve"> the</w:delText>
        </w:r>
      </w:del>
      <w:r w:rsidRPr="004B7B6E">
        <w:rPr>
          <w:rFonts w:asciiTheme="majorBidi" w:eastAsia="Calibri" w:hAnsiTheme="majorBidi" w:cstheme="majorBidi"/>
          <w:sz w:val="24"/>
          <w:szCs w:val="24"/>
          <w:highlight w:val="yellow"/>
        </w:rPr>
        <w:t xml:space="preserve"> traditional roles, </w:t>
      </w:r>
      <w:ins w:id="418" w:author="Liron Kranzler" w:date="2020-11-10T10:20:00Z">
        <w:r w:rsidR="00266F68" w:rsidRPr="004B7B6E">
          <w:rPr>
            <w:rFonts w:asciiTheme="majorBidi" w:eastAsia="Calibri" w:hAnsiTheme="majorBidi" w:cstheme="majorBidi"/>
            <w:sz w:val="24"/>
            <w:szCs w:val="24"/>
            <w:highlight w:val="yellow"/>
          </w:rPr>
          <w:t>including e</w:t>
        </w:r>
      </w:ins>
      <w:del w:id="419" w:author="Liron Kranzler" w:date="2020-11-10T10:20:00Z">
        <w:r w:rsidRPr="004B7B6E" w:rsidDel="00266F68">
          <w:rPr>
            <w:rFonts w:asciiTheme="majorBidi" w:eastAsia="Calibri" w:hAnsiTheme="majorBidi" w:cstheme="majorBidi"/>
            <w:sz w:val="24"/>
            <w:szCs w:val="24"/>
            <w:highlight w:val="yellow"/>
          </w:rPr>
          <w:delText>E</w:delText>
        </w:r>
      </w:del>
      <w:r w:rsidRPr="004B7B6E">
        <w:rPr>
          <w:rFonts w:asciiTheme="majorBidi" w:eastAsia="Calibri" w:hAnsiTheme="majorBidi" w:cstheme="majorBidi"/>
          <w:sz w:val="24"/>
          <w:szCs w:val="24"/>
          <w:highlight w:val="yellow"/>
        </w:rPr>
        <w:t xml:space="preserve">arly pregnancy </w:t>
      </w:r>
      <w:del w:id="420" w:author="Liron Kranzler" w:date="2020-11-10T10:20:00Z">
        <w:r w:rsidRPr="004B7B6E" w:rsidDel="00266F68">
          <w:rPr>
            <w:rFonts w:asciiTheme="majorBidi" w:eastAsia="Calibri" w:hAnsiTheme="majorBidi" w:cstheme="majorBidi"/>
            <w:sz w:val="24"/>
            <w:szCs w:val="24"/>
            <w:highlight w:val="yellow"/>
          </w:rPr>
          <w:delText xml:space="preserve">is one of the expectations that need to be met </w:delText>
        </w:r>
      </w:del>
      <w:r w:rsidRPr="004B7B6E">
        <w:rPr>
          <w:rFonts w:asciiTheme="majorBidi" w:eastAsia="Calibri" w:hAnsiTheme="majorBidi" w:cstheme="majorBidi"/>
          <w:sz w:val="24"/>
          <w:szCs w:val="24"/>
          <w:highlight w:val="yellow"/>
        </w:rPr>
        <w:t>to prove</w:t>
      </w:r>
      <w:ins w:id="421" w:author="Liron Kranzler" w:date="2020-11-10T10:20:00Z">
        <w:r w:rsidR="00266F68" w:rsidRPr="004B7B6E">
          <w:rPr>
            <w:rFonts w:asciiTheme="majorBidi" w:eastAsia="Calibri" w:hAnsiTheme="majorBidi" w:cstheme="majorBidi"/>
            <w:sz w:val="24"/>
            <w:szCs w:val="24"/>
            <w:highlight w:val="yellow"/>
          </w:rPr>
          <w:t xml:space="preserve"> one’s</w:t>
        </w:r>
      </w:ins>
      <w:r w:rsidRPr="004B7B6E">
        <w:rPr>
          <w:rFonts w:asciiTheme="majorBidi" w:eastAsia="Calibri" w:hAnsiTheme="majorBidi" w:cstheme="majorBidi"/>
          <w:sz w:val="24"/>
          <w:szCs w:val="24"/>
          <w:highlight w:val="yellow"/>
        </w:rPr>
        <w:t xml:space="preserve"> fertility (Al-Kloub, 2019)</w:t>
      </w:r>
      <w:ins w:id="422" w:author="Liron Kranzler" w:date="2020-11-10T10:20:00Z">
        <w:r w:rsidR="00266F68" w:rsidRPr="004B7B6E">
          <w:rPr>
            <w:rFonts w:asciiTheme="majorBidi" w:eastAsia="Calibri" w:hAnsiTheme="majorBidi" w:cstheme="majorBidi"/>
            <w:sz w:val="24"/>
            <w:szCs w:val="24"/>
            <w:highlight w:val="yellow"/>
          </w:rPr>
          <w:t>.</w:t>
        </w:r>
      </w:ins>
      <w:del w:id="423" w:author="Liron Kranzler" w:date="2020-11-10T10:20:00Z">
        <w:r w:rsidRPr="004B7B6E" w:rsidDel="00266F68">
          <w:rPr>
            <w:rFonts w:asciiTheme="majorBidi" w:eastAsia="Calibri" w:hAnsiTheme="majorBidi" w:cstheme="majorBidi"/>
            <w:sz w:val="24"/>
            <w:szCs w:val="24"/>
            <w:highlight w:val="yellow"/>
          </w:rPr>
          <w:delText xml:space="preserve"> </w:delText>
        </w:r>
      </w:del>
    </w:p>
    <w:p w14:paraId="613DADD2" w14:textId="77777777" w:rsidR="00266F68" w:rsidRPr="004B7B6E" w:rsidRDefault="00266F68" w:rsidP="004B7B6E">
      <w:pPr>
        <w:bidi w:val="0"/>
        <w:spacing w:after="200" w:line="480" w:lineRule="auto"/>
        <w:ind w:firstLine="720"/>
        <w:contextualSpacing/>
        <w:rPr>
          <w:ins w:id="424" w:author="Liron Kranzler" w:date="2020-11-10T10:20:00Z"/>
          <w:rFonts w:asciiTheme="majorBidi" w:eastAsia="Calibri" w:hAnsiTheme="majorBidi" w:cstheme="majorBidi"/>
          <w:sz w:val="24"/>
          <w:szCs w:val="24"/>
          <w:highlight w:val="yellow"/>
        </w:rPr>
      </w:pPr>
    </w:p>
    <w:p w14:paraId="00B191D9" w14:textId="773C09BC" w:rsidR="00ED670E" w:rsidRPr="004B7B6E" w:rsidDel="00266F68" w:rsidRDefault="00ED670E" w:rsidP="00F77100">
      <w:pPr>
        <w:bidi w:val="0"/>
        <w:spacing w:after="200" w:line="480" w:lineRule="auto"/>
        <w:ind w:firstLine="720"/>
        <w:contextualSpacing/>
        <w:rPr>
          <w:del w:id="425" w:author="Liron Kranzler" w:date="2020-11-10T10:23:00Z"/>
          <w:rFonts w:asciiTheme="majorBidi" w:eastAsia="Calibri" w:hAnsiTheme="majorBidi" w:cstheme="majorBidi"/>
          <w:sz w:val="24"/>
          <w:szCs w:val="24"/>
          <w:highlight w:val="yellow"/>
          <w:rtl/>
        </w:rPr>
        <w:pPrChange w:id="426" w:author="Liron Kranzler" w:date="2020-11-10T10:27:00Z">
          <w:pPr>
            <w:spacing w:line="480" w:lineRule="auto"/>
            <w:jc w:val="right"/>
          </w:pPr>
        </w:pPrChange>
      </w:pPr>
      <w:r w:rsidRPr="004B7B6E">
        <w:rPr>
          <w:rFonts w:asciiTheme="majorBidi" w:eastAsia="Calibri" w:hAnsiTheme="majorBidi" w:cstheme="majorBidi"/>
          <w:sz w:val="24"/>
          <w:szCs w:val="24"/>
          <w:highlight w:val="yellow"/>
        </w:rPr>
        <w:t>This paper draws on Chodorow</w:t>
      </w:r>
      <w:ins w:id="427" w:author="Liron Kranzler" w:date="2020-11-10T10:20:00Z">
        <w:r w:rsidR="00266F68" w:rsidRPr="004B7B6E">
          <w:rPr>
            <w:rFonts w:asciiTheme="majorBidi" w:eastAsia="Calibri" w:hAnsiTheme="majorBidi" w:cstheme="majorBidi"/>
            <w:sz w:val="24"/>
            <w:szCs w:val="24"/>
            <w:highlight w:val="yellow"/>
          </w:rPr>
          <w:t>’</w:t>
        </w:r>
      </w:ins>
      <w:del w:id="428" w:author="Liron Kranzler" w:date="2020-11-10T10:20:00Z">
        <w:r w:rsidRPr="004B7B6E" w:rsidDel="00266F68">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s theory</w:t>
      </w:r>
      <w:del w:id="429" w:author="Liron Kranzler" w:date="2020-11-10T10:20:00Z">
        <w:r w:rsidRPr="004B7B6E" w:rsidDel="00266F68">
          <w:rPr>
            <w:rFonts w:asciiTheme="majorBidi" w:eastAsia="Calibri" w:hAnsiTheme="majorBidi" w:cstheme="majorBidi"/>
            <w:sz w:val="24"/>
            <w:szCs w:val="24"/>
            <w:highlight w:val="yellow"/>
          </w:rPr>
          <w:delText xml:space="preserve"> that deals </w:delText>
        </w:r>
      </w:del>
      <w:del w:id="430" w:author="Liron Kranzler" w:date="2020-11-10T10:21:00Z">
        <w:r w:rsidRPr="004B7B6E" w:rsidDel="00266F68">
          <w:rPr>
            <w:rFonts w:asciiTheme="majorBidi" w:eastAsia="Calibri" w:hAnsiTheme="majorBidi" w:cstheme="majorBidi"/>
            <w:sz w:val="24"/>
            <w:szCs w:val="24"/>
            <w:highlight w:val="yellow"/>
          </w:rPr>
          <w:delText>with</w:delText>
        </w:r>
      </w:del>
      <w:ins w:id="431" w:author="Liron Kranzler" w:date="2020-11-10T10:21:00Z">
        <w:r w:rsidR="00266F68" w:rsidRPr="004B7B6E">
          <w:rPr>
            <w:rFonts w:asciiTheme="majorBidi" w:eastAsia="Calibri" w:hAnsiTheme="majorBidi" w:cstheme="majorBidi"/>
            <w:sz w:val="24"/>
            <w:szCs w:val="24"/>
            <w:highlight w:val="yellow"/>
          </w:rPr>
          <w:t xml:space="preserve"> on the</w:t>
        </w:r>
      </w:ins>
      <w:r w:rsidRPr="004B7B6E">
        <w:rPr>
          <w:rFonts w:asciiTheme="majorBidi" w:eastAsia="Calibri" w:hAnsiTheme="majorBidi" w:cstheme="majorBidi"/>
          <w:sz w:val="24"/>
          <w:szCs w:val="24"/>
          <w:highlight w:val="yellow"/>
        </w:rPr>
        <w:t xml:space="preserve"> intrapersonal and social sources (gender socialization)</w:t>
      </w:r>
      <w:del w:id="432" w:author="Liron Kranzler" w:date="2020-11-10T10:21:00Z">
        <w:r w:rsidRPr="004B7B6E" w:rsidDel="00266F68">
          <w:rPr>
            <w:rFonts w:asciiTheme="majorBidi" w:eastAsia="Calibri" w:hAnsiTheme="majorBidi" w:cstheme="majorBidi"/>
            <w:sz w:val="24"/>
            <w:szCs w:val="24"/>
            <w:highlight w:val="yellow"/>
          </w:rPr>
          <w:delText>, regarding the</w:delText>
        </w:r>
      </w:del>
      <w:ins w:id="433" w:author="Liron Kranzler" w:date="2020-11-10T10:21:00Z">
        <w:r w:rsidR="00266F68" w:rsidRPr="004B7B6E">
          <w:rPr>
            <w:rFonts w:asciiTheme="majorBidi" w:eastAsia="Calibri" w:hAnsiTheme="majorBidi" w:cstheme="majorBidi"/>
            <w:sz w:val="24"/>
            <w:szCs w:val="24"/>
            <w:highlight w:val="yellow"/>
          </w:rPr>
          <w:t xml:space="preserve"> that impact the</w:t>
        </w:r>
      </w:ins>
      <w:r w:rsidRPr="004B7B6E">
        <w:rPr>
          <w:rFonts w:asciiTheme="majorBidi" w:eastAsia="Calibri" w:hAnsiTheme="majorBidi" w:cstheme="majorBidi"/>
          <w:sz w:val="24"/>
          <w:szCs w:val="24"/>
          <w:highlight w:val="yellow"/>
        </w:rPr>
        <w:t xml:space="preserve"> meaning of motherhood. Chodorow</w:t>
      </w:r>
      <w:ins w:id="434" w:author="Liron Kranzler" w:date="2020-11-10T10:21:00Z">
        <w:r w:rsidR="00266F68" w:rsidRPr="004B7B6E">
          <w:rPr>
            <w:rFonts w:asciiTheme="majorBidi" w:eastAsia="Calibri" w:hAnsiTheme="majorBidi" w:cstheme="majorBidi"/>
            <w:sz w:val="24"/>
            <w:szCs w:val="24"/>
            <w:highlight w:val="yellow"/>
          </w:rPr>
          <w:t xml:space="preserve"> had early roots in</w:t>
        </w:r>
      </w:ins>
      <w:del w:id="435" w:author="Liron Kranzler" w:date="2020-11-10T10:21:00Z">
        <w:r w:rsidRPr="004B7B6E" w:rsidDel="00266F68">
          <w:rPr>
            <w:rFonts w:asciiTheme="majorBidi" w:eastAsia="Calibri" w:hAnsiTheme="majorBidi" w:cstheme="majorBidi"/>
            <w:sz w:val="24"/>
            <w:szCs w:val="24"/>
            <w:highlight w:val="yellow"/>
          </w:rPr>
          <w:delText xml:space="preserve"> who came out of the</w:delText>
        </w:r>
      </w:del>
      <w:r w:rsidRPr="004B7B6E">
        <w:rPr>
          <w:rFonts w:asciiTheme="majorBidi" w:eastAsia="Calibri" w:hAnsiTheme="majorBidi" w:cstheme="majorBidi"/>
          <w:sz w:val="24"/>
          <w:szCs w:val="24"/>
          <w:highlight w:val="yellow"/>
        </w:rPr>
        <w:t xml:space="preserve"> psychoanalytic theory</w:t>
      </w:r>
      <w:ins w:id="436" w:author="Liron Kranzler" w:date="2020-11-10T10:22:00Z">
        <w:r w:rsidR="00266F68" w:rsidRPr="004B7B6E">
          <w:rPr>
            <w:rFonts w:asciiTheme="majorBidi" w:eastAsia="Calibri" w:hAnsiTheme="majorBidi" w:cstheme="majorBidi"/>
            <w:sz w:val="24"/>
            <w:szCs w:val="24"/>
            <w:highlight w:val="yellow"/>
          </w:rPr>
          <w:t>, but</w:t>
        </w:r>
      </w:ins>
      <w:r w:rsidRPr="004B7B6E">
        <w:rPr>
          <w:rFonts w:asciiTheme="majorBidi" w:eastAsia="Calibri" w:hAnsiTheme="majorBidi" w:cstheme="majorBidi"/>
          <w:sz w:val="24"/>
          <w:szCs w:val="24"/>
          <w:highlight w:val="yellow"/>
        </w:rPr>
        <w:t xml:space="preserve"> did not ignore the social structure and its influence on the psychological processes that </w:t>
      </w:r>
      <w:del w:id="437" w:author="Liron Kranzler" w:date="2020-11-10T10:22:00Z">
        <w:r w:rsidRPr="004B7B6E" w:rsidDel="00266F68">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t>individual</w:t>
      </w:r>
      <w:ins w:id="438" w:author="Liron Kranzler" w:date="2020-11-10T10:22:00Z">
        <w:r w:rsidR="00266F68" w:rsidRPr="004B7B6E">
          <w:rPr>
            <w:rFonts w:asciiTheme="majorBidi" w:eastAsia="Calibri" w:hAnsiTheme="majorBidi" w:cstheme="majorBidi"/>
            <w:sz w:val="24"/>
            <w:szCs w:val="24"/>
            <w:highlight w:val="yellow"/>
          </w:rPr>
          <w:t>s</w:t>
        </w:r>
      </w:ins>
      <w:r w:rsidRPr="004B7B6E">
        <w:rPr>
          <w:rFonts w:asciiTheme="majorBidi" w:eastAsia="Calibri" w:hAnsiTheme="majorBidi" w:cstheme="majorBidi"/>
          <w:sz w:val="24"/>
          <w:szCs w:val="24"/>
          <w:highlight w:val="yellow"/>
        </w:rPr>
        <w:t xml:space="preserve"> go</w:t>
      </w:r>
      <w:del w:id="439" w:author="Liron Kranzler" w:date="2020-11-10T10:22:00Z">
        <w:r w:rsidRPr="004B7B6E" w:rsidDel="00266F68">
          <w:rPr>
            <w:rFonts w:asciiTheme="majorBidi" w:eastAsia="Calibri" w:hAnsiTheme="majorBidi" w:cstheme="majorBidi"/>
            <w:sz w:val="24"/>
            <w:szCs w:val="24"/>
            <w:highlight w:val="yellow"/>
          </w:rPr>
          <w:delText>es</w:delText>
        </w:r>
      </w:del>
      <w:r w:rsidRPr="004B7B6E">
        <w:rPr>
          <w:rFonts w:asciiTheme="majorBidi" w:eastAsia="Calibri" w:hAnsiTheme="majorBidi" w:cstheme="majorBidi"/>
          <w:sz w:val="24"/>
          <w:szCs w:val="24"/>
          <w:highlight w:val="yellow"/>
        </w:rPr>
        <w:t xml:space="preserve"> through. </w:t>
      </w:r>
      <w:ins w:id="440" w:author="Liron Kranzler" w:date="2020-11-10T10:22:00Z">
        <w:r w:rsidR="00266F68" w:rsidRPr="004B7B6E">
          <w:rPr>
            <w:rFonts w:asciiTheme="majorBidi" w:eastAsia="Calibri" w:hAnsiTheme="majorBidi" w:cstheme="majorBidi"/>
            <w:sz w:val="24"/>
            <w:szCs w:val="24"/>
            <w:highlight w:val="yellow"/>
          </w:rPr>
          <w:t>This theory</w:t>
        </w:r>
      </w:ins>
      <w:del w:id="441" w:author="Liron Kranzler" w:date="2020-11-10T10:22:00Z">
        <w:r w:rsidRPr="004B7B6E" w:rsidDel="00266F68">
          <w:rPr>
            <w:rFonts w:asciiTheme="majorBidi" w:eastAsia="Calibri" w:hAnsiTheme="majorBidi" w:cstheme="majorBidi"/>
            <w:sz w:val="24"/>
            <w:szCs w:val="24"/>
            <w:highlight w:val="yellow"/>
          </w:rPr>
          <w:delText>It</w:delText>
        </w:r>
      </w:del>
      <w:r w:rsidRPr="004B7B6E">
        <w:rPr>
          <w:rFonts w:asciiTheme="majorBidi" w:eastAsia="Calibri" w:hAnsiTheme="majorBidi" w:cstheme="majorBidi"/>
          <w:sz w:val="24"/>
          <w:szCs w:val="24"/>
          <w:highlight w:val="yellow"/>
        </w:rPr>
        <w:t xml:space="preserve"> takes into account the gender division of roles and the preferred value given to masculinity in a patriarchal society</w:t>
      </w:r>
      <w:ins w:id="442" w:author="Liron Kranzler" w:date="2020-11-10T10:22:00Z">
        <w:r w:rsidR="00266F68" w:rsidRPr="004B7B6E">
          <w:rPr>
            <w:rFonts w:asciiTheme="majorBidi" w:eastAsia="Calibri" w:hAnsiTheme="majorBidi" w:cstheme="majorBidi"/>
            <w:sz w:val="24"/>
            <w:szCs w:val="24"/>
            <w:highlight w:val="yellow"/>
          </w:rPr>
          <w:t>. It</w:t>
        </w:r>
      </w:ins>
      <w:del w:id="443" w:author="Liron Kranzler" w:date="2020-11-10T10:22:00Z">
        <w:r w:rsidRPr="004B7B6E" w:rsidDel="00266F68">
          <w:rPr>
            <w:rFonts w:asciiTheme="majorBidi" w:eastAsia="Calibri" w:hAnsiTheme="majorBidi" w:cstheme="majorBidi"/>
            <w:sz w:val="24"/>
            <w:szCs w:val="24"/>
            <w:highlight w:val="yellow"/>
          </w:rPr>
          <w:delText xml:space="preserve"> and develops for us </w:delText>
        </w:r>
        <w:r w:rsidRPr="004B7B6E" w:rsidDel="00266F68">
          <w:rPr>
            <w:rFonts w:asciiTheme="majorBidi" w:eastAsia="Times New Roman" w:hAnsiTheme="majorBidi" w:cstheme="majorBidi"/>
            <w:sz w:val="24"/>
            <w:szCs w:val="24"/>
            <w:highlight w:val="yellow"/>
            <w:lang w:val="en"/>
          </w:rPr>
          <w:delText>a theory</w:delText>
        </w:r>
      </w:del>
      <w:ins w:id="444" w:author="Liron Kranzler" w:date="2020-11-10T10:22:00Z">
        <w:r w:rsidR="00266F68" w:rsidRPr="004B7B6E">
          <w:rPr>
            <w:rFonts w:asciiTheme="majorBidi" w:eastAsia="Times New Roman" w:hAnsiTheme="majorBidi" w:cstheme="majorBidi"/>
            <w:sz w:val="24"/>
            <w:szCs w:val="24"/>
            <w:highlight w:val="yellow"/>
            <w:lang w:val="en"/>
          </w:rPr>
          <w:t xml:space="preserve"> argues</w:t>
        </w:r>
      </w:ins>
      <w:r w:rsidRPr="004B7B6E">
        <w:rPr>
          <w:rFonts w:asciiTheme="majorBidi" w:eastAsia="Times New Roman" w:hAnsiTheme="majorBidi" w:cstheme="majorBidi"/>
          <w:sz w:val="24"/>
          <w:szCs w:val="24"/>
          <w:highlight w:val="yellow"/>
          <w:lang w:val="en"/>
        </w:rPr>
        <w:t xml:space="preserve"> that</w:t>
      </w:r>
      <w:ins w:id="445" w:author="Liron Kranzler" w:date="2020-11-10T10:22:00Z">
        <w:r w:rsidR="00266F68" w:rsidRPr="004B7B6E">
          <w:rPr>
            <w:rFonts w:asciiTheme="majorBidi" w:eastAsia="Times New Roman" w:hAnsiTheme="majorBidi" w:cstheme="majorBidi"/>
            <w:sz w:val="24"/>
            <w:szCs w:val="24"/>
            <w:highlight w:val="yellow"/>
            <w:lang w:val="en"/>
          </w:rPr>
          <w:t xml:space="preserve"> the </w:t>
        </w:r>
        <w:r w:rsidR="00266F68" w:rsidRPr="004B7B6E">
          <w:rPr>
            <w:rFonts w:asciiTheme="majorBidi" w:eastAsia="Times New Roman" w:hAnsiTheme="majorBidi" w:cstheme="majorBidi"/>
            <w:sz w:val="24"/>
            <w:szCs w:val="24"/>
            <w:highlight w:val="yellow"/>
            <w:lang w:val="en"/>
          </w:rPr>
          <w:lastRenderedPageBreak/>
          <w:t>meaning of</w:t>
        </w:r>
      </w:ins>
      <w:r w:rsidRPr="004B7B6E">
        <w:rPr>
          <w:rFonts w:asciiTheme="majorBidi" w:eastAsia="Times New Roman" w:hAnsiTheme="majorBidi" w:cstheme="majorBidi"/>
          <w:sz w:val="24"/>
          <w:szCs w:val="24"/>
          <w:highlight w:val="yellow"/>
          <w:lang w:val="en"/>
        </w:rPr>
        <w:t xml:space="preserve"> motherhood </w:t>
      </w:r>
      <w:del w:id="446" w:author="Liron Kranzler" w:date="2020-11-10T10:22:00Z">
        <w:r w:rsidRPr="004B7B6E" w:rsidDel="00266F68">
          <w:rPr>
            <w:rFonts w:asciiTheme="majorBidi" w:eastAsia="Times New Roman" w:hAnsiTheme="majorBidi" w:cstheme="majorBidi"/>
            <w:sz w:val="24"/>
            <w:szCs w:val="24"/>
            <w:highlight w:val="yellow"/>
            <w:lang w:val="en"/>
          </w:rPr>
          <w:delText xml:space="preserve">is the </w:delText>
        </w:r>
      </w:del>
      <w:r w:rsidRPr="004B7B6E">
        <w:rPr>
          <w:rFonts w:asciiTheme="majorBidi" w:eastAsia="Times New Roman" w:hAnsiTheme="majorBidi" w:cstheme="majorBidi"/>
          <w:sz w:val="24"/>
          <w:szCs w:val="24"/>
          <w:highlight w:val="yellow"/>
          <w:lang w:val="en"/>
        </w:rPr>
        <w:t>result</w:t>
      </w:r>
      <w:ins w:id="447" w:author="Liron Kranzler" w:date="2020-11-10T10:22:00Z">
        <w:r w:rsidR="00266F68" w:rsidRPr="004B7B6E">
          <w:rPr>
            <w:rFonts w:asciiTheme="majorBidi" w:eastAsia="Times New Roman" w:hAnsiTheme="majorBidi" w:cstheme="majorBidi"/>
            <w:sz w:val="24"/>
            <w:szCs w:val="24"/>
            <w:highlight w:val="yellow"/>
            <w:lang w:val="en"/>
          </w:rPr>
          <w:t>s from</w:t>
        </w:r>
      </w:ins>
      <w:del w:id="448" w:author="Liron Kranzler" w:date="2020-11-10T10:22:00Z">
        <w:r w:rsidRPr="004B7B6E" w:rsidDel="00266F68">
          <w:rPr>
            <w:rFonts w:asciiTheme="majorBidi" w:eastAsia="Times New Roman" w:hAnsiTheme="majorBidi" w:cstheme="majorBidi"/>
            <w:sz w:val="24"/>
            <w:szCs w:val="24"/>
            <w:highlight w:val="yellow"/>
            <w:lang w:val="en"/>
          </w:rPr>
          <w:delText xml:space="preserve"> of</w:delText>
        </w:r>
      </w:del>
      <w:r w:rsidRPr="004B7B6E">
        <w:rPr>
          <w:rFonts w:asciiTheme="majorBidi" w:eastAsia="Times New Roman" w:hAnsiTheme="majorBidi" w:cstheme="majorBidi"/>
          <w:sz w:val="24"/>
          <w:szCs w:val="24"/>
          <w:highlight w:val="yellow"/>
          <w:lang w:val="en"/>
        </w:rPr>
        <w:t xml:space="preserve"> psychological processes that have taken place on </w:t>
      </w:r>
      <w:ins w:id="449" w:author="Liron Kranzler" w:date="2020-11-10T10:22:00Z">
        <w:r w:rsidR="00266F68" w:rsidRPr="004B7B6E">
          <w:rPr>
            <w:rFonts w:asciiTheme="majorBidi" w:eastAsia="Times New Roman" w:hAnsiTheme="majorBidi" w:cstheme="majorBidi"/>
            <w:sz w:val="24"/>
            <w:szCs w:val="24"/>
            <w:highlight w:val="yellow"/>
            <w:lang w:val="en"/>
          </w:rPr>
          <w:t>the backdr</w:t>
        </w:r>
      </w:ins>
      <w:ins w:id="450" w:author="Liron Kranzler" w:date="2020-11-10T10:23:00Z">
        <w:r w:rsidR="00266F68" w:rsidRPr="004B7B6E">
          <w:rPr>
            <w:rFonts w:asciiTheme="majorBidi" w:eastAsia="Times New Roman" w:hAnsiTheme="majorBidi" w:cstheme="majorBidi"/>
            <w:sz w:val="24"/>
            <w:szCs w:val="24"/>
            <w:highlight w:val="yellow"/>
            <w:lang w:val="en"/>
          </w:rPr>
          <w:t xml:space="preserve">op of </w:t>
        </w:r>
      </w:ins>
      <w:r w:rsidRPr="004B7B6E">
        <w:rPr>
          <w:rFonts w:asciiTheme="majorBidi" w:eastAsia="Times New Roman" w:hAnsiTheme="majorBidi" w:cstheme="majorBidi"/>
          <w:sz w:val="24"/>
          <w:szCs w:val="24"/>
          <w:highlight w:val="yellow"/>
          <w:lang w:val="en"/>
        </w:rPr>
        <w:t>social construct</w:t>
      </w:r>
      <w:del w:id="451" w:author="Liron Kranzler" w:date="2020-11-10T10:23:00Z">
        <w:r w:rsidRPr="004B7B6E" w:rsidDel="00266F68">
          <w:rPr>
            <w:rFonts w:asciiTheme="majorBidi" w:eastAsia="Times New Roman" w:hAnsiTheme="majorBidi" w:cstheme="majorBidi"/>
            <w:sz w:val="24"/>
            <w:szCs w:val="24"/>
            <w:highlight w:val="yellow"/>
            <w:lang w:val="en"/>
          </w:rPr>
          <w:delText>ion</w:delText>
        </w:r>
      </w:del>
      <w:ins w:id="452" w:author="Liron Kranzler" w:date="2020-11-10T10:23:00Z">
        <w:r w:rsidR="00266F68" w:rsidRPr="004B7B6E">
          <w:rPr>
            <w:rFonts w:asciiTheme="majorBidi" w:eastAsia="Times New Roman" w:hAnsiTheme="majorBidi" w:cstheme="majorBidi"/>
            <w:sz w:val="24"/>
            <w:szCs w:val="24"/>
            <w:highlight w:val="yellow"/>
            <w:lang w:val="en"/>
          </w:rPr>
          <w:t>s</w:t>
        </w:r>
      </w:ins>
      <w:del w:id="453" w:author="Liron Kranzler" w:date="2020-11-10T10:23:00Z">
        <w:r w:rsidRPr="004B7B6E" w:rsidDel="00266F68">
          <w:rPr>
            <w:rFonts w:asciiTheme="majorBidi" w:eastAsia="Times New Roman" w:hAnsiTheme="majorBidi" w:cstheme="majorBidi"/>
            <w:sz w:val="24"/>
            <w:szCs w:val="24"/>
            <w:highlight w:val="yellow"/>
            <w:lang w:val="en"/>
          </w:rPr>
          <w:delText>.</w:delText>
        </w:r>
      </w:del>
      <w:r w:rsidRPr="004B7B6E">
        <w:rPr>
          <w:rFonts w:asciiTheme="majorBidi" w:eastAsia="Times New Roman" w:hAnsiTheme="majorBidi" w:cstheme="majorBidi"/>
          <w:sz w:val="24"/>
          <w:szCs w:val="24"/>
          <w:highlight w:val="yellow"/>
          <w:lang w:val="en"/>
        </w:rPr>
        <w:t xml:space="preserve"> (Chodo</w:t>
      </w:r>
      <w:ins w:id="454" w:author="Liron Kranzler" w:date="2020-11-10T10:23:00Z">
        <w:r w:rsidR="00266F68" w:rsidRPr="004B7B6E">
          <w:rPr>
            <w:rFonts w:asciiTheme="majorBidi" w:eastAsia="Times New Roman" w:hAnsiTheme="majorBidi" w:cstheme="majorBidi"/>
            <w:sz w:val="24"/>
            <w:szCs w:val="24"/>
            <w:highlight w:val="yellow"/>
            <w:lang w:val="en"/>
          </w:rPr>
          <w:t>r</w:t>
        </w:r>
      </w:ins>
      <w:r w:rsidRPr="004B7B6E">
        <w:rPr>
          <w:rFonts w:asciiTheme="majorBidi" w:eastAsia="Times New Roman" w:hAnsiTheme="majorBidi" w:cstheme="majorBidi"/>
          <w:sz w:val="24"/>
          <w:szCs w:val="24"/>
          <w:highlight w:val="yellow"/>
          <w:lang w:val="en"/>
        </w:rPr>
        <w:t>ow,</w:t>
      </w:r>
      <w:ins w:id="455" w:author="Liron Kranzler" w:date="2020-11-10T10:23:00Z">
        <w:r w:rsidR="00266F68" w:rsidRPr="004B7B6E">
          <w:rPr>
            <w:rFonts w:asciiTheme="majorBidi" w:eastAsia="Times New Roman" w:hAnsiTheme="majorBidi" w:cstheme="majorBidi"/>
            <w:sz w:val="24"/>
            <w:szCs w:val="24"/>
            <w:highlight w:val="yellow"/>
            <w:lang w:val="en"/>
          </w:rPr>
          <w:t xml:space="preserve"> </w:t>
        </w:r>
      </w:ins>
      <w:r w:rsidRPr="004B7B6E">
        <w:rPr>
          <w:rFonts w:asciiTheme="majorBidi" w:eastAsia="Times New Roman" w:hAnsiTheme="majorBidi" w:cstheme="majorBidi"/>
          <w:sz w:val="24"/>
          <w:szCs w:val="24"/>
          <w:highlight w:val="yellow"/>
          <w:lang w:val="en"/>
        </w:rPr>
        <w:t>1978;</w:t>
      </w:r>
      <w:ins w:id="456" w:author="Liron Kranzler" w:date="2020-11-10T10:23:00Z">
        <w:r w:rsidR="00266F68" w:rsidRPr="004B7B6E">
          <w:rPr>
            <w:rFonts w:asciiTheme="majorBidi" w:eastAsia="Times New Roman" w:hAnsiTheme="majorBidi" w:cstheme="majorBidi"/>
            <w:sz w:val="24"/>
            <w:szCs w:val="24"/>
            <w:highlight w:val="yellow"/>
            <w:lang w:val="en"/>
          </w:rPr>
          <w:t xml:space="preserve"> </w:t>
        </w:r>
      </w:ins>
      <w:r w:rsidRPr="004B7B6E">
        <w:rPr>
          <w:rFonts w:asciiTheme="majorBidi" w:eastAsia="Times New Roman" w:hAnsiTheme="majorBidi" w:cstheme="majorBidi"/>
          <w:sz w:val="24"/>
          <w:szCs w:val="24"/>
          <w:highlight w:val="yellow"/>
          <w:lang w:val="en"/>
        </w:rPr>
        <w:t>1989).</w:t>
      </w:r>
    </w:p>
    <w:p w14:paraId="3CE692F0" w14:textId="77777777" w:rsidR="00266F68" w:rsidRPr="004B7B6E" w:rsidRDefault="00266F68" w:rsidP="004B7B6E">
      <w:pPr>
        <w:bidi w:val="0"/>
        <w:spacing w:after="200" w:line="480" w:lineRule="auto"/>
        <w:ind w:firstLine="720"/>
        <w:contextualSpacing/>
        <w:rPr>
          <w:ins w:id="457" w:author="Liron Kranzler" w:date="2020-11-10T10:23:00Z"/>
          <w:rFonts w:asciiTheme="majorBidi" w:eastAsia="Calibri" w:hAnsiTheme="majorBidi" w:cstheme="majorBidi"/>
          <w:sz w:val="24"/>
          <w:szCs w:val="24"/>
          <w:highlight w:val="yellow"/>
        </w:rPr>
      </w:pPr>
    </w:p>
    <w:p w14:paraId="3734F27F" w14:textId="251FCD26" w:rsidR="00ED670E" w:rsidRPr="004B7B6E" w:rsidRDefault="00266F68" w:rsidP="004B7B6E">
      <w:pPr>
        <w:bidi w:val="0"/>
        <w:spacing w:after="200" w:line="480" w:lineRule="auto"/>
        <w:ind w:firstLine="720"/>
        <w:contextualSpacing/>
        <w:rPr>
          <w:rFonts w:asciiTheme="majorBidi" w:eastAsia="Calibri" w:hAnsiTheme="majorBidi" w:cstheme="majorBidi"/>
          <w:sz w:val="24"/>
          <w:szCs w:val="24"/>
        </w:rPr>
      </w:pPr>
      <w:ins w:id="458" w:author="Liron Kranzler" w:date="2020-11-10T10:23:00Z">
        <w:r w:rsidRPr="004B7B6E">
          <w:rPr>
            <w:rFonts w:asciiTheme="majorBidi" w:eastAsia="Calibri" w:hAnsiTheme="majorBidi" w:cstheme="majorBidi"/>
            <w:sz w:val="24"/>
            <w:szCs w:val="24"/>
            <w:highlight w:val="yellow"/>
          </w:rPr>
          <w:t>In Chodorow’s and others’ writings on</w:t>
        </w:r>
      </w:ins>
      <w:del w:id="459" w:author="Liron Kranzler" w:date="2020-11-10T10:23:00Z">
        <w:r w:rsidR="00ED670E" w:rsidRPr="004B7B6E" w:rsidDel="00266F68">
          <w:rPr>
            <w:rFonts w:asciiTheme="majorBidi" w:eastAsia="Calibri" w:hAnsiTheme="majorBidi" w:cstheme="majorBidi"/>
            <w:sz w:val="24"/>
            <w:szCs w:val="24"/>
            <w:highlight w:val="yellow"/>
          </w:rPr>
          <w:delText>From the literature dealing with</w:delText>
        </w:r>
      </w:del>
      <w:r w:rsidR="00ED670E" w:rsidRPr="004B7B6E">
        <w:rPr>
          <w:rFonts w:asciiTheme="majorBidi" w:eastAsia="Calibri" w:hAnsiTheme="majorBidi" w:cstheme="majorBidi"/>
          <w:sz w:val="24"/>
          <w:szCs w:val="24"/>
          <w:highlight w:val="yellow"/>
        </w:rPr>
        <w:t xml:space="preserve"> intra</w:t>
      </w:r>
      <w:del w:id="460" w:author="Liron Kranzler" w:date="2020-11-10T10:23:00Z">
        <w:r w:rsidR="00ED670E" w:rsidRPr="004B7B6E" w:rsidDel="00266F68">
          <w:rPr>
            <w:rFonts w:asciiTheme="majorBidi" w:eastAsia="Calibri" w:hAnsiTheme="majorBidi" w:cstheme="majorBidi"/>
            <w:sz w:val="24"/>
            <w:szCs w:val="24"/>
            <w:highlight w:val="yellow"/>
          </w:rPr>
          <w:delText>-</w:delText>
        </w:r>
      </w:del>
      <w:r w:rsidR="00ED670E" w:rsidRPr="004B7B6E">
        <w:rPr>
          <w:rFonts w:asciiTheme="majorBidi" w:eastAsia="Calibri" w:hAnsiTheme="majorBidi" w:cstheme="majorBidi"/>
          <w:sz w:val="24"/>
          <w:szCs w:val="24"/>
          <w:highlight w:val="yellow"/>
        </w:rPr>
        <w:t>personal and social sources</w:t>
      </w:r>
      <w:del w:id="461" w:author="Liron Kranzler" w:date="2020-11-10T10:23:00Z">
        <w:r w:rsidR="00ED670E" w:rsidRPr="004B7B6E" w:rsidDel="00266F68">
          <w:rPr>
            <w:rFonts w:asciiTheme="majorBidi" w:eastAsia="Calibri" w:hAnsiTheme="majorBidi" w:cstheme="majorBidi"/>
            <w:sz w:val="24"/>
            <w:szCs w:val="24"/>
            <w:highlight w:val="yellow"/>
          </w:rPr>
          <w:delText xml:space="preserve">, involving the various aspects of </w:delText>
        </w:r>
      </w:del>
      <w:ins w:id="462" w:author="Liron Kranzler" w:date="2020-11-10T10:23:00Z">
        <w:r w:rsidRPr="004B7B6E">
          <w:rPr>
            <w:rFonts w:asciiTheme="majorBidi" w:eastAsia="Calibri" w:hAnsiTheme="majorBidi" w:cstheme="majorBidi"/>
            <w:sz w:val="24"/>
            <w:szCs w:val="24"/>
            <w:highlight w:val="yellow"/>
          </w:rPr>
          <w:t xml:space="preserve"> for </w:t>
        </w:r>
      </w:ins>
      <w:r w:rsidR="00ED670E" w:rsidRPr="004B7B6E">
        <w:rPr>
          <w:rFonts w:asciiTheme="majorBidi" w:eastAsia="Calibri" w:hAnsiTheme="majorBidi" w:cstheme="majorBidi"/>
          <w:sz w:val="24"/>
          <w:szCs w:val="24"/>
          <w:highlight w:val="yellow"/>
        </w:rPr>
        <w:t>the meaning of motherhood (Arendel, 2000; Chodorow, 1989; Segal, 2001), it emerges that a woman’s gender and cultural identity is generally interwoven with motherhood</w:t>
      </w:r>
      <w:ins w:id="463" w:author="Liron Kranzler" w:date="2020-11-10T10:24:00Z">
        <w:r w:rsidRPr="004B7B6E">
          <w:rPr>
            <w:rFonts w:asciiTheme="majorBidi" w:eastAsia="Calibri" w:hAnsiTheme="majorBidi" w:cstheme="majorBidi"/>
            <w:sz w:val="24"/>
            <w:szCs w:val="24"/>
            <w:highlight w:val="yellow"/>
          </w:rPr>
          <w:t>, and that</w:t>
        </w:r>
      </w:ins>
      <w:del w:id="464" w:author="Liron Kranzler" w:date="2020-11-10T10:24:00Z">
        <w:r w:rsidR="00ED670E" w:rsidRPr="004B7B6E" w:rsidDel="00266F68">
          <w:rPr>
            <w:rFonts w:asciiTheme="majorBidi" w:eastAsia="Calibri" w:hAnsiTheme="majorBidi" w:cstheme="majorBidi"/>
            <w:sz w:val="24"/>
            <w:szCs w:val="24"/>
            <w:highlight w:val="yellow"/>
          </w:rPr>
          <w:delText>. and</w:delText>
        </w:r>
      </w:del>
      <w:r w:rsidR="00ED670E" w:rsidRPr="004B7B6E">
        <w:rPr>
          <w:rFonts w:asciiTheme="majorBidi" w:eastAsia="Calibri" w:hAnsiTheme="majorBidi" w:cstheme="majorBidi"/>
          <w:sz w:val="24"/>
          <w:szCs w:val="24"/>
          <w:highlight w:val="yellow"/>
        </w:rPr>
        <w:t xml:space="preserve"> the role of motherhood continues to be perceived as central to a woman’s life (Chodorow,</w:t>
      </w:r>
      <w:ins w:id="465" w:author="Liron Kranzler" w:date="2020-11-10T10:24:00Z">
        <w:r w:rsidRPr="004B7B6E">
          <w:rPr>
            <w:rFonts w:asciiTheme="majorBidi" w:eastAsia="Calibri" w:hAnsiTheme="majorBidi" w:cstheme="majorBidi"/>
            <w:sz w:val="24"/>
            <w:szCs w:val="24"/>
            <w:highlight w:val="yellow"/>
          </w:rPr>
          <w:t xml:space="preserve"> </w:t>
        </w:r>
      </w:ins>
      <w:r w:rsidR="00ED670E" w:rsidRPr="004B7B6E">
        <w:rPr>
          <w:rFonts w:asciiTheme="majorBidi" w:eastAsia="Calibri" w:hAnsiTheme="majorBidi" w:cstheme="majorBidi"/>
          <w:sz w:val="24"/>
          <w:szCs w:val="24"/>
          <w:highlight w:val="yellow"/>
        </w:rPr>
        <w:t xml:space="preserve">1989). </w:t>
      </w:r>
      <w:ins w:id="466" w:author="Liron Kranzler" w:date="2020-11-10T10:24:00Z">
        <w:r w:rsidRPr="004B7B6E">
          <w:rPr>
            <w:rFonts w:asciiTheme="majorBidi" w:eastAsia="Calibri" w:hAnsiTheme="majorBidi" w:cstheme="majorBidi"/>
            <w:sz w:val="24"/>
            <w:szCs w:val="24"/>
            <w:highlight w:val="yellow"/>
          </w:rPr>
          <w:t xml:space="preserve">With these theories in mind, </w:t>
        </w:r>
      </w:ins>
      <w:del w:id="467" w:author="Liron Kranzler" w:date="2020-11-10T10:24:00Z">
        <w:r w:rsidR="00ED670E" w:rsidRPr="004B7B6E" w:rsidDel="00266F68">
          <w:rPr>
            <w:rFonts w:asciiTheme="majorBidi" w:eastAsia="Calibri" w:hAnsiTheme="majorBidi" w:cstheme="majorBidi"/>
            <w:sz w:val="24"/>
            <w:szCs w:val="24"/>
            <w:highlight w:val="yellow"/>
          </w:rPr>
          <w:delText>t</w:delText>
        </w:r>
      </w:del>
      <w:del w:id="468" w:author="Liron Kranzler" w:date="2020-11-10T10:25:00Z">
        <w:r w:rsidR="00ED670E" w:rsidRPr="004B7B6E" w:rsidDel="00266F68">
          <w:rPr>
            <w:rFonts w:asciiTheme="majorBidi" w:eastAsia="Calibri" w:hAnsiTheme="majorBidi" w:cstheme="majorBidi"/>
            <w:sz w:val="24"/>
            <w:szCs w:val="24"/>
            <w:highlight w:val="yellow"/>
          </w:rPr>
          <w:delText xml:space="preserve">he purpose of </w:delText>
        </w:r>
      </w:del>
      <w:r w:rsidR="00ED670E" w:rsidRPr="004B7B6E">
        <w:rPr>
          <w:rFonts w:asciiTheme="majorBidi" w:eastAsia="Calibri" w:hAnsiTheme="majorBidi" w:cstheme="majorBidi"/>
          <w:sz w:val="24"/>
          <w:szCs w:val="24"/>
          <w:highlight w:val="yellow"/>
        </w:rPr>
        <w:t>th</w:t>
      </w:r>
      <w:del w:id="469" w:author="Liron Kranzler" w:date="2020-11-10T10:24:00Z">
        <w:r w:rsidR="00ED670E" w:rsidRPr="004B7B6E" w:rsidDel="00266F68">
          <w:rPr>
            <w:rFonts w:asciiTheme="majorBidi" w:eastAsia="Calibri" w:hAnsiTheme="majorBidi" w:cstheme="majorBidi"/>
            <w:sz w:val="24"/>
            <w:szCs w:val="24"/>
            <w:highlight w:val="yellow"/>
          </w:rPr>
          <w:delText>is</w:delText>
        </w:r>
      </w:del>
      <w:ins w:id="470" w:author="Liron Kranzler" w:date="2020-11-10T10:24:00Z">
        <w:r w:rsidRPr="004B7B6E">
          <w:rPr>
            <w:rFonts w:asciiTheme="majorBidi" w:eastAsia="Calibri" w:hAnsiTheme="majorBidi" w:cstheme="majorBidi"/>
            <w:sz w:val="24"/>
            <w:szCs w:val="24"/>
            <w:highlight w:val="yellow"/>
          </w:rPr>
          <w:t>e present</w:t>
        </w:r>
      </w:ins>
      <w:r w:rsidR="00ED670E" w:rsidRPr="004B7B6E">
        <w:rPr>
          <w:rFonts w:asciiTheme="majorBidi" w:eastAsia="Calibri" w:hAnsiTheme="majorBidi" w:cstheme="majorBidi"/>
          <w:sz w:val="24"/>
          <w:szCs w:val="24"/>
          <w:highlight w:val="yellow"/>
        </w:rPr>
        <w:t xml:space="preserve"> study</w:t>
      </w:r>
      <w:ins w:id="471" w:author="Liron Kranzler" w:date="2020-11-10T10:24:00Z">
        <w:r w:rsidRPr="004B7B6E">
          <w:rPr>
            <w:rFonts w:asciiTheme="majorBidi" w:eastAsia="Calibri" w:hAnsiTheme="majorBidi" w:cstheme="majorBidi"/>
            <w:sz w:val="24"/>
            <w:szCs w:val="24"/>
            <w:highlight w:val="yellow"/>
          </w:rPr>
          <w:t xml:space="preserve"> </w:t>
        </w:r>
      </w:ins>
      <w:ins w:id="472" w:author="Liron Kranzler" w:date="2020-11-10T10:25:00Z">
        <w:r w:rsidRPr="004B7B6E">
          <w:rPr>
            <w:rFonts w:asciiTheme="majorBidi" w:eastAsia="Calibri" w:hAnsiTheme="majorBidi" w:cstheme="majorBidi"/>
            <w:sz w:val="24"/>
            <w:szCs w:val="24"/>
            <w:highlight w:val="yellow"/>
          </w:rPr>
          <w:t>seeks</w:t>
        </w:r>
      </w:ins>
      <w:del w:id="473" w:author="Liron Kranzler" w:date="2020-11-10T10:25:00Z">
        <w:r w:rsidR="00ED670E" w:rsidRPr="004B7B6E" w:rsidDel="00266F68">
          <w:rPr>
            <w:rFonts w:asciiTheme="majorBidi" w:eastAsia="Calibri" w:hAnsiTheme="majorBidi" w:cstheme="majorBidi"/>
            <w:sz w:val="24"/>
            <w:szCs w:val="24"/>
            <w:highlight w:val="yellow"/>
          </w:rPr>
          <w:delText xml:space="preserve"> therefore</w:delText>
        </w:r>
      </w:del>
      <w:r w:rsidR="00ED670E" w:rsidRPr="004B7B6E">
        <w:rPr>
          <w:rFonts w:asciiTheme="majorBidi" w:eastAsia="Calibri" w:hAnsiTheme="majorBidi" w:cstheme="majorBidi"/>
          <w:sz w:val="24"/>
          <w:szCs w:val="24"/>
          <w:highlight w:val="yellow"/>
        </w:rPr>
        <w:t xml:space="preserve"> </w:t>
      </w:r>
      <w:del w:id="474" w:author="Liron Kranzler" w:date="2020-11-10T10:24:00Z">
        <w:r w:rsidR="00ED670E" w:rsidRPr="004B7B6E" w:rsidDel="00266F68">
          <w:rPr>
            <w:rFonts w:asciiTheme="majorBidi" w:eastAsia="Calibri" w:hAnsiTheme="majorBidi" w:cstheme="majorBidi"/>
            <w:sz w:val="24"/>
            <w:szCs w:val="24"/>
            <w:highlight w:val="yellow"/>
          </w:rPr>
          <w:delText xml:space="preserve">was </w:delText>
        </w:r>
      </w:del>
      <w:r w:rsidR="00ED670E" w:rsidRPr="004B7B6E">
        <w:rPr>
          <w:rFonts w:asciiTheme="majorBidi" w:eastAsia="Calibri" w:hAnsiTheme="majorBidi" w:cstheme="majorBidi"/>
          <w:sz w:val="24"/>
          <w:szCs w:val="24"/>
          <w:highlight w:val="yellow"/>
        </w:rPr>
        <w:t xml:space="preserve">to </w:t>
      </w:r>
      <w:del w:id="475" w:author="Liron Kranzler" w:date="2020-11-10T10:24:00Z">
        <w:r w:rsidR="00ED670E" w:rsidRPr="004B7B6E" w:rsidDel="00266F68">
          <w:rPr>
            <w:rFonts w:asciiTheme="majorBidi" w:eastAsia="Calibri" w:hAnsiTheme="majorBidi" w:cstheme="majorBidi"/>
            <w:sz w:val="24"/>
            <w:szCs w:val="24"/>
            <w:highlight w:val="yellow"/>
          </w:rPr>
          <w:delText xml:space="preserve">understand </w:delText>
        </w:r>
      </w:del>
      <w:ins w:id="476" w:author="Liron Kranzler" w:date="2020-11-10T10:24:00Z">
        <w:r w:rsidRPr="004B7B6E">
          <w:rPr>
            <w:rFonts w:asciiTheme="majorBidi" w:eastAsia="Calibri" w:hAnsiTheme="majorBidi" w:cstheme="majorBidi"/>
            <w:sz w:val="24"/>
            <w:szCs w:val="24"/>
            <w:highlight w:val="yellow"/>
          </w:rPr>
          <w:t xml:space="preserve">examine </w:t>
        </w:r>
      </w:ins>
      <w:r w:rsidR="00ED670E" w:rsidRPr="004B7B6E">
        <w:rPr>
          <w:rFonts w:asciiTheme="majorBidi" w:eastAsia="Calibri" w:hAnsiTheme="majorBidi" w:cstheme="majorBidi"/>
          <w:sz w:val="24"/>
          <w:szCs w:val="24"/>
          <w:highlight w:val="yellow"/>
        </w:rPr>
        <w:t xml:space="preserve">the lived experience of marriage and motherhood among </w:t>
      </w:r>
      <w:del w:id="477" w:author="Liron Kranzler" w:date="2020-11-10T10:25:00Z">
        <w:r w:rsidR="00ED670E" w:rsidRPr="004B7B6E" w:rsidDel="00266F68">
          <w:rPr>
            <w:rFonts w:asciiTheme="majorBidi" w:eastAsia="Calibri" w:hAnsiTheme="majorBidi" w:cstheme="majorBidi"/>
            <w:sz w:val="24"/>
            <w:szCs w:val="24"/>
            <w:highlight w:val="yellow"/>
          </w:rPr>
          <w:delText xml:space="preserve">very </w:delText>
        </w:r>
      </w:del>
      <w:r w:rsidR="00ED670E" w:rsidRPr="004B7B6E">
        <w:rPr>
          <w:rFonts w:asciiTheme="majorBidi" w:eastAsia="Calibri" w:hAnsiTheme="majorBidi" w:cstheme="majorBidi"/>
          <w:sz w:val="24"/>
          <w:szCs w:val="24"/>
          <w:highlight w:val="yellow"/>
        </w:rPr>
        <w:t>young</w:t>
      </w:r>
      <w:ins w:id="478" w:author="Liron Kranzler" w:date="2020-11-10T10:25:00Z">
        <w:r w:rsidRPr="004B7B6E">
          <w:rPr>
            <w:rFonts w:asciiTheme="majorBidi" w:eastAsia="Calibri" w:hAnsiTheme="majorBidi" w:cstheme="majorBidi"/>
            <w:sz w:val="24"/>
            <w:szCs w:val="24"/>
            <w:highlight w:val="yellow"/>
          </w:rPr>
          <w:t>,</w:t>
        </w:r>
      </w:ins>
      <w:r w:rsidR="00ED670E" w:rsidRPr="004B7B6E">
        <w:rPr>
          <w:rFonts w:asciiTheme="majorBidi" w:eastAsia="Calibri" w:hAnsiTheme="majorBidi" w:cstheme="majorBidi"/>
          <w:sz w:val="24"/>
          <w:szCs w:val="24"/>
          <w:highlight w:val="yellow"/>
        </w:rPr>
        <w:t xml:space="preserve"> married Arab mothers studying at a teachers’ college in Israel</w:t>
      </w:r>
      <w:ins w:id="479" w:author="Liron Kranzler" w:date="2020-11-10T10:25:00Z">
        <w:r w:rsidRPr="004B7B6E">
          <w:rPr>
            <w:rFonts w:asciiTheme="majorBidi" w:eastAsia="Calibri" w:hAnsiTheme="majorBidi" w:cstheme="majorBidi"/>
            <w:sz w:val="24"/>
            <w:szCs w:val="24"/>
          </w:rPr>
          <w:t>.</w:t>
        </w:r>
      </w:ins>
    </w:p>
    <w:p w14:paraId="45365FB0" w14:textId="38C5D8EA" w:rsidR="00405D57" w:rsidRPr="004B7B6E" w:rsidRDefault="00405D57" w:rsidP="004B7B6E">
      <w:pPr>
        <w:pStyle w:val="Heading1"/>
        <w:bidi w:val="0"/>
        <w:spacing w:line="480" w:lineRule="auto"/>
        <w:ind w:firstLine="720"/>
        <w:contextualSpacing/>
        <w:jc w:val="center"/>
        <w:rPr>
          <w:rFonts w:asciiTheme="majorBidi" w:eastAsia="Times New Roman" w:hAnsiTheme="majorBidi"/>
          <w:b/>
          <w:bCs/>
          <w:color w:val="auto"/>
          <w:sz w:val="24"/>
          <w:szCs w:val="24"/>
          <w:lang w:bidi="ar-SA"/>
        </w:rPr>
      </w:pPr>
      <w:r w:rsidRPr="004B7B6E">
        <w:rPr>
          <w:rFonts w:asciiTheme="majorBidi" w:eastAsia="Times New Roman" w:hAnsiTheme="majorBidi"/>
          <w:b/>
          <w:bCs/>
          <w:color w:val="auto"/>
          <w:sz w:val="24"/>
          <w:szCs w:val="24"/>
          <w:lang w:bidi="ar-SA"/>
        </w:rPr>
        <w:t>M</w:t>
      </w:r>
      <w:r w:rsidR="003102D8" w:rsidRPr="004B7B6E">
        <w:rPr>
          <w:rFonts w:asciiTheme="majorBidi" w:eastAsia="Times New Roman" w:hAnsiTheme="majorBidi"/>
          <w:b/>
          <w:bCs/>
          <w:color w:val="auto"/>
          <w:sz w:val="24"/>
          <w:szCs w:val="24"/>
          <w:lang w:bidi="ar-SA"/>
        </w:rPr>
        <w:t>ethods</w:t>
      </w:r>
    </w:p>
    <w:p w14:paraId="64B56A21" w14:textId="38EA28A9" w:rsidR="002A2C2E" w:rsidRPr="004B7B6E" w:rsidRDefault="00266F68" w:rsidP="004B7B6E">
      <w:pPr>
        <w:keepNext/>
        <w:bidi w:val="0"/>
        <w:spacing w:after="0" w:line="480" w:lineRule="auto"/>
        <w:ind w:firstLine="720"/>
        <w:contextualSpacing/>
        <w:outlineLvl w:val="3"/>
        <w:rPr>
          <w:rFonts w:asciiTheme="majorBidi" w:eastAsia="Times New Roman" w:hAnsiTheme="majorBidi" w:cstheme="majorBidi"/>
          <w:sz w:val="24"/>
          <w:szCs w:val="24"/>
          <w:lang w:bidi="ar-SA"/>
        </w:rPr>
      </w:pPr>
      <w:ins w:id="480" w:author="Liron Kranzler" w:date="2020-11-10T10:25:00Z">
        <w:r w:rsidRPr="004B7B6E">
          <w:rPr>
            <w:rFonts w:asciiTheme="majorBidi" w:eastAsia="Times New Roman" w:hAnsiTheme="majorBidi" w:cstheme="majorBidi"/>
            <w:sz w:val="24"/>
            <w:szCs w:val="24"/>
            <w:lang w:bidi="ar-SA"/>
          </w:rPr>
          <w:t>T</w:t>
        </w:r>
      </w:ins>
      <w:del w:id="481" w:author="Liron Kranzler" w:date="2020-11-10T10:25:00Z">
        <w:r w:rsidRPr="004B7B6E" w:rsidDel="00266F68">
          <w:rPr>
            <w:rFonts w:asciiTheme="majorBidi" w:eastAsia="Times New Roman" w:hAnsiTheme="majorBidi" w:cstheme="majorBidi"/>
            <w:sz w:val="24"/>
            <w:szCs w:val="24"/>
            <w:lang w:bidi="ar-SA"/>
          </w:rPr>
          <w:delText>T</w:delText>
        </w:r>
      </w:del>
      <w:r w:rsidR="002A2C2E" w:rsidRPr="004B7B6E">
        <w:rPr>
          <w:rFonts w:asciiTheme="majorBidi" w:eastAsia="Times New Roman" w:hAnsiTheme="majorBidi" w:cstheme="majorBidi"/>
          <w:sz w:val="24"/>
          <w:szCs w:val="24"/>
          <w:lang w:bidi="ar-SA"/>
        </w:rPr>
        <w:t>h</w:t>
      </w:r>
      <w:ins w:id="482" w:author="Liron Kranzler" w:date="2020-11-10T10:26:00Z">
        <w:r w:rsidRPr="004B7B6E">
          <w:rPr>
            <w:rFonts w:asciiTheme="majorBidi" w:eastAsia="Times New Roman" w:hAnsiTheme="majorBidi" w:cstheme="majorBidi"/>
            <w:sz w:val="24"/>
            <w:szCs w:val="24"/>
            <w:lang w:bidi="ar-SA"/>
          </w:rPr>
          <w:t>is</w:t>
        </w:r>
      </w:ins>
      <w:del w:id="483" w:author="Liron Kranzler" w:date="2020-11-10T10:26:00Z">
        <w:r w:rsidR="002A2C2E" w:rsidRPr="004B7B6E" w:rsidDel="00266F68">
          <w:rPr>
            <w:rFonts w:asciiTheme="majorBidi" w:eastAsia="Times New Roman" w:hAnsiTheme="majorBidi" w:cstheme="majorBidi"/>
            <w:sz w:val="24"/>
            <w:szCs w:val="24"/>
            <w:lang w:bidi="ar-SA"/>
          </w:rPr>
          <w:delText>e</w:delText>
        </w:r>
      </w:del>
      <w:r w:rsidR="002A2C2E" w:rsidRPr="004B7B6E">
        <w:rPr>
          <w:rFonts w:asciiTheme="majorBidi" w:eastAsia="Times New Roman" w:hAnsiTheme="majorBidi" w:cstheme="majorBidi"/>
          <w:sz w:val="24"/>
          <w:szCs w:val="24"/>
          <w:lang w:bidi="ar-SA"/>
        </w:rPr>
        <w:t xml:space="preserve"> study</w:t>
      </w:r>
      <w:del w:id="484" w:author="Liron Kranzler" w:date="2020-11-10T10:25:00Z">
        <w:r w:rsidR="002A2C2E" w:rsidRPr="004B7B6E" w:rsidDel="00266F68">
          <w:rPr>
            <w:rFonts w:asciiTheme="majorBidi" w:eastAsia="Times New Roman" w:hAnsiTheme="majorBidi" w:cstheme="majorBidi"/>
            <w:sz w:val="24"/>
            <w:szCs w:val="24"/>
            <w:lang w:bidi="ar-SA"/>
          </w:rPr>
          <w:delText>,</w:delText>
        </w:r>
      </w:del>
      <w:r w:rsidR="002A2C2E" w:rsidRPr="004B7B6E">
        <w:rPr>
          <w:rFonts w:asciiTheme="majorBidi" w:eastAsia="Times New Roman" w:hAnsiTheme="majorBidi" w:cstheme="majorBidi"/>
          <w:sz w:val="24"/>
          <w:szCs w:val="24"/>
          <w:lang w:bidi="ar-SA"/>
        </w:rPr>
        <w:t xml:space="preserve"> employed descriptive </w:t>
      </w:r>
      <w:r w:rsidR="002A2C2E" w:rsidRPr="004B7B6E">
        <w:rPr>
          <w:rFonts w:asciiTheme="majorBidi" w:eastAsia="Calibri" w:hAnsiTheme="majorBidi" w:cstheme="majorBidi"/>
          <w:sz w:val="24"/>
          <w:szCs w:val="24"/>
        </w:rPr>
        <w:t>qualitative inquiry, using open, in-depth interviews</w:t>
      </w:r>
      <w:ins w:id="485" w:author="Liron Kranzler" w:date="2020-11-10T10:25:00Z">
        <w:r w:rsidRPr="004B7B6E">
          <w:rPr>
            <w:rFonts w:asciiTheme="majorBidi" w:eastAsia="Calibri" w:hAnsiTheme="majorBidi" w:cstheme="majorBidi"/>
            <w:sz w:val="24"/>
            <w:szCs w:val="24"/>
          </w:rPr>
          <w:t>.</w:t>
        </w:r>
      </w:ins>
      <w:r w:rsidR="002A2C2E" w:rsidRPr="004B7B6E">
        <w:rPr>
          <w:rFonts w:asciiTheme="majorBidi" w:eastAsia="Calibri" w:hAnsiTheme="majorBidi" w:cstheme="majorBidi"/>
          <w:sz w:val="24"/>
          <w:szCs w:val="24"/>
        </w:rPr>
        <w:t xml:space="preserve"> </w:t>
      </w:r>
    </w:p>
    <w:p w14:paraId="5201CDA2" w14:textId="77777777" w:rsidR="00405D57" w:rsidRPr="004B7B6E" w:rsidRDefault="00405D57" w:rsidP="004B7B6E">
      <w:pPr>
        <w:pStyle w:val="Heading2"/>
        <w:bidi w:val="0"/>
        <w:spacing w:line="480" w:lineRule="auto"/>
        <w:contextualSpacing/>
        <w:rPr>
          <w:rFonts w:asciiTheme="majorBidi" w:eastAsia="Times New Roman" w:hAnsiTheme="majorBidi"/>
          <w:b/>
          <w:bCs/>
          <w:color w:val="auto"/>
          <w:sz w:val="24"/>
          <w:szCs w:val="24"/>
          <w:lang w:bidi="ar-SA"/>
        </w:rPr>
      </w:pPr>
      <w:r w:rsidRPr="004B7B6E">
        <w:rPr>
          <w:rFonts w:asciiTheme="majorBidi" w:eastAsia="Times New Roman" w:hAnsiTheme="majorBidi"/>
          <w:b/>
          <w:bCs/>
          <w:color w:val="auto"/>
          <w:sz w:val="24"/>
          <w:szCs w:val="24"/>
          <w:lang w:bidi="ar-SA"/>
        </w:rPr>
        <w:t>Research Aim</w:t>
      </w:r>
    </w:p>
    <w:p w14:paraId="2A3AB2DE" w14:textId="2BCAF570" w:rsidR="00405D57" w:rsidRPr="004B7B6E" w:rsidRDefault="00405D5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present study seeks to fill an existing void in the literature dealing with motherhood in Arab society in general and early motherhood among Arab mothers in particular. To do so, it examines characteristics of the experience of early motherhood and their implications for the lives of young Arab women studying at a teachers’ college in Israel. The study looks at the modes of coping employed by these students and highlights the factors that have aided them in coping with the experience of early motherhood despite the difficulties and obstacles they have encountered. It examines the changes that took place in the lives of these young women students as young mothers and looks at the role played by the family and the society, and the tools they offer to these young teachers-in-training in Arab society.</w:t>
      </w:r>
    </w:p>
    <w:p w14:paraId="2436A0C2" w14:textId="2C578312" w:rsidR="00346407" w:rsidRPr="004B7B6E" w:rsidRDefault="0034640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lastRenderedPageBreak/>
        <w:t xml:space="preserve">The </w:t>
      </w:r>
      <w:r w:rsidR="002A2C2E" w:rsidRPr="004B7B6E">
        <w:rPr>
          <w:rFonts w:asciiTheme="majorBidi" w:eastAsia="Calibri" w:hAnsiTheme="majorBidi" w:cstheme="majorBidi"/>
          <w:sz w:val="24"/>
          <w:szCs w:val="24"/>
        </w:rPr>
        <w:t>research</w:t>
      </w:r>
      <w:r w:rsidRPr="004B7B6E">
        <w:rPr>
          <w:rFonts w:asciiTheme="majorBidi" w:eastAsia="Calibri" w:hAnsiTheme="majorBidi" w:cstheme="majorBidi"/>
          <w:sz w:val="24"/>
          <w:szCs w:val="24"/>
        </w:rPr>
        <w:t xml:space="preserve"> question gu</w:t>
      </w:r>
      <w:r w:rsidR="002A2C2E" w:rsidRPr="004B7B6E">
        <w:rPr>
          <w:rFonts w:asciiTheme="majorBidi" w:eastAsia="Calibri" w:hAnsiTheme="majorBidi" w:cstheme="majorBidi"/>
          <w:sz w:val="24"/>
          <w:szCs w:val="24"/>
        </w:rPr>
        <w:t xml:space="preserve">ided this study was: what are the experiences of early motherhood on Arab college students in Israel. </w:t>
      </w:r>
    </w:p>
    <w:p w14:paraId="344C0CE7" w14:textId="0C772066" w:rsidR="002A2C2E" w:rsidRPr="004B7B6E" w:rsidRDefault="00DC06EB" w:rsidP="004B7B6E">
      <w:pPr>
        <w:pStyle w:val="Heading2"/>
        <w:bidi w:val="0"/>
        <w:spacing w:line="480" w:lineRule="auto"/>
        <w:contextualSpacing/>
        <w:rPr>
          <w:rFonts w:asciiTheme="majorBidi" w:eastAsia="Calibri" w:hAnsiTheme="majorBidi"/>
          <w:b/>
          <w:bCs/>
          <w:color w:val="auto"/>
          <w:sz w:val="24"/>
          <w:szCs w:val="24"/>
        </w:rPr>
      </w:pPr>
      <w:del w:id="486" w:author="Liron Kranzler" w:date="2020-11-10T10:30:00Z">
        <w:r w:rsidRPr="004B7B6E" w:rsidDel="00F77100">
          <w:rPr>
            <w:rFonts w:asciiTheme="majorBidi" w:eastAsia="Calibri" w:hAnsiTheme="majorBidi"/>
            <w:b/>
            <w:bCs/>
            <w:color w:val="auto"/>
            <w:sz w:val="24"/>
            <w:szCs w:val="24"/>
          </w:rPr>
          <w:delText xml:space="preserve">Role of the researchers </w:delText>
        </w:r>
      </w:del>
      <w:ins w:id="487" w:author="Liron Kranzler" w:date="2020-11-10T10:30:00Z">
        <w:r w:rsidR="00F77100">
          <w:rPr>
            <w:rFonts w:asciiTheme="majorBidi" w:eastAsia="Calibri" w:hAnsiTheme="majorBidi"/>
            <w:b/>
            <w:bCs/>
            <w:color w:val="auto"/>
            <w:sz w:val="24"/>
            <w:szCs w:val="24"/>
          </w:rPr>
          <w:t>Procedure</w:t>
        </w:r>
      </w:ins>
    </w:p>
    <w:p w14:paraId="28ECC185" w14:textId="2A9DB9BA" w:rsidR="00405D57" w:rsidRPr="004B7B6E" w:rsidRDefault="00405D57" w:rsidP="004B7B6E">
      <w:pPr>
        <w:bidi w:val="0"/>
        <w:spacing w:after="200" w:line="480" w:lineRule="auto"/>
        <w:ind w:firstLine="720"/>
        <w:contextualSpacing/>
        <w:rPr>
          <w:rFonts w:asciiTheme="majorBidi" w:eastAsia="Calibri" w:hAnsiTheme="majorBidi" w:cstheme="majorBidi"/>
          <w:sz w:val="24"/>
          <w:szCs w:val="24"/>
        </w:rPr>
      </w:pPr>
      <w:del w:id="488" w:author="Liron Kranzler" w:date="2020-11-09T12:14:00Z">
        <w:r w:rsidRPr="004B7B6E" w:rsidDel="00F70978">
          <w:rPr>
            <w:rFonts w:asciiTheme="majorBidi" w:eastAsia="Calibri" w:hAnsiTheme="majorBidi" w:cstheme="majorBidi"/>
            <w:sz w:val="24"/>
            <w:szCs w:val="24"/>
          </w:rPr>
          <w:delText xml:space="preserve">. </w:delText>
        </w:r>
      </w:del>
      <w:r w:rsidRPr="004B7B6E">
        <w:rPr>
          <w:rFonts w:asciiTheme="majorBidi" w:eastAsia="Calibri" w:hAnsiTheme="majorBidi" w:cstheme="majorBidi"/>
          <w:sz w:val="24"/>
          <w:szCs w:val="24"/>
        </w:rPr>
        <w:t>After receiving the approval and consent of the academic dean of each college to conduct the research</w:t>
      </w:r>
      <w:ins w:id="489" w:author="Liron Kranzler" w:date="2020-11-10T10:30:00Z">
        <w:r w:rsidR="00F77100">
          <w:rPr>
            <w:rFonts w:asciiTheme="majorBidi" w:eastAsia="Calibri" w:hAnsiTheme="majorBidi" w:cstheme="majorBidi"/>
            <w:sz w:val="24"/>
            <w:szCs w:val="24"/>
          </w:rPr>
          <w:t>,</w:t>
        </w:r>
      </w:ins>
      <w:del w:id="490" w:author="Liron Kranzler" w:date="2020-11-10T10:30:00Z">
        <w:r w:rsidRPr="004B7B6E" w:rsidDel="00F77100">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I started the process of contacting those female students. The locating of the female students was selected via snowball sampling. The first 20 interviews were conducted by me and the rest were conducted by a trained research assistant who accompanied me in the initial 20 interviews. </w:t>
      </w:r>
    </w:p>
    <w:p w14:paraId="1DC8E11D" w14:textId="15151E62" w:rsidR="00405D57" w:rsidRPr="004B7B6E" w:rsidRDefault="00405D57" w:rsidP="004B7B6E">
      <w:pPr>
        <w:bidi w:val="0"/>
        <w:spacing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This is usually done face to face in a conference room at both colleges. Data were collected and were digitally recorded. All interviews were conducted individually, ranging from 45 minutes to an hour and a half in some cases. Participation was voluntary and participants were offered the right to withdraw at any point. At the same time, it was made clear to each participant that if the interview raises an emotional difficulty for her she could contact me as a therapist for emotional assistance after receiving their approval. The students were given contact information at the beginning of the interview. students were asked one question and the interview flowed from there. All interviews were conducted in Arabic as the mother tongue of the students. the interview quotes reported in the study were professionally translated d by and edited linguistically.</w:t>
      </w:r>
    </w:p>
    <w:p w14:paraId="3E70C830" w14:textId="79BE15BE" w:rsidR="00405D57" w:rsidRPr="004B7B6E" w:rsidDel="00266F68" w:rsidRDefault="00405D57" w:rsidP="004B7B6E">
      <w:pPr>
        <w:bidi w:val="0"/>
        <w:spacing w:after="0" w:line="480" w:lineRule="auto"/>
        <w:ind w:firstLine="720"/>
        <w:contextualSpacing/>
        <w:rPr>
          <w:del w:id="491" w:author="Liron Kranzler" w:date="2020-11-10T10:26:00Z"/>
          <w:rFonts w:asciiTheme="majorBidi" w:eastAsia="Calibri" w:hAnsiTheme="majorBidi" w:cstheme="majorBidi"/>
          <w:sz w:val="24"/>
          <w:szCs w:val="24"/>
        </w:rPr>
      </w:pPr>
    </w:p>
    <w:p w14:paraId="07BCAB30" w14:textId="617FAA88" w:rsidR="00405D57" w:rsidRPr="004B7B6E" w:rsidDel="00266F68" w:rsidRDefault="00405D57" w:rsidP="004B7B6E">
      <w:pPr>
        <w:bidi w:val="0"/>
        <w:spacing w:after="0" w:line="480" w:lineRule="auto"/>
        <w:ind w:firstLine="720"/>
        <w:contextualSpacing/>
        <w:rPr>
          <w:del w:id="492" w:author="Liron Kranzler" w:date="2020-11-10T10:26:00Z"/>
          <w:rFonts w:asciiTheme="majorBidi" w:eastAsia="Calibri" w:hAnsiTheme="majorBidi" w:cstheme="majorBidi"/>
          <w:sz w:val="24"/>
          <w:szCs w:val="24"/>
        </w:rPr>
      </w:pPr>
    </w:p>
    <w:p w14:paraId="6C000A6E" w14:textId="77777777" w:rsidR="00405D57" w:rsidRPr="004B7B6E" w:rsidRDefault="00405D5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The open in-depth interview allowed us to understand and construct the meaning of the experience described by the students. The goal in choosing this tool is to encourage the interviewees to disclose their story at length and talk about what it means to them, while recreating and constructing the experience being analyzed. This tool makes a significant contribution in helping the interviewee to forge an internal integration of the “self,” as she </w:t>
      </w:r>
      <w:r w:rsidRPr="004B7B6E">
        <w:rPr>
          <w:rFonts w:asciiTheme="majorBidi" w:eastAsia="Calibri" w:hAnsiTheme="majorBidi" w:cstheme="majorBidi"/>
          <w:sz w:val="24"/>
          <w:szCs w:val="24"/>
        </w:rPr>
        <w:lastRenderedPageBreak/>
        <w:t>achieves a clearer understanding of what she has experienced and felt, and what it has meant to her. Thus, in fact, presenting one’s own story helps in creating order and allows one to look at one’s life with greater self-awareness in shaping one’s identity and strengthening one’s self-image and self-esteem (Seidman, 1991).</w:t>
      </w:r>
    </w:p>
    <w:p w14:paraId="589D0E6D" w14:textId="77777777" w:rsidR="00405D57" w:rsidRPr="004B7B6E" w:rsidRDefault="00405D5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central question in the interview addressed the experience of early motherhood: The birth of a first child is an emotional and complicated experience; tell me about that. What was it like for you then, and how has it influenced you since?</w:t>
      </w:r>
    </w:p>
    <w:p w14:paraId="1C3F5E2A" w14:textId="77777777" w:rsidR="00405D57" w:rsidRPr="004B7B6E" w:rsidRDefault="00405D57" w:rsidP="004B7B6E">
      <w:pPr>
        <w:pStyle w:val="Heading2"/>
        <w:bidi w:val="0"/>
        <w:spacing w:line="480" w:lineRule="auto"/>
        <w:contextualSpacing/>
        <w:rPr>
          <w:rFonts w:asciiTheme="majorBidi" w:eastAsia="Calibri" w:hAnsiTheme="majorBidi"/>
          <w:b/>
          <w:bCs/>
          <w:color w:val="auto"/>
          <w:sz w:val="24"/>
          <w:szCs w:val="24"/>
        </w:rPr>
      </w:pPr>
      <w:r w:rsidRPr="004B7B6E">
        <w:rPr>
          <w:rFonts w:asciiTheme="majorBidi" w:eastAsia="Calibri" w:hAnsiTheme="majorBidi"/>
          <w:b/>
          <w:bCs/>
          <w:color w:val="auto"/>
          <w:sz w:val="24"/>
          <w:szCs w:val="24"/>
        </w:rPr>
        <w:t>Ethical considerations</w:t>
      </w:r>
    </w:p>
    <w:p w14:paraId="0D5879B4" w14:textId="3337ED5C" w:rsidR="00405D57" w:rsidRPr="004B7B6E" w:rsidRDefault="00405D57" w:rsidP="004B7B6E">
      <w:pPr>
        <w:bidi w:val="0"/>
        <w:spacing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study was approved by the ethics committee at both colleges. Participants gave written consent. That participation was voluntary and anonymous. I attended each interview and in some of the interviews I was accompanied by the research assistant. Participants were assured that all data will be dealt will be treated with in strict confidentiality, and no one will have access to the data except the researchers. Each participant was assigned a code and personal details were hidden from all others involved (examiners and interpreters). It was also emphasized that the information will be kept for five years in a safe place accessible only to the researcher and the research assistant</w:t>
      </w:r>
      <w:r w:rsidRPr="004B7B6E">
        <w:rPr>
          <w:rFonts w:asciiTheme="majorBidi" w:eastAsia="Calibri" w:hAnsiTheme="majorBidi" w:cstheme="majorBidi"/>
          <w:sz w:val="24"/>
          <w:szCs w:val="24"/>
          <w:rtl/>
        </w:rPr>
        <w:t>.</w:t>
      </w:r>
    </w:p>
    <w:p w14:paraId="70DFBCD1" w14:textId="77777777" w:rsidR="00405D57" w:rsidRPr="004B7B6E" w:rsidRDefault="00405D57" w:rsidP="004B7B6E">
      <w:pPr>
        <w:pStyle w:val="Heading2"/>
        <w:bidi w:val="0"/>
        <w:spacing w:line="480" w:lineRule="auto"/>
        <w:contextualSpacing/>
        <w:rPr>
          <w:rFonts w:asciiTheme="majorBidi" w:eastAsia="Times New Roman" w:hAnsiTheme="majorBidi"/>
          <w:b/>
          <w:bCs/>
          <w:color w:val="auto"/>
          <w:sz w:val="24"/>
          <w:szCs w:val="24"/>
          <w:lang w:bidi="ar-SA"/>
        </w:rPr>
      </w:pPr>
      <w:r w:rsidRPr="004B7B6E">
        <w:rPr>
          <w:rFonts w:asciiTheme="majorBidi" w:eastAsia="Times New Roman" w:hAnsiTheme="majorBidi"/>
          <w:b/>
          <w:bCs/>
          <w:color w:val="auto"/>
          <w:sz w:val="24"/>
          <w:szCs w:val="24"/>
          <w:lang w:bidi="ar-SA"/>
        </w:rPr>
        <w:t>Participants</w:t>
      </w:r>
    </w:p>
    <w:p w14:paraId="525B8327" w14:textId="77777777" w:rsidR="00405D57" w:rsidRPr="004B7B6E" w:rsidRDefault="00405D5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research population included 40 young women studying toward a BA at two teachers’ colleges in Israel who first gave birth when they were between 17 and 19 years of age. During the study, data was collected on the number of additional children, socioeconomic background, husband’s occupation, years of schooling, age at marriage, and age of becoming a mother.</w:t>
      </w:r>
    </w:p>
    <w:p w14:paraId="1BC3584B" w14:textId="628C1614" w:rsidR="00405D57" w:rsidRPr="004B7B6E" w:rsidRDefault="00405D57"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The research population was assembled by snowball sampling: Our choice to focus on these two colleges was due to their relatively high percentage of young Arab women students who have become mothers at an early age while pursuing their studies toward a BA in </w:t>
      </w:r>
      <w:r w:rsidRPr="004B7B6E">
        <w:rPr>
          <w:rFonts w:asciiTheme="majorBidi" w:eastAsia="Calibri" w:hAnsiTheme="majorBidi" w:cstheme="majorBidi"/>
          <w:sz w:val="24"/>
          <w:szCs w:val="24"/>
        </w:rPr>
        <w:lastRenderedPageBreak/>
        <w:t xml:space="preserve">teaching. The participants ranged in age from 18 to 30. On average, study participants first became pregnant at the age of 18.all participants are Muslim. Of middle socioeconomic status, all </w:t>
      </w:r>
      <w:r w:rsidR="00DC06EB" w:rsidRPr="004B7B6E">
        <w:rPr>
          <w:rFonts w:asciiTheme="majorBidi" w:eastAsia="Calibri" w:hAnsiTheme="majorBidi" w:cstheme="majorBidi"/>
          <w:sz w:val="24"/>
          <w:szCs w:val="24"/>
        </w:rPr>
        <w:t>their</w:t>
      </w:r>
      <w:r w:rsidRPr="004B7B6E">
        <w:rPr>
          <w:rFonts w:asciiTheme="majorBidi" w:eastAsia="Calibri" w:hAnsiTheme="majorBidi" w:cstheme="majorBidi"/>
          <w:sz w:val="24"/>
          <w:szCs w:val="24"/>
        </w:rPr>
        <w:t xml:space="preserve"> husbands have completed high school, and about 40% of them have academic degree </w:t>
      </w:r>
    </w:p>
    <w:p w14:paraId="31A9BB24" w14:textId="2333FF30" w:rsidR="00405D57" w:rsidRPr="004B7B6E" w:rsidRDefault="00405D57" w:rsidP="004B7B6E">
      <w:pPr>
        <w:pStyle w:val="Heading2"/>
        <w:bidi w:val="0"/>
        <w:spacing w:line="480" w:lineRule="auto"/>
        <w:contextualSpacing/>
        <w:rPr>
          <w:rFonts w:asciiTheme="majorBidi" w:eastAsia="Times New Roman" w:hAnsiTheme="majorBidi"/>
          <w:b/>
          <w:bCs/>
          <w:color w:val="auto"/>
          <w:sz w:val="24"/>
          <w:szCs w:val="24"/>
          <w:lang w:bidi="ar-SA"/>
        </w:rPr>
      </w:pPr>
      <w:del w:id="493" w:author="Liron Kranzler" w:date="2020-11-10T10:30:00Z">
        <w:r w:rsidRPr="004B7B6E" w:rsidDel="00F77100">
          <w:rPr>
            <w:rFonts w:asciiTheme="majorBidi" w:eastAsia="Times New Roman" w:hAnsiTheme="majorBidi"/>
            <w:b/>
            <w:bCs/>
            <w:color w:val="auto"/>
            <w:sz w:val="24"/>
            <w:szCs w:val="24"/>
            <w:lang w:bidi="ar-SA"/>
          </w:rPr>
          <w:delText xml:space="preserve">Encoding and Analyzing the </w:delText>
        </w:r>
      </w:del>
      <w:r w:rsidRPr="004B7B6E">
        <w:rPr>
          <w:rFonts w:asciiTheme="majorBidi" w:eastAsia="Times New Roman" w:hAnsiTheme="majorBidi"/>
          <w:b/>
          <w:bCs/>
          <w:color w:val="auto"/>
          <w:sz w:val="24"/>
          <w:szCs w:val="24"/>
          <w:lang w:bidi="ar-SA"/>
        </w:rPr>
        <w:t>Data</w:t>
      </w:r>
      <w:ins w:id="494" w:author="Liron Kranzler" w:date="2020-11-10T10:30:00Z">
        <w:r w:rsidR="00F77100">
          <w:rPr>
            <w:rFonts w:asciiTheme="majorBidi" w:eastAsia="Times New Roman" w:hAnsiTheme="majorBidi"/>
            <w:b/>
            <w:bCs/>
            <w:color w:val="auto"/>
            <w:sz w:val="24"/>
            <w:szCs w:val="24"/>
            <w:lang w:bidi="ar-SA"/>
          </w:rPr>
          <w:t xml:space="preserve"> Analysis</w:t>
        </w:r>
      </w:ins>
    </w:p>
    <w:p w14:paraId="577D2201" w14:textId="7722068D" w:rsidR="00405D57" w:rsidRPr="004B7B6E" w:rsidRDefault="00405D57" w:rsidP="004B7B6E">
      <w:pPr>
        <w:bidi w:val="0"/>
        <w:spacing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analytical framework we utilized in this study was Colaizzi's method (Sanders,</w:t>
      </w:r>
      <w:ins w:id="495" w:author="Liron Kranzler" w:date="2020-11-10T10:30:00Z">
        <w:r w:rsidR="00F77100">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2003; Speziale </w:t>
      </w:r>
      <w:del w:id="496" w:author="Liron Kranzler" w:date="2020-11-10T10:30:00Z">
        <w:r w:rsidRPr="004B7B6E" w:rsidDel="00F77100">
          <w:rPr>
            <w:rFonts w:asciiTheme="majorBidi" w:eastAsia="Calibri" w:hAnsiTheme="majorBidi" w:cstheme="majorBidi"/>
            <w:sz w:val="24"/>
            <w:szCs w:val="24"/>
          </w:rPr>
          <w:delText xml:space="preserve">and </w:delText>
        </w:r>
      </w:del>
      <w:ins w:id="497" w:author="Liron Kranzler" w:date="2020-11-10T10:30:00Z">
        <w:r w:rsidR="00F77100">
          <w:rPr>
            <w:rFonts w:asciiTheme="majorBidi" w:eastAsia="Calibri" w:hAnsiTheme="majorBidi" w:cstheme="majorBidi"/>
            <w:sz w:val="24"/>
            <w:szCs w:val="24"/>
          </w:rPr>
          <w:t>&amp;</w:t>
        </w:r>
        <w:r w:rsidR="00F77100" w:rsidRPr="004B7B6E">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Wenger,</w:t>
      </w:r>
      <w:ins w:id="498" w:author="Liron Kranzler" w:date="2020-11-10T10:58:00Z">
        <w:r w:rsidR="00E66217">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2007). Analysis proceeded with a series of steps. The first required reading and re-reading of each interview to learn the reality that emerges from the interviews while identifying the significant and central components expressed by the participants</w:t>
      </w:r>
      <w:r w:rsidRPr="004B7B6E">
        <w:rPr>
          <w:rFonts w:asciiTheme="majorBidi" w:eastAsia="Calibri" w:hAnsiTheme="majorBidi" w:cstheme="majorBidi"/>
          <w:sz w:val="24"/>
          <w:szCs w:val="24"/>
          <w:rtl/>
        </w:rPr>
        <w:t>.</w:t>
      </w:r>
    </w:p>
    <w:p w14:paraId="4D9D54C5" w14:textId="5F17F8AA" w:rsidR="00405D57" w:rsidRPr="004B7B6E" w:rsidRDefault="00405D57" w:rsidP="004B7B6E">
      <w:pPr>
        <w:bidi w:val="0"/>
        <w:spacing w:line="480" w:lineRule="auto"/>
        <w:ind w:firstLine="72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rPr>
        <w:t>The second stage included a rigorous and reflective process of reviewing meaningful statements to identify participants meaning who were grouped into categories and themes. This process created an internal order that helps to create a connection between the themes and enabled an in-depth understanding of the material and its evaluation concerning the research topic. This step was examined by an expert researcher who assessed whether the identification of the themes that provided an exhaustive description of the investigated topic</w:t>
      </w:r>
      <w:r w:rsidRPr="004B7B6E">
        <w:rPr>
          <w:rFonts w:asciiTheme="majorBidi" w:eastAsia="Calibri" w:hAnsiTheme="majorBidi" w:cstheme="majorBidi"/>
          <w:sz w:val="24"/>
          <w:szCs w:val="24"/>
          <w:rtl/>
        </w:rPr>
        <w:t xml:space="preserve">. </w:t>
      </w:r>
      <w:r w:rsidRPr="004B7B6E">
        <w:rPr>
          <w:rFonts w:asciiTheme="majorBidi" w:eastAsia="Calibri" w:hAnsiTheme="majorBidi" w:cstheme="majorBidi"/>
          <w:sz w:val="24"/>
          <w:szCs w:val="24"/>
        </w:rPr>
        <w:t>The outcomes of this work enabled the identification of emerging topics that provided an exhaustive description of the respondents.</w:t>
      </w:r>
    </w:p>
    <w:p w14:paraId="27C9E91A" w14:textId="77777777" w:rsidR="00405D57" w:rsidRPr="004B7B6E" w:rsidRDefault="00405D57" w:rsidP="004B7B6E">
      <w:pPr>
        <w:bidi w:val="0"/>
        <w:spacing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Topic. Finally, the transcripts were returned to randomly selected participants for verification. To ensure that the summary of the interviews was captured correctly</w:t>
      </w:r>
      <w:r w:rsidRPr="004B7B6E">
        <w:rPr>
          <w:rFonts w:asciiTheme="majorBidi" w:eastAsia="Calibri" w:hAnsiTheme="majorBidi" w:cstheme="majorBidi"/>
          <w:sz w:val="24"/>
          <w:szCs w:val="24"/>
          <w:rtl/>
        </w:rPr>
        <w:t>.</w:t>
      </w:r>
    </w:p>
    <w:p w14:paraId="5C77CEA5" w14:textId="77777777" w:rsidR="00E66217" w:rsidRDefault="00E66217" w:rsidP="00F77100">
      <w:pPr>
        <w:bidi w:val="0"/>
        <w:spacing w:after="0" w:line="480" w:lineRule="auto"/>
        <w:contextualSpacing/>
        <w:jc w:val="center"/>
        <w:rPr>
          <w:ins w:id="499" w:author="Liron Kranzler" w:date="2020-11-10T10:57:00Z"/>
          <w:rFonts w:asciiTheme="majorBidi" w:eastAsia="Calibri" w:hAnsiTheme="majorBidi" w:cstheme="majorBidi"/>
          <w:b/>
          <w:bCs/>
          <w:sz w:val="24"/>
          <w:szCs w:val="24"/>
        </w:rPr>
      </w:pPr>
    </w:p>
    <w:p w14:paraId="080054A1" w14:textId="775D9707" w:rsidR="00405D57" w:rsidRPr="004B7B6E" w:rsidDel="00F77100" w:rsidRDefault="00F77100" w:rsidP="00E66217">
      <w:pPr>
        <w:bidi w:val="0"/>
        <w:spacing w:after="0" w:line="480" w:lineRule="auto"/>
        <w:contextualSpacing/>
        <w:jc w:val="center"/>
        <w:rPr>
          <w:del w:id="500" w:author="Liron Kranzler" w:date="2020-11-10T10:30:00Z"/>
          <w:rFonts w:asciiTheme="majorBidi" w:eastAsia="Calibri" w:hAnsiTheme="majorBidi" w:cstheme="majorBidi"/>
          <w:b/>
          <w:bCs/>
          <w:sz w:val="24"/>
          <w:szCs w:val="24"/>
        </w:rPr>
        <w:pPrChange w:id="501" w:author="Liron Kranzler" w:date="2020-11-10T10:57:00Z">
          <w:pPr>
            <w:bidi w:val="0"/>
            <w:spacing w:after="0" w:line="480" w:lineRule="auto"/>
            <w:ind w:firstLine="720"/>
          </w:pPr>
        </w:pPrChange>
      </w:pPr>
      <w:ins w:id="502" w:author="Liron Kranzler" w:date="2020-11-10T10:31:00Z">
        <w:r w:rsidRPr="004B7B6E">
          <w:rPr>
            <w:rFonts w:asciiTheme="majorBidi" w:eastAsia="Calibri" w:hAnsiTheme="majorBidi" w:cstheme="majorBidi"/>
            <w:b/>
            <w:bCs/>
            <w:sz w:val="24"/>
            <w:szCs w:val="24"/>
          </w:rPr>
          <w:t>Results</w:t>
        </w:r>
      </w:ins>
    </w:p>
    <w:p w14:paraId="28B527B3" w14:textId="77777777" w:rsidR="00DC06EB" w:rsidRPr="004B7B6E" w:rsidRDefault="00DC06EB" w:rsidP="004B7B6E">
      <w:pPr>
        <w:bidi w:val="0"/>
        <w:spacing w:after="0" w:line="480" w:lineRule="auto"/>
        <w:contextualSpacing/>
        <w:jc w:val="center"/>
        <w:rPr>
          <w:rFonts w:asciiTheme="majorBidi" w:eastAsia="Times New Roman" w:hAnsiTheme="majorBidi" w:cstheme="majorBidi"/>
          <w:b/>
          <w:bCs/>
          <w:sz w:val="24"/>
          <w:szCs w:val="24"/>
          <w:lang w:bidi="ar-SA"/>
        </w:rPr>
      </w:pPr>
    </w:p>
    <w:p w14:paraId="48C0C2E3" w14:textId="474A37A4" w:rsidR="00DC06EB" w:rsidDel="00F77100" w:rsidRDefault="00F77100" w:rsidP="00F77100">
      <w:pPr>
        <w:bidi w:val="0"/>
        <w:spacing w:line="480" w:lineRule="auto"/>
        <w:ind w:firstLine="720"/>
        <w:contextualSpacing/>
        <w:rPr>
          <w:del w:id="503" w:author="Liron Kranzler" w:date="2020-11-10T10:30:00Z"/>
          <w:rFonts w:asciiTheme="majorBidi" w:eastAsia="Times New Roman" w:hAnsiTheme="majorBidi" w:cstheme="majorBidi"/>
          <w:sz w:val="24"/>
          <w:szCs w:val="24"/>
          <w:lang w:bidi="ar-SA"/>
        </w:rPr>
      </w:pPr>
      <w:ins w:id="504" w:author="Liron Kranzler" w:date="2020-11-10T10:31:00Z">
        <w:r>
          <w:rPr>
            <w:rFonts w:asciiTheme="majorBidi" w:eastAsia="Times New Roman" w:hAnsiTheme="majorBidi" w:cstheme="majorBidi"/>
            <w:sz w:val="24"/>
            <w:szCs w:val="24"/>
            <w:lang w:bidi="ar-SA"/>
          </w:rPr>
          <w:t xml:space="preserve">The </w:t>
        </w:r>
      </w:ins>
      <w:ins w:id="505" w:author="Liron Kranzler" w:date="2020-11-10T10:32:00Z">
        <w:r>
          <w:rPr>
            <w:rFonts w:asciiTheme="majorBidi" w:eastAsia="Times New Roman" w:hAnsiTheme="majorBidi" w:cstheme="majorBidi"/>
            <w:sz w:val="24"/>
            <w:szCs w:val="24"/>
            <w:lang w:bidi="ar-SA"/>
          </w:rPr>
          <w:t xml:space="preserve">thematic analysis of the </w:t>
        </w:r>
      </w:ins>
      <w:del w:id="506" w:author="Liron Kranzler" w:date="2020-11-10T10:30:00Z">
        <w:r w:rsidR="00D827FC" w:rsidRPr="004B7B6E" w:rsidDel="00F77100">
          <w:rPr>
            <w:rFonts w:asciiTheme="majorBidi" w:eastAsia="Times New Roman" w:hAnsiTheme="majorBidi" w:cstheme="majorBidi"/>
            <w:sz w:val="24"/>
            <w:szCs w:val="24"/>
            <w:lang w:bidi="ar-SA"/>
          </w:rPr>
          <w:delText>Research Findings</w:delText>
        </w:r>
      </w:del>
    </w:p>
    <w:p w14:paraId="1C3B1ECC" w14:textId="50DFEB45" w:rsidR="00DC06EB" w:rsidRPr="004B7B6E" w:rsidRDefault="00DC06EB" w:rsidP="004B7B6E">
      <w:pPr>
        <w:bidi w:val="0"/>
        <w:spacing w:line="480" w:lineRule="auto"/>
        <w:ind w:firstLine="720"/>
        <w:contextualSpacing/>
        <w:rPr>
          <w:rFonts w:asciiTheme="majorBidi" w:eastAsia="Calibri" w:hAnsiTheme="majorBidi" w:cstheme="majorBidi"/>
          <w:sz w:val="24"/>
          <w:szCs w:val="24"/>
        </w:rPr>
      </w:pPr>
      <w:del w:id="507" w:author="Liron Kranzler" w:date="2020-11-10T10:31:00Z">
        <w:r w:rsidRPr="00F77100" w:rsidDel="00F77100">
          <w:rPr>
            <w:rFonts w:asciiTheme="majorBidi" w:eastAsia="Calibri" w:hAnsiTheme="majorBidi" w:cstheme="majorBidi"/>
            <w:sz w:val="24"/>
            <w:szCs w:val="24"/>
            <w:highlight w:val="yellow"/>
          </w:rPr>
          <w:lastRenderedPageBreak/>
          <w:delText>D</w:delText>
        </w:r>
      </w:del>
      <w:ins w:id="508" w:author="Liron Kranzler" w:date="2020-11-10T10:31:00Z">
        <w:r w:rsidR="00F77100">
          <w:rPr>
            <w:rFonts w:asciiTheme="majorBidi" w:eastAsia="Calibri" w:hAnsiTheme="majorBidi" w:cstheme="majorBidi"/>
            <w:sz w:val="24"/>
            <w:szCs w:val="24"/>
            <w:highlight w:val="yellow"/>
          </w:rPr>
          <w:t>d</w:t>
        </w:r>
      </w:ins>
      <w:r w:rsidRPr="00F77100">
        <w:rPr>
          <w:rFonts w:asciiTheme="majorBidi" w:eastAsia="Calibri" w:hAnsiTheme="majorBidi" w:cstheme="majorBidi"/>
          <w:sz w:val="24"/>
          <w:szCs w:val="24"/>
          <w:highlight w:val="yellow"/>
        </w:rPr>
        <w:t xml:space="preserve">ata </w:t>
      </w:r>
      <w:del w:id="509" w:author="Liron Kranzler" w:date="2020-11-10T10:32:00Z">
        <w:r w:rsidRPr="004B7B6E" w:rsidDel="00F77100">
          <w:rPr>
            <w:rFonts w:asciiTheme="majorBidi" w:eastAsia="Calibri" w:hAnsiTheme="majorBidi" w:cstheme="majorBidi"/>
            <w:sz w:val="24"/>
            <w:szCs w:val="24"/>
            <w:highlight w:val="yellow"/>
          </w:rPr>
          <w:delText>describing early marriage and motherhood of Arab college students were clustered according to the</w:delText>
        </w:r>
      </w:del>
      <w:ins w:id="510" w:author="Liron Kranzler" w:date="2020-11-10T10:32:00Z">
        <w:r w:rsidR="00F77100">
          <w:rPr>
            <w:rFonts w:asciiTheme="majorBidi" w:eastAsia="Calibri" w:hAnsiTheme="majorBidi" w:cstheme="majorBidi"/>
            <w:sz w:val="24"/>
            <w:szCs w:val="24"/>
            <w:highlight w:val="yellow"/>
          </w:rPr>
          <w:t>resulted in the</w:t>
        </w:r>
      </w:ins>
      <w:r w:rsidRPr="00F77100">
        <w:rPr>
          <w:rFonts w:asciiTheme="majorBidi" w:eastAsia="Calibri" w:hAnsiTheme="majorBidi" w:cstheme="majorBidi"/>
          <w:sz w:val="24"/>
          <w:szCs w:val="24"/>
          <w:highlight w:val="yellow"/>
        </w:rPr>
        <w:t xml:space="preserve"> following four themes:</w:t>
      </w:r>
      <w:bookmarkStart w:id="511" w:name="_Hlk52313144"/>
      <w:r w:rsidR="004378BF" w:rsidRPr="00F77100">
        <w:rPr>
          <w:rFonts w:asciiTheme="majorBidi" w:eastAsia="Calibri" w:hAnsiTheme="majorBidi" w:cstheme="majorBidi"/>
          <w:sz w:val="24"/>
          <w:szCs w:val="24"/>
          <w:highlight w:val="yellow"/>
        </w:rPr>
        <w:t xml:space="preserve"> </w:t>
      </w:r>
      <w:del w:id="512" w:author="Liron Kranzler" w:date="2020-11-10T10:32:00Z">
        <w:r w:rsidRPr="004B7B6E" w:rsidDel="00F77100">
          <w:rPr>
            <w:rFonts w:asciiTheme="majorBidi" w:eastAsia="Calibri" w:hAnsiTheme="majorBidi" w:cstheme="majorBidi"/>
            <w:sz w:val="24"/>
            <w:szCs w:val="24"/>
            <w:highlight w:val="yellow"/>
          </w:rPr>
          <w:delText>The first theme, D</w:delText>
        </w:r>
      </w:del>
      <w:ins w:id="513" w:author="Liron Kranzler" w:date="2020-11-10T10:32:00Z">
        <w:r w:rsidR="00F77100">
          <w:rPr>
            <w:rFonts w:asciiTheme="majorBidi" w:eastAsia="Calibri" w:hAnsiTheme="majorBidi" w:cstheme="majorBidi"/>
            <w:sz w:val="24"/>
            <w:szCs w:val="24"/>
            <w:highlight w:val="yellow"/>
          </w:rPr>
          <w:t>d</w:t>
        </w:r>
      </w:ins>
      <w:r w:rsidRPr="00F77100">
        <w:rPr>
          <w:rFonts w:asciiTheme="majorBidi" w:eastAsia="Calibri" w:hAnsiTheme="majorBidi" w:cstheme="majorBidi"/>
          <w:sz w:val="24"/>
          <w:szCs w:val="24"/>
          <w:highlight w:val="yellow"/>
        </w:rPr>
        <w:t>ifficulty in building an independent self-identity</w:t>
      </w:r>
      <w:ins w:id="514" w:author="Liron Kranzler" w:date="2020-11-10T10:33:00Z">
        <w:r w:rsidR="00F77100">
          <w:rPr>
            <w:rFonts w:asciiTheme="majorBidi" w:eastAsia="Calibri" w:hAnsiTheme="majorBidi" w:cstheme="majorBidi"/>
            <w:sz w:val="24"/>
            <w:szCs w:val="24"/>
            <w:highlight w:val="yellow"/>
          </w:rPr>
          <w:t xml:space="preserve"> and</w:t>
        </w:r>
      </w:ins>
      <w:del w:id="515" w:author="Liron Kranzler" w:date="2020-11-10T10:32:00Z">
        <w:r w:rsidRPr="004B7B6E" w:rsidDel="00F77100">
          <w:rPr>
            <w:rFonts w:asciiTheme="majorBidi" w:eastAsia="Calibri" w:hAnsiTheme="majorBidi" w:cstheme="majorBidi"/>
            <w:sz w:val="24"/>
            <w:szCs w:val="24"/>
            <w:highlight w:val="yellow"/>
          </w:rPr>
          <w:delText xml:space="preserve"> and D</w:delText>
        </w:r>
      </w:del>
      <w:ins w:id="516" w:author="Liron Kranzler" w:date="2020-11-10T10:32:00Z">
        <w:r w:rsidR="00F77100">
          <w:rPr>
            <w:rFonts w:asciiTheme="majorBidi" w:eastAsia="Calibri" w:hAnsiTheme="majorBidi" w:cstheme="majorBidi"/>
            <w:sz w:val="24"/>
            <w:szCs w:val="24"/>
            <w:highlight w:val="yellow"/>
          </w:rPr>
          <w:t xml:space="preserve"> </w:t>
        </w:r>
      </w:ins>
      <w:ins w:id="517" w:author="Liron Kranzler" w:date="2020-11-10T10:34:00Z">
        <w:r w:rsidR="00F77100">
          <w:rPr>
            <w:rFonts w:asciiTheme="majorBidi" w:eastAsia="Calibri" w:hAnsiTheme="majorBidi" w:cstheme="majorBidi"/>
            <w:sz w:val="24"/>
            <w:szCs w:val="24"/>
            <w:highlight w:val="yellow"/>
          </w:rPr>
          <w:t xml:space="preserve">a </w:t>
        </w:r>
      </w:ins>
      <w:ins w:id="518" w:author="Liron Kranzler" w:date="2020-11-10T10:32:00Z">
        <w:r w:rsidR="00F77100">
          <w:rPr>
            <w:rFonts w:asciiTheme="majorBidi" w:eastAsia="Calibri" w:hAnsiTheme="majorBidi" w:cstheme="majorBidi"/>
            <w:sz w:val="24"/>
            <w:szCs w:val="24"/>
            <w:highlight w:val="yellow"/>
          </w:rPr>
          <w:t>d</w:t>
        </w:r>
      </w:ins>
      <w:r w:rsidRPr="00F77100">
        <w:rPr>
          <w:rFonts w:asciiTheme="majorBidi" w:eastAsia="Calibri" w:hAnsiTheme="majorBidi" w:cstheme="majorBidi"/>
          <w:sz w:val="24"/>
          <w:szCs w:val="24"/>
          <w:highlight w:val="yellow"/>
        </w:rPr>
        <w:t>elay in the pr</w:t>
      </w:r>
      <w:r w:rsidRPr="004B7B6E">
        <w:rPr>
          <w:rFonts w:asciiTheme="majorBidi" w:eastAsia="Calibri" w:hAnsiTheme="majorBidi" w:cstheme="majorBidi"/>
          <w:sz w:val="24"/>
          <w:szCs w:val="24"/>
          <w:highlight w:val="yellow"/>
        </w:rPr>
        <w:t>ocess of personal development</w:t>
      </w:r>
      <w:bookmarkEnd w:id="511"/>
      <w:del w:id="519" w:author="Liron Kranzler" w:date="2020-11-10T10:32:00Z">
        <w:r w:rsidRPr="004B7B6E" w:rsidDel="00F77100">
          <w:rPr>
            <w:rFonts w:asciiTheme="majorBidi" w:eastAsia="Calibri" w:hAnsiTheme="majorBidi" w:cstheme="majorBidi"/>
            <w:sz w:val="24"/>
            <w:szCs w:val="24"/>
            <w:highlight w:val="yellow"/>
          </w:rPr>
          <w:delText>, the second theme,</w:delText>
        </w:r>
      </w:del>
      <w:ins w:id="520" w:author="Liron Kranzler" w:date="2020-11-10T10:32:00Z">
        <w:r w:rsidR="00F77100">
          <w:rPr>
            <w:rFonts w:asciiTheme="majorBidi" w:eastAsia="Calibri" w:hAnsiTheme="majorBidi" w:cstheme="majorBidi"/>
            <w:sz w:val="24"/>
            <w:szCs w:val="24"/>
            <w:highlight w:val="yellow"/>
          </w:rPr>
          <w:t>;</w:t>
        </w:r>
      </w:ins>
      <w:del w:id="521" w:author="Liron Kranzler" w:date="2020-11-10T10:32:00Z">
        <w:r w:rsidRPr="004B7B6E" w:rsidDel="00F77100">
          <w:rPr>
            <w:rFonts w:asciiTheme="majorBidi" w:eastAsia="Calibri" w:hAnsiTheme="majorBidi" w:cstheme="majorBidi"/>
            <w:sz w:val="24"/>
            <w:szCs w:val="24"/>
            <w:highlight w:val="yellow"/>
          </w:rPr>
          <w:delText xml:space="preserve"> A</w:delText>
        </w:r>
      </w:del>
      <w:ins w:id="522" w:author="Liron Kranzler" w:date="2020-11-10T10:32:00Z">
        <w:r w:rsidR="00F77100">
          <w:rPr>
            <w:rFonts w:asciiTheme="majorBidi" w:eastAsia="Calibri" w:hAnsiTheme="majorBidi" w:cstheme="majorBidi"/>
            <w:sz w:val="24"/>
            <w:szCs w:val="24"/>
            <w:highlight w:val="yellow"/>
          </w:rPr>
          <w:t xml:space="preserve"> a</w:t>
        </w:r>
      </w:ins>
      <w:r w:rsidRPr="00F77100">
        <w:rPr>
          <w:rFonts w:asciiTheme="majorBidi" w:eastAsia="Calibri" w:hAnsiTheme="majorBidi" w:cstheme="majorBidi"/>
          <w:sz w:val="24"/>
          <w:szCs w:val="24"/>
          <w:highlight w:val="yellow"/>
        </w:rPr>
        <w:t>mb</w:t>
      </w:r>
      <w:ins w:id="523" w:author="Liron Kranzler" w:date="2020-11-10T10:32:00Z">
        <w:r w:rsidR="00F77100">
          <w:rPr>
            <w:rFonts w:asciiTheme="majorBidi" w:eastAsia="Calibri" w:hAnsiTheme="majorBidi" w:cstheme="majorBidi"/>
            <w:sz w:val="24"/>
            <w:szCs w:val="24"/>
            <w:highlight w:val="yellow"/>
          </w:rPr>
          <w:t>ivalence</w:t>
        </w:r>
      </w:ins>
      <w:del w:id="524" w:author="Liron Kranzler" w:date="2020-11-10T10:32:00Z">
        <w:r w:rsidRPr="004B7B6E" w:rsidDel="00F77100">
          <w:rPr>
            <w:rFonts w:asciiTheme="majorBidi" w:eastAsia="Calibri" w:hAnsiTheme="majorBidi" w:cstheme="majorBidi"/>
            <w:sz w:val="24"/>
            <w:szCs w:val="24"/>
            <w:highlight w:val="yellow"/>
          </w:rPr>
          <w:delText>ulance</w:delText>
        </w:r>
      </w:del>
      <w:r w:rsidRPr="004B7B6E">
        <w:rPr>
          <w:rFonts w:asciiTheme="majorBidi" w:eastAsia="Calibri" w:hAnsiTheme="majorBidi" w:cstheme="majorBidi"/>
          <w:sz w:val="24"/>
          <w:szCs w:val="24"/>
          <w:highlight w:val="yellow"/>
        </w:rPr>
        <w:t xml:space="preserve"> and emotional difficulty </w:t>
      </w:r>
      <w:del w:id="525" w:author="Liron Kranzler" w:date="2020-11-10T10:34:00Z">
        <w:r w:rsidRPr="004B7B6E" w:rsidDel="00F77100">
          <w:rPr>
            <w:rFonts w:asciiTheme="majorBidi" w:eastAsia="Calibri" w:hAnsiTheme="majorBidi" w:cstheme="majorBidi"/>
            <w:sz w:val="24"/>
            <w:szCs w:val="24"/>
            <w:highlight w:val="yellow"/>
          </w:rPr>
          <w:delText xml:space="preserve">towards </w:delText>
        </w:r>
      </w:del>
      <w:ins w:id="526" w:author="Liron Kranzler" w:date="2020-11-10T10:34:00Z">
        <w:r w:rsidR="00F77100">
          <w:rPr>
            <w:rFonts w:asciiTheme="majorBidi" w:eastAsia="Calibri" w:hAnsiTheme="majorBidi" w:cstheme="majorBidi"/>
            <w:sz w:val="24"/>
            <w:szCs w:val="24"/>
            <w:highlight w:val="yellow"/>
          </w:rPr>
          <w:t>regarding</w:t>
        </w:r>
        <w:r w:rsidR="00F77100"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the mothering experience</w:t>
      </w:r>
      <w:ins w:id="527" w:author="Liron Kranzler" w:date="2020-11-10T10:32:00Z">
        <w:r w:rsidR="00F77100">
          <w:rPr>
            <w:rFonts w:asciiTheme="majorBidi" w:eastAsia="Calibri" w:hAnsiTheme="majorBidi" w:cstheme="majorBidi"/>
            <w:sz w:val="24"/>
            <w:szCs w:val="24"/>
            <w:highlight w:val="yellow"/>
          </w:rPr>
          <w:t xml:space="preserve">; </w:t>
        </w:r>
      </w:ins>
      <w:ins w:id="528" w:author="Liron Kranzler" w:date="2020-11-10T10:33:00Z">
        <w:r w:rsidR="00F77100">
          <w:rPr>
            <w:rFonts w:asciiTheme="majorBidi" w:eastAsia="Calibri" w:hAnsiTheme="majorBidi" w:cstheme="majorBidi"/>
            <w:sz w:val="24"/>
            <w:szCs w:val="24"/>
            <w:highlight w:val="yellow"/>
          </w:rPr>
          <w:t xml:space="preserve">emotional and social coping </w:t>
        </w:r>
      </w:ins>
      <w:del w:id="529" w:author="Liron Kranzler" w:date="2020-11-10T10:32:00Z">
        <w:r w:rsidRPr="004B7B6E" w:rsidDel="00F77100">
          <w:rPr>
            <w:rFonts w:asciiTheme="majorBidi" w:eastAsia="Calibri" w:hAnsiTheme="majorBidi" w:cstheme="majorBidi"/>
            <w:sz w:val="24"/>
            <w:szCs w:val="24"/>
            <w:highlight w:val="yellow"/>
          </w:rPr>
          <w:delText>, the third theme, D</w:delText>
        </w:r>
      </w:del>
      <w:ins w:id="530" w:author="Liron Kranzler" w:date="2020-11-10T10:32:00Z">
        <w:r w:rsidR="00F77100">
          <w:rPr>
            <w:rFonts w:asciiTheme="majorBidi" w:eastAsia="Calibri" w:hAnsiTheme="majorBidi" w:cstheme="majorBidi"/>
            <w:sz w:val="24"/>
            <w:szCs w:val="24"/>
            <w:highlight w:val="yellow"/>
          </w:rPr>
          <w:t>d</w:t>
        </w:r>
      </w:ins>
      <w:r w:rsidRPr="00F77100">
        <w:rPr>
          <w:rFonts w:asciiTheme="majorBidi" w:eastAsia="Calibri" w:hAnsiTheme="majorBidi" w:cstheme="majorBidi"/>
          <w:sz w:val="24"/>
          <w:szCs w:val="24"/>
          <w:highlight w:val="yellow"/>
        </w:rPr>
        <w:t>ifficulties</w:t>
      </w:r>
      <w:del w:id="531" w:author="Liron Kranzler" w:date="2020-11-10T10:33:00Z">
        <w:r w:rsidRPr="00F77100" w:rsidDel="00F77100">
          <w:rPr>
            <w:rFonts w:asciiTheme="majorBidi" w:eastAsia="Calibri" w:hAnsiTheme="majorBidi" w:cstheme="majorBidi"/>
            <w:sz w:val="24"/>
            <w:szCs w:val="24"/>
            <w:highlight w:val="yellow"/>
          </w:rPr>
          <w:delText xml:space="preserve"> coping emotionally and socially and the fourth theme addresses</w:delText>
        </w:r>
      </w:del>
      <w:ins w:id="532" w:author="Liron Kranzler" w:date="2020-11-10T10:33:00Z">
        <w:r w:rsidR="00F77100">
          <w:rPr>
            <w:rFonts w:asciiTheme="majorBidi" w:eastAsia="Calibri" w:hAnsiTheme="majorBidi" w:cstheme="majorBidi"/>
            <w:sz w:val="24"/>
            <w:szCs w:val="24"/>
            <w:highlight w:val="yellow"/>
          </w:rPr>
          <w:t>; and</w:t>
        </w:r>
      </w:ins>
      <w:r w:rsidRPr="00F77100">
        <w:rPr>
          <w:rFonts w:asciiTheme="majorBidi" w:eastAsia="Calibri" w:hAnsiTheme="majorBidi" w:cstheme="majorBidi"/>
          <w:sz w:val="24"/>
          <w:szCs w:val="24"/>
          <w:highlight w:val="yellow"/>
        </w:rPr>
        <w:t xml:space="preserve"> the presence or absence of personal </w:t>
      </w:r>
      <w:r w:rsidRPr="004B7B6E">
        <w:rPr>
          <w:rFonts w:asciiTheme="majorBidi" w:eastAsia="Calibri" w:hAnsiTheme="majorBidi" w:cstheme="majorBidi"/>
          <w:sz w:val="24"/>
          <w:szCs w:val="24"/>
          <w:highlight w:val="yellow"/>
        </w:rPr>
        <w:t>and social support systems</w:t>
      </w:r>
      <w:del w:id="533" w:author="Liron Kranzler" w:date="2020-11-10T10:34:00Z">
        <w:r w:rsidRPr="004B7B6E" w:rsidDel="00F77100">
          <w:rPr>
            <w:rFonts w:asciiTheme="majorBidi" w:eastAsia="Calibri" w:hAnsiTheme="majorBidi" w:cstheme="majorBidi"/>
            <w:sz w:val="24"/>
            <w:szCs w:val="24"/>
            <w:highlight w:val="yellow"/>
          </w:rPr>
          <w:delText xml:space="preserve"> in the lives of the young Arab women students.</w:delText>
        </w:r>
      </w:del>
      <w:ins w:id="534" w:author="Liron Kranzler" w:date="2020-11-10T10:34:00Z">
        <w:r w:rsidR="00F77100">
          <w:rPr>
            <w:rFonts w:asciiTheme="majorBidi" w:eastAsia="Calibri" w:hAnsiTheme="majorBidi" w:cstheme="majorBidi"/>
            <w:sz w:val="24"/>
            <w:szCs w:val="24"/>
          </w:rPr>
          <w:t>.</w:t>
        </w:r>
      </w:ins>
      <w:r w:rsidRPr="004B7B6E">
        <w:rPr>
          <w:rFonts w:asciiTheme="majorBidi" w:eastAsia="Calibri" w:hAnsiTheme="majorBidi" w:cstheme="majorBidi"/>
          <w:sz w:val="24"/>
          <w:szCs w:val="24"/>
        </w:rPr>
        <w:t xml:space="preserve"> </w:t>
      </w:r>
    </w:p>
    <w:p w14:paraId="23192A2A" w14:textId="0BAEBA68" w:rsidR="00DC06EB" w:rsidRPr="004B7B6E" w:rsidDel="00F77100" w:rsidRDefault="00DC06EB" w:rsidP="00F77100">
      <w:pPr>
        <w:bidi w:val="0"/>
        <w:spacing w:after="0" w:line="480" w:lineRule="auto"/>
        <w:contextualSpacing/>
        <w:rPr>
          <w:del w:id="535" w:author="Liron Kranzler" w:date="2020-11-10T10:34:00Z"/>
          <w:rFonts w:asciiTheme="majorBidi" w:eastAsia="Calibri" w:hAnsiTheme="majorBidi" w:cstheme="majorBidi"/>
          <w:b/>
          <w:bCs/>
          <w:sz w:val="24"/>
          <w:szCs w:val="24"/>
        </w:rPr>
        <w:pPrChange w:id="536" w:author="Liron Kranzler" w:date="2020-11-10T10:34:00Z">
          <w:pPr>
            <w:bidi w:val="0"/>
            <w:spacing w:after="0" w:line="480" w:lineRule="auto"/>
          </w:pPr>
        </w:pPrChange>
      </w:pPr>
      <w:commentRangeStart w:id="537"/>
    </w:p>
    <w:p w14:paraId="17734DA0" w14:textId="094B1C2F" w:rsidR="00DC06EB" w:rsidRPr="004B7B6E" w:rsidRDefault="00DC06EB" w:rsidP="004B7B6E">
      <w:pPr>
        <w:pStyle w:val="Heading1"/>
        <w:bidi w:val="0"/>
        <w:spacing w:line="480" w:lineRule="auto"/>
        <w:contextualSpacing/>
        <w:rPr>
          <w:rFonts w:asciiTheme="majorBidi" w:eastAsia="Calibri" w:hAnsiTheme="majorBidi"/>
          <w:b/>
          <w:bCs/>
          <w:color w:val="auto"/>
          <w:sz w:val="24"/>
          <w:szCs w:val="24"/>
          <w:rtl/>
        </w:rPr>
      </w:pPr>
      <w:r w:rsidRPr="004B7B6E">
        <w:rPr>
          <w:rFonts w:asciiTheme="majorBidi" w:eastAsia="Calibri" w:hAnsiTheme="majorBidi"/>
          <w:b/>
          <w:bCs/>
          <w:color w:val="auto"/>
          <w:sz w:val="24"/>
          <w:szCs w:val="24"/>
          <w:highlight w:val="yellow"/>
        </w:rPr>
        <w:t>Emotional</w:t>
      </w:r>
      <w:ins w:id="538" w:author="Liron Kranzler" w:date="2020-11-10T10:35:00Z">
        <w:r w:rsidR="00F77100">
          <w:rPr>
            <w:rFonts w:asciiTheme="majorBidi" w:eastAsia="Calibri" w:hAnsiTheme="majorBidi"/>
            <w:b/>
            <w:bCs/>
            <w:color w:val="auto"/>
            <w:sz w:val="24"/>
            <w:szCs w:val="24"/>
            <w:highlight w:val="yellow"/>
          </w:rPr>
          <w:t xml:space="preserve"> struggles and</w:t>
        </w:r>
      </w:ins>
      <w:del w:id="539" w:author="Liron Kranzler" w:date="2020-11-10T10:35:00Z">
        <w:r w:rsidRPr="004B7B6E" w:rsidDel="00F77100">
          <w:rPr>
            <w:rFonts w:asciiTheme="majorBidi" w:eastAsia="Calibri" w:hAnsiTheme="majorBidi"/>
            <w:b/>
            <w:bCs/>
            <w:color w:val="auto"/>
            <w:sz w:val="24"/>
            <w:szCs w:val="24"/>
            <w:highlight w:val="yellow"/>
          </w:rPr>
          <w:delText>,</w:delText>
        </w:r>
      </w:del>
      <w:r w:rsidRPr="004B7B6E">
        <w:rPr>
          <w:rFonts w:asciiTheme="majorBidi" w:eastAsia="Calibri" w:hAnsiTheme="majorBidi"/>
          <w:b/>
          <w:bCs/>
          <w:color w:val="auto"/>
          <w:sz w:val="24"/>
          <w:szCs w:val="24"/>
          <w:highlight w:val="yellow"/>
        </w:rPr>
        <w:t xml:space="preserve"> interpersonal and social </w:t>
      </w:r>
      <w:del w:id="540" w:author="Liron Kranzler" w:date="2020-11-10T10:35:00Z">
        <w:r w:rsidRPr="004B7B6E" w:rsidDel="00F77100">
          <w:rPr>
            <w:rFonts w:asciiTheme="majorBidi" w:eastAsia="Calibri" w:hAnsiTheme="majorBidi"/>
            <w:b/>
            <w:bCs/>
            <w:color w:val="auto"/>
            <w:sz w:val="24"/>
            <w:szCs w:val="24"/>
            <w:highlight w:val="yellow"/>
          </w:rPr>
          <w:delText xml:space="preserve">adapting </w:delText>
        </w:r>
      </w:del>
      <w:r w:rsidRPr="004B7B6E">
        <w:rPr>
          <w:rFonts w:asciiTheme="majorBidi" w:eastAsia="Calibri" w:hAnsiTheme="majorBidi"/>
          <w:b/>
          <w:bCs/>
          <w:color w:val="auto"/>
          <w:sz w:val="24"/>
          <w:szCs w:val="24"/>
          <w:highlight w:val="yellow"/>
        </w:rPr>
        <w:t>difficulties</w:t>
      </w:r>
      <w:r w:rsidRPr="004B7B6E">
        <w:rPr>
          <w:rFonts w:asciiTheme="majorBidi" w:eastAsia="Calibri" w:hAnsiTheme="majorBidi"/>
          <w:b/>
          <w:bCs/>
          <w:color w:val="auto"/>
          <w:sz w:val="24"/>
          <w:szCs w:val="24"/>
        </w:rPr>
        <w:t xml:space="preserve"> </w:t>
      </w:r>
      <w:commentRangeEnd w:id="537"/>
      <w:r w:rsidR="00E9475F">
        <w:rPr>
          <w:rStyle w:val="CommentReference"/>
          <w:rFonts w:asciiTheme="minorHAnsi" w:eastAsiaTheme="minorHAnsi" w:hAnsiTheme="minorHAnsi" w:cstheme="minorBidi"/>
          <w:color w:val="auto"/>
        </w:rPr>
        <w:commentReference w:id="537"/>
      </w:r>
    </w:p>
    <w:p w14:paraId="3D75A7BA" w14:textId="2184F2CB" w:rsidR="00DC06EB" w:rsidRPr="00F77100" w:rsidDel="00F77100" w:rsidRDefault="00DC06EB" w:rsidP="004B7B6E">
      <w:pPr>
        <w:bidi w:val="0"/>
        <w:spacing w:after="120" w:line="480" w:lineRule="auto"/>
        <w:ind w:firstLine="720"/>
        <w:contextualSpacing/>
        <w:rPr>
          <w:del w:id="541" w:author="Liron Kranzler" w:date="2020-11-10T10:35:00Z"/>
          <w:rFonts w:asciiTheme="majorBidi" w:eastAsia="Calibri" w:hAnsiTheme="majorBidi" w:cstheme="majorBidi"/>
          <w:sz w:val="24"/>
          <w:szCs w:val="24"/>
        </w:rPr>
      </w:pPr>
    </w:p>
    <w:p w14:paraId="65B051AD"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Despite the fact that the study does not deal with the early marriage experience, yet we the findings of this study show that married life and motherhood are intertwined and demand great responsibility and the ability to make major adjustments involving oneself, other people in one’s immediate circles, and the wider society. These young women are expected to be very mature and knowledgeable and to be able to take charge of the myriad tasks their new station in life presents to them, including managing a household and raising children. Most of the students reported major difficulties in the transition from single life to married life. The findings show that the young women’s lack of maturity at marriage and lack of preparation for dealing with the new tasks thrust upon them created stresses and crises, with feelings of frustration and low self-esteem. </w:t>
      </w:r>
    </w:p>
    <w:p w14:paraId="7B290CF2" w14:textId="77777777" w:rsidR="00E9475F" w:rsidRDefault="00E9475F" w:rsidP="00E9475F">
      <w:pPr>
        <w:bidi w:val="0"/>
        <w:spacing w:after="200" w:line="480" w:lineRule="auto"/>
        <w:ind w:left="360" w:right="360"/>
        <w:contextualSpacing/>
        <w:rPr>
          <w:ins w:id="542" w:author="Liron Kranzler" w:date="2020-11-10T10:55:00Z"/>
          <w:rFonts w:asciiTheme="majorBidi" w:eastAsia="Calibri" w:hAnsiTheme="majorBidi" w:cstheme="majorBidi"/>
          <w:sz w:val="24"/>
          <w:szCs w:val="24"/>
        </w:rPr>
      </w:pPr>
    </w:p>
    <w:p w14:paraId="383A4226" w14:textId="527204A5" w:rsidR="00DC06EB" w:rsidRPr="004B7B6E" w:rsidRDefault="00DC06EB" w:rsidP="004B7B6E">
      <w:pPr>
        <w:bidi w:val="0"/>
        <w:spacing w:after="20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The transition was extremely hard, a crisis that was hard to cope with. I felt myself crashing, as if my world was collapsing. At home with my parents, I didn’t do anything; now suddenly I have to run a household, cook, function with my husband’s </w:t>
      </w:r>
      <w:r w:rsidRPr="004B7B6E">
        <w:rPr>
          <w:rFonts w:asciiTheme="majorBidi" w:eastAsia="Calibri" w:hAnsiTheme="majorBidi" w:cstheme="majorBidi"/>
          <w:sz w:val="24"/>
          <w:szCs w:val="24"/>
        </w:rPr>
        <w:lastRenderedPageBreak/>
        <w:t>family, social obligations… With my parents, I didn’t do anything, I would drink a cup of tea in the morning before going to school and leave it on the table, come home to find the food ready, my room straightened up, even my shower was clean and tidy. Suddenly it all fell to me, it was hard, I was upset and crying most of the time. I couldn’t stand anyone, including myself (interview 4)</w:t>
      </w:r>
      <w:ins w:id="543" w:author="Liron Kranzler" w:date="2020-11-10T10:55:00Z">
        <w:r w:rsidR="00E9475F">
          <w:rPr>
            <w:rFonts w:asciiTheme="majorBidi" w:eastAsia="Calibri" w:hAnsiTheme="majorBidi" w:cstheme="majorBidi"/>
            <w:sz w:val="24"/>
            <w:szCs w:val="24"/>
          </w:rPr>
          <w:t>.</w:t>
        </w:r>
      </w:ins>
      <w:r w:rsidRPr="004B7B6E">
        <w:rPr>
          <w:rFonts w:asciiTheme="majorBidi" w:eastAsia="Calibri" w:hAnsiTheme="majorBidi" w:cstheme="majorBidi"/>
          <w:sz w:val="24"/>
          <w:szCs w:val="24"/>
          <w:rtl/>
        </w:rPr>
        <w:t xml:space="preserve"> </w:t>
      </w:r>
    </w:p>
    <w:p w14:paraId="42FCDB70" w14:textId="77777777" w:rsidR="00E9475F" w:rsidRDefault="00E9475F" w:rsidP="00E9475F">
      <w:pPr>
        <w:bidi w:val="0"/>
        <w:spacing w:after="200" w:line="480" w:lineRule="auto"/>
        <w:ind w:left="360" w:right="360"/>
        <w:contextualSpacing/>
        <w:rPr>
          <w:ins w:id="544" w:author="Liron Kranzler" w:date="2020-11-10T10:55:00Z"/>
          <w:rFonts w:asciiTheme="majorBidi" w:eastAsia="Calibri" w:hAnsiTheme="majorBidi" w:cstheme="majorBidi"/>
          <w:sz w:val="24"/>
          <w:szCs w:val="24"/>
        </w:rPr>
      </w:pPr>
    </w:p>
    <w:p w14:paraId="2E087FA7" w14:textId="70E2AC67" w:rsidR="00DC06EB" w:rsidRPr="004B7B6E" w:rsidRDefault="00DC06EB" w:rsidP="004B7B6E">
      <w:pPr>
        <w:bidi w:val="0"/>
        <w:spacing w:after="20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I feel like my body and soul are collapsing, I fail to maneuver between all the social and academic commitments. I vent my anger on my family and then I regret it</w:t>
      </w:r>
      <w:ins w:id="545" w:author="Liron Kranzler" w:date="2020-11-10T10:35:00Z">
        <w:r w:rsidR="00F77100">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(interview</w:t>
      </w:r>
      <w:ins w:id="546" w:author="Liron Kranzler" w:date="2020-11-10T10:35:00Z">
        <w:r w:rsidR="00F77100">
          <w:rPr>
            <w:rFonts w:asciiTheme="majorBidi" w:eastAsia="Calibri" w:hAnsiTheme="majorBidi" w:cstheme="majorBidi"/>
            <w:sz w:val="24"/>
            <w:szCs w:val="24"/>
          </w:rPr>
          <w:t xml:space="preserve"> </w:t>
        </w:r>
      </w:ins>
      <w:del w:id="547" w:author="Liron Kranzler" w:date="2020-11-10T10:35:00Z">
        <w:r w:rsidRPr="004B7B6E" w:rsidDel="00F77100">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5). </w:t>
      </w:r>
    </w:p>
    <w:p w14:paraId="1715E6F6" w14:textId="77777777" w:rsidR="00DC06EB" w:rsidRPr="004B7B6E" w:rsidRDefault="00DC06EB" w:rsidP="004B7B6E">
      <w:pPr>
        <w:bidi w:val="0"/>
        <w:spacing w:after="200" w:line="480" w:lineRule="auto"/>
        <w:ind w:firstLine="720"/>
        <w:contextualSpacing/>
        <w:rPr>
          <w:rFonts w:asciiTheme="majorBidi" w:eastAsia="Calibri" w:hAnsiTheme="majorBidi" w:cstheme="majorBidi"/>
          <w:sz w:val="24"/>
          <w:szCs w:val="24"/>
        </w:rPr>
      </w:pPr>
    </w:p>
    <w:p w14:paraId="3E4A352C" w14:textId="79FEA825" w:rsidR="00DC06EB" w:rsidRPr="004B7B6E" w:rsidRDefault="00DC06EB" w:rsidP="004B7B6E">
      <w:pPr>
        <w:bidi w:val="0"/>
        <w:spacing w:after="20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highlight w:val="yellow"/>
        </w:rPr>
        <w:t>The biggest difficulty is the social commitments</w:t>
      </w:r>
      <w:ins w:id="548" w:author="Liron Kranzler" w:date="2020-11-10T10:36:00Z">
        <w:r w:rsidR="00F77100">
          <w:rPr>
            <w:rFonts w:asciiTheme="majorBidi" w:eastAsia="Calibri" w:hAnsiTheme="majorBidi" w:cstheme="majorBidi"/>
            <w:sz w:val="24"/>
            <w:szCs w:val="24"/>
            <w:highlight w:val="yellow"/>
          </w:rPr>
          <w:t>;</w:t>
        </w:r>
      </w:ins>
      <w:del w:id="549" w:author="Liron Kranzler" w:date="2020-11-10T10:36:00Z">
        <w:r w:rsidRPr="004B7B6E" w:rsidDel="00F77100">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my mother-in-law wants me to be </w:t>
      </w:r>
      <w:del w:id="550" w:author="Liron Kranzler" w:date="2020-11-10T10:36:00Z">
        <w:r w:rsidRPr="004B7B6E" w:rsidDel="00F77100">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t>present</w:t>
      </w:r>
      <w:del w:id="551" w:author="Liron Kranzler" w:date="2020-11-10T10:36:00Z">
        <w:r w:rsidRPr="004B7B6E" w:rsidDel="00F77100">
          <w:rPr>
            <w:rFonts w:asciiTheme="majorBidi" w:eastAsia="Calibri" w:hAnsiTheme="majorBidi" w:cstheme="majorBidi"/>
            <w:sz w:val="24"/>
            <w:szCs w:val="24"/>
            <w:highlight w:val="yellow"/>
          </w:rPr>
          <w:delText xml:space="preserve"> woman</w:delText>
        </w:r>
      </w:del>
      <w:r w:rsidRPr="004B7B6E">
        <w:rPr>
          <w:rFonts w:asciiTheme="majorBidi" w:eastAsia="Calibri" w:hAnsiTheme="majorBidi" w:cstheme="majorBidi"/>
          <w:sz w:val="24"/>
          <w:szCs w:val="24"/>
          <w:highlight w:val="yellow"/>
        </w:rPr>
        <w:t>. It does not interest me, and for the most part the events we are invited to</w:t>
      </w:r>
      <w:del w:id="552" w:author="Liron Kranzler" w:date="2020-11-10T10:36:00Z">
        <w:r w:rsidRPr="004B7B6E" w:rsidDel="00F77100">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only drain me of my strength, and I feel alienated and disconnected</w:t>
      </w:r>
      <w:ins w:id="553" w:author="Liron Kranzler" w:date="2020-11-10T10:36:00Z">
        <w:r w:rsidR="00F77100">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(interview</w:t>
      </w:r>
      <w:del w:id="554" w:author="Liron Kranzler" w:date="2020-11-10T10:36:00Z">
        <w:r w:rsidRPr="004B7B6E" w:rsidDel="00F77100">
          <w:rPr>
            <w:rFonts w:asciiTheme="majorBidi" w:eastAsia="Calibri" w:hAnsiTheme="majorBidi" w:cstheme="majorBidi"/>
            <w:sz w:val="24"/>
            <w:szCs w:val="24"/>
            <w:highlight w:val="yellow"/>
          </w:rPr>
          <w:delText>,</w:delText>
        </w:r>
      </w:del>
      <w:ins w:id="555" w:author="Liron Kranzler" w:date="2020-11-10T10:36:00Z">
        <w:r w:rsidR="00F77100">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10).</w:t>
      </w:r>
      <w:r w:rsidRPr="004B7B6E">
        <w:rPr>
          <w:rFonts w:asciiTheme="majorBidi" w:eastAsia="Calibri" w:hAnsiTheme="majorBidi" w:cstheme="majorBidi"/>
          <w:sz w:val="24"/>
          <w:szCs w:val="24"/>
        </w:rPr>
        <w:t xml:space="preserve"> </w:t>
      </w:r>
    </w:p>
    <w:p w14:paraId="3FE6AF9A" w14:textId="77777777" w:rsidR="00DC06EB" w:rsidRPr="004B7B6E" w:rsidRDefault="00DC06EB" w:rsidP="004B7B6E">
      <w:pPr>
        <w:bidi w:val="0"/>
        <w:spacing w:after="200" w:line="480" w:lineRule="auto"/>
        <w:ind w:firstLine="720"/>
        <w:contextualSpacing/>
        <w:rPr>
          <w:rFonts w:asciiTheme="majorBidi" w:eastAsia="Calibri" w:hAnsiTheme="majorBidi" w:cstheme="majorBidi"/>
          <w:sz w:val="24"/>
          <w:szCs w:val="24"/>
          <w:rtl/>
        </w:rPr>
      </w:pPr>
    </w:p>
    <w:p w14:paraId="0FEB7FE3"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Creating a new relationship of intimacy with a husband stood out as among the most difficult experiences, a serious challenge for these young students. Many reported major difficulties in this regard: building the intimate relationship, adjustment problems, insecurity and fear were all part of their first few years of marriage. The gap between conservative social expectations and the conservative education the young women had received, and the expectation that she would fulfill her role as a woman and know how to conduct an intimate relationship with her husband posed a tremendous obstacle in the young women’s acclimation to life as a couple. The traditional education these women receive does not equip them to unravel the shame and the emotional blocks; the internalized voices telling them that this or that is prohibited are still echoing inwardly, undermining their ability to adjust to life </w:t>
      </w:r>
      <w:r w:rsidRPr="004B7B6E">
        <w:rPr>
          <w:rFonts w:asciiTheme="majorBidi" w:eastAsia="Calibri" w:hAnsiTheme="majorBidi" w:cstheme="majorBidi"/>
          <w:sz w:val="24"/>
          <w:szCs w:val="24"/>
        </w:rPr>
        <w:lastRenderedPageBreak/>
        <w:t>as part of a couple and damaging the process of building an intimate connection within that framework. This issue was conspicuous for a great many of the interviewees.</w:t>
      </w:r>
    </w:p>
    <w:p w14:paraId="668F70E4" w14:textId="77777777" w:rsidR="00E9475F" w:rsidRDefault="00E9475F" w:rsidP="00E9475F">
      <w:pPr>
        <w:bidi w:val="0"/>
        <w:spacing w:after="120" w:line="480" w:lineRule="auto"/>
        <w:ind w:left="360" w:right="360"/>
        <w:contextualSpacing/>
        <w:rPr>
          <w:ins w:id="556" w:author="Liron Kranzler" w:date="2020-11-10T10:55:00Z"/>
          <w:rFonts w:asciiTheme="majorBidi" w:eastAsia="Calibri" w:hAnsiTheme="majorBidi" w:cstheme="majorBidi"/>
          <w:sz w:val="24"/>
          <w:szCs w:val="24"/>
        </w:rPr>
      </w:pPr>
    </w:p>
    <w:p w14:paraId="5895F23E" w14:textId="27EABC3D" w:rsidR="00DC06EB" w:rsidRDefault="00DC06EB" w:rsidP="00E9475F">
      <w:pPr>
        <w:bidi w:val="0"/>
        <w:spacing w:after="120" w:line="480" w:lineRule="auto"/>
        <w:ind w:left="360" w:right="360"/>
        <w:contextualSpacing/>
        <w:rPr>
          <w:ins w:id="557" w:author="Liron Kranzler" w:date="2020-11-10T10:55:00Z"/>
          <w:rFonts w:asciiTheme="majorBidi" w:eastAsia="Calibri" w:hAnsiTheme="majorBidi" w:cstheme="majorBidi"/>
          <w:sz w:val="24"/>
          <w:szCs w:val="24"/>
        </w:rPr>
      </w:pPr>
      <w:r w:rsidRPr="004B7B6E">
        <w:rPr>
          <w:rFonts w:asciiTheme="majorBidi" w:eastAsia="Calibri" w:hAnsiTheme="majorBidi" w:cstheme="majorBidi"/>
          <w:sz w:val="24"/>
          <w:szCs w:val="24"/>
        </w:rPr>
        <w:t>My connection with my husband was very problematical at first. It took me a long time to open up and feel comfortable with him. I was embarrassed to change my clothes in front of him, and every time he approached me, I shrank inwardly. … They are always telling you something is forbidden, forbidden, forbidden. While we were engaged, my father did not allow us to go out together without a chaperone, and how much can you open up to your fiancé from his formal weekly visit? Then they expect you to be a woman and open up to your partner</w:t>
      </w:r>
      <w:del w:id="558" w:author="Liron Kranzler" w:date="2020-11-10T10:55: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w:t>
      </w:r>
      <w:del w:id="559" w:author="Liron Kranzler" w:date="2020-11-10T10:55:00Z">
        <w:r w:rsidRPr="004B7B6E" w:rsidDel="00E9475F">
          <w:rPr>
            <w:rFonts w:asciiTheme="majorBidi" w:eastAsia="Calibri" w:hAnsiTheme="majorBidi" w:cstheme="majorBidi"/>
            <w:sz w:val="24"/>
            <w:szCs w:val="24"/>
          </w:rPr>
          <w:delText>itreview</w:delText>
        </w:r>
      </w:del>
      <w:ins w:id="560" w:author="Liron Kranzler" w:date="2020-11-10T10:55:00Z">
        <w:r w:rsidR="00E9475F" w:rsidRPr="004B7B6E">
          <w:rPr>
            <w:rFonts w:asciiTheme="majorBidi" w:eastAsia="Calibri" w:hAnsiTheme="majorBidi" w:cstheme="majorBidi"/>
            <w:sz w:val="24"/>
            <w:szCs w:val="24"/>
          </w:rPr>
          <w:t>interview</w:t>
        </w:r>
        <w:r w:rsidR="00E9475F">
          <w:rPr>
            <w:rFonts w:asciiTheme="majorBidi" w:eastAsia="Calibri" w:hAnsiTheme="majorBidi" w:cstheme="majorBidi"/>
            <w:sz w:val="24"/>
            <w:szCs w:val="24"/>
          </w:rPr>
          <w:t xml:space="preserve"> </w:t>
        </w:r>
      </w:ins>
      <w:del w:id="561" w:author="Liron Kranzler" w:date="2020-11-10T10:55: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8).</w:t>
      </w:r>
    </w:p>
    <w:p w14:paraId="734428BA" w14:textId="77777777" w:rsidR="00E9475F" w:rsidRPr="004B7B6E" w:rsidRDefault="00E9475F" w:rsidP="004B7B6E">
      <w:pPr>
        <w:bidi w:val="0"/>
        <w:spacing w:after="120" w:line="480" w:lineRule="auto"/>
        <w:ind w:left="360" w:right="360"/>
        <w:contextualSpacing/>
        <w:rPr>
          <w:rFonts w:asciiTheme="majorBidi" w:eastAsia="Calibri" w:hAnsiTheme="majorBidi" w:cstheme="majorBidi"/>
          <w:sz w:val="24"/>
          <w:szCs w:val="24"/>
        </w:rPr>
      </w:pPr>
    </w:p>
    <w:p w14:paraId="0B7B1901"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Other students stressed the implications of immediately becoming pregnant for their relationship as a couple. The students related that becoming pregnant so quickly prevented them from acclimatizing thoroughly and in a positive way with their husband. They frequently showed signs of fatigue and some even rejected their husband. Some preferred to live with their parents during the first months of pregnancy, until the accompanying side effects disappeared. This situation had an impact on the relationship and on the women’s ability to build an intimate connection with their husband. As one student described it:</w:t>
      </w:r>
    </w:p>
    <w:p w14:paraId="69679133" w14:textId="77777777" w:rsidR="00E9475F" w:rsidRDefault="00E9475F" w:rsidP="00E9475F">
      <w:pPr>
        <w:bidi w:val="0"/>
        <w:spacing w:after="200" w:line="480" w:lineRule="auto"/>
        <w:ind w:left="360" w:right="360"/>
        <w:contextualSpacing/>
        <w:rPr>
          <w:ins w:id="562" w:author="Liron Kranzler" w:date="2020-11-10T10:54:00Z"/>
          <w:rFonts w:asciiTheme="majorBidi" w:eastAsia="Calibri" w:hAnsiTheme="majorBidi" w:cstheme="majorBidi"/>
          <w:sz w:val="24"/>
          <w:szCs w:val="24"/>
        </w:rPr>
      </w:pPr>
    </w:p>
    <w:p w14:paraId="0C7B0519" w14:textId="76BCD493" w:rsidR="00DC06EB" w:rsidRDefault="00DC06EB" w:rsidP="00E9475F">
      <w:pPr>
        <w:bidi w:val="0"/>
        <w:spacing w:after="200" w:line="480" w:lineRule="auto"/>
        <w:ind w:left="360" w:right="360"/>
        <w:contextualSpacing/>
        <w:rPr>
          <w:ins w:id="563" w:author="Liron Kranzler" w:date="2020-11-10T10:54:00Z"/>
          <w:rFonts w:asciiTheme="majorBidi" w:eastAsia="Calibri" w:hAnsiTheme="majorBidi" w:cstheme="majorBidi"/>
          <w:sz w:val="24"/>
          <w:szCs w:val="24"/>
        </w:rPr>
      </w:pPr>
      <w:r w:rsidRPr="004B7B6E">
        <w:rPr>
          <w:rFonts w:asciiTheme="majorBidi" w:eastAsia="Calibri" w:hAnsiTheme="majorBidi" w:cstheme="majorBidi"/>
          <w:sz w:val="24"/>
          <w:szCs w:val="24"/>
        </w:rPr>
        <w:t>When I was starting to get used to him (the husband) a little, I got pregnant. I was continually nauseated, with headaches, weakness; I couldn’t stand his odor or his touch, and then the birth… What life as a couple? … Do they (the family and the society) let you enjoy anything? I had only just been married and they already wanted me to have children, and they’re telling you to have more (children). How could you create a good connection as a couple under these circumstances? (interview</w:t>
      </w:r>
      <w:ins w:id="564" w:author="Liron Kranzler" w:date="2020-11-10T10:54:00Z">
        <w:r w:rsidR="00E9475F">
          <w:rPr>
            <w:rFonts w:asciiTheme="majorBidi" w:eastAsia="Calibri" w:hAnsiTheme="majorBidi" w:cstheme="majorBidi"/>
            <w:sz w:val="24"/>
            <w:szCs w:val="24"/>
          </w:rPr>
          <w:t xml:space="preserve"> </w:t>
        </w:r>
      </w:ins>
      <w:del w:id="565" w:author="Liron Kranzler" w:date="2020-11-10T10:54: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20).</w:t>
      </w:r>
    </w:p>
    <w:p w14:paraId="65C94DDC" w14:textId="77777777" w:rsidR="00E9475F" w:rsidRPr="004B7B6E" w:rsidRDefault="00E9475F" w:rsidP="004B7B6E">
      <w:pPr>
        <w:bidi w:val="0"/>
        <w:spacing w:after="200" w:line="480" w:lineRule="auto"/>
        <w:ind w:left="360" w:right="360"/>
        <w:contextualSpacing/>
        <w:rPr>
          <w:rFonts w:asciiTheme="majorBidi" w:eastAsia="Calibri" w:hAnsiTheme="majorBidi" w:cstheme="majorBidi"/>
          <w:sz w:val="24"/>
          <w:szCs w:val="24"/>
        </w:rPr>
      </w:pPr>
    </w:p>
    <w:p w14:paraId="667F395E" w14:textId="77777777" w:rsidR="00DC06EB" w:rsidRPr="004B7B6E" w:rsidRDefault="00DC06EB" w:rsidP="004B7B6E">
      <w:pPr>
        <w:bidi w:val="0"/>
        <w:spacing w:after="20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Another transition the students mentioned as one that had an impact on their life as a couple was the birth and the day-to-day coping with the whole matter of childrearing, along with housework and their studies. Many of the students reported a lot of difficulty as a couple following the birth. One explained:</w:t>
      </w:r>
    </w:p>
    <w:p w14:paraId="542AD228" w14:textId="77777777" w:rsidR="00E9475F" w:rsidRDefault="00E9475F" w:rsidP="00E9475F">
      <w:pPr>
        <w:bidi w:val="0"/>
        <w:spacing w:after="0" w:line="480" w:lineRule="auto"/>
        <w:ind w:left="360" w:right="360"/>
        <w:contextualSpacing/>
        <w:rPr>
          <w:ins w:id="566" w:author="Liron Kranzler" w:date="2020-11-10T10:54:00Z"/>
          <w:rFonts w:asciiTheme="majorBidi" w:eastAsia="Calibri" w:hAnsiTheme="majorBidi" w:cstheme="majorBidi"/>
          <w:sz w:val="24"/>
          <w:szCs w:val="24"/>
        </w:rPr>
      </w:pPr>
    </w:p>
    <w:p w14:paraId="39C8A836" w14:textId="78CC6425" w:rsidR="00DC06EB" w:rsidRPr="004B7B6E" w:rsidRDefault="00DC06EB" w:rsidP="004B7B6E">
      <w:pPr>
        <w:bidi w:val="0"/>
        <w:spacing w:after="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It had an influence on my life as part of a couple. I leave every day at seven in the morning and come back in the evening and start cooking and cleaning. At the end of the day I would get into bed drained and tired. This influenced my experience of life as a couple very much. With all the pressure, I wasn’t in a good mood, I had no energy to talk meaningfully with him, and certainly not for anything physical… There was a period where I felt it was all coming apart, that I was about to get a divorce</w:t>
      </w:r>
      <w:del w:id="567" w:author="Liron Kranzler" w:date="2020-11-10T10:54: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(interview</w:t>
      </w:r>
      <w:del w:id="568" w:author="Liron Kranzler" w:date="2020-11-10T10:54:00Z">
        <w:r w:rsidRPr="004B7B6E" w:rsidDel="00E9475F">
          <w:rPr>
            <w:rFonts w:asciiTheme="majorBidi" w:eastAsia="Calibri" w:hAnsiTheme="majorBidi" w:cstheme="majorBidi"/>
            <w:sz w:val="24"/>
            <w:szCs w:val="24"/>
          </w:rPr>
          <w:delText>,</w:delText>
        </w:r>
      </w:del>
      <w:ins w:id="569" w:author="Liron Kranzler" w:date="2020-11-10T10:54:00Z">
        <w:r w:rsidR="00E9475F">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3).  </w:t>
      </w:r>
    </w:p>
    <w:p w14:paraId="61E9EA05" w14:textId="77777777" w:rsidR="00DC06EB" w:rsidRPr="004B7B6E" w:rsidRDefault="00DC06EB" w:rsidP="004B7B6E">
      <w:pPr>
        <w:bidi w:val="0"/>
        <w:spacing w:after="0" w:line="480" w:lineRule="auto"/>
        <w:ind w:firstLine="720"/>
        <w:contextualSpacing/>
        <w:outlineLvl w:val="5"/>
        <w:rPr>
          <w:rFonts w:asciiTheme="majorBidi" w:eastAsia="Times New Roman" w:hAnsiTheme="majorBidi" w:cstheme="majorBidi"/>
          <w:b/>
          <w:bCs/>
          <w:sz w:val="24"/>
          <w:szCs w:val="24"/>
          <w:lang w:bidi="ar-SA"/>
        </w:rPr>
      </w:pPr>
    </w:p>
    <w:p w14:paraId="65C3A9D1"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Pregnancy and childbirth for these young women was characterized, according to the findings of our study, as a very difficult and complicated experience. The students said it had been hard to feel connected with the pregnancy. The surprise they felt at being pregnant can testify to their lack of awareness about their body and lack of preparedness for the experience of pregnancy and childbirth. Most of the students reported feelings of confusion, great difficulty, even a sense of shock in certain cases when they learned that they were pregnant. They expressed bitterness, trouble in accepting the fact, a lack of understanding and of readiness for pregnancy. They spoke of this profound lack of understanding of the significance of pregnancy and childbirth, and were deeply angry at their society and their parents. They were angry at the shroud of silence that surrounded the subject of sexuality, and at the fact that they had received no sex education at home, nor at school either. The </w:t>
      </w:r>
      <w:r w:rsidRPr="004B7B6E">
        <w:rPr>
          <w:rFonts w:asciiTheme="majorBidi" w:eastAsia="Calibri" w:hAnsiTheme="majorBidi" w:cstheme="majorBidi"/>
          <w:sz w:val="24"/>
          <w:szCs w:val="24"/>
        </w:rPr>
        <w:lastRenderedPageBreak/>
        <w:t>young women thought that their lack of awareness about all this was the reason they got pregnant so fast, alongside the social pressure brought to bear on them by their immediate circles – their parents and their husband’s family.</w:t>
      </w:r>
    </w:p>
    <w:p w14:paraId="653BDBF5" w14:textId="77777777" w:rsidR="00E9475F" w:rsidRDefault="00E9475F" w:rsidP="00E9475F">
      <w:pPr>
        <w:bidi w:val="0"/>
        <w:spacing w:after="120" w:line="480" w:lineRule="auto"/>
        <w:ind w:left="360" w:right="360"/>
        <w:contextualSpacing/>
        <w:rPr>
          <w:ins w:id="570" w:author="Liron Kranzler" w:date="2020-11-10T10:54:00Z"/>
          <w:rFonts w:asciiTheme="majorBidi" w:eastAsia="Calibri" w:hAnsiTheme="majorBidi" w:cstheme="majorBidi"/>
          <w:sz w:val="24"/>
          <w:szCs w:val="24"/>
        </w:rPr>
      </w:pPr>
    </w:p>
    <w:p w14:paraId="1E569543" w14:textId="327FA078"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rPr>
        <w:t>I didn’t expect to get pregnant. My plan was not to get pregnant at least for the first year of my marriage. I was very surprised to discover I was pregnant after the first month. I wasn’t able to take it in. On the one hand, I did feel relieved to know that I’m capable of becoming pregnant, but the bodily changes that began happening, and especially my moods, were hard on me. I didn’t think I could handle it. I felt unable to go on with this trek. (interview</w:t>
      </w:r>
      <w:del w:id="571" w:author="Liron Kranzler" w:date="2020-11-10T10:54:00Z">
        <w:r w:rsidRPr="004B7B6E" w:rsidDel="00E9475F">
          <w:rPr>
            <w:rFonts w:asciiTheme="majorBidi" w:eastAsia="Calibri" w:hAnsiTheme="majorBidi" w:cstheme="majorBidi"/>
            <w:sz w:val="24"/>
            <w:szCs w:val="24"/>
          </w:rPr>
          <w:delText>,</w:delText>
        </w:r>
      </w:del>
      <w:ins w:id="572" w:author="Liron Kranzler" w:date="2020-11-10T10:54:00Z">
        <w:r w:rsidR="00E9475F">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12). </w:t>
      </w:r>
    </w:p>
    <w:p w14:paraId="24411677" w14:textId="77777777" w:rsidR="00E9475F" w:rsidRDefault="00E9475F" w:rsidP="00E9475F">
      <w:pPr>
        <w:bidi w:val="0"/>
        <w:spacing w:after="120" w:line="480" w:lineRule="auto"/>
        <w:ind w:left="360" w:right="360"/>
        <w:contextualSpacing/>
        <w:rPr>
          <w:ins w:id="573" w:author="Liron Kranzler" w:date="2020-11-10T10:54:00Z"/>
          <w:rFonts w:asciiTheme="majorBidi" w:eastAsia="Calibri" w:hAnsiTheme="majorBidi" w:cstheme="majorBidi"/>
          <w:sz w:val="24"/>
          <w:szCs w:val="24"/>
        </w:rPr>
      </w:pPr>
    </w:p>
    <w:p w14:paraId="7AA8F91D" w14:textId="2CA2A9EC" w:rsidR="00DC06EB" w:rsidRDefault="00DC06EB" w:rsidP="00E9475F">
      <w:pPr>
        <w:bidi w:val="0"/>
        <w:spacing w:after="120" w:line="480" w:lineRule="auto"/>
        <w:ind w:left="360" w:right="360"/>
        <w:contextualSpacing/>
        <w:rPr>
          <w:ins w:id="574" w:author="Liron Kranzler" w:date="2020-11-10T10:54:00Z"/>
          <w:rFonts w:asciiTheme="majorBidi" w:eastAsia="Calibri" w:hAnsiTheme="majorBidi" w:cstheme="majorBidi"/>
          <w:sz w:val="24"/>
          <w:szCs w:val="24"/>
        </w:rPr>
      </w:pPr>
      <w:r w:rsidRPr="004B7B6E">
        <w:rPr>
          <w:rFonts w:asciiTheme="majorBidi" w:eastAsia="Calibri" w:hAnsiTheme="majorBidi" w:cstheme="majorBidi"/>
          <w:sz w:val="24"/>
          <w:szCs w:val="24"/>
        </w:rPr>
        <w:t>It was a very difficult experience. In my third month of marriage, I discovered that I was pregnant. I was crushed. Especially because I was so young, I wasn’t yet 18. I was barely coping with my new life as a woman in a new marriage… I felt that I couldn’t bear the responsibility, that I wouldn’t be able to handle it, raising children, pregnancy and childbirth, everything seemed strange and frightening… I had days when I would hit myself in the stomach and pray day and night for a miscarriage. I was so angry at my parents. I was angry that they had forced me to marry, that they had put pressure on me about everything, at every stage… Even now I don’t feel as if I’ve really forgiven them</w:t>
      </w:r>
      <w:del w:id="575" w:author="Liron Kranzler" w:date="2020-11-10T10:57:00Z">
        <w:r w:rsidRPr="004B7B6E" w:rsidDel="00E66217">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(interview</w:t>
      </w:r>
      <w:del w:id="576" w:author="Liron Kranzler" w:date="2020-11-10T10:54:00Z">
        <w:r w:rsidRPr="004B7B6E" w:rsidDel="00E9475F">
          <w:rPr>
            <w:rFonts w:asciiTheme="majorBidi" w:eastAsia="Calibri" w:hAnsiTheme="majorBidi" w:cstheme="majorBidi"/>
            <w:sz w:val="24"/>
            <w:szCs w:val="24"/>
          </w:rPr>
          <w:delText>,</w:delText>
        </w:r>
      </w:del>
      <w:ins w:id="577" w:author="Liron Kranzler" w:date="2020-11-10T10:54:00Z">
        <w:r w:rsidR="00E9475F">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7). </w:t>
      </w:r>
    </w:p>
    <w:p w14:paraId="6ECFBC81" w14:textId="77777777" w:rsidR="00E9475F" w:rsidRPr="004B7B6E" w:rsidRDefault="00E9475F" w:rsidP="004B7B6E">
      <w:pPr>
        <w:bidi w:val="0"/>
        <w:spacing w:after="120" w:line="480" w:lineRule="auto"/>
        <w:ind w:left="360" w:right="360"/>
        <w:contextualSpacing/>
        <w:rPr>
          <w:rFonts w:asciiTheme="majorBidi" w:eastAsia="Calibri" w:hAnsiTheme="majorBidi" w:cstheme="majorBidi"/>
          <w:sz w:val="24"/>
          <w:szCs w:val="24"/>
        </w:rPr>
      </w:pPr>
    </w:p>
    <w:p w14:paraId="3F69BC34"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It was not only the knowledge of and fear of the responsibility that led these young women to feel so confused and distraught; it was also their lack of any in-depth awareness of their own body and the real importance of sexual relations. Most of these young women reported that even their mother had not taken the trouble to explain to them about sex. They </w:t>
      </w:r>
      <w:r w:rsidRPr="004B7B6E">
        <w:rPr>
          <w:rFonts w:asciiTheme="majorBidi" w:eastAsia="Calibri" w:hAnsiTheme="majorBidi" w:cstheme="majorBidi"/>
          <w:sz w:val="24"/>
          <w:szCs w:val="24"/>
        </w:rPr>
        <w:lastRenderedPageBreak/>
        <w:t xml:space="preserve">understood that sex is liable to lead to pregnancy, but their understanding was very superficial, and there was a gap between this knowledge and the implications of having sexual relations. Moreover, they had not had any coaching about contraception and they were expected not to use any. Sexuality was central to the dynamics of married life, but the subject was never </w:t>
      </w:r>
    </w:p>
    <w:p w14:paraId="7B6ACE48" w14:textId="77777777" w:rsidR="00E66217" w:rsidRDefault="00E66217" w:rsidP="00E66217">
      <w:pPr>
        <w:bidi w:val="0"/>
        <w:spacing w:after="120" w:line="480" w:lineRule="auto"/>
        <w:ind w:left="360" w:right="360"/>
        <w:contextualSpacing/>
        <w:rPr>
          <w:ins w:id="578" w:author="Liron Kranzler" w:date="2020-11-10T10:57:00Z"/>
          <w:rFonts w:asciiTheme="majorBidi" w:eastAsia="Calibri" w:hAnsiTheme="majorBidi" w:cstheme="majorBidi"/>
          <w:sz w:val="24"/>
          <w:szCs w:val="24"/>
        </w:rPr>
      </w:pPr>
    </w:p>
    <w:p w14:paraId="5665FBAB" w14:textId="48A84BA5"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No one talked with me or explained anything to me. My relationship with my mother was very formal; she had never taken the trouble to talk with me about these subjects. By the way, I didn’t discuss this with my husband either. It took me two years to dare to open this subject with him. I was raised to believe that talking with him about this was forbidden. (itreview,24). </w:t>
      </w:r>
    </w:p>
    <w:p w14:paraId="6D08E29D" w14:textId="77777777" w:rsidR="00E66217" w:rsidRDefault="00E66217" w:rsidP="00E66217">
      <w:pPr>
        <w:bidi w:val="0"/>
        <w:spacing w:after="120" w:line="480" w:lineRule="auto"/>
        <w:ind w:left="360" w:right="360"/>
        <w:contextualSpacing/>
        <w:rPr>
          <w:ins w:id="579" w:author="Liron Kranzler" w:date="2020-11-10T10:57:00Z"/>
          <w:rFonts w:asciiTheme="majorBidi" w:eastAsia="Calibri" w:hAnsiTheme="majorBidi" w:cstheme="majorBidi"/>
          <w:sz w:val="24"/>
          <w:szCs w:val="24"/>
        </w:rPr>
      </w:pPr>
    </w:p>
    <w:p w14:paraId="2174B4BA" w14:textId="4B789C16"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No, no, I didn’t have any in-depth understanding, no counseling and no instruction. I had read a little in books, and looked for information on the internet, but it was all theoretical and dry. I was embarrassed to ask my married friends. It was off limits (‘eeb’ in Arabic), embarrassing to talk about, so I carried on in complete ignorance. Here and there, I spoke of it with my husband, but I was always embarrassed and felt very awkward talking about it with him. (interview,17). </w:t>
      </w:r>
    </w:p>
    <w:p w14:paraId="293335C6" w14:textId="77777777" w:rsidR="00E66217" w:rsidRDefault="00E66217" w:rsidP="00E66217">
      <w:pPr>
        <w:bidi w:val="0"/>
        <w:spacing w:after="120" w:line="480" w:lineRule="auto"/>
        <w:ind w:left="360" w:right="360"/>
        <w:contextualSpacing/>
        <w:rPr>
          <w:ins w:id="580" w:author="Liron Kranzler" w:date="2020-11-10T10:57:00Z"/>
          <w:rFonts w:asciiTheme="majorBidi" w:eastAsia="Calibri" w:hAnsiTheme="majorBidi" w:cstheme="majorBidi"/>
          <w:sz w:val="24"/>
          <w:szCs w:val="24"/>
        </w:rPr>
      </w:pPr>
    </w:p>
    <w:p w14:paraId="154602BD" w14:textId="08EA8D16"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From the first month they ask you if you have gotten your period. You feel that you’re under a magnifying glass and must get pregnant to satisfy everyone. You don’t want it for yourself, and you totally don’t understand what they want from you. Always the same broken record: Come on, when are you getting pregnant? (interview,32). </w:t>
      </w:r>
    </w:p>
    <w:p w14:paraId="203FA842" w14:textId="77777777" w:rsidR="00DD0362" w:rsidRDefault="00DD0362" w:rsidP="00DD0362">
      <w:pPr>
        <w:bidi w:val="0"/>
        <w:spacing w:after="0" w:line="480" w:lineRule="auto"/>
        <w:ind w:left="360" w:right="360"/>
        <w:contextualSpacing/>
        <w:rPr>
          <w:ins w:id="581" w:author="Liron Kranzler" w:date="2020-11-10T10:37:00Z"/>
          <w:rFonts w:asciiTheme="majorBidi" w:eastAsia="Calibri" w:hAnsiTheme="majorBidi" w:cstheme="majorBidi"/>
          <w:sz w:val="24"/>
          <w:szCs w:val="24"/>
          <w:highlight w:val="yellow"/>
        </w:rPr>
      </w:pPr>
    </w:p>
    <w:p w14:paraId="39E3C4DB" w14:textId="0125BFE7" w:rsidR="00DC06EB" w:rsidRPr="004B7B6E" w:rsidRDefault="00DC06EB" w:rsidP="004B7B6E">
      <w:pPr>
        <w:bidi w:val="0"/>
        <w:spacing w:after="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highlight w:val="yellow"/>
        </w:rPr>
        <w:lastRenderedPageBreak/>
        <w:t>I haven’t even been married for three months and these interfering questions have already started: “Is there a bun in the oven yet?” As if I’ve been married for five years and haven’t been able to get pregnant. It’s a lot of pressure, as if by not getting pregnant immediately, something must be wrong with me. It’s hard to deal with and very frustrating</w:t>
      </w:r>
      <w:del w:id="582" w:author="Liron Kranzler" w:date="2020-11-10T10:37: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(interview</w:t>
      </w:r>
      <w:del w:id="583" w:author="Liron Kranzler" w:date="2020-11-10T10:37:00Z">
        <w:r w:rsidRPr="004B7B6E" w:rsidDel="00DD0362">
          <w:rPr>
            <w:rFonts w:asciiTheme="majorBidi" w:eastAsia="Calibri" w:hAnsiTheme="majorBidi" w:cstheme="majorBidi"/>
            <w:sz w:val="24"/>
            <w:szCs w:val="24"/>
            <w:highlight w:val="yellow"/>
          </w:rPr>
          <w:delText>,</w:delText>
        </w:r>
      </w:del>
      <w:ins w:id="584" w:author="Liron Kranzler" w:date="2020-11-10T10:37:00Z">
        <w:r w:rsidR="00DD0362">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5).</w:t>
      </w:r>
      <w:r w:rsidRPr="004B7B6E">
        <w:rPr>
          <w:rFonts w:asciiTheme="majorBidi" w:eastAsia="Calibri" w:hAnsiTheme="majorBidi" w:cstheme="majorBidi"/>
          <w:sz w:val="24"/>
          <w:szCs w:val="24"/>
        </w:rPr>
        <w:t xml:space="preserve"> </w:t>
      </w:r>
    </w:p>
    <w:p w14:paraId="7203E83D" w14:textId="011F1505" w:rsidR="00DC06EB" w:rsidDel="00DD0362" w:rsidRDefault="00DC06EB" w:rsidP="00F77100">
      <w:pPr>
        <w:bidi w:val="0"/>
        <w:spacing w:after="120" w:line="480" w:lineRule="auto"/>
        <w:ind w:firstLine="720"/>
        <w:contextualSpacing/>
        <w:rPr>
          <w:del w:id="585" w:author="Liron Kranzler" w:date="2020-11-10T10:37:00Z"/>
          <w:rFonts w:asciiTheme="majorBidi" w:eastAsia="Times New Roman" w:hAnsiTheme="majorBidi" w:cstheme="majorBidi"/>
          <w:b/>
          <w:bCs/>
          <w:sz w:val="24"/>
          <w:szCs w:val="24"/>
          <w:lang w:val="en-GB" w:bidi="ar-SA"/>
        </w:rPr>
      </w:pPr>
    </w:p>
    <w:p w14:paraId="20760994" w14:textId="77777777" w:rsidR="00DD0362" w:rsidRPr="004B7B6E" w:rsidRDefault="00DD0362" w:rsidP="004B7B6E">
      <w:pPr>
        <w:bidi w:val="0"/>
        <w:spacing w:after="0" w:line="480" w:lineRule="auto"/>
        <w:ind w:firstLine="720"/>
        <w:contextualSpacing/>
        <w:outlineLvl w:val="5"/>
        <w:rPr>
          <w:ins w:id="586" w:author="Liron Kranzler" w:date="2020-11-10T10:37:00Z"/>
          <w:rFonts w:asciiTheme="majorBidi" w:eastAsia="Times New Roman" w:hAnsiTheme="majorBidi" w:cstheme="majorBidi"/>
          <w:b/>
          <w:bCs/>
          <w:sz w:val="24"/>
          <w:szCs w:val="24"/>
          <w:lang w:val="en-GB" w:bidi="ar-SA"/>
        </w:rPr>
      </w:pPr>
    </w:p>
    <w:p w14:paraId="1AF14E78" w14:textId="6B5A4569"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del w:id="587" w:author="Liron Kranzler" w:date="2020-11-10T10:37:00Z">
        <w:r w:rsidRPr="004B7B6E" w:rsidDel="00DD0362">
          <w:rPr>
            <w:rFonts w:asciiTheme="majorBidi" w:eastAsia="Calibri" w:hAnsiTheme="majorBidi" w:cstheme="majorBidi"/>
            <w:sz w:val="24"/>
            <w:szCs w:val="24"/>
          </w:rPr>
          <w:delText>t</w:delText>
        </w:r>
      </w:del>
      <w:ins w:id="588" w:author="Liron Kranzler" w:date="2020-11-10T10:37:00Z">
        <w:r w:rsidR="00DD0362">
          <w:rPr>
            <w:rFonts w:asciiTheme="majorBidi" w:eastAsia="Calibri" w:hAnsiTheme="majorBidi" w:cstheme="majorBidi"/>
            <w:sz w:val="24"/>
            <w:szCs w:val="24"/>
          </w:rPr>
          <w:t>T</w:t>
        </w:r>
      </w:ins>
      <w:r w:rsidRPr="004B7B6E">
        <w:rPr>
          <w:rFonts w:asciiTheme="majorBidi" w:eastAsia="Calibri" w:hAnsiTheme="majorBidi" w:cstheme="majorBidi"/>
          <w:sz w:val="24"/>
          <w:szCs w:val="24"/>
        </w:rPr>
        <w:t>he experience of giving birth and coping afterwards</w:t>
      </w:r>
      <w:del w:id="589" w:author="Liron Kranzler" w:date="2020-11-10T10:37:00Z">
        <w:r w:rsidRPr="004B7B6E" w:rsidDel="00DD0362">
          <w:rPr>
            <w:rFonts w:asciiTheme="majorBidi" w:eastAsia="Calibri" w:hAnsiTheme="majorBidi" w:cstheme="majorBidi"/>
            <w:sz w:val="24"/>
            <w:szCs w:val="24"/>
          </w:rPr>
          <w:delText>. It</w:delText>
        </w:r>
      </w:del>
      <w:r w:rsidRPr="004B7B6E">
        <w:rPr>
          <w:rFonts w:asciiTheme="majorBidi" w:eastAsia="Calibri" w:hAnsiTheme="majorBidi" w:cstheme="majorBidi"/>
          <w:sz w:val="24"/>
          <w:szCs w:val="24"/>
        </w:rPr>
        <w:t xml:space="preserve"> is described by most of the young students as an extremely difficult experience; some term it traumatic. The women’s youth and unpreparedness, including emotionally, made the birth experience exceedingly difficult and turned it into something very traumatic in some cases.</w:t>
      </w:r>
    </w:p>
    <w:p w14:paraId="6990BF2D" w14:textId="77777777" w:rsidR="00E9475F" w:rsidRDefault="00E9475F" w:rsidP="00E9475F">
      <w:pPr>
        <w:bidi w:val="0"/>
        <w:spacing w:after="120" w:line="480" w:lineRule="auto"/>
        <w:ind w:left="360" w:right="360"/>
        <w:contextualSpacing/>
        <w:rPr>
          <w:ins w:id="590" w:author="Liron Kranzler" w:date="2020-11-10T10:57:00Z"/>
          <w:rFonts w:asciiTheme="majorBidi" w:eastAsia="Calibri" w:hAnsiTheme="majorBidi" w:cstheme="majorBidi"/>
          <w:sz w:val="24"/>
          <w:szCs w:val="24"/>
        </w:rPr>
      </w:pPr>
    </w:p>
    <w:p w14:paraId="365C110F" w14:textId="40892D04"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When I got to the hospital, in labor, I went into the labor room and heard the other women screaming. Think about it, a girl of 18… I was frightened, I shut down, I didn’t want to give birth, I didn’t know what to do with myself. The pains only got worse, and I felt that I wanted to die… I asked God to take me. Nothing went well for me anymore at that point in my life</w:t>
      </w:r>
      <w:del w:id="591" w:author="Liron Kranzler" w:date="2020-11-10T10:37:00Z">
        <w:r w:rsidRPr="004B7B6E" w:rsidDel="00DD0362">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(interview</w:t>
      </w:r>
      <w:ins w:id="592" w:author="Liron Kranzler" w:date="2020-11-10T10:37:00Z">
        <w:r w:rsidR="00DD0362">
          <w:rPr>
            <w:rFonts w:asciiTheme="majorBidi" w:eastAsia="Calibri" w:hAnsiTheme="majorBidi" w:cstheme="majorBidi"/>
            <w:sz w:val="24"/>
            <w:szCs w:val="24"/>
          </w:rPr>
          <w:t xml:space="preserve"> </w:t>
        </w:r>
      </w:ins>
      <w:del w:id="593" w:author="Liron Kranzler" w:date="2020-11-10T10:37:00Z">
        <w:r w:rsidRPr="004B7B6E" w:rsidDel="00DD0362">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18).</w:t>
      </w:r>
    </w:p>
    <w:p w14:paraId="05074086" w14:textId="7C6BF441" w:rsidR="00DC06EB" w:rsidDel="00E9475F" w:rsidRDefault="00DC06EB" w:rsidP="00DD0362">
      <w:pPr>
        <w:bidi w:val="0"/>
        <w:spacing w:line="480" w:lineRule="auto"/>
        <w:ind w:left="360" w:right="360"/>
        <w:contextualSpacing/>
        <w:rPr>
          <w:del w:id="594" w:author="Liron Kranzler" w:date="2020-11-10T10:37:00Z"/>
          <w:rFonts w:asciiTheme="majorBidi" w:eastAsia="Calibri" w:hAnsiTheme="majorBidi" w:cstheme="majorBidi"/>
          <w:sz w:val="24"/>
          <w:szCs w:val="24"/>
        </w:rPr>
      </w:pPr>
    </w:p>
    <w:p w14:paraId="54865574" w14:textId="77777777" w:rsidR="00E9475F" w:rsidRPr="004B7B6E" w:rsidRDefault="00E9475F" w:rsidP="004B7B6E">
      <w:pPr>
        <w:bidi w:val="0"/>
        <w:spacing w:line="480" w:lineRule="auto"/>
        <w:ind w:left="360" w:right="360"/>
        <w:contextualSpacing/>
        <w:rPr>
          <w:ins w:id="595" w:author="Liron Kranzler" w:date="2020-11-10T10:57:00Z"/>
          <w:rFonts w:asciiTheme="majorBidi" w:eastAsia="Calibri" w:hAnsiTheme="majorBidi" w:cstheme="majorBidi"/>
          <w:sz w:val="24"/>
          <w:szCs w:val="24"/>
        </w:rPr>
      </w:pPr>
    </w:p>
    <w:p w14:paraId="02430084" w14:textId="06E1D4F4" w:rsidR="00DC06EB" w:rsidRPr="004B7B6E" w:rsidRDefault="00DC06EB" w:rsidP="004B7B6E">
      <w:pPr>
        <w:bidi w:val="0"/>
        <w:spacing w:line="480" w:lineRule="auto"/>
        <w:ind w:left="360" w:right="36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rPr>
        <w:t xml:space="preserve">When I arrived at the hospital, I felt the sky was blowing, how can I describe it to you I did not understand anything of what was happening to me, the pain that befell me was unbearable </w:t>
      </w:r>
      <w:r w:rsidR="00226C7D" w:rsidRPr="004B7B6E">
        <w:rPr>
          <w:rFonts w:asciiTheme="majorBidi" w:eastAsia="Calibri" w:hAnsiTheme="majorBidi" w:cstheme="majorBidi"/>
          <w:sz w:val="24"/>
          <w:szCs w:val="24"/>
        </w:rPr>
        <w:t>....</w:t>
      </w:r>
      <w:r w:rsidRPr="004B7B6E">
        <w:rPr>
          <w:rFonts w:asciiTheme="majorBidi" w:eastAsia="Calibri" w:hAnsiTheme="majorBidi" w:cstheme="majorBidi"/>
          <w:sz w:val="24"/>
          <w:szCs w:val="24"/>
        </w:rPr>
        <w:t xml:space="preserve"> I did not want to give birth. I wanted to disappear from life. I felt that there were no physical or mental forces to go through this journey ... I remember I was a girl, a real girl. Today after almost seven years on my first birth, I still ask </w:t>
      </w:r>
      <w:r w:rsidRPr="004B7B6E">
        <w:rPr>
          <w:rFonts w:asciiTheme="majorBidi" w:eastAsia="Calibri" w:hAnsiTheme="majorBidi" w:cstheme="majorBidi"/>
          <w:sz w:val="24"/>
          <w:szCs w:val="24"/>
        </w:rPr>
        <w:lastRenderedPageBreak/>
        <w:t>myself, how did they dare to do this to me (referring to her parents). How to send a little girl to give birth. I still feel like a girl</w:t>
      </w:r>
      <w:ins w:id="596" w:author="Liron Kranzler" w:date="2020-11-10T10:37:00Z">
        <w:r w:rsidR="00DD0362">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(interview</w:t>
      </w:r>
      <w:ins w:id="597" w:author="Liron Kranzler" w:date="2020-11-10T10:37:00Z">
        <w:r w:rsidR="00DD0362">
          <w:rPr>
            <w:rFonts w:asciiTheme="majorBidi" w:eastAsia="Calibri" w:hAnsiTheme="majorBidi" w:cstheme="majorBidi"/>
            <w:sz w:val="24"/>
            <w:szCs w:val="24"/>
          </w:rPr>
          <w:t xml:space="preserve"> </w:t>
        </w:r>
      </w:ins>
      <w:del w:id="598" w:author="Liron Kranzler" w:date="2020-11-10T10:37:00Z">
        <w:r w:rsidRPr="004B7B6E" w:rsidDel="00DD0362">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27).</w:t>
      </w:r>
      <w:del w:id="599" w:author="Liron Kranzler" w:date="2020-11-10T10:37:00Z">
        <w:r w:rsidRPr="004B7B6E" w:rsidDel="00DD0362">
          <w:rPr>
            <w:rFonts w:asciiTheme="majorBidi" w:eastAsia="Calibri" w:hAnsiTheme="majorBidi" w:cstheme="majorBidi"/>
            <w:sz w:val="24"/>
            <w:szCs w:val="24"/>
          </w:rPr>
          <w:delText xml:space="preserve"> </w:delText>
        </w:r>
        <w:r w:rsidRPr="004B7B6E" w:rsidDel="00DD0362">
          <w:rPr>
            <w:rFonts w:asciiTheme="majorBidi" w:eastAsia="Calibri" w:hAnsiTheme="majorBidi" w:cstheme="majorBidi"/>
            <w:sz w:val="24"/>
            <w:szCs w:val="24"/>
            <w:rtl/>
          </w:rPr>
          <w:delText xml:space="preserve"> ....</w:delText>
        </w:r>
      </w:del>
    </w:p>
    <w:p w14:paraId="1CBFE6E0" w14:textId="1A38892F" w:rsidR="003102D8" w:rsidRPr="004B7B6E" w:rsidDel="00DD0362" w:rsidRDefault="003102D8" w:rsidP="004B7B6E">
      <w:pPr>
        <w:pStyle w:val="Heading2"/>
        <w:bidi w:val="0"/>
        <w:spacing w:line="480" w:lineRule="auto"/>
        <w:contextualSpacing/>
        <w:rPr>
          <w:del w:id="600" w:author="Liron Kranzler" w:date="2020-11-10T10:38:00Z"/>
          <w:rFonts w:asciiTheme="majorBidi" w:eastAsia="Times New Roman" w:hAnsiTheme="majorBidi"/>
          <w:b/>
          <w:bCs/>
          <w:sz w:val="24"/>
          <w:szCs w:val="24"/>
          <w:lang w:bidi="ar-SA"/>
        </w:rPr>
      </w:pPr>
    </w:p>
    <w:p w14:paraId="37816DD6" w14:textId="20B35109" w:rsidR="003102D8" w:rsidRPr="004B7B6E" w:rsidDel="00DD0362" w:rsidRDefault="003102D8" w:rsidP="004B7B6E">
      <w:pPr>
        <w:pStyle w:val="Heading2"/>
        <w:bidi w:val="0"/>
        <w:spacing w:line="480" w:lineRule="auto"/>
        <w:contextualSpacing/>
        <w:rPr>
          <w:del w:id="601" w:author="Liron Kranzler" w:date="2020-11-10T10:38:00Z"/>
          <w:rFonts w:asciiTheme="majorBidi" w:eastAsia="Times New Roman" w:hAnsiTheme="majorBidi"/>
          <w:b/>
          <w:bCs/>
          <w:sz w:val="24"/>
          <w:szCs w:val="24"/>
          <w:lang w:bidi="ar-SA"/>
        </w:rPr>
      </w:pPr>
    </w:p>
    <w:p w14:paraId="5F778565" w14:textId="134EE930" w:rsidR="00DC06EB" w:rsidRPr="004B7B6E" w:rsidRDefault="00DC06EB" w:rsidP="004B7B6E">
      <w:pPr>
        <w:pStyle w:val="Heading2"/>
        <w:bidi w:val="0"/>
        <w:spacing w:line="480" w:lineRule="auto"/>
        <w:contextualSpacing/>
        <w:rPr>
          <w:rFonts w:asciiTheme="majorBidi" w:eastAsia="Calibri" w:hAnsiTheme="majorBidi"/>
          <w:b/>
          <w:bCs/>
          <w:color w:val="auto"/>
          <w:sz w:val="24"/>
          <w:szCs w:val="24"/>
        </w:rPr>
      </w:pPr>
      <w:r w:rsidRPr="004B7B6E">
        <w:rPr>
          <w:rFonts w:asciiTheme="majorBidi" w:eastAsia="Times New Roman" w:hAnsiTheme="majorBidi"/>
          <w:b/>
          <w:bCs/>
          <w:color w:val="auto"/>
          <w:sz w:val="24"/>
          <w:szCs w:val="24"/>
          <w:highlight w:val="yellow"/>
          <w:lang w:bidi="ar-SA"/>
        </w:rPr>
        <w:t>Amb</w:t>
      </w:r>
      <w:ins w:id="602" w:author="Liron Kranzler" w:date="2020-11-10T10:38:00Z">
        <w:r w:rsidR="00DD0362">
          <w:rPr>
            <w:rFonts w:asciiTheme="majorBidi" w:eastAsia="Times New Roman" w:hAnsiTheme="majorBidi"/>
            <w:b/>
            <w:bCs/>
            <w:color w:val="auto"/>
            <w:sz w:val="24"/>
            <w:szCs w:val="24"/>
            <w:highlight w:val="yellow"/>
            <w:lang w:bidi="ar-SA"/>
          </w:rPr>
          <w:t>ivalence</w:t>
        </w:r>
      </w:ins>
      <w:del w:id="603" w:author="Liron Kranzler" w:date="2020-11-10T10:38:00Z">
        <w:r w:rsidRPr="004B7B6E" w:rsidDel="00DD0362">
          <w:rPr>
            <w:rFonts w:asciiTheme="majorBidi" w:eastAsia="Times New Roman" w:hAnsiTheme="majorBidi"/>
            <w:b/>
            <w:bCs/>
            <w:color w:val="auto"/>
            <w:sz w:val="24"/>
            <w:szCs w:val="24"/>
            <w:highlight w:val="yellow"/>
            <w:lang w:bidi="ar-SA"/>
          </w:rPr>
          <w:delText>ulance</w:delText>
        </w:r>
      </w:del>
      <w:r w:rsidRPr="004B7B6E">
        <w:rPr>
          <w:rFonts w:asciiTheme="majorBidi" w:eastAsia="Times New Roman" w:hAnsiTheme="majorBidi"/>
          <w:b/>
          <w:bCs/>
          <w:color w:val="auto"/>
          <w:sz w:val="24"/>
          <w:szCs w:val="24"/>
          <w:highlight w:val="yellow"/>
          <w:lang w:bidi="ar-SA"/>
        </w:rPr>
        <w:t xml:space="preserve"> and emotional difficulty </w:t>
      </w:r>
      <w:del w:id="604" w:author="Liron Kranzler" w:date="2020-11-10T10:38:00Z">
        <w:r w:rsidRPr="004B7B6E" w:rsidDel="00DD0362">
          <w:rPr>
            <w:rFonts w:asciiTheme="majorBidi" w:eastAsia="Times New Roman" w:hAnsiTheme="majorBidi"/>
            <w:b/>
            <w:bCs/>
            <w:color w:val="auto"/>
            <w:sz w:val="24"/>
            <w:szCs w:val="24"/>
            <w:highlight w:val="yellow"/>
            <w:lang w:bidi="ar-SA"/>
          </w:rPr>
          <w:delText xml:space="preserve">towards </w:delText>
        </w:r>
      </w:del>
      <w:ins w:id="605" w:author="Liron Kranzler" w:date="2020-11-10T10:38:00Z">
        <w:r w:rsidR="00DD0362">
          <w:rPr>
            <w:rFonts w:asciiTheme="majorBidi" w:eastAsia="Times New Roman" w:hAnsiTheme="majorBidi"/>
            <w:b/>
            <w:bCs/>
            <w:color w:val="auto"/>
            <w:sz w:val="24"/>
            <w:szCs w:val="24"/>
            <w:highlight w:val="yellow"/>
            <w:lang w:bidi="ar-SA"/>
          </w:rPr>
          <w:t>regarding</w:t>
        </w:r>
        <w:r w:rsidR="00DD0362" w:rsidRPr="004B7B6E">
          <w:rPr>
            <w:rFonts w:asciiTheme="majorBidi" w:eastAsia="Times New Roman" w:hAnsiTheme="majorBidi"/>
            <w:b/>
            <w:bCs/>
            <w:color w:val="auto"/>
            <w:sz w:val="24"/>
            <w:szCs w:val="24"/>
            <w:highlight w:val="yellow"/>
            <w:lang w:bidi="ar-SA"/>
          </w:rPr>
          <w:t xml:space="preserve"> </w:t>
        </w:r>
      </w:ins>
      <w:r w:rsidRPr="004B7B6E">
        <w:rPr>
          <w:rFonts w:asciiTheme="majorBidi" w:eastAsia="Times New Roman" w:hAnsiTheme="majorBidi"/>
          <w:b/>
          <w:bCs/>
          <w:color w:val="auto"/>
          <w:sz w:val="24"/>
          <w:szCs w:val="24"/>
          <w:highlight w:val="yellow"/>
          <w:lang w:bidi="ar-SA"/>
        </w:rPr>
        <w:t>the mothering experience</w:t>
      </w:r>
    </w:p>
    <w:p w14:paraId="7DB603DC" w14:textId="55548963" w:rsidR="003102D8" w:rsidRPr="00F77100" w:rsidDel="00DD0362" w:rsidRDefault="003102D8" w:rsidP="00F77100">
      <w:pPr>
        <w:bidi w:val="0"/>
        <w:spacing w:after="120" w:line="480" w:lineRule="auto"/>
        <w:ind w:firstLine="720"/>
        <w:contextualSpacing/>
        <w:rPr>
          <w:del w:id="606" w:author="Liron Kranzler" w:date="2020-11-10T10:38:00Z"/>
          <w:rFonts w:asciiTheme="majorBidi" w:eastAsia="Calibri" w:hAnsiTheme="majorBidi" w:cstheme="majorBidi"/>
          <w:sz w:val="24"/>
          <w:szCs w:val="24"/>
        </w:rPr>
        <w:pPrChange w:id="607" w:author="Liron Kranzler" w:date="2020-11-10T10:27:00Z">
          <w:pPr>
            <w:bidi w:val="0"/>
            <w:spacing w:after="120" w:line="480" w:lineRule="auto"/>
            <w:ind w:firstLine="720"/>
          </w:pPr>
        </w:pPrChange>
      </w:pPr>
    </w:p>
    <w:p w14:paraId="07454B70" w14:textId="574B4290" w:rsidR="00DC06EB" w:rsidRDefault="00DC06EB" w:rsidP="00F77100">
      <w:pPr>
        <w:bidi w:val="0"/>
        <w:spacing w:after="120" w:line="480" w:lineRule="auto"/>
        <w:ind w:firstLine="720"/>
        <w:contextualSpacing/>
        <w:rPr>
          <w:ins w:id="608" w:author="Liron Kranzler" w:date="2020-11-10T10:56:00Z"/>
          <w:rFonts w:asciiTheme="majorBidi" w:eastAsia="Calibri" w:hAnsiTheme="majorBidi" w:cstheme="majorBidi"/>
          <w:sz w:val="24"/>
          <w:szCs w:val="24"/>
        </w:rPr>
      </w:pPr>
      <w:r w:rsidRPr="004B7B6E">
        <w:rPr>
          <w:rFonts w:asciiTheme="majorBidi" w:eastAsia="Calibri" w:hAnsiTheme="majorBidi" w:cstheme="majorBidi"/>
          <w:sz w:val="24"/>
          <w:szCs w:val="24"/>
        </w:rPr>
        <w:t>Most of the students described the actual birth as difficult and lengthy, but the greatest difficult was clearly after the birth itself, i.e., the stage when they went home with this new creature and could not understand how to apprehend this new reality in their life. Many students described symptoms suggestive of post-natal depression. A lot of them reported an inability to feel like themselves again, emotionally; they felt sad and alone, and had trouble connecting with the physical changes their body had undergone: gaining weight, pain, and heightened sensitivity both physical and emotional.</w:t>
      </w:r>
    </w:p>
    <w:p w14:paraId="7D4575EF" w14:textId="77777777" w:rsidR="00E9475F" w:rsidRPr="004B7B6E" w:rsidRDefault="00E9475F" w:rsidP="004B7B6E">
      <w:pPr>
        <w:bidi w:val="0"/>
        <w:spacing w:after="120" w:line="480" w:lineRule="auto"/>
        <w:ind w:firstLine="720"/>
        <w:contextualSpacing/>
        <w:rPr>
          <w:rFonts w:asciiTheme="majorBidi" w:eastAsia="Calibri" w:hAnsiTheme="majorBidi" w:cstheme="majorBidi"/>
          <w:sz w:val="24"/>
          <w:szCs w:val="24"/>
        </w:rPr>
      </w:pPr>
    </w:p>
    <w:p w14:paraId="086BC6B5" w14:textId="49CA5E8E"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I would cry all the time, and my thoughts were very harsh. I felt that I was a bad mother, who didn’t want her daughter, and often during nursing I thought about suicide. Everything was so hard, nothing made me happy, I hated myself, my body, I was like an emotional time bomb… and the hardest part was the way I felt about my daughter, I really did not want her… I didn’t want to live anymore. (interview</w:t>
      </w:r>
      <w:del w:id="609" w:author="Liron Kranzler" w:date="2020-11-10T10:53:00Z">
        <w:r w:rsidRPr="004B7B6E" w:rsidDel="00E9475F">
          <w:rPr>
            <w:rFonts w:asciiTheme="majorBidi" w:eastAsia="Calibri" w:hAnsiTheme="majorBidi" w:cstheme="majorBidi"/>
            <w:sz w:val="24"/>
            <w:szCs w:val="24"/>
          </w:rPr>
          <w:delText>,</w:delText>
        </w:r>
      </w:del>
      <w:ins w:id="610" w:author="Liron Kranzler" w:date="2020-11-10T10:53:00Z">
        <w:r w:rsidR="00E9475F">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7).  </w:t>
      </w:r>
    </w:p>
    <w:p w14:paraId="69C0DF25" w14:textId="77777777" w:rsidR="00E9475F" w:rsidRDefault="00E9475F" w:rsidP="00E9475F">
      <w:pPr>
        <w:bidi w:val="0"/>
        <w:spacing w:after="120" w:line="480" w:lineRule="auto"/>
        <w:ind w:left="360" w:right="360"/>
        <w:contextualSpacing/>
        <w:rPr>
          <w:ins w:id="611" w:author="Liron Kranzler" w:date="2020-11-10T10:53:00Z"/>
          <w:rFonts w:asciiTheme="majorBidi" w:eastAsia="Calibri" w:hAnsiTheme="majorBidi" w:cstheme="majorBidi"/>
          <w:sz w:val="24"/>
          <w:szCs w:val="24"/>
        </w:rPr>
      </w:pPr>
    </w:p>
    <w:p w14:paraId="29B2B804" w14:textId="273D78D8" w:rsidR="00DC06EB" w:rsidRDefault="00DC06EB" w:rsidP="00E9475F">
      <w:pPr>
        <w:bidi w:val="0"/>
        <w:spacing w:after="120" w:line="480" w:lineRule="auto"/>
        <w:ind w:left="360" w:right="360"/>
        <w:contextualSpacing/>
        <w:rPr>
          <w:ins w:id="612" w:author="Liron Kranzler" w:date="2020-11-10T10:53:00Z"/>
          <w:rFonts w:asciiTheme="majorBidi" w:eastAsia="Calibri" w:hAnsiTheme="majorBidi" w:cstheme="majorBidi"/>
          <w:sz w:val="24"/>
          <w:szCs w:val="24"/>
        </w:rPr>
      </w:pPr>
      <w:r w:rsidRPr="004B7B6E">
        <w:rPr>
          <w:rFonts w:asciiTheme="majorBidi" w:eastAsia="Calibri" w:hAnsiTheme="majorBidi" w:cstheme="majorBidi"/>
          <w:sz w:val="24"/>
          <w:szCs w:val="24"/>
        </w:rPr>
        <w:t>When they put the baby girl on me, I felt nothing; it was like playing with a doll. They called me to nurse her and I didn’t want to; I didn’t want to touch her; I didn’t bond with her… It took me months to connect with the baby in any way at all (interview</w:t>
      </w:r>
      <w:ins w:id="613" w:author="Liron Kranzler" w:date="2020-11-10T10:53:00Z">
        <w:r w:rsidR="00E9475F">
          <w:rPr>
            <w:rFonts w:asciiTheme="majorBidi" w:eastAsia="Calibri" w:hAnsiTheme="majorBidi" w:cstheme="majorBidi"/>
            <w:sz w:val="24"/>
            <w:szCs w:val="24"/>
          </w:rPr>
          <w:t xml:space="preserve"> </w:t>
        </w:r>
      </w:ins>
      <w:del w:id="614" w:author="Liron Kranzler" w:date="2020-11-10T10:53: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38).</w:t>
      </w:r>
    </w:p>
    <w:p w14:paraId="7C51BE3F" w14:textId="77777777" w:rsidR="00E9475F" w:rsidRPr="004B7B6E" w:rsidRDefault="00E9475F" w:rsidP="004B7B6E">
      <w:pPr>
        <w:bidi w:val="0"/>
        <w:spacing w:after="120" w:line="480" w:lineRule="auto"/>
        <w:ind w:left="360" w:right="360"/>
        <w:contextualSpacing/>
        <w:rPr>
          <w:rFonts w:asciiTheme="majorBidi" w:eastAsia="Calibri" w:hAnsiTheme="majorBidi" w:cstheme="majorBidi"/>
          <w:sz w:val="24"/>
          <w:szCs w:val="24"/>
          <w:rtl/>
        </w:rPr>
      </w:pPr>
    </w:p>
    <w:p w14:paraId="484A3603" w14:textId="37247B29"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highlight w:val="yellow"/>
        </w:rPr>
        <w:t>When they put the baby on my chest, I felt nothing toward her, I didn’t feel love</w:t>
      </w:r>
      <w:del w:id="615" w:author="Liron Kranzler" w:date="2020-11-10T10:38: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or affection, nothing, no feeling. It took me a long time to connect with her, months, maybe even a year. I even felt that I was faking the feelings in front of people. Inside myself I was uneasy and, mainly, afraid. When the baby cried, I got</w:t>
      </w:r>
      <w:r w:rsidRPr="004B7B6E">
        <w:rPr>
          <w:rFonts w:asciiTheme="majorBidi" w:eastAsia="Calibri" w:hAnsiTheme="majorBidi" w:cstheme="majorBidi"/>
          <w:sz w:val="24"/>
          <w:szCs w:val="24"/>
        </w:rPr>
        <w:t xml:space="preserve"> </w:t>
      </w:r>
      <w:r w:rsidRPr="004B7B6E">
        <w:rPr>
          <w:rFonts w:asciiTheme="majorBidi" w:eastAsia="Calibri" w:hAnsiTheme="majorBidi" w:cstheme="majorBidi"/>
          <w:sz w:val="24"/>
          <w:szCs w:val="24"/>
          <w:highlight w:val="yellow"/>
        </w:rPr>
        <w:t xml:space="preserve">angry at her. I had no way to </w:t>
      </w:r>
      <w:del w:id="616" w:author="Liron Kranzler" w:date="2020-11-10T10:38:00Z">
        <w:r w:rsidRPr="004B7B6E" w:rsidDel="00DD0362">
          <w:rPr>
            <w:rFonts w:asciiTheme="majorBidi" w:eastAsia="Calibri" w:hAnsiTheme="majorBidi" w:cstheme="majorBidi"/>
            <w:sz w:val="24"/>
            <w:szCs w:val="24"/>
            <w:highlight w:val="yellow"/>
          </w:rPr>
          <w:delText xml:space="preserve">encompass </w:delText>
        </w:r>
      </w:del>
      <w:ins w:id="617" w:author="Liron Kranzler" w:date="2020-11-10T10:38:00Z">
        <w:r w:rsidR="00DD0362">
          <w:rPr>
            <w:rFonts w:asciiTheme="majorBidi" w:eastAsia="Calibri" w:hAnsiTheme="majorBidi" w:cstheme="majorBidi"/>
            <w:sz w:val="24"/>
            <w:szCs w:val="24"/>
            <w:highlight w:val="yellow"/>
          </w:rPr>
          <w:t>contain</w:t>
        </w:r>
        <w:r w:rsidR="00DD0362" w:rsidRPr="004B7B6E">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her and no way to accept her. Often when she cried, I would put something over my ears. It was very hard for me</w:t>
      </w:r>
      <w:ins w:id="618" w:author="Liron Kranzler" w:date="2020-11-10T10:39:00Z">
        <w:r w:rsidR="00DD0362">
          <w:rPr>
            <w:rFonts w:asciiTheme="majorBidi" w:eastAsia="Calibri" w:hAnsiTheme="majorBidi" w:cstheme="majorBidi"/>
            <w:sz w:val="24"/>
            <w:szCs w:val="24"/>
            <w:highlight w:val="yellow"/>
          </w:rPr>
          <w:t xml:space="preserve"> </w:t>
        </w:r>
      </w:ins>
      <w:del w:id="619" w:author="Liron Kranzler" w:date="2020-11-10T10:39:00Z">
        <w:r w:rsidRPr="004B7B6E" w:rsidDel="00DD0362">
          <w:rPr>
            <w:rFonts w:asciiTheme="majorBidi" w:eastAsia="Calibri" w:hAnsiTheme="majorBidi" w:cstheme="majorBidi"/>
            <w:sz w:val="24"/>
            <w:szCs w:val="24"/>
            <w:highlight w:val="yellow"/>
          </w:rPr>
          <w:delText xml:space="preserve">. </w:delText>
        </w:r>
      </w:del>
      <w:r w:rsidRPr="004B7B6E">
        <w:rPr>
          <w:rFonts w:asciiTheme="majorBidi" w:eastAsia="Calibri" w:hAnsiTheme="majorBidi" w:cstheme="majorBidi"/>
          <w:sz w:val="24"/>
          <w:szCs w:val="24"/>
          <w:highlight w:val="yellow"/>
        </w:rPr>
        <w:t>(interview</w:t>
      </w:r>
      <w:del w:id="620" w:author="Liron Kranzler" w:date="2020-11-10T10:39:00Z">
        <w:r w:rsidRPr="004B7B6E" w:rsidDel="00DD0362">
          <w:rPr>
            <w:rFonts w:asciiTheme="majorBidi" w:eastAsia="Calibri" w:hAnsiTheme="majorBidi" w:cstheme="majorBidi"/>
            <w:sz w:val="24"/>
            <w:szCs w:val="24"/>
            <w:highlight w:val="yellow"/>
          </w:rPr>
          <w:delText>,</w:delText>
        </w:r>
      </w:del>
      <w:ins w:id="621" w:author="Liron Kranzler" w:date="2020-11-10T10:39:00Z">
        <w:r w:rsidR="00DD0362">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19).</w:t>
      </w:r>
      <w:r w:rsidRPr="004B7B6E">
        <w:rPr>
          <w:rFonts w:asciiTheme="majorBidi" w:eastAsia="Calibri" w:hAnsiTheme="majorBidi" w:cstheme="majorBidi"/>
          <w:sz w:val="24"/>
          <w:szCs w:val="24"/>
        </w:rPr>
        <w:t xml:space="preserve"> </w:t>
      </w:r>
    </w:p>
    <w:p w14:paraId="40F4E574" w14:textId="77777777" w:rsidR="00DD0362" w:rsidRDefault="00DD0362" w:rsidP="00DD0362">
      <w:pPr>
        <w:bidi w:val="0"/>
        <w:spacing w:after="120" w:line="480" w:lineRule="auto"/>
        <w:ind w:left="360" w:right="360"/>
        <w:contextualSpacing/>
        <w:rPr>
          <w:ins w:id="622" w:author="Liron Kranzler" w:date="2020-11-10T10:39:00Z"/>
          <w:rFonts w:asciiTheme="majorBidi" w:eastAsia="Calibri" w:hAnsiTheme="majorBidi" w:cstheme="majorBidi"/>
          <w:sz w:val="24"/>
          <w:szCs w:val="24"/>
        </w:rPr>
      </w:pPr>
    </w:p>
    <w:p w14:paraId="6206F2A5" w14:textId="4AF8CA71" w:rsidR="00DC06EB" w:rsidRDefault="00F82605" w:rsidP="00DD0362">
      <w:pPr>
        <w:bidi w:val="0"/>
        <w:spacing w:after="120" w:line="480" w:lineRule="auto"/>
        <w:ind w:left="360" w:right="360"/>
        <w:contextualSpacing/>
        <w:rPr>
          <w:ins w:id="623" w:author="Liron Kranzler" w:date="2020-11-10T10:39:00Z"/>
          <w:rFonts w:asciiTheme="majorBidi" w:eastAsia="Calibri" w:hAnsiTheme="majorBidi" w:cstheme="majorBidi"/>
          <w:sz w:val="24"/>
          <w:szCs w:val="24"/>
        </w:rPr>
      </w:pPr>
      <w:del w:id="624" w:author="Liron Kranzler" w:date="2020-11-10T10:39:00Z">
        <w:r w:rsidRPr="004B7B6E" w:rsidDel="00DD0362">
          <w:rPr>
            <w:rFonts w:asciiTheme="majorBidi" w:eastAsia="Calibri" w:hAnsiTheme="majorBidi" w:cstheme="majorBidi"/>
            <w:sz w:val="24"/>
            <w:szCs w:val="24"/>
          </w:rPr>
          <w:delText>…</w:delText>
        </w:r>
        <w:r w:rsidR="00DC06EB" w:rsidRPr="004B7B6E" w:rsidDel="00DD0362">
          <w:rPr>
            <w:rFonts w:asciiTheme="majorBidi" w:eastAsia="Calibri" w:hAnsiTheme="majorBidi" w:cstheme="majorBidi"/>
            <w:sz w:val="24"/>
            <w:szCs w:val="24"/>
          </w:rPr>
          <w:delText>a</w:delText>
        </w:r>
      </w:del>
      <w:ins w:id="625" w:author="Liron Kranzler" w:date="2020-11-10T10:39:00Z">
        <w:r w:rsidR="00DD0362">
          <w:rPr>
            <w:rFonts w:asciiTheme="majorBidi" w:eastAsia="Calibri" w:hAnsiTheme="majorBidi" w:cstheme="majorBidi"/>
            <w:sz w:val="24"/>
            <w:szCs w:val="24"/>
          </w:rPr>
          <w:t>A</w:t>
        </w:r>
      </w:ins>
      <w:r w:rsidR="00DC06EB" w:rsidRPr="004B7B6E">
        <w:rPr>
          <w:rFonts w:asciiTheme="majorBidi" w:eastAsia="Calibri" w:hAnsiTheme="majorBidi" w:cstheme="majorBidi"/>
          <w:sz w:val="24"/>
          <w:szCs w:val="24"/>
        </w:rPr>
        <w:t>long with the personal feelings of guilt, I have anger at my family</w:t>
      </w:r>
      <w:ins w:id="626" w:author="Liron Kranzler" w:date="2020-11-10T10:39:00Z">
        <w:r w:rsidR="00DD0362">
          <w:rPr>
            <w:rFonts w:asciiTheme="majorBidi" w:eastAsia="Calibri" w:hAnsiTheme="majorBidi" w:cstheme="majorBidi"/>
            <w:sz w:val="24"/>
            <w:szCs w:val="24"/>
          </w:rPr>
          <w:t>:</w:t>
        </w:r>
      </w:ins>
      <w:r w:rsidR="00DC06EB" w:rsidRPr="004B7B6E">
        <w:rPr>
          <w:rFonts w:asciiTheme="majorBidi" w:eastAsia="Calibri" w:hAnsiTheme="majorBidi" w:cstheme="majorBidi"/>
          <w:sz w:val="24"/>
          <w:szCs w:val="24"/>
        </w:rPr>
        <w:t xml:space="preserve"> how did they not understand what I was going through? How I was pressured by norms and what is acceptable and expected and what is not </w:t>
      </w:r>
      <w:r w:rsidR="00226C7D" w:rsidRPr="004B7B6E">
        <w:rPr>
          <w:rFonts w:asciiTheme="majorBidi" w:eastAsia="Calibri" w:hAnsiTheme="majorBidi" w:cstheme="majorBidi"/>
          <w:sz w:val="24"/>
          <w:szCs w:val="24"/>
        </w:rPr>
        <w:t>....</w:t>
      </w:r>
      <w:r w:rsidR="00DC06EB" w:rsidRPr="004B7B6E">
        <w:rPr>
          <w:rFonts w:asciiTheme="majorBidi" w:eastAsia="Calibri" w:hAnsiTheme="majorBidi" w:cstheme="majorBidi"/>
          <w:sz w:val="24"/>
          <w:szCs w:val="24"/>
        </w:rPr>
        <w:t xml:space="preserve"> to this day I have anger for my mother and mother-in-law…. All that interested them is that things will go as expected, that I will be the ideal mother who breastfeeds, hugs and functions properly</w:t>
      </w:r>
      <w:del w:id="627" w:author="Liron Kranzler" w:date="2020-11-10T10:39:00Z">
        <w:r w:rsidR="00DC06EB" w:rsidRPr="004B7B6E" w:rsidDel="00DD0362">
          <w:rPr>
            <w:rFonts w:asciiTheme="majorBidi" w:eastAsia="Calibri" w:hAnsiTheme="majorBidi" w:cstheme="majorBidi"/>
            <w:sz w:val="24"/>
            <w:szCs w:val="24"/>
          </w:rPr>
          <w:delText>.</w:delText>
        </w:r>
      </w:del>
      <w:r w:rsidR="00DC06EB" w:rsidRPr="004B7B6E">
        <w:rPr>
          <w:rFonts w:asciiTheme="majorBidi" w:eastAsia="Calibri" w:hAnsiTheme="majorBidi" w:cstheme="majorBidi"/>
          <w:sz w:val="24"/>
          <w:szCs w:val="24"/>
        </w:rPr>
        <w:t xml:space="preserve"> (interview</w:t>
      </w:r>
      <w:ins w:id="628" w:author="Liron Kranzler" w:date="2020-11-10T10:39:00Z">
        <w:r w:rsidR="00DD0362">
          <w:rPr>
            <w:rFonts w:asciiTheme="majorBidi" w:eastAsia="Calibri" w:hAnsiTheme="majorBidi" w:cstheme="majorBidi"/>
            <w:sz w:val="24"/>
            <w:szCs w:val="24"/>
          </w:rPr>
          <w:t xml:space="preserve"> </w:t>
        </w:r>
      </w:ins>
      <w:del w:id="629" w:author="Liron Kranzler" w:date="2020-11-10T10:39:00Z">
        <w:r w:rsidR="00DC06EB" w:rsidRPr="004B7B6E" w:rsidDel="00DD0362">
          <w:rPr>
            <w:rFonts w:asciiTheme="majorBidi" w:eastAsia="Calibri" w:hAnsiTheme="majorBidi" w:cstheme="majorBidi"/>
            <w:sz w:val="24"/>
            <w:szCs w:val="24"/>
          </w:rPr>
          <w:delText>,</w:delText>
        </w:r>
      </w:del>
      <w:r w:rsidR="00DC06EB" w:rsidRPr="004B7B6E">
        <w:rPr>
          <w:rFonts w:asciiTheme="majorBidi" w:eastAsia="Calibri" w:hAnsiTheme="majorBidi" w:cstheme="majorBidi"/>
          <w:sz w:val="24"/>
          <w:szCs w:val="24"/>
        </w:rPr>
        <w:t>33).</w:t>
      </w:r>
    </w:p>
    <w:p w14:paraId="457B29C4" w14:textId="77777777" w:rsidR="00DD0362" w:rsidRPr="004B7B6E" w:rsidRDefault="00DD0362" w:rsidP="004B7B6E">
      <w:pPr>
        <w:bidi w:val="0"/>
        <w:spacing w:after="120" w:line="480" w:lineRule="auto"/>
        <w:ind w:left="360" w:right="360"/>
        <w:contextualSpacing/>
        <w:rPr>
          <w:rFonts w:asciiTheme="majorBidi" w:eastAsia="Calibri" w:hAnsiTheme="majorBidi" w:cstheme="majorBidi"/>
          <w:sz w:val="24"/>
          <w:szCs w:val="24"/>
        </w:rPr>
      </w:pPr>
    </w:p>
    <w:p w14:paraId="3F9790D0" w14:textId="38A3BD22" w:rsidR="00DC06EB" w:rsidRPr="004B7B6E" w:rsidDel="00DD0362" w:rsidRDefault="00DD0362" w:rsidP="004B7B6E">
      <w:pPr>
        <w:bidi w:val="0"/>
        <w:spacing w:after="120" w:line="480" w:lineRule="auto"/>
        <w:ind w:left="360" w:right="360"/>
        <w:contextualSpacing/>
        <w:rPr>
          <w:del w:id="630" w:author="Liron Kranzler" w:date="2020-11-10T10:39:00Z"/>
          <w:rFonts w:asciiTheme="majorBidi" w:eastAsia="Calibri" w:hAnsiTheme="majorBidi" w:cstheme="majorBidi"/>
          <w:sz w:val="24"/>
          <w:szCs w:val="24"/>
          <w:lang w:bidi="ar-SY"/>
        </w:rPr>
      </w:pPr>
      <w:ins w:id="631" w:author="Liron Kranzler" w:date="2020-11-10T10:40:00Z">
        <w:r>
          <w:rPr>
            <w:rFonts w:asciiTheme="majorBidi" w:eastAsia="Calibri" w:hAnsiTheme="majorBidi" w:cstheme="majorBidi"/>
            <w:sz w:val="24"/>
            <w:szCs w:val="24"/>
            <w:highlight w:val="yellow"/>
          </w:rPr>
          <w:t>I’m n</w:t>
        </w:r>
      </w:ins>
      <w:del w:id="632" w:author="Liron Kranzler" w:date="2020-11-10T10:40:00Z">
        <w:r w:rsidR="00DC06EB" w:rsidRPr="004B7B6E" w:rsidDel="00DD0362">
          <w:rPr>
            <w:rFonts w:asciiTheme="majorBidi" w:eastAsia="Calibri" w:hAnsiTheme="majorBidi" w:cstheme="majorBidi"/>
            <w:sz w:val="24"/>
            <w:szCs w:val="24"/>
            <w:highlight w:val="yellow"/>
          </w:rPr>
          <w:delText>N</w:delText>
        </w:r>
      </w:del>
      <w:r w:rsidR="00DC06EB" w:rsidRPr="004B7B6E">
        <w:rPr>
          <w:rFonts w:asciiTheme="majorBidi" w:eastAsia="Calibri" w:hAnsiTheme="majorBidi" w:cstheme="majorBidi"/>
          <w:sz w:val="24"/>
          <w:szCs w:val="24"/>
          <w:highlight w:val="yellow"/>
        </w:rPr>
        <w:t xml:space="preserve">ot sure how I felt then, </w:t>
      </w:r>
      <w:ins w:id="633" w:author="Liron Kranzler" w:date="2020-11-10T10:40:00Z">
        <w:r>
          <w:rPr>
            <w:rFonts w:asciiTheme="majorBidi" w:eastAsia="Calibri" w:hAnsiTheme="majorBidi" w:cstheme="majorBidi"/>
            <w:sz w:val="24"/>
            <w:szCs w:val="24"/>
            <w:highlight w:val="yellow"/>
          </w:rPr>
          <w:t xml:space="preserve">a </w:t>
        </w:r>
      </w:ins>
      <w:r w:rsidR="00DC06EB" w:rsidRPr="004B7B6E">
        <w:rPr>
          <w:rFonts w:asciiTheme="majorBidi" w:eastAsia="Calibri" w:hAnsiTheme="majorBidi" w:cstheme="majorBidi"/>
          <w:sz w:val="24"/>
          <w:szCs w:val="24"/>
          <w:highlight w:val="yellow"/>
        </w:rPr>
        <w:t>confused feeling</w:t>
      </w:r>
      <w:del w:id="634" w:author="Liron Kranzler" w:date="2020-11-10T10:40:00Z">
        <w:r w:rsidR="00DC06EB" w:rsidRPr="004B7B6E" w:rsidDel="00DD0362">
          <w:rPr>
            <w:rFonts w:asciiTheme="majorBidi" w:eastAsia="Calibri" w:hAnsiTheme="majorBidi" w:cstheme="majorBidi"/>
            <w:sz w:val="24"/>
            <w:szCs w:val="24"/>
            <w:highlight w:val="yellow"/>
          </w:rPr>
          <w:delText>,</w:delText>
        </w:r>
      </w:del>
      <w:ins w:id="635" w:author="Liron Kranzler" w:date="2020-11-10T10:40:00Z">
        <w:r>
          <w:rPr>
            <w:rFonts w:asciiTheme="majorBidi" w:eastAsia="Calibri" w:hAnsiTheme="majorBidi" w:cstheme="majorBidi"/>
            <w:sz w:val="24"/>
            <w:szCs w:val="24"/>
            <w:highlight w:val="yellow"/>
          </w:rPr>
          <w:t>;</w:t>
        </w:r>
      </w:ins>
      <w:r w:rsidR="00DC06EB" w:rsidRPr="004B7B6E">
        <w:rPr>
          <w:rFonts w:asciiTheme="majorBidi" w:eastAsia="Calibri" w:hAnsiTheme="majorBidi" w:cstheme="majorBidi"/>
          <w:sz w:val="24"/>
          <w:szCs w:val="24"/>
          <w:highlight w:val="yellow"/>
        </w:rPr>
        <w:t xml:space="preserve"> on the one hand I am a mother, I was happy to be a mother, you are looking forward to it. And on the other </w:t>
      </w:r>
      <w:r w:rsidR="008410BA" w:rsidRPr="004B7B6E">
        <w:rPr>
          <w:rFonts w:asciiTheme="majorBidi" w:eastAsia="Calibri" w:hAnsiTheme="majorBidi" w:cstheme="majorBidi"/>
          <w:sz w:val="24"/>
          <w:szCs w:val="24"/>
          <w:highlight w:val="yellow"/>
        </w:rPr>
        <w:t>hand,</w:t>
      </w:r>
      <w:r w:rsidR="00DC06EB" w:rsidRPr="004B7B6E">
        <w:rPr>
          <w:rFonts w:asciiTheme="majorBidi" w:eastAsia="Calibri" w:hAnsiTheme="majorBidi" w:cstheme="majorBidi"/>
          <w:sz w:val="24"/>
          <w:szCs w:val="24"/>
          <w:highlight w:val="yellow"/>
        </w:rPr>
        <w:t xml:space="preserve"> a feeling of emotional emptiness, I felt nothing towards my child. No anger, no joy and no hatred. </w:t>
      </w:r>
      <w:r w:rsidR="008410BA" w:rsidRPr="004B7B6E">
        <w:rPr>
          <w:rFonts w:asciiTheme="majorBidi" w:eastAsia="Calibri" w:hAnsiTheme="majorBidi" w:cstheme="majorBidi"/>
          <w:sz w:val="24"/>
          <w:szCs w:val="24"/>
          <w:highlight w:val="yellow"/>
        </w:rPr>
        <w:t>Nothing</w:t>
      </w:r>
      <w:del w:id="636" w:author="Liron Kranzler" w:date="2020-11-10T10:40:00Z">
        <w:r w:rsidR="008410BA" w:rsidRPr="004B7B6E" w:rsidDel="00DD0362">
          <w:rPr>
            <w:rFonts w:asciiTheme="majorBidi" w:eastAsia="Calibri" w:hAnsiTheme="majorBidi" w:cstheme="majorBidi"/>
            <w:sz w:val="24"/>
            <w:szCs w:val="24"/>
            <w:highlight w:val="yellow"/>
          </w:rPr>
          <w:delText>.</w:delText>
        </w:r>
      </w:del>
      <w:r w:rsidR="008410BA" w:rsidRPr="004B7B6E">
        <w:rPr>
          <w:rFonts w:asciiTheme="majorBidi" w:eastAsia="Calibri" w:hAnsiTheme="majorBidi" w:cstheme="majorBidi"/>
          <w:sz w:val="24"/>
          <w:szCs w:val="24"/>
          <w:lang w:bidi="ar-SY"/>
        </w:rPr>
        <w:t xml:space="preserve"> (</w:t>
      </w:r>
      <w:r w:rsidR="00DC06EB" w:rsidRPr="004B7B6E">
        <w:rPr>
          <w:rFonts w:asciiTheme="majorBidi" w:eastAsia="Calibri" w:hAnsiTheme="majorBidi" w:cstheme="majorBidi"/>
          <w:sz w:val="24"/>
          <w:szCs w:val="24"/>
          <w:lang w:bidi="ar-SY"/>
        </w:rPr>
        <w:t>interview</w:t>
      </w:r>
      <w:ins w:id="637" w:author="Liron Kranzler" w:date="2020-11-10T10:40:00Z">
        <w:r>
          <w:rPr>
            <w:rFonts w:asciiTheme="majorBidi" w:eastAsia="Calibri" w:hAnsiTheme="majorBidi" w:cstheme="majorBidi"/>
            <w:sz w:val="24"/>
            <w:szCs w:val="24"/>
            <w:lang w:bidi="ar-SY"/>
          </w:rPr>
          <w:t xml:space="preserve"> </w:t>
        </w:r>
      </w:ins>
      <w:del w:id="638" w:author="Liron Kranzler" w:date="2020-11-10T10:39:00Z">
        <w:r w:rsidR="00DC06EB" w:rsidRPr="004B7B6E" w:rsidDel="00DD0362">
          <w:rPr>
            <w:rFonts w:asciiTheme="majorBidi" w:eastAsia="Calibri" w:hAnsiTheme="majorBidi" w:cstheme="majorBidi"/>
            <w:sz w:val="24"/>
            <w:szCs w:val="24"/>
            <w:lang w:bidi="ar-SY"/>
          </w:rPr>
          <w:delText>,</w:delText>
        </w:r>
      </w:del>
    </w:p>
    <w:p w14:paraId="349B527B" w14:textId="502F5987"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lang w:bidi="ar-SY"/>
        </w:rPr>
        <w:t>13)</w:t>
      </w:r>
      <w:ins w:id="639" w:author="Liron Kranzler" w:date="2020-11-10T10:39:00Z">
        <w:r w:rsidR="00DD0362">
          <w:rPr>
            <w:rFonts w:asciiTheme="majorBidi" w:eastAsia="Calibri" w:hAnsiTheme="majorBidi" w:cstheme="majorBidi"/>
            <w:sz w:val="24"/>
            <w:szCs w:val="24"/>
            <w:lang w:bidi="ar-SY"/>
          </w:rPr>
          <w:t>.</w:t>
        </w:r>
      </w:ins>
      <w:r w:rsidRPr="004B7B6E">
        <w:rPr>
          <w:rFonts w:asciiTheme="majorBidi" w:eastAsia="Calibri" w:hAnsiTheme="majorBidi" w:cstheme="majorBidi"/>
          <w:sz w:val="24"/>
          <w:szCs w:val="24"/>
        </w:rPr>
        <w:t xml:space="preserve"> </w:t>
      </w:r>
    </w:p>
    <w:p w14:paraId="4CBBAF92" w14:textId="77777777" w:rsidR="00E9475F" w:rsidRDefault="00E9475F" w:rsidP="00F77100">
      <w:pPr>
        <w:bidi w:val="0"/>
        <w:spacing w:after="120" w:line="480" w:lineRule="auto"/>
        <w:ind w:firstLine="720"/>
        <w:contextualSpacing/>
        <w:rPr>
          <w:ins w:id="640" w:author="Liron Kranzler" w:date="2020-11-10T10:56:00Z"/>
          <w:rFonts w:asciiTheme="majorBidi" w:eastAsia="Calibri" w:hAnsiTheme="majorBidi" w:cstheme="majorBidi"/>
          <w:sz w:val="24"/>
          <w:szCs w:val="24"/>
        </w:rPr>
      </w:pPr>
    </w:p>
    <w:p w14:paraId="45B80722" w14:textId="304E73C2" w:rsidR="00DC06EB" w:rsidRDefault="00DC06EB" w:rsidP="004B7B6E">
      <w:pPr>
        <w:bidi w:val="0"/>
        <w:spacing w:after="120" w:line="480" w:lineRule="auto"/>
        <w:ind w:firstLine="720"/>
        <w:contextualSpacing/>
        <w:rPr>
          <w:ins w:id="641" w:author="Liron Kranzler" w:date="2020-11-10T10:53:00Z"/>
          <w:rFonts w:asciiTheme="majorBidi" w:eastAsia="Calibri" w:hAnsiTheme="majorBidi" w:cstheme="majorBidi"/>
          <w:sz w:val="24"/>
          <w:szCs w:val="24"/>
        </w:rPr>
      </w:pPr>
      <w:del w:id="642" w:author="Liron Kranzler" w:date="2020-11-10T10:40:00Z">
        <w:r w:rsidRPr="004B7B6E" w:rsidDel="00DD0362">
          <w:rPr>
            <w:rFonts w:asciiTheme="majorBidi" w:eastAsia="Calibri" w:hAnsiTheme="majorBidi" w:cstheme="majorBidi"/>
            <w:sz w:val="24"/>
            <w:szCs w:val="24"/>
          </w:rPr>
          <w:tab/>
        </w:r>
      </w:del>
      <w:r w:rsidRPr="004B7B6E">
        <w:rPr>
          <w:rFonts w:asciiTheme="majorBidi" w:eastAsia="Calibri" w:hAnsiTheme="majorBidi" w:cstheme="majorBidi"/>
          <w:sz w:val="24"/>
          <w:szCs w:val="24"/>
        </w:rPr>
        <w:t xml:space="preserve">The young mothers noted that after their first experience of childbirth, they felt guilty due to the painful gap between the difficult first experience, with the feelings they had about it (including emotional disconnect, confusion, frustration, anger and reluctance), and the social expectation that demanded of them a beneficent maternal attitude aligned with the needs of their children. The students reported a heavy, painful feeling of being torn </w:t>
      </w:r>
      <w:r w:rsidRPr="004B7B6E">
        <w:rPr>
          <w:rFonts w:asciiTheme="majorBidi" w:eastAsia="Calibri" w:hAnsiTheme="majorBidi" w:cstheme="majorBidi"/>
          <w:sz w:val="24"/>
          <w:szCs w:val="24"/>
        </w:rPr>
        <w:lastRenderedPageBreak/>
        <w:t xml:space="preserve">between their own emotional world and the expectations of them, between their desire to fulfill their maternal role well and their inability to do so, between the maternal fantasy and the reality. This was expressed by one student as follows: </w:t>
      </w:r>
    </w:p>
    <w:p w14:paraId="0A1504C7" w14:textId="77777777" w:rsidR="00E9475F" w:rsidRPr="004B7B6E" w:rsidRDefault="00E9475F" w:rsidP="004B7B6E">
      <w:pPr>
        <w:bidi w:val="0"/>
        <w:spacing w:after="120" w:line="480" w:lineRule="auto"/>
        <w:ind w:firstLine="720"/>
        <w:contextualSpacing/>
        <w:rPr>
          <w:rFonts w:asciiTheme="majorBidi" w:eastAsia="Calibri" w:hAnsiTheme="majorBidi" w:cstheme="majorBidi"/>
          <w:sz w:val="24"/>
          <w:szCs w:val="24"/>
        </w:rPr>
      </w:pPr>
    </w:p>
    <w:p w14:paraId="6F3326B4" w14:textId="25526045" w:rsidR="00DC06EB" w:rsidRDefault="00DC06EB" w:rsidP="00E9475F">
      <w:pPr>
        <w:bidi w:val="0"/>
        <w:spacing w:after="120" w:line="480" w:lineRule="auto"/>
        <w:ind w:left="360" w:right="360"/>
        <w:contextualSpacing/>
        <w:rPr>
          <w:ins w:id="643" w:author="Liron Kranzler" w:date="2020-11-10T10:53:00Z"/>
          <w:rFonts w:asciiTheme="majorBidi" w:eastAsia="Calibri" w:hAnsiTheme="majorBidi" w:cstheme="majorBidi"/>
          <w:sz w:val="24"/>
          <w:szCs w:val="24"/>
        </w:rPr>
      </w:pPr>
      <w:r w:rsidRPr="004B7B6E">
        <w:rPr>
          <w:rFonts w:asciiTheme="majorBidi" w:eastAsia="Calibri" w:hAnsiTheme="majorBidi" w:cstheme="majorBidi"/>
          <w:sz w:val="24"/>
          <w:szCs w:val="24"/>
        </w:rPr>
        <w:t xml:space="preserve">It was very hard for me; my feelings of guilt ate me alive from within… my inability to connect with my baby girl troubled me </w:t>
      </w:r>
      <w:r w:rsidR="00F82605" w:rsidRPr="004B7B6E">
        <w:rPr>
          <w:rFonts w:asciiTheme="majorBidi" w:eastAsia="Calibri" w:hAnsiTheme="majorBidi" w:cstheme="majorBidi"/>
          <w:sz w:val="24"/>
          <w:szCs w:val="24"/>
        </w:rPr>
        <w:t>greatly. Even</w:t>
      </w:r>
      <w:r w:rsidRPr="004B7B6E">
        <w:rPr>
          <w:rFonts w:asciiTheme="majorBidi" w:eastAsia="Calibri" w:hAnsiTheme="majorBidi" w:cstheme="majorBidi"/>
          <w:sz w:val="24"/>
          <w:szCs w:val="24"/>
        </w:rPr>
        <w:t xml:space="preserve"> today I still feel guilty about how I felt then; I </w:t>
      </w:r>
      <w:r w:rsidR="00F044B3" w:rsidRPr="004B7B6E">
        <w:rPr>
          <w:rFonts w:asciiTheme="majorBidi" w:eastAsia="Calibri" w:hAnsiTheme="majorBidi" w:cstheme="majorBidi"/>
          <w:sz w:val="24"/>
          <w:szCs w:val="24"/>
        </w:rPr>
        <w:t>tell myself</w:t>
      </w:r>
      <w:r w:rsidRPr="004B7B6E">
        <w:rPr>
          <w:rFonts w:asciiTheme="majorBidi" w:eastAsia="Calibri" w:hAnsiTheme="majorBidi" w:cstheme="majorBidi"/>
          <w:sz w:val="24"/>
          <w:szCs w:val="24"/>
        </w:rPr>
        <w:t>, what had she done to deserve a mother like me? How can a mother not bond with her child? (interview</w:t>
      </w:r>
      <w:ins w:id="644" w:author="Liron Kranzler" w:date="2020-11-10T10:53:00Z">
        <w:r w:rsidR="00E9475F">
          <w:rPr>
            <w:rFonts w:asciiTheme="majorBidi" w:eastAsia="Calibri" w:hAnsiTheme="majorBidi" w:cstheme="majorBidi"/>
            <w:sz w:val="24"/>
            <w:szCs w:val="24"/>
          </w:rPr>
          <w:t xml:space="preserve"> </w:t>
        </w:r>
      </w:ins>
      <w:del w:id="645" w:author="Liron Kranzler" w:date="2020-11-10T10:53: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15).</w:t>
      </w:r>
    </w:p>
    <w:p w14:paraId="64440644" w14:textId="77777777" w:rsidR="00E9475F" w:rsidRDefault="00E9475F" w:rsidP="004B7B6E">
      <w:pPr>
        <w:bidi w:val="0"/>
        <w:spacing w:after="120" w:line="480" w:lineRule="auto"/>
        <w:ind w:left="360" w:right="360"/>
        <w:contextualSpacing/>
        <w:rPr>
          <w:ins w:id="646" w:author="Liron Kranzler" w:date="2020-11-10T10:53:00Z"/>
          <w:rFonts w:asciiTheme="majorBidi" w:eastAsia="Calibri" w:hAnsiTheme="majorBidi" w:cstheme="majorBidi"/>
          <w:sz w:val="24"/>
          <w:szCs w:val="24"/>
        </w:rPr>
      </w:pPr>
    </w:p>
    <w:p w14:paraId="31C683A6" w14:textId="77777777" w:rsidR="00E9475F" w:rsidRPr="004B7B6E" w:rsidDel="00E9475F" w:rsidRDefault="00E9475F" w:rsidP="00E9475F">
      <w:pPr>
        <w:bidi w:val="0"/>
        <w:spacing w:after="120" w:line="480" w:lineRule="auto"/>
        <w:ind w:left="360" w:right="360"/>
        <w:contextualSpacing/>
        <w:rPr>
          <w:del w:id="647" w:author="Liron Kranzler" w:date="2020-11-10T10:53:00Z"/>
          <w:rFonts w:asciiTheme="majorBidi" w:eastAsia="Calibri" w:hAnsiTheme="majorBidi" w:cstheme="majorBidi"/>
          <w:sz w:val="24"/>
          <w:szCs w:val="24"/>
        </w:rPr>
        <w:pPrChange w:id="648" w:author="Liron Kranzler" w:date="2020-11-10T10:53:00Z">
          <w:pPr>
            <w:bidi w:val="0"/>
            <w:spacing w:after="120" w:line="480" w:lineRule="auto"/>
            <w:ind w:firstLine="720"/>
            <w:jc w:val="both"/>
          </w:pPr>
        </w:pPrChange>
      </w:pPr>
    </w:p>
    <w:p w14:paraId="1860A966" w14:textId="21DC8E78" w:rsidR="00DC06EB" w:rsidRDefault="00DC06EB" w:rsidP="00E9475F">
      <w:pPr>
        <w:bidi w:val="0"/>
        <w:spacing w:after="120" w:line="480" w:lineRule="auto"/>
        <w:ind w:left="360" w:right="360"/>
        <w:contextualSpacing/>
        <w:rPr>
          <w:ins w:id="649" w:author="Liron Kranzler" w:date="2020-11-10T10:53:00Z"/>
          <w:rFonts w:asciiTheme="majorBidi" w:eastAsia="Calibri" w:hAnsiTheme="majorBidi" w:cstheme="majorBidi"/>
          <w:sz w:val="24"/>
          <w:szCs w:val="24"/>
        </w:rPr>
      </w:pPr>
      <w:r w:rsidRPr="004B7B6E">
        <w:rPr>
          <w:rFonts w:asciiTheme="majorBidi" w:eastAsia="Calibri" w:hAnsiTheme="majorBidi" w:cstheme="majorBidi"/>
          <w:sz w:val="24"/>
          <w:szCs w:val="24"/>
        </w:rPr>
        <w:t>Today I understand in retrospect what I went through. Age and mental maturity, prepared me more for the second birth. I was really ready for this experience, I wanted more kids, I wanted to breastfeed and I also knew how. I was filled with joy when they brought it to me, unlike in my first birth</w:t>
      </w:r>
      <w:r w:rsidR="00610B59" w:rsidRPr="004B7B6E">
        <w:rPr>
          <w:rFonts w:asciiTheme="majorBidi" w:eastAsia="Calibri" w:hAnsiTheme="majorBidi" w:cstheme="majorBidi"/>
          <w:sz w:val="24"/>
          <w:szCs w:val="24"/>
        </w:rPr>
        <w:t>.</w:t>
      </w:r>
      <w:r w:rsidRPr="004B7B6E">
        <w:rPr>
          <w:rFonts w:asciiTheme="majorBidi" w:eastAsia="Calibri" w:hAnsiTheme="majorBidi" w:cstheme="majorBidi"/>
          <w:sz w:val="24"/>
          <w:szCs w:val="24"/>
        </w:rPr>
        <w:t xml:space="preserve"> (</w:t>
      </w:r>
      <w:del w:id="650" w:author="Liron Kranzler" w:date="2020-11-10T10:53:00Z">
        <w:r w:rsidRPr="004B7B6E" w:rsidDel="00E9475F">
          <w:rPr>
            <w:rFonts w:asciiTheme="majorBidi" w:eastAsia="Calibri" w:hAnsiTheme="majorBidi" w:cstheme="majorBidi"/>
            <w:sz w:val="24"/>
            <w:szCs w:val="24"/>
          </w:rPr>
          <w:delText>intreview</w:delText>
        </w:r>
      </w:del>
      <w:ins w:id="651" w:author="Liron Kranzler" w:date="2020-11-10T10:53:00Z">
        <w:r w:rsidR="00E9475F" w:rsidRPr="004B7B6E">
          <w:rPr>
            <w:rFonts w:asciiTheme="majorBidi" w:eastAsia="Calibri" w:hAnsiTheme="majorBidi" w:cstheme="majorBidi"/>
            <w:sz w:val="24"/>
            <w:szCs w:val="24"/>
          </w:rPr>
          <w:t>interview</w:t>
        </w:r>
        <w:r w:rsidR="00E9475F">
          <w:rPr>
            <w:rFonts w:asciiTheme="majorBidi" w:eastAsia="Calibri" w:hAnsiTheme="majorBidi" w:cstheme="majorBidi"/>
            <w:sz w:val="24"/>
            <w:szCs w:val="24"/>
          </w:rPr>
          <w:t xml:space="preserve"> </w:t>
        </w:r>
      </w:ins>
      <w:del w:id="652" w:author="Liron Kranzler" w:date="2020-11-10T10:53:00Z">
        <w:r w:rsidRPr="004B7B6E" w:rsidDel="00E9475F">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38). </w:t>
      </w:r>
    </w:p>
    <w:p w14:paraId="6EB24FBF" w14:textId="77777777" w:rsidR="00E9475F" w:rsidRPr="004B7B6E" w:rsidRDefault="00E9475F" w:rsidP="004B7B6E">
      <w:pPr>
        <w:bidi w:val="0"/>
        <w:spacing w:after="120" w:line="480" w:lineRule="auto"/>
        <w:ind w:left="360" w:right="360"/>
        <w:contextualSpacing/>
        <w:rPr>
          <w:rFonts w:asciiTheme="majorBidi" w:eastAsia="Calibri" w:hAnsiTheme="majorBidi" w:cstheme="majorBidi"/>
          <w:sz w:val="24"/>
          <w:szCs w:val="24"/>
        </w:rPr>
      </w:pPr>
    </w:p>
    <w:p w14:paraId="4F4F7802" w14:textId="1292BEAB" w:rsidR="00DC06EB" w:rsidRPr="004B7B6E" w:rsidRDefault="00DC06EB" w:rsidP="004B7B6E">
      <w:pPr>
        <w:bidi w:val="0"/>
        <w:spacing w:after="0" w:line="480" w:lineRule="auto"/>
        <w:ind w:firstLine="72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rPr>
        <w:t>The research points to guilt feelings and other problems among Palestinian mothers due to the social demands made on them to get an education and to work outside the home, and the emotional price they pay. There is a gap between ideal mothering and real mothering.</w:t>
      </w:r>
    </w:p>
    <w:p w14:paraId="36BBC948" w14:textId="7C9BA5AD" w:rsidR="00DC06EB" w:rsidRPr="004B7B6E" w:rsidDel="00DD0362" w:rsidRDefault="00DC06EB" w:rsidP="004B7B6E">
      <w:pPr>
        <w:bidi w:val="0"/>
        <w:spacing w:after="0" w:line="480" w:lineRule="auto"/>
        <w:ind w:firstLine="720"/>
        <w:contextualSpacing/>
        <w:outlineLvl w:val="4"/>
        <w:rPr>
          <w:del w:id="653" w:author="Liron Kranzler" w:date="2020-11-10T10:40:00Z"/>
          <w:rFonts w:asciiTheme="majorBidi" w:eastAsia="Times New Roman" w:hAnsiTheme="majorBidi" w:cstheme="majorBidi"/>
          <w:b/>
          <w:bCs/>
          <w:sz w:val="24"/>
          <w:szCs w:val="24"/>
          <w:lang w:bidi="ar-SA"/>
        </w:rPr>
      </w:pPr>
    </w:p>
    <w:p w14:paraId="5D259FDA" w14:textId="7A2FE65D"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del w:id="654" w:author="Liron Kranzler" w:date="2020-11-10T10:40:00Z">
        <w:r w:rsidRPr="004B7B6E" w:rsidDel="00DD0362">
          <w:rPr>
            <w:rFonts w:asciiTheme="majorBidi" w:eastAsia="Calibri" w:hAnsiTheme="majorBidi" w:cstheme="majorBidi"/>
            <w:sz w:val="24"/>
            <w:szCs w:val="24"/>
          </w:rPr>
          <w:tab/>
        </w:r>
      </w:del>
      <w:r w:rsidRPr="004B7B6E">
        <w:rPr>
          <w:rFonts w:asciiTheme="majorBidi" w:eastAsia="Calibri" w:hAnsiTheme="majorBidi" w:cstheme="majorBidi"/>
          <w:sz w:val="24"/>
          <w:szCs w:val="24"/>
        </w:rPr>
        <w:t>However, when comparing the first birth with the second in the group of mothers who gave birth for the second time, one notices the differences between the two experiences. The students reported that their situation and their emotional state were different with the second and subsequent births, and they expressed a sense of maturity, confidence and competence.</w:t>
      </w:r>
    </w:p>
    <w:p w14:paraId="07726017"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One student explained:</w:t>
      </w:r>
    </w:p>
    <w:p w14:paraId="49DD096D" w14:textId="787C3E90"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lastRenderedPageBreak/>
        <w:t>My second birth was something else, it was a wonderful feeling, dear Lord, how dear they (the children). They brought the baby to me crying, I kissed him and wanted to nurse him right away</w:t>
      </w:r>
      <w:del w:id="655" w:author="Liron Kranzler" w:date="2020-11-10T10:40:00Z">
        <w:r w:rsidRPr="004B7B6E" w:rsidDel="00DD0362">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 xml:space="preserve"> (interview</w:t>
      </w:r>
      <w:del w:id="656" w:author="Liron Kranzler" w:date="2020-11-10T10:40:00Z">
        <w:r w:rsidRPr="004B7B6E" w:rsidDel="00DD0362">
          <w:rPr>
            <w:rFonts w:asciiTheme="majorBidi" w:eastAsia="Calibri" w:hAnsiTheme="majorBidi" w:cstheme="majorBidi"/>
            <w:sz w:val="24"/>
            <w:szCs w:val="24"/>
          </w:rPr>
          <w:delText>,</w:delText>
        </w:r>
      </w:del>
      <w:ins w:id="657" w:author="Liron Kranzler" w:date="2020-11-10T10:40:00Z">
        <w:r w:rsidR="00DD0362">
          <w:rPr>
            <w:rFonts w:asciiTheme="majorBidi" w:eastAsia="Calibri" w:hAnsiTheme="majorBidi" w:cstheme="majorBidi"/>
            <w:sz w:val="24"/>
            <w:szCs w:val="24"/>
          </w:rPr>
          <w:t xml:space="preserve"> </w:t>
        </w:r>
      </w:ins>
      <w:r w:rsidRPr="004B7B6E">
        <w:rPr>
          <w:rFonts w:asciiTheme="majorBidi" w:eastAsia="Calibri" w:hAnsiTheme="majorBidi" w:cstheme="majorBidi"/>
          <w:sz w:val="24"/>
          <w:szCs w:val="24"/>
        </w:rPr>
        <w:t xml:space="preserve">19). </w:t>
      </w:r>
    </w:p>
    <w:p w14:paraId="599A27C2" w14:textId="77777777" w:rsidR="00DD0362" w:rsidRDefault="00DD0362" w:rsidP="00DD0362">
      <w:pPr>
        <w:bidi w:val="0"/>
        <w:spacing w:after="120" w:line="480" w:lineRule="auto"/>
        <w:ind w:left="360" w:right="360"/>
        <w:contextualSpacing/>
        <w:outlineLvl w:val="5"/>
        <w:rPr>
          <w:ins w:id="658" w:author="Liron Kranzler" w:date="2020-11-10T10:40:00Z"/>
          <w:rFonts w:asciiTheme="majorBidi" w:eastAsia="Times New Roman" w:hAnsiTheme="majorBidi" w:cstheme="majorBidi"/>
          <w:sz w:val="24"/>
          <w:szCs w:val="24"/>
          <w:lang w:bidi="ar-SA"/>
        </w:rPr>
      </w:pPr>
    </w:p>
    <w:p w14:paraId="3FBF87D8" w14:textId="51791498" w:rsidR="00DC06EB" w:rsidRPr="004B7B6E" w:rsidRDefault="00DC06EB" w:rsidP="004B7B6E">
      <w:pPr>
        <w:bidi w:val="0"/>
        <w:spacing w:after="120" w:line="480" w:lineRule="auto"/>
        <w:ind w:left="360" w:right="360"/>
        <w:contextualSpacing/>
        <w:outlineLvl w:val="5"/>
        <w:rPr>
          <w:rFonts w:asciiTheme="majorBidi" w:eastAsia="Times New Roman" w:hAnsiTheme="majorBidi" w:cstheme="majorBidi"/>
          <w:sz w:val="24"/>
          <w:szCs w:val="24"/>
          <w:lang w:bidi="ar-SA"/>
        </w:rPr>
      </w:pPr>
      <w:r w:rsidRPr="004B7B6E">
        <w:rPr>
          <w:rFonts w:asciiTheme="majorBidi" w:eastAsia="Times New Roman" w:hAnsiTheme="majorBidi" w:cstheme="majorBidi"/>
          <w:sz w:val="24"/>
          <w:szCs w:val="24"/>
          <w:lang w:bidi="ar-SA"/>
        </w:rPr>
        <w:t>My later births were a very different experience for me. First of all, I was more mature, I knew what it was all about, and something in me was more relaxed and more prepared for the experience. I tell you, the one who suffers is the first child, poor thing, because we make all the mistakes on him</w:t>
      </w:r>
      <w:del w:id="659" w:author="Liron Kranzler" w:date="2020-11-10T10:41:00Z">
        <w:r w:rsidRPr="004B7B6E" w:rsidDel="00DD0362">
          <w:rPr>
            <w:rFonts w:asciiTheme="majorBidi" w:eastAsia="Times New Roman" w:hAnsiTheme="majorBidi" w:cstheme="majorBidi"/>
            <w:sz w:val="24"/>
            <w:szCs w:val="24"/>
            <w:lang w:bidi="ar-SA"/>
          </w:rPr>
          <w:delText>.</w:delText>
        </w:r>
      </w:del>
      <w:r w:rsidRPr="004B7B6E">
        <w:rPr>
          <w:rFonts w:asciiTheme="majorBidi" w:eastAsia="Times New Roman" w:hAnsiTheme="majorBidi" w:cstheme="majorBidi"/>
          <w:sz w:val="24"/>
          <w:szCs w:val="24"/>
          <w:lang w:bidi="ar-SA"/>
        </w:rPr>
        <w:t xml:space="preserve"> (interview</w:t>
      </w:r>
      <w:ins w:id="660" w:author="Liron Kranzler" w:date="2020-11-10T10:41:00Z">
        <w:r w:rsidR="00DD0362">
          <w:rPr>
            <w:rFonts w:asciiTheme="majorBidi" w:eastAsia="Times New Roman" w:hAnsiTheme="majorBidi" w:cstheme="majorBidi"/>
            <w:sz w:val="24"/>
            <w:szCs w:val="24"/>
            <w:lang w:bidi="ar-SA"/>
          </w:rPr>
          <w:t xml:space="preserve"> </w:t>
        </w:r>
      </w:ins>
      <w:del w:id="661" w:author="Liron Kranzler" w:date="2020-11-10T10:41:00Z">
        <w:r w:rsidRPr="004B7B6E" w:rsidDel="00DD0362">
          <w:rPr>
            <w:rFonts w:asciiTheme="majorBidi" w:eastAsia="Times New Roman" w:hAnsiTheme="majorBidi" w:cstheme="majorBidi"/>
            <w:sz w:val="24"/>
            <w:szCs w:val="24"/>
            <w:lang w:bidi="ar-SA"/>
          </w:rPr>
          <w:delText>,</w:delText>
        </w:r>
      </w:del>
      <w:r w:rsidRPr="004B7B6E">
        <w:rPr>
          <w:rFonts w:asciiTheme="majorBidi" w:eastAsia="Times New Roman" w:hAnsiTheme="majorBidi" w:cstheme="majorBidi"/>
          <w:sz w:val="24"/>
          <w:szCs w:val="24"/>
          <w:lang w:bidi="ar-SA"/>
        </w:rPr>
        <w:t xml:space="preserve">21). </w:t>
      </w:r>
    </w:p>
    <w:p w14:paraId="31CB3CDD" w14:textId="77777777" w:rsidR="00DC06EB" w:rsidRPr="004B7B6E" w:rsidRDefault="00DC06EB" w:rsidP="004B7B6E">
      <w:pPr>
        <w:pStyle w:val="Heading2"/>
        <w:bidi w:val="0"/>
        <w:spacing w:line="480" w:lineRule="auto"/>
        <w:ind w:firstLine="720"/>
        <w:contextualSpacing/>
        <w:rPr>
          <w:rFonts w:asciiTheme="majorBidi" w:eastAsia="Calibri" w:hAnsiTheme="majorBidi"/>
          <w:color w:val="auto"/>
          <w:sz w:val="24"/>
          <w:szCs w:val="24"/>
        </w:rPr>
      </w:pPr>
      <w:r w:rsidRPr="004B7B6E">
        <w:rPr>
          <w:rFonts w:asciiTheme="majorBidi" w:eastAsia="Calibri" w:hAnsiTheme="majorBidi"/>
          <w:color w:val="auto"/>
          <w:sz w:val="24"/>
          <w:szCs w:val="24"/>
        </w:rPr>
        <w:tab/>
      </w:r>
    </w:p>
    <w:p w14:paraId="5CEACA7E" w14:textId="0B3F2528" w:rsidR="00DC06EB" w:rsidRPr="004B7B6E" w:rsidRDefault="00DC06EB" w:rsidP="004B7B6E">
      <w:pPr>
        <w:pStyle w:val="Heading2"/>
        <w:bidi w:val="0"/>
        <w:spacing w:line="480" w:lineRule="auto"/>
        <w:contextualSpacing/>
        <w:rPr>
          <w:rFonts w:asciiTheme="majorBidi" w:eastAsia="Times New Roman" w:hAnsiTheme="majorBidi"/>
          <w:b/>
          <w:bCs/>
          <w:color w:val="auto"/>
          <w:sz w:val="24"/>
          <w:szCs w:val="24"/>
          <w:lang w:bidi="ar-SA"/>
        </w:rPr>
      </w:pPr>
      <w:r w:rsidRPr="004B7B6E">
        <w:rPr>
          <w:rFonts w:asciiTheme="majorBidi" w:eastAsia="Times New Roman" w:hAnsiTheme="majorBidi"/>
          <w:b/>
          <w:bCs/>
          <w:color w:val="auto"/>
          <w:sz w:val="24"/>
          <w:szCs w:val="24"/>
          <w:lang w:bidi="ar-SA"/>
        </w:rPr>
        <w:t xml:space="preserve">Difficulty in building an independent self-identity and </w:t>
      </w:r>
      <w:ins w:id="662" w:author="Liron Kranzler" w:date="2020-11-10T10:41:00Z">
        <w:r w:rsidR="00DD0362">
          <w:rPr>
            <w:rFonts w:asciiTheme="majorBidi" w:eastAsia="Times New Roman" w:hAnsiTheme="majorBidi"/>
            <w:b/>
            <w:bCs/>
            <w:color w:val="auto"/>
            <w:sz w:val="24"/>
            <w:szCs w:val="24"/>
            <w:lang w:bidi="ar-SA"/>
          </w:rPr>
          <w:t>d</w:t>
        </w:r>
      </w:ins>
      <w:del w:id="663" w:author="Liron Kranzler" w:date="2020-11-10T10:41:00Z">
        <w:r w:rsidRPr="004B7B6E" w:rsidDel="00DD0362">
          <w:rPr>
            <w:rFonts w:asciiTheme="majorBidi" w:eastAsia="Times New Roman" w:hAnsiTheme="majorBidi"/>
            <w:b/>
            <w:bCs/>
            <w:color w:val="auto"/>
            <w:sz w:val="24"/>
            <w:szCs w:val="24"/>
            <w:lang w:bidi="ar-SA"/>
          </w:rPr>
          <w:delText>D</w:delText>
        </w:r>
      </w:del>
      <w:r w:rsidRPr="004B7B6E">
        <w:rPr>
          <w:rFonts w:asciiTheme="majorBidi" w:eastAsia="Times New Roman" w:hAnsiTheme="majorBidi"/>
          <w:b/>
          <w:bCs/>
          <w:color w:val="auto"/>
          <w:sz w:val="24"/>
          <w:szCs w:val="24"/>
          <w:lang w:bidi="ar-SA"/>
        </w:rPr>
        <w:t>elay in the process of personal development</w:t>
      </w:r>
      <w:del w:id="664" w:author="Liron Kranzler" w:date="2020-11-10T10:41:00Z">
        <w:r w:rsidRPr="004B7B6E" w:rsidDel="00DD0362">
          <w:rPr>
            <w:rFonts w:asciiTheme="majorBidi" w:eastAsia="Times New Roman" w:hAnsiTheme="majorBidi"/>
            <w:b/>
            <w:bCs/>
            <w:color w:val="auto"/>
            <w:sz w:val="24"/>
            <w:szCs w:val="24"/>
            <w:lang w:bidi="ar-SA"/>
          </w:rPr>
          <w:delText>-between "I" and we"</w:delText>
        </w:r>
      </w:del>
      <w:r w:rsidRPr="004B7B6E">
        <w:rPr>
          <w:rFonts w:asciiTheme="majorBidi" w:eastAsia="Times New Roman" w:hAnsiTheme="majorBidi"/>
          <w:b/>
          <w:bCs/>
          <w:color w:val="auto"/>
          <w:sz w:val="24"/>
          <w:szCs w:val="24"/>
          <w:lang w:bidi="ar-SA"/>
        </w:rPr>
        <w:t xml:space="preserve"> </w:t>
      </w:r>
    </w:p>
    <w:p w14:paraId="3667264E" w14:textId="1977B921" w:rsidR="00DC06EB" w:rsidRDefault="00DC06EB" w:rsidP="00F77100">
      <w:pPr>
        <w:bidi w:val="0"/>
        <w:spacing w:after="120" w:line="480" w:lineRule="auto"/>
        <w:ind w:firstLine="720"/>
        <w:contextualSpacing/>
        <w:rPr>
          <w:ins w:id="665" w:author="Liron Kranzler" w:date="2020-11-10T10:43:00Z"/>
          <w:rFonts w:asciiTheme="majorBidi" w:eastAsia="Calibri" w:hAnsiTheme="majorBidi" w:cstheme="majorBidi"/>
          <w:sz w:val="24"/>
          <w:szCs w:val="24"/>
        </w:rPr>
      </w:pPr>
      <w:del w:id="666" w:author="Liron Kranzler" w:date="2020-11-10T10:41:00Z">
        <w:r w:rsidRPr="00F77100" w:rsidDel="00DD0362">
          <w:rPr>
            <w:rFonts w:asciiTheme="majorBidi" w:eastAsia="Calibri" w:hAnsiTheme="majorBidi" w:cstheme="majorBidi"/>
            <w:sz w:val="24"/>
            <w:szCs w:val="24"/>
          </w:rPr>
          <w:tab/>
        </w:r>
      </w:del>
      <w:r w:rsidRPr="00F77100">
        <w:rPr>
          <w:rFonts w:asciiTheme="majorBidi" w:eastAsia="Calibri" w:hAnsiTheme="majorBidi" w:cstheme="majorBidi"/>
          <w:sz w:val="24"/>
          <w:szCs w:val="24"/>
          <w:highlight w:val="yellow"/>
        </w:rPr>
        <w:t xml:space="preserve">The experience of </w:t>
      </w:r>
      <w:del w:id="667" w:author="Liron Kranzler" w:date="2020-11-10T10:41:00Z">
        <w:r w:rsidRPr="00F77100" w:rsidDel="00DD0362">
          <w:rPr>
            <w:rFonts w:asciiTheme="majorBidi" w:eastAsia="Calibri" w:hAnsiTheme="majorBidi" w:cstheme="majorBidi"/>
            <w:sz w:val="24"/>
            <w:szCs w:val="24"/>
            <w:highlight w:val="yellow"/>
          </w:rPr>
          <w:delText xml:space="preserve">constructing the self among the Arab </w:delText>
        </w:r>
        <w:r w:rsidRPr="004B7B6E" w:rsidDel="00DD0362">
          <w:rPr>
            <w:rFonts w:asciiTheme="majorBidi" w:eastAsia="Calibri" w:hAnsiTheme="majorBidi" w:cstheme="majorBidi"/>
            <w:sz w:val="24"/>
            <w:szCs w:val="24"/>
            <w:highlight w:val="yellow"/>
          </w:rPr>
          <w:delText>women students interviewed</w:delText>
        </w:r>
      </w:del>
      <w:ins w:id="668" w:author="Liron Kranzler" w:date="2020-11-10T10:41:00Z">
        <w:r w:rsidR="00DD0362">
          <w:rPr>
            <w:rFonts w:asciiTheme="majorBidi" w:eastAsia="Calibri" w:hAnsiTheme="majorBidi" w:cstheme="majorBidi"/>
            <w:sz w:val="24"/>
            <w:szCs w:val="24"/>
            <w:highlight w:val="yellow"/>
          </w:rPr>
          <w:t xml:space="preserve">interviewees with </w:t>
        </w:r>
      </w:ins>
      <w:ins w:id="669" w:author="Liron Kranzler" w:date="2020-11-10T10:42:00Z">
        <w:r w:rsidR="00DD0362">
          <w:rPr>
            <w:rFonts w:asciiTheme="majorBidi" w:eastAsia="Calibri" w:hAnsiTheme="majorBidi" w:cstheme="majorBidi"/>
            <w:sz w:val="24"/>
            <w:szCs w:val="24"/>
            <w:highlight w:val="yellow"/>
          </w:rPr>
          <w:t xml:space="preserve">regard to </w:t>
        </w:r>
        <w:r w:rsidR="00DD0362" w:rsidRPr="00F77100">
          <w:rPr>
            <w:rFonts w:asciiTheme="majorBidi" w:eastAsia="Calibri" w:hAnsiTheme="majorBidi" w:cstheme="majorBidi"/>
            <w:sz w:val="24"/>
            <w:szCs w:val="24"/>
            <w:highlight w:val="yellow"/>
          </w:rPr>
          <w:t>constructing the self</w:t>
        </w:r>
      </w:ins>
      <w:del w:id="670" w:author="Liron Kranzler" w:date="2020-11-10T10:42:00Z">
        <w:r w:rsidRPr="004B7B6E" w:rsidDel="00DD0362">
          <w:rPr>
            <w:rFonts w:asciiTheme="majorBidi" w:eastAsia="Calibri" w:hAnsiTheme="majorBidi" w:cstheme="majorBidi"/>
            <w:sz w:val="24"/>
            <w:szCs w:val="24"/>
            <w:highlight w:val="yellow"/>
          </w:rPr>
          <w:delText xml:space="preserve"> for this study</w:delText>
        </w:r>
      </w:del>
      <w:ins w:id="671" w:author="Liron Kranzler" w:date="2020-11-10T10:42:00Z">
        <w:r w:rsidR="00DD0362">
          <w:rPr>
            <w:rFonts w:asciiTheme="majorBidi" w:eastAsia="Calibri" w:hAnsiTheme="majorBidi" w:cstheme="majorBidi"/>
            <w:sz w:val="24"/>
            <w:szCs w:val="24"/>
            <w:highlight w:val="yellow"/>
          </w:rPr>
          <w:t xml:space="preserve"> was</w:t>
        </w:r>
      </w:ins>
      <w:del w:id="672" w:author="Liron Kranzler" w:date="2020-11-10T10:42:00Z">
        <w:r w:rsidRPr="004B7B6E" w:rsidDel="00DD0362">
          <w:rPr>
            <w:rFonts w:asciiTheme="majorBidi" w:eastAsia="Calibri" w:hAnsiTheme="majorBidi" w:cstheme="majorBidi"/>
            <w:sz w:val="24"/>
            <w:szCs w:val="24"/>
            <w:highlight w:val="yellow"/>
          </w:rPr>
          <w:delText xml:space="preserve"> is</w:delText>
        </w:r>
      </w:del>
      <w:ins w:id="673" w:author="Liron Kranzler" w:date="2020-11-10T10:42:00Z">
        <w:r w:rsidR="00DD0362">
          <w:rPr>
            <w:rFonts w:asciiTheme="majorBidi" w:eastAsia="Calibri" w:hAnsiTheme="majorBidi" w:cstheme="majorBidi"/>
            <w:sz w:val="24"/>
            <w:szCs w:val="24"/>
            <w:highlight w:val="yellow"/>
          </w:rPr>
          <w:t xml:space="preserve"> complex</w:t>
        </w:r>
      </w:ins>
      <w:del w:id="674" w:author="Liron Kranzler" w:date="2020-11-10T10:42:00Z">
        <w:r w:rsidRPr="004B7B6E" w:rsidDel="00DD0362">
          <w:rPr>
            <w:rFonts w:asciiTheme="majorBidi" w:eastAsia="Calibri" w:hAnsiTheme="majorBidi" w:cstheme="majorBidi"/>
            <w:sz w:val="24"/>
            <w:szCs w:val="24"/>
            <w:highlight w:val="yellow"/>
          </w:rPr>
          <w:delText xml:space="preserve"> complicated</w:delText>
        </w:r>
      </w:del>
      <w:r w:rsidRPr="004B7B6E">
        <w:rPr>
          <w:rFonts w:asciiTheme="majorBidi" w:eastAsia="Calibri" w:hAnsiTheme="majorBidi" w:cstheme="majorBidi"/>
          <w:sz w:val="24"/>
          <w:szCs w:val="24"/>
          <w:highlight w:val="yellow"/>
        </w:rPr>
        <w:t>. The</w:t>
      </w:r>
      <w:ins w:id="675" w:author="Liron Kranzler" w:date="2020-11-10T10:42:00Z">
        <w:r w:rsidR="00DD0362">
          <w:rPr>
            <w:rFonts w:asciiTheme="majorBidi" w:eastAsia="Calibri" w:hAnsiTheme="majorBidi" w:cstheme="majorBidi"/>
            <w:sz w:val="24"/>
            <w:szCs w:val="24"/>
            <w:highlight w:val="yellow"/>
          </w:rPr>
          <w:t>y</w:t>
        </w:r>
      </w:ins>
      <w:r w:rsidRPr="004B7B6E">
        <w:rPr>
          <w:rFonts w:asciiTheme="majorBidi" w:eastAsia="Calibri" w:hAnsiTheme="majorBidi" w:cstheme="majorBidi"/>
          <w:sz w:val="24"/>
          <w:szCs w:val="24"/>
          <w:highlight w:val="yellow"/>
        </w:rPr>
        <w:t xml:space="preserve"> students were </w:t>
      </w:r>
      <w:ins w:id="676" w:author="Liron Kranzler" w:date="2020-11-10T10:42:00Z">
        <w:r w:rsidR="00DD0362">
          <w:rPr>
            <w:rFonts w:asciiTheme="majorBidi" w:eastAsia="Calibri" w:hAnsiTheme="majorBidi" w:cstheme="majorBidi"/>
            <w:sz w:val="24"/>
            <w:szCs w:val="24"/>
            <w:highlight w:val="yellow"/>
          </w:rPr>
          <w:t>faced</w:t>
        </w:r>
      </w:ins>
      <w:del w:id="677" w:author="Liron Kranzler" w:date="2020-11-10T10:42:00Z">
        <w:r w:rsidRPr="004B7B6E" w:rsidDel="00DD0362">
          <w:rPr>
            <w:rFonts w:asciiTheme="majorBidi" w:eastAsia="Calibri" w:hAnsiTheme="majorBidi" w:cstheme="majorBidi"/>
            <w:sz w:val="24"/>
            <w:szCs w:val="24"/>
            <w:highlight w:val="yellow"/>
          </w:rPr>
          <w:delText>coping</w:delText>
        </w:r>
      </w:del>
      <w:r w:rsidRPr="004B7B6E">
        <w:rPr>
          <w:rFonts w:asciiTheme="majorBidi" w:eastAsia="Calibri" w:hAnsiTheme="majorBidi" w:cstheme="majorBidi"/>
          <w:sz w:val="24"/>
          <w:szCs w:val="24"/>
          <w:highlight w:val="yellow"/>
        </w:rPr>
        <w:t xml:space="preserve"> with dilemmas </w:t>
      </w:r>
      <w:del w:id="678" w:author="Liron Kranzler" w:date="2020-11-10T10:42:00Z">
        <w:r w:rsidRPr="004B7B6E" w:rsidDel="00DD0362">
          <w:rPr>
            <w:rFonts w:asciiTheme="majorBidi" w:eastAsia="Calibri" w:hAnsiTheme="majorBidi" w:cstheme="majorBidi"/>
            <w:sz w:val="24"/>
            <w:szCs w:val="24"/>
            <w:highlight w:val="yellow"/>
          </w:rPr>
          <w:delText xml:space="preserve">that </w:delText>
        </w:r>
      </w:del>
      <w:r w:rsidRPr="004B7B6E">
        <w:rPr>
          <w:rFonts w:asciiTheme="majorBidi" w:eastAsia="Calibri" w:hAnsiTheme="majorBidi" w:cstheme="majorBidi"/>
          <w:sz w:val="24"/>
          <w:szCs w:val="24"/>
          <w:highlight w:val="yellow"/>
        </w:rPr>
        <w:t>juxtapos</w:t>
      </w:r>
      <w:del w:id="679" w:author="Liron Kranzler" w:date="2020-11-10T10:42:00Z">
        <w:r w:rsidRPr="004B7B6E" w:rsidDel="00DD0362">
          <w:rPr>
            <w:rFonts w:asciiTheme="majorBidi" w:eastAsia="Calibri" w:hAnsiTheme="majorBidi" w:cstheme="majorBidi"/>
            <w:sz w:val="24"/>
            <w:szCs w:val="24"/>
            <w:highlight w:val="yellow"/>
          </w:rPr>
          <w:delText>e</w:delText>
        </w:r>
      </w:del>
      <w:ins w:id="680" w:author="Liron Kranzler" w:date="2020-11-10T10:42:00Z">
        <w:r w:rsidR="00DD0362">
          <w:rPr>
            <w:rFonts w:asciiTheme="majorBidi" w:eastAsia="Calibri" w:hAnsiTheme="majorBidi" w:cstheme="majorBidi"/>
            <w:sz w:val="24"/>
            <w:szCs w:val="24"/>
            <w:highlight w:val="yellow"/>
          </w:rPr>
          <w:t>ing</w:t>
        </w:r>
      </w:ins>
      <w:del w:id="681" w:author="Liron Kranzler" w:date="2020-11-10T10:42:00Z">
        <w:r w:rsidRPr="004B7B6E" w:rsidDel="00DD0362">
          <w:rPr>
            <w:rFonts w:asciiTheme="majorBidi" w:eastAsia="Calibri" w:hAnsiTheme="majorBidi" w:cstheme="majorBidi"/>
            <w:sz w:val="24"/>
            <w:szCs w:val="24"/>
            <w:highlight w:val="yellow"/>
          </w:rPr>
          <w:delText xml:space="preserve"> the</w:delText>
        </w:r>
      </w:del>
      <w:r w:rsidRPr="004B7B6E">
        <w:rPr>
          <w:rFonts w:asciiTheme="majorBidi" w:eastAsia="Calibri" w:hAnsiTheme="majorBidi" w:cstheme="majorBidi"/>
          <w:sz w:val="24"/>
          <w:szCs w:val="24"/>
          <w:highlight w:val="yellow"/>
        </w:rPr>
        <w:t xml:space="preserve"> actualiz</w:t>
      </w:r>
      <w:ins w:id="682" w:author="Liron Kranzler" w:date="2020-11-10T10:42:00Z">
        <w:r w:rsidR="00DD0362">
          <w:rPr>
            <w:rFonts w:asciiTheme="majorBidi" w:eastAsia="Calibri" w:hAnsiTheme="majorBidi" w:cstheme="majorBidi"/>
            <w:sz w:val="24"/>
            <w:szCs w:val="24"/>
            <w:highlight w:val="yellow"/>
          </w:rPr>
          <w:t>ation</w:t>
        </w:r>
      </w:ins>
      <w:del w:id="683" w:author="Liron Kranzler" w:date="2020-11-10T10:42:00Z">
        <w:r w:rsidRPr="004B7B6E" w:rsidDel="00DD0362">
          <w:rPr>
            <w:rFonts w:asciiTheme="majorBidi" w:eastAsia="Calibri" w:hAnsiTheme="majorBidi" w:cstheme="majorBidi"/>
            <w:sz w:val="24"/>
            <w:szCs w:val="24"/>
            <w:highlight w:val="yellow"/>
          </w:rPr>
          <w:delText xml:space="preserve">ing </w:delText>
        </w:r>
      </w:del>
      <w:ins w:id="684" w:author="Liron Kranzler" w:date="2020-11-10T10:42:00Z">
        <w:r w:rsidR="00DD0362">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 xml:space="preserve">of their individual aspirations </w:t>
      </w:r>
      <w:del w:id="685" w:author="Liron Kranzler" w:date="2020-11-10T10:42:00Z">
        <w:r w:rsidRPr="004B7B6E" w:rsidDel="00DD0362">
          <w:rPr>
            <w:rFonts w:asciiTheme="majorBidi" w:eastAsia="Calibri" w:hAnsiTheme="majorBidi" w:cstheme="majorBidi"/>
            <w:sz w:val="24"/>
            <w:szCs w:val="24"/>
            <w:highlight w:val="yellow"/>
          </w:rPr>
          <w:delText>and</w:delText>
        </w:r>
      </w:del>
      <w:ins w:id="686" w:author="Liron Kranzler" w:date="2020-11-10T10:42:00Z">
        <w:r w:rsidR="00DD0362">
          <w:rPr>
            <w:rFonts w:asciiTheme="majorBidi" w:eastAsia="Calibri" w:hAnsiTheme="majorBidi" w:cstheme="majorBidi"/>
            <w:sz w:val="24"/>
            <w:szCs w:val="24"/>
            <w:highlight w:val="yellow"/>
          </w:rPr>
          <w:t>with</w:t>
        </w:r>
      </w:ins>
      <w:r w:rsidRPr="004B7B6E">
        <w:rPr>
          <w:rFonts w:asciiTheme="majorBidi" w:eastAsia="Calibri" w:hAnsiTheme="majorBidi" w:cstheme="majorBidi"/>
          <w:sz w:val="24"/>
          <w:szCs w:val="24"/>
          <w:highlight w:val="yellow"/>
        </w:rPr>
        <w:t xml:space="preserve"> the social expectations aimed at them.</w:t>
      </w:r>
      <w:r w:rsidRPr="004B7B6E">
        <w:rPr>
          <w:rFonts w:asciiTheme="majorBidi" w:eastAsia="Calibri" w:hAnsiTheme="majorBidi" w:cstheme="majorBidi"/>
          <w:b/>
          <w:bCs/>
          <w:sz w:val="24"/>
          <w:szCs w:val="24"/>
          <w:highlight w:val="yellow"/>
        </w:rPr>
        <w:t xml:space="preserve"> </w:t>
      </w:r>
      <w:r w:rsidRPr="004B7B6E">
        <w:rPr>
          <w:rFonts w:asciiTheme="majorBidi" w:eastAsia="Calibri" w:hAnsiTheme="majorBidi" w:cstheme="majorBidi"/>
          <w:sz w:val="24"/>
          <w:szCs w:val="24"/>
          <w:highlight w:val="yellow"/>
        </w:rPr>
        <w:t xml:space="preserve">They described their capitulation to societal and family expectations as arising from their belonging to an affinity group, </w:t>
      </w:r>
      <w:ins w:id="687" w:author="Liron Kranzler" w:date="2020-11-10T10:43:00Z">
        <w:r w:rsidR="00DD0362">
          <w:rPr>
            <w:rFonts w:asciiTheme="majorBidi" w:eastAsia="Calibri" w:hAnsiTheme="majorBidi" w:cstheme="majorBidi"/>
            <w:sz w:val="24"/>
            <w:szCs w:val="24"/>
            <w:highlight w:val="yellow"/>
          </w:rPr>
          <w:t xml:space="preserve">which </w:t>
        </w:r>
      </w:ins>
      <w:r w:rsidRPr="004B7B6E">
        <w:rPr>
          <w:rFonts w:asciiTheme="majorBidi" w:eastAsia="Calibri" w:hAnsiTheme="majorBidi" w:cstheme="majorBidi"/>
          <w:sz w:val="24"/>
          <w:szCs w:val="24"/>
          <w:highlight w:val="yellow"/>
        </w:rPr>
        <w:t>requir</w:t>
      </w:r>
      <w:del w:id="688" w:author="Liron Kranzler" w:date="2020-11-10T10:43:00Z">
        <w:r w:rsidRPr="004B7B6E" w:rsidDel="00DD0362">
          <w:rPr>
            <w:rFonts w:asciiTheme="majorBidi" w:eastAsia="Calibri" w:hAnsiTheme="majorBidi" w:cstheme="majorBidi"/>
            <w:sz w:val="24"/>
            <w:szCs w:val="24"/>
            <w:highlight w:val="yellow"/>
          </w:rPr>
          <w:delText>ing</w:delText>
        </w:r>
      </w:del>
      <w:ins w:id="689" w:author="Liron Kranzler" w:date="2020-11-10T10:43:00Z">
        <w:r w:rsidR="00DD0362">
          <w:rPr>
            <w:rFonts w:asciiTheme="majorBidi" w:eastAsia="Calibri" w:hAnsiTheme="majorBidi" w:cstheme="majorBidi"/>
            <w:sz w:val="24"/>
            <w:szCs w:val="24"/>
            <w:highlight w:val="yellow"/>
          </w:rPr>
          <w:t>es</w:t>
        </w:r>
      </w:ins>
      <w:r w:rsidRPr="004B7B6E">
        <w:rPr>
          <w:rFonts w:asciiTheme="majorBidi" w:eastAsia="Calibri" w:hAnsiTheme="majorBidi" w:cstheme="majorBidi"/>
          <w:sz w:val="24"/>
          <w:szCs w:val="24"/>
          <w:highlight w:val="yellow"/>
        </w:rPr>
        <w:t xml:space="preserve"> them to meet the expectations of family and society. As one student explained:</w:t>
      </w:r>
    </w:p>
    <w:p w14:paraId="2105F3DE" w14:textId="77777777" w:rsidR="00DD0362" w:rsidRPr="004B7B6E" w:rsidRDefault="00DD0362" w:rsidP="004B7B6E">
      <w:pPr>
        <w:bidi w:val="0"/>
        <w:spacing w:after="120" w:line="480" w:lineRule="auto"/>
        <w:ind w:firstLine="720"/>
        <w:contextualSpacing/>
        <w:rPr>
          <w:rFonts w:asciiTheme="majorBidi" w:eastAsia="Calibri" w:hAnsiTheme="majorBidi" w:cstheme="majorBidi"/>
          <w:sz w:val="24"/>
          <w:szCs w:val="24"/>
        </w:rPr>
      </w:pPr>
    </w:p>
    <w:p w14:paraId="2E3552B5" w14:textId="7C694D0F"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lang w:val="en-GB"/>
        </w:rPr>
        <w:t>We are a hypocritical society</w:t>
      </w:r>
      <w:r w:rsidRPr="004B7B6E">
        <w:rPr>
          <w:rFonts w:asciiTheme="majorBidi" w:eastAsia="Calibri" w:hAnsiTheme="majorBidi" w:cstheme="majorBidi"/>
          <w:sz w:val="24"/>
          <w:szCs w:val="24"/>
        </w:rPr>
        <w:t xml:space="preserve">, God knows. All our lives it’s one big show. All the time it’s what will people say, what they will say… As if I have nothing to say to myself… Nobody is satisfied with this behavior and </w:t>
      </w:r>
      <w:r w:rsidRPr="004B7B6E">
        <w:rPr>
          <w:rFonts w:asciiTheme="majorBidi" w:eastAsia="Calibri" w:hAnsiTheme="majorBidi" w:cstheme="majorBidi"/>
          <w:sz w:val="24"/>
          <w:szCs w:val="24"/>
          <w:highlight w:val="yellow"/>
        </w:rPr>
        <w:t>yet it goes on, I don’t understand why… I have moments when I want to explode; no one sees you or your needs; our lives in the first years were mainly run by my mother-in-law</w:t>
      </w:r>
      <w:del w:id="690" w:author="Liron Kranzler" w:date="2020-11-10T10:43: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(interview</w:t>
      </w:r>
      <w:ins w:id="691" w:author="Liron Kranzler" w:date="2020-11-10T10:43:00Z">
        <w:r w:rsidR="00DD0362">
          <w:rPr>
            <w:rFonts w:asciiTheme="majorBidi" w:eastAsia="Calibri" w:hAnsiTheme="majorBidi" w:cstheme="majorBidi"/>
            <w:sz w:val="24"/>
            <w:szCs w:val="24"/>
            <w:highlight w:val="yellow"/>
          </w:rPr>
          <w:t xml:space="preserve"> </w:t>
        </w:r>
      </w:ins>
      <w:del w:id="692" w:author="Liron Kranzler" w:date="2020-11-10T10:43: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14).</w:t>
      </w:r>
    </w:p>
    <w:p w14:paraId="5FC8126D" w14:textId="77777777" w:rsidR="00DD0362" w:rsidRDefault="00DD0362" w:rsidP="00DD0362">
      <w:pPr>
        <w:bidi w:val="0"/>
        <w:spacing w:after="120" w:line="480" w:lineRule="auto"/>
        <w:ind w:left="360" w:right="360"/>
        <w:contextualSpacing/>
        <w:rPr>
          <w:ins w:id="693" w:author="Liron Kranzler" w:date="2020-11-10T10:43:00Z"/>
          <w:rFonts w:asciiTheme="majorBidi" w:eastAsia="Calibri" w:hAnsiTheme="majorBidi" w:cstheme="majorBidi"/>
          <w:sz w:val="24"/>
          <w:szCs w:val="24"/>
        </w:rPr>
      </w:pPr>
    </w:p>
    <w:p w14:paraId="7B0855EB" w14:textId="101AACAA" w:rsidR="00F82605" w:rsidRPr="004B7B6E" w:rsidRDefault="00DC06EB" w:rsidP="004B7B6E">
      <w:pPr>
        <w:bidi w:val="0"/>
        <w:spacing w:after="120" w:line="480" w:lineRule="auto"/>
        <w:ind w:left="360" w:right="360"/>
        <w:contextualSpacing/>
        <w:rPr>
          <w:rFonts w:asciiTheme="majorBidi" w:eastAsia="Calibri" w:hAnsiTheme="majorBidi" w:cstheme="majorBidi"/>
          <w:sz w:val="24"/>
          <w:szCs w:val="24"/>
        </w:rPr>
      </w:pPr>
      <w:del w:id="694" w:author="Liron Kranzler" w:date="2020-11-10T10:43:00Z">
        <w:r w:rsidRPr="004B7B6E" w:rsidDel="00DD0362">
          <w:rPr>
            <w:rFonts w:asciiTheme="majorBidi" w:eastAsia="Calibri" w:hAnsiTheme="majorBidi" w:cstheme="majorBidi"/>
            <w:i/>
            <w:iCs/>
            <w:sz w:val="24"/>
            <w:szCs w:val="24"/>
          </w:rPr>
          <w:lastRenderedPageBreak/>
          <w:tab/>
        </w:r>
      </w:del>
      <w:r w:rsidR="00F82605" w:rsidRPr="004B7B6E">
        <w:rPr>
          <w:rFonts w:asciiTheme="majorBidi" w:eastAsia="Calibri" w:hAnsiTheme="majorBidi" w:cstheme="majorBidi"/>
          <w:sz w:val="24"/>
          <w:szCs w:val="24"/>
        </w:rPr>
        <w:t>There was no room for me or my feelings. Not what I buy and what I bring home, or when I need to come and go; and then the physical sacrifices for them (meaning, her husband’s family) left me no room to breathe. Most of the time, I would run away to my parents to be able to breathe</w:t>
      </w:r>
      <w:ins w:id="695" w:author="Liron Kranzler" w:date="2020-11-10T10:43:00Z">
        <w:r w:rsidR="00DD0362">
          <w:rPr>
            <w:rFonts w:asciiTheme="majorBidi" w:eastAsia="Calibri" w:hAnsiTheme="majorBidi" w:cstheme="majorBidi"/>
            <w:sz w:val="24"/>
            <w:szCs w:val="24"/>
          </w:rPr>
          <w:t xml:space="preserve"> </w:t>
        </w:r>
      </w:ins>
      <w:r w:rsidR="00F82605" w:rsidRPr="004B7B6E">
        <w:rPr>
          <w:rFonts w:asciiTheme="majorBidi" w:eastAsia="Calibri" w:hAnsiTheme="majorBidi" w:cstheme="majorBidi"/>
          <w:sz w:val="24"/>
          <w:szCs w:val="24"/>
        </w:rPr>
        <w:t>(interview</w:t>
      </w:r>
      <w:ins w:id="696" w:author="Liron Kranzler" w:date="2020-11-10T10:43:00Z">
        <w:r w:rsidR="00DD0362">
          <w:rPr>
            <w:rFonts w:asciiTheme="majorBidi" w:eastAsia="Calibri" w:hAnsiTheme="majorBidi" w:cstheme="majorBidi"/>
            <w:sz w:val="24"/>
            <w:szCs w:val="24"/>
          </w:rPr>
          <w:t xml:space="preserve"> </w:t>
        </w:r>
      </w:ins>
      <w:del w:id="697" w:author="Liron Kranzler" w:date="2020-11-10T10:43:00Z">
        <w:r w:rsidR="00F82605" w:rsidRPr="004B7B6E" w:rsidDel="00DD0362">
          <w:rPr>
            <w:rFonts w:asciiTheme="majorBidi" w:eastAsia="Calibri" w:hAnsiTheme="majorBidi" w:cstheme="majorBidi"/>
            <w:sz w:val="24"/>
            <w:szCs w:val="24"/>
          </w:rPr>
          <w:delText>,</w:delText>
        </w:r>
      </w:del>
      <w:r w:rsidR="00F82605" w:rsidRPr="004B7B6E">
        <w:rPr>
          <w:rFonts w:asciiTheme="majorBidi" w:eastAsia="Calibri" w:hAnsiTheme="majorBidi" w:cstheme="majorBidi"/>
          <w:sz w:val="24"/>
          <w:szCs w:val="24"/>
        </w:rPr>
        <w:t>38).</w:t>
      </w:r>
    </w:p>
    <w:p w14:paraId="384ECF30" w14:textId="09D506BE" w:rsidR="00DC06EB" w:rsidRPr="004B7B6E" w:rsidRDefault="00DC06EB" w:rsidP="004B7B6E">
      <w:pPr>
        <w:bidi w:val="0"/>
        <w:spacing w:after="120" w:line="480" w:lineRule="auto"/>
        <w:ind w:left="360" w:right="360" w:firstLine="720"/>
        <w:contextualSpacing/>
        <w:rPr>
          <w:rFonts w:asciiTheme="majorBidi" w:eastAsia="Calibri" w:hAnsiTheme="majorBidi" w:cstheme="majorBidi"/>
          <w:sz w:val="24"/>
          <w:szCs w:val="24"/>
        </w:rPr>
      </w:pPr>
    </w:p>
    <w:p w14:paraId="426F3DAD" w14:textId="4F861253" w:rsidR="00DC06EB" w:rsidRPr="004B7B6E" w:rsidRDefault="00DC06EB" w:rsidP="004B7B6E">
      <w:pPr>
        <w:bidi w:val="0"/>
        <w:spacing w:after="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You aren’t living for yourself; you are living for everyone else, all the time. They don’t ask you about anything. Not what’s appropriate for you, or what you want… I have to please everyone else all the time, and you don’t have a single moment for yourself when you can ask, </w:t>
      </w:r>
      <w:r w:rsidR="008410BA" w:rsidRPr="004B7B6E">
        <w:rPr>
          <w:rFonts w:asciiTheme="majorBidi" w:eastAsia="Calibri" w:hAnsiTheme="majorBidi" w:cstheme="majorBidi"/>
          <w:sz w:val="24"/>
          <w:szCs w:val="24"/>
        </w:rPr>
        <w:t>what</w:t>
      </w:r>
      <w:r w:rsidRPr="004B7B6E">
        <w:rPr>
          <w:rFonts w:asciiTheme="majorBidi" w:eastAsia="Calibri" w:hAnsiTheme="majorBidi" w:cstheme="majorBidi"/>
          <w:sz w:val="24"/>
          <w:szCs w:val="24"/>
        </w:rPr>
        <w:t xml:space="preserve"> do I want...Truly, even now at my age, I don’t know what I want. They marry you off and you don’t really want to, and then they expect you to get pregnant when you don’t really want to, and they make you into a mother, when you are not really ready. I feel that I’m going from one station to the next in life without stopping to breathe and without thinking about my own wishes…(interview</w:t>
      </w:r>
      <w:ins w:id="698" w:author="Liron Kranzler" w:date="2020-11-10T10:44:00Z">
        <w:r w:rsidR="00DD0362">
          <w:rPr>
            <w:rFonts w:asciiTheme="majorBidi" w:eastAsia="Calibri" w:hAnsiTheme="majorBidi" w:cstheme="majorBidi"/>
            <w:sz w:val="24"/>
            <w:szCs w:val="24"/>
          </w:rPr>
          <w:t xml:space="preserve"> </w:t>
        </w:r>
      </w:ins>
      <w:del w:id="699" w:author="Liron Kranzler" w:date="2020-11-10T10:44:00Z">
        <w:r w:rsidRPr="004B7B6E" w:rsidDel="00DD0362">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33)</w:t>
      </w:r>
      <w:ins w:id="700" w:author="Liron Kranzler" w:date="2020-11-10T10:44:00Z">
        <w:r w:rsidR="00DD0362">
          <w:rPr>
            <w:rFonts w:asciiTheme="majorBidi" w:eastAsia="Calibri" w:hAnsiTheme="majorBidi" w:cstheme="majorBidi"/>
            <w:sz w:val="24"/>
            <w:szCs w:val="24"/>
          </w:rPr>
          <w:t>.</w:t>
        </w:r>
      </w:ins>
    </w:p>
    <w:p w14:paraId="409DFC80" w14:textId="77777777" w:rsidR="00DC06EB" w:rsidRPr="004B7B6E" w:rsidRDefault="00DC06EB" w:rsidP="004B7B6E">
      <w:pPr>
        <w:bidi w:val="0"/>
        <w:spacing w:line="480" w:lineRule="auto"/>
        <w:ind w:left="360" w:right="360" w:firstLine="720"/>
        <w:contextualSpacing/>
        <w:rPr>
          <w:rFonts w:asciiTheme="majorBidi" w:eastAsia="Calibri" w:hAnsiTheme="majorBidi" w:cstheme="majorBidi"/>
          <w:sz w:val="24"/>
          <w:szCs w:val="24"/>
          <w:rtl/>
        </w:rPr>
      </w:pPr>
    </w:p>
    <w:p w14:paraId="07EC8E80" w14:textId="6B663A20" w:rsidR="00DC06EB" w:rsidRPr="004B7B6E" w:rsidRDefault="00DC06EB" w:rsidP="004B7B6E">
      <w:pPr>
        <w:bidi w:val="0"/>
        <w:spacing w:line="480" w:lineRule="auto"/>
        <w:ind w:left="360" w:right="36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highlight w:val="yellow"/>
        </w:rPr>
        <w:t>I have a sense of missing out on life</w:t>
      </w:r>
      <w:ins w:id="701" w:author="Liron Kranzler" w:date="2020-11-10T10:44:00Z">
        <w:r w:rsidR="00DD0362">
          <w:rPr>
            <w:rFonts w:asciiTheme="majorBidi" w:eastAsia="Calibri" w:hAnsiTheme="majorBidi" w:cstheme="majorBidi"/>
            <w:sz w:val="24"/>
            <w:szCs w:val="24"/>
            <w:highlight w:val="yellow"/>
          </w:rPr>
          <w:t>.</w:t>
        </w:r>
      </w:ins>
      <w:del w:id="702" w:author="Liron Kranzler" w:date="2020-11-10T10:44: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I always think</w:t>
      </w:r>
      <w:del w:id="703" w:author="Liron Kranzler" w:date="2020-11-10T10:44: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what my life could have looked like, if I had not married so young and had children, what personality I would have built, what woman I would have been. .... it</w:t>
      </w:r>
      <w:ins w:id="704" w:author="Liron Kranzler" w:date="2020-11-10T10:44:00Z">
        <w:r w:rsidR="00DD0362">
          <w:rPr>
            <w:rFonts w:asciiTheme="majorBidi" w:eastAsia="Calibri" w:hAnsiTheme="majorBidi" w:cstheme="majorBidi"/>
            <w:sz w:val="24"/>
            <w:szCs w:val="24"/>
            <w:highlight w:val="yellow"/>
          </w:rPr>
          <w:t>’</w:t>
        </w:r>
      </w:ins>
      <w:del w:id="705" w:author="Liron Kranzler" w:date="2020-11-10T10:44: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s a feeling of missing out</w:t>
      </w:r>
      <w:ins w:id="706" w:author="Liron Kranzler" w:date="2020-11-10T10:44:00Z">
        <w:r w:rsidR="00DD0362">
          <w:rPr>
            <w:rFonts w:asciiTheme="majorBidi" w:eastAsia="Calibri" w:hAnsiTheme="majorBidi" w:cstheme="majorBidi"/>
            <w:sz w:val="24"/>
            <w:szCs w:val="24"/>
            <w:highlight w:val="yellow"/>
          </w:rPr>
          <w:t>.</w:t>
        </w:r>
      </w:ins>
      <w:del w:id="707" w:author="Liron Kranzler" w:date="2020-11-10T10:44:00Z">
        <w:r w:rsidRPr="004B7B6E" w:rsidDel="00DD0362">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 xml:space="preserve"> I so wanted to study at university, and try to live an independent life, my dreams were big (</w:t>
      </w:r>
      <w:del w:id="708" w:author="Liron Kranzler" w:date="2020-11-10T10:44:00Z">
        <w:r w:rsidRPr="004B7B6E" w:rsidDel="00DD0362">
          <w:rPr>
            <w:rFonts w:asciiTheme="majorBidi" w:eastAsia="Calibri" w:hAnsiTheme="majorBidi" w:cstheme="majorBidi"/>
            <w:sz w:val="24"/>
            <w:szCs w:val="24"/>
            <w:highlight w:val="yellow"/>
          </w:rPr>
          <w:delText>intrevie</w:delText>
        </w:r>
      </w:del>
      <w:ins w:id="709" w:author="Liron Kranzler" w:date="2020-11-10T10:44:00Z">
        <w:r w:rsidR="00DD0362" w:rsidRPr="004B7B6E">
          <w:rPr>
            <w:rFonts w:asciiTheme="majorBidi" w:eastAsia="Calibri" w:hAnsiTheme="majorBidi" w:cstheme="majorBidi"/>
            <w:sz w:val="24"/>
            <w:szCs w:val="24"/>
            <w:highlight w:val="yellow"/>
          </w:rPr>
          <w:t>intervie</w:t>
        </w:r>
        <w:r w:rsidR="00DD0362">
          <w:rPr>
            <w:rFonts w:asciiTheme="majorBidi" w:eastAsia="Calibri" w:hAnsiTheme="majorBidi" w:cstheme="majorBidi"/>
            <w:sz w:val="24"/>
            <w:szCs w:val="24"/>
            <w:highlight w:val="yellow"/>
          </w:rPr>
          <w:t>w</w:t>
        </w:r>
      </w:ins>
      <w:del w:id="710" w:author="Liron Kranzler" w:date="2020-11-10T10:44:00Z">
        <w:r w:rsidRPr="004B7B6E" w:rsidDel="00DD0362">
          <w:rPr>
            <w:rFonts w:asciiTheme="majorBidi" w:eastAsia="Calibri" w:hAnsiTheme="majorBidi" w:cstheme="majorBidi"/>
            <w:sz w:val="24"/>
            <w:szCs w:val="24"/>
            <w:highlight w:val="yellow"/>
          </w:rPr>
          <w:delText>,</w:delText>
        </w:r>
      </w:del>
      <w:ins w:id="711" w:author="Liron Kranzler" w:date="2020-11-10T10:44:00Z">
        <w:r w:rsidR="00DD0362">
          <w:rPr>
            <w:rFonts w:asciiTheme="majorBidi" w:eastAsia="Calibri" w:hAnsiTheme="majorBidi" w:cstheme="majorBidi"/>
            <w:sz w:val="24"/>
            <w:szCs w:val="24"/>
            <w:highlight w:val="yellow"/>
          </w:rPr>
          <w:t xml:space="preserve"> </w:t>
        </w:r>
      </w:ins>
      <w:r w:rsidRPr="004B7B6E">
        <w:rPr>
          <w:rFonts w:asciiTheme="majorBidi" w:eastAsia="Calibri" w:hAnsiTheme="majorBidi" w:cstheme="majorBidi"/>
          <w:sz w:val="24"/>
          <w:szCs w:val="24"/>
          <w:highlight w:val="yellow"/>
        </w:rPr>
        <w:t>27)</w:t>
      </w:r>
      <w:del w:id="712" w:author="Liron Kranzler" w:date="2020-11-10T10:44:00Z">
        <w:r w:rsidRPr="004B7B6E" w:rsidDel="00DD0362">
          <w:rPr>
            <w:rFonts w:asciiTheme="majorBidi" w:eastAsia="Calibri" w:hAnsiTheme="majorBidi" w:cstheme="majorBidi"/>
            <w:sz w:val="24"/>
            <w:szCs w:val="24"/>
            <w:highlight w:val="yellow"/>
          </w:rPr>
          <w:delText>.</w:delText>
        </w:r>
        <w:r w:rsidRPr="004B7B6E" w:rsidDel="00DD0362">
          <w:rPr>
            <w:rFonts w:asciiTheme="majorBidi" w:eastAsia="Calibri" w:hAnsiTheme="majorBidi" w:cstheme="majorBidi"/>
            <w:sz w:val="24"/>
            <w:szCs w:val="24"/>
            <w:rtl/>
          </w:rPr>
          <w:delText xml:space="preserve"> ..</w:delText>
        </w:r>
      </w:del>
      <w:r w:rsidRPr="004B7B6E">
        <w:rPr>
          <w:rFonts w:asciiTheme="majorBidi" w:eastAsia="Calibri" w:hAnsiTheme="majorBidi" w:cstheme="majorBidi"/>
          <w:sz w:val="24"/>
          <w:szCs w:val="24"/>
          <w:rtl/>
        </w:rPr>
        <w:t>.</w:t>
      </w:r>
    </w:p>
    <w:p w14:paraId="1923695E" w14:textId="77777777" w:rsidR="00DC06EB" w:rsidRPr="004B7B6E" w:rsidRDefault="00DC06EB" w:rsidP="004B7B6E">
      <w:pPr>
        <w:bidi w:val="0"/>
        <w:spacing w:after="0" w:line="480" w:lineRule="auto"/>
        <w:ind w:firstLine="720"/>
        <w:contextualSpacing/>
        <w:rPr>
          <w:rFonts w:asciiTheme="majorBidi" w:eastAsia="Calibri" w:hAnsiTheme="majorBidi" w:cstheme="majorBidi"/>
          <w:sz w:val="24"/>
          <w:szCs w:val="24"/>
        </w:rPr>
      </w:pPr>
    </w:p>
    <w:p w14:paraId="7E8DFCB5"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Damage to self-image and low self-esteem are evident in the statements by students, in terms of the way they think and feel about themselves, or in other words, the way they perceive themselves. Many of the young women told of changes that had taken place in their self-image; they liked their bodies less after having given birth, they neglected themselves </w:t>
      </w:r>
      <w:r w:rsidRPr="004B7B6E">
        <w:rPr>
          <w:rFonts w:asciiTheme="majorBidi" w:eastAsia="Calibri" w:hAnsiTheme="majorBidi" w:cstheme="majorBidi"/>
          <w:sz w:val="24"/>
          <w:szCs w:val="24"/>
        </w:rPr>
        <w:lastRenderedPageBreak/>
        <w:t>and did not look as good to themselves in the mirror. Some said that during pregnancy and childbirth they felt “objectified.” Most of them repeatedly mentioned the word “machine” as a metaphor for the body. Most said they felt that they, and their body, had been used as a childbearing machine, a nursing machine, a machine to serve the needs of others. One of the students described these feelings as follows:</w:t>
      </w:r>
    </w:p>
    <w:p w14:paraId="2824A97C"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I couldn’t stand myself after the birth; everything in my body had changed: suddenly I was fatter, my hair fell out, I felt like a machine, I nursed all the time, I never rested, I didn’t sleep at night. Something in this role wasn’t good for me. I felt that I wasn’t yet ready for it.</w:t>
      </w:r>
    </w:p>
    <w:p w14:paraId="2186CC18"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The birth experience did not affect only self-image, but also the behavior of the young mothers. Thus, for example, many reported a shift in their pattern of moods after having given birth. </w:t>
      </w:r>
    </w:p>
    <w:p w14:paraId="4B508A96" w14:textId="77777777"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My moods changed from one minute to the next; I became very sensitive. Every little thing upset me. Everything became unbearable. Even my outward appearance changed. My body changed. I didn’t like my body or myself after the birth. I was like a robot and I wasn’t in control of my own body…</w:t>
      </w:r>
    </w:p>
    <w:p w14:paraId="6BE17C79" w14:textId="77777777" w:rsidR="00DC06EB" w:rsidRPr="004B7B6E" w:rsidRDefault="00DC06EB"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It is noteworthy that many of their ideas, feelings and behaviors concerning the experience of childbirth and motherhood were influenced by their self-image. Thus, there is both theoretical and practical importance in understanding the reciprocal relationship between self-image and these behaviors.</w:t>
      </w:r>
    </w:p>
    <w:p w14:paraId="0246E8DD" w14:textId="55DBBF6A" w:rsidR="00532B03" w:rsidRPr="004B7B6E" w:rsidDel="00DD0362" w:rsidRDefault="00532B03" w:rsidP="00F77100">
      <w:pPr>
        <w:bidi w:val="0"/>
        <w:spacing w:after="0" w:line="480" w:lineRule="auto"/>
        <w:ind w:firstLine="720"/>
        <w:contextualSpacing/>
        <w:outlineLvl w:val="4"/>
        <w:rPr>
          <w:del w:id="713" w:author="Liron Kranzler" w:date="2020-11-10T10:45:00Z"/>
          <w:rFonts w:asciiTheme="majorBidi" w:eastAsia="Times New Roman" w:hAnsiTheme="majorBidi" w:cstheme="majorBidi"/>
          <w:b/>
          <w:bCs/>
          <w:sz w:val="24"/>
          <w:szCs w:val="24"/>
          <w:lang w:bidi="ar-SA"/>
        </w:rPr>
        <w:pPrChange w:id="714" w:author="Liron Kranzler" w:date="2020-11-10T10:27:00Z">
          <w:pPr>
            <w:bidi w:val="0"/>
            <w:spacing w:after="0" w:line="480" w:lineRule="auto"/>
            <w:ind w:firstLine="288"/>
            <w:outlineLvl w:val="4"/>
          </w:pPr>
        </w:pPrChange>
      </w:pPr>
    </w:p>
    <w:p w14:paraId="05488390" w14:textId="414846A3" w:rsidR="003102D8" w:rsidRPr="004B7B6E" w:rsidRDefault="00DD0362" w:rsidP="004B7B6E">
      <w:pPr>
        <w:pStyle w:val="Heading2"/>
        <w:bidi w:val="0"/>
        <w:spacing w:line="480" w:lineRule="auto"/>
        <w:contextualSpacing/>
        <w:rPr>
          <w:rFonts w:asciiTheme="majorBidi" w:eastAsia="Times New Roman" w:hAnsiTheme="majorBidi"/>
          <w:b/>
          <w:bCs/>
          <w:color w:val="auto"/>
          <w:sz w:val="24"/>
          <w:szCs w:val="24"/>
          <w:lang w:bidi="ar-SA"/>
        </w:rPr>
      </w:pPr>
      <w:ins w:id="715" w:author="Liron Kranzler" w:date="2020-11-10T10:45:00Z">
        <w:r>
          <w:rPr>
            <w:rFonts w:asciiTheme="majorBidi" w:eastAsia="Times New Roman" w:hAnsiTheme="majorBidi"/>
            <w:b/>
            <w:bCs/>
            <w:color w:val="auto"/>
            <w:sz w:val="24"/>
            <w:szCs w:val="24"/>
            <w:highlight w:val="yellow"/>
            <w:lang w:bidi="ar-SA"/>
          </w:rPr>
          <w:t xml:space="preserve">Presence of absence of </w:t>
        </w:r>
      </w:ins>
      <w:del w:id="716" w:author="Liron Kranzler" w:date="2020-11-10T10:45:00Z">
        <w:r w:rsidR="00DC06EB" w:rsidRPr="004B7B6E" w:rsidDel="00DD0362">
          <w:rPr>
            <w:rFonts w:asciiTheme="majorBidi" w:eastAsia="Times New Roman" w:hAnsiTheme="majorBidi"/>
            <w:b/>
            <w:bCs/>
            <w:color w:val="auto"/>
            <w:sz w:val="24"/>
            <w:szCs w:val="24"/>
            <w:highlight w:val="yellow"/>
            <w:lang w:bidi="ar-SA"/>
          </w:rPr>
          <w:delText>S</w:delText>
        </w:r>
      </w:del>
      <w:ins w:id="717" w:author="Liron Kranzler" w:date="2020-11-10T10:45:00Z">
        <w:r>
          <w:rPr>
            <w:rFonts w:asciiTheme="majorBidi" w:eastAsia="Times New Roman" w:hAnsiTheme="majorBidi"/>
            <w:b/>
            <w:bCs/>
            <w:color w:val="auto"/>
            <w:sz w:val="24"/>
            <w:szCs w:val="24"/>
            <w:highlight w:val="yellow"/>
            <w:lang w:bidi="ar-SA"/>
          </w:rPr>
          <w:t>s</w:t>
        </w:r>
      </w:ins>
      <w:r w:rsidR="00DC06EB" w:rsidRPr="004B7B6E">
        <w:rPr>
          <w:rFonts w:asciiTheme="majorBidi" w:eastAsia="Times New Roman" w:hAnsiTheme="majorBidi"/>
          <w:b/>
          <w:bCs/>
          <w:color w:val="auto"/>
          <w:sz w:val="24"/>
          <w:szCs w:val="24"/>
          <w:highlight w:val="yellow"/>
          <w:lang w:bidi="ar-SA"/>
        </w:rPr>
        <w:t>upport systems</w:t>
      </w:r>
      <w:del w:id="718" w:author="Liron Kranzler" w:date="2020-11-10T10:45:00Z">
        <w:r w:rsidR="00DC06EB" w:rsidRPr="004B7B6E" w:rsidDel="00DD0362">
          <w:rPr>
            <w:rFonts w:asciiTheme="majorBidi" w:eastAsia="Times New Roman" w:hAnsiTheme="majorBidi"/>
            <w:b/>
            <w:bCs/>
            <w:color w:val="auto"/>
            <w:sz w:val="24"/>
            <w:szCs w:val="24"/>
            <w:highlight w:val="yellow"/>
            <w:lang w:bidi="ar-SA"/>
          </w:rPr>
          <w:delText xml:space="preserve"> in the lives of the young mothers</w:delText>
        </w:r>
      </w:del>
      <w:r w:rsidR="00DC06EB" w:rsidRPr="004B7B6E">
        <w:rPr>
          <w:rFonts w:asciiTheme="majorBidi" w:eastAsia="Times New Roman" w:hAnsiTheme="majorBidi"/>
          <w:b/>
          <w:bCs/>
          <w:color w:val="auto"/>
          <w:sz w:val="24"/>
          <w:szCs w:val="24"/>
          <w:lang w:bidi="ar-SA"/>
        </w:rPr>
        <w:t xml:space="preserve"> </w:t>
      </w:r>
    </w:p>
    <w:p w14:paraId="7EB3E87A" w14:textId="0CCAA9AB" w:rsidR="003102D8" w:rsidRPr="00F77100" w:rsidDel="00DD0362" w:rsidRDefault="003102D8" w:rsidP="00F77100">
      <w:pPr>
        <w:bidi w:val="0"/>
        <w:spacing w:line="480" w:lineRule="auto"/>
        <w:ind w:firstLine="720"/>
        <w:contextualSpacing/>
        <w:rPr>
          <w:del w:id="719" w:author="Liron Kranzler" w:date="2020-11-10T10:45:00Z"/>
          <w:rFonts w:asciiTheme="majorBidi" w:hAnsiTheme="majorBidi" w:cstheme="majorBidi"/>
          <w:sz w:val="24"/>
          <w:szCs w:val="24"/>
          <w:lang w:bidi="ar-SA"/>
        </w:rPr>
        <w:pPrChange w:id="720" w:author="Liron Kranzler" w:date="2020-11-10T10:27:00Z">
          <w:pPr>
            <w:spacing w:line="480" w:lineRule="auto"/>
            <w:jc w:val="right"/>
          </w:pPr>
        </w:pPrChange>
      </w:pPr>
    </w:p>
    <w:p w14:paraId="433021A6" w14:textId="1BBBBEE4" w:rsidR="00DC06EB" w:rsidRDefault="003102D8" w:rsidP="00F77100">
      <w:pPr>
        <w:bidi w:val="0"/>
        <w:spacing w:line="480" w:lineRule="auto"/>
        <w:ind w:firstLine="720"/>
        <w:contextualSpacing/>
        <w:rPr>
          <w:ins w:id="721" w:author="Liron Kranzler" w:date="2020-11-10T10:46:00Z"/>
          <w:rFonts w:asciiTheme="majorBidi" w:hAnsiTheme="majorBidi" w:cstheme="majorBidi"/>
          <w:sz w:val="24"/>
          <w:szCs w:val="24"/>
          <w:lang w:bidi="ar-SA"/>
        </w:rPr>
      </w:pPr>
      <w:r w:rsidRPr="004B7B6E">
        <w:rPr>
          <w:rFonts w:asciiTheme="majorBidi" w:hAnsiTheme="majorBidi" w:cstheme="majorBidi"/>
          <w:sz w:val="24"/>
          <w:szCs w:val="24"/>
          <w:lang w:bidi="ar-SA"/>
        </w:rPr>
        <w:t>Another</w:t>
      </w:r>
      <w:r w:rsidR="00DC06EB" w:rsidRPr="004B7B6E">
        <w:rPr>
          <w:rFonts w:asciiTheme="majorBidi" w:hAnsiTheme="majorBidi" w:cstheme="majorBidi"/>
          <w:sz w:val="24"/>
          <w:szCs w:val="24"/>
          <w:lang w:bidi="ar-SA"/>
        </w:rPr>
        <w:t xml:space="preserve"> theme that stood out involves the support systems that Arab society provides to a young couple and to a new mother. In the general structure of Arab society, the family provides for the economic, social and emotional needs of the individual. This support, </w:t>
      </w:r>
      <w:r w:rsidR="00DC06EB" w:rsidRPr="004B7B6E">
        <w:rPr>
          <w:rFonts w:asciiTheme="majorBidi" w:hAnsiTheme="majorBidi" w:cstheme="majorBidi"/>
          <w:sz w:val="24"/>
          <w:szCs w:val="24"/>
          <w:lang w:bidi="ar-SA"/>
        </w:rPr>
        <w:lastRenderedPageBreak/>
        <w:t>however, is conditioned on obedience to the accepted and traditional norms of the traditional family collective and the preservation of intra-family harmony and integration (Dwairy, 1998). There is a transaction here that the family offers to the new couple: family support in exchange for surrendering to the family’s values and rules. And indeed, the question of social support was one of the most conspicuous issues among the students interviewed. The vast majority of them reported that they had received support from close family members, physical support such as, for example, during childbirth; physical support to the new mother in caring for the infant; help with housework, food preparation, and the rearing and education of the children; and sometimes financial support, too. All of these were conspicuously mentioned as part of the family support that the new mothers received.</w:t>
      </w:r>
    </w:p>
    <w:p w14:paraId="0C9700EE" w14:textId="77777777" w:rsidR="00B03BFA" w:rsidRPr="00B03BFA" w:rsidRDefault="00B03BFA" w:rsidP="004B7B6E">
      <w:pPr>
        <w:bidi w:val="0"/>
        <w:spacing w:line="480" w:lineRule="auto"/>
        <w:ind w:firstLine="720"/>
        <w:contextualSpacing/>
        <w:rPr>
          <w:rFonts w:asciiTheme="majorBidi" w:hAnsiTheme="majorBidi" w:cstheme="majorBidi"/>
          <w:sz w:val="24"/>
          <w:szCs w:val="24"/>
          <w:lang w:bidi="ar-SA"/>
        </w:rPr>
      </w:pPr>
    </w:p>
    <w:p w14:paraId="76A71959" w14:textId="2DB622E0" w:rsidR="00DC06EB" w:rsidRPr="004B7B6E" w:rsidRDefault="00DC06EB" w:rsidP="004B7B6E">
      <w:pPr>
        <w:bidi w:val="0"/>
        <w:spacing w:after="120" w:line="480" w:lineRule="auto"/>
        <w:ind w:left="360" w:right="360"/>
        <w:contextualSpacing/>
        <w:outlineLvl w:val="5"/>
        <w:rPr>
          <w:rFonts w:asciiTheme="majorBidi" w:eastAsia="Times New Roman" w:hAnsiTheme="majorBidi" w:cstheme="majorBidi"/>
          <w:sz w:val="24"/>
          <w:szCs w:val="24"/>
          <w:lang w:bidi="ar-SA"/>
        </w:rPr>
      </w:pPr>
      <w:r w:rsidRPr="004B7B6E">
        <w:rPr>
          <w:rFonts w:asciiTheme="majorBidi" w:eastAsia="Times New Roman" w:hAnsiTheme="majorBidi" w:cstheme="majorBidi"/>
          <w:sz w:val="24"/>
          <w:szCs w:val="24"/>
          <w:lang w:bidi="ar-SA"/>
        </w:rPr>
        <w:t>I got support from my mother and younger sisters. My mother took care of my daughters all the time. My children slept at my mother’s house most of the time. She cooked for them, fed them, raised them, and helped them flourish. My husband helped me some, but he too was very busy earning a living. I told my mother: You wanted to marry me off young, you wanted me to have children early, so, here you are – this is the result… Shoulder the responsibility</w:t>
      </w:r>
      <w:ins w:id="722" w:author="Liron Kranzler" w:date="2020-11-10T10:47:00Z">
        <w:r w:rsidR="00B03BFA">
          <w:rPr>
            <w:rFonts w:asciiTheme="majorBidi" w:eastAsia="Times New Roman" w:hAnsiTheme="majorBidi" w:cstheme="majorBidi"/>
            <w:sz w:val="24"/>
            <w:szCs w:val="24"/>
            <w:lang w:bidi="ar-SA"/>
          </w:rPr>
          <w:t xml:space="preserve"> </w:t>
        </w:r>
      </w:ins>
      <w:r w:rsidRPr="004B7B6E">
        <w:rPr>
          <w:rFonts w:asciiTheme="majorBidi" w:eastAsia="Times New Roman" w:hAnsiTheme="majorBidi" w:cstheme="majorBidi"/>
          <w:sz w:val="24"/>
          <w:szCs w:val="24"/>
          <w:lang w:bidi="ar-SA"/>
        </w:rPr>
        <w:t>(interview</w:t>
      </w:r>
      <w:del w:id="723" w:author="Liron Kranzler" w:date="2020-11-10T10:47:00Z">
        <w:r w:rsidRPr="004B7B6E" w:rsidDel="00B03BFA">
          <w:rPr>
            <w:rFonts w:asciiTheme="majorBidi" w:eastAsia="Times New Roman" w:hAnsiTheme="majorBidi" w:cstheme="majorBidi"/>
            <w:sz w:val="24"/>
            <w:szCs w:val="24"/>
            <w:lang w:bidi="ar-SA"/>
          </w:rPr>
          <w:delText>,</w:delText>
        </w:r>
      </w:del>
      <w:ins w:id="724" w:author="Liron Kranzler" w:date="2020-11-10T10:47:00Z">
        <w:r w:rsidR="00B03BFA">
          <w:rPr>
            <w:rFonts w:asciiTheme="majorBidi" w:eastAsia="Times New Roman" w:hAnsiTheme="majorBidi" w:cstheme="majorBidi"/>
            <w:sz w:val="24"/>
            <w:szCs w:val="24"/>
            <w:lang w:bidi="ar-SA"/>
          </w:rPr>
          <w:t xml:space="preserve"> </w:t>
        </w:r>
      </w:ins>
      <w:r w:rsidRPr="004B7B6E">
        <w:rPr>
          <w:rFonts w:asciiTheme="majorBidi" w:eastAsia="Times New Roman" w:hAnsiTheme="majorBidi" w:cstheme="majorBidi"/>
          <w:sz w:val="24"/>
          <w:szCs w:val="24"/>
          <w:lang w:bidi="ar-SA"/>
        </w:rPr>
        <w:t xml:space="preserve">6). </w:t>
      </w:r>
    </w:p>
    <w:p w14:paraId="196F3659" w14:textId="77777777" w:rsidR="004B7B6E" w:rsidRDefault="004B7B6E" w:rsidP="004B7B6E">
      <w:pPr>
        <w:bidi w:val="0"/>
        <w:spacing w:after="0" w:line="480" w:lineRule="auto"/>
        <w:ind w:left="360" w:right="360"/>
        <w:contextualSpacing/>
        <w:rPr>
          <w:ins w:id="725" w:author="Liron Kranzler" w:date="2020-11-10T11:13:00Z"/>
          <w:rFonts w:asciiTheme="majorBidi" w:eastAsia="Calibri" w:hAnsiTheme="majorBidi" w:cstheme="majorBidi"/>
          <w:sz w:val="24"/>
          <w:szCs w:val="24"/>
        </w:rPr>
      </w:pPr>
    </w:p>
    <w:p w14:paraId="03845C07" w14:textId="350EF239" w:rsidR="00DC06EB" w:rsidRPr="004B7B6E" w:rsidRDefault="00DC06EB" w:rsidP="004B7B6E">
      <w:pPr>
        <w:bidi w:val="0"/>
        <w:spacing w:after="0" w:line="480" w:lineRule="auto"/>
        <w:ind w:left="360" w:right="36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 xml:space="preserve">Both my mother-in-law and my mother helped me a lot. The truth is, I hardly ever cook; we mostly eat at my mother-in-law’s. She and my mother both help me with raising the children. Well, my mother-in-law and my mother were constantly telling me, just have children and we will help you raise them. When I told my mother that I did not want to have children because I wanted to study, she told me – Have them and I will raise them for you. (interview,21). </w:t>
      </w:r>
    </w:p>
    <w:p w14:paraId="32457269" w14:textId="77777777" w:rsidR="004B7B6E" w:rsidRDefault="004B7B6E" w:rsidP="00F77100">
      <w:pPr>
        <w:bidi w:val="0"/>
        <w:spacing w:after="120" w:line="480" w:lineRule="auto"/>
        <w:ind w:firstLine="720"/>
        <w:contextualSpacing/>
        <w:rPr>
          <w:ins w:id="726" w:author="Liron Kranzler" w:date="2020-11-10T11:13:00Z"/>
          <w:rFonts w:asciiTheme="majorBidi" w:eastAsia="Calibri" w:hAnsiTheme="majorBidi" w:cstheme="majorBidi"/>
          <w:sz w:val="24"/>
          <w:szCs w:val="24"/>
          <w:highlight w:val="yellow"/>
        </w:rPr>
      </w:pPr>
    </w:p>
    <w:p w14:paraId="07CB3337" w14:textId="7F644213" w:rsidR="00DC06EB" w:rsidRPr="004B7B6E" w:rsidRDefault="00DC06EB" w:rsidP="004B7B6E">
      <w:pPr>
        <w:bidi w:val="0"/>
        <w:spacing w:after="120" w:line="480" w:lineRule="auto"/>
        <w:ind w:firstLine="72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highlight w:val="yellow"/>
        </w:rPr>
        <w:lastRenderedPageBreak/>
        <w:t>Social support is part of the family social contract and often extracts an uncomfortable price from the new mother</w:t>
      </w:r>
      <w:ins w:id="727" w:author="Liron Kranzler" w:date="2020-11-10T11:14:00Z">
        <w:r w:rsidR="004B7B6E">
          <w:rPr>
            <w:rFonts w:asciiTheme="majorBidi" w:eastAsia="Calibri" w:hAnsiTheme="majorBidi" w:cstheme="majorBidi"/>
            <w:sz w:val="24"/>
            <w:szCs w:val="24"/>
            <w:highlight w:val="yellow"/>
          </w:rPr>
          <w:t>s</w:t>
        </w:r>
      </w:ins>
      <w:r w:rsidRPr="004B7B6E">
        <w:rPr>
          <w:rFonts w:asciiTheme="majorBidi" w:eastAsia="Calibri" w:hAnsiTheme="majorBidi" w:cstheme="majorBidi"/>
          <w:sz w:val="24"/>
          <w:szCs w:val="24"/>
          <w:highlight w:val="yellow"/>
        </w:rPr>
        <w:t xml:space="preserve">. </w:t>
      </w:r>
      <w:del w:id="728" w:author="Liron Kranzler" w:date="2020-11-10T11:14:00Z">
        <w:r w:rsidRPr="004B7B6E" w:rsidDel="004B7B6E">
          <w:rPr>
            <w:rFonts w:asciiTheme="majorBidi" w:eastAsia="Calibri" w:hAnsiTheme="majorBidi" w:cstheme="majorBidi"/>
            <w:sz w:val="24"/>
            <w:szCs w:val="24"/>
            <w:highlight w:val="yellow"/>
          </w:rPr>
          <w:delText>And make them feel</w:delText>
        </w:r>
      </w:del>
      <w:ins w:id="729" w:author="Liron Kranzler" w:date="2020-11-10T11:14:00Z">
        <w:r w:rsidR="004B7B6E">
          <w:rPr>
            <w:rFonts w:asciiTheme="majorBidi" w:eastAsia="Calibri" w:hAnsiTheme="majorBidi" w:cstheme="majorBidi"/>
            <w:sz w:val="24"/>
            <w:szCs w:val="24"/>
            <w:highlight w:val="yellow"/>
          </w:rPr>
          <w:t>It can lead to feelings of</w:t>
        </w:r>
      </w:ins>
      <w:r w:rsidRPr="004B7B6E">
        <w:rPr>
          <w:rFonts w:asciiTheme="majorBidi" w:eastAsia="Calibri" w:hAnsiTheme="majorBidi" w:cstheme="majorBidi"/>
          <w:sz w:val="24"/>
          <w:szCs w:val="24"/>
          <w:highlight w:val="yellow"/>
        </w:rPr>
        <w:t xml:space="preserve"> frustration and a sense of having lost direction in the</w:t>
      </w:r>
      <w:ins w:id="730" w:author="Liron Kranzler" w:date="2020-11-10T11:14:00Z">
        <w:r w:rsidR="004B7B6E">
          <w:rPr>
            <w:rFonts w:asciiTheme="majorBidi" w:eastAsia="Calibri" w:hAnsiTheme="majorBidi" w:cstheme="majorBidi"/>
            <w:sz w:val="24"/>
            <w:szCs w:val="24"/>
            <w:highlight w:val="yellow"/>
          </w:rPr>
          <w:t>ir</w:t>
        </w:r>
      </w:ins>
      <w:r w:rsidRPr="004B7B6E">
        <w:rPr>
          <w:rFonts w:asciiTheme="majorBidi" w:eastAsia="Calibri" w:hAnsiTheme="majorBidi" w:cstheme="majorBidi"/>
          <w:sz w:val="24"/>
          <w:szCs w:val="24"/>
          <w:highlight w:val="yellow"/>
        </w:rPr>
        <w:t xml:space="preserve"> children’s education. </w:t>
      </w:r>
      <w:del w:id="731" w:author="Liron Kranzler" w:date="2020-11-10T11:14:00Z">
        <w:r w:rsidRPr="004B7B6E" w:rsidDel="004B7B6E">
          <w:rPr>
            <w:rFonts w:asciiTheme="majorBidi" w:eastAsia="Calibri" w:hAnsiTheme="majorBidi" w:cstheme="majorBidi"/>
            <w:sz w:val="24"/>
            <w:szCs w:val="24"/>
            <w:highlight w:val="yellow"/>
          </w:rPr>
          <w:delText xml:space="preserve">And </w:delText>
        </w:r>
      </w:del>
      <w:ins w:id="732" w:author="Liron Kranzler" w:date="2020-11-10T11:14:00Z">
        <w:r w:rsidR="004B7B6E">
          <w:rPr>
            <w:rFonts w:asciiTheme="majorBidi" w:eastAsia="Calibri" w:hAnsiTheme="majorBidi" w:cstheme="majorBidi"/>
            <w:sz w:val="24"/>
            <w:szCs w:val="24"/>
            <w:highlight w:val="yellow"/>
          </w:rPr>
          <w:t>Furthermore,</w:t>
        </w:r>
        <w:r w:rsidR="004B7B6E" w:rsidRPr="004B7B6E">
          <w:rPr>
            <w:rFonts w:asciiTheme="majorBidi" w:eastAsia="Calibri" w:hAnsiTheme="majorBidi" w:cstheme="majorBidi"/>
            <w:sz w:val="24"/>
            <w:szCs w:val="24"/>
            <w:highlight w:val="yellow"/>
          </w:rPr>
          <w:t xml:space="preserve"> </w:t>
        </w:r>
      </w:ins>
      <w:del w:id="733" w:author="Liron Kranzler" w:date="2020-11-10T11:14:00Z">
        <w:r w:rsidRPr="004B7B6E" w:rsidDel="004B7B6E">
          <w:rPr>
            <w:rFonts w:asciiTheme="majorBidi" w:eastAsia="Calibri" w:hAnsiTheme="majorBidi" w:cstheme="majorBidi"/>
            <w:sz w:val="24"/>
            <w:szCs w:val="24"/>
            <w:highlight w:val="yellow"/>
          </w:rPr>
          <w:delText xml:space="preserve">the </w:delText>
        </w:r>
      </w:del>
      <w:r w:rsidRPr="004B7B6E">
        <w:rPr>
          <w:rFonts w:asciiTheme="majorBidi" w:eastAsia="Calibri" w:hAnsiTheme="majorBidi" w:cstheme="majorBidi"/>
          <w:sz w:val="24"/>
          <w:szCs w:val="24"/>
          <w:highlight w:val="yellow"/>
        </w:rPr>
        <w:t xml:space="preserve">disconnection </w:t>
      </w:r>
      <w:ins w:id="734" w:author="Liron Kranzler" w:date="2020-11-10T11:14:00Z">
        <w:r w:rsidR="004B7B6E">
          <w:rPr>
            <w:rFonts w:asciiTheme="majorBidi" w:eastAsia="Calibri" w:hAnsiTheme="majorBidi" w:cstheme="majorBidi"/>
            <w:sz w:val="24"/>
            <w:szCs w:val="24"/>
            <w:highlight w:val="yellow"/>
          </w:rPr>
          <w:t xml:space="preserve">is </w:t>
        </w:r>
      </w:ins>
      <w:r w:rsidRPr="004B7B6E">
        <w:rPr>
          <w:rFonts w:asciiTheme="majorBidi" w:eastAsia="Calibri" w:hAnsiTheme="majorBidi" w:cstheme="majorBidi"/>
          <w:sz w:val="24"/>
          <w:szCs w:val="24"/>
          <w:highlight w:val="yellow"/>
        </w:rPr>
        <w:t xml:space="preserve">created between them and their children </w:t>
      </w:r>
      <w:ins w:id="735" w:author="Liron Kranzler" w:date="2020-11-10T11:13:00Z">
        <w:r w:rsidR="004B7B6E">
          <w:rPr>
            <w:rFonts w:asciiTheme="majorBidi" w:eastAsia="Calibri" w:hAnsiTheme="majorBidi" w:cstheme="majorBidi"/>
            <w:sz w:val="24"/>
            <w:szCs w:val="24"/>
            <w:highlight w:val="yellow"/>
          </w:rPr>
          <w:t>b</w:t>
        </w:r>
      </w:ins>
      <w:del w:id="736" w:author="Liron Kranzler" w:date="2020-11-10T11:13:00Z">
        <w:r w:rsidRPr="004B7B6E" w:rsidDel="004B7B6E">
          <w:rPr>
            <w:rFonts w:asciiTheme="majorBidi" w:eastAsia="Calibri" w:hAnsiTheme="majorBidi" w:cstheme="majorBidi"/>
            <w:sz w:val="24"/>
            <w:szCs w:val="24"/>
            <w:highlight w:val="yellow"/>
          </w:rPr>
          <w:delText>B</w:delText>
        </w:r>
      </w:del>
      <w:r w:rsidRPr="004B7B6E">
        <w:rPr>
          <w:rFonts w:asciiTheme="majorBidi" w:eastAsia="Calibri" w:hAnsiTheme="majorBidi" w:cstheme="majorBidi"/>
          <w:sz w:val="24"/>
          <w:szCs w:val="24"/>
          <w:highlight w:val="yellow"/>
        </w:rPr>
        <w:t xml:space="preserve">ecause the children spend so much time with the extended family, </w:t>
      </w:r>
      <w:ins w:id="737" w:author="Liron Kranzler" w:date="2020-11-10T11:14:00Z">
        <w:r w:rsidR="004B7B6E">
          <w:rPr>
            <w:rFonts w:asciiTheme="majorBidi" w:eastAsia="Calibri" w:hAnsiTheme="majorBidi" w:cstheme="majorBidi"/>
            <w:sz w:val="24"/>
            <w:szCs w:val="24"/>
            <w:highlight w:val="yellow"/>
          </w:rPr>
          <w:t xml:space="preserve">which </w:t>
        </w:r>
      </w:ins>
      <w:del w:id="738" w:author="Liron Kranzler" w:date="2020-11-10T11:14:00Z">
        <w:r w:rsidRPr="004B7B6E" w:rsidDel="004B7B6E">
          <w:rPr>
            <w:rFonts w:asciiTheme="majorBidi" w:eastAsia="Calibri" w:hAnsiTheme="majorBidi" w:cstheme="majorBidi"/>
            <w:sz w:val="24"/>
            <w:szCs w:val="24"/>
            <w:highlight w:val="yellow"/>
          </w:rPr>
          <w:delText xml:space="preserve">that </w:delText>
        </w:r>
      </w:del>
      <w:r w:rsidRPr="004B7B6E">
        <w:rPr>
          <w:rFonts w:asciiTheme="majorBidi" w:eastAsia="Calibri" w:hAnsiTheme="majorBidi" w:cstheme="majorBidi"/>
          <w:sz w:val="24"/>
          <w:szCs w:val="24"/>
          <w:highlight w:val="yellow"/>
        </w:rPr>
        <w:t>becomes the source of much of their</w:t>
      </w:r>
      <w:del w:id="739" w:author="Liron Kranzler" w:date="2020-11-10T11:14:00Z">
        <w:r w:rsidRPr="004B7B6E" w:rsidDel="004B7B6E">
          <w:rPr>
            <w:rFonts w:asciiTheme="majorBidi" w:eastAsia="Calibri" w:hAnsiTheme="majorBidi" w:cstheme="majorBidi"/>
            <w:sz w:val="24"/>
            <w:szCs w:val="24"/>
            <w:highlight w:val="yellow"/>
          </w:rPr>
          <w:delText xml:space="preserve"> life and</w:delText>
        </w:r>
      </w:del>
      <w:r w:rsidRPr="004B7B6E">
        <w:rPr>
          <w:rFonts w:asciiTheme="majorBidi" w:eastAsia="Calibri" w:hAnsiTheme="majorBidi" w:cstheme="majorBidi"/>
          <w:sz w:val="24"/>
          <w:szCs w:val="24"/>
          <w:highlight w:val="yellow"/>
        </w:rPr>
        <w:t xml:space="preserve"> education </w:t>
      </w:r>
      <w:ins w:id="740" w:author="Liron Kranzler" w:date="2020-11-10T11:14:00Z">
        <w:r w:rsidR="004B7B6E">
          <w:rPr>
            <w:rFonts w:asciiTheme="majorBidi" w:eastAsia="Calibri" w:hAnsiTheme="majorBidi" w:cstheme="majorBidi"/>
            <w:sz w:val="24"/>
            <w:szCs w:val="24"/>
            <w:highlight w:val="yellow"/>
          </w:rPr>
          <w:t>about</w:t>
        </w:r>
      </w:ins>
      <w:del w:id="741" w:author="Liron Kranzler" w:date="2020-11-10T11:14:00Z">
        <w:r w:rsidRPr="004B7B6E" w:rsidDel="004B7B6E">
          <w:rPr>
            <w:rFonts w:asciiTheme="majorBidi" w:eastAsia="Calibri" w:hAnsiTheme="majorBidi" w:cstheme="majorBidi"/>
            <w:sz w:val="24"/>
            <w:szCs w:val="24"/>
            <w:highlight w:val="yellow"/>
          </w:rPr>
          <w:delText>in</w:delText>
        </w:r>
      </w:del>
      <w:r w:rsidRPr="004B7B6E">
        <w:rPr>
          <w:rFonts w:asciiTheme="majorBidi" w:eastAsia="Calibri" w:hAnsiTheme="majorBidi" w:cstheme="majorBidi"/>
          <w:sz w:val="24"/>
          <w:szCs w:val="24"/>
          <w:highlight w:val="yellow"/>
        </w:rPr>
        <w:t xml:space="preserve"> lifestyle, ideas</w:t>
      </w:r>
      <w:ins w:id="742" w:author="Liron Kranzler" w:date="2020-11-10T11:14:00Z">
        <w:r w:rsidR="004B7B6E">
          <w:rPr>
            <w:rFonts w:asciiTheme="majorBidi" w:eastAsia="Calibri" w:hAnsiTheme="majorBidi" w:cstheme="majorBidi"/>
            <w:sz w:val="24"/>
            <w:szCs w:val="24"/>
            <w:highlight w:val="yellow"/>
          </w:rPr>
          <w:t>,</w:t>
        </w:r>
      </w:ins>
      <w:r w:rsidRPr="004B7B6E">
        <w:rPr>
          <w:rFonts w:asciiTheme="majorBidi" w:eastAsia="Calibri" w:hAnsiTheme="majorBidi" w:cstheme="majorBidi"/>
          <w:sz w:val="24"/>
          <w:szCs w:val="24"/>
          <w:highlight w:val="yellow"/>
        </w:rPr>
        <w:t xml:space="preserve"> and opinions – </w:t>
      </w:r>
      <w:ins w:id="743" w:author="Liron Kranzler" w:date="2020-11-10T11:15:00Z">
        <w:r w:rsidR="004B7B6E">
          <w:rPr>
            <w:rFonts w:asciiTheme="majorBidi" w:eastAsia="Calibri" w:hAnsiTheme="majorBidi" w:cstheme="majorBidi"/>
            <w:sz w:val="24"/>
            <w:szCs w:val="24"/>
            <w:highlight w:val="yellow"/>
          </w:rPr>
          <w:t>education that</w:t>
        </w:r>
      </w:ins>
      <w:del w:id="744" w:author="Liron Kranzler" w:date="2020-11-10T11:15:00Z">
        <w:r w:rsidRPr="004B7B6E" w:rsidDel="004B7B6E">
          <w:rPr>
            <w:rFonts w:asciiTheme="majorBidi" w:eastAsia="Calibri" w:hAnsiTheme="majorBidi" w:cstheme="majorBidi"/>
            <w:sz w:val="24"/>
            <w:szCs w:val="24"/>
            <w:highlight w:val="yellow"/>
          </w:rPr>
          <w:delText>in directions with which</w:delText>
        </w:r>
      </w:del>
      <w:r w:rsidRPr="004B7B6E">
        <w:rPr>
          <w:rFonts w:asciiTheme="majorBidi" w:eastAsia="Calibri" w:hAnsiTheme="majorBidi" w:cstheme="majorBidi"/>
          <w:sz w:val="24"/>
          <w:szCs w:val="24"/>
          <w:highlight w:val="yellow"/>
        </w:rPr>
        <w:t xml:space="preserve"> their mothers may not agree</w:t>
      </w:r>
      <w:ins w:id="745" w:author="Liron Kranzler" w:date="2020-11-10T11:15:00Z">
        <w:r w:rsidR="004B7B6E">
          <w:rPr>
            <w:rFonts w:asciiTheme="majorBidi" w:eastAsia="Calibri" w:hAnsiTheme="majorBidi" w:cstheme="majorBidi"/>
            <w:sz w:val="24"/>
            <w:szCs w:val="24"/>
          </w:rPr>
          <w:t xml:space="preserve"> with</w:t>
        </w:r>
      </w:ins>
      <w:r w:rsidRPr="004B7B6E">
        <w:rPr>
          <w:rFonts w:asciiTheme="majorBidi" w:eastAsia="Calibri" w:hAnsiTheme="majorBidi" w:cstheme="majorBidi"/>
          <w:sz w:val="24"/>
          <w:szCs w:val="24"/>
        </w:rPr>
        <w:t xml:space="preserve">. This reality creates conflict and dissonance for the new mother, between the ideal and the real, between the educational theories that she is exposed in her studies and the reality her children are living. </w:t>
      </w:r>
    </w:p>
    <w:p w14:paraId="2153C4A0" w14:textId="77777777" w:rsidR="00B03BFA" w:rsidRDefault="00B03BFA" w:rsidP="00B03BFA">
      <w:pPr>
        <w:bidi w:val="0"/>
        <w:spacing w:after="120" w:line="480" w:lineRule="auto"/>
        <w:ind w:left="360" w:right="360"/>
        <w:contextualSpacing/>
        <w:outlineLvl w:val="5"/>
        <w:rPr>
          <w:ins w:id="746" w:author="Liron Kranzler" w:date="2020-11-10T10:48:00Z"/>
          <w:rFonts w:asciiTheme="majorBidi" w:eastAsia="Times New Roman" w:hAnsiTheme="majorBidi" w:cstheme="majorBidi"/>
          <w:sz w:val="24"/>
          <w:szCs w:val="24"/>
          <w:lang w:bidi="ar-SA"/>
        </w:rPr>
      </w:pPr>
    </w:p>
    <w:p w14:paraId="19788113" w14:textId="26FF0AF3" w:rsidR="00DC06EB" w:rsidRDefault="00DC06EB" w:rsidP="004B7B6E">
      <w:pPr>
        <w:bidi w:val="0"/>
        <w:spacing w:after="120" w:line="480" w:lineRule="auto"/>
        <w:ind w:left="360" w:right="360"/>
        <w:contextualSpacing/>
        <w:outlineLvl w:val="5"/>
        <w:rPr>
          <w:ins w:id="747" w:author="Liron Kranzler" w:date="2020-11-10T10:48:00Z"/>
          <w:rFonts w:asciiTheme="majorBidi" w:eastAsia="Times New Roman" w:hAnsiTheme="majorBidi" w:cstheme="majorBidi"/>
          <w:sz w:val="24"/>
          <w:szCs w:val="24"/>
          <w:lang w:bidi="ar-SA"/>
        </w:rPr>
      </w:pPr>
      <w:del w:id="748" w:author="Liron Kranzler" w:date="2020-11-10T10:48:00Z">
        <w:r w:rsidRPr="004B7B6E" w:rsidDel="00B03BFA">
          <w:rPr>
            <w:rFonts w:asciiTheme="majorBidi" w:eastAsia="Times New Roman" w:hAnsiTheme="majorBidi" w:cstheme="majorBidi"/>
            <w:sz w:val="24"/>
            <w:szCs w:val="24"/>
            <w:lang w:bidi="ar-SA"/>
          </w:rPr>
          <w:delText xml:space="preserve">I felt that I had no control over my </w:delText>
        </w:r>
      </w:del>
      <w:ins w:id="749" w:author="Liron Kranzler" w:date="2020-11-10T10:48:00Z">
        <w:r w:rsidR="00B03BFA">
          <w:rPr>
            <w:rFonts w:asciiTheme="majorBidi" w:eastAsia="Times New Roman" w:hAnsiTheme="majorBidi" w:cstheme="majorBidi"/>
            <w:sz w:val="24"/>
            <w:szCs w:val="24"/>
            <w:lang w:bidi="ar-SA"/>
          </w:rPr>
          <w:t xml:space="preserve">I felt that I had no control over my </w:t>
        </w:r>
      </w:ins>
      <w:r w:rsidRPr="004B7B6E">
        <w:rPr>
          <w:rFonts w:asciiTheme="majorBidi" w:eastAsia="Times New Roman" w:hAnsiTheme="majorBidi" w:cstheme="majorBidi"/>
          <w:sz w:val="24"/>
          <w:szCs w:val="24"/>
          <w:lang w:bidi="ar-SA"/>
        </w:rPr>
        <w:t>daughters nor over their education. They would come home and say things I didn’t like and I knew that these ideas were coming from my mother-in-law’s home, but what could I do? I needed their help… It means living with a huge disparity between the kind of ideal education I am learning about at college, and the reality of my life</w:t>
      </w:r>
      <w:del w:id="750" w:author="Liron Kranzler" w:date="2020-11-10T10:47:00Z">
        <w:r w:rsidRPr="004B7B6E" w:rsidDel="00B03BFA">
          <w:rPr>
            <w:rFonts w:asciiTheme="majorBidi" w:eastAsia="Times New Roman" w:hAnsiTheme="majorBidi" w:cstheme="majorBidi"/>
            <w:sz w:val="24"/>
            <w:szCs w:val="24"/>
            <w:lang w:bidi="ar-SA"/>
          </w:rPr>
          <w:delText>.</w:delText>
        </w:r>
      </w:del>
      <w:r w:rsidRPr="004B7B6E">
        <w:rPr>
          <w:rFonts w:asciiTheme="majorBidi" w:eastAsia="Times New Roman" w:hAnsiTheme="majorBidi" w:cstheme="majorBidi"/>
          <w:sz w:val="24"/>
          <w:szCs w:val="24"/>
          <w:lang w:bidi="ar-SA"/>
        </w:rPr>
        <w:t xml:space="preserve"> (interview</w:t>
      </w:r>
      <w:ins w:id="751" w:author="Liron Kranzler" w:date="2020-11-10T10:47:00Z">
        <w:r w:rsidR="00B03BFA">
          <w:rPr>
            <w:rFonts w:asciiTheme="majorBidi" w:eastAsia="Times New Roman" w:hAnsiTheme="majorBidi" w:cstheme="majorBidi"/>
            <w:sz w:val="24"/>
            <w:szCs w:val="24"/>
            <w:lang w:bidi="ar-SA"/>
          </w:rPr>
          <w:t xml:space="preserve"> </w:t>
        </w:r>
      </w:ins>
      <w:del w:id="752" w:author="Liron Kranzler" w:date="2020-11-10T10:47:00Z">
        <w:r w:rsidRPr="004B7B6E" w:rsidDel="00B03BFA">
          <w:rPr>
            <w:rFonts w:asciiTheme="majorBidi" w:eastAsia="Times New Roman" w:hAnsiTheme="majorBidi" w:cstheme="majorBidi"/>
            <w:sz w:val="24"/>
            <w:szCs w:val="24"/>
            <w:lang w:bidi="ar-SA"/>
          </w:rPr>
          <w:delText>,</w:delText>
        </w:r>
      </w:del>
      <w:r w:rsidRPr="004B7B6E">
        <w:rPr>
          <w:rFonts w:asciiTheme="majorBidi" w:eastAsia="Times New Roman" w:hAnsiTheme="majorBidi" w:cstheme="majorBidi"/>
          <w:sz w:val="24"/>
          <w:szCs w:val="24"/>
          <w:lang w:bidi="ar-SA"/>
        </w:rPr>
        <w:t xml:space="preserve">16). </w:t>
      </w:r>
    </w:p>
    <w:p w14:paraId="26E43F3C" w14:textId="1D5AA37C" w:rsidR="00B03BFA" w:rsidDel="00B03BFA" w:rsidRDefault="00B03BFA" w:rsidP="00B03BFA">
      <w:pPr>
        <w:bidi w:val="0"/>
        <w:spacing w:after="120" w:line="480" w:lineRule="auto"/>
        <w:ind w:left="360" w:right="360"/>
        <w:contextualSpacing/>
        <w:rPr>
          <w:del w:id="753" w:author="Liron Kranzler" w:date="2020-11-10T10:48:00Z"/>
          <w:rFonts w:asciiTheme="majorBidi" w:eastAsia="Calibri" w:hAnsiTheme="majorBidi" w:cstheme="majorBidi"/>
          <w:sz w:val="24"/>
          <w:szCs w:val="24"/>
        </w:rPr>
      </w:pPr>
    </w:p>
    <w:p w14:paraId="393E98D9" w14:textId="77777777" w:rsidR="00B03BFA" w:rsidRPr="004B7B6E" w:rsidRDefault="00B03BFA" w:rsidP="004B7B6E">
      <w:pPr>
        <w:bidi w:val="0"/>
        <w:spacing w:after="120" w:line="480" w:lineRule="auto"/>
        <w:ind w:left="360" w:right="360"/>
        <w:contextualSpacing/>
        <w:outlineLvl w:val="5"/>
        <w:rPr>
          <w:ins w:id="754" w:author="Liron Kranzler" w:date="2020-11-10T10:48:00Z"/>
          <w:rFonts w:asciiTheme="majorBidi" w:eastAsia="Times New Roman" w:hAnsiTheme="majorBidi" w:cstheme="majorBidi"/>
          <w:sz w:val="24"/>
          <w:szCs w:val="24"/>
          <w:lang w:bidi="ar-SA"/>
        </w:rPr>
      </w:pPr>
    </w:p>
    <w:p w14:paraId="3EFC834E" w14:textId="70645517" w:rsidR="00DC06EB" w:rsidRPr="004B7B6E" w:rsidRDefault="00DC06EB" w:rsidP="004B7B6E">
      <w:pPr>
        <w:bidi w:val="0"/>
        <w:spacing w:after="120" w:line="480" w:lineRule="auto"/>
        <w:ind w:left="360" w:right="360"/>
        <w:contextualSpacing/>
        <w:rPr>
          <w:rFonts w:asciiTheme="majorBidi" w:eastAsia="Calibri" w:hAnsiTheme="majorBidi" w:cstheme="majorBidi"/>
          <w:sz w:val="24"/>
          <w:szCs w:val="24"/>
          <w:rtl/>
        </w:rPr>
      </w:pPr>
      <w:r w:rsidRPr="004B7B6E">
        <w:rPr>
          <w:rFonts w:asciiTheme="majorBidi" w:eastAsia="Calibri" w:hAnsiTheme="majorBidi" w:cstheme="majorBidi"/>
          <w:sz w:val="24"/>
          <w:szCs w:val="24"/>
        </w:rPr>
        <w:t>My daughter decided to call my mother “mom.” That was really hard. She cut herself off from me. She slept at her grandmother’s (my mother’s), almost every night, especially during exam periods. She used to blurt at me things like “I don’t love you; I love my grandma mom.” Or, “You’re not my mother, she is” – pointing at her grandmother (interview</w:t>
      </w:r>
      <w:ins w:id="755" w:author="Liron Kranzler" w:date="2020-11-10T10:47:00Z">
        <w:r w:rsidR="00B03BFA">
          <w:rPr>
            <w:rFonts w:asciiTheme="majorBidi" w:eastAsia="Calibri" w:hAnsiTheme="majorBidi" w:cstheme="majorBidi"/>
            <w:sz w:val="24"/>
            <w:szCs w:val="24"/>
          </w:rPr>
          <w:t xml:space="preserve"> </w:t>
        </w:r>
      </w:ins>
      <w:del w:id="756" w:author="Liron Kranzler" w:date="2020-11-10T10:47:00Z">
        <w:r w:rsidRPr="004B7B6E" w:rsidDel="00B03BFA">
          <w:rPr>
            <w:rFonts w:asciiTheme="majorBidi" w:eastAsia="Calibri" w:hAnsiTheme="majorBidi" w:cstheme="majorBidi"/>
            <w:sz w:val="24"/>
            <w:szCs w:val="24"/>
          </w:rPr>
          <w:delText>,</w:delText>
        </w:r>
      </w:del>
      <w:r w:rsidRPr="004B7B6E">
        <w:rPr>
          <w:rFonts w:asciiTheme="majorBidi" w:eastAsia="Calibri" w:hAnsiTheme="majorBidi" w:cstheme="majorBidi"/>
          <w:sz w:val="24"/>
          <w:szCs w:val="24"/>
        </w:rPr>
        <w:t>11).</w:t>
      </w:r>
    </w:p>
    <w:p w14:paraId="19049590" w14:textId="77777777" w:rsidR="00B03BFA" w:rsidRDefault="00B03BFA" w:rsidP="00F77100">
      <w:pPr>
        <w:bidi w:val="0"/>
        <w:spacing w:after="120" w:line="480" w:lineRule="auto"/>
        <w:ind w:firstLine="720"/>
        <w:contextualSpacing/>
        <w:rPr>
          <w:ins w:id="757" w:author="Liron Kranzler" w:date="2020-11-10T10:48:00Z"/>
          <w:rFonts w:asciiTheme="majorBidi" w:eastAsia="Calibri" w:hAnsiTheme="majorBidi" w:cstheme="majorBidi"/>
          <w:sz w:val="24"/>
          <w:szCs w:val="24"/>
          <w:highlight w:val="yellow"/>
        </w:rPr>
      </w:pPr>
    </w:p>
    <w:p w14:paraId="78461329" w14:textId="3E4D045C" w:rsidR="00DC06EB" w:rsidRPr="004B7B6E" w:rsidRDefault="00DC06EB" w:rsidP="004B7B6E">
      <w:pPr>
        <w:bidi w:val="0"/>
        <w:spacing w:after="120" w:line="480" w:lineRule="auto"/>
        <w:ind w:left="360" w:right="360"/>
        <w:contextualSpacing/>
        <w:rPr>
          <w:rFonts w:asciiTheme="majorBidi" w:eastAsia="Times New Roman" w:hAnsiTheme="majorBidi" w:cstheme="majorBidi"/>
          <w:b/>
          <w:bCs/>
          <w:sz w:val="24"/>
          <w:szCs w:val="24"/>
          <w:lang w:bidi="ar-SA"/>
        </w:rPr>
      </w:pPr>
      <w:r w:rsidRPr="004B7B6E">
        <w:rPr>
          <w:rFonts w:asciiTheme="majorBidi" w:eastAsia="Calibri" w:hAnsiTheme="majorBidi" w:cstheme="majorBidi"/>
          <w:sz w:val="24"/>
          <w:szCs w:val="24"/>
          <w:highlight w:val="yellow"/>
        </w:rPr>
        <w:t xml:space="preserve">The tension between me and my husband's family has only intensified since my son started spending more time there when I was in school. He comes up with weird </w:t>
      </w:r>
      <w:r w:rsidRPr="004B7B6E">
        <w:rPr>
          <w:rFonts w:asciiTheme="majorBidi" w:eastAsia="Calibri" w:hAnsiTheme="majorBidi" w:cstheme="majorBidi"/>
          <w:sz w:val="24"/>
          <w:szCs w:val="24"/>
          <w:highlight w:val="yellow"/>
        </w:rPr>
        <w:lastRenderedPageBreak/>
        <w:t>vocabulary and ideas, not to mention the amounts of sugar he devours there. I feel miserable and sometimes helpless when it comes to his education. But what can I do, without their help I cannot finish my degree (interview</w:t>
      </w:r>
      <w:ins w:id="758" w:author="Liron Kranzler" w:date="2020-11-10T10:48:00Z">
        <w:r w:rsidR="00B03BFA">
          <w:rPr>
            <w:rFonts w:asciiTheme="majorBidi" w:eastAsia="Calibri" w:hAnsiTheme="majorBidi" w:cstheme="majorBidi"/>
            <w:sz w:val="24"/>
            <w:szCs w:val="24"/>
            <w:highlight w:val="yellow"/>
          </w:rPr>
          <w:t xml:space="preserve"> </w:t>
        </w:r>
      </w:ins>
      <w:del w:id="759" w:author="Liron Kranzler" w:date="2020-11-10T10:48:00Z">
        <w:r w:rsidRPr="004B7B6E" w:rsidDel="00B03BFA">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highlight w:val="yellow"/>
        </w:rPr>
        <w:t>36)</w:t>
      </w:r>
      <w:ins w:id="760" w:author="Liron Kranzler" w:date="2020-11-10T10:48:00Z">
        <w:r w:rsidR="00B03BFA">
          <w:rPr>
            <w:rFonts w:asciiTheme="majorBidi" w:eastAsia="Calibri" w:hAnsiTheme="majorBidi" w:cstheme="majorBidi"/>
            <w:sz w:val="24"/>
            <w:szCs w:val="24"/>
            <w:highlight w:val="yellow"/>
          </w:rPr>
          <w:t>.</w:t>
        </w:r>
      </w:ins>
      <w:del w:id="761" w:author="Liron Kranzler" w:date="2020-11-10T10:48:00Z">
        <w:r w:rsidRPr="004B7B6E" w:rsidDel="00B03BFA">
          <w:rPr>
            <w:rFonts w:asciiTheme="majorBidi" w:eastAsia="Calibri" w:hAnsiTheme="majorBidi" w:cstheme="majorBidi"/>
            <w:sz w:val="24"/>
            <w:szCs w:val="24"/>
            <w:highlight w:val="yellow"/>
          </w:rPr>
          <w:delText>.</w:delText>
        </w:r>
      </w:del>
      <w:r w:rsidRPr="004B7B6E">
        <w:rPr>
          <w:rFonts w:asciiTheme="majorBidi" w:eastAsia="Calibri" w:hAnsiTheme="majorBidi" w:cstheme="majorBidi"/>
          <w:sz w:val="24"/>
          <w:szCs w:val="24"/>
        </w:rPr>
        <w:t xml:space="preserve"> </w:t>
      </w:r>
    </w:p>
    <w:p w14:paraId="4A6DF377" w14:textId="77777777" w:rsidR="00E66217" w:rsidRDefault="00E66217" w:rsidP="00E66217">
      <w:pPr>
        <w:pStyle w:val="Heading1"/>
        <w:bidi w:val="0"/>
        <w:spacing w:line="480" w:lineRule="auto"/>
        <w:contextualSpacing/>
        <w:rPr>
          <w:ins w:id="762" w:author="Liron Kranzler" w:date="2020-11-10T10:58:00Z"/>
          <w:rFonts w:asciiTheme="majorBidi" w:eastAsia="Calibri" w:hAnsiTheme="majorBidi"/>
          <w:b/>
          <w:bCs/>
          <w:color w:val="auto"/>
          <w:sz w:val="24"/>
          <w:szCs w:val="24"/>
        </w:rPr>
      </w:pPr>
    </w:p>
    <w:p w14:paraId="282059A1" w14:textId="7B3F6761" w:rsidR="00AF1B87" w:rsidRPr="004B7B6E" w:rsidRDefault="00B03BFA" w:rsidP="004B7B6E">
      <w:pPr>
        <w:pStyle w:val="Heading1"/>
        <w:bidi w:val="0"/>
        <w:spacing w:line="480" w:lineRule="auto"/>
        <w:contextualSpacing/>
        <w:jc w:val="center"/>
        <w:rPr>
          <w:rFonts w:asciiTheme="majorBidi" w:eastAsia="Calibri" w:hAnsiTheme="majorBidi"/>
          <w:b/>
          <w:bCs/>
          <w:color w:val="auto"/>
          <w:sz w:val="24"/>
          <w:szCs w:val="24"/>
        </w:rPr>
      </w:pPr>
      <w:ins w:id="763" w:author="Liron Kranzler" w:date="2020-11-10T10:49:00Z">
        <w:r>
          <w:rPr>
            <w:rFonts w:asciiTheme="majorBidi" w:eastAsia="Calibri" w:hAnsiTheme="majorBidi"/>
            <w:b/>
            <w:bCs/>
            <w:color w:val="auto"/>
            <w:sz w:val="24"/>
            <w:szCs w:val="24"/>
          </w:rPr>
          <w:t>Discussion</w:t>
        </w:r>
      </w:ins>
    </w:p>
    <w:p w14:paraId="13D2CBD0" w14:textId="7C4C1B4E" w:rsidR="003102D8" w:rsidRPr="004B7B6E" w:rsidDel="00B03BFA" w:rsidRDefault="003102D8" w:rsidP="00B03BFA">
      <w:pPr>
        <w:pStyle w:val="Heading1"/>
        <w:bidi w:val="0"/>
        <w:spacing w:line="480" w:lineRule="auto"/>
        <w:contextualSpacing/>
        <w:rPr>
          <w:del w:id="764" w:author="Liron Kranzler" w:date="2020-11-10T10:49:00Z"/>
          <w:rFonts w:asciiTheme="majorBidi" w:eastAsia="Calibri" w:hAnsiTheme="majorBidi"/>
          <w:color w:val="auto"/>
          <w:sz w:val="24"/>
          <w:szCs w:val="24"/>
        </w:rPr>
        <w:pPrChange w:id="765" w:author="Liron Kranzler" w:date="2020-11-10T10:49:00Z">
          <w:pPr>
            <w:pStyle w:val="Heading1"/>
            <w:bidi w:val="0"/>
          </w:pPr>
        </w:pPrChange>
      </w:pPr>
      <w:del w:id="766" w:author="Liron Kranzler" w:date="2020-11-10T10:49:00Z">
        <w:r w:rsidRPr="004B7B6E" w:rsidDel="00B03BFA">
          <w:rPr>
            <w:rFonts w:asciiTheme="majorBidi" w:eastAsia="Calibri" w:hAnsiTheme="majorBidi"/>
            <w:color w:val="auto"/>
            <w:sz w:val="24"/>
            <w:szCs w:val="24"/>
          </w:rPr>
          <w:delText xml:space="preserve">discussion </w:delText>
        </w:r>
      </w:del>
    </w:p>
    <w:p w14:paraId="3D748A0F" w14:textId="0EC08550" w:rsidR="00AF1B87" w:rsidRPr="004B7B6E" w:rsidDel="00B03BFA" w:rsidRDefault="00AF1B87" w:rsidP="00B03BFA">
      <w:pPr>
        <w:pStyle w:val="Heading1"/>
        <w:bidi w:val="0"/>
        <w:spacing w:line="480" w:lineRule="auto"/>
        <w:contextualSpacing/>
        <w:rPr>
          <w:del w:id="767" w:author="Liron Kranzler" w:date="2020-11-10T10:49:00Z"/>
          <w:rFonts w:asciiTheme="majorBidi" w:eastAsia="Calibri" w:hAnsiTheme="majorBidi"/>
          <w:sz w:val="24"/>
          <w:szCs w:val="24"/>
        </w:rPr>
        <w:pPrChange w:id="768" w:author="Liron Kranzler" w:date="2020-11-10T10:49:00Z">
          <w:pPr>
            <w:bidi w:val="0"/>
            <w:spacing w:after="0" w:line="480" w:lineRule="auto"/>
          </w:pPr>
        </w:pPrChange>
      </w:pPr>
    </w:p>
    <w:p w14:paraId="311D4AAE" w14:textId="7C1B46B5"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tl/>
          <w:lang w:val="en-GB"/>
        </w:rPr>
      </w:pPr>
      <w:r w:rsidRPr="004B7B6E">
        <w:rPr>
          <w:rFonts w:asciiTheme="majorBidi" w:eastAsia="Calibri" w:hAnsiTheme="majorBidi" w:cstheme="majorBidi"/>
          <w:sz w:val="24"/>
          <w:szCs w:val="24"/>
        </w:rPr>
        <w:t>To embark on the discussion of the results of this study, I suggest that we distinguish between the concept of motherhood, defined in the literature as the relationship between a mother and her children from a physiological, sociological, and emotional standpoint, and the concept of maternity, defined as a quality expressing a given emotional stance toward another and toward ourselves (Perroni, 2009).</w:t>
      </w:r>
      <w:r w:rsidRPr="004B7B6E">
        <w:rPr>
          <w:rFonts w:asciiTheme="majorBidi" w:eastAsia="Calibri" w:hAnsiTheme="majorBidi" w:cstheme="majorBidi"/>
          <w:sz w:val="24"/>
          <w:szCs w:val="24"/>
          <w:rtl/>
          <w:lang w:val="en-GB"/>
        </w:rPr>
        <w:t xml:space="preserve"> </w:t>
      </w:r>
    </w:p>
    <w:p w14:paraId="4BC6BAE5" w14:textId="7777777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69" w:author="Liron Kranzler" w:date="2020-11-10T10:52:00Z">
        <w:r w:rsidRPr="004B7B6E" w:rsidDel="00E9475F">
          <w:rPr>
            <w:rFonts w:asciiTheme="majorBidi" w:eastAsia="Calibri" w:hAnsiTheme="majorBidi" w:cstheme="majorBidi"/>
            <w:sz w:val="24"/>
            <w:szCs w:val="24"/>
          </w:rPr>
          <w:tab/>
        </w:r>
      </w:del>
      <w:r w:rsidRPr="004B7B6E">
        <w:rPr>
          <w:rFonts w:asciiTheme="majorBidi" w:eastAsia="Calibri" w:hAnsiTheme="majorBidi" w:cstheme="majorBidi"/>
          <w:sz w:val="24"/>
          <w:szCs w:val="24"/>
        </w:rPr>
        <w:t xml:space="preserve">The disparity between the sense of motherhood and of maternity is the focal point of the outcome of this research. In my view, maternity is a central subject in this discussion, both because of the mother-child relationship (expressing a mother’s emotional stance toward her children) and because of the interpersonal relationships in general, which encompass the same general concept, and even more so when talking about a traditional society like Arab society which has a great influence both directly and indirectly on the nature and quality of the relationship between a young mother and her infant. In Arab society, an idealized concept of maternity is expressed in fantasies of an ideal experience of motherhood. For the most part, the fantasy and the idealization of this concept are far from the reality. The position of Arab society, which glorifies the role of mother, contains within it a sophisticated, even universal stance that is characteristic not just of Arab society, but of human society generally. The feminist critique has exposed this dimension, describing it as a sophisticated and manipulative process by the patriarchal establishment, aimed at displacing </w:t>
      </w:r>
      <w:r w:rsidRPr="004B7B6E">
        <w:rPr>
          <w:rFonts w:asciiTheme="majorBidi" w:eastAsia="Calibri" w:hAnsiTheme="majorBidi" w:cstheme="majorBidi"/>
          <w:sz w:val="24"/>
          <w:szCs w:val="24"/>
        </w:rPr>
        <w:lastRenderedPageBreak/>
        <w:t>women from social positions of power and relegating them to the household sphere, which has led to discrimination against and suppression of women (El Or, 2001). I do not wish to present feminist writing as being at war against the phenomenon of motherhood, but rather to lay bare the manipulative stance that society assumes in its use of motherhood. This manipulation in Arab society imposes a tight supervision on the young Arab women's experience of motherhood, as seen in the research findings, and has an impact, too, on the way the identity and the emotional and mental situation of the young Arab mother is shaped.</w:t>
      </w:r>
    </w:p>
    <w:p w14:paraId="21FCBA2F" w14:textId="1EB9E346"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70" w:author="Liron Kranzler" w:date="2020-11-10T10:49: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 xml:space="preserve">The alterations and vicissitudes that have taken place in Arab society in Israel, scholars believe, have led to changes in lifestyle for the population and contributed inter alia to making it less traditional (Abu Bakr, 2011). Meantime, the mechanisms of supervision in traditional society develop and always operate when change is afoot, so that despite the change processes that Arab </w:t>
      </w:r>
      <w:r w:rsidR="00980200" w:rsidRPr="004B7B6E">
        <w:rPr>
          <w:rFonts w:asciiTheme="majorBidi" w:eastAsia="Calibri" w:hAnsiTheme="majorBidi" w:cstheme="majorBidi"/>
          <w:sz w:val="24"/>
          <w:szCs w:val="24"/>
        </w:rPr>
        <w:t>society</w:t>
      </w:r>
      <w:r w:rsidRPr="004B7B6E">
        <w:rPr>
          <w:rFonts w:asciiTheme="majorBidi" w:eastAsia="Calibri" w:hAnsiTheme="majorBidi" w:cstheme="majorBidi"/>
          <w:sz w:val="24"/>
          <w:szCs w:val="24"/>
        </w:rPr>
        <w:t xml:space="preserve"> has been undergoing in Israel, it has created sophisticated means of supervision for itself that see to the preservation of gendered power relations. These supervision mechanisms have made sure to emplace clear boundaries in cases when a woman deviates from normative behavior (Azaizah</w:t>
      </w:r>
      <w:ins w:id="771" w:author="Liron Kranzler" w:date="2020-11-10T10:52:00Z">
        <w:r w:rsidR="00E9475F">
          <w:rPr>
            <w:rFonts w:asciiTheme="majorBidi" w:eastAsia="Calibri" w:hAnsiTheme="majorBidi" w:cstheme="majorBidi"/>
            <w:sz w:val="24"/>
            <w:szCs w:val="24"/>
          </w:rPr>
          <w:t xml:space="preserve"> et al.</w:t>
        </w:r>
      </w:ins>
      <w:del w:id="772" w:author="Liron Kranzler" w:date="2020-11-10T10:52:00Z">
        <w:r w:rsidRPr="004B7B6E" w:rsidDel="00E9475F">
          <w:rPr>
            <w:rFonts w:asciiTheme="majorBidi" w:eastAsia="Calibri" w:hAnsiTheme="majorBidi" w:cstheme="majorBidi"/>
            <w:sz w:val="24"/>
            <w:szCs w:val="24"/>
          </w:rPr>
          <w:delText>, Abu Bakr, Aizikovich, &amp; Ghanem</w:delText>
        </w:r>
      </w:del>
      <w:r w:rsidRPr="004B7B6E">
        <w:rPr>
          <w:rFonts w:asciiTheme="majorBidi" w:eastAsia="Calibri" w:hAnsiTheme="majorBidi" w:cstheme="majorBidi"/>
          <w:sz w:val="24"/>
          <w:szCs w:val="24"/>
        </w:rPr>
        <w:t>, 2009; Maitse, 2000).</w:t>
      </w:r>
    </w:p>
    <w:p w14:paraId="777F727D" w14:textId="6A363B0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73" w:author="Liron Kranzler" w:date="2020-11-10T10:49: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highlight w:val="yellow"/>
        </w:rPr>
        <w:t xml:space="preserve">The phenomenon of early marriage among young women college students is, in my estimation, one of the results of this sophisticated apparatus of supervision in Arab society in </w:t>
      </w:r>
      <w:r w:rsidR="00B97401" w:rsidRPr="004B7B6E">
        <w:rPr>
          <w:rFonts w:asciiTheme="majorBidi" w:eastAsia="Calibri" w:hAnsiTheme="majorBidi" w:cstheme="majorBidi"/>
          <w:sz w:val="24"/>
          <w:szCs w:val="24"/>
          <w:highlight w:val="yellow"/>
        </w:rPr>
        <w:t>Israel.</w:t>
      </w:r>
      <w:r w:rsidR="00B97401" w:rsidRPr="004B7B6E">
        <w:rPr>
          <w:rFonts w:asciiTheme="majorBidi" w:hAnsiTheme="majorBidi" w:cstheme="majorBidi"/>
          <w:sz w:val="24"/>
          <w:szCs w:val="24"/>
          <w:highlight w:val="yellow"/>
        </w:rPr>
        <w:t xml:space="preserve"> </w:t>
      </w:r>
      <w:r w:rsidR="00B97401" w:rsidRPr="004B7B6E">
        <w:rPr>
          <w:rFonts w:asciiTheme="majorBidi" w:eastAsia="Calibri" w:hAnsiTheme="majorBidi" w:cstheme="majorBidi"/>
          <w:sz w:val="24"/>
          <w:szCs w:val="24"/>
          <w:highlight w:val="yellow"/>
        </w:rPr>
        <w:t>The referral of Arab women to higher education and the labor market in a traditional society has yielded a new mechanism of social supervision</w:t>
      </w:r>
      <w:ins w:id="774" w:author="Liron Kranzler" w:date="2020-11-10T10:50:00Z">
        <w:r w:rsidR="00B03BFA">
          <w:rPr>
            <w:rFonts w:asciiTheme="majorBidi" w:eastAsia="Calibri" w:hAnsiTheme="majorBidi" w:cstheme="majorBidi"/>
            <w:sz w:val="24"/>
            <w:szCs w:val="24"/>
            <w:highlight w:val="yellow"/>
          </w:rPr>
          <w:t>, in which m</w:t>
        </w:r>
      </w:ins>
      <w:del w:id="775" w:author="Liron Kranzler" w:date="2020-11-10T10:50:00Z">
        <w:r w:rsidR="00B97401" w:rsidRPr="004B7B6E" w:rsidDel="00B03BFA">
          <w:rPr>
            <w:rFonts w:asciiTheme="majorBidi" w:eastAsia="Calibri" w:hAnsiTheme="majorBidi" w:cstheme="majorBidi"/>
            <w:sz w:val="24"/>
            <w:szCs w:val="24"/>
            <w:highlight w:val="yellow"/>
          </w:rPr>
          <w:delText xml:space="preserve"> and is m</w:delText>
        </w:r>
      </w:del>
      <w:r w:rsidR="00B97401" w:rsidRPr="004B7B6E">
        <w:rPr>
          <w:rFonts w:asciiTheme="majorBidi" w:eastAsia="Calibri" w:hAnsiTheme="majorBidi" w:cstheme="majorBidi"/>
          <w:sz w:val="24"/>
          <w:szCs w:val="24"/>
          <w:highlight w:val="yellow"/>
        </w:rPr>
        <w:t xml:space="preserve">arriage and childbirth at an early age </w:t>
      </w:r>
      <w:del w:id="776" w:author="Liron Kranzler" w:date="2020-11-10T10:50:00Z">
        <w:r w:rsidR="00B97401" w:rsidRPr="004B7B6E" w:rsidDel="00B03BFA">
          <w:rPr>
            <w:rFonts w:asciiTheme="majorBidi" w:eastAsia="Calibri" w:hAnsiTheme="majorBidi" w:cstheme="majorBidi"/>
            <w:sz w:val="24"/>
            <w:szCs w:val="24"/>
            <w:highlight w:val="yellow"/>
          </w:rPr>
          <w:delText xml:space="preserve">that </w:delText>
        </w:r>
      </w:del>
      <w:r w:rsidR="00B97401" w:rsidRPr="004B7B6E">
        <w:rPr>
          <w:rFonts w:asciiTheme="majorBidi" w:eastAsia="Calibri" w:hAnsiTheme="majorBidi" w:cstheme="majorBidi"/>
          <w:sz w:val="24"/>
          <w:szCs w:val="24"/>
          <w:highlight w:val="yellow"/>
        </w:rPr>
        <w:t>can constitute a famil</w:t>
      </w:r>
      <w:ins w:id="777" w:author="Liron Kranzler" w:date="2020-11-10T10:50:00Z">
        <w:r w:rsidR="00B03BFA">
          <w:rPr>
            <w:rFonts w:asciiTheme="majorBidi" w:eastAsia="Calibri" w:hAnsiTheme="majorBidi" w:cstheme="majorBidi"/>
            <w:sz w:val="24"/>
            <w:szCs w:val="24"/>
            <w:highlight w:val="yellow"/>
          </w:rPr>
          <w:t>ial</w:t>
        </w:r>
      </w:ins>
      <w:del w:id="778" w:author="Liron Kranzler" w:date="2020-11-10T10:50:00Z">
        <w:r w:rsidR="00B97401" w:rsidRPr="004B7B6E" w:rsidDel="00B03BFA">
          <w:rPr>
            <w:rFonts w:asciiTheme="majorBidi" w:eastAsia="Calibri" w:hAnsiTheme="majorBidi" w:cstheme="majorBidi"/>
            <w:sz w:val="24"/>
            <w:szCs w:val="24"/>
            <w:highlight w:val="yellow"/>
          </w:rPr>
          <w:delText>y</w:delText>
        </w:r>
      </w:del>
      <w:r w:rsidR="00B97401" w:rsidRPr="004B7B6E">
        <w:rPr>
          <w:rFonts w:asciiTheme="majorBidi" w:eastAsia="Calibri" w:hAnsiTheme="majorBidi" w:cstheme="majorBidi"/>
          <w:sz w:val="24"/>
          <w:szCs w:val="24"/>
          <w:highlight w:val="yellow"/>
        </w:rPr>
        <w:t xml:space="preserve">-social framework that supervises and </w:t>
      </w:r>
      <w:del w:id="779" w:author="Liron Kranzler" w:date="2020-11-10T10:50:00Z">
        <w:r w:rsidR="00B97401" w:rsidRPr="004B7B6E" w:rsidDel="00B03BFA">
          <w:rPr>
            <w:rFonts w:asciiTheme="majorBidi" w:eastAsia="Calibri" w:hAnsiTheme="majorBidi" w:cstheme="majorBidi"/>
            <w:sz w:val="24"/>
            <w:szCs w:val="24"/>
            <w:highlight w:val="yellow"/>
          </w:rPr>
          <w:delText xml:space="preserve">fixes </w:delText>
        </w:r>
      </w:del>
      <w:ins w:id="780" w:author="Liron Kranzler" w:date="2020-11-10T10:50:00Z">
        <w:r w:rsidR="00B03BFA">
          <w:rPr>
            <w:rFonts w:asciiTheme="majorBidi" w:eastAsia="Calibri" w:hAnsiTheme="majorBidi" w:cstheme="majorBidi"/>
            <w:sz w:val="24"/>
            <w:szCs w:val="24"/>
            <w:highlight w:val="yellow"/>
          </w:rPr>
          <w:t>keeps</w:t>
        </w:r>
        <w:r w:rsidR="00B03BFA" w:rsidRPr="004B7B6E">
          <w:rPr>
            <w:rFonts w:asciiTheme="majorBidi" w:eastAsia="Calibri" w:hAnsiTheme="majorBidi" w:cstheme="majorBidi"/>
            <w:sz w:val="24"/>
            <w:szCs w:val="24"/>
            <w:highlight w:val="yellow"/>
          </w:rPr>
          <w:t xml:space="preserve"> </w:t>
        </w:r>
      </w:ins>
      <w:r w:rsidR="00B97401" w:rsidRPr="004B7B6E">
        <w:rPr>
          <w:rFonts w:asciiTheme="majorBidi" w:eastAsia="Calibri" w:hAnsiTheme="majorBidi" w:cstheme="majorBidi"/>
          <w:sz w:val="24"/>
          <w:szCs w:val="24"/>
          <w:highlight w:val="yellow"/>
        </w:rPr>
        <w:t>women in traditional roles in society</w:t>
      </w:r>
      <w:r w:rsidR="00B97401" w:rsidRPr="004B7B6E">
        <w:rPr>
          <w:rFonts w:asciiTheme="majorBidi" w:eastAsia="Calibri" w:hAnsiTheme="majorBidi" w:cstheme="majorBidi"/>
          <w:sz w:val="24"/>
          <w:szCs w:val="24"/>
        </w:rPr>
        <w:t>.</w:t>
      </w:r>
      <w:r w:rsidR="00B97401" w:rsidRPr="004B7B6E">
        <w:rPr>
          <w:rFonts w:asciiTheme="majorBidi" w:eastAsia="Calibri" w:hAnsiTheme="majorBidi" w:cstheme="majorBidi"/>
          <w:sz w:val="24"/>
          <w:szCs w:val="24"/>
          <w:highlight w:val="yellow"/>
        </w:rPr>
        <w:t xml:space="preserve"> This is a worrisome phenomenon, related to and interwoven with the experience of early motherhood</w:t>
      </w:r>
      <w:ins w:id="781" w:author="Liron Kranzler" w:date="2020-11-10T10:51:00Z">
        <w:r w:rsidR="00B03BFA">
          <w:rPr>
            <w:rFonts w:asciiTheme="majorBidi" w:eastAsia="Calibri" w:hAnsiTheme="majorBidi" w:cstheme="majorBidi"/>
            <w:sz w:val="24"/>
            <w:szCs w:val="24"/>
          </w:rPr>
          <w:t>.</w:t>
        </w:r>
      </w:ins>
      <w:r w:rsidRPr="004B7B6E">
        <w:rPr>
          <w:rFonts w:asciiTheme="majorBidi" w:eastAsia="Calibri" w:hAnsiTheme="majorBidi" w:cstheme="majorBidi"/>
          <w:sz w:val="24"/>
          <w:szCs w:val="24"/>
        </w:rPr>
        <w:t xml:space="preserve"> Society demands these young students to marry young, become pregnant and begin their experience of motherhood while they are still girls who are not yet ready to take on the burdens and </w:t>
      </w:r>
      <w:r w:rsidRPr="004B7B6E">
        <w:rPr>
          <w:rFonts w:asciiTheme="majorBidi" w:eastAsia="Calibri" w:hAnsiTheme="majorBidi" w:cstheme="majorBidi"/>
          <w:sz w:val="24"/>
          <w:szCs w:val="24"/>
        </w:rPr>
        <w:lastRenderedPageBreak/>
        <w:t xml:space="preserve">hardships of this experience, and who are certainly not mature enough nor are their identities well-formulated enough. </w:t>
      </w:r>
      <w:r w:rsidR="000D5DB0" w:rsidRPr="004B7B6E">
        <w:rPr>
          <w:rFonts w:asciiTheme="majorBidi" w:eastAsia="Calibri" w:hAnsiTheme="majorBidi" w:cstheme="majorBidi"/>
          <w:sz w:val="24"/>
          <w:szCs w:val="24"/>
        </w:rPr>
        <w:t>(</w:t>
      </w:r>
      <w:r w:rsidRPr="004B7B6E">
        <w:rPr>
          <w:rFonts w:asciiTheme="majorBidi" w:eastAsia="Calibri" w:hAnsiTheme="majorBidi" w:cstheme="majorBidi"/>
          <w:sz w:val="24"/>
          <w:szCs w:val="24"/>
        </w:rPr>
        <w:t>Joseph</w:t>
      </w:r>
      <w:r w:rsidR="000D5DB0" w:rsidRPr="004B7B6E">
        <w:rPr>
          <w:rFonts w:asciiTheme="majorBidi" w:eastAsia="Calibri" w:hAnsiTheme="majorBidi" w:cstheme="majorBidi"/>
          <w:sz w:val="24"/>
          <w:szCs w:val="24"/>
        </w:rPr>
        <w:t>,</w:t>
      </w:r>
      <w:r w:rsidRPr="004B7B6E">
        <w:rPr>
          <w:rFonts w:asciiTheme="majorBidi" w:eastAsia="Calibri" w:hAnsiTheme="majorBidi" w:cstheme="majorBidi"/>
          <w:sz w:val="24"/>
          <w:szCs w:val="24"/>
        </w:rPr>
        <w:t>1993</w:t>
      </w:r>
      <w:r w:rsidR="000D5DB0" w:rsidRPr="004B7B6E">
        <w:rPr>
          <w:rFonts w:asciiTheme="majorBidi" w:eastAsia="Calibri" w:hAnsiTheme="majorBidi" w:cstheme="majorBidi"/>
          <w:sz w:val="24"/>
          <w:szCs w:val="24"/>
        </w:rPr>
        <w:t>,1999</w:t>
      </w:r>
      <w:r w:rsidR="000453D1" w:rsidRPr="004B7B6E">
        <w:rPr>
          <w:rFonts w:asciiTheme="majorBidi" w:eastAsia="Calibri" w:hAnsiTheme="majorBidi" w:cstheme="majorBidi"/>
          <w:sz w:val="24"/>
          <w:szCs w:val="24"/>
        </w:rPr>
        <w:t>;</w:t>
      </w:r>
      <w:r w:rsidR="000453D1" w:rsidRPr="00F77100">
        <w:rPr>
          <w:rFonts w:asciiTheme="majorBidi" w:hAnsiTheme="majorBidi" w:cstheme="majorBidi"/>
          <w:sz w:val="24"/>
          <w:szCs w:val="24"/>
        </w:rPr>
        <w:t xml:space="preserve"> Dwairy,</w:t>
      </w:r>
      <w:ins w:id="782" w:author="Liron Kranzler" w:date="2020-11-10T10:52:00Z">
        <w:r w:rsidR="00E9475F">
          <w:rPr>
            <w:rFonts w:asciiTheme="majorBidi" w:hAnsiTheme="majorBidi" w:cstheme="majorBidi"/>
            <w:sz w:val="24"/>
            <w:szCs w:val="24"/>
          </w:rPr>
          <w:t xml:space="preserve"> </w:t>
        </w:r>
      </w:ins>
      <w:r w:rsidR="000453D1" w:rsidRPr="00F77100">
        <w:rPr>
          <w:rFonts w:asciiTheme="majorBidi" w:hAnsiTheme="majorBidi" w:cstheme="majorBidi"/>
          <w:sz w:val="24"/>
          <w:szCs w:val="24"/>
        </w:rPr>
        <w:t>200</w:t>
      </w:r>
      <w:r w:rsidR="000D5DB0" w:rsidRPr="004B7B6E">
        <w:rPr>
          <w:rFonts w:asciiTheme="majorBidi" w:hAnsiTheme="majorBidi" w:cstheme="majorBidi"/>
          <w:sz w:val="24"/>
          <w:szCs w:val="24"/>
        </w:rPr>
        <w:t>2</w:t>
      </w:r>
      <w:r w:rsidRPr="004B7B6E">
        <w:rPr>
          <w:rFonts w:asciiTheme="majorBidi" w:eastAsia="Calibri" w:hAnsiTheme="majorBidi" w:cstheme="majorBidi"/>
          <w:sz w:val="24"/>
          <w:szCs w:val="24"/>
        </w:rPr>
        <w:t xml:space="preserve">) addresses the role of social, cultural and political structures in the process of building and shaping a self and an individual identity in Arab society. Her opinion is that, in Arab society, there is no expectation of a self that is coordinated, separate and atomic. From this study, it emerges that this reality has a decisive impact on the emotional health of the young students and on their ability to formulate an authentic self-identity connected with their individual needs. </w:t>
      </w:r>
    </w:p>
    <w:p w14:paraId="6F58284F" w14:textId="7777777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r w:rsidRPr="004B7B6E">
        <w:rPr>
          <w:rFonts w:asciiTheme="majorBidi" w:eastAsia="Calibri" w:hAnsiTheme="majorBidi" w:cstheme="majorBidi"/>
          <w:sz w:val="24"/>
          <w:szCs w:val="24"/>
        </w:rPr>
        <w:t>The findings of the present study show that the inability of the young Arab women students to build an individual identity, connected with the self, led to feelings of emotional disconnect and emptiness among a large proportion of the interviewees. The students feel that society is using them in a manipulative manner, “objectifying” them to serve its existential needs.</w:t>
      </w:r>
    </w:p>
    <w:p w14:paraId="240F4521" w14:textId="7842F7D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83" w:author="Liron Kranzler" w:date="2020-11-10T10:51: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This phenomenon is not unique to Arab society, and an extensive body of literature presents the dominance of “objectifying” social, scientific-medical and consumer narratives that relate to a woman’s body as one to be “disciplined” and “controlled.” In the present research, society’s need to control the woman’s body and fertility, and to relegate her to the household sphere (husband and children), has succeeded in assuring order, stability and continuity for the family system (</w:t>
      </w:r>
      <w:r w:rsidR="000D5DB0" w:rsidRPr="004B7B6E">
        <w:rPr>
          <w:rFonts w:asciiTheme="majorBidi" w:hAnsiTheme="majorBidi" w:cstheme="majorBidi"/>
          <w:sz w:val="24"/>
          <w:szCs w:val="24"/>
        </w:rPr>
        <w:t xml:space="preserve">Joseph </w:t>
      </w:r>
      <w:del w:id="784" w:author="Liron Kranzler" w:date="2020-11-10T10:51:00Z">
        <w:r w:rsidR="000D5DB0" w:rsidRPr="004B7B6E" w:rsidDel="00B03BFA">
          <w:rPr>
            <w:rFonts w:asciiTheme="majorBidi" w:hAnsiTheme="majorBidi" w:cstheme="majorBidi"/>
            <w:sz w:val="24"/>
            <w:szCs w:val="24"/>
          </w:rPr>
          <w:delText xml:space="preserve">and </w:delText>
        </w:r>
      </w:del>
      <w:bookmarkStart w:id="785" w:name="_Hlk52488997"/>
      <w:ins w:id="786" w:author="Liron Kranzler" w:date="2020-11-10T10:51:00Z">
        <w:r w:rsidR="00B03BFA">
          <w:rPr>
            <w:rFonts w:asciiTheme="majorBidi" w:hAnsiTheme="majorBidi" w:cstheme="majorBidi"/>
            <w:sz w:val="24"/>
            <w:szCs w:val="24"/>
          </w:rPr>
          <w:t>&amp;</w:t>
        </w:r>
        <w:r w:rsidR="00B03BFA" w:rsidRPr="004B7B6E">
          <w:rPr>
            <w:rFonts w:asciiTheme="majorBidi" w:hAnsiTheme="majorBidi" w:cstheme="majorBidi"/>
            <w:sz w:val="24"/>
            <w:szCs w:val="24"/>
          </w:rPr>
          <w:t xml:space="preserve"> </w:t>
        </w:r>
      </w:ins>
      <w:r w:rsidR="000D5DB0" w:rsidRPr="004B7B6E">
        <w:rPr>
          <w:rFonts w:asciiTheme="majorBidi" w:hAnsiTheme="majorBidi" w:cstheme="majorBidi"/>
          <w:sz w:val="24"/>
          <w:szCs w:val="24"/>
        </w:rPr>
        <w:t>Slyomovics,</w:t>
      </w:r>
      <w:ins w:id="787" w:author="Liron Kranzler" w:date="2020-11-10T10:51:00Z">
        <w:r w:rsidR="00B03BFA">
          <w:rPr>
            <w:rFonts w:asciiTheme="majorBidi" w:hAnsiTheme="majorBidi" w:cstheme="majorBidi"/>
            <w:sz w:val="24"/>
            <w:szCs w:val="24"/>
          </w:rPr>
          <w:t xml:space="preserve"> </w:t>
        </w:r>
      </w:ins>
      <w:r w:rsidR="000D5DB0" w:rsidRPr="004B7B6E">
        <w:rPr>
          <w:rFonts w:asciiTheme="majorBidi" w:hAnsiTheme="majorBidi" w:cstheme="majorBidi"/>
          <w:sz w:val="24"/>
          <w:szCs w:val="24"/>
        </w:rPr>
        <w:t>2001</w:t>
      </w:r>
      <w:bookmarkEnd w:id="785"/>
      <w:r w:rsidRPr="004B7B6E">
        <w:rPr>
          <w:rFonts w:asciiTheme="majorBidi" w:eastAsia="Calibri" w:hAnsiTheme="majorBidi" w:cstheme="majorBidi"/>
          <w:sz w:val="24"/>
          <w:szCs w:val="24"/>
        </w:rPr>
        <w:t>; Saar, 2004), but at the same time has disrupted and sabotaged the emotional and mental fabric of the lives of these students.</w:t>
      </w:r>
    </w:p>
    <w:p w14:paraId="78DBC226" w14:textId="72B58581"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88" w:author="Liron Kranzler" w:date="2020-11-10T10:51: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 xml:space="preserve">Self-image is among the individual dimensions connected very closely with the formulation of a self-identity and it has crucial importance for normal development </w:t>
      </w:r>
      <w:r w:rsidR="00AB1DEC" w:rsidRPr="004B7B6E">
        <w:rPr>
          <w:rFonts w:asciiTheme="majorBidi" w:eastAsia="Calibri" w:hAnsiTheme="majorBidi" w:cstheme="majorBidi"/>
          <w:sz w:val="24"/>
          <w:szCs w:val="24"/>
        </w:rPr>
        <w:t>the</w:t>
      </w:r>
      <w:r w:rsidRPr="004B7B6E">
        <w:rPr>
          <w:rFonts w:asciiTheme="majorBidi" w:eastAsia="Calibri" w:hAnsiTheme="majorBidi" w:cstheme="majorBidi"/>
          <w:sz w:val="24"/>
          <w:szCs w:val="24"/>
        </w:rPr>
        <w:t xml:space="preserve"> self-image of these young mothers in our study is influenced by the family and social expectations directed at them, more than by their individual achievements. The mutual dependence that the nuclear family has created between itself and the young mothers results </w:t>
      </w:r>
      <w:r w:rsidRPr="004B7B6E">
        <w:rPr>
          <w:rFonts w:asciiTheme="majorBidi" w:eastAsia="Calibri" w:hAnsiTheme="majorBidi" w:cstheme="majorBidi"/>
          <w:sz w:val="24"/>
          <w:szCs w:val="24"/>
        </w:rPr>
        <w:lastRenderedPageBreak/>
        <w:t>in the behavior of the young women being directly influenced by the array of family and social expectations. The right to intervene in and to control the behavior of family members in Arab society is part of the society’s collective values and norms. For the family, outward appearances are a higher priority than is the actualization of the needs and aspirations of the individual member. Social awareness in Arab society has precedence over self-awareness, and navigating intelligently in a society of this kind depends on accepting the social norms and values (Dwairy,</w:t>
      </w:r>
      <w:ins w:id="789" w:author="Liron Kranzler" w:date="2020-11-10T10:51:00Z">
        <w:r w:rsidR="00B03BFA">
          <w:rPr>
            <w:rFonts w:asciiTheme="majorBidi" w:eastAsia="Calibri" w:hAnsiTheme="majorBidi" w:cstheme="majorBidi"/>
            <w:sz w:val="24"/>
            <w:szCs w:val="24"/>
          </w:rPr>
          <w:t xml:space="preserve"> 2002,</w:t>
        </w:r>
      </w:ins>
      <w:r w:rsidRPr="004B7B6E">
        <w:rPr>
          <w:rFonts w:asciiTheme="majorBidi" w:eastAsia="Calibri" w:hAnsiTheme="majorBidi" w:cstheme="majorBidi"/>
          <w:sz w:val="24"/>
          <w:szCs w:val="24"/>
        </w:rPr>
        <w:t xml:space="preserve"> </w:t>
      </w:r>
      <w:r w:rsidR="000D5DB0" w:rsidRPr="004B7B6E">
        <w:rPr>
          <w:rFonts w:asciiTheme="majorBidi" w:eastAsia="Calibri" w:hAnsiTheme="majorBidi" w:cstheme="majorBidi"/>
          <w:sz w:val="24"/>
          <w:szCs w:val="24"/>
        </w:rPr>
        <w:t>2006</w:t>
      </w:r>
      <w:del w:id="790" w:author="Liron Kranzler" w:date="2020-11-10T10:51:00Z">
        <w:r w:rsidR="00FA4146" w:rsidRPr="004B7B6E" w:rsidDel="00B03BFA">
          <w:rPr>
            <w:rFonts w:asciiTheme="majorBidi" w:eastAsia="Calibri" w:hAnsiTheme="majorBidi" w:cstheme="majorBidi"/>
            <w:sz w:val="24"/>
            <w:szCs w:val="24"/>
          </w:rPr>
          <w:delText>,2002</w:delText>
        </w:r>
      </w:del>
      <w:r w:rsidRPr="004B7B6E">
        <w:rPr>
          <w:rFonts w:asciiTheme="majorBidi" w:eastAsia="Calibri" w:hAnsiTheme="majorBidi" w:cstheme="majorBidi"/>
          <w:sz w:val="24"/>
          <w:szCs w:val="24"/>
        </w:rPr>
        <w:t xml:space="preserve">). </w:t>
      </w:r>
    </w:p>
    <w:p w14:paraId="21B430BB" w14:textId="199452B9"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91" w:author="Liron Kranzler" w:date="2020-11-10T10:51: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The pressure exerted by the family and the society on the young mothers to rush into pregnancy, as expressed by most of the interviewees, raises the question as to how central a role in their becoming pregnant was played by social structuring, social attitudes and demands, and social prejudices. For many women, social attitudes and expectations serve as obstacles to building self-worth and actualizing their inner freedom so that, unconsciously, many women find that they have resigned themselves to, or sometimes have even identified with, the values of the patriarchal establishment that serves to limit their ability to choose (</w:t>
      </w:r>
      <w:del w:id="792" w:author="Liron Kranzler" w:date="2020-11-10T10:52:00Z">
        <w:r w:rsidRPr="004B7B6E" w:rsidDel="00E9475F">
          <w:rPr>
            <w:rFonts w:asciiTheme="majorBidi" w:eastAsia="Calibri" w:hAnsiTheme="majorBidi" w:cstheme="majorBidi"/>
            <w:sz w:val="24"/>
            <w:szCs w:val="24"/>
          </w:rPr>
          <w:delText xml:space="preserve">Perroni, </w:delText>
        </w:r>
        <w:r w:rsidR="00AB1DEC" w:rsidRPr="004B7B6E" w:rsidDel="00E9475F">
          <w:rPr>
            <w:rFonts w:asciiTheme="majorBidi" w:eastAsia="Calibri" w:hAnsiTheme="majorBidi" w:cstheme="majorBidi"/>
            <w:sz w:val="24"/>
            <w:szCs w:val="24"/>
          </w:rPr>
          <w:delText xml:space="preserve">2009; </w:delText>
        </w:r>
      </w:del>
      <w:r w:rsidR="00AB1DEC" w:rsidRPr="004B7B6E">
        <w:rPr>
          <w:rFonts w:asciiTheme="majorBidi" w:eastAsia="Calibri" w:hAnsiTheme="majorBidi" w:cstheme="majorBidi"/>
          <w:sz w:val="24"/>
          <w:szCs w:val="24"/>
        </w:rPr>
        <w:t xml:space="preserve">Josef </w:t>
      </w:r>
      <w:del w:id="793" w:author="Liron Kranzler" w:date="2020-11-10T10:51:00Z">
        <w:r w:rsidR="00AB1DEC" w:rsidRPr="004B7B6E" w:rsidDel="00B03BFA">
          <w:rPr>
            <w:rFonts w:asciiTheme="majorBidi" w:eastAsia="Calibri" w:hAnsiTheme="majorBidi" w:cstheme="majorBidi"/>
            <w:sz w:val="24"/>
            <w:szCs w:val="24"/>
          </w:rPr>
          <w:delText>and</w:delText>
        </w:r>
        <w:r w:rsidR="00AB1DEC" w:rsidRPr="004B7B6E" w:rsidDel="00B03BFA">
          <w:rPr>
            <w:rFonts w:asciiTheme="majorBidi" w:hAnsiTheme="majorBidi" w:cstheme="majorBidi"/>
            <w:sz w:val="24"/>
            <w:szCs w:val="24"/>
          </w:rPr>
          <w:delText xml:space="preserve"> </w:delText>
        </w:r>
      </w:del>
      <w:ins w:id="794" w:author="Liron Kranzler" w:date="2020-11-10T10:51:00Z">
        <w:r w:rsidR="00B03BFA">
          <w:rPr>
            <w:rFonts w:asciiTheme="majorBidi" w:eastAsia="Calibri" w:hAnsiTheme="majorBidi" w:cstheme="majorBidi"/>
            <w:sz w:val="24"/>
            <w:szCs w:val="24"/>
          </w:rPr>
          <w:t>&amp;</w:t>
        </w:r>
        <w:r w:rsidR="00B03BFA" w:rsidRPr="004B7B6E">
          <w:rPr>
            <w:rFonts w:asciiTheme="majorBidi" w:hAnsiTheme="majorBidi" w:cstheme="majorBidi"/>
            <w:sz w:val="24"/>
            <w:szCs w:val="24"/>
          </w:rPr>
          <w:t xml:space="preserve"> </w:t>
        </w:r>
      </w:ins>
      <w:r w:rsidR="00AB1DEC" w:rsidRPr="004B7B6E">
        <w:rPr>
          <w:rFonts w:asciiTheme="majorBidi" w:hAnsiTheme="majorBidi" w:cstheme="majorBidi"/>
          <w:sz w:val="24"/>
          <w:szCs w:val="24"/>
        </w:rPr>
        <w:t>Slyomovics,</w:t>
      </w:r>
      <w:ins w:id="795" w:author="Liron Kranzler" w:date="2020-11-10T10:51:00Z">
        <w:r w:rsidR="00B03BFA">
          <w:rPr>
            <w:rFonts w:asciiTheme="majorBidi" w:hAnsiTheme="majorBidi" w:cstheme="majorBidi"/>
            <w:sz w:val="24"/>
            <w:szCs w:val="24"/>
          </w:rPr>
          <w:t xml:space="preserve"> </w:t>
        </w:r>
      </w:ins>
      <w:r w:rsidR="00AB1DEC" w:rsidRPr="004B7B6E">
        <w:rPr>
          <w:rFonts w:asciiTheme="majorBidi" w:hAnsiTheme="majorBidi" w:cstheme="majorBidi"/>
          <w:sz w:val="24"/>
          <w:szCs w:val="24"/>
        </w:rPr>
        <w:t>2001</w:t>
      </w:r>
      <w:ins w:id="796" w:author="Liron Kranzler" w:date="2020-11-10T10:52:00Z">
        <w:r w:rsidR="00E9475F">
          <w:rPr>
            <w:rFonts w:asciiTheme="majorBidi" w:hAnsiTheme="majorBidi" w:cstheme="majorBidi"/>
            <w:sz w:val="24"/>
            <w:szCs w:val="24"/>
          </w:rPr>
          <w:t xml:space="preserve">; </w:t>
        </w:r>
        <w:r w:rsidR="00E9475F" w:rsidRPr="009E0C61">
          <w:rPr>
            <w:rFonts w:asciiTheme="majorBidi" w:eastAsia="Calibri" w:hAnsiTheme="majorBidi" w:cstheme="majorBidi"/>
            <w:sz w:val="24"/>
            <w:szCs w:val="24"/>
          </w:rPr>
          <w:t>Perroni, 2009</w:t>
        </w:r>
      </w:ins>
      <w:r w:rsidR="00AB1DEC" w:rsidRPr="004B7B6E">
        <w:rPr>
          <w:rFonts w:asciiTheme="majorBidi" w:eastAsia="Calibri" w:hAnsiTheme="majorBidi" w:cstheme="majorBidi"/>
          <w:sz w:val="24"/>
          <w:szCs w:val="24"/>
        </w:rPr>
        <w:t>)</w:t>
      </w:r>
      <w:r w:rsidRPr="004B7B6E">
        <w:rPr>
          <w:rFonts w:asciiTheme="majorBidi" w:eastAsia="Calibri" w:hAnsiTheme="majorBidi" w:cstheme="majorBidi"/>
          <w:sz w:val="24"/>
          <w:szCs w:val="24"/>
        </w:rPr>
        <w:t xml:space="preserve">. The inability to build a self-image and self-worth, apart from the expectations of family and society, have succeeded in subverting the ability of these young mothers to accord first priority to their own wishes, feelings and thoughts as against the wishes and expectations of society, creating serious emotional dissonance for most of them. Society offers these young women an apparatus of support that proffers help, both physical and financial, with raising the children. This support apparatus tends to further confuse the young mother, exacerbating the dissonance for her: On the one hand, the support apparatus is tempting for a young woman in emotional, physical and social distress, and the support provided can ease her daily life and hence some of her burdens; meanwhile, however, it does not allow a space for independent thought and action, </w:t>
      </w:r>
      <w:r w:rsidRPr="004B7B6E">
        <w:rPr>
          <w:rFonts w:asciiTheme="majorBidi" w:eastAsia="Calibri" w:hAnsiTheme="majorBidi" w:cstheme="majorBidi"/>
          <w:sz w:val="24"/>
          <w:szCs w:val="24"/>
        </w:rPr>
        <w:lastRenderedPageBreak/>
        <w:t xml:space="preserve">and so for most of the young mothers it does not provide an adequate solution to their emotional distress. </w:t>
      </w:r>
    </w:p>
    <w:p w14:paraId="18BE3267" w14:textId="7777777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tl/>
        </w:rPr>
      </w:pPr>
      <w:del w:id="797" w:author="Liron Kranzler" w:date="2020-11-10T10:51: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Taken together, that emotional dissonance and the lack of a feeling of bonding and connection with the infant portray the disparity between fantasy and reality.</w:t>
      </w:r>
    </w:p>
    <w:p w14:paraId="36A721E7" w14:textId="7B9000AE" w:rsidR="000803A6" w:rsidRPr="004B7B6E" w:rsidRDefault="004378BF" w:rsidP="004B7B6E">
      <w:pPr>
        <w:bidi w:val="0"/>
        <w:spacing w:after="0" w:line="480" w:lineRule="auto"/>
        <w:ind w:firstLine="720"/>
        <w:contextualSpacing/>
        <w:rPr>
          <w:rFonts w:asciiTheme="majorBidi" w:eastAsia="Calibri" w:hAnsiTheme="majorBidi" w:cstheme="majorBidi"/>
          <w:sz w:val="24"/>
          <w:szCs w:val="24"/>
        </w:rPr>
      </w:pPr>
      <w:del w:id="798" w:author="Liron Kranzler" w:date="2020-11-10T10:51:00Z">
        <w:r w:rsidRPr="004B7B6E" w:rsidDel="00B03BFA">
          <w:rPr>
            <w:rFonts w:asciiTheme="majorBidi" w:eastAsia="Calibri" w:hAnsiTheme="majorBidi" w:cstheme="majorBidi"/>
            <w:sz w:val="24"/>
            <w:szCs w:val="24"/>
          </w:rPr>
          <w:tab/>
        </w:r>
      </w:del>
      <w:r w:rsidRPr="004B7B6E">
        <w:rPr>
          <w:rFonts w:asciiTheme="majorBidi" w:eastAsia="Calibri" w:hAnsiTheme="majorBidi" w:cstheme="majorBidi"/>
          <w:sz w:val="24"/>
          <w:szCs w:val="24"/>
        </w:rPr>
        <w:t xml:space="preserve">The findings of this study testify to a complicated phenomenon with potentially </w:t>
      </w:r>
      <w:r w:rsidR="00532B03" w:rsidRPr="004B7B6E">
        <w:rPr>
          <w:rFonts w:asciiTheme="majorBidi" w:eastAsia="Calibri" w:hAnsiTheme="majorBidi" w:cstheme="majorBidi"/>
          <w:sz w:val="24"/>
          <w:szCs w:val="24"/>
        </w:rPr>
        <w:t>long-range</w:t>
      </w:r>
      <w:r w:rsidRPr="004B7B6E">
        <w:rPr>
          <w:rFonts w:asciiTheme="majorBidi" w:eastAsia="Calibri" w:hAnsiTheme="majorBidi" w:cstheme="majorBidi"/>
          <w:sz w:val="24"/>
          <w:szCs w:val="24"/>
        </w:rPr>
        <w:t xml:space="preserve"> implications, in the absence of legitimization for attesting to the severe gap between fantasy and reality in the experience of motherhood in Arab society. This gap is presented, for example, in the writing of psychoanalyst Donald Winnicott (1995), who introduced the concept of the “good enough mother.” There is an absence of social legitimization for raising the issue of the hardship, shame and guilt that accompany the experiences of the young mothers in this study, experiences so contradictory to the understanding of motherhood in Arab society, where for the most part motherhood enjoys an exalted status and is considered an inexhaustible wellspring of love, gentleness, compassion and sacrifice for the children. A longing for motherhood is considered only natural for any woman. Female fertility is viewed as a</w:t>
      </w:r>
      <w:r w:rsidRPr="004B7B6E">
        <w:rPr>
          <w:rFonts w:asciiTheme="majorBidi" w:eastAsia="Calibri" w:hAnsiTheme="majorBidi" w:cstheme="majorBidi"/>
          <w:sz w:val="24"/>
          <w:szCs w:val="24"/>
          <w:rtl/>
        </w:rPr>
        <w:t xml:space="preserve"> </w:t>
      </w:r>
      <w:r w:rsidRPr="004B7B6E">
        <w:rPr>
          <w:rFonts w:asciiTheme="majorBidi" w:eastAsia="Calibri" w:hAnsiTheme="majorBidi" w:cstheme="majorBidi"/>
          <w:sz w:val="24"/>
          <w:szCs w:val="24"/>
        </w:rPr>
        <w:t>noble quality that contributes to the stability of family status (Saar, 2004). The students in this study point out the vast disparity between their experience of motherhood and their maternal feelings. The state of their motherhood is seen to be shaky, weak, difficult, depressed and unformulated. Their statements reveal the darker and harsher sides of motherhood, inter alia by demystifying some of the myths that burden it; this is not meant to diminish the value of the experience of motherhood in Arab society, but rather to transform this experience from an idealized one into something more human that encompasses the associated difficulties that influence the lives, identities, mothering, and mental and emotional health of the young mothers, as well as their future connection with their children</w:t>
      </w:r>
      <w:ins w:id="799" w:author="Liron Kranzler" w:date="2020-11-10T10:51:00Z">
        <w:r w:rsidR="00B03BFA">
          <w:rPr>
            <w:rFonts w:asciiTheme="majorBidi" w:eastAsia="Calibri" w:hAnsiTheme="majorBidi" w:cstheme="majorBidi"/>
            <w:sz w:val="24"/>
            <w:szCs w:val="24"/>
          </w:rPr>
          <w:t xml:space="preserve"> </w:t>
        </w:r>
      </w:ins>
      <w:r w:rsidR="000803A6" w:rsidRPr="004B7B6E">
        <w:rPr>
          <w:rFonts w:asciiTheme="majorBidi" w:eastAsia="Calibri" w:hAnsiTheme="majorBidi" w:cstheme="majorBidi"/>
          <w:sz w:val="24"/>
          <w:szCs w:val="24"/>
        </w:rPr>
        <w:t>(</w:t>
      </w:r>
      <w:del w:id="800" w:author="Liron Kranzler" w:date="2020-11-10T10:51:00Z">
        <w:r w:rsidR="000803A6" w:rsidRPr="00F77100" w:rsidDel="00B03BFA">
          <w:rPr>
            <w:rFonts w:asciiTheme="majorBidi" w:eastAsia="Calibri" w:hAnsiTheme="majorBidi" w:cstheme="majorBidi"/>
            <w:sz w:val="24"/>
            <w:szCs w:val="24"/>
          </w:rPr>
          <w:delText xml:space="preserve"> </w:delText>
        </w:r>
      </w:del>
      <w:r w:rsidR="000803A6" w:rsidRPr="004B7B6E">
        <w:rPr>
          <w:rFonts w:asciiTheme="majorBidi" w:eastAsia="Calibri" w:hAnsiTheme="majorBidi" w:cstheme="majorBidi"/>
          <w:sz w:val="24"/>
          <w:szCs w:val="24"/>
        </w:rPr>
        <w:t>Khatib-Mansara,</w:t>
      </w:r>
      <w:ins w:id="801" w:author="Liron Kranzler" w:date="2020-11-10T10:51:00Z">
        <w:r w:rsidR="00B03BFA">
          <w:rPr>
            <w:rFonts w:asciiTheme="majorBidi" w:eastAsia="Calibri" w:hAnsiTheme="majorBidi" w:cstheme="majorBidi"/>
            <w:sz w:val="24"/>
            <w:szCs w:val="24"/>
          </w:rPr>
          <w:t xml:space="preserve"> </w:t>
        </w:r>
      </w:ins>
      <w:r w:rsidR="000803A6" w:rsidRPr="004B7B6E">
        <w:rPr>
          <w:rFonts w:asciiTheme="majorBidi" w:eastAsia="Calibri" w:hAnsiTheme="majorBidi" w:cstheme="majorBidi"/>
          <w:sz w:val="24"/>
          <w:szCs w:val="24"/>
        </w:rPr>
        <w:t>2009).</w:t>
      </w:r>
    </w:p>
    <w:p w14:paraId="53A0634C" w14:textId="0483401E" w:rsidR="004378BF" w:rsidRPr="004B7B6E" w:rsidRDefault="004378BF" w:rsidP="004B7B6E">
      <w:pPr>
        <w:bidi w:val="0"/>
        <w:spacing w:after="0" w:line="480" w:lineRule="auto"/>
        <w:ind w:firstLine="720"/>
        <w:contextualSpacing/>
        <w:rPr>
          <w:rFonts w:asciiTheme="majorBidi" w:eastAsia="Calibri" w:hAnsiTheme="majorBidi" w:cstheme="majorBidi"/>
          <w:b/>
          <w:bCs/>
          <w:sz w:val="24"/>
          <w:szCs w:val="24"/>
        </w:rPr>
      </w:pPr>
      <w:del w:id="802" w:author="Liron Kranzler" w:date="2020-11-10T10:51:00Z">
        <w:r w:rsidRPr="004B7B6E" w:rsidDel="00B03BFA">
          <w:rPr>
            <w:rFonts w:asciiTheme="majorBidi" w:eastAsia="Calibri" w:hAnsiTheme="majorBidi" w:cstheme="majorBidi"/>
            <w:sz w:val="24"/>
            <w:szCs w:val="24"/>
          </w:rPr>
          <w:lastRenderedPageBreak/>
          <w:delText xml:space="preserve">. </w:delText>
        </w:r>
      </w:del>
      <w:r w:rsidRPr="004B7B6E">
        <w:rPr>
          <w:rFonts w:asciiTheme="majorBidi" w:eastAsia="Calibri" w:hAnsiTheme="majorBidi" w:cstheme="majorBidi"/>
          <w:sz w:val="24"/>
          <w:szCs w:val="24"/>
        </w:rPr>
        <w:t xml:space="preserve">Perroni (2009) contends in this regard that motherhood is not only an individual event, but rather the expression of a universal fluctuation between health and ruin. In my view, </w:t>
      </w:r>
      <w:r w:rsidR="00A7161D" w:rsidRPr="004B7B6E">
        <w:rPr>
          <w:rFonts w:asciiTheme="majorBidi" w:eastAsia="Calibri" w:hAnsiTheme="majorBidi" w:cstheme="majorBidi"/>
          <w:sz w:val="24"/>
          <w:szCs w:val="24"/>
          <w:lang w:bidi="ar-SY"/>
        </w:rPr>
        <w:t>mature</w:t>
      </w:r>
      <w:r w:rsidRPr="004B7B6E">
        <w:rPr>
          <w:rFonts w:asciiTheme="majorBidi" w:eastAsia="Calibri" w:hAnsiTheme="majorBidi" w:cstheme="majorBidi"/>
          <w:sz w:val="24"/>
          <w:szCs w:val="24"/>
        </w:rPr>
        <w:t xml:space="preserve"> motherhood and maternity facilitate stability for the individual and the collective in all human societies, and enable healthy, sound emotional development, whether for members of a group or for the society overall. Studies have demonstrated that mature motherhood has a crucial influence on the emotional and sound development of the members of a society (</w:t>
      </w:r>
      <w:r w:rsidR="00AB1DEC" w:rsidRPr="004B7B6E">
        <w:rPr>
          <w:rFonts w:asciiTheme="majorBidi" w:eastAsia="Calibri" w:hAnsiTheme="majorBidi" w:cstheme="majorBidi"/>
          <w:sz w:val="24"/>
          <w:szCs w:val="24"/>
        </w:rPr>
        <w:t>Al-Kloub, 2019</w:t>
      </w:r>
      <w:r w:rsidRPr="004B7B6E">
        <w:rPr>
          <w:rFonts w:asciiTheme="majorBidi" w:eastAsia="Calibri" w:hAnsiTheme="majorBidi" w:cstheme="majorBidi"/>
          <w:sz w:val="24"/>
          <w:szCs w:val="24"/>
        </w:rPr>
        <w:t>); thus, I see in the degree of maturity of young Arab women students a factor with crucial impact on the health of Arab society as a whole. Raising the age of marriage, relaxing the social supervision of Arab women’s wombs, and allowing them to exercise real choice about pregnancy and childbirth could facilitate sounder and more nurturing motherhood, insofar as possible – motherhood with positive ramifications for the emotional health of these young women, their children, and their entire society.</w:t>
      </w:r>
    </w:p>
    <w:p w14:paraId="4B0E3832" w14:textId="77777777" w:rsidR="004378BF" w:rsidRPr="004B7B6E" w:rsidRDefault="004378BF" w:rsidP="004B7B6E">
      <w:pPr>
        <w:bidi w:val="0"/>
        <w:spacing w:after="0" w:line="480" w:lineRule="auto"/>
        <w:ind w:firstLine="720"/>
        <w:contextualSpacing/>
        <w:rPr>
          <w:rFonts w:asciiTheme="majorBidi" w:eastAsia="Calibri" w:hAnsiTheme="majorBidi" w:cstheme="majorBidi"/>
          <w:sz w:val="24"/>
          <w:szCs w:val="24"/>
        </w:rPr>
      </w:pPr>
    </w:p>
    <w:p w14:paraId="79C1532D" w14:textId="77777777" w:rsidR="00FA4146" w:rsidRPr="004B7B6E" w:rsidRDefault="00FA4146" w:rsidP="004B7B6E">
      <w:pPr>
        <w:autoSpaceDE w:val="0"/>
        <w:autoSpaceDN w:val="0"/>
        <w:bidi w:val="0"/>
        <w:adjustRightInd w:val="0"/>
        <w:spacing w:after="0" w:line="480" w:lineRule="auto"/>
        <w:contextualSpacing/>
        <w:rPr>
          <w:rFonts w:asciiTheme="majorBidi" w:hAnsiTheme="majorBidi" w:cstheme="majorBidi"/>
          <w:b/>
          <w:bCs/>
          <w:sz w:val="24"/>
          <w:szCs w:val="24"/>
        </w:rPr>
      </w:pPr>
      <w:r w:rsidRPr="004B7B6E">
        <w:rPr>
          <w:rFonts w:asciiTheme="majorBidi" w:hAnsiTheme="majorBidi" w:cstheme="majorBidi"/>
          <w:b/>
          <w:bCs/>
          <w:sz w:val="24"/>
          <w:szCs w:val="24"/>
        </w:rPr>
        <w:t>Compliance with Ethical Standards</w:t>
      </w:r>
    </w:p>
    <w:p w14:paraId="08A0DBBD" w14:textId="77777777" w:rsidR="00FA4146" w:rsidRPr="004B7B6E" w:rsidRDefault="00FA4146" w:rsidP="004B7B6E">
      <w:pPr>
        <w:autoSpaceDE w:val="0"/>
        <w:autoSpaceDN w:val="0"/>
        <w:bidi w:val="0"/>
        <w:adjustRightInd w:val="0"/>
        <w:spacing w:after="0" w:line="480" w:lineRule="auto"/>
        <w:contextualSpacing/>
        <w:rPr>
          <w:rFonts w:asciiTheme="majorBidi" w:hAnsiTheme="majorBidi" w:cstheme="majorBidi"/>
          <w:sz w:val="24"/>
          <w:szCs w:val="24"/>
        </w:rPr>
      </w:pPr>
      <w:r w:rsidRPr="004B7B6E">
        <w:rPr>
          <w:rFonts w:asciiTheme="majorBidi" w:hAnsiTheme="majorBidi" w:cstheme="majorBidi"/>
          <w:sz w:val="24"/>
          <w:szCs w:val="24"/>
        </w:rPr>
        <w:t>The author has no conflicts of interest to declare.</w:t>
      </w:r>
    </w:p>
    <w:p w14:paraId="4982FB61" w14:textId="1E1A94D7" w:rsidR="004378BF" w:rsidRPr="00F77100" w:rsidRDefault="00FA4146" w:rsidP="004B7B6E">
      <w:pPr>
        <w:bidi w:val="0"/>
        <w:spacing w:after="200" w:line="480" w:lineRule="auto"/>
        <w:contextualSpacing/>
        <w:rPr>
          <w:rFonts w:asciiTheme="majorBidi" w:eastAsia="Calibri" w:hAnsiTheme="majorBidi" w:cstheme="majorBidi"/>
          <w:sz w:val="24"/>
          <w:szCs w:val="24"/>
        </w:rPr>
      </w:pPr>
      <w:r w:rsidRPr="004B7B6E">
        <w:rPr>
          <w:rFonts w:asciiTheme="majorBidi" w:hAnsiTheme="majorBidi" w:cstheme="majorBidi"/>
          <w:sz w:val="24"/>
          <w:szCs w:val="24"/>
        </w:rPr>
        <w:t>The research involved human participants who gave their informed consent.</w:t>
      </w:r>
    </w:p>
    <w:p w14:paraId="2D01C320" w14:textId="77777777" w:rsidR="00ED670E" w:rsidRPr="004B7B6E" w:rsidRDefault="00ED670E" w:rsidP="004B7B6E">
      <w:pPr>
        <w:bidi w:val="0"/>
        <w:spacing w:after="200" w:line="480" w:lineRule="auto"/>
        <w:ind w:firstLine="720"/>
        <w:contextualSpacing/>
        <w:rPr>
          <w:rFonts w:asciiTheme="majorBidi" w:eastAsia="Calibri" w:hAnsiTheme="majorBidi" w:cstheme="majorBidi"/>
          <w:sz w:val="24"/>
          <w:szCs w:val="24"/>
        </w:rPr>
      </w:pPr>
    </w:p>
    <w:p w14:paraId="32F0ECF5" w14:textId="5AAFBE17" w:rsidR="00ED670E" w:rsidRPr="004B7B6E" w:rsidRDefault="00ED670E" w:rsidP="004B7B6E">
      <w:pPr>
        <w:bidi w:val="0"/>
        <w:spacing w:after="0" w:line="480" w:lineRule="auto"/>
        <w:ind w:firstLine="720"/>
        <w:contextualSpacing/>
        <w:rPr>
          <w:rFonts w:asciiTheme="majorBidi" w:eastAsia="Calibri" w:hAnsiTheme="majorBidi" w:cstheme="majorBidi"/>
          <w:sz w:val="24"/>
          <w:szCs w:val="24"/>
          <w:rtl/>
        </w:rPr>
      </w:pPr>
    </w:p>
    <w:sectPr w:rsidR="00ED670E" w:rsidRPr="004B7B6E" w:rsidSect="004B7B6E">
      <w:footerReference w:type="default" r:id="rId11"/>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iron Kranzler" w:date="2020-11-09T12:14:00Z" w:initials="LK">
    <w:p w14:paraId="17981EB7" w14:textId="77777777" w:rsidR="00266F68" w:rsidRDefault="00266F68" w:rsidP="00F77100">
      <w:pPr>
        <w:pStyle w:val="CommentText"/>
        <w:bidi w:val="0"/>
        <w:jc w:val="right"/>
      </w:pPr>
      <w:r>
        <w:rPr>
          <w:rStyle w:val="CommentReference"/>
        </w:rPr>
        <w:annotationRef/>
      </w:r>
      <w:r>
        <w:t>Or two colleges?? Clarify</w:t>
      </w:r>
    </w:p>
    <w:p w14:paraId="001D024C" w14:textId="77777777" w:rsidR="00F77100" w:rsidRDefault="00F77100" w:rsidP="00F77100">
      <w:pPr>
        <w:pStyle w:val="CommentText"/>
        <w:bidi w:val="0"/>
        <w:jc w:val="right"/>
      </w:pPr>
      <w:r>
        <w:t>You can replace this with:</w:t>
      </w:r>
    </w:p>
    <w:p w14:paraId="4CB4D180" w14:textId="3BD717DD" w:rsidR="00F77100" w:rsidRDefault="00F77100" w:rsidP="00F77100">
      <w:pPr>
        <w:pStyle w:val="CommentText"/>
        <w:bidi w:val="0"/>
        <w:jc w:val="right"/>
      </w:pPr>
      <w:r>
        <w:rPr>
          <w:rFonts w:hint="cs"/>
          <w:rtl/>
        </w:rPr>
        <w:t>"</w:t>
      </w:r>
      <w:r>
        <w:t>studying at two teacher colleges in Israel”</w:t>
      </w:r>
    </w:p>
  </w:comment>
  <w:comment w:id="58" w:author="Liron Kranzler" w:date="2020-11-10T10:59:00Z" w:initials="LK">
    <w:p w14:paraId="03312150" w14:textId="44AD9B8D" w:rsidR="00387E96" w:rsidRDefault="00387E96">
      <w:pPr>
        <w:pStyle w:val="CommentText"/>
        <w:rPr>
          <w:rFonts w:hint="cs"/>
          <w:rtl/>
        </w:rPr>
      </w:pPr>
      <w:r>
        <w:rPr>
          <w:rStyle w:val="CommentReference"/>
        </w:rPr>
        <w:annotationRef/>
      </w:r>
      <w:r>
        <w:t>I’ve used your phrasing form the Results section</w:t>
      </w:r>
    </w:p>
  </w:comment>
  <w:comment w:id="61" w:author="Liron Kranzler" w:date="2020-11-09T12:18:00Z" w:initials="LK">
    <w:p w14:paraId="083F2178" w14:textId="4565B107" w:rsidR="00266F68" w:rsidRDefault="00266F68">
      <w:pPr>
        <w:pStyle w:val="CommentText"/>
      </w:pPr>
      <w:r>
        <w:rPr>
          <w:rStyle w:val="CommentReference"/>
        </w:rPr>
        <w:annotationRef/>
      </w:r>
      <w:r>
        <w:t>This is too vague. I suggest deleting, especially from the abstract</w:t>
      </w:r>
    </w:p>
  </w:comment>
  <w:comment w:id="83" w:author="Liron Kranzler" w:date="2020-11-09T12:38:00Z" w:initials="LK">
    <w:p w14:paraId="06EF8E6E" w14:textId="63B4AB29" w:rsidR="00266F68" w:rsidRDefault="00266F68">
      <w:pPr>
        <w:pStyle w:val="CommentText"/>
      </w:pPr>
      <w:r>
        <w:rPr>
          <w:rStyle w:val="CommentReference"/>
        </w:rPr>
        <w:annotationRef/>
      </w:r>
      <w:r>
        <w:t>Please add up to five keywords</w:t>
      </w:r>
    </w:p>
  </w:comment>
  <w:comment w:id="141" w:author="Liron Kranzler" w:date="2020-11-09T12:29:00Z" w:initials="LK">
    <w:p w14:paraId="23D1B66A" w14:textId="77777777" w:rsidR="00266F68" w:rsidRDefault="00266F68">
      <w:pPr>
        <w:pStyle w:val="CommentText"/>
      </w:pPr>
      <w:r>
        <w:rPr>
          <w:rStyle w:val="CommentReference"/>
        </w:rPr>
        <w:annotationRef/>
      </w:r>
      <w:r>
        <w:t>This is unclear.</w:t>
      </w:r>
    </w:p>
    <w:p w14:paraId="5EAB0486" w14:textId="77777777" w:rsidR="00266F68" w:rsidRDefault="00266F68">
      <w:pPr>
        <w:pStyle w:val="CommentText"/>
      </w:pPr>
      <w:r>
        <w:t>Are both of these statistics about Jordan?</w:t>
      </w:r>
    </w:p>
    <w:p w14:paraId="43E6CD0D" w14:textId="1CF8A455" w:rsidR="00266F68" w:rsidRDefault="00266F68">
      <w:pPr>
        <w:pStyle w:val="CommentText"/>
      </w:pPr>
      <w:r>
        <w:t>Then don’t say that the statistics vary from one country to another.</w:t>
      </w:r>
    </w:p>
  </w:comment>
  <w:comment w:id="171" w:author="Liron Kranzler" w:date="2020-11-09T12:31:00Z" w:initials="LK">
    <w:p w14:paraId="6CBBDFD2" w14:textId="19A3461E" w:rsidR="00266F68" w:rsidRDefault="00266F68">
      <w:pPr>
        <w:pStyle w:val="CommentText"/>
      </w:pPr>
      <w:r>
        <w:rPr>
          <w:rStyle w:val="CommentReference"/>
        </w:rPr>
        <w:annotationRef/>
      </w:r>
      <w:r>
        <w:t>What does this mean here?</w:t>
      </w:r>
    </w:p>
  </w:comment>
  <w:comment w:id="221" w:author="Liron Kranzler" w:date="2020-11-10T09:43:00Z" w:initials="LK">
    <w:p w14:paraId="589CBCFE" w14:textId="0B64C807" w:rsidR="00266F68" w:rsidRDefault="00266F68">
      <w:pPr>
        <w:pStyle w:val="CommentText"/>
      </w:pPr>
      <w:r>
        <w:rPr>
          <w:rStyle w:val="CommentReference"/>
        </w:rPr>
        <w:annotationRef/>
      </w:r>
      <w:r>
        <w:t>Please check if OK as edited – that these two argue that it is traditional/patriarchal</w:t>
      </w:r>
    </w:p>
  </w:comment>
  <w:comment w:id="273" w:author="Liron Kranzler" w:date="2020-11-10T09:48:00Z" w:initials="LK">
    <w:p w14:paraId="4303BD8D" w14:textId="33B33E06" w:rsidR="00266F68" w:rsidRDefault="00266F68">
      <w:pPr>
        <w:pStyle w:val="CommentText"/>
      </w:pPr>
      <w:r>
        <w:rPr>
          <w:rStyle w:val="CommentReference"/>
        </w:rPr>
        <w:annotationRef/>
      </w:r>
      <w:r>
        <w:t>This has been spelled a number of different ways. I recommend that you double-check your spelling of author names</w:t>
      </w:r>
    </w:p>
  </w:comment>
  <w:comment w:id="314" w:author="Liron Kranzler" w:date="2020-11-10T09:52:00Z" w:initials="LK">
    <w:p w14:paraId="77539E0A" w14:textId="76C276AA" w:rsidR="00266F68" w:rsidRDefault="00266F68">
      <w:pPr>
        <w:pStyle w:val="CommentText"/>
      </w:pPr>
      <w:r>
        <w:rPr>
          <w:rStyle w:val="CommentReference"/>
        </w:rPr>
        <w:annotationRef/>
      </w:r>
      <w:r>
        <w:t>I don’t understand. Please explain.</w:t>
      </w:r>
    </w:p>
  </w:comment>
  <w:comment w:id="537" w:author="Liron Kranzler" w:date="2020-11-10T10:55:00Z" w:initials="LK">
    <w:p w14:paraId="797B2071" w14:textId="0CDDB3FC" w:rsidR="00E9475F" w:rsidRDefault="00E9475F">
      <w:pPr>
        <w:pStyle w:val="CommentText"/>
      </w:pPr>
      <w:r>
        <w:rPr>
          <w:rStyle w:val="CommentReference"/>
        </w:rPr>
        <w:annotationRef/>
      </w:r>
      <w:r>
        <w:t>You should re-arrange the sections so that are in the order you just gave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4D180" w15:done="0"/>
  <w15:commentEx w15:paraId="03312150" w15:done="0"/>
  <w15:commentEx w15:paraId="083F2178" w15:done="0"/>
  <w15:commentEx w15:paraId="06EF8E6E" w15:done="0"/>
  <w15:commentEx w15:paraId="43E6CD0D" w15:done="0"/>
  <w15:commentEx w15:paraId="6CBBDFD2" w15:done="0"/>
  <w15:commentEx w15:paraId="589CBCFE" w15:done="0"/>
  <w15:commentEx w15:paraId="4303BD8D" w15:done="0"/>
  <w15:commentEx w15:paraId="77539E0A" w15:done="0"/>
  <w15:commentEx w15:paraId="797B2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B136" w16cex:dateUtc="2020-11-09T10:14:00Z"/>
  <w16cex:commentExtensible w16cex:durableId="2354F100" w16cex:dateUtc="2020-11-10T08:59:00Z"/>
  <w16cex:commentExtensible w16cex:durableId="2353B225" w16cex:dateUtc="2020-11-09T10:18:00Z"/>
  <w16cex:commentExtensible w16cex:durableId="2353B6B0" w16cex:dateUtc="2020-11-09T10:38:00Z"/>
  <w16cex:commentExtensible w16cex:durableId="2353B492" w16cex:dateUtc="2020-11-09T10:29:00Z"/>
  <w16cex:commentExtensible w16cex:durableId="2353B52C" w16cex:dateUtc="2020-11-09T10:31:00Z"/>
  <w16cex:commentExtensible w16cex:durableId="2354DF5E" w16cex:dateUtc="2020-11-10T07:43:00Z"/>
  <w16cex:commentExtensible w16cex:durableId="2354E05B" w16cex:dateUtc="2020-11-10T07:48:00Z"/>
  <w16cex:commentExtensible w16cex:durableId="2354E178" w16cex:dateUtc="2020-11-10T07:52:00Z"/>
  <w16cex:commentExtensible w16cex:durableId="2354F03F" w16cex:dateUtc="2020-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4D180" w16cid:durableId="2353B136"/>
  <w16cid:commentId w16cid:paraId="03312150" w16cid:durableId="2354F100"/>
  <w16cid:commentId w16cid:paraId="083F2178" w16cid:durableId="2353B225"/>
  <w16cid:commentId w16cid:paraId="06EF8E6E" w16cid:durableId="2353B6B0"/>
  <w16cid:commentId w16cid:paraId="43E6CD0D" w16cid:durableId="2353B492"/>
  <w16cid:commentId w16cid:paraId="6CBBDFD2" w16cid:durableId="2353B52C"/>
  <w16cid:commentId w16cid:paraId="589CBCFE" w16cid:durableId="2354DF5E"/>
  <w16cid:commentId w16cid:paraId="4303BD8D" w16cid:durableId="2354E05B"/>
  <w16cid:commentId w16cid:paraId="77539E0A" w16cid:durableId="2354E178"/>
  <w16cid:commentId w16cid:paraId="797B2071" w16cid:durableId="2354F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89A0" w14:textId="77777777" w:rsidR="00024C59" w:rsidRDefault="00024C59" w:rsidP="00F82605">
      <w:pPr>
        <w:spacing w:after="0" w:line="240" w:lineRule="auto"/>
      </w:pPr>
      <w:r>
        <w:separator/>
      </w:r>
    </w:p>
  </w:endnote>
  <w:endnote w:type="continuationSeparator" w:id="0">
    <w:p w14:paraId="5E4E6CC1" w14:textId="77777777" w:rsidR="00024C59" w:rsidRDefault="00024C59" w:rsidP="00F8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13032513"/>
      <w:docPartObj>
        <w:docPartGallery w:val="Page Numbers (Bottom of Page)"/>
        <w:docPartUnique/>
      </w:docPartObj>
    </w:sdtPr>
    <w:sdtContent>
      <w:p w14:paraId="302FC3EE" w14:textId="408E9B45" w:rsidR="00266F68" w:rsidRDefault="00266F68">
        <w:pPr>
          <w:pStyle w:val="Footer"/>
          <w:jc w:val="center"/>
        </w:pPr>
        <w:r>
          <w:fldChar w:fldCharType="begin"/>
        </w:r>
        <w:r>
          <w:instrText>PAGE   \* MERGEFORMAT</w:instrText>
        </w:r>
        <w:r>
          <w:fldChar w:fldCharType="separate"/>
        </w:r>
        <w:r>
          <w:rPr>
            <w:rtl/>
            <w:lang w:val="he-IL"/>
          </w:rPr>
          <w:t>2</w:t>
        </w:r>
        <w:r>
          <w:fldChar w:fldCharType="end"/>
        </w:r>
      </w:p>
    </w:sdtContent>
  </w:sdt>
  <w:p w14:paraId="427F122F" w14:textId="77777777" w:rsidR="00266F68" w:rsidRDefault="0026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67F7E" w14:textId="77777777" w:rsidR="00024C59" w:rsidRDefault="00024C59" w:rsidP="00F82605">
      <w:pPr>
        <w:spacing w:after="0" w:line="240" w:lineRule="auto"/>
      </w:pPr>
      <w:r>
        <w:separator/>
      </w:r>
    </w:p>
  </w:footnote>
  <w:footnote w:type="continuationSeparator" w:id="0">
    <w:p w14:paraId="395EE0A6" w14:textId="77777777" w:rsidR="00024C59" w:rsidRDefault="00024C59" w:rsidP="00F82605">
      <w:pPr>
        <w:spacing w:after="0" w:line="240" w:lineRule="auto"/>
      </w:pPr>
      <w:r>
        <w:continuationSeparator/>
      </w:r>
    </w:p>
  </w:footnote>
  <w:footnote w:id="1">
    <w:p w14:paraId="1CF748C7" w14:textId="0C332F87" w:rsidR="00266F68" w:rsidRPr="00111CB3" w:rsidRDefault="00266F68" w:rsidP="00111CB3">
      <w:pPr>
        <w:pStyle w:val="FootnoteText"/>
        <w:jc w:val="right"/>
        <w:rPr>
          <w:rtl/>
        </w:rPr>
      </w:pPr>
      <w:r>
        <w:rPr>
          <w:rStyle w:val="FootnoteReference"/>
        </w:rPr>
        <w:footnoteRef/>
      </w:r>
      <w:r>
        <w:rPr>
          <w:rtl/>
        </w:rPr>
        <w:t xml:space="preserve"> </w:t>
      </w:r>
      <w:r w:rsidRPr="00111CB3">
        <w:rPr>
          <w:highlight w:val="yellow"/>
        </w:rPr>
        <w:t>The term early motherhood in this article, refers to all those women who participated in the study and gave birth for the first time between the ages of 17-19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A"/>
    <w:rsid w:val="00024C59"/>
    <w:rsid w:val="000453D1"/>
    <w:rsid w:val="000803A6"/>
    <w:rsid w:val="000D5DB0"/>
    <w:rsid w:val="000F0D5A"/>
    <w:rsid w:val="00111CB3"/>
    <w:rsid w:val="00134CB2"/>
    <w:rsid w:val="001A7EA9"/>
    <w:rsid w:val="001B7D9A"/>
    <w:rsid w:val="00226C7D"/>
    <w:rsid w:val="00241970"/>
    <w:rsid w:val="00266F68"/>
    <w:rsid w:val="002A2C2E"/>
    <w:rsid w:val="003102D8"/>
    <w:rsid w:val="00346407"/>
    <w:rsid w:val="00387E96"/>
    <w:rsid w:val="0039466F"/>
    <w:rsid w:val="00405D57"/>
    <w:rsid w:val="004378BF"/>
    <w:rsid w:val="004B7B6E"/>
    <w:rsid w:val="004E56F9"/>
    <w:rsid w:val="004E794D"/>
    <w:rsid w:val="00532B03"/>
    <w:rsid w:val="00610B59"/>
    <w:rsid w:val="00786884"/>
    <w:rsid w:val="007A5423"/>
    <w:rsid w:val="008410BA"/>
    <w:rsid w:val="008D1DED"/>
    <w:rsid w:val="00925612"/>
    <w:rsid w:val="00937A18"/>
    <w:rsid w:val="00980200"/>
    <w:rsid w:val="009F3599"/>
    <w:rsid w:val="00A15CA3"/>
    <w:rsid w:val="00A7161D"/>
    <w:rsid w:val="00A97B23"/>
    <w:rsid w:val="00AB1DEC"/>
    <w:rsid w:val="00AC4C86"/>
    <w:rsid w:val="00AF1B87"/>
    <w:rsid w:val="00B03BFA"/>
    <w:rsid w:val="00B97401"/>
    <w:rsid w:val="00C13CCE"/>
    <w:rsid w:val="00C773E9"/>
    <w:rsid w:val="00D520CA"/>
    <w:rsid w:val="00D827FC"/>
    <w:rsid w:val="00D94019"/>
    <w:rsid w:val="00DC06EB"/>
    <w:rsid w:val="00DC4968"/>
    <w:rsid w:val="00DD0362"/>
    <w:rsid w:val="00E66217"/>
    <w:rsid w:val="00E9475F"/>
    <w:rsid w:val="00E950D9"/>
    <w:rsid w:val="00ED670E"/>
    <w:rsid w:val="00ED7F84"/>
    <w:rsid w:val="00F044B3"/>
    <w:rsid w:val="00F70978"/>
    <w:rsid w:val="00F77100"/>
    <w:rsid w:val="00F82605"/>
    <w:rsid w:val="00FA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3E71"/>
  <w15:chartTrackingRefBased/>
  <w15:docId w15:val="{43F92EDB-0AA4-445A-9233-430C7D7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32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B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70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D670E"/>
    <w:rPr>
      <w:rFonts w:ascii="Tahoma" w:hAnsi="Tahoma" w:cs="Tahoma"/>
      <w:sz w:val="18"/>
      <w:szCs w:val="18"/>
    </w:rPr>
  </w:style>
  <w:style w:type="character" w:customStyle="1" w:styleId="Heading1Char">
    <w:name w:val="Heading 1 Char"/>
    <w:basedOn w:val="DefaultParagraphFont"/>
    <w:link w:val="Heading1"/>
    <w:uiPriority w:val="9"/>
    <w:rsid w:val="00532B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2B0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826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2605"/>
  </w:style>
  <w:style w:type="paragraph" w:styleId="Footer">
    <w:name w:val="footer"/>
    <w:basedOn w:val="Normal"/>
    <w:link w:val="FooterChar"/>
    <w:uiPriority w:val="99"/>
    <w:unhideWhenUsed/>
    <w:rsid w:val="00F82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2605"/>
  </w:style>
  <w:style w:type="paragraph" w:styleId="FootnoteText">
    <w:name w:val="footnote text"/>
    <w:basedOn w:val="Normal"/>
    <w:link w:val="FootnoteTextChar"/>
    <w:uiPriority w:val="99"/>
    <w:semiHidden/>
    <w:unhideWhenUsed/>
    <w:rsid w:val="00111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CB3"/>
    <w:rPr>
      <w:sz w:val="20"/>
      <w:szCs w:val="20"/>
    </w:rPr>
  </w:style>
  <w:style w:type="character" w:styleId="FootnoteReference">
    <w:name w:val="footnote reference"/>
    <w:basedOn w:val="DefaultParagraphFont"/>
    <w:uiPriority w:val="99"/>
    <w:semiHidden/>
    <w:unhideWhenUsed/>
    <w:rsid w:val="00111CB3"/>
    <w:rPr>
      <w:vertAlign w:val="superscript"/>
    </w:rPr>
  </w:style>
  <w:style w:type="character" w:styleId="CommentReference">
    <w:name w:val="annotation reference"/>
    <w:basedOn w:val="DefaultParagraphFont"/>
    <w:uiPriority w:val="99"/>
    <w:semiHidden/>
    <w:unhideWhenUsed/>
    <w:rsid w:val="00F70978"/>
    <w:rPr>
      <w:sz w:val="16"/>
      <w:szCs w:val="16"/>
    </w:rPr>
  </w:style>
  <w:style w:type="paragraph" w:styleId="CommentText">
    <w:name w:val="annotation text"/>
    <w:basedOn w:val="Normal"/>
    <w:link w:val="CommentTextChar"/>
    <w:uiPriority w:val="99"/>
    <w:semiHidden/>
    <w:unhideWhenUsed/>
    <w:rsid w:val="00F70978"/>
    <w:pPr>
      <w:spacing w:line="240" w:lineRule="auto"/>
    </w:pPr>
    <w:rPr>
      <w:sz w:val="20"/>
      <w:szCs w:val="20"/>
    </w:rPr>
  </w:style>
  <w:style w:type="character" w:customStyle="1" w:styleId="CommentTextChar">
    <w:name w:val="Comment Text Char"/>
    <w:basedOn w:val="DefaultParagraphFont"/>
    <w:link w:val="CommentText"/>
    <w:uiPriority w:val="99"/>
    <w:semiHidden/>
    <w:rsid w:val="00F70978"/>
    <w:rPr>
      <w:sz w:val="20"/>
      <w:szCs w:val="20"/>
    </w:rPr>
  </w:style>
  <w:style w:type="paragraph" w:styleId="CommentSubject">
    <w:name w:val="annotation subject"/>
    <w:basedOn w:val="CommentText"/>
    <w:next w:val="CommentText"/>
    <w:link w:val="CommentSubjectChar"/>
    <w:uiPriority w:val="99"/>
    <w:semiHidden/>
    <w:unhideWhenUsed/>
    <w:rsid w:val="00F70978"/>
    <w:rPr>
      <w:b/>
      <w:bCs/>
    </w:rPr>
  </w:style>
  <w:style w:type="character" w:customStyle="1" w:styleId="CommentSubjectChar">
    <w:name w:val="Comment Subject Char"/>
    <w:basedOn w:val="CommentTextChar"/>
    <w:link w:val="CommentSubject"/>
    <w:uiPriority w:val="99"/>
    <w:semiHidden/>
    <w:rsid w:val="00F70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B46F-8E87-4228-8E0E-EF1437BC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31</Pages>
  <Words>8530</Words>
  <Characters>47086</Characters>
  <Application>Microsoft Office Word</Application>
  <DocSecurity>0</DocSecurity>
  <Lines>784</Lines>
  <Paragraphs>149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מראם מסארוי</dc:creator>
  <cp:keywords/>
  <dc:description/>
  <cp:lastModifiedBy>Liron Kranzler</cp:lastModifiedBy>
  <cp:revision>15</cp:revision>
  <dcterms:created xsi:type="dcterms:W3CDTF">2020-10-01T11:11:00Z</dcterms:created>
  <dcterms:modified xsi:type="dcterms:W3CDTF">2020-11-10T09:16:00Z</dcterms:modified>
</cp:coreProperties>
</file>