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99A5" w14:textId="526F4225" w:rsidR="00AB3772" w:rsidRPr="00586A69" w:rsidRDefault="00C36F3C" w:rsidP="001D7BFB">
      <w:pPr>
        <w:pStyle w:val="PC"/>
        <w:spacing w:after="120" w:line="360" w:lineRule="auto"/>
        <w:rPr>
          <w:b/>
          <w:bCs/>
        </w:rPr>
      </w:pPr>
      <w:r w:rsidRPr="00586A69">
        <w:rPr>
          <w:b/>
          <w:bCs/>
        </w:rPr>
        <w:t xml:space="preserve">Public </w:t>
      </w:r>
      <w:del w:id="0" w:author="Liron" w:date="2019-07-08T13:34:00Z">
        <w:r w:rsidR="00486F5C" w:rsidRPr="00586A69" w:rsidDel="0043389E">
          <w:rPr>
            <w:b/>
            <w:bCs/>
          </w:rPr>
          <w:delText>w</w:delText>
        </w:r>
      </w:del>
      <w:ins w:id="1" w:author="Liron" w:date="2019-07-08T13:34:00Z">
        <w:r w:rsidR="0043389E">
          <w:rPr>
            <w:b/>
            <w:bCs/>
          </w:rPr>
          <w:t>W</w:t>
        </w:r>
      </w:ins>
      <w:r w:rsidR="00486F5C" w:rsidRPr="00586A69">
        <w:rPr>
          <w:b/>
          <w:bCs/>
        </w:rPr>
        <w:t xml:space="preserve">illingness to </w:t>
      </w:r>
      <w:ins w:id="2" w:author="Liron" w:date="2019-07-08T13:34:00Z">
        <w:r w:rsidR="0043389E">
          <w:rPr>
            <w:b/>
            <w:bCs/>
          </w:rPr>
          <w:t>P</w:t>
        </w:r>
      </w:ins>
      <w:del w:id="3" w:author="Liron" w:date="2019-07-08T13:34:00Z">
        <w:r w:rsidR="00271F3A" w:rsidDel="0043389E">
          <w:rPr>
            <w:b/>
            <w:bCs/>
          </w:rPr>
          <w:delText>p</w:delText>
        </w:r>
      </w:del>
      <w:r w:rsidR="00271F3A">
        <w:rPr>
          <w:b/>
          <w:bCs/>
        </w:rPr>
        <w:t xml:space="preserve">erform </w:t>
      </w:r>
      <w:del w:id="4" w:author="Liron" w:date="2019-07-08T13:34:00Z">
        <w:r w:rsidR="00271F3A" w:rsidRPr="0043389E" w:rsidDel="0043389E">
          <w:rPr>
            <w:b/>
            <w:bCs/>
            <w:rPrChange w:id="5" w:author="Liron" w:date="2019-07-08T13:34:00Z">
              <w:rPr/>
            </w:rPrChange>
          </w:rPr>
          <w:delText>c</w:delText>
        </w:r>
      </w:del>
      <w:ins w:id="6" w:author="Liron" w:date="2019-07-08T13:34:00Z">
        <w:r w:rsidR="0043389E" w:rsidRPr="0043389E">
          <w:rPr>
            <w:b/>
            <w:bCs/>
            <w:rPrChange w:id="7" w:author="Liron" w:date="2019-07-08T13:34:00Z">
              <w:rPr/>
            </w:rPrChange>
          </w:rPr>
          <w:t>C</w:t>
        </w:r>
      </w:ins>
      <w:r w:rsidR="00271F3A" w:rsidRPr="0043389E">
        <w:rPr>
          <w:b/>
          <w:bCs/>
          <w:rPrChange w:id="8" w:author="Liron" w:date="2019-07-08T13:34:00Z">
            <w:rPr/>
          </w:rPrChange>
        </w:rPr>
        <w:t xml:space="preserve">ardiopulmonary </w:t>
      </w:r>
      <w:del w:id="9" w:author="Liron" w:date="2019-07-08T13:34:00Z">
        <w:r w:rsidR="00271F3A" w:rsidRPr="0043389E" w:rsidDel="0043389E">
          <w:rPr>
            <w:b/>
            <w:bCs/>
            <w:rPrChange w:id="10" w:author="Liron" w:date="2019-07-08T13:34:00Z">
              <w:rPr/>
            </w:rPrChange>
          </w:rPr>
          <w:delText>r</w:delText>
        </w:r>
      </w:del>
      <w:ins w:id="11" w:author="Liron" w:date="2019-07-08T13:34:00Z">
        <w:r w:rsidR="0043389E" w:rsidRPr="0043389E">
          <w:rPr>
            <w:b/>
            <w:bCs/>
            <w:rPrChange w:id="12" w:author="Liron" w:date="2019-07-08T13:34:00Z">
              <w:rPr/>
            </w:rPrChange>
          </w:rPr>
          <w:t>R</w:t>
        </w:r>
      </w:ins>
      <w:r w:rsidR="00271F3A" w:rsidRPr="0043389E">
        <w:rPr>
          <w:b/>
          <w:bCs/>
          <w:rPrChange w:id="13" w:author="Liron" w:date="2019-07-08T13:34:00Z">
            <w:rPr/>
          </w:rPrChange>
        </w:rPr>
        <w:t>esuscitation</w:t>
      </w:r>
      <w:r w:rsidR="00271F3A">
        <w:rPr>
          <w:b/>
          <w:bCs/>
        </w:rPr>
        <w:t>:</w:t>
      </w:r>
      <w:r w:rsidRPr="00586A69">
        <w:rPr>
          <w:b/>
          <w:bCs/>
        </w:rPr>
        <w:t xml:space="preserve"> </w:t>
      </w:r>
      <w:r w:rsidR="00486F5C" w:rsidRPr="00586A69">
        <w:rPr>
          <w:b/>
          <w:bCs/>
        </w:rPr>
        <w:t xml:space="preserve">Knowledge, </w:t>
      </w:r>
      <w:del w:id="14" w:author="Liron" w:date="2019-07-08T13:35:00Z">
        <w:r w:rsidR="00486F5C" w:rsidRPr="00586A69" w:rsidDel="0043389E">
          <w:rPr>
            <w:b/>
            <w:bCs/>
          </w:rPr>
          <w:delText>A</w:delText>
        </w:r>
      </w:del>
      <w:ins w:id="15" w:author="Liron" w:date="2019-07-08T13:35:00Z">
        <w:r w:rsidR="0043389E">
          <w:rPr>
            <w:b/>
            <w:bCs/>
          </w:rPr>
          <w:t>a</w:t>
        </w:r>
      </w:ins>
      <w:r w:rsidR="00486F5C" w:rsidRPr="00586A69">
        <w:rPr>
          <w:b/>
          <w:bCs/>
        </w:rPr>
        <w:t xml:space="preserve">ttitudes, </w:t>
      </w:r>
      <w:r w:rsidRPr="00586A69">
        <w:rPr>
          <w:b/>
          <w:bCs/>
        </w:rPr>
        <w:t xml:space="preserve">and </w:t>
      </w:r>
      <w:ins w:id="16" w:author="Liron" w:date="2019-07-08T13:35:00Z">
        <w:r w:rsidR="0043389E">
          <w:rPr>
            <w:b/>
            <w:bCs/>
          </w:rPr>
          <w:t>i</w:t>
        </w:r>
      </w:ins>
      <w:del w:id="17" w:author="Liron" w:date="2019-07-08T13:35:00Z">
        <w:r w:rsidR="00486F5C" w:rsidRPr="00586A69" w:rsidDel="0043389E">
          <w:rPr>
            <w:b/>
            <w:bCs/>
          </w:rPr>
          <w:delText>I</w:delText>
        </w:r>
      </w:del>
      <w:r w:rsidR="00486F5C" w:rsidRPr="00586A69">
        <w:rPr>
          <w:b/>
          <w:bCs/>
        </w:rPr>
        <w:t>nhibitions</w:t>
      </w:r>
    </w:p>
    <w:p w14:paraId="329C33F2" w14:textId="67687B8E" w:rsidR="00C36F3C" w:rsidRPr="00D017BC" w:rsidRDefault="00C36F3C" w:rsidP="001D7BFB">
      <w:pPr>
        <w:pStyle w:val="PC"/>
        <w:spacing w:before="240" w:line="360" w:lineRule="auto"/>
      </w:pPr>
      <w:r w:rsidRPr="00D017BC">
        <w:t>Emily Hanassi</w:t>
      </w:r>
      <w:r w:rsidR="00553750" w:rsidRPr="00D017BC">
        <w:rPr>
          <w:vertAlign w:val="superscript"/>
        </w:rPr>
        <w:t>1</w:t>
      </w:r>
      <w:r w:rsidRPr="00D017BC">
        <w:t xml:space="preserve">, Ester </w:t>
      </w:r>
      <w:r w:rsidR="00553750" w:rsidRPr="00D017BC">
        <w:t>Frei</w:t>
      </w:r>
      <w:r w:rsidR="00553750" w:rsidRPr="00D017BC">
        <w:rPr>
          <w:vertAlign w:val="superscript"/>
        </w:rPr>
        <w:t>1</w:t>
      </w:r>
      <w:r w:rsidRPr="00D017BC">
        <w:t xml:space="preserve">, </w:t>
      </w:r>
      <w:r w:rsidR="00553750" w:rsidRPr="00D017BC">
        <w:t>Oren Wacht</w:t>
      </w:r>
      <w:r w:rsidR="00553750" w:rsidRPr="00D017BC">
        <w:rPr>
          <w:vertAlign w:val="superscript"/>
        </w:rPr>
        <w:t>2</w:t>
      </w:r>
      <w:r w:rsidR="00553750" w:rsidRPr="00D017BC">
        <w:t xml:space="preserve">, </w:t>
      </w:r>
      <w:r w:rsidR="00553750" w:rsidRPr="00D017BC">
        <w:rPr>
          <w:lang w:val="en-GB" w:bidi="he-IL"/>
        </w:rPr>
        <w:t>O</w:t>
      </w:r>
      <w:proofErr w:type="spellStart"/>
      <w:r w:rsidRPr="00D017BC">
        <w:t>snat</w:t>
      </w:r>
      <w:proofErr w:type="spellEnd"/>
      <w:r w:rsidRPr="00D017BC">
        <w:t xml:space="preserve"> Bashkin</w:t>
      </w:r>
      <w:r w:rsidR="00553750" w:rsidRPr="00D017BC">
        <w:rPr>
          <w:vertAlign w:val="superscript"/>
        </w:rPr>
        <w:t>1</w:t>
      </w:r>
      <w:r w:rsidR="00E54C79" w:rsidRPr="00D017BC">
        <w:t xml:space="preserve"> </w:t>
      </w:r>
    </w:p>
    <w:p w14:paraId="2D819F0F" w14:textId="77777777" w:rsidR="001D7BFB" w:rsidRPr="00D017BC" w:rsidRDefault="00914B4C" w:rsidP="001D7BFB">
      <w:pPr>
        <w:pStyle w:val="Affiliation"/>
      </w:pPr>
      <w:r w:rsidRPr="00D017BC">
        <w:rPr>
          <w:vertAlign w:val="superscript"/>
        </w:rPr>
        <w:t>1</w:t>
      </w:r>
      <w:r w:rsidRPr="00D017BC">
        <w:t xml:space="preserve"> </w:t>
      </w:r>
      <w:r w:rsidR="001D7BFB" w:rsidRPr="00D017BC">
        <w:t>Department</w:t>
      </w:r>
      <w:r w:rsidR="00553750" w:rsidRPr="00D017BC">
        <w:t xml:space="preserve"> of Public Health</w:t>
      </w:r>
      <w:r w:rsidR="001D7BFB" w:rsidRPr="00D017BC">
        <w:t>,</w:t>
      </w:r>
      <w:r w:rsidR="00553750" w:rsidRPr="00D017BC">
        <w:t xml:space="preserve"> School of Health Sciences, Ashkelon Academic College</w:t>
      </w:r>
      <w:r w:rsidR="001D7BFB" w:rsidRPr="00D017BC">
        <w:t xml:space="preserve">, </w:t>
      </w:r>
      <w:r w:rsidR="00553750" w:rsidRPr="00D017BC">
        <w:t>Ashkelon</w:t>
      </w:r>
      <w:r w:rsidR="001D7BFB" w:rsidRPr="00D017BC">
        <w:t xml:space="preserve">, </w:t>
      </w:r>
      <w:r w:rsidR="00553750" w:rsidRPr="00D017BC">
        <w:t>Israel</w:t>
      </w:r>
    </w:p>
    <w:p w14:paraId="60BFDB9D" w14:textId="77777777" w:rsidR="00914B4C" w:rsidRPr="00D017BC" w:rsidRDefault="00914B4C" w:rsidP="001D7BFB">
      <w:pPr>
        <w:pStyle w:val="Affiliation"/>
      </w:pPr>
      <w:r w:rsidRPr="00D017BC">
        <w:rPr>
          <w:vertAlign w:val="superscript"/>
        </w:rPr>
        <w:t>2</w:t>
      </w:r>
      <w:r w:rsidRPr="00D017BC">
        <w:t xml:space="preserve"> Department of Emergency Medicine, Ben-Gurion University, </w:t>
      </w:r>
      <w:r w:rsidR="00356B1F" w:rsidRPr="00D017BC">
        <w:t xml:space="preserve">Beer-Sheva, </w:t>
      </w:r>
      <w:r w:rsidRPr="00D017BC">
        <w:t>Israel</w:t>
      </w:r>
    </w:p>
    <w:p w14:paraId="3B58F5B8" w14:textId="77777777" w:rsidR="00356B1F" w:rsidRPr="00B949D9" w:rsidRDefault="00356B1F" w:rsidP="001D7BFB">
      <w:pPr>
        <w:pStyle w:val="Affiliation"/>
        <w:rPr>
          <w:highlight w:val="yellow"/>
        </w:rPr>
      </w:pPr>
    </w:p>
    <w:p w14:paraId="5ED76BF5" w14:textId="77777777" w:rsidR="00356B1F" w:rsidRPr="008E756B" w:rsidRDefault="00356B1F" w:rsidP="00356B1F">
      <w:pPr>
        <w:bidi w:val="0"/>
        <w:spacing w:line="360" w:lineRule="auto"/>
        <w:rPr>
          <w:rFonts w:asciiTheme="majorBidi" w:hAnsiTheme="majorBidi" w:cstheme="majorBidi"/>
        </w:rPr>
      </w:pPr>
      <w:r w:rsidRPr="00364997">
        <w:rPr>
          <w:lang w:val="en-GB" w:eastAsia="en-GB" w:bidi="ar-SA"/>
        </w:rPr>
        <w:t>*</w:t>
      </w:r>
      <w:r w:rsidRPr="00F9227F">
        <w:rPr>
          <w:b/>
          <w:bCs/>
        </w:rPr>
        <w:t>Corresponding author:</w:t>
      </w:r>
      <w:r w:rsidRPr="00F9227F">
        <w:rPr>
          <w:bCs/>
        </w:rPr>
        <w:t xml:space="preserve"> </w:t>
      </w:r>
      <w:proofErr w:type="spellStart"/>
      <w:r w:rsidRPr="005553AC">
        <w:rPr>
          <w:bCs/>
        </w:rPr>
        <w:t>Osnat</w:t>
      </w:r>
      <w:proofErr w:type="spellEnd"/>
      <w:r>
        <w:rPr>
          <w:bCs/>
        </w:rPr>
        <w:t xml:space="preserve"> </w:t>
      </w:r>
      <w:proofErr w:type="spellStart"/>
      <w:r w:rsidRPr="00F9227F">
        <w:rPr>
          <w:bCs/>
        </w:rPr>
        <w:t>Bashkin</w:t>
      </w:r>
      <w:proofErr w:type="spellEnd"/>
      <w:r>
        <w:rPr>
          <w:bCs/>
        </w:rPr>
        <w:t>,</w:t>
      </w:r>
      <w:r w:rsidRPr="008E756B">
        <w:rPr>
          <w:rFonts w:asciiTheme="majorBidi" w:hAnsiTheme="majorBidi" w:cstheme="majorBidi"/>
        </w:rPr>
        <w:t xml:space="preserve"> Department of Public Health, School of Health Sciences, Ashkelon Academic College</w:t>
      </w:r>
      <w:r>
        <w:rPr>
          <w:rFonts w:asciiTheme="majorBidi" w:hAnsiTheme="majorBidi" w:cstheme="majorBidi"/>
        </w:rPr>
        <w:t xml:space="preserve">, </w:t>
      </w:r>
      <w:r w:rsidRPr="008E756B">
        <w:rPr>
          <w:rFonts w:asciiTheme="majorBidi" w:hAnsiTheme="majorBidi" w:cstheme="majorBidi"/>
        </w:rPr>
        <w:t>12 Yitzhak Ben Zvi, Ashkelon</w:t>
      </w:r>
      <w:r>
        <w:rPr>
          <w:rFonts w:asciiTheme="majorBidi" w:hAnsiTheme="majorBidi" w:cstheme="majorBidi"/>
        </w:rPr>
        <w:t>, Israel</w:t>
      </w:r>
    </w:p>
    <w:p w14:paraId="09558739" w14:textId="77777777" w:rsidR="00356B1F" w:rsidRDefault="00356B1F" w:rsidP="00356B1F">
      <w:pPr>
        <w:bidi w:val="0"/>
        <w:spacing w:line="360" w:lineRule="auto"/>
        <w:rPr>
          <w:rFonts w:asciiTheme="majorBidi" w:hAnsiTheme="majorBidi" w:cstheme="majorBidi"/>
        </w:rPr>
      </w:pPr>
      <w:r w:rsidRPr="008E756B">
        <w:rPr>
          <w:rFonts w:asciiTheme="majorBidi" w:hAnsiTheme="majorBidi" w:cstheme="majorBidi"/>
        </w:rPr>
        <w:t xml:space="preserve">Tel: </w:t>
      </w:r>
      <w:r>
        <w:rPr>
          <w:rFonts w:asciiTheme="majorBidi" w:hAnsiTheme="majorBidi" w:cstheme="majorBidi"/>
        </w:rPr>
        <w:t>+972-</w:t>
      </w:r>
      <w:r w:rsidRPr="008E756B">
        <w:rPr>
          <w:rFonts w:asciiTheme="majorBidi" w:hAnsiTheme="majorBidi" w:cstheme="majorBidi"/>
        </w:rPr>
        <w:t>8-678</w:t>
      </w:r>
      <w:r>
        <w:rPr>
          <w:rFonts w:asciiTheme="majorBidi" w:hAnsiTheme="majorBidi" w:cstheme="majorBidi"/>
        </w:rPr>
        <w:t>-</w:t>
      </w:r>
      <w:r w:rsidRPr="008E756B">
        <w:rPr>
          <w:rFonts w:asciiTheme="majorBidi" w:hAnsiTheme="majorBidi" w:cstheme="majorBidi"/>
        </w:rPr>
        <w:t>9503</w:t>
      </w:r>
      <w:r>
        <w:rPr>
          <w:rFonts w:asciiTheme="majorBidi" w:hAnsiTheme="majorBidi" w:cstheme="majorBidi"/>
        </w:rPr>
        <w:t xml:space="preserve">, </w:t>
      </w:r>
      <w:r w:rsidRPr="008E756B">
        <w:rPr>
          <w:rFonts w:asciiTheme="majorBidi" w:hAnsiTheme="majorBidi" w:cstheme="majorBidi"/>
        </w:rPr>
        <w:t xml:space="preserve">Cell: </w:t>
      </w:r>
      <w:r>
        <w:rPr>
          <w:rFonts w:asciiTheme="majorBidi" w:hAnsiTheme="majorBidi" w:cstheme="majorBidi"/>
        </w:rPr>
        <w:t>+972-</w:t>
      </w:r>
      <w:r w:rsidRPr="008E756B">
        <w:rPr>
          <w:rFonts w:asciiTheme="majorBidi" w:hAnsiTheme="majorBidi" w:cstheme="majorBidi"/>
        </w:rPr>
        <w:t>54-797</w:t>
      </w:r>
      <w:r>
        <w:rPr>
          <w:rFonts w:asciiTheme="majorBidi" w:hAnsiTheme="majorBidi" w:cstheme="majorBidi"/>
        </w:rPr>
        <w:t>-</w:t>
      </w:r>
      <w:r w:rsidRPr="008E756B">
        <w:rPr>
          <w:rFonts w:asciiTheme="majorBidi" w:hAnsiTheme="majorBidi" w:cstheme="majorBidi"/>
        </w:rPr>
        <w:t>0886</w:t>
      </w:r>
      <w:r>
        <w:rPr>
          <w:rFonts w:asciiTheme="majorBidi" w:hAnsiTheme="majorBidi" w:cstheme="majorBidi"/>
        </w:rPr>
        <w:t xml:space="preserve">, </w:t>
      </w:r>
      <w:hyperlink r:id="rId8" w:history="1">
        <w:r w:rsidRPr="008E756B">
          <w:rPr>
            <w:rStyle w:val="Hyperlink"/>
            <w:rFonts w:asciiTheme="majorBidi" w:hAnsiTheme="majorBidi" w:cstheme="majorBidi"/>
          </w:rPr>
          <w:t>obashkin@gmail.com</w:t>
        </w:r>
      </w:hyperlink>
    </w:p>
    <w:p w14:paraId="31315ACB" w14:textId="77777777" w:rsidR="001D7BFB" w:rsidRDefault="001D7BFB">
      <w:pPr>
        <w:bidi w:val="0"/>
        <w:rPr>
          <w:szCs w:val="20"/>
          <w:lang w:val="en-GB" w:eastAsia="en-US" w:bidi="ar-SA"/>
        </w:rPr>
      </w:pPr>
      <w:r>
        <w:rPr>
          <w:lang w:val="en-GB"/>
        </w:rPr>
        <w:br w:type="page"/>
      </w:r>
    </w:p>
    <w:p w14:paraId="4D74E35B" w14:textId="207474F2" w:rsidR="001D7BFB" w:rsidRPr="00586A69" w:rsidRDefault="001D7BFB" w:rsidP="001D7BFB">
      <w:pPr>
        <w:pStyle w:val="PC"/>
        <w:spacing w:after="120" w:line="360" w:lineRule="auto"/>
        <w:rPr>
          <w:b/>
          <w:bCs/>
        </w:rPr>
      </w:pPr>
      <w:r w:rsidRPr="00586A69">
        <w:rPr>
          <w:b/>
          <w:bCs/>
        </w:rPr>
        <w:lastRenderedPageBreak/>
        <w:t xml:space="preserve">Public </w:t>
      </w:r>
      <w:r w:rsidR="001D50E1">
        <w:rPr>
          <w:b/>
          <w:bCs/>
        </w:rPr>
        <w:t>W</w:t>
      </w:r>
      <w:r w:rsidR="001D50E1" w:rsidRPr="00586A69">
        <w:rPr>
          <w:b/>
          <w:bCs/>
        </w:rPr>
        <w:t xml:space="preserve">illingness </w:t>
      </w:r>
      <w:r w:rsidRPr="00586A69">
        <w:rPr>
          <w:b/>
          <w:bCs/>
        </w:rPr>
        <w:t xml:space="preserve">to Resuscitate Passersby: Knowledge, Attitudes, and </w:t>
      </w:r>
      <w:r w:rsidR="006943FD">
        <w:rPr>
          <w:b/>
          <w:bCs/>
        </w:rPr>
        <w:t>Barriers</w:t>
      </w:r>
    </w:p>
    <w:p w14:paraId="1842EA16" w14:textId="485DE4B4" w:rsidR="00C36F3C" w:rsidRDefault="00C36F3C" w:rsidP="00427685">
      <w:pPr>
        <w:pStyle w:val="PC"/>
        <w:spacing w:line="360" w:lineRule="auto"/>
        <w:ind w:left="720" w:right="562"/>
        <w:contextualSpacing/>
      </w:pPr>
      <w:r>
        <w:t xml:space="preserve">Background: </w:t>
      </w:r>
      <w:r w:rsidR="00486F5C">
        <w:t xml:space="preserve">Cardiac arrest </w:t>
      </w:r>
      <w:r>
        <w:t xml:space="preserve">is the most common cause of death in the </w:t>
      </w:r>
      <w:r w:rsidR="00486F5C">
        <w:t>W</w:t>
      </w:r>
      <w:r>
        <w:t>est. Its</w:t>
      </w:r>
      <w:r w:rsidR="00271F3A">
        <w:t xml:space="preserve"> pre-hospital</w:t>
      </w:r>
      <w:r>
        <w:t xml:space="preserve"> survival rates depend largely on </w:t>
      </w:r>
      <w:r w:rsidR="00B1014F">
        <w:t>cardiopulmonary resuscitation (CPR)</w:t>
      </w:r>
      <w:r w:rsidR="00271F3A">
        <w:t xml:space="preserve"> performed</w:t>
      </w:r>
      <w:r w:rsidR="00B1014F">
        <w:t xml:space="preserve"> </w:t>
      </w:r>
      <w:r>
        <w:t xml:space="preserve">by those near the </w:t>
      </w:r>
      <w:r w:rsidR="00271F3A">
        <w:t>person</w:t>
      </w:r>
      <w:r>
        <w:t>.</w:t>
      </w:r>
      <w:r w:rsidR="00457BCF">
        <w:t xml:space="preserve"> </w:t>
      </w:r>
      <w:r>
        <w:t xml:space="preserve">Despite epidemiological data showing a major increase in the survival rate of people who have </w:t>
      </w:r>
      <w:r w:rsidR="00486F5C">
        <w:t>cardiac arrest</w:t>
      </w:r>
      <w:r>
        <w:t xml:space="preserve"> </w:t>
      </w:r>
      <w:r w:rsidR="001D7BFB">
        <w:t xml:space="preserve">and </w:t>
      </w:r>
      <w:r>
        <w:t xml:space="preserve">were </w:t>
      </w:r>
      <w:r w:rsidR="00261B1F">
        <w:t xml:space="preserve">resuscitated </w:t>
      </w:r>
      <w:r>
        <w:t xml:space="preserve">by </w:t>
      </w:r>
      <w:r w:rsidR="00F9143A">
        <w:t>bystanders</w:t>
      </w:r>
      <w:r>
        <w:t xml:space="preserve">, the percentages of public </w:t>
      </w:r>
      <w:r w:rsidR="00261B1F">
        <w:t xml:space="preserve">willingness to </w:t>
      </w:r>
      <w:r>
        <w:t>resuscitat</w:t>
      </w:r>
      <w:r w:rsidR="00261B1F">
        <w:t xml:space="preserve">e are </w:t>
      </w:r>
      <w:r>
        <w:t xml:space="preserve">low. </w:t>
      </w:r>
      <w:r w:rsidR="00261B1F">
        <w:t xml:space="preserve">This </w:t>
      </w:r>
      <w:r>
        <w:t xml:space="preserve">study examines </w:t>
      </w:r>
      <w:r w:rsidR="00427685">
        <w:t xml:space="preserve">bystander </w:t>
      </w:r>
      <w:r>
        <w:t>knowledge</w:t>
      </w:r>
      <w:r w:rsidR="001D7BFB">
        <w:t xml:space="preserve"> of</w:t>
      </w:r>
      <w:r>
        <w:t xml:space="preserve">, </w:t>
      </w:r>
      <w:r w:rsidR="00261B1F">
        <w:t>attitudes</w:t>
      </w:r>
      <w:r w:rsidR="001D7BFB">
        <w:t xml:space="preserve"> toward</w:t>
      </w:r>
      <w:r>
        <w:t xml:space="preserve">, and </w:t>
      </w:r>
      <w:r w:rsidR="0017379C">
        <w:t xml:space="preserve">barriers against </w:t>
      </w:r>
      <w:r w:rsidR="001D7BFB">
        <w:t>perform</w:t>
      </w:r>
      <w:r w:rsidR="0017379C">
        <w:t>ing</w:t>
      </w:r>
      <w:r w:rsidR="001D7BFB">
        <w:t xml:space="preserve"> CPR </w:t>
      </w:r>
      <w:r>
        <w:t xml:space="preserve">and </w:t>
      </w:r>
      <w:r w:rsidR="0017379C">
        <w:t xml:space="preserve">explore </w:t>
      </w:r>
      <w:r>
        <w:t>variables that may be related to the low willingness rate.</w:t>
      </w:r>
    </w:p>
    <w:p w14:paraId="5A1B012B" w14:textId="2833C17C" w:rsidR="00C36F3C" w:rsidRDefault="00C36F3C" w:rsidP="00427685">
      <w:pPr>
        <w:pStyle w:val="PS"/>
        <w:spacing w:line="360" w:lineRule="auto"/>
        <w:ind w:left="720" w:right="562" w:firstLine="0"/>
        <w:contextualSpacing/>
      </w:pPr>
      <w:r>
        <w:t xml:space="preserve">Methods: </w:t>
      </w:r>
      <w:r w:rsidR="001D7BFB">
        <w:t>T</w:t>
      </w:r>
      <w:r>
        <w:t>he research population comprises 218 men and women aged 18</w:t>
      </w:r>
      <w:r w:rsidR="001D7BFB">
        <w:t>–</w:t>
      </w:r>
      <w:r>
        <w:t xml:space="preserve">72 who answered </w:t>
      </w:r>
      <w:r w:rsidR="001D7BFB">
        <w:t xml:space="preserve">a </w:t>
      </w:r>
      <w:r>
        <w:t xml:space="preserve">survey that included socio-demographic items, questions probing knowledge of </w:t>
      </w:r>
      <w:r w:rsidR="00B1014F">
        <w:t>CPR</w:t>
      </w:r>
      <w:r>
        <w:t xml:space="preserve">, statements describing attitudes, and statements describing </w:t>
      </w:r>
      <w:r w:rsidR="00BC60BF">
        <w:t>barriers against</w:t>
      </w:r>
      <w:r w:rsidR="0099698A">
        <w:t xml:space="preserve"> </w:t>
      </w:r>
      <w:r>
        <w:t>resuscit</w:t>
      </w:r>
      <w:r w:rsidR="00427685">
        <w:t>ation</w:t>
      </w:r>
      <w:r>
        <w:t>.</w:t>
      </w:r>
    </w:p>
    <w:p w14:paraId="5908AAC8" w14:textId="1F9DE31C" w:rsidR="00C36F3C" w:rsidRDefault="00C36F3C" w:rsidP="001D7BFB">
      <w:pPr>
        <w:pStyle w:val="PS"/>
        <w:spacing w:line="360" w:lineRule="auto"/>
        <w:ind w:left="720" w:right="562" w:firstLine="0"/>
        <w:contextualSpacing/>
        <w:rPr>
          <w:i/>
          <w:iCs/>
        </w:rPr>
      </w:pPr>
      <w:r>
        <w:t xml:space="preserve">Findings: </w:t>
      </w:r>
      <w:r w:rsidR="00564D51">
        <w:t xml:space="preserve">Findings showed </w:t>
      </w:r>
      <w:r w:rsidR="002E64FF">
        <w:t>that respondents</w:t>
      </w:r>
      <w:r>
        <w:t xml:space="preserve"> </w:t>
      </w:r>
      <w:r w:rsidR="00564D51">
        <w:t>expressed positive attitudes toward</w:t>
      </w:r>
      <w:r w:rsidR="001D7BFB">
        <w:t xml:space="preserve"> </w:t>
      </w:r>
      <w:r w:rsidR="00564D51">
        <w:t xml:space="preserve">performing </w:t>
      </w:r>
      <w:del w:id="18" w:author="Liron" w:date="2019-07-08T13:35:00Z">
        <w:r w:rsidR="004612D4" w:rsidDel="0043389E">
          <w:delText>a</w:delText>
        </w:r>
        <w:r w:rsidR="00B1014F" w:rsidDel="0043389E">
          <w:delText xml:space="preserve"> </w:delText>
        </w:r>
      </w:del>
      <w:r w:rsidR="00B1014F">
        <w:t>CPR</w:t>
      </w:r>
      <w:r>
        <w:t>.</w:t>
      </w:r>
      <w:r w:rsidR="00457BCF">
        <w:t xml:space="preserve"> </w:t>
      </w:r>
      <w:r w:rsidR="001D7BFB">
        <w:t>H</w:t>
      </w:r>
      <w:r>
        <w:t xml:space="preserve">owever, </w:t>
      </w:r>
      <w:r w:rsidR="001D7BFB">
        <w:t xml:space="preserve">they </w:t>
      </w:r>
      <w:r>
        <w:t>displayed a low level of knowledge on 60</w:t>
      </w:r>
      <w:r w:rsidR="006B2C2B">
        <w:t xml:space="preserve"> percent</w:t>
      </w:r>
      <w:r>
        <w:t xml:space="preserve"> of the items.</w:t>
      </w:r>
      <w:r w:rsidR="00457BCF">
        <w:t xml:space="preserve"> </w:t>
      </w:r>
      <w:r w:rsidR="00564D51">
        <w:t>In addition</w:t>
      </w:r>
      <w:r>
        <w:t xml:space="preserve">, respondents who </w:t>
      </w:r>
      <w:proofErr w:type="spellStart"/>
      <w:r w:rsidR="00564D51">
        <w:t>who</w:t>
      </w:r>
      <w:proofErr w:type="spellEnd"/>
      <w:r w:rsidR="00564D51">
        <w:t xml:space="preserve"> showed</w:t>
      </w:r>
      <w:r>
        <w:t xml:space="preserve"> </w:t>
      </w:r>
      <w:r w:rsidR="00564D51">
        <w:t xml:space="preserve">low level of knowledge regarding CPR, also </w:t>
      </w:r>
      <w:r>
        <w:t xml:space="preserve">expressed </w:t>
      </w:r>
      <w:r w:rsidR="00564D51">
        <w:t>intense barriers against CPR</w:t>
      </w:r>
      <w:r>
        <w:t xml:space="preserve"> and had more negative attitudes toward </w:t>
      </w:r>
      <w:r w:rsidR="001D7BFB">
        <w:t>CPR</w:t>
      </w:r>
      <w:r>
        <w:t>.</w:t>
      </w:r>
      <w:r w:rsidR="00457BCF">
        <w:t xml:space="preserve"> </w:t>
      </w:r>
      <w:r w:rsidR="00564D51">
        <w:t xml:space="preserve">Barriers against performing CPR were found as </w:t>
      </w:r>
      <w:r>
        <w:t xml:space="preserve">mediating variable in the </w:t>
      </w:r>
      <w:r w:rsidR="00564D51">
        <w:t xml:space="preserve">association </w:t>
      </w:r>
      <w:r>
        <w:t xml:space="preserve">between knowledge and attitude </w:t>
      </w:r>
      <w:r w:rsidR="001D7BFB">
        <w:t xml:space="preserve">toward </w:t>
      </w:r>
      <w:r w:rsidR="00B1014F">
        <w:t>CPR</w:t>
      </w:r>
      <w:r>
        <w:t xml:space="preserve"> (</w:t>
      </w:r>
      <w:r w:rsidR="006E67D6" w:rsidRPr="008D3B0E">
        <w:rPr>
          <w:rFonts w:asciiTheme="majorBidi" w:hAnsiTheme="majorBidi" w:cstheme="majorBidi"/>
          <w:szCs w:val="24"/>
        </w:rPr>
        <w:t xml:space="preserve">F </w:t>
      </w:r>
      <w:r w:rsidR="006E67D6" w:rsidRPr="004A7C8E">
        <w:rPr>
          <w:rFonts w:asciiTheme="majorBidi" w:hAnsiTheme="majorBidi" w:cstheme="majorBidi"/>
          <w:szCs w:val="24"/>
          <w:vertAlign w:val="subscript"/>
        </w:rPr>
        <w:t>(2, 216)</w:t>
      </w:r>
      <w:r w:rsidR="006E67D6" w:rsidRPr="008D3B0E">
        <w:rPr>
          <w:rFonts w:asciiTheme="majorBidi" w:hAnsiTheme="majorBidi" w:cstheme="majorBidi"/>
          <w:szCs w:val="24"/>
        </w:rPr>
        <w:t xml:space="preserve"> = 83.28, </w:t>
      </w:r>
      <w:r w:rsidR="006E67D6" w:rsidRPr="004A7C8E">
        <w:rPr>
          <w:rFonts w:asciiTheme="majorBidi" w:hAnsiTheme="majorBidi" w:cstheme="majorBidi"/>
          <w:i/>
          <w:iCs/>
          <w:szCs w:val="24"/>
        </w:rPr>
        <w:t>p</w:t>
      </w:r>
      <w:r w:rsidR="006E67D6" w:rsidRPr="008D3B0E">
        <w:rPr>
          <w:rFonts w:asciiTheme="majorBidi" w:hAnsiTheme="majorBidi" w:cstheme="majorBidi"/>
          <w:szCs w:val="24"/>
        </w:rPr>
        <w:t>&lt;0.01</w:t>
      </w:r>
      <w:r>
        <w:t>).</w:t>
      </w:r>
      <w:r w:rsidR="006E67D6">
        <w:t xml:space="preserve"> The </w:t>
      </w:r>
      <w:r w:rsidR="00564D51">
        <w:t xml:space="preserve">barriers </w:t>
      </w:r>
      <w:r w:rsidR="00E97512">
        <w:t xml:space="preserve">that </w:t>
      </w:r>
      <w:r w:rsidR="006E67D6">
        <w:t xml:space="preserve">found expression </w:t>
      </w:r>
      <w:r w:rsidR="00E97512">
        <w:t>most frequently</w:t>
      </w:r>
      <w:r w:rsidR="006E67D6">
        <w:t xml:space="preserve"> are </w:t>
      </w:r>
      <w:r w:rsidR="00564D51">
        <w:t>‘</w:t>
      </w:r>
      <w:r w:rsidR="006E67D6">
        <w:t>fear of injuring the person while resuscitating</w:t>
      </w:r>
      <w:r w:rsidR="00564D51">
        <w:t>’</w:t>
      </w:r>
      <w:r w:rsidR="006E67D6">
        <w:t xml:space="preserve">, </w:t>
      </w:r>
      <w:r w:rsidR="00564D51">
        <w:t>‘</w:t>
      </w:r>
      <w:r w:rsidR="006E67D6">
        <w:t>fear of contagion</w:t>
      </w:r>
      <w:r w:rsidR="00514C9C" w:rsidRPr="00514C9C">
        <w:rPr>
          <w:lang w:bidi="he-IL"/>
        </w:rPr>
        <w:t xml:space="preserve"> </w:t>
      </w:r>
      <w:r w:rsidR="00564D51">
        <w:rPr>
          <w:lang w:bidi="he-IL"/>
        </w:rPr>
        <w:t>during the performance of</w:t>
      </w:r>
      <w:r w:rsidR="00514C9C">
        <w:rPr>
          <w:lang w:bidi="he-IL"/>
        </w:rPr>
        <w:t xml:space="preserve"> CPR</w:t>
      </w:r>
      <w:r w:rsidR="00564D51">
        <w:rPr>
          <w:lang w:bidi="he-IL"/>
        </w:rPr>
        <w:t>’</w:t>
      </w:r>
      <w:r w:rsidR="006E67D6">
        <w:t xml:space="preserve">, and </w:t>
      </w:r>
      <w:r w:rsidR="00564D51">
        <w:t>‘</w:t>
      </w:r>
      <w:r w:rsidR="006E67D6">
        <w:t>absence of a defibrillator</w:t>
      </w:r>
      <w:r w:rsidR="006E67D6">
        <w:rPr>
          <w:i/>
          <w:iCs/>
        </w:rPr>
        <w:t xml:space="preserve"> </w:t>
      </w:r>
      <w:r w:rsidR="006E67D6" w:rsidRPr="00E97512">
        <w:t>nearby</w:t>
      </w:r>
      <w:r w:rsidR="00564D51">
        <w:t>’</w:t>
      </w:r>
      <w:r w:rsidR="006E67D6" w:rsidRPr="00E97512">
        <w:t>.</w:t>
      </w:r>
    </w:p>
    <w:p w14:paraId="3C8CA488" w14:textId="071E6DE3" w:rsidR="006E67D6" w:rsidRDefault="006E67D6" w:rsidP="00BA019C">
      <w:pPr>
        <w:pStyle w:val="PS"/>
        <w:spacing w:before="360" w:after="300" w:line="360" w:lineRule="auto"/>
        <w:ind w:left="720" w:right="562" w:firstLine="0"/>
        <w:contextualSpacing/>
      </w:pPr>
      <w:r w:rsidRPr="006E67D6">
        <w:t xml:space="preserve">Conclusions: </w:t>
      </w:r>
      <w:r w:rsidR="003173BD">
        <w:t>T</w:t>
      </w:r>
      <w:r>
        <w:t>he respondents’</w:t>
      </w:r>
      <w:r w:rsidR="00E97512">
        <w:t xml:space="preserve"> </w:t>
      </w:r>
      <w:r>
        <w:t xml:space="preserve">attitudes </w:t>
      </w:r>
      <w:r w:rsidR="00564D51">
        <w:t xml:space="preserve">were </w:t>
      </w:r>
      <w:r>
        <w:t>associated mainly with</w:t>
      </w:r>
      <w:r w:rsidR="00CE2F6E">
        <w:t xml:space="preserve"> </w:t>
      </w:r>
      <w:r w:rsidR="00564D51">
        <w:t xml:space="preserve">barriers </w:t>
      </w:r>
      <w:r>
        <w:t xml:space="preserve">that mediate between knowledge and attitudes toward resuscitating casualties </w:t>
      </w:r>
      <w:commentRangeStart w:id="19"/>
      <w:r>
        <w:t xml:space="preserve">of </w:t>
      </w:r>
      <w:r w:rsidR="00486F5C">
        <w:t>cardiac arrest</w:t>
      </w:r>
      <w:r>
        <w:t xml:space="preserve"> </w:t>
      </w:r>
      <w:r w:rsidR="004612D4">
        <w:t>in pre-</w:t>
      </w:r>
      <w:r>
        <w:t>hospital</w:t>
      </w:r>
      <w:commentRangeEnd w:id="19"/>
      <w:r w:rsidR="0043389E">
        <w:rPr>
          <w:rStyle w:val="CommentReference"/>
          <w:lang w:eastAsia="he-IL" w:bidi="he-IL"/>
        </w:rPr>
        <w:commentReference w:id="19"/>
      </w:r>
      <w:r>
        <w:t>.</w:t>
      </w:r>
      <w:r w:rsidR="00457BCF">
        <w:t xml:space="preserve"> </w:t>
      </w:r>
      <w:r w:rsidR="00564D51">
        <w:t>I</w:t>
      </w:r>
      <w:r>
        <w:t xml:space="preserve">t is recommended to </w:t>
      </w:r>
      <w:r w:rsidR="00564D51">
        <w:t xml:space="preserve">develop </w:t>
      </w:r>
      <w:r>
        <w:t>intervention programs that emphasize strategies of support</w:t>
      </w:r>
      <w:r w:rsidR="00564D51">
        <w:t>ing</w:t>
      </w:r>
      <w:r>
        <w:t xml:space="preserve"> and tools that reinforce </w:t>
      </w:r>
      <w:r w:rsidR="00BA019C">
        <w:t xml:space="preserve">bystander </w:t>
      </w:r>
      <w:r>
        <w:t xml:space="preserve">knowledge </w:t>
      </w:r>
      <w:r w:rsidR="00BA019C">
        <w:t xml:space="preserve">of </w:t>
      </w:r>
      <w:r>
        <w:t xml:space="preserve">and access to proper </w:t>
      </w:r>
      <w:r w:rsidR="00B1014F">
        <w:t>CPR</w:t>
      </w:r>
      <w:r>
        <w:t xml:space="preserve"> with reference to </w:t>
      </w:r>
      <w:r w:rsidR="00564D51">
        <w:t>the barriers mentioned</w:t>
      </w:r>
      <w:r>
        <w:t>.</w:t>
      </w:r>
      <w:r w:rsidR="00457BCF">
        <w:t xml:space="preserve"> </w:t>
      </w:r>
      <w:r>
        <w:t xml:space="preserve">Such programs should focus on </w:t>
      </w:r>
      <w:r w:rsidR="004E6DF9">
        <w:t xml:space="preserve">broader </w:t>
      </w:r>
      <w:r>
        <w:t xml:space="preserve">deployment of defibrillators, use of assistance from </w:t>
      </w:r>
      <w:r w:rsidR="00666935">
        <w:t xml:space="preserve">emergency </w:t>
      </w:r>
      <w:r>
        <w:t>hotlines, training programs, and media campaigns.</w:t>
      </w:r>
    </w:p>
    <w:p w14:paraId="7A90C221" w14:textId="77777777" w:rsidR="006E67D6" w:rsidRDefault="006E67D6" w:rsidP="006E67D6">
      <w:pPr>
        <w:pStyle w:val="PS"/>
      </w:pPr>
    </w:p>
    <w:p w14:paraId="1E746C31" w14:textId="6891F966" w:rsidR="001D7BFB" w:rsidRDefault="006943FD" w:rsidP="006E67D6">
      <w:pPr>
        <w:pStyle w:val="PS"/>
        <w:rPr>
          <w:rtl/>
          <w:lang w:bidi="he-IL"/>
        </w:rPr>
      </w:pPr>
      <w:r w:rsidRPr="00D017BC">
        <w:t xml:space="preserve">Key Words: </w:t>
      </w:r>
      <w:r w:rsidR="0017379C">
        <w:t>Cardiopulmonary Resuscitation</w:t>
      </w:r>
      <w:r>
        <w:t xml:space="preserve">, </w:t>
      </w:r>
      <w:r w:rsidR="00610F9C">
        <w:t>Bystanders</w:t>
      </w:r>
      <w:r>
        <w:t xml:space="preserve">, </w:t>
      </w:r>
      <w:proofErr w:type="spellStart"/>
      <w:r w:rsidR="00610F9C">
        <w:t>Barrirs</w:t>
      </w:r>
      <w:proofErr w:type="spellEnd"/>
      <w:r>
        <w:t xml:space="preserve">, </w:t>
      </w:r>
      <w:r w:rsidR="00610F9C">
        <w:t>A</w:t>
      </w:r>
      <w:r>
        <w:t xml:space="preserve">ttitudes,  </w:t>
      </w:r>
    </w:p>
    <w:p w14:paraId="7367658B" w14:textId="77777777" w:rsidR="006F50E2" w:rsidRDefault="006F50E2">
      <w:pPr>
        <w:bidi w:val="0"/>
        <w:rPr>
          <w:szCs w:val="20"/>
          <w:lang w:eastAsia="en-US"/>
        </w:rPr>
      </w:pPr>
      <w:r>
        <w:br w:type="page"/>
      </w:r>
    </w:p>
    <w:p w14:paraId="60AF8C37" w14:textId="77777777" w:rsidR="00C14A56" w:rsidRPr="00D33DE5" w:rsidRDefault="006F50E2" w:rsidP="00B55E49">
      <w:pPr>
        <w:pStyle w:val="PC"/>
        <w:keepNext/>
        <w:spacing w:before="360" w:after="60" w:line="360" w:lineRule="auto"/>
        <w:ind w:right="562"/>
        <w:contextualSpacing/>
        <w:outlineLvl w:val="0"/>
        <w:rPr>
          <w:b/>
          <w:bCs/>
        </w:rPr>
      </w:pPr>
      <w:r w:rsidRPr="00D33DE5">
        <w:rPr>
          <w:b/>
          <w:bCs/>
        </w:rPr>
        <w:lastRenderedPageBreak/>
        <w:t>Introduction</w:t>
      </w:r>
    </w:p>
    <w:p w14:paraId="49A30A99" w14:textId="7104E2C2" w:rsidR="006F50E2" w:rsidRPr="002E64FF" w:rsidRDefault="006F50E2" w:rsidP="00695F32">
      <w:pPr>
        <w:pStyle w:val="PC"/>
        <w:widowControl w:val="0"/>
        <w:spacing w:before="240" w:line="480" w:lineRule="auto"/>
        <w:rPr>
          <w:rtl/>
          <w:lang w:val="en-GB" w:bidi="he-IL"/>
        </w:rPr>
      </w:pPr>
      <w:r>
        <w:t xml:space="preserve">Cardiac arrest is the most frequent cause of death in the </w:t>
      </w:r>
      <w:r w:rsidR="00564D51">
        <w:t xml:space="preserve">world </w:t>
      </w:r>
      <w:r>
        <w:t>and is a large-scale public health</w:t>
      </w:r>
      <w:r w:rsidR="00564D51">
        <w:t xml:space="preserve"> threat</w:t>
      </w:r>
      <w:r w:rsidR="0019417A">
        <w:t xml:space="preserve"> (</w:t>
      </w:r>
      <w:r>
        <w:t>1</w:t>
      </w:r>
      <w:r w:rsidR="00E54C79">
        <w:t>–</w:t>
      </w:r>
      <w:r>
        <w:t>3</w:t>
      </w:r>
      <w:r w:rsidR="0019417A">
        <w:t>)</w:t>
      </w:r>
      <w:r w:rsidR="00D33DE5">
        <w:t>.</w:t>
      </w:r>
      <w:r>
        <w:t xml:space="preserve"> </w:t>
      </w:r>
      <w:r w:rsidR="00D33DE5">
        <w:t>A</w:t>
      </w:r>
      <w:r>
        <w:t xml:space="preserve">ccording to various </w:t>
      </w:r>
      <w:r w:rsidR="00D33DE5">
        <w:t>estimates</w:t>
      </w:r>
      <w:r>
        <w:t xml:space="preserve">, </w:t>
      </w:r>
      <w:r w:rsidR="00564D51">
        <w:t xml:space="preserve">approximately </w:t>
      </w:r>
      <w:r>
        <w:t>700,000 people in North America and Europe sustain cardiac arrest outside hospitals</w:t>
      </w:r>
      <w:r w:rsidR="00D33DE5" w:rsidRPr="00D33DE5">
        <w:t xml:space="preserve"> </w:t>
      </w:r>
      <w:r w:rsidR="00D33DE5">
        <w:t>each year</w:t>
      </w:r>
      <w:r>
        <w:t>. Unfortunately, only 10% survive</w:t>
      </w:r>
      <w:r w:rsidR="0019417A">
        <w:t xml:space="preserve"> (</w:t>
      </w:r>
      <w:r>
        <w:t>4</w:t>
      </w:r>
      <w:r w:rsidR="00E54C79">
        <w:t>–</w:t>
      </w:r>
      <w:r>
        <w:t>6</w:t>
      </w:r>
      <w:r w:rsidR="0019417A">
        <w:t>)</w:t>
      </w:r>
      <w:r>
        <w:t>.</w:t>
      </w:r>
      <w:r w:rsidR="00457BCF">
        <w:t xml:space="preserve"> </w:t>
      </w:r>
      <w:r w:rsidR="006C450F">
        <w:t xml:space="preserve">Boosting the </w:t>
      </w:r>
      <w:r>
        <w:t xml:space="preserve">survival rate depends on successful </w:t>
      </w:r>
      <w:r w:rsidR="00860827">
        <w:t>cardiopulmonary resuscitation (</w:t>
      </w:r>
      <w:r w:rsidR="00B1014F">
        <w:t>CPR</w:t>
      </w:r>
      <w:r w:rsidR="00860827">
        <w:t>)</w:t>
      </w:r>
      <w:r>
        <w:t xml:space="preserve"> by those at the scene of the victim’s collapse and/or rapid access to a defibrillator.</w:t>
      </w:r>
      <w:r w:rsidR="00457BCF">
        <w:t xml:space="preserve"> </w:t>
      </w:r>
      <w:r>
        <w:t xml:space="preserve">After cardiac arrest, every minute that passes without </w:t>
      </w:r>
      <w:r w:rsidR="00B1014F">
        <w:t>CPR</w:t>
      </w:r>
      <w:r>
        <w:t xml:space="preserve"> lowers the victim’s likelihood of survival and </w:t>
      </w:r>
      <w:r w:rsidR="002F075F">
        <w:t>lo</w:t>
      </w:r>
      <w:r w:rsidR="004612D4">
        <w:t>w</w:t>
      </w:r>
      <w:r w:rsidR="002F075F">
        <w:t xml:space="preserve">ers </w:t>
      </w:r>
      <w:r w:rsidR="00695F32">
        <w:t>neuro</w:t>
      </w:r>
      <w:r>
        <w:t>logical and functional recovery.</w:t>
      </w:r>
      <w:r w:rsidR="00457BCF">
        <w:t xml:space="preserve"> </w:t>
      </w:r>
      <w:r>
        <w:t xml:space="preserve">Accordingly, every delay in </w:t>
      </w:r>
      <w:r w:rsidR="00B1014F">
        <w:t>CPR</w:t>
      </w:r>
      <w:r>
        <w:t xml:space="preserve"> may have </w:t>
      </w:r>
      <w:r w:rsidR="002F075F">
        <w:t xml:space="preserve">tragic </w:t>
      </w:r>
      <w:r>
        <w:t>consequences that can be prevented</w:t>
      </w:r>
      <w:r w:rsidR="004345A9">
        <w:t xml:space="preserve"> </w:t>
      </w:r>
      <w:r w:rsidR="0019417A">
        <w:t>(</w:t>
      </w:r>
      <w:r w:rsidR="00885464" w:rsidRPr="00885464">
        <w:rPr>
          <w:rFonts w:hint="cs"/>
          <w:szCs w:val="24"/>
          <w:rtl/>
          <w:lang w:bidi="he-IL"/>
        </w:rPr>
        <w:t>7</w:t>
      </w:r>
      <w:r w:rsidR="0019417A">
        <w:t>)</w:t>
      </w:r>
      <w:r>
        <w:t>.</w:t>
      </w:r>
      <w:r w:rsidR="00457BCF">
        <w:t xml:space="preserve"> </w:t>
      </w:r>
      <w:r>
        <w:t xml:space="preserve">A meta-analysis of seventy-nine studies, </w:t>
      </w:r>
      <w:r w:rsidR="002F075F">
        <w:t xml:space="preserve">included </w:t>
      </w:r>
      <w:r>
        <w:t xml:space="preserve">142,740 participants, found that victims of cardiac arrest who underwent </w:t>
      </w:r>
      <w:r w:rsidR="00B1014F">
        <w:t>CPR</w:t>
      </w:r>
      <w:r>
        <w:t xml:space="preserve"> have four times the likelihood of survival than those who did not undergo </w:t>
      </w:r>
      <w:r w:rsidR="00B1014F">
        <w:t>CPR</w:t>
      </w:r>
      <w:r w:rsidR="004345A9">
        <w:t xml:space="preserve"> (</w:t>
      </w:r>
      <w:r w:rsidR="00885464">
        <w:t>8</w:t>
      </w:r>
      <w:r w:rsidR="004345A9">
        <w:t>)</w:t>
      </w:r>
      <w:r>
        <w:t>.</w:t>
      </w:r>
      <w:r w:rsidR="00457BCF">
        <w:t xml:space="preserve"> </w:t>
      </w:r>
      <w:r>
        <w:t>Another study</w:t>
      </w:r>
      <w:r w:rsidR="00E54C79">
        <w:t xml:space="preserve"> (</w:t>
      </w:r>
      <w:r w:rsidR="00885464">
        <w:t>9</w:t>
      </w:r>
      <w:r w:rsidR="00E54C79">
        <w:t>)</w:t>
      </w:r>
      <w:r>
        <w:t xml:space="preserve"> that examined the effect of </w:t>
      </w:r>
      <w:r w:rsidR="00B1014F">
        <w:t>CPR</w:t>
      </w:r>
      <w:r>
        <w:t xml:space="preserve"> </w:t>
      </w:r>
      <w:r w:rsidR="002F075F">
        <w:t>outside</w:t>
      </w:r>
      <w:r>
        <w:t xml:space="preserve"> hospitals in 2</w:t>
      </w:r>
      <w:r w:rsidR="00C0271D">
        <w:t>,</w:t>
      </w:r>
      <w:r>
        <w:t xml:space="preserve">142 cases of </w:t>
      </w:r>
      <w:r w:rsidR="00C0271D">
        <w:t xml:space="preserve">emergency </w:t>
      </w:r>
      <w:r>
        <w:t xml:space="preserve">cardiac arrest found that </w:t>
      </w:r>
      <w:r w:rsidR="00B1014F">
        <w:t>CPR</w:t>
      </w:r>
      <w:r>
        <w:t xml:space="preserve"> by </w:t>
      </w:r>
      <w:r w:rsidR="00F9143A">
        <w:t>bystanders</w:t>
      </w:r>
      <w:r>
        <w:t xml:space="preserve"> significantly improved victims</w:t>
      </w:r>
      <w:r w:rsidR="00C0271D">
        <w:t>’</w:t>
      </w:r>
      <w:r>
        <w:t xml:space="preserve"> prospects of survival—23% of victims survived to hospitalization and 12% were released from the hospital alive.</w:t>
      </w:r>
      <w:r w:rsidR="00457BCF">
        <w:t xml:space="preserve"> </w:t>
      </w:r>
      <w:r>
        <w:t xml:space="preserve">By comparison, the </w:t>
      </w:r>
      <w:r w:rsidR="00695F32">
        <w:t xml:space="preserve">corresponding rates among </w:t>
      </w:r>
      <w:r>
        <w:t xml:space="preserve">cardiac-arrest victims who did not undergo </w:t>
      </w:r>
      <w:r w:rsidR="00B1014F">
        <w:t>CPR</w:t>
      </w:r>
      <w:r>
        <w:t xml:space="preserve"> by </w:t>
      </w:r>
      <w:r w:rsidR="00F9143A">
        <w:t>bystanders</w:t>
      </w:r>
      <w:r w:rsidR="00695F32">
        <w:t xml:space="preserve"> </w:t>
      </w:r>
      <w:r>
        <w:t>were 14% and 5%, respectively.</w:t>
      </w:r>
    </w:p>
    <w:p w14:paraId="0EDA69A6" w14:textId="415F4AFB" w:rsidR="006F50E2" w:rsidRDefault="006F50E2" w:rsidP="00F9143A">
      <w:pPr>
        <w:pStyle w:val="PS"/>
        <w:spacing w:line="480" w:lineRule="auto"/>
        <w:ind w:firstLine="720"/>
      </w:pPr>
      <w:r>
        <w:t xml:space="preserve">The expression “chain of survival” was coined to describe a series of </w:t>
      </w:r>
      <w:r w:rsidR="00983105">
        <w:t xml:space="preserve">stages </w:t>
      </w:r>
      <w:r>
        <w:t>that, if performed together and on time, may greatly improve the chances of surviving cardiac</w:t>
      </w:r>
      <w:r w:rsidR="00695F32">
        <w:t xml:space="preserve"> </w:t>
      </w:r>
      <w:r>
        <w:t xml:space="preserve">arrest </w:t>
      </w:r>
      <w:r w:rsidR="00695F32">
        <w:t xml:space="preserve">outside </w:t>
      </w:r>
      <w:r>
        <w:t>hospital.</w:t>
      </w:r>
      <w:r w:rsidR="00457BCF">
        <w:t xml:space="preserve"> </w:t>
      </w:r>
      <w:r>
        <w:t xml:space="preserve">These </w:t>
      </w:r>
      <w:r w:rsidR="00CB70E3">
        <w:t xml:space="preserve">stages </w:t>
      </w:r>
      <w:r>
        <w:t>include (1) identifying the event that entails intervention</w:t>
      </w:r>
      <w:r w:rsidR="004612D4">
        <w:t xml:space="preserve"> by </w:t>
      </w:r>
      <w:proofErr w:type="spellStart"/>
      <w:r w:rsidR="004612D4">
        <w:t>disptachers</w:t>
      </w:r>
      <w:proofErr w:type="spellEnd"/>
      <w:r>
        <w:t>, rapid access to the victim, and calling emergency services; (2) </w:t>
      </w:r>
      <w:r w:rsidR="00B1014F">
        <w:t>CPR</w:t>
      </w:r>
      <w:r>
        <w:t xml:space="preserve"> by those nearest the victim, i.e., </w:t>
      </w:r>
      <w:r w:rsidR="00F9143A">
        <w:t>bystanders</w:t>
      </w:r>
      <w:r>
        <w:t>; (3) defibrillation; and (4) advance</w:t>
      </w:r>
      <w:r w:rsidR="00695F32">
        <w:t xml:space="preserve">d </w:t>
      </w:r>
      <w:r>
        <w:t>care by a trained EMT</w:t>
      </w:r>
      <w:r w:rsidR="00695F32">
        <w:t xml:space="preserve"> (</w:t>
      </w:r>
      <w:r>
        <w:t>1</w:t>
      </w:r>
      <w:r w:rsidR="00885464">
        <w:t>0</w:t>
      </w:r>
      <w:r w:rsidR="00695F32">
        <w:t>)</w:t>
      </w:r>
      <w:r>
        <w:t>.</w:t>
      </w:r>
      <w:r w:rsidR="00457BCF">
        <w:t xml:space="preserve"> </w:t>
      </w:r>
      <w:r>
        <w:t xml:space="preserve">The </w:t>
      </w:r>
      <w:r w:rsidR="003173BD">
        <w:t xml:space="preserve">first </w:t>
      </w:r>
      <w:r>
        <w:t>three links in the chain of survival</w:t>
      </w:r>
      <w:r w:rsidR="003335FB">
        <w:t>—r</w:t>
      </w:r>
      <w:r>
        <w:t xml:space="preserve">apid access to the victim, early </w:t>
      </w:r>
      <w:r w:rsidR="00B1014F">
        <w:t>CPR</w:t>
      </w:r>
      <w:r>
        <w:t>, and early defibrillation</w:t>
      </w:r>
      <w:r w:rsidR="00695F32">
        <w:t>—</w:t>
      </w:r>
      <w:r>
        <w:t>depend largely on public intervention in most cardiac-arrest events.</w:t>
      </w:r>
      <w:r w:rsidR="00457BCF">
        <w:t xml:space="preserve"> </w:t>
      </w:r>
      <w:r w:rsidR="00695F32">
        <w:t>Hence</w:t>
      </w:r>
      <w:r>
        <w:t xml:space="preserve"> the </w:t>
      </w:r>
      <w:r w:rsidR="00695F32">
        <w:t xml:space="preserve">immediate </w:t>
      </w:r>
      <w:r>
        <w:t xml:space="preserve">response of </w:t>
      </w:r>
      <w:r w:rsidR="00F9143A">
        <w:t xml:space="preserve">bystanders </w:t>
      </w:r>
      <w:r>
        <w:t xml:space="preserve">is critical </w:t>
      </w:r>
      <w:r w:rsidR="00695F32">
        <w:t xml:space="preserve">in </w:t>
      </w:r>
      <w:r>
        <w:t>improving survival rates</w:t>
      </w:r>
      <w:r w:rsidR="00695F32">
        <w:t xml:space="preserve"> (</w:t>
      </w:r>
      <w:r w:rsidR="00885464">
        <w:t>8</w:t>
      </w:r>
      <w:r w:rsidR="00695F32">
        <w:t>)</w:t>
      </w:r>
      <w:r>
        <w:t>.</w:t>
      </w:r>
    </w:p>
    <w:p w14:paraId="6C13C584" w14:textId="567F282C" w:rsidR="006F50E2" w:rsidRDefault="006F50E2" w:rsidP="004E40C2">
      <w:pPr>
        <w:pStyle w:val="PS"/>
        <w:spacing w:line="480" w:lineRule="auto"/>
        <w:ind w:firstLine="720"/>
      </w:pPr>
      <w:r>
        <w:t xml:space="preserve">Despite epidemiological data showing a major improvement in the survival rate of cardiac-arrest victims who undergo </w:t>
      </w:r>
      <w:r w:rsidR="00F9143A">
        <w:t>bystander CPR</w:t>
      </w:r>
      <w:r>
        <w:t xml:space="preserve">, data pertaining to the rate of </w:t>
      </w:r>
      <w:r w:rsidR="004E40C2">
        <w:t xml:space="preserve">bystanders’ </w:t>
      </w:r>
      <w:r>
        <w:t xml:space="preserve">willingness to </w:t>
      </w:r>
      <w:r>
        <w:lastRenderedPageBreak/>
        <w:t>resuscitate are not encouraging.</w:t>
      </w:r>
      <w:r w:rsidR="00457BCF">
        <w:t xml:space="preserve"> </w:t>
      </w:r>
      <w:r w:rsidR="007A4875">
        <w:t xml:space="preserve">Despite the public’s generally positive view of </w:t>
      </w:r>
      <w:r w:rsidR="00B1014F">
        <w:t>CPR</w:t>
      </w:r>
      <w:r w:rsidR="007A4875">
        <w:t xml:space="preserve"> and evidence </w:t>
      </w:r>
      <w:r w:rsidR="00695F32">
        <w:t xml:space="preserve">of </w:t>
      </w:r>
      <w:r w:rsidR="007A4875">
        <w:t>its utility, even in countries that invest in public-education campaign</w:t>
      </w:r>
      <w:r w:rsidR="00695F32">
        <w:t>s</w:t>
      </w:r>
      <w:r w:rsidR="007A4875">
        <w:t xml:space="preserve"> and encourage </w:t>
      </w:r>
      <w:r w:rsidR="00F9143A">
        <w:t>bystander CPR</w:t>
      </w:r>
      <w:r w:rsidR="007A4875">
        <w:t xml:space="preserve">, the </w:t>
      </w:r>
      <w:r w:rsidR="000362E5">
        <w:t xml:space="preserve">response </w:t>
      </w:r>
      <w:r w:rsidR="007A4875">
        <w:t xml:space="preserve">rate </w:t>
      </w:r>
      <w:r w:rsidR="000362E5">
        <w:t xml:space="preserve">in </w:t>
      </w:r>
      <w:r w:rsidR="007A4875">
        <w:t>resuscitating cardiac-arrest victims is low</w:t>
      </w:r>
      <w:r w:rsidR="00E54C79">
        <w:t xml:space="preserve"> (</w:t>
      </w:r>
      <w:r w:rsidR="007A4875">
        <w:t>5</w:t>
      </w:r>
      <w:r w:rsidR="00E54C79">
        <w:t>)</w:t>
      </w:r>
      <w:r w:rsidR="007A4875">
        <w:t>.</w:t>
      </w:r>
      <w:r w:rsidR="00457BCF">
        <w:t xml:space="preserve"> </w:t>
      </w:r>
      <w:r w:rsidR="007A4875">
        <w:t>In the United States, for example, despite a public-education campaign</w:t>
      </w:r>
      <w:r w:rsidR="00E54C79">
        <w:t xml:space="preserve"> that encouraged </w:t>
      </w:r>
      <w:r w:rsidR="00695F32">
        <w:t xml:space="preserve">CPR </w:t>
      </w:r>
      <w:r w:rsidR="00E54C79">
        <w:t xml:space="preserve">willingness as well as widespread </w:t>
      </w:r>
      <w:r w:rsidR="00B1014F">
        <w:t>CPR</w:t>
      </w:r>
      <w:r w:rsidR="007A4875">
        <w:t xml:space="preserve"> training and </w:t>
      </w:r>
      <w:r w:rsidR="00E54C79">
        <w:t xml:space="preserve">the </w:t>
      </w:r>
      <w:r w:rsidR="007A4875">
        <w:t xml:space="preserve">deployment of defibrillators, response </w:t>
      </w:r>
      <w:r w:rsidR="00695F32">
        <w:t xml:space="preserve">is </w:t>
      </w:r>
      <w:proofErr w:type="spellStart"/>
      <w:r w:rsidR="00CB70E3">
        <w:t>showen</w:t>
      </w:r>
      <w:proofErr w:type="spellEnd"/>
      <w:r w:rsidR="00CB70E3">
        <w:t xml:space="preserve"> </w:t>
      </w:r>
      <w:r w:rsidR="00695F32">
        <w:t xml:space="preserve">in </w:t>
      </w:r>
      <w:r w:rsidR="007A4875">
        <w:t xml:space="preserve">only about one-fourth of all </w:t>
      </w:r>
      <w:r w:rsidR="00E54C79">
        <w:t>e</w:t>
      </w:r>
      <w:r w:rsidR="007A4875">
        <w:t>vents</w:t>
      </w:r>
      <w:r w:rsidR="00E54C79">
        <w:t xml:space="preserve"> (</w:t>
      </w:r>
      <w:r w:rsidR="007A4875">
        <w:t>6,</w:t>
      </w:r>
      <w:r w:rsidR="00E54C79">
        <w:t xml:space="preserve"> </w:t>
      </w:r>
      <w:r w:rsidR="00885464">
        <w:t>8</w:t>
      </w:r>
      <w:r w:rsidR="00E54C79">
        <w:t xml:space="preserve">). </w:t>
      </w:r>
      <w:r w:rsidR="00695F32">
        <w:t>By and large</w:t>
      </w:r>
      <w:r w:rsidR="007A4875">
        <w:t xml:space="preserve">, there </w:t>
      </w:r>
      <w:r w:rsidR="00695F32">
        <w:t xml:space="preserve">is evidence of </w:t>
      </w:r>
      <w:r w:rsidR="007A4875">
        <w:t xml:space="preserve">positive attitudes among the public </w:t>
      </w:r>
      <w:r w:rsidR="00E54C79">
        <w:t xml:space="preserve">toward </w:t>
      </w:r>
      <w:r w:rsidR="00695F32">
        <w:t xml:space="preserve">emergency </w:t>
      </w:r>
      <w:r w:rsidR="00B1014F">
        <w:t>CPR</w:t>
      </w:r>
      <w:r w:rsidR="007A4875">
        <w:t xml:space="preserve"> </w:t>
      </w:r>
      <w:r w:rsidR="00E54C79">
        <w:t>(</w:t>
      </w:r>
      <w:r w:rsidR="007A4875">
        <w:t>1</w:t>
      </w:r>
      <w:r w:rsidR="00885464">
        <w:t>1</w:t>
      </w:r>
      <w:r w:rsidR="007A4875">
        <w:t>,</w:t>
      </w:r>
      <w:r w:rsidR="00E54C79">
        <w:t xml:space="preserve"> </w:t>
      </w:r>
      <w:r w:rsidR="007A4875">
        <w:t>1</w:t>
      </w:r>
      <w:r w:rsidR="00885464">
        <w:t>2</w:t>
      </w:r>
      <w:r w:rsidR="00E54C79">
        <w:t>)</w:t>
      </w:r>
      <w:r w:rsidR="007A4875">
        <w:t>.</w:t>
      </w:r>
      <w:r w:rsidR="00457BCF">
        <w:t xml:space="preserve"> </w:t>
      </w:r>
      <w:r w:rsidR="00F45AD5">
        <w:t xml:space="preserve">A study that looked into attitudes </w:t>
      </w:r>
      <w:r w:rsidR="00E54C79">
        <w:t>to</w:t>
      </w:r>
      <w:r w:rsidR="00695F32">
        <w:t>w</w:t>
      </w:r>
      <w:r w:rsidR="00E54C79">
        <w:t xml:space="preserve">ard </w:t>
      </w:r>
      <w:r w:rsidR="00B1014F">
        <w:t>CPR</w:t>
      </w:r>
      <w:r w:rsidR="00E54C79">
        <w:t xml:space="preserve">, with </w:t>
      </w:r>
      <w:r w:rsidR="00F45AD5">
        <w:t>2</w:t>
      </w:r>
      <w:r w:rsidR="00E54C79">
        <w:t>,</w:t>
      </w:r>
      <w:r w:rsidR="00F45AD5">
        <w:t>400 participants</w:t>
      </w:r>
      <w:r w:rsidR="00E54C79">
        <w:t>,</w:t>
      </w:r>
      <w:r w:rsidR="00F45AD5">
        <w:t xml:space="preserve"> found that most held positive views on resuscitating close relatives and friends and 76% </w:t>
      </w:r>
      <w:r w:rsidR="00CB70E3">
        <w:t xml:space="preserve">showed positive attitudes </w:t>
      </w:r>
      <w:proofErr w:type="spellStart"/>
      <w:r w:rsidR="00CB70E3">
        <w:t>towars</w:t>
      </w:r>
      <w:proofErr w:type="spellEnd"/>
      <w:r w:rsidR="00E54C79">
        <w:t xml:space="preserve"> </w:t>
      </w:r>
      <w:r w:rsidR="00F45AD5">
        <w:t>resuscitating strangers</w:t>
      </w:r>
      <w:r w:rsidR="00E54C79">
        <w:t xml:space="preserve"> (</w:t>
      </w:r>
      <w:r w:rsidR="00F45AD5">
        <w:t>1</w:t>
      </w:r>
      <w:r w:rsidR="00885464">
        <w:t>1</w:t>
      </w:r>
      <w:r w:rsidR="00E54C79">
        <w:t>)</w:t>
      </w:r>
      <w:r w:rsidR="00F45AD5">
        <w:t>.</w:t>
      </w:r>
      <w:r w:rsidR="00457BCF">
        <w:t xml:space="preserve"> </w:t>
      </w:r>
      <w:r w:rsidR="00363C98">
        <w:t xml:space="preserve">Just the same, additional surveys in recent years indicate limited </w:t>
      </w:r>
      <w:r w:rsidR="00695F32">
        <w:t xml:space="preserve">public </w:t>
      </w:r>
      <w:r w:rsidR="00363C98">
        <w:t xml:space="preserve">confidence when it comes to </w:t>
      </w:r>
      <w:r w:rsidR="00695F32">
        <w:t xml:space="preserve">performing </w:t>
      </w:r>
      <w:r w:rsidR="00B1014F">
        <w:t>CPR</w:t>
      </w:r>
      <w:r w:rsidR="00695F32">
        <w:t xml:space="preserve"> (</w:t>
      </w:r>
      <w:r w:rsidR="00363C98">
        <w:t>1</w:t>
      </w:r>
      <w:r w:rsidR="00885464">
        <w:t>3</w:t>
      </w:r>
      <w:r w:rsidR="00363C98">
        <w:t>-1</w:t>
      </w:r>
      <w:r w:rsidR="00885464">
        <w:t>4</w:t>
      </w:r>
      <w:r w:rsidR="00695F32">
        <w:t>)</w:t>
      </w:r>
      <w:r w:rsidR="00363C98">
        <w:t>.</w:t>
      </w:r>
      <w:r w:rsidR="00457BCF">
        <w:t xml:space="preserve"> </w:t>
      </w:r>
      <w:r w:rsidR="00695F32">
        <w:t xml:space="preserve">Also found among the population are protracted scanty </w:t>
      </w:r>
      <w:r w:rsidR="005B6150">
        <w:t>medical knowledge and even lack of awareness—a situation in need of urgent intervention</w:t>
      </w:r>
      <w:r w:rsidR="00695F32">
        <w:t xml:space="preserve"> (</w:t>
      </w:r>
      <w:r w:rsidR="005B6150">
        <w:t>1</w:t>
      </w:r>
      <w:r w:rsidR="00885464">
        <w:t>5</w:t>
      </w:r>
      <w:r w:rsidR="00695F32">
        <w:t>)</w:t>
      </w:r>
      <w:r w:rsidR="005B6150">
        <w:t>.</w:t>
      </w:r>
    </w:p>
    <w:p w14:paraId="4D8D4C58" w14:textId="3B2E59C8" w:rsidR="005B6150" w:rsidRDefault="007B1411" w:rsidP="00F9143A">
      <w:pPr>
        <w:pStyle w:val="PS"/>
        <w:spacing w:line="480" w:lineRule="auto"/>
        <w:ind w:firstLine="720"/>
      </w:pPr>
      <w:r>
        <w:t xml:space="preserve">Sasson </w:t>
      </w:r>
      <w:r w:rsidR="00666935">
        <w:t>e</w:t>
      </w:r>
      <w:r>
        <w:t>t al.</w:t>
      </w:r>
      <w:r w:rsidR="00783D61">
        <w:t xml:space="preserve"> </w:t>
      </w:r>
      <w:r w:rsidR="00695F32">
        <w:t>(</w:t>
      </w:r>
      <w:r>
        <w:t>6</w:t>
      </w:r>
      <w:r w:rsidR="00695F32">
        <w:t>)</w:t>
      </w:r>
      <w:r>
        <w:t xml:space="preserve"> </w:t>
      </w:r>
      <w:r w:rsidR="00C738D3">
        <w:t xml:space="preserve">examined the </w:t>
      </w:r>
      <w:r w:rsidR="00CB70E3">
        <w:t xml:space="preserve">barriers </w:t>
      </w:r>
      <w:r>
        <w:t xml:space="preserve">that </w:t>
      </w:r>
      <w:r w:rsidR="00695F32">
        <w:t xml:space="preserve">surfaced </w:t>
      </w:r>
      <w:r>
        <w:t xml:space="preserve">in four critical stages of </w:t>
      </w:r>
      <w:r w:rsidR="00B1014F">
        <w:t>CPR</w:t>
      </w:r>
      <w:r>
        <w:t>: (1) </w:t>
      </w:r>
      <w:r w:rsidR="00666935">
        <w:t xml:space="preserve">identifying </w:t>
      </w:r>
      <w:r w:rsidR="00C738D3">
        <w:t xml:space="preserve">an </w:t>
      </w:r>
      <w:r w:rsidR="00666935">
        <w:t xml:space="preserve">event that entails </w:t>
      </w:r>
      <w:r w:rsidR="00F9143A">
        <w:t>bystander CPR</w:t>
      </w:r>
      <w:r w:rsidR="00666935">
        <w:t xml:space="preserve">; (2) calling an emergency hotline </w:t>
      </w:r>
      <w:r w:rsidR="00C738D3">
        <w:t xml:space="preserve">by </w:t>
      </w:r>
      <w:r w:rsidR="00F9143A">
        <w:t>bystanders</w:t>
      </w:r>
      <w:r w:rsidR="00C738D3">
        <w:t>; (3) identifying</w:t>
      </w:r>
      <w:r w:rsidR="00666935">
        <w:t xml:space="preserve"> the event by </w:t>
      </w:r>
      <w:r w:rsidR="00C738D3">
        <w:t xml:space="preserve">hotline </w:t>
      </w:r>
      <w:r w:rsidR="00666935">
        <w:t xml:space="preserve">staff and giving </w:t>
      </w:r>
      <w:r w:rsidR="00F9143A">
        <w:t>bystanders</w:t>
      </w:r>
      <w:r w:rsidR="00666935">
        <w:t xml:space="preserve"> instructions; and (4) </w:t>
      </w:r>
      <w:r w:rsidR="00F9143A">
        <w:t>bystander CPR</w:t>
      </w:r>
      <w:r w:rsidR="00666935">
        <w:t>.</w:t>
      </w:r>
      <w:r w:rsidR="00457BCF">
        <w:t xml:space="preserve"> </w:t>
      </w:r>
      <w:r w:rsidR="00666935">
        <w:t xml:space="preserve">It </w:t>
      </w:r>
      <w:r w:rsidR="00CB70E3">
        <w:t xml:space="preserve">was </w:t>
      </w:r>
      <w:r w:rsidR="00666935">
        <w:t xml:space="preserve">found that lack of knowledge </w:t>
      </w:r>
      <w:r w:rsidR="00C738D3">
        <w:t xml:space="preserve">in performing </w:t>
      </w:r>
      <w:r w:rsidR="00B1014F">
        <w:t>CPR</w:t>
      </w:r>
      <w:r w:rsidR="00666935">
        <w:t>, unfamiliarity with the victim or the situation, and unwillingness to get involved</w:t>
      </w:r>
      <w:r w:rsidR="00CB70E3">
        <w:t xml:space="preserve"> in the situation</w:t>
      </w:r>
      <w:r w:rsidR="00666935">
        <w:t xml:space="preserve"> </w:t>
      </w:r>
      <w:r w:rsidR="00CB70E3">
        <w:t xml:space="preserve">were </w:t>
      </w:r>
      <w:r w:rsidR="00666935">
        <w:t xml:space="preserve">meaningful </w:t>
      </w:r>
      <w:r w:rsidR="00BC60BF">
        <w:t xml:space="preserve">barriers </w:t>
      </w:r>
      <w:r w:rsidR="00CB70E3">
        <w:t xml:space="preserve">of </w:t>
      </w:r>
      <w:r w:rsidR="00F9143A">
        <w:t xml:space="preserve">bystander detection of </w:t>
      </w:r>
      <w:r w:rsidR="00666935">
        <w:t>a cardiac-arrest event.</w:t>
      </w:r>
      <w:r w:rsidR="00457BCF">
        <w:t xml:space="preserve"> </w:t>
      </w:r>
      <w:r w:rsidR="00666935">
        <w:t xml:space="preserve">In the second stage, the main </w:t>
      </w:r>
      <w:r w:rsidR="00BC60BF">
        <w:t>barriers against</w:t>
      </w:r>
      <w:r w:rsidR="00CB70E3">
        <w:t xml:space="preserve"> </w:t>
      </w:r>
      <w:r w:rsidR="00666935">
        <w:t xml:space="preserve">calling an emergency hotline </w:t>
      </w:r>
      <w:r w:rsidR="00CB70E3">
        <w:t xml:space="preserve">were </w:t>
      </w:r>
      <w:r w:rsidR="00666935">
        <w:t xml:space="preserve">inability to communicate with hotline staff, distrust of the authorities, language barrier, </w:t>
      </w:r>
      <w:r w:rsidR="00C738D3">
        <w:t xml:space="preserve">and </w:t>
      </w:r>
      <w:r w:rsidR="00666935">
        <w:t>physical limitations.</w:t>
      </w:r>
      <w:r w:rsidR="00457BCF">
        <w:t xml:space="preserve"> </w:t>
      </w:r>
      <w:r w:rsidR="00C738D3">
        <w:t>I</w:t>
      </w:r>
      <w:r w:rsidR="00666935">
        <w:t xml:space="preserve">n the third stage, </w:t>
      </w:r>
      <w:r w:rsidR="003335FB">
        <w:t xml:space="preserve">inaccurate </w:t>
      </w:r>
      <w:r w:rsidR="00666935">
        <w:t xml:space="preserve">description of the event by </w:t>
      </w:r>
      <w:r w:rsidR="009F2140">
        <w:t>bystanders</w:t>
      </w:r>
      <w:r w:rsidR="00666935">
        <w:t xml:space="preserve">, language barrier, and lack of knowledge in </w:t>
      </w:r>
      <w:r w:rsidR="00B1014F">
        <w:t>CPR</w:t>
      </w:r>
      <w:r w:rsidR="00666935">
        <w:t xml:space="preserve"> </w:t>
      </w:r>
      <w:r w:rsidR="003335FB">
        <w:t>create confusion and</w:t>
      </w:r>
      <w:r w:rsidR="00666935">
        <w:t xml:space="preserve"> prevent hotline staff from properly identify</w:t>
      </w:r>
      <w:r w:rsidR="003335FB">
        <w:t>ing</w:t>
      </w:r>
      <w:r w:rsidR="00666935">
        <w:t xml:space="preserve"> the event and giving </w:t>
      </w:r>
      <w:r w:rsidR="009F2140">
        <w:t>bystanders</w:t>
      </w:r>
      <w:r w:rsidR="00C738D3">
        <w:t xml:space="preserve"> </w:t>
      </w:r>
      <w:r w:rsidR="00666935">
        <w:t>accurate instructions.</w:t>
      </w:r>
      <w:r w:rsidR="00457BCF">
        <w:t xml:space="preserve"> </w:t>
      </w:r>
      <w:r w:rsidR="00666935">
        <w:t xml:space="preserve">Finally, concern about mistakes in performing </w:t>
      </w:r>
      <w:r w:rsidR="00B1014F">
        <w:t>CPR</w:t>
      </w:r>
      <w:r w:rsidR="00666935">
        <w:t xml:space="preserve">, liability, a dangerous </w:t>
      </w:r>
      <w:r w:rsidR="00C738D3">
        <w:t xml:space="preserve">location </w:t>
      </w:r>
      <w:r w:rsidR="00666935">
        <w:t xml:space="preserve">(a road, for example), </w:t>
      </w:r>
      <w:r w:rsidR="00C738D3">
        <w:t>contagion</w:t>
      </w:r>
      <w:r w:rsidR="00666935">
        <w:t>, physical limitations, and language barrier</w:t>
      </w:r>
      <w:r w:rsidR="003335FB">
        <w:t>s</w:t>
      </w:r>
      <w:r w:rsidR="00666935">
        <w:t xml:space="preserve"> were </w:t>
      </w:r>
      <w:r w:rsidR="00632E6D">
        <w:t xml:space="preserve">major inhibitions </w:t>
      </w:r>
      <w:r w:rsidR="00666935">
        <w:t xml:space="preserve">at the stage </w:t>
      </w:r>
      <w:r w:rsidR="003335FB">
        <w:t xml:space="preserve">where </w:t>
      </w:r>
      <w:r w:rsidR="00B1014F">
        <w:t>CPR</w:t>
      </w:r>
      <w:r w:rsidR="003335FB">
        <w:t xml:space="preserve"> is actually performed</w:t>
      </w:r>
      <w:r w:rsidR="00C738D3">
        <w:t xml:space="preserve"> (</w:t>
      </w:r>
      <w:r w:rsidR="00666935">
        <w:t>6</w:t>
      </w:r>
      <w:r w:rsidR="00C738D3">
        <w:t>)</w:t>
      </w:r>
      <w:r w:rsidR="00666935">
        <w:t>.</w:t>
      </w:r>
      <w:r w:rsidR="00457BCF">
        <w:t xml:space="preserve"> </w:t>
      </w:r>
      <w:r w:rsidR="00632E6D">
        <w:t>Similarly,</w:t>
      </w:r>
      <w:r w:rsidR="005C7AC2">
        <w:t xml:space="preserve"> a study that looked into the </w:t>
      </w:r>
      <w:r w:rsidR="00FA6B7C">
        <w:t>perspectives</w:t>
      </w:r>
      <w:r w:rsidR="00C738D3">
        <w:t xml:space="preserve"> </w:t>
      </w:r>
      <w:r w:rsidR="005C7AC2">
        <w:t xml:space="preserve">of </w:t>
      </w:r>
      <w:r w:rsidR="009F2140">
        <w:t>bystanders</w:t>
      </w:r>
      <w:r w:rsidR="005C7AC2">
        <w:t xml:space="preserve"> on </w:t>
      </w:r>
      <w:r w:rsidR="005C7AC2">
        <w:lastRenderedPageBreak/>
        <w:t xml:space="preserve">emergency </w:t>
      </w:r>
      <w:r w:rsidR="00B1014F">
        <w:t>CPR</w:t>
      </w:r>
      <w:r w:rsidR="005C7AC2">
        <w:t xml:space="preserve"> found </w:t>
      </w:r>
      <w:r w:rsidR="00C738D3">
        <w:t xml:space="preserve">the estimation that </w:t>
      </w:r>
      <w:r w:rsidR="005C7AC2">
        <w:t xml:space="preserve">65% of those performing </w:t>
      </w:r>
      <w:r w:rsidR="00B1014F">
        <w:t>CPR</w:t>
      </w:r>
      <w:r w:rsidR="005C7AC2">
        <w:t xml:space="preserve"> will fail </w:t>
      </w:r>
      <w:r w:rsidR="00FA6B7C">
        <w:t>in performing</w:t>
      </w:r>
      <w:r w:rsidR="005C7AC2">
        <w:t xml:space="preserve"> its stages</w:t>
      </w:r>
      <w:r w:rsidR="00C738D3">
        <w:t xml:space="preserve"> (</w:t>
      </w:r>
      <w:r w:rsidR="005C7AC2">
        <w:t>5</w:t>
      </w:r>
      <w:r w:rsidR="00C738D3">
        <w:t>)</w:t>
      </w:r>
      <w:r w:rsidR="005C7AC2">
        <w:t>.</w:t>
      </w:r>
    </w:p>
    <w:p w14:paraId="40B69B51" w14:textId="10C34C37" w:rsidR="005C7AC2" w:rsidRDefault="005C7AC2" w:rsidP="004E40C2">
      <w:pPr>
        <w:pStyle w:val="PS"/>
        <w:spacing w:line="480" w:lineRule="auto"/>
        <w:ind w:firstLine="720"/>
      </w:pPr>
      <w:r>
        <w:t>Several additional surveys</w:t>
      </w:r>
      <w:r w:rsidR="006865CD">
        <w:t xml:space="preserve"> (</w:t>
      </w:r>
      <w:r w:rsidR="00885464">
        <w:t>5</w:t>
      </w:r>
      <w:r>
        <w:t>,</w:t>
      </w:r>
      <w:r w:rsidR="006865CD">
        <w:t xml:space="preserve"> </w:t>
      </w:r>
      <w:r w:rsidR="00885464">
        <w:t>8</w:t>
      </w:r>
      <w:r>
        <w:t>,</w:t>
      </w:r>
      <w:r w:rsidR="006865CD">
        <w:t xml:space="preserve"> </w:t>
      </w:r>
      <w:r>
        <w:t>1</w:t>
      </w:r>
      <w:r w:rsidR="00885464">
        <w:t>6</w:t>
      </w:r>
      <w:r w:rsidR="006865CD">
        <w:t xml:space="preserve">) </w:t>
      </w:r>
      <w:r w:rsidR="00FC1F86">
        <w:t xml:space="preserve">revealed </w:t>
      </w:r>
      <w:r>
        <w:t xml:space="preserve">unwillingness among some </w:t>
      </w:r>
      <w:r w:rsidR="009F2140">
        <w:t>bystanders</w:t>
      </w:r>
      <w:r>
        <w:t xml:space="preserve"> to </w:t>
      </w:r>
      <w:r w:rsidR="00FC1F86">
        <w:t xml:space="preserve">perform </w:t>
      </w:r>
      <w:r>
        <w:t xml:space="preserve">mouth-to-mouth </w:t>
      </w:r>
      <w:r w:rsidR="006865CD">
        <w:t>resuscitation</w:t>
      </w:r>
      <w:r>
        <w:t xml:space="preserve"> for reasons including fear of contagion and </w:t>
      </w:r>
      <w:r w:rsidR="006865CD">
        <w:t xml:space="preserve">the belief </w:t>
      </w:r>
      <w:r>
        <w:t>that the technique is complex.</w:t>
      </w:r>
      <w:r w:rsidR="00457BCF">
        <w:t xml:space="preserve"> </w:t>
      </w:r>
      <w:r>
        <w:t xml:space="preserve">Such complexity raises the probability that </w:t>
      </w:r>
      <w:r w:rsidR="009F2140">
        <w:t>bystanders</w:t>
      </w:r>
      <w:r>
        <w:t xml:space="preserve"> will not remember how to resuscitate or will be afraid of doing it incorrectly.</w:t>
      </w:r>
      <w:r w:rsidR="00457BCF">
        <w:t xml:space="preserve"> </w:t>
      </w:r>
      <w:r>
        <w:t>The surveys also show</w:t>
      </w:r>
      <w:r w:rsidR="008235AD">
        <w:t>ed</w:t>
      </w:r>
      <w:r>
        <w:t xml:space="preserve"> that panic, the victim’s appearance,</w:t>
      </w:r>
      <w:r w:rsidR="008329B1">
        <w:t xml:space="preserve"> fear of failure and </w:t>
      </w:r>
      <w:r w:rsidR="00FC1F86">
        <w:t xml:space="preserve">of </w:t>
      </w:r>
      <w:r w:rsidR="008329B1">
        <w:t xml:space="preserve">liability, confusion on the </w:t>
      </w:r>
      <w:r w:rsidR="004E40C2">
        <w:t xml:space="preserve">bystander’s </w:t>
      </w:r>
      <w:r w:rsidR="008329B1">
        <w:t xml:space="preserve">part, and failure to detect the cardiac arrest </w:t>
      </w:r>
      <w:r w:rsidR="00FC1F86">
        <w:t xml:space="preserve">are </w:t>
      </w:r>
      <w:r w:rsidR="008329B1">
        <w:t xml:space="preserve">the most common reasons for unwillingness to perform </w:t>
      </w:r>
      <w:r w:rsidR="00F9143A">
        <w:t>bystander CPR</w:t>
      </w:r>
      <w:r w:rsidR="008329B1">
        <w:t>.</w:t>
      </w:r>
      <w:r w:rsidR="00457BCF">
        <w:t xml:space="preserve"> </w:t>
      </w:r>
      <w:r w:rsidR="008329B1">
        <w:t xml:space="preserve">Another reason for failure in </w:t>
      </w:r>
      <w:r w:rsidR="00B1014F">
        <w:t>CPR</w:t>
      </w:r>
      <w:r w:rsidR="008329B1">
        <w:t xml:space="preserve"> and the low response rate is nonparticipation in </w:t>
      </w:r>
      <w:r w:rsidR="00B1014F">
        <w:t>CPR</w:t>
      </w:r>
      <w:r w:rsidR="008329B1">
        <w:t xml:space="preserve"> courses.</w:t>
      </w:r>
      <w:r w:rsidR="00457BCF">
        <w:t xml:space="preserve"> </w:t>
      </w:r>
      <w:r w:rsidR="00FC1F86">
        <w:t xml:space="preserve">An </w:t>
      </w:r>
      <w:r w:rsidR="008329B1">
        <w:t xml:space="preserve">in-depth study in China </w:t>
      </w:r>
      <w:r w:rsidR="00FC1F86">
        <w:t xml:space="preserve">looked into this and </w:t>
      </w:r>
      <w:r w:rsidR="00001CE7">
        <w:t xml:space="preserve">identified </w:t>
      </w:r>
      <w:r w:rsidR="008329B1">
        <w:t xml:space="preserve">three main reasons for nonparticipation in </w:t>
      </w:r>
      <w:r w:rsidR="00B1014F">
        <w:t>CPR</w:t>
      </w:r>
      <w:r w:rsidR="008329B1">
        <w:t xml:space="preserve"> courses</w:t>
      </w:r>
      <w:r w:rsidR="00001CE7">
        <w:t>:</w:t>
      </w:r>
      <w:r w:rsidR="008329B1">
        <w:t xml:space="preserve"> </w:t>
      </w:r>
      <w:r w:rsidR="00001CE7">
        <w:t xml:space="preserve">not knowing </w:t>
      </w:r>
      <w:r w:rsidR="008329B1">
        <w:t xml:space="preserve">where the courses are given, lack of time, and </w:t>
      </w:r>
      <w:r w:rsidR="00285C3C">
        <w:t>dis</w:t>
      </w:r>
      <w:r w:rsidR="008329B1">
        <w:t>interest in the topic</w:t>
      </w:r>
      <w:r w:rsidR="00FC1F86">
        <w:t xml:space="preserve"> (</w:t>
      </w:r>
      <w:r w:rsidR="008329B1">
        <w:t>1</w:t>
      </w:r>
      <w:r w:rsidR="00885464">
        <w:t>1</w:t>
      </w:r>
      <w:r w:rsidR="00FC1F86">
        <w:t>)</w:t>
      </w:r>
      <w:r w:rsidR="008329B1">
        <w:t>.</w:t>
      </w:r>
    </w:p>
    <w:p w14:paraId="387159FA" w14:textId="0F36D84A" w:rsidR="00285C3C" w:rsidRDefault="00285C3C" w:rsidP="00DA2432">
      <w:pPr>
        <w:pStyle w:val="PS"/>
        <w:spacing w:line="480" w:lineRule="auto"/>
        <w:ind w:firstLine="720"/>
      </w:pPr>
      <w:r>
        <w:t xml:space="preserve">Surveys that tested doctors’ knowledge of and attitudes toward </w:t>
      </w:r>
      <w:r w:rsidR="00B1014F">
        <w:t>CPR</w:t>
      </w:r>
      <w:r>
        <w:t xml:space="preserve"> </w:t>
      </w:r>
      <w:r w:rsidR="00001CE7">
        <w:t>reveal</w:t>
      </w:r>
      <w:r w:rsidR="008235AD">
        <w:t>ed</w:t>
      </w:r>
      <w:r w:rsidR="00001CE7">
        <w:t xml:space="preserve"> </w:t>
      </w:r>
      <w:r>
        <w:t xml:space="preserve">a dismal </w:t>
      </w:r>
      <w:r w:rsidR="00DA2432">
        <w:t xml:space="preserve">state </w:t>
      </w:r>
      <w:r w:rsidR="000C446C">
        <w:t xml:space="preserve">of willingness to resuscitate even among </w:t>
      </w:r>
      <w:r w:rsidR="00DA2432">
        <w:t>p</w:t>
      </w:r>
      <w:r w:rsidR="000C446C">
        <w:t>hysicians.</w:t>
      </w:r>
      <w:r w:rsidR="00457BCF">
        <w:t xml:space="preserve"> </w:t>
      </w:r>
      <w:r w:rsidR="008235AD">
        <w:t>It was s</w:t>
      </w:r>
      <w:r w:rsidR="000C446C">
        <w:t>how</w:t>
      </w:r>
      <w:r w:rsidR="008235AD">
        <w:t>ed</w:t>
      </w:r>
      <w:r w:rsidR="000C446C">
        <w:t xml:space="preserve"> that anxiety about the patient’s death is a definitive factor in a </w:t>
      </w:r>
      <w:r w:rsidR="00DA2432">
        <w:t xml:space="preserve">doctor’s </w:t>
      </w:r>
      <w:r w:rsidR="000C446C">
        <w:t xml:space="preserve">decision </w:t>
      </w:r>
      <w:r w:rsidR="002E64FF">
        <w:t>whether</w:t>
      </w:r>
      <w:r w:rsidR="00655DB0">
        <w:t xml:space="preserve"> </w:t>
      </w:r>
      <w:r w:rsidR="00DA2432">
        <w:t xml:space="preserve">to </w:t>
      </w:r>
      <w:r w:rsidR="000C446C">
        <w:t>perform</w:t>
      </w:r>
      <w:r w:rsidR="00DA2432">
        <w:t xml:space="preserve"> </w:t>
      </w:r>
      <w:r w:rsidR="00B1014F">
        <w:t>CPR</w:t>
      </w:r>
      <w:r w:rsidR="000C446C">
        <w:t>.</w:t>
      </w:r>
      <w:r w:rsidR="00457BCF">
        <w:t xml:space="preserve"> </w:t>
      </w:r>
      <w:r w:rsidR="000C446C">
        <w:t xml:space="preserve">Furthermore, some doctors </w:t>
      </w:r>
      <w:r w:rsidR="00DA2432">
        <w:t xml:space="preserve">do </w:t>
      </w:r>
      <w:r w:rsidR="000C446C">
        <w:t>not remember the phone number of the emergency hotline in order to report an emergency and some d</w:t>
      </w:r>
      <w:r w:rsidR="00DA2432">
        <w:t xml:space="preserve">o </w:t>
      </w:r>
      <w:r w:rsidR="000C446C">
        <w:t>not even know how to use a defibrillator.</w:t>
      </w:r>
      <w:r w:rsidR="00457BCF">
        <w:t xml:space="preserve"> </w:t>
      </w:r>
      <w:r w:rsidR="000C446C">
        <w:t xml:space="preserve">Training in a </w:t>
      </w:r>
      <w:r w:rsidR="00B1014F">
        <w:t>CPR</w:t>
      </w:r>
      <w:r w:rsidR="000C446C">
        <w:t xml:space="preserve"> course and availability of defibrillators </w:t>
      </w:r>
      <w:r w:rsidR="008235AD">
        <w:t xml:space="preserve">were </w:t>
      </w:r>
      <w:r w:rsidR="000C446C">
        <w:t xml:space="preserve">found </w:t>
      </w:r>
      <w:r w:rsidR="00DA2432">
        <w:t xml:space="preserve">to be </w:t>
      </w:r>
      <w:r w:rsidR="000C446C">
        <w:t xml:space="preserve">significant in forming more positive attitudes among doctors toward willingness to perform </w:t>
      </w:r>
      <w:r w:rsidR="00B1014F">
        <w:t>CPR</w:t>
      </w:r>
      <w:r w:rsidR="006865CD">
        <w:t xml:space="preserve"> (</w:t>
      </w:r>
      <w:r w:rsidR="000C446C">
        <w:t>1</w:t>
      </w:r>
      <w:r w:rsidR="00885464">
        <w:t>5</w:t>
      </w:r>
      <w:r w:rsidR="000C446C">
        <w:t>,</w:t>
      </w:r>
      <w:r w:rsidR="006865CD">
        <w:t xml:space="preserve"> </w:t>
      </w:r>
      <w:r w:rsidR="000C446C">
        <w:t>1</w:t>
      </w:r>
      <w:r w:rsidR="00885464">
        <w:t>7</w:t>
      </w:r>
      <w:r w:rsidR="006865CD">
        <w:t>)</w:t>
      </w:r>
      <w:r w:rsidR="000C446C">
        <w:t>.</w:t>
      </w:r>
    </w:p>
    <w:p w14:paraId="6F95A6B5" w14:textId="26E95C94" w:rsidR="000C446C" w:rsidRDefault="00340FDD" w:rsidP="004E40C2">
      <w:pPr>
        <w:pStyle w:val="PS"/>
        <w:spacing w:line="480" w:lineRule="auto"/>
        <w:ind w:firstLine="720"/>
      </w:pPr>
      <w:r>
        <w:t xml:space="preserve">In addition to these findings, the legal aspect </w:t>
      </w:r>
      <w:r w:rsidR="00DA2432">
        <w:t xml:space="preserve">proves </w:t>
      </w:r>
      <w:r>
        <w:t xml:space="preserve">to be </w:t>
      </w:r>
      <w:r w:rsidR="00142F2B">
        <w:t>a consideration in willingness to resuscitate.</w:t>
      </w:r>
      <w:r w:rsidR="00457BCF">
        <w:t xml:space="preserve"> </w:t>
      </w:r>
      <w:r w:rsidR="00142F2B">
        <w:t>National legislative initiatives such as “</w:t>
      </w:r>
      <w:r w:rsidR="00DA2432">
        <w:t>g</w:t>
      </w:r>
      <w:r w:rsidR="00142F2B">
        <w:t>ood</w:t>
      </w:r>
      <w:r w:rsidR="00172DC5">
        <w:t xml:space="preserve"> </w:t>
      </w:r>
      <w:r w:rsidR="00142F2B">
        <w:t>Samaritan</w:t>
      </w:r>
      <w:r w:rsidR="00DA2432">
        <w:t>”</w:t>
      </w:r>
      <w:r w:rsidR="00142F2B">
        <w:t xml:space="preserve"> and public defibrillator laws </w:t>
      </w:r>
      <w:r w:rsidR="008235AD">
        <w:t xml:space="preserve">were </w:t>
      </w:r>
      <w:r w:rsidR="00142F2B">
        <w:t xml:space="preserve">found meaningful in enhancing </w:t>
      </w:r>
      <w:r w:rsidR="004E40C2">
        <w:t xml:space="preserve">bystanders’ </w:t>
      </w:r>
      <w:r w:rsidR="00142F2B">
        <w:t>willingness to resuscitate</w:t>
      </w:r>
      <w:r w:rsidR="00DA2432">
        <w:t xml:space="preserve"> (</w:t>
      </w:r>
      <w:r w:rsidR="00142F2B">
        <w:t>1</w:t>
      </w:r>
      <w:r w:rsidR="00885464">
        <w:t>0</w:t>
      </w:r>
      <w:r w:rsidR="00DA2432">
        <w:t>)</w:t>
      </w:r>
      <w:r w:rsidR="00142F2B">
        <w:t>.</w:t>
      </w:r>
      <w:r w:rsidR="00457BCF">
        <w:t xml:space="preserve"> </w:t>
      </w:r>
      <w:r w:rsidR="001B1294">
        <w:t xml:space="preserve">However, </w:t>
      </w:r>
      <w:r w:rsidR="00655DB0">
        <w:t xml:space="preserve">lack of </w:t>
      </w:r>
      <w:r w:rsidR="002D1E0B">
        <w:t xml:space="preserve">familiarity with </w:t>
      </w:r>
      <w:r w:rsidR="001B1294">
        <w:t>the laws</w:t>
      </w:r>
      <w:r w:rsidR="00DA4C47">
        <w:t>,</w:t>
      </w:r>
      <w:r w:rsidR="001B1294">
        <w:t xml:space="preserve"> their complexity, and their susceptibility to differing interpretations may prevent potential helpers from understanding the protections that these statutes provide and, accordingly, make them fearful of performing </w:t>
      </w:r>
      <w:r w:rsidR="00B1014F">
        <w:t>CPR</w:t>
      </w:r>
      <w:r w:rsidR="001B1294">
        <w:t>.</w:t>
      </w:r>
      <w:r w:rsidR="00457BCF">
        <w:t xml:space="preserve"> </w:t>
      </w:r>
      <w:r w:rsidR="002D1E0B">
        <w:t>The l</w:t>
      </w:r>
      <w:r w:rsidR="001B1294">
        <w:t xml:space="preserve">imitations of laws that do not provide </w:t>
      </w:r>
      <w:r w:rsidR="001B1294">
        <w:lastRenderedPageBreak/>
        <w:t xml:space="preserve">adequate protection </w:t>
      </w:r>
      <w:r w:rsidR="009F2140">
        <w:t>of bystanders</w:t>
      </w:r>
      <w:r w:rsidR="001B1294">
        <w:t xml:space="preserve"> from lawsuits have been recognized by as the American College of </w:t>
      </w:r>
      <w:r w:rsidR="006710A6">
        <w:t>E</w:t>
      </w:r>
      <w:r w:rsidR="001B1294">
        <w:t xml:space="preserve">mergency </w:t>
      </w:r>
      <w:r w:rsidR="006710A6">
        <w:t xml:space="preserve">Physicians </w:t>
      </w:r>
      <w:r w:rsidR="001B1294">
        <w:t xml:space="preserve">(ACEP), which </w:t>
      </w:r>
      <w:r w:rsidR="006C0972">
        <w:t xml:space="preserve">in </w:t>
      </w:r>
      <w:r w:rsidR="001B1294">
        <w:t xml:space="preserve">a </w:t>
      </w:r>
      <w:r w:rsidR="006C0972">
        <w:t xml:space="preserve">2014 </w:t>
      </w:r>
      <w:r w:rsidR="001B1294">
        <w:t>policy state</w:t>
      </w:r>
      <w:r w:rsidR="006C0972">
        <w:t>ment</w:t>
      </w:r>
      <w:r w:rsidR="001B1294">
        <w:t xml:space="preserve"> </w:t>
      </w:r>
      <w:r w:rsidR="006C0972">
        <w:t xml:space="preserve">advocated </w:t>
      </w:r>
      <w:r w:rsidR="001B1294">
        <w:t xml:space="preserve">the elimination of legal liability in order to encourage </w:t>
      </w:r>
      <w:r w:rsidR="009F2140">
        <w:t>bystanders</w:t>
      </w:r>
      <w:r w:rsidR="001B1294">
        <w:t xml:space="preserve"> to save victims</w:t>
      </w:r>
      <w:r w:rsidR="00870296">
        <w:t xml:space="preserve"> (</w:t>
      </w:r>
      <w:r w:rsidR="00885464">
        <w:t>8</w:t>
      </w:r>
      <w:r w:rsidR="00870296">
        <w:t>)</w:t>
      </w:r>
      <w:r w:rsidR="001B1294">
        <w:t>.</w:t>
      </w:r>
      <w:r w:rsidR="00457BCF">
        <w:t xml:space="preserve"> </w:t>
      </w:r>
      <w:r w:rsidR="002D1E0B">
        <w:t xml:space="preserve">It is important to make progress in this </w:t>
      </w:r>
      <w:r w:rsidR="000C2ABE">
        <w:t xml:space="preserve">matter </w:t>
      </w:r>
      <w:r w:rsidR="002D1E0B">
        <w:t xml:space="preserve">in order to remove </w:t>
      </w:r>
      <w:r w:rsidR="000C2ABE">
        <w:t xml:space="preserve">the legal obstacle that deters </w:t>
      </w:r>
      <w:r w:rsidR="009F2140">
        <w:t>bystanders</w:t>
      </w:r>
      <w:r w:rsidR="000C2ABE">
        <w:t xml:space="preserve"> from helping victims due to fear of </w:t>
      </w:r>
      <w:r w:rsidR="002D1E0B">
        <w:t>being sued</w:t>
      </w:r>
      <w:r w:rsidR="00870296">
        <w:t xml:space="preserve"> (</w:t>
      </w:r>
      <w:r w:rsidR="000C2ABE">
        <w:t>1</w:t>
      </w:r>
      <w:r w:rsidR="00885464">
        <w:t>8</w:t>
      </w:r>
      <w:r w:rsidR="00870296">
        <w:t>)</w:t>
      </w:r>
      <w:r w:rsidR="000C2ABE">
        <w:t>.</w:t>
      </w:r>
    </w:p>
    <w:p w14:paraId="5B295441" w14:textId="1911E418" w:rsidR="00B950FA" w:rsidRDefault="00B950FA" w:rsidP="00F11D6A">
      <w:pPr>
        <w:pStyle w:val="PS"/>
        <w:spacing w:line="480" w:lineRule="auto"/>
        <w:ind w:firstLine="720"/>
      </w:pPr>
      <w:r>
        <w:t xml:space="preserve">In view of previous research findings that show poor willingness of </w:t>
      </w:r>
      <w:r w:rsidR="009F2140">
        <w:t>bystanders</w:t>
      </w:r>
      <w:r>
        <w:t xml:space="preserve"> to </w:t>
      </w:r>
      <w:r w:rsidR="00234B0B">
        <w:t xml:space="preserve">perform </w:t>
      </w:r>
      <w:r>
        <w:t xml:space="preserve">emergency </w:t>
      </w:r>
      <w:r w:rsidR="00B1014F">
        <w:t>CPR</w:t>
      </w:r>
      <w:r>
        <w:t xml:space="preserve"> and many </w:t>
      </w:r>
      <w:r w:rsidR="008235AD">
        <w:t xml:space="preserve">barriers </w:t>
      </w:r>
      <w:r w:rsidR="00234B0B">
        <w:t>related to it</w:t>
      </w:r>
      <w:r>
        <w:t xml:space="preserve">, the purpose of this study </w:t>
      </w:r>
      <w:r w:rsidR="008235AD">
        <w:t xml:space="preserve">was </w:t>
      </w:r>
      <w:r>
        <w:t xml:space="preserve">to examine knowledge, attitudes, and </w:t>
      </w:r>
      <w:r w:rsidR="008235AD">
        <w:t xml:space="preserve">barriers </w:t>
      </w:r>
      <w:r>
        <w:t xml:space="preserve">among the public toward responding in </w:t>
      </w:r>
      <w:r w:rsidR="00B1014F">
        <w:t>CPR</w:t>
      </w:r>
      <w:r>
        <w:t xml:space="preserve"> cases and to </w:t>
      </w:r>
      <w:r w:rsidR="008235AD">
        <w:t xml:space="preserve">explore </w:t>
      </w:r>
      <w:r>
        <w:t>variables that may be related.</w:t>
      </w:r>
      <w:r w:rsidR="00457BCF">
        <w:t xml:space="preserve"> </w:t>
      </w:r>
      <w:r w:rsidR="00326AA1">
        <w:t xml:space="preserve">The results of the study may point the way to effective </w:t>
      </w:r>
      <w:r w:rsidR="00F11D6A">
        <w:t xml:space="preserve">measures </w:t>
      </w:r>
      <w:r w:rsidR="00326AA1">
        <w:t>that will abet the public’s willingness to perform CPR.</w:t>
      </w:r>
    </w:p>
    <w:p w14:paraId="5B922E08" w14:textId="77777777" w:rsidR="00B950FA" w:rsidRPr="00234B0B" w:rsidRDefault="00B950FA" w:rsidP="00B55E49">
      <w:pPr>
        <w:pStyle w:val="PC"/>
        <w:keepNext/>
        <w:spacing w:before="360" w:after="60" w:line="360" w:lineRule="auto"/>
        <w:ind w:right="562"/>
        <w:contextualSpacing/>
        <w:outlineLvl w:val="0"/>
        <w:rPr>
          <w:b/>
          <w:bCs/>
        </w:rPr>
      </w:pPr>
      <w:r w:rsidRPr="00234B0B">
        <w:rPr>
          <w:b/>
          <w:bCs/>
        </w:rPr>
        <w:t>Methods</w:t>
      </w:r>
    </w:p>
    <w:p w14:paraId="11FCE2BE" w14:textId="08775D79" w:rsidR="00B950FA" w:rsidRDefault="000362E5" w:rsidP="00CC43B5">
      <w:pPr>
        <w:pStyle w:val="PC"/>
        <w:widowControl w:val="0"/>
        <w:spacing w:before="240" w:line="480" w:lineRule="auto"/>
      </w:pPr>
      <w:r>
        <w:t xml:space="preserve">The data were gathered by means of an anonymous online survey </w:t>
      </w:r>
      <w:r w:rsidR="00644644">
        <w:t xml:space="preserve">that elicited </w:t>
      </w:r>
      <w:r>
        <w:t>self-reportage abou</w:t>
      </w:r>
      <w:r w:rsidR="00644644">
        <w:t>t</w:t>
      </w:r>
      <w:r>
        <w:t xml:space="preserve"> knowledge, attitudes, and inhibitions associated with </w:t>
      </w:r>
      <w:r w:rsidR="00B1014F">
        <w:t>CPR</w:t>
      </w:r>
      <w:r>
        <w:t xml:space="preserve"> </w:t>
      </w:r>
      <w:r w:rsidR="00CC43B5">
        <w:t xml:space="preserve">for someone </w:t>
      </w:r>
      <w:r>
        <w:t xml:space="preserve">in need of it. The survey was distributed to the public on social networks </w:t>
      </w:r>
      <w:r w:rsidR="008235AD">
        <w:t xml:space="preserve">between </w:t>
      </w:r>
      <w:r>
        <w:t>January</w:t>
      </w:r>
      <w:r w:rsidR="008235AD">
        <w:t xml:space="preserve"> to </w:t>
      </w:r>
      <w:r>
        <w:t>April 2018.</w:t>
      </w:r>
      <w:r w:rsidR="00457BCF">
        <w:t xml:space="preserve"> </w:t>
      </w:r>
      <w:r w:rsidR="00972A26">
        <w:t>The research population comprised</w:t>
      </w:r>
      <w:r w:rsidR="004A5B5C">
        <w:rPr>
          <w:lang w:val="en-GB"/>
        </w:rPr>
        <w:t xml:space="preserve"> of</w:t>
      </w:r>
      <w:r w:rsidR="00972A26">
        <w:t xml:space="preserve"> 218 participants over the age of 18 who were not members of medical staff and who answered the survey in full.</w:t>
      </w:r>
      <w:r w:rsidR="00457BCF">
        <w:t xml:space="preserve"> </w:t>
      </w:r>
      <w:r w:rsidR="00972A26">
        <w:t xml:space="preserve">The survey </w:t>
      </w:r>
      <w:r w:rsidR="002F0E8B">
        <w:t xml:space="preserve">included </w:t>
      </w:r>
      <w:r w:rsidR="00972A26">
        <w:t>four parts.</w:t>
      </w:r>
      <w:r w:rsidR="00457BCF">
        <w:t xml:space="preserve"> </w:t>
      </w:r>
      <w:r w:rsidR="00972A26">
        <w:t xml:space="preserve">Part </w:t>
      </w:r>
      <w:r w:rsidR="00CC43B5">
        <w:t xml:space="preserve">1 </w:t>
      </w:r>
      <w:r w:rsidR="002F0E8B">
        <w:t xml:space="preserve">included </w:t>
      </w:r>
      <w:r w:rsidR="00972A26">
        <w:t xml:space="preserve">seven items </w:t>
      </w:r>
      <w:r w:rsidR="00CC43B5">
        <w:t xml:space="preserve">that elicited respondents’ </w:t>
      </w:r>
      <w:r w:rsidR="00972A26">
        <w:t>socio</w:t>
      </w:r>
      <w:r w:rsidR="00CC43B5">
        <w:t>-</w:t>
      </w:r>
      <w:r w:rsidR="00972A26">
        <w:t xml:space="preserve">demographic data such as </w:t>
      </w:r>
      <w:r w:rsidR="00CC43B5">
        <w:t>gender</w:t>
      </w:r>
      <w:r w:rsidR="00972A26">
        <w:t xml:space="preserve">, age, marital status, religion, nationality, origin, place of residence, level of education, level of income, occupation, and extent of training in </w:t>
      </w:r>
      <w:r w:rsidR="00B1014F">
        <w:t>CPR</w:t>
      </w:r>
      <w:r w:rsidR="00972A26">
        <w:t>.</w:t>
      </w:r>
      <w:r w:rsidR="00457BCF">
        <w:t xml:space="preserve"> </w:t>
      </w:r>
      <w:r w:rsidR="00972A26">
        <w:t xml:space="preserve">Part </w:t>
      </w:r>
      <w:r w:rsidR="00CC43B5">
        <w:t xml:space="preserve">2 comprised </w:t>
      </w:r>
      <w:r w:rsidR="00972A26">
        <w:t xml:space="preserve">nine items that examined the respondent’s knowledge of </w:t>
      </w:r>
      <w:r w:rsidR="00B1014F">
        <w:t>CPR</w:t>
      </w:r>
      <w:r w:rsidR="00972A26">
        <w:t>.</w:t>
      </w:r>
      <w:r w:rsidR="00457BCF">
        <w:t xml:space="preserve"> </w:t>
      </w:r>
      <w:r w:rsidR="00972A26">
        <w:t>Each question had one correct answer out of three possibilities (correct / incorrect / do not know).</w:t>
      </w:r>
      <w:r w:rsidR="00457BCF">
        <w:t xml:space="preserve"> </w:t>
      </w:r>
      <w:r w:rsidR="00972A26">
        <w:t xml:space="preserve">The </w:t>
      </w:r>
      <w:r w:rsidR="004C3CFD">
        <w:t>Cronbach’s Alpha</w:t>
      </w:r>
      <w:r w:rsidR="00972A26">
        <w:t xml:space="preserve"> reliability </w:t>
      </w:r>
      <w:r w:rsidR="00CC43B5">
        <w:t xml:space="preserve">of </w:t>
      </w:r>
      <w:r w:rsidR="00972A26">
        <w:t xml:space="preserve">the knowledge </w:t>
      </w:r>
      <w:r w:rsidR="002F0E8B">
        <w:t xml:space="preserve">part of the survey </w:t>
      </w:r>
      <w:r w:rsidR="00CC43B5">
        <w:t xml:space="preserve">was </w:t>
      </w:r>
      <w:r w:rsidR="00972A26" w:rsidRPr="00F73B49">
        <w:rPr>
          <w:rFonts w:asciiTheme="majorBidi" w:hAnsiTheme="majorBidi" w:cstheme="majorBidi"/>
        </w:rPr>
        <w:t>α=0.80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4E6563">
        <w:rPr>
          <w:rFonts w:asciiTheme="majorBidi" w:hAnsiTheme="majorBidi" w:cstheme="majorBidi"/>
        </w:rPr>
        <w:t>T</w:t>
      </w:r>
      <w:r w:rsidR="00972A26">
        <w:rPr>
          <w:rFonts w:asciiTheme="majorBidi" w:hAnsiTheme="majorBidi" w:cstheme="majorBidi"/>
        </w:rPr>
        <w:t xml:space="preserve">he “knowledge” variable was composed of the sum of correct answers, </w:t>
      </w:r>
      <w:r w:rsidR="00CC43B5">
        <w:rPr>
          <w:rFonts w:asciiTheme="majorBidi" w:hAnsiTheme="majorBidi" w:cstheme="majorBidi"/>
        </w:rPr>
        <w:t xml:space="preserve">meaning </w:t>
      </w:r>
      <w:r w:rsidR="00972A26">
        <w:rPr>
          <w:rFonts w:asciiTheme="majorBidi" w:hAnsiTheme="majorBidi" w:cstheme="majorBidi"/>
        </w:rPr>
        <w:t>that the higher the score, the more knowledgeable the respond</w:t>
      </w:r>
      <w:r w:rsidR="004E6563">
        <w:rPr>
          <w:rFonts w:asciiTheme="majorBidi" w:hAnsiTheme="majorBidi" w:cstheme="majorBidi"/>
        </w:rPr>
        <w:t>ent</w:t>
      </w:r>
      <w:r w:rsidR="00972A26">
        <w:rPr>
          <w:rFonts w:asciiTheme="majorBidi" w:hAnsiTheme="majorBidi" w:cstheme="majorBidi"/>
        </w:rPr>
        <w:t xml:space="preserve"> is.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Part 3 of the survey </w:t>
      </w:r>
      <w:r w:rsidR="002F0E8B">
        <w:rPr>
          <w:rFonts w:asciiTheme="majorBidi" w:hAnsiTheme="majorBidi" w:cstheme="majorBidi"/>
        </w:rPr>
        <w:t xml:space="preserve">included </w:t>
      </w:r>
      <w:r w:rsidR="00972A26">
        <w:rPr>
          <w:rFonts w:asciiTheme="majorBidi" w:hAnsiTheme="majorBidi" w:cstheme="majorBidi"/>
        </w:rPr>
        <w:t>five statements describing respondents’ attitude</w:t>
      </w:r>
      <w:r w:rsidR="004E6563">
        <w:rPr>
          <w:rFonts w:asciiTheme="majorBidi" w:hAnsiTheme="majorBidi" w:cstheme="majorBidi"/>
        </w:rPr>
        <w:t>s</w:t>
      </w:r>
      <w:r w:rsidR="00972A26">
        <w:rPr>
          <w:rFonts w:asciiTheme="majorBidi" w:hAnsiTheme="majorBidi" w:cstheme="majorBidi"/>
        </w:rPr>
        <w:t xml:space="preserve"> toward performing </w:t>
      </w:r>
      <w:r w:rsidR="00B1014F">
        <w:rPr>
          <w:rFonts w:asciiTheme="majorBidi" w:hAnsiTheme="majorBidi" w:cstheme="majorBidi"/>
        </w:rPr>
        <w:t>CPR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The respondents </w:t>
      </w:r>
      <w:r w:rsidR="004E6563">
        <w:rPr>
          <w:rFonts w:asciiTheme="majorBidi" w:hAnsiTheme="majorBidi" w:cstheme="majorBidi"/>
        </w:rPr>
        <w:t xml:space="preserve">were </w:t>
      </w:r>
      <w:r w:rsidR="00972A26">
        <w:rPr>
          <w:rFonts w:asciiTheme="majorBidi" w:hAnsiTheme="majorBidi" w:cstheme="majorBidi"/>
        </w:rPr>
        <w:t xml:space="preserve">asked to rank the level of </w:t>
      </w:r>
      <w:r w:rsidR="004E6563">
        <w:rPr>
          <w:rFonts w:asciiTheme="majorBidi" w:hAnsiTheme="majorBidi" w:cstheme="majorBidi"/>
        </w:rPr>
        <w:t xml:space="preserve">their </w:t>
      </w:r>
      <w:r w:rsidR="00972A26">
        <w:rPr>
          <w:rFonts w:asciiTheme="majorBidi" w:hAnsiTheme="majorBidi" w:cstheme="majorBidi"/>
        </w:rPr>
        <w:t>agreement with each statement.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The levels of agreement were presented on a seven-</w:t>
      </w:r>
      <w:r w:rsidR="00972A26">
        <w:rPr>
          <w:rFonts w:asciiTheme="majorBidi" w:hAnsiTheme="majorBidi" w:cstheme="majorBidi"/>
        </w:rPr>
        <w:lastRenderedPageBreak/>
        <w:t>leve</w:t>
      </w:r>
      <w:r w:rsidR="005136BC">
        <w:rPr>
          <w:rFonts w:asciiTheme="majorBidi" w:hAnsiTheme="majorBidi" w:cstheme="majorBidi"/>
        </w:rPr>
        <w:t>l</w:t>
      </w:r>
      <w:r w:rsidR="00972A26">
        <w:rPr>
          <w:rFonts w:asciiTheme="majorBidi" w:hAnsiTheme="majorBidi" w:cstheme="majorBidi"/>
        </w:rPr>
        <w:t xml:space="preserve"> Likert</w:t>
      </w:r>
      <w:r w:rsidR="005136BC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scale (</w:t>
      </w:r>
      <w:r w:rsidR="00CC43B5">
        <w:rPr>
          <w:rFonts w:asciiTheme="majorBidi" w:hAnsiTheme="majorBidi" w:cstheme="majorBidi"/>
        </w:rPr>
        <w:t xml:space="preserve">from </w:t>
      </w:r>
      <w:r w:rsidR="00972A26">
        <w:rPr>
          <w:rFonts w:asciiTheme="majorBidi" w:hAnsiTheme="majorBidi" w:cstheme="majorBidi"/>
        </w:rPr>
        <w:t xml:space="preserve">1=totally disagree to 7=definitely agree). </w:t>
      </w:r>
      <w:r w:rsidR="00972A26">
        <w:t xml:space="preserve">The </w:t>
      </w:r>
      <w:r w:rsidR="004C3CFD">
        <w:t>Cronbach’s Alpha</w:t>
      </w:r>
      <w:r w:rsidR="00972A26">
        <w:t xml:space="preserve"> reliability of </w:t>
      </w:r>
      <w:r w:rsidR="00114C64">
        <w:t>this part of the survey</w:t>
      </w:r>
      <w:r w:rsidR="00972A26">
        <w:t xml:space="preserve"> was </w:t>
      </w:r>
      <w:r w:rsidR="00972A26" w:rsidRPr="00F73B49">
        <w:rPr>
          <w:rFonts w:asciiTheme="majorBidi" w:hAnsiTheme="majorBidi" w:cstheme="majorBidi"/>
        </w:rPr>
        <w:t>α=0.</w:t>
      </w:r>
      <w:r w:rsidR="00972A26">
        <w:rPr>
          <w:rFonts w:asciiTheme="majorBidi" w:hAnsiTheme="majorBidi" w:cstheme="majorBidi"/>
        </w:rPr>
        <w:t>72.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The “attitudes” var</w:t>
      </w:r>
      <w:r w:rsidR="00CC43B5">
        <w:rPr>
          <w:rFonts w:asciiTheme="majorBidi" w:hAnsiTheme="majorBidi" w:cstheme="majorBidi"/>
        </w:rPr>
        <w:t>iable was composed by averaging</w:t>
      </w:r>
      <w:r w:rsidR="00972A26">
        <w:rPr>
          <w:rFonts w:asciiTheme="majorBidi" w:hAnsiTheme="majorBidi" w:cstheme="majorBidi"/>
        </w:rPr>
        <w:t xml:space="preserve"> </w:t>
      </w:r>
      <w:r w:rsidR="00CC43B5">
        <w:rPr>
          <w:rFonts w:asciiTheme="majorBidi" w:hAnsiTheme="majorBidi" w:cstheme="majorBidi"/>
        </w:rPr>
        <w:t xml:space="preserve">the responses to the </w:t>
      </w:r>
      <w:r w:rsidR="00972A26">
        <w:rPr>
          <w:rFonts w:asciiTheme="majorBidi" w:hAnsiTheme="majorBidi" w:cstheme="majorBidi"/>
        </w:rPr>
        <w:t xml:space="preserve">statements, so that the higher the score, the more positive </w:t>
      </w:r>
      <w:r w:rsidR="00114C64">
        <w:rPr>
          <w:rFonts w:asciiTheme="majorBidi" w:hAnsiTheme="majorBidi" w:cstheme="majorBidi"/>
        </w:rPr>
        <w:t xml:space="preserve">attitude </w:t>
      </w:r>
      <w:r w:rsidR="00972A26">
        <w:rPr>
          <w:rFonts w:asciiTheme="majorBidi" w:hAnsiTheme="majorBidi" w:cstheme="majorBidi"/>
        </w:rPr>
        <w:t xml:space="preserve">the respondents </w:t>
      </w:r>
      <w:r w:rsidR="00114C64">
        <w:rPr>
          <w:rFonts w:asciiTheme="majorBidi" w:hAnsiTheme="majorBidi" w:cstheme="majorBidi"/>
        </w:rPr>
        <w:t xml:space="preserve">showed </w:t>
      </w:r>
      <w:r w:rsidR="00972A26">
        <w:rPr>
          <w:rFonts w:asciiTheme="majorBidi" w:hAnsiTheme="majorBidi" w:cstheme="majorBidi"/>
        </w:rPr>
        <w:t xml:space="preserve">about </w:t>
      </w:r>
      <w:r w:rsidR="00B1014F">
        <w:rPr>
          <w:rFonts w:asciiTheme="majorBidi" w:hAnsiTheme="majorBidi" w:cstheme="majorBidi"/>
        </w:rPr>
        <w:t>CPR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Part 4 of the survey comprised ten statements that describe </w:t>
      </w:r>
      <w:r w:rsidR="00BC60BF">
        <w:rPr>
          <w:rFonts w:asciiTheme="majorBidi" w:hAnsiTheme="majorBidi" w:cstheme="majorBidi"/>
        </w:rPr>
        <w:t>barriers against</w:t>
      </w:r>
      <w:r w:rsidR="00114C64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performing </w:t>
      </w:r>
      <w:r w:rsidR="00CC43B5">
        <w:rPr>
          <w:rFonts w:asciiTheme="majorBidi" w:hAnsiTheme="majorBidi" w:cstheme="majorBidi"/>
        </w:rPr>
        <w:t xml:space="preserve">emergency </w:t>
      </w:r>
      <w:r w:rsidR="00B1014F">
        <w:rPr>
          <w:rFonts w:asciiTheme="majorBidi" w:hAnsiTheme="majorBidi" w:cstheme="majorBidi"/>
        </w:rPr>
        <w:t>CPR</w:t>
      </w:r>
      <w:r w:rsidR="00972A26">
        <w:rPr>
          <w:rFonts w:asciiTheme="majorBidi" w:hAnsiTheme="majorBidi" w:cstheme="majorBidi"/>
        </w:rPr>
        <w:t>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</w:t>
      </w:r>
      <w:r w:rsidR="00CC43B5">
        <w:rPr>
          <w:rFonts w:asciiTheme="majorBidi" w:hAnsiTheme="majorBidi" w:cstheme="majorBidi"/>
        </w:rPr>
        <w:t>e respondent</w:t>
      </w:r>
      <w:r w:rsidR="00972A26">
        <w:rPr>
          <w:rFonts w:asciiTheme="majorBidi" w:hAnsiTheme="majorBidi" w:cstheme="majorBidi"/>
        </w:rPr>
        <w:t xml:space="preserve"> was asked to rank his or her agreement with each statement.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>The statements were arrayed on a seven-level Likert scale (</w:t>
      </w:r>
      <w:r w:rsidR="00CC43B5">
        <w:rPr>
          <w:rFonts w:asciiTheme="majorBidi" w:hAnsiTheme="majorBidi" w:cstheme="majorBidi"/>
        </w:rPr>
        <w:t xml:space="preserve">from </w:t>
      </w:r>
      <w:r w:rsidR="00972A26">
        <w:rPr>
          <w:rFonts w:asciiTheme="majorBidi" w:hAnsiTheme="majorBidi" w:cstheme="majorBidi"/>
        </w:rPr>
        <w:t>1</w:t>
      </w:r>
      <w:r w:rsidR="005136BC">
        <w:rPr>
          <w:rFonts w:asciiTheme="majorBidi" w:hAnsiTheme="majorBidi" w:cstheme="majorBidi"/>
        </w:rPr>
        <w:t>=</w:t>
      </w:r>
      <w:r w:rsidR="00972A26">
        <w:rPr>
          <w:rFonts w:asciiTheme="majorBidi" w:hAnsiTheme="majorBidi" w:cstheme="majorBidi"/>
        </w:rPr>
        <w:t>totally disagree,</w:t>
      </w:r>
      <w:r w:rsidR="00457BCF">
        <w:rPr>
          <w:rFonts w:asciiTheme="majorBidi" w:hAnsiTheme="majorBidi" w:cstheme="majorBidi"/>
        </w:rPr>
        <w:t xml:space="preserve"> </w:t>
      </w:r>
      <w:r w:rsidR="00972A26">
        <w:rPr>
          <w:rFonts w:asciiTheme="majorBidi" w:hAnsiTheme="majorBidi" w:cstheme="majorBidi"/>
        </w:rPr>
        <w:t xml:space="preserve">7=definitely agree). </w:t>
      </w:r>
      <w:r w:rsidR="00972A26">
        <w:t xml:space="preserve">The </w:t>
      </w:r>
      <w:r w:rsidR="004C3CFD">
        <w:t>Cronbach’s Alpha</w:t>
      </w:r>
      <w:r w:rsidR="00972A26">
        <w:t xml:space="preserve"> reliability of </w:t>
      </w:r>
      <w:r w:rsidR="00114C64">
        <w:t>this part of the survey</w:t>
      </w:r>
      <w:r w:rsidR="00972A26">
        <w:t xml:space="preserve"> was </w:t>
      </w:r>
      <w:r w:rsidR="00972A26" w:rsidRPr="00F73B49">
        <w:rPr>
          <w:rFonts w:asciiTheme="majorBidi" w:hAnsiTheme="majorBidi" w:cstheme="majorBidi"/>
        </w:rPr>
        <w:t>α=</w:t>
      </w:r>
      <w:r w:rsidR="00972A26">
        <w:rPr>
          <w:rFonts w:asciiTheme="majorBidi" w:hAnsiTheme="majorBidi" w:cstheme="majorBidi"/>
        </w:rPr>
        <w:t>.73.</w:t>
      </w:r>
    </w:p>
    <w:p w14:paraId="2D9353D6" w14:textId="77777777" w:rsidR="008329B1" w:rsidRPr="00B55E49" w:rsidRDefault="004B169A" w:rsidP="00B55E49">
      <w:pPr>
        <w:pStyle w:val="PS"/>
        <w:keepNext/>
        <w:spacing w:before="360" w:after="60" w:line="360" w:lineRule="auto"/>
        <w:ind w:right="562" w:firstLine="0"/>
        <w:contextualSpacing/>
        <w:outlineLvl w:val="0"/>
        <w:rPr>
          <w:b/>
          <w:bCs/>
        </w:rPr>
      </w:pPr>
      <w:r w:rsidRPr="00B55E49">
        <w:rPr>
          <w:b/>
          <w:bCs/>
        </w:rPr>
        <w:t>Findings</w:t>
      </w:r>
    </w:p>
    <w:p w14:paraId="08041728" w14:textId="1A8A8DC3" w:rsidR="004B169A" w:rsidRDefault="00114C64" w:rsidP="00870296">
      <w:pPr>
        <w:pStyle w:val="PS"/>
        <w:widowControl w:val="0"/>
        <w:spacing w:before="240" w:line="480" w:lineRule="auto"/>
        <w:ind w:firstLine="0"/>
      </w:pPr>
      <w:r>
        <w:t>As mentioned before, t</w:t>
      </w:r>
      <w:r w:rsidR="004B169A">
        <w:t>he research population comprised 218 participants over age eighteen</w:t>
      </w:r>
      <w:r w:rsidR="00870296">
        <w:t>—</w:t>
      </w:r>
      <w:r w:rsidR="004B169A">
        <w:t>34% men and 66% women.</w:t>
      </w:r>
      <w:r w:rsidR="00457BCF">
        <w:t xml:space="preserve"> </w:t>
      </w:r>
      <w:r w:rsidR="004B169A">
        <w:t>The average age was 37.3 years (</w:t>
      </w:r>
      <w:r w:rsidR="0040419A">
        <w:t>SD=</w:t>
      </w:r>
      <w:r w:rsidR="004B169A">
        <w:t xml:space="preserve">15.27) and more than half </w:t>
      </w:r>
      <w:r>
        <w:t xml:space="preserve">of the respondents </w:t>
      </w:r>
      <w:r w:rsidR="004B169A">
        <w:t>had academic education.</w:t>
      </w:r>
      <w:r w:rsidR="00457BCF">
        <w:t xml:space="preserve"> </w:t>
      </w:r>
      <w:r w:rsidR="004B169A">
        <w:t>The characteristics of the sample are presented in Table 1.</w:t>
      </w:r>
    </w:p>
    <w:p w14:paraId="6743C6A5" w14:textId="77777777" w:rsidR="003B0FB4" w:rsidRDefault="003B0FB4" w:rsidP="003B0FB4">
      <w:pPr>
        <w:pStyle w:val="PS"/>
        <w:spacing w:before="240" w:line="360" w:lineRule="auto"/>
        <w:ind w:firstLine="0"/>
        <w:rPr>
          <w:b/>
          <w:bCs/>
        </w:rPr>
      </w:pPr>
      <w:r w:rsidRPr="004B169A">
        <w:rPr>
          <w:b/>
          <w:bCs/>
        </w:rPr>
        <w:t xml:space="preserve">Table 1: </w:t>
      </w:r>
      <w:r>
        <w:rPr>
          <w:b/>
          <w:bCs/>
        </w:rPr>
        <w:t>C</w:t>
      </w:r>
      <w:r w:rsidRPr="004B169A">
        <w:rPr>
          <w:b/>
          <w:bCs/>
        </w:rPr>
        <w:t>haracteristics of sample of respondents (N=218)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4535"/>
        <w:gridCol w:w="1425"/>
        <w:gridCol w:w="1235"/>
      </w:tblGrid>
      <w:tr w:rsidR="003B0FB4" w:rsidRPr="004B169A" w14:paraId="33F876EB" w14:textId="77777777" w:rsidTr="001D663A">
        <w:tc>
          <w:tcPr>
            <w:tcW w:w="2454" w:type="dxa"/>
          </w:tcPr>
          <w:p w14:paraId="2E289543" w14:textId="77777777" w:rsidR="003B0FB4" w:rsidRPr="00243D1B" w:rsidRDefault="003B0FB4" w:rsidP="001D663A">
            <w:pPr>
              <w:pStyle w:val="PC"/>
              <w:rPr>
                <w:b/>
                <w:bCs/>
              </w:rPr>
            </w:pPr>
            <w:r w:rsidRPr="00243D1B">
              <w:rPr>
                <w:b/>
                <w:bCs/>
              </w:rPr>
              <w:t>Variable</w:t>
            </w:r>
          </w:p>
        </w:tc>
        <w:tc>
          <w:tcPr>
            <w:tcW w:w="4674" w:type="dxa"/>
          </w:tcPr>
          <w:p w14:paraId="65F305B4" w14:textId="77777777" w:rsidR="003B0FB4" w:rsidRPr="00243D1B" w:rsidRDefault="003B0FB4" w:rsidP="001D663A">
            <w:pPr>
              <w:pStyle w:val="PC"/>
              <w:rPr>
                <w:b/>
                <w:bCs/>
              </w:rPr>
            </w:pPr>
          </w:p>
        </w:tc>
        <w:tc>
          <w:tcPr>
            <w:tcW w:w="1440" w:type="dxa"/>
          </w:tcPr>
          <w:p w14:paraId="372EA67A" w14:textId="77777777" w:rsidR="003B0FB4" w:rsidRPr="00243D1B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243D1B">
              <w:rPr>
                <w:b/>
                <w:bCs/>
              </w:rPr>
              <w:t>Pct.</w:t>
            </w:r>
          </w:p>
        </w:tc>
        <w:tc>
          <w:tcPr>
            <w:tcW w:w="1250" w:type="dxa"/>
          </w:tcPr>
          <w:p w14:paraId="13B5793B" w14:textId="77777777" w:rsidR="003B0FB4" w:rsidRPr="00243D1B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243D1B">
              <w:rPr>
                <w:b/>
                <w:bCs/>
              </w:rPr>
              <w:t>N</w:t>
            </w:r>
          </w:p>
        </w:tc>
      </w:tr>
      <w:tr w:rsidR="003B0FB4" w:rsidRPr="004B169A" w14:paraId="0CB51639" w14:textId="77777777" w:rsidTr="001D663A">
        <w:trPr>
          <w:trHeight w:val="562"/>
        </w:trPr>
        <w:tc>
          <w:tcPr>
            <w:tcW w:w="2454" w:type="dxa"/>
          </w:tcPr>
          <w:p w14:paraId="5DF6EED5" w14:textId="77777777" w:rsidR="003B0FB4" w:rsidRPr="004B169A" w:rsidRDefault="003B0FB4" w:rsidP="001D663A">
            <w:pPr>
              <w:pStyle w:val="PC"/>
            </w:pPr>
            <w:r w:rsidRPr="004B169A">
              <w:t>Gender</w:t>
            </w:r>
          </w:p>
        </w:tc>
        <w:tc>
          <w:tcPr>
            <w:tcW w:w="4674" w:type="dxa"/>
          </w:tcPr>
          <w:p w14:paraId="65355CEF" w14:textId="77777777" w:rsidR="003B0FB4" w:rsidRPr="004B169A" w:rsidRDefault="003B0FB4" w:rsidP="001D663A">
            <w:pPr>
              <w:pStyle w:val="PC"/>
            </w:pPr>
            <w:r w:rsidRPr="004B169A">
              <w:t>Male</w:t>
            </w:r>
          </w:p>
          <w:p w14:paraId="4B3B2AD2" w14:textId="77777777" w:rsidR="003B0FB4" w:rsidRPr="004B169A" w:rsidRDefault="003B0FB4" w:rsidP="001D663A">
            <w:pPr>
              <w:pStyle w:val="PC"/>
            </w:pPr>
            <w:r w:rsidRPr="004B169A">
              <w:t>Female</w:t>
            </w:r>
          </w:p>
        </w:tc>
        <w:tc>
          <w:tcPr>
            <w:tcW w:w="1440" w:type="dxa"/>
          </w:tcPr>
          <w:p w14:paraId="37E686A4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 w:rsidRPr="004B169A">
              <w:t>33.9</w:t>
            </w:r>
          </w:p>
          <w:p w14:paraId="21C81EF1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66.1</w:t>
            </w:r>
          </w:p>
        </w:tc>
        <w:tc>
          <w:tcPr>
            <w:tcW w:w="1250" w:type="dxa"/>
          </w:tcPr>
          <w:p w14:paraId="1557C378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74</w:t>
            </w:r>
          </w:p>
          <w:p w14:paraId="62F283BF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144</w:t>
            </w:r>
          </w:p>
        </w:tc>
      </w:tr>
      <w:tr w:rsidR="003B0FB4" w:rsidRPr="004B169A" w14:paraId="5DAD8133" w14:textId="77777777" w:rsidTr="001D663A">
        <w:trPr>
          <w:trHeight w:val="848"/>
        </w:trPr>
        <w:tc>
          <w:tcPr>
            <w:tcW w:w="2454" w:type="dxa"/>
          </w:tcPr>
          <w:p w14:paraId="1A224866" w14:textId="77777777" w:rsidR="003B0FB4" w:rsidRPr="004B169A" w:rsidRDefault="003B0FB4" w:rsidP="001D663A">
            <w:pPr>
              <w:pStyle w:val="PC"/>
            </w:pPr>
            <w:r>
              <w:t>Age</w:t>
            </w:r>
          </w:p>
        </w:tc>
        <w:tc>
          <w:tcPr>
            <w:tcW w:w="4674" w:type="dxa"/>
          </w:tcPr>
          <w:p w14:paraId="304033AB" w14:textId="77777777" w:rsidR="003B0FB4" w:rsidRPr="004B169A" w:rsidRDefault="003B0FB4" w:rsidP="001D663A">
            <w:pPr>
              <w:pStyle w:val="PC"/>
            </w:pPr>
            <w:r>
              <w:t>18–35</w:t>
            </w:r>
          </w:p>
          <w:p w14:paraId="2A0AECF5" w14:textId="77777777" w:rsidR="003B0FB4" w:rsidRDefault="003B0FB4" w:rsidP="001D663A">
            <w:pPr>
              <w:pStyle w:val="PC"/>
            </w:pPr>
            <w:r>
              <w:t>36–54</w:t>
            </w:r>
          </w:p>
          <w:p w14:paraId="00313193" w14:textId="77777777" w:rsidR="003B0FB4" w:rsidRPr="004B169A" w:rsidRDefault="003B0FB4" w:rsidP="001D663A">
            <w:pPr>
              <w:pStyle w:val="PC"/>
            </w:pPr>
            <w:r>
              <w:t>55–72</w:t>
            </w:r>
          </w:p>
        </w:tc>
        <w:tc>
          <w:tcPr>
            <w:tcW w:w="1440" w:type="dxa"/>
          </w:tcPr>
          <w:p w14:paraId="7A477B36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53.7</w:t>
            </w:r>
          </w:p>
          <w:p w14:paraId="234ECA45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25.7</w:t>
            </w:r>
          </w:p>
          <w:p w14:paraId="20B2807A" w14:textId="77777777" w:rsidR="003B0FB4" w:rsidRPr="004B169A" w:rsidRDefault="003B0FB4" w:rsidP="001D663A">
            <w:pPr>
              <w:pStyle w:val="PC"/>
              <w:tabs>
                <w:tab w:val="decimal" w:pos="702"/>
              </w:tabs>
            </w:pPr>
            <w:r>
              <w:t>18.3</w:t>
            </w:r>
          </w:p>
        </w:tc>
        <w:tc>
          <w:tcPr>
            <w:tcW w:w="1250" w:type="dxa"/>
          </w:tcPr>
          <w:p w14:paraId="7AF77FC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117</w:t>
            </w:r>
          </w:p>
          <w:p w14:paraId="03ED6BEE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56</w:t>
            </w:r>
          </w:p>
          <w:p w14:paraId="4652485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40</w:t>
            </w:r>
          </w:p>
        </w:tc>
      </w:tr>
      <w:tr w:rsidR="003B0FB4" w:rsidRPr="004B169A" w14:paraId="37559BE8" w14:textId="77777777" w:rsidTr="001D663A">
        <w:trPr>
          <w:trHeight w:val="1134"/>
        </w:trPr>
        <w:tc>
          <w:tcPr>
            <w:tcW w:w="2454" w:type="dxa"/>
          </w:tcPr>
          <w:p w14:paraId="644274B1" w14:textId="77777777" w:rsidR="003B0FB4" w:rsidRDefault="003B0FB4" w:rsidP="001D663A">
            <w:pPr>
              <w:pStyle w:val="PC"/>
            </w:pPr>
            <w:r>
              <w:t>Education</w:t>
            </w:r>
          </w:p>
        </w:tc>
        <w:tc>
          <w:tcPr>
            <w:tcW w:w="4674" w:type="dxa"/>
          </w:tcPr>
          <w:p w14:paraId="64838B1B" w14:textId="77777777" w:rsidR="003B0FB4" w:rsidRDefault="003B0FB4" w:rsidP="001D663A">
            <w:pPr>
              <w:pStyle w:val="PC"/>
            </w:pPr>
            <w:r>
              <w:t>Primary</w:t>
            </w:r>
          </w:p>
          <w:p w14:paraId="257C7EB9" w14:textId="77777777" w:rsidR="003B0FB4" w:rsidRDefault="003B0FB4" w:rsidP="001D663A">
            <w:pPr>
              <w:pStyle w:val="PC"/>
            </w:pPr>
            <w:r>
              <w:t>Secondary</w:t>
            </w:r>
          </w:p>
          <w:p w14:paraId="341658F9" w14:textId="77777777" w:rsidR="003B0FB4" w:rsidRDefault="003B0FB4" w:rsidP="001D663A">
            <w:pPr>
              <w:pStyle w:val="PC"/>
            </w:pPr>
            <w:r>
              <w:t>Vocational</w:t>
            </w:r>
          </w:p>
          <w:p w14:paraId="58601329" w14:textId="77777777" w:rsidR="003B0FB4" w:rsidRDefault="003B0FB4" w:rsidP="001D663A">
            <w:pPr>
              <w:pStyle w:val="PC"/>
            </w:pPr>
            <w:r>
              <w:t>Academic</w:t>
            </w:r>
          </w:p>
        </w:tc>
        <w:tc>
          <w:tcPr>
            <w:tcW w:w="1440" w:type="dxa"/>
          </w:tcPr>
          <w:p w14:paraId="78CBE96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1.4</w:t>
            </w:r>
          </w:p>
          <w:p w14:paraId="41C608A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25.7</w:t>
            </w:r>
          </w:p>
          <w:p w14:paraId="6545FE3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16.1</w:t>
            </w:r>
          </w:p>
          <w:p w14:paraId="4935D21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56.9</w:t>
            </w:r>
          </w:p>
        </w:tc>
        <w:tc>
          <w:tcPr>
            <w:tcW w:w="1250" w:type="dxa"/>
          </w:tcPr>
          <w:p w14:paraId="30C9242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</w:t>
            </w:r>
          </w:p>
          <w:p w14:paraId="2F7CD2A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56</w:t>
            </w:r>
          </w:p>
          <w:p w14:paraId="62AAD68A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35</w:t>
            </w:r>
          </w:p>
          <w:p w14:paraId="4EF565F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124</w:t>
            </w:r>
          </w:p>
        </w:tc>
      </w:tr>
      <w:tr w:rsidR="003B0FB4" w:rsidRPr="004B169A" w14:paraId="52F6217C" w14:textId="77777777" w:rsidTr="001D663A">
        <w:trPr>
          <w:trHeight w:val="1420"/>
        </w:trPr>
        <w:tc>
          <w:tcPr>
            <w:tcW w:w="2454" w:type="dxa"/>
          </w:tcPr>
          <w:p w14:paraId="6A4AF1B0" w14:textId="67350403" w:rsidR="003B0FB4" w:rsidRDefault="004612D4" w:rsidP="001D663A">
            <w:pPr>
              <w:pStyle w:val="PC"/>
            </w:pPr>
            <w:r>
              <w:t>Place of Birth</w:t>
            </w:r>
          </w:p>
        </w:tc>
        <w:tc>
          <w:tcPr>
            <w:tcW w:w="4674" w:type="dxa"/>
          </w:tcPr>
          <w:p w14:paraId="5826E80B" w14:textId="77777777" w:rsidR="003B0FB4" w:rsidRDefault="003B0FB4" w:rsidP="001D663A">
            <w:pPr>
              <w:pStyle w:val="PC"/>
            </w:pPr>
            <w:r>
              <w:t>Israel</w:t>
            </w:r>
          </w:p>
          <w:p w14:paraId="67A0D88B" w14:textId="77777777" w:rsidR="003B0FB4" w:rsidRDefault="003B0FB4" w:rsidP="001D663A">
            <w:pPr>
              <w:pStyle w:val="PC"/>
            </w:pPr>
            <w:r>
              <w:t>Former Soviet Union</w:t>
            </w:r>
          </w:p>
          <w:p w14:paraId="20A03194" w14:textId="77777777" w:rsidR="003B0FB4" w:rsidRDefault="003B0FB4" w:rsidP="001D663A">
            <w:pPr>
              <w:pStyle w:val="PC"/>
            </w:pPr>
            <w:r>
              <w:t>United States/Canada</w:t>
            </w:r>
          </w:p>
          <w:p w14:paraId="3C9AAF84" w14:textId="77777777" w:rsidR="003B0FB4" w:rsidRDefault="003B0FB4" w:rsidP="001D663A">
            <w:pPr>
              <w:pStyle w:val="PC"/>
            </w:pPr>
            <w:r>
              <w:t>Europe</w:t>
            </w:r>
          </w:p>
          <w:p w14:paraId="154C3000" w14:textId="77777777" w:rsidR="003B0FB4" w:rsidRDefault="003B0FB4" w:rsidP="001D663A">
            <w:pPr>
              <w:pStyle w:val="PC"/>
            </w:pPr>
            <w:r>
              <w:t>Northern Africa</w:t>
            </w:r>
          </w:p>
        </w:tc>
        <w:tc>
          <w:tcPr>
            <w:tcW w:w="1440" w:type="dxa"/>
          </w:tcPr>
          <w:p w14:paraId="26DA29B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67.9</w:t>
            </w:r>
          </w:p>
          <w:p w14:paraId="1A7E664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23.9</w:t>
            </w:r>
          </w:p>
          <w:p w14:paraId="7E25CE96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2.3</w:t>
            </w:r>
          </w:p>
          <w:p w14:paraId="0B733DD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3.7</w:t>
            </w:r>
          </w:p>
          <w:p w14:paraId="5F172F00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2.3</w:t>
            </w:r>
          </w:p>
        </w:tc>
        <w:tc>
          <w:tcPr>
            <w:tcW w:w="1250" w:type="dxa"/>
          </w:tcPr>
          <w:p w14:paraId="1772F60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148</w:t>
            </w:r>
          </w:p>
          <w:p w14:paraId="305655D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52</w:t>
            </w:r>
          </w:p>
          <w:p w14:paraId="7B291D3B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</w:t>
            </w:r>
          </w:p>
          <w:p w14:paraId="73535CBD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</w:t>
            </w:r>
          </w:p>
          <w:p w14:paraId="6019A5A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</w:t>
            </w:r>
          </w:p>
        </w:tc>
      </w:tr>
      <w:tr w:rsidR="003B0FB4" w:rsidRPr="004B169A" w14:paraId="486C48A1" w14:textId="77777777" w:rsidTr="001D663A">
        <w:trPr>
          <w:trHeight w:val="1420"/>
        </w:trPr>
        <w:tc>
          <w:tcPr>
            <w:tcW w:w="2454" w:type="dxa"/>
          </w:tcPr>
          <w:p w14:paraId="476F7600" w14:textId="77777777" w:rsidR="003B0FB4" w:rsidRDefault="003B0FB4" w:rsidP="001D663A">
            <w:pPr>
              <w:pStyle w:val="PC"/>
            </w:pPr>
            <w:r>
              <w:t>Did you learn to do CPR? If yes, how?</w:t>
            </w:r>
          </w:p>
        </w:tc>
        <w:tc>
          <w:tcPr>
            <w:tcW w:w="4674" w:type="dxa"/>
          </w:tcPr>
          <w:p w14:paraId="1A0EC3AE" w14:textId="77777777" w:rsidR="003B0FB4" w:rsidRDefault="003B0FB4" w:rsidP="001D663A">
            <w:pPr>
              <w:pStyle w:val="PC"/>
            </w:pPr>
            <w:r>
              <w:t>Did not learn</w:t>
            </w:r>
          </w:p>
          <w:p w14:paraId="4375B058" w14:textId="77777777" w:rsidR="003B0FB4" w:rsidRDefault="003B0FB4" w:rsidP="001D663A">
            <w:pPr>
              <w:pStyle w:val="PC"/>
            </w:pPr>
            <w:r>
              <w:t>Private CPR course</w:t>
            </w:r>
          </w:p>
          <w:p w14:paraId="14FAFA69" w14:textId="77777777" w:rsidR="003B0FB4" w:rsidRDefault="003B0FB4" w:rsidP="001D663A">
            <w:pPr>
              <w:pStyle w:val="PC"/>
            </w:pPr>
            <w:r>
              <w:t>At work / school / army / academic studies</w:t>
            </w:r>
          </w:p>
          <w:p w14:paraId="7B654AD5" w14:textId="77777777" w:rsidR="003B0FB4" w:rsidRDefault="003B0FB4" w:rsidP="001D663A">
            <w:pPr>
              <w:pStyle w:val="PC"/>
            </w:pPr>
            <w:r>
              <w:t>On my own</w:t>
            </w:r>
          </w:p>
          <w:p w14:paraId="77F4D286" w14:textId="77777777" w:rsidR="003B0FB4" w:rsidRDefault="003B0FB4" w:rsidP="001D663A">
            <w:pPr>
              <w:pStyle w:val="PC"/>
            </w:pPr>
            <w:r>
              <w:t>Other</w:t>
            </w:r>
          </w:p>
        </w:tc>
        <w:tc>
          <w:tcPr>
            <w:tcW w:w="1440" w:type="dxa"/>
          </w:tcPr>
          <w:p w14:paraId="063D565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30.3</w:t>
            </w:r>
          </w:p>
          <w:p w14:paraId="7A26249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5.0</w:t>
            </w:r>
          </w:p>
          <w:p w14:paraId="24569EA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58.3</w:t>
            </w:r>
          </w:p>
          <w:p w14:paraId="2A1158CB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3.7</w:t>
            </w:r>
          </w:p>
          <w:p w14:paraId="76881B5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2.3</w:t>
            </w:r>
          </w:p>
        </w:tc>
        <w:tc>
          <w:tcPr>
            <w:tcW w:w="1250" w:type="dxa"/>
          </w:tcPr>
          <w:p w14:paraId="5E8DD04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66</w:t>
            </w:r>
          </w:p>
          <w:p w14:paraId="017B9DB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11</w:t>
            </w:r>
          </w:p>
          <w:p w14:paraId="7E5D52B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127</w:t>
            </w:r>
          </w:p>
          <w:p w14:paraId="5D3BE26B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</w:t>
            </w:r>
          </w:p>
          <w:p w14:paraId="5D6A0C7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</w:t>
            </w:r>
          </w:p>
        </w:tc>
      </w:tr>
      <w:tr w:rsidR="003B0FB4" w:rsidRPr="004B169A" w14:paraId="6D4BC109" w14:textId="77777777" w:rsidTr="001D663A">
        <w:trPr>
          <w:trHeight w:val="1420"/>
        </w:trPr>
        <w:tc>
          <w:tcPr>
            <w:tcW w:w="2454" w:type="dxa"/>
          </w:tcPr>
          <w:p w14:paraId="7D2B32CF" w14:textId="77777777" w:rsidR="003B0FB4" w:rsidRDefault="003B0FB4" w:rsidP="001D663A">
            <w:pPr>
              <w:pStyle w:val="PC"/>
            </w:pPr>
            <w:r>
              <w:lastRenderedPageBreak/>
              <w:t>If you marked having taken a CPR course, when did you do so?</w:t>
            </w:r>
          </w:p>
        </w:tc>
        <w:tc>
          <w:tcPr>
            <w:tcW w:w="4674" w:type="dxa"/>
          </w:tcPr>
          <w:p w14:paraId="7D4925BB" w14:textId="77777777" w:rsidR="003B0FB4" w:rsidRDefault="003B0FB4" w:rsidP="001D663A">
            <w:pPr>
              <w:pStyle w:val="PC"/>
            </w:pPr>
            <w:r>
              <w:t>Never</w:t>
            </w:r>
          </w:p>
          <w:p w14:paraId="7A3984EB" w14:textId="77777777" w:rsidR="003B0FB4" w:rsidRDefault="003B0FB4" w:rsidP="001D663A">
            <w:pPr>
              <w:pStyle w:val="PC"/>
            </w:pPr>
            <w:r>
              <w:t>More than 5 years ago</w:t>
            </w:r>
          </w:p>
          <w:p w14:paraId="0BAD33AB" w14:textId="77777777" w:rsidR="003B0FB4" w:rsidRDefault="003B0FB4" w:rsidP="001D663A">
            <w:pPr>
              <w:pStyle w:val="PC"/>
            </w:pPr>
            <w:r>
              <w:t>In the past 5 years</w:t>
            </w:r>
          </w:p>
          <w:p w14:paraId="0EA3EA2F" w14:textId="77777777" w:rsidR="003B0FB4" w:rsidRDefault="003B0FB4" w:rsidP="001D663A">
            <w:pPr>
              <w:pStyle w:val="PC"/>
            </w:pPr>
            <w:r>
              <w:t>In the past 2 years</w:t>
            </w:r>
          </w:p>
          <w:p w14:paraId="415BD65B" w14:textId="77777777" w:rsidR="003B0FB4" w:rsidRDefault="003B0FB4" w:rsidP="001D663A">
            <w:pPr>
              <w:pStyle w:val="PC"/>
            </w:pPr>
            <w:r>
              <w:t>In the past year</w:t>
            </w:r>
          </w:p>
        </w:tc>
        <w:tc>
          <w:tcPr>
            <w:tcW w:w="1440" w:type="dxa"/>
          </w:tcPr>
          <w:p w14:paraId="7B3B2D4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32.6</w:t>
            </w:r>
          </w:p>
          <w:p w14:paraId="284432C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31.6</w:t>
            </w:r>
          </w:p>
          <w:p w14:paraId="5B5C515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10.7</w:t>
            </w:r>
          </w:p>
          <w:p w14:paraId="7FAA0D2F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13.0</w:t>
            </w:r>
          </w:p>
          <w:p w14:paraId="39C8D15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12.1</w:t>
            </w:r>
          </w:p>
        </w:tc>
        <w:tc>
          <w:tcPr>
            <w:tcW w:w="1250" w:type="dxa"/>
          </w:tcPr>
          <w:p w14:paraId="6812D30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70</w:t>
            </w:r>
          </w:p>
          <w:p w14:paraId="3536EC7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68</w:t>
            </w:r>
          </w:p>
          <w:p w14:paraId="171A762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23</w:t>
            </w:r>
          </w:p>
          <w:p w14:paraId="6D33D011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28</w:t>
            </w:r>
          </w:p>
          <w:p w14:paraId="77C21FD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26</w:t>
            </w:r>
          </w:p>
        </w:tc>
      </w:tr>
      <w:tr w:rsidR="003B0FB4" w:rsidRPr="004B169A" w14:paraId="60E63CB7" w14:textId="77777777" w:rsidTr="001D663A">
        <w:trPr>
          <w:trHeight w:val="1420"/>
        </w:trPr>
        <w:tc>
          <w:tcPr>
            <w:tcW w:w="2454" w:type="dxa"/>
          </w:tcPr>
          <w:p w14:paraId="0E3958F4" w14:textId="77777777" w:rsidR="003B0FB4" w:rsidRDefault="003B0FB4" w:rsidP="001D663A">
            <w:pPr>
              <w:pStyle w:val="PC"/>
            </w:pPr>
            <w:r>
              <w:t>If you did not take a CPR course in the past 2 years, explain why.</w:t>
            </w:r>
          </w:p>
        </w:tc>
        <w:tc>
          <w:tcPr>
            <w:tcW w:w="4674" w:type="dxa"/>
          </w:tcPr>
          <w:p w14:paraId="491644A8" w14:textId="77777777" w:rsidR="003B0FB4" w:rsidRDefault="003B0FB4" w:rsidP="001D663A">
            <w:pPr>
              <w:pStyle w:val="PC"/>
            </w:pPr>
            <w:r>
              <w:t>Do not know where such a course is given</w:t>
            </w:r>
          </w:p>
          <w:p w14:paraId="7654CDD3" w14:textId="77777777" w:rsidR="003B0FB4" w:rsidRDefault="003B0FB4" w:rsidP="001D663A">
            <w:pPr>
              <w:pStyle w:val="PC"/>
            </w:pPr>
            <w:r>
              <w:t>Lack of time</w:t>
            </w:r>
          </w:p>
          <w:p w14:paraId="2E690DF7" w14:textId="77777777" w:rsidR="003B0FB4" w:rsidRDefault="003B0FB4" w:rsidP="001D663A">
            <w:pPr>
              <w:pStyle w:val="PC"/>
            </w:pPr>
            <w:r>
              <w:t xml:space="preserve">Not interested </w:t>
            </w:r>
          </w:p>
          <w:p w14:paraId="0F498F61" w14:textId="77777777" w:rsidR="003B0FB4" w:rsidRDefault="003B0FB4" w:rsidP="001D663A">
            <w:pPr>
              <w:pStyle w:val="PC"/>
            </w:pPr>
            <w:r>
              <w:t>High cost</w:t>
            </w:r>
          </w:p>
          <w:p w14:paraId="140E3D21" w14:textId="77777777" w:rsidR="003B0FB4" w:rsidRDefault="003B0FB4" w:rsidP="001D663A">
            <w:pPr>
              <w:pStyle w:val="PC"/>
            </w:pPr>
            <w:r>
              <w:t>Other</w:t>
            </w:r>
          </w:p>
        </w:tc>
        <w:tc>
          <w:tcPr>
            <w:tcW w:w="1440" w:type="dxa"/>
          </w:tcPr>
          <w:p w14:paraId="014BDA02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19.0</w:t>
            </w:r>
          </w:p>
          <w:p w14:paraId="55F728F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36.2</w:t>
            </w:r>
          </w:p>
          <w:p w14:paraId="05EC367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27.0</w:t>
            </w:r>
          </w:p>
          <w:p w14:paraId="51F2869D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3.7</w:t>
            </w:r>
          </w:p>
          <w:p w14:paraId="602319E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12.9</w:t>
            </w:r>
          </w:p>
        </w:tc>
        <w:tc>
          <w:tcPr>
            <w:tcW w:w="1250" w:type="dxa"/>
          </w:tcPr>
          <w:p w14:paraId="3DA5060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31</w:t>
            </w:r>
          </w:p>
          <w:p w14:paraId="7EE568A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59</w:t>
            </w:r>
          </w:p>
          <w:p w14:paraId="41ED93C8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44</w:t>
            </w:r>
          </w:p>
          <w:p w14:paraId="524B3EE4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</w:t>
            </w:r>
          </w:p>
          <w:p w14:paraId="2BB88580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21</w:t>
            </w:r>
          </w:p>
        </w:tc>
      </w:tr>
      <w:tr w:rsidR="003B0FB4" w:rsidRPr="004B169A" w14:paraId="0578FF94" w14:textId="77777777" w:rsidTr="001D663A">
        <w:trPr>
          <w:trHeight w:val="848"/>
        </w:trPr>
        <w:tc>
          <w:tcPr>
            <w:tcW w:w="2454" w:type="dxa"/>
          </w:tcPr>
          <w:p w14:paraId="7BB421AD" w14:textId="77777777" w:rsidR="003B0FB4" w:rsidRDefault="003B0FB4" w:rsidP="001D663A">
            <w:pPr>
              <w:pStyle w:val="PC"/>
            </w:pPr>
            <w:r>
              <w:t>Have you ever done CPR on a passerby?</w:t>
            </w:r>
          </w:p>
        </w:tc>
        <w:tc>
          <w:tcPr>
            <w:tcW w:w="4674" w:type="dxa"/>
          </w:tcPr>
          <w:p w14:paraId="487CEAF3" w14:textId="77777777" w:rsidR="003B0FB4" w:rsidRDefault="003B0FB4" w:rsidP="001D663A">
            <w:pPr>
              <w:pStyle w:val="PC"/>
            </w:pPr>
            <w:r>
              <w:t>Never</w:t>
            </w:r>
          </w:p>
          <w:p w14:paraId="7B4E44EA" w14:textId="77777777" w:rsidR="003B0FB4" w:rsidRDefault="003B0FB4" w:rsidP="001D663A">
            <w:pPr>
              <w:pStyle w:val="PC"/>
            </w:pPr>
            <w:r>
              <w:t>Yes, once</w:t>
            </w:r>
          </w:p>
          <w:p w14:paraId="04B6C0A5" w14:textId="77777777" w:rsidR="003B0FB4" w:rsidRDefault="003B0FB4" w:rsidP="001D663A">
            <w:pPr>
              <w:pStyle w:val="PC"/>
            </w:pPr>
            <w:r>
              <w:t>Yes, several times</w:t>
            </w:r>
          </w:p>
        </w:tc>
        <w:tc>
          <w:tcPr>
            <w:tcW w:w="1440" w:type="dxa"/>
          </w:tcPr>
          <w:p w14:paraId="72092253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88.5</w:t>
            </w:r>
          </w:p>
          <w:p w14:paraId="6376C6AE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 xml:space="preserve">3.7 </w:t>
            </w:r>
          </w:p>
          <w:p w14:paraId="5EB0FD37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6.0</w:t>
            </w:r>
          </w:p>
        </w:tc>
        <w:tc>
          <w:tcPr>
            <w:tcW w:w="1250" w:type="dxa"/>
          </w:tcPr>
          <w:p w14:paraId="46EF186C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193</w:t>
            </w:r>
          </w:p>
          <w:p w14:paraId="5D88C139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8</w:t>
            </w:r>
          </w:p>
          <w:p w14:paraId="62698750" w14:textId="77777777" w:rsidR="003B0FB4" w:rsidRDefault="003B0FB4" w:rsidP="001D663A">
            <w:pPr>
              <w:pStyle w:val="PC"/>
              <w:tabs>
                <w:tab w:val="decimal" w:pos="702"/>
              </w:tabs>
            </w:pPr>
            <w:r>
              <w:t>13</w:t>
            </w:r>
          </w:p>
        </w:tc>
      </w:tr>
    </w:tbl>
    <w:p w14:paraId="0DF17961" w14:textId="77777777" w:rsidR="003B0FB4" w:rsidRDefault="003B0FB4" w:rsidP="003B0FB4">
      <w:pPr>
        <w:pStyle w:val="PS"/>
      </w:pPr>
    </w:p>
    <w:p w14:paraId="2FB16032" w14:textId="08D84819" w:rsidR="0098502A" w:rsidRDefault="00FE181B" w:rsidP="00C7703C">
      <w:pPr>
        <w:pStyle w:val="PS"/>
        <w:spacing w:line="480" w:lineRule="auto"/>
        <w:ind w:firstLine="720"/>
      </w:pPr>
      <w:r>
        <w:t xml:space="preserve">As mentioned above, the survey included nine questions that tested the respondents’ knowledgeability </w:t>
      </w:r>
      <w:r w:rsidR="00C7703C">
        <w:t xml:space="preserve">about </w:t>
      </w:r>
      <w:r>
        <w:t xml:space="preserve">performing CPR </w:t>
      </w:r>
      <w:r w:rsidR="00870296">
        <w:t xml:space="preserve">for </w:t>
      </w:r>
      <w:r>
        <w:t xml:space="preserve">a person </w:t>
      </w:r>
      <w:r w:rsidR="00FA0078">
        <w:t>who needs it</w:t>
      </w:r>
      <w:r>
        <w:t>.</w:t>
      </w:r>
      <w:r w:rsidR="00457BCF">
        <w:t xml:space="preserve"> </w:t>
      </w:r>
      <w:r>
        <w:t xml:space="preserve">Calculation of the average level of knowledge </w:t>
      </w:r>
      <w:r w:rsidR="00114C64">
        <w:t xml:space="preserve">showed </w:t>
      </w:r>
      <w:r>
        <w:t xml:space="preserve">that the respondents </w:t>
      </w:r>
      <w:r w:rsidR="00FA0078">
        <w:t xml:space="preserve">correctly </w:t>
      </w:r>
      <w:r>
        <w:t>answered 3.77 knowledge questions on average (</w:t>
      </w:r>
      <w:r w:rsidR="0040419A">
        <w:t>SD=</w:t>
      </w:r>
      <w:r>
        <w:t>1.89).</w:t>
      </w:r>
      <w:r w:rsidR="00457BCF">
        <w:t xml:space="preserve"> </w:t>
      </w:r>
      <w:r>
        <w:t xml:space="preserve">The </w:t>
      </w:r>
      <w:r w:rsidR="00114C64">
        <w:t xml:space="preserve">rate </w:t>
      </w:r>
      <w:r>
        <w:t xml:space="preserve">of respondents </w:t>
      </w:r>
      <w:r w:rsidR="000C6CDA">
        <w:t xml:space="preserve">who answered </w:t>
      </w:r>
      <w:r>
        <w:t xml:space="preserve">each knowledge question </w:t>
      </w:r>
      <w:r w:rsidR="000C6CDA">
        <w:t xml:space="preserve">correctly </w:t>
      </w:r>
      <w:r>
        <w:t xml:space="preserve">appears in </w:t>
      </w:r>
      <w:r w:rsidR="0098502A">
        <w:t>Table 2.</w:t>
      </w:r>
    </w:p>
    <w:p w14:paraId="203480C0" w14:textId="77777777" w:rsidR="003B0FB4" w:rsidRPr="00BC7910" w:rsidRDefault="003B0FB4" w:rsidP="003B0FB4">
      <w:pPr>
        <w:pStyle w:val="PC"/>
        <w:keepNext/>
        <w:spacing w:before="240" w:line="360" w:lineRule="auto"/>
        <w:rPr>
          <w:b/>
          <w:bCs/>
        </w:rPr>
      </w:pPr>
      <w:r w:rsidRPr="00BC7910">
        <w:rPr>
          <w:b/>
          <w:bCs/>
        </w:rPr>
        <w:lastRenderedPageBreak/>
        <w:t xml:space="preserve">Table 2. </w:t>
      </w:r>
      <w:r>
        <w:rPr>
          <w:b/>
          <w:bCs/>
        </w:rPr>
        <w:t>Rate</w:t>
      </w:r>
      <w:r w:rsidRPr="00BC7910">
        <w:rPr>
          <w:b/>
          <w:bCs/>
        </w:rPr>
        <w:t xml:space="preserve"> of respondents answering knowledge questions correctly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6"/>
        <w:gridCol w:w="2386"/>
      </w:tblGrid>
      <w:tr w:rsidR="003B0FB4" w:rsidRPr="006723B2" w14:paraId="4A3F4D05" w14:textId="77777777" w:rsidTr="001D663A">
        <w:tc>
          <w:tcPr>
            <w:tcW w:w="7398" w:type="dxa"/>
          </w:tcPr>
          <w:p w14:paraId="193BF8EE" w14:textId="77777777" w:rsidR="003B0FB4" w:rsidRPr="006723B2" w:rsidRDefault="003B0FB4" w:rsidP="001D663A">
            <w:pPr>
              <w:pStyle w:val="PC"/>
              <w:keepNext/>
              <w:rPr>
                <w:b/>
                <w:bCs/>
              </w:rPr>
            </w:pPr>
            <w:r w:rsidRPr="006723B2">
              <w:rPr>
                <w:b/>
                <w:bCs/>
              </w:rPr>
              <w:t>Knowledge question</w:t>
            </w:r>
          </w:p>
        </w:tc>
        <w:tc>
          <w:tcPr>
            <w:tcW w:w="2420" w:type="dxa"/>
          </w:tcPr>
          <w:p w14:paraId="2CC986A6" w14:textId="77777777" w:rsidR="003B0FB4" w:rsidRPr="006723B2" w:rsidRDefault="003B0FB4" w:rsidP="001D663A">
            <w:pPr>
              <w:pStyle w:val="PC"/>
              <w:keepNext/>
              <w:rPr>
                <w:b/>
                <w:bCs/>
              </w:rPr>
            </w:pPr>
            <w:r w:rsidRPr="006723B2">
              <w:rPr>
                <w:b/>
                <w:bCs/>
              </w:rPr>
              <w:t>Pct. of respondents answering correctly</w:t>
            </w:r>
          </w:p>
        </w:tc>
      </w:tr>
      <w:tr w:rsidR="003B0FB4" w:rsidRPr="006723B2" w14:paraId="3B5CC2FF" w14:textId="77777777" w:rsidTr="001D663A">
        <w:tc>
          <w:tcPr>
            <w:tcW w:w="7398" w:type="dxa"/>
          </w:tcPr>
          <w:p w14:paraId="797A93ED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a.</w:t>
            </w:r>
            <w:r>
              <w:tab/>
            </w:r>
            <w:r w:rsidRPr="006723B2">
              <w:t>The number to call</w:t>
            </w:r>
            <w:r>
              <w:t xml:space="preserve"> to contact the emergency </w:t>
            </w:r>
            <w:r w:rsidRPr="006723B2">
              <w:t>hotline is 101</w:t>
            </w:r>
          </w:p>
        </w:tc>
        <w:tc>
          <w:tcPr>
            <w:tcW w:w="2420" w:type="dxa"/>
          </w:tcPr>
          <w:p w14:paraId="6E89E681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91.3</w:t>
            </w:r>
          </w:p>
        </w:tc>
      </w:tr>
      <w:tr w:rsidR="003B0FB4" w:rsidRPr="006723B2" w14:paraId="6E164630" w14:textId="77777777" w:rsidTr="001D663A">
        <w:tc>
          <w:tcPr>
            <w:tcW w:w="7398" w:type="dxa"/>
          </w:tcPr>
          <w:p w14:paraId="70B18C45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b.</w:t>
            </w:r>
            <w:r>
              <w:tab/>
            </w:r>
            <w:r w:rsidRPr="006723B2">
              <w:t xml:space="preserve">To determine whether a person is conscious, speak to them and, if they do not react, </w:t>
            </w:r>
            <w:r>
              <w:t>pinch</w:t>
            </w:r>
            <w:r w:rsidRPr="006723B2">
              <w:t xml:space="preserve"> them.</w:t>
            </w:r>
          </w:p>
        </w:tc>
        <w:tc>
          <w:tcPr>
            <w:tcW w:w="2420" w:type="dxa"/>
          </w:tcPr>
          <w:p w14:paraId="665F38E3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64.1</w:t>
            </w:r>
          </w:p>
        </w:tc>
      </w:tr>
      <w:tr w:rsidR="003B0FB4" w:rsidRPr="006723B2" w14:paraId="7C8B65D9" w14:textId="77777777" w:rsidTr="001D663A">
        <w:tc>
          <w:tcPr>
            <w:tcW w:w="7398" w:type="dxa"/>
          </w:tcPr>
          <w:p w14:paraId="678F8497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c.</w:t>
            </w:r>
            <w:r>
              <w:tab/>
            </w:r>
            <w:r w:rsidRPr="006723B2">
              <w:t xml:space="preserve">When doing heart massage, </w:t>
            </w:r>
            <w:r>
              <w:t xml:space="preserve">take care that it be </w:t>
            </w:r>
            <w:r w:rsidRPr="006723B2">
              <w:t xml:space="preserve">3 cm. </w:t>
            </w:r>
            <w:r>
              <w:t xml:space="preserve">deep and at </w:t>
            </w:r>
            <w:r w:rsidRPr="006723B2">
              <w:t>a pace of 150 massages per minute.</w:t>
            </w:r>
          </w:p>
        </w:tc>
        <w:tc>
          <w:tcPr>
            <w:tcW w:w="2420" w:type="dxa"/>
          </w:tcPr>
          <w:p w14:paraId="07DE7717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34.6</w:t>
            </w:r>
          </w:p>
        </w:tc>
      </w:tr>
      <w:tr w:rsidR="003B0FB4" w:rsidRPr="006723B2" w14:paraId="51176537" w14:textId="77777777" w:rsidTr="001D663A">
        <w:tc>
          <w:tcPr>
            <w:tcW w:w="7398" w:type="dxa"/>
          </w:tcPr>
          <w:p w14:paraId="0ACF3464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d.</w:t>
            </w:r>
            <w:r>
              <w:tab/>
            </w:r>
            <w:r w:rsidRPr="006723B2">
              <w:t>The optimum sequence for a person in need of CPR is maintaining safety, checking consciousness and breathing, calling for assistance, and, if the victim is not breathing, 2 rounds of mouth-to-mouth.</w:t>
            </w:r>
          </w:p>
        </w:tc>
        <w:tc>
          <w:tcPr>
            <w:tcW w:w="2420" w:type="dxa"/>
          </w:tcPr>
          <w:p w14:paraId="4A198BDC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47.7</w:t>
            </w:r>
          </w:p>
        </w:tc>
      </w:tr>
      <w:tr w:rsidR="003B0FB4" w:rsidRPr="006723B2" w14:paraId="5BD4AEC3" w14:textId="77777777" w:rsidTr="001D663A">
        <w:tc>
          <w:tcPr>
            <w:tcW w:w="7398" w:type="dxa"/>
          </w:tcPr>
          <w:p w14:paraId="0992D736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e.</w:t>
            </w:r>
            <w:r>
              <w:tab/>
            </w:r>
            <w:r w:rsidRPr="006723B2">
              <w:t>The optimum sequence</w:t>
            </w:r>
            <w:r>
              <w:t xml:space="preserve"> </w:t>
            </w:r>
            <w:r w:rsidRPr="006723B2">
              <w:t xml:space="preserve">for </w:t>
            </w:r>
            <w:r>
              <w:t xml:space="preserve">a </w:t>
            </w:r>
            <w:r w:rsidRPr="006723B2">
              <w:t xml:space="preserve">person in need of CPR is maintaining safety, checking for consciousness and breathing, calling for assistance, and, if the victim is not breathing, </w:t>
            </w:r>
            <w:r>
              <w:t xml:space="preserve">doing </w:t>
            </w:r>
            <w:r w:rsidRPr="006723B2">
              <w:t>a series of massages.</w:t>
            </w:r>
          </w:p>
        </w:tc>
        <w:tc>
          <w:tcPr>
            <w:tcW w:w="2420" w:type="dxa"/>
          </w:tcPr>
          <w:p w14:paraId="6156D921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57.3</w:t>
            </w:r>
          </w:p>
        </w:tc>
      </w:tr>
      <w:tr w:rsidR="003B0FB4" w:rsidRPr="006723B2" w14:paraId="23284575" w14:textId="77777777" w:rsidTr="001D663A">
        <w:tc>
          <w:tcPr>
            <w:tcW w:w="7398" w:type="dxa"/>
          </w:tcPr>
          <w:p w14:paraId="09415EA3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f.</w:t>
            </w:r>
            <w:r>
              <w:tab/>
            </w:r>
            <w:r w:rsidRPr="006723B2">
              <w:t>To use a defibrillator, press</w:t>
            </w:r>
            <w:r>
              <w:t xml:space="preserve"> </w:t>
            </w:r>
            <w:r w:rsidRPr="006723B2">
              <w:t xml:space="preserve">the button on top of the device, connect the two </w:t>
            </w:r>
            <w:r>
              <w:t xml:space="preserve">electrodes </w:t>
            </w:r>
            <w:r w:rsidRPr="006723B2">
              <w:t xml:space="preserve">as shown in the illustration over the </w:t>
            </w:r>
            <w:r>
              <w:t xml:space="preserve">electrode </w:t>
            </w:r>
            <w:r w:rsidRPr="006723B2">
              <w:t xml:space="preserve">and turn on the instrument in accordance with </w:t>
            </w:r>
            <w:r>
              <w:t xml:space="preserve">the voice </w:t>
            </w:r>
            <w:r w:rsidRPr="006723B2">
              <w:t>instructions.</w:t>
            </w:r>
          </w:p>
        </w:tc>
        <w:tc>
          <w:tcPr>
            <w:tcW w:w="2420" w:type="dxa"/>
          </w:tcPr>
          <w:p w14:paraId="2BD846FE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42.3</w:t>
            </w:r>
          </w:p>
        </w:tc>
      </w:tr>
      <w:tr w:rsidR="003B0FB4" w:rsidRPr="006723B2" w14:paraId="517A99AD" w14:textId="77777777" w:rsidTr="001D663A">
        <w:tc>
          <w:tcPr>
            <w:tcW w:w="7398" w:type="dxa"/>
          </w:tcPr>
          <w:p w14:paraId="5AFD6268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g.</w:t>
            </w:r>
            <w:r>
              <w:tab/>
            </w:r>
            <w:r w:rsidRPr="006723B2">
              <w:t xml:space="preserve">The most significant and important link in saving a victim of cardiac arrest outside </w:t>
            </w:r>
            <w:r>
              <w:t xml:space="preserve">the </w:t>
            </w:r>
            <w:r w:rsidRPr="006723B2">
              <w:t>hospital is the EMT.</w:t>
            </w:r>
          </w:p>
        </w:tc>
        <w:tc>
          <w:tcPr>
            <w:tcW w:w="2420" w:type="dxa"/>
          </w:tcPr>
          <w:p w14:paraId="45B525DE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41.0</w:t>
            </w:r>
          </w:p>
        </w:tc>
      </w:tr>
      <w:tr w:rsidR="003B0FB4" w:rsidRPr="006723B2" w14:paraId="0E3D4C9F" w14:textId="77777777" w:rsidTr="001D663A">
        <w:tc>
          <w:tcPr>
            <w:tcW w:w="7398" w:type="dxa"/>
          </w:tcPr>
          <w:p w14:paraId="67666E7E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r w:rsidRPr="006723B2">
              <w:t>h.</w:t>
            </w:r>
            <w:r>
              <w:tab/>
            </w:r>
            <w:r w:rsidRPr="006723B2">
              <w:t xml:space="preserve">The most significant and important link in saving a victim of cardiac arrest outside </w:t>
            </w:r>
            <w:r>
              <w:t xml:space="preserve">the </w:t>
            </w:r>
            <w:r w:rsidRPr="006723B2">
              <w:t>hospital is passersby.</w:t>
            </w:r>
          </w:p>
        </w:tc>
        <w:tc>
          <w:tcPr>
            <w:tcW w:w="2420" w:type="dxa"/>
          </w:tcPr>
          <w:p w14:paraId="5FA9C026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58.3</w:t>
            </w:r>
          </w:p>
        </w:tc>
      </w:tr>
      <w:tr w:rsidR="003B0FB4" w:rsidRPr="006723B2" w14:paraId="4057B076" w14:textId="77777777" w:rsidTr="001D663A">
        <w:tc>
          <w:tcPr>
            <w:tcW w:w="7398" w:type="dxa"/>
          </w:tcPr>
          <w:p w14:paraId="60B128EE" w14:textId="77777777" w:rsidR="003B0FB4" w:rsidRPr="006723B2" w:rsidRDefault="003B0FB4" w:rsidP="001D663A">
            <w:pPr>
              <w:pStyle w:val="PC"/>
              <w:keepNext/>
              <w:ind w:left="432" w:hanging="432"/>
            </w:pPr>
            <w:proofErr w:type="spellStart"/>
            <w:r w:rsidRPr="006723B2">
              <w:t>i</w:t>
            </w:r>
            <w:proofErr w:type="spellEnd"/>
            <w:r w:rsidRPr="006723B2">
              <w:t>.</w:t>
            </w:r>
            <w:r>
              <w:tab/>
            </w:r>
            <w:r w:rsidRPr="006723B2">
              <w:t>I believe that a person who has no pulse and is not breathing can be saved by CPR.</w:t>
            </w:r>
          </w:p>
        </w:tc>
        <w:tc>
          <w:tcPr>
            <w:tcW w:w="2420" w:type="dxa"/>
          </w:tcPr>
          <w:p w14:paraId="077C2302" w14:textId="77777777" w:rsidR="003B0FB4" w:rsidRPr="006723B2" w:rsidRDefault="003B0FB4" w:rsidP="001D663A">
            <w:pPr>
              <w:pStyle w:val="PC"/>
              <w:keepNext/>
              <w:jc w:val="center"/>
            </w:pPr>
            <w:r w:rsidRPr="006723B2">
              <w:t>79.8</w:t>
            </w:r>
          </w:p>
        </w:tc>
      </w:tr>
    </w:tbl>
    <w:p w14:paraId="7F196333" w14:textId="77777777" w:rsidR="003B0FB4" w:rsidRDefault="003B0FB4" w:rsidP="003B0FB4">
      <w:pPr>
        <w:pStyle w:val="PS"/>
      </w:pPr>
    </w:p>
    <w:p w14:paraId="0BFF8E8C" w14:textId="77777777" w:rsidR="003B0FB4" w:rsidRDefault="003B0FB4" w:rsidP="003B0FB4">
      <w:pPr>
        <w:bidi w:val="0"/>
        <w:rPr>
          <w:szCs w:val="20"/>
          <w:lang w:eastAsia="en-US" w:bidi="ar-SA"/>
        </w:rPr>
      </w:pPr>
      <w:r>
        <w:br w:type="page"/>
      </w:r>
    </w:p>
    <w:p w14:paraId="7894BED9" w14:textId="2EB0A0FE" w:rsidR="003657DD" w:rsidRDefault="00114C64" w:rsidP="00FA0078">
      <w:pPr>
        <w:pStyle w:val="PS"/>
        <w:spacing w:line="480" w:lineRule="auto"/>
        <w:ind w:firstLine="720"/>
      </w:pPr>
      <w:r>
        <w:lastRenderedPageBreak/>
        <w:t>Table 2</w:t>
      </w:r>
      <w:r w:rsidR="00B36BE7">
        <w:t xml:space="preserve"> shows that most respondents </w:t>
      </w:r>
      <w:r>
        <w:t xml:space="preserve">were familiar with </w:t>
      </w:r>
      <w:r w:rsidR="00B36BE7">
        <w:t>the hotline number.</w:t>
      </w:r>
      <w:r w:rsidR="00457BCF">
        <w:t xml:space="preserve"> </w:t>
      </w:r>
      <w:r>
        <w:t>In addition</w:t>
      </w:r>
      <w:r w:rsidR="00B36BE7">
        <w:t xml:space="preserve">, about half of them </w:t>
      </w:r>
      <w:r>
        <w:t xml:space="preserve">knew </w:t>
      </w:r>
      <w:r w:rsidR="00B36BE7">
        <w:t>the optimum sequence of actions when doing CPR for a passerby.</w:t>
      </w:r>
      <w:r w:rsidR="00457BCF">
        <w:t xml:space="preserve"> </w:t>
      </w:r>
      <w:r w:rsidR="00B36BE7">
        <w:t>Furthermore, to test the level of knowledge, another open-ended question was presented, asking respondents to estimate how many people who undergo CPR survive without brain damage.</w:t>
      </w:r>
      <w:r w:rsidR="00457BCF">
        <w:t xml:space="preserve"> </w:t>
      </w:r>
      <w:r w:rsidR="00B36BE7">
        <w:t xml:space="preserve">More than half of the respondents (55%) </w:t>
      </w:r>
      <w:r w:rsidR="00FA0078">
        <w:t xml:space="preserve">stated </w:t>
      </w:r>
      <w:r w:rsidR="00B36BE7">
        <w:t>that the likelihood of survival when CPR is done on a person in need of it</w:t>
      </w:r>
      <w:r>
        <w:t>,</w:t>
      </w:r>
      <w:r w:rsidR="00B36BE7">
        <w:t xml:space="preserve"> exceeds 50%.</w:t>
      </w:r>
      <w:r w:rsidR="00457BCF">
        <w:t xml:space="preserve"> </w:t>
      </w:r>
      <w:r w:rsidR="00B36BE7">
        <w:t>When men and women were compared for differences in the level of knowledge, no significant difference was found.</w:t>
      </w:r>
    </w:p>
    <w:p w14:paraId="7D6A863C" w14:textId="77777777" w:rsidR="00B36BE7" w:rsidRDefault="00B36BE7" w:rsidP="00050FFC">
      <w:pPr>
        <w:pStyle w:val="PS"/>
        <w:spacing w:line="480" w:lineRule="auto"/>
        <w:ind w:firstLine="720"/>
      </w:pPr>
      <w:r>
        <w:t xml:space="preserve">To examine attitudes about performing CPR, the levels of agreement with five statements expressing an attitude toward </w:t>
      </w:r>
      <w:r w:rsidR="00FA0078">
        <w:t xml:space="preserve">performing </w:t>
      </w:r>
      <w:r>
        <w:t xml:space="preserve">CPR were averaged. Table 3 </w:t>
      </w:r>
      <w:r w:rsidR="00050FFC">
        <w:t xml:space="preserve">shows the </w:t>
      </w:r>
      <w:r>
        <w:t>respondents</w:t>
      </w:r>
      <w:r w:rsidR="00050FFC">
        <w:t>’ ranking</w:t>
      </w:r>
      <w:r>
        <w:t xml:space="preserve"> on the five attitude statements after the categories were grouped</w:t>
      </w:r>
      <w:r w:rsidR="00050FFC">
        <w:t>.</w:t>
      </w:r>
      <w:r>
        <w:t xml:space="preserve"> (</w:t>
      </w:r>
      <w:r w:rsidR="00050FFC">
        <w:t>R</w:t>
      </w:r>
      <w:r>
        <w:t>esponses 1–3 signify disagreement with a statement, Re</w:t>
      </w:r>
      <w:r w:rsidR="00050FFC">
        <w:t>s</w:t>
      </w:r>
      <w:r>
        <w:t xml:space="preserve">ponse 4 </w:t>
      </w:r>
      <w:r w:rsidR="00050FFC">
        <w:t xml:space="preserve">denotes </w:t>
      </w:r>
      <w:r>
        <w:t>neutrality, and responses 5–</w:t>
      </w:r>
      <w:r w:rsidR="00457BCF">
        <w:t xml:space="preserve"> </w:t>
      </w:r>
      <w:r>
        <w:t>7 mean agreement with the statement.</w:t>
      </w:r>
      <w:r w:rsidR="00050FFC">
        <w:t>)</w:t>
      </w:r>
      <w:r w:rsidR="00457BCF">
        <w:t xml:space="preserve"> </w:t>
      </w:r>
      <w:r>
        <w:t>To average the attitudes, the rankings of statements that express a negative attitude (2 and 4) were inverted</w:t>
      </w:r>
      <w:r w:rsidR="007906A1">
        <w:t>.</w:t>
      </w:r>
      <w:r>
        <w:t xml:space="preserve"> </w:t>
      </w:r>
    </w:p>
    <w:p w14:paraId="70B0FF00" w14:textId="77777777" w:rsidR="003B0FB4" w:rsidRDefault="003B0FB4" w:rsidP="003B0FB4">
      <w:pPr>
        <w:pStyle w:val="PC"/>
        <w:spacing w:before="240" w:line="360" w:lineRule="auto"/>
        <w:rPr>
          <w:b/>
          <w:bCs/>
        </w:rPr>
      </w:pPr>
      <w:r w:rsidRPr="00BC7910">
        <w:rPr>
          <w:b/>
          <w:bCs/>
        </w:rPr>
        <w:t xml:space="preserve">Table </w:t>
      </w:r>
      <w:r>
        <w:rPr>
          <w:b/>
          <w:bCs/>
        </w:rPr>
        <w:t>3</w:t>
      </w:r>
      <w:r w:rsidRPr="00BC7910">
        <w:rPr>
          <w:b/>
          <w:bCs/>
        </w:rPr>
        <w:t>.</w:t>
      </w:r>
      <w:r>
        <w:rPr>
          <w:b/>
          <w:bCs/>
        </w:rPr>
        <w:t xml:space="preserve"> Attitudes toward performing CPR on a passerby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0"/>
        <w:gridCol w:w="1800"/>
        <w:gridCol w:w="1801"/>
        <w:gridCol w:w="1801"/>
      </w:tblGrid>
      <w:tr w:rsidR="003B0FB4" w:rsidRPr="000D6827" w14:paraId="758C354A" w14:textId="77777777" w:rsidTr="001D663A">
        <w:tc>
          <w:tcPr>
            <w:tcW w:w="4338" w:type="dxa"/>
          </w:tcPr>
          <w:p w14:paraId="5133945E" w14:textId="77777777" w:rsidR="003B0FB4" w:rsidRPr="000D6827" w:rsidRDefault="003B0FB4" w:rsidP="001D663A">
            <w:pPr>
              <w:pStyle w:val="PC"/>
            </w:pPr>
          </w:p>
        </w:tc>
        <w:tc>
          <w:tcPr>
            <w:tcW w:w="1826" w:type="dxa"/>
          </w:tcPr>
          <w:p w14:paraId="42CFAD3E" w14:textId="77777777" w:rsidR="003B0FB4" w:rsidRPr="000D6827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0D6827">
              <w:rPr>
                <w:b/>
                <w:bCs/>
              </w:rPr>
              <w:t>Disagree (pct.)</w:t>
            </w:r>
          </w:p>
        </w:tc>
        <w:tc>
          <w:tcPr>
            <w:tcW w:w="1827" w:type="dxa"/>
          </w:tcPr>
          <w:p w14:paraId="34360E39" w14:textId="77777777" w:rsidR="003B0FB4" w:rsidRPr="000D6827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0D6827">
              <w:rPr>
                <w:b/>
                <w:bCs/>
              </w:rPr>
              <w:t>Neutral (pct.)</w:t>
            </w:r>
          </w:p>
        </w:tc>
        <w:tc>
          <w:tcPr>
            <w:tcW w:w="1827" w:type="dxa"/>
          </w:tcPr>
          <w:p w14:paraId="18CC6D5D" w14:textId="77777777" w:rsidR="003B0FB4" w:rsidRPr="000D6827" w:rsidRDefault="003B0FB4" w:rsidP="001D663A">
            <w:pPr>
              <w:pStyle w:val="PC"/>
              <w:jc w:val="center"/>
              <w:rPr>
                <w:b/>
                <w:bCs/>
              </w:rPr>
            </w:pPr>
            <w:r w:rsidRPr="000D6827">
              <w:rPr>
                <w:b/>
                <w:bCs/>
              </w:rPr>
              <w:t>Agree (pct.)</w:t>
            </w:r>
          </w:p>
        </w:tc>
      </w:tr>
      <w:tr w:rsidR="003B0FB4" w:rsidRPr="000D6827" w14:paraId="5B20F4EF" w14:textId="77777777" w:rsidTr="001D663A">
        <w:tc>
          <w:tcPr>
            <w:tcW w:w="4338" w:type="dxa"/>
          </w:tcPr>
          <w:p w14:paraId="1EE5540B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a. I would always try to perform emergency CPR on anyone who needs it.</w:t>
            </w:r>
          </w:p>
        </w:tc>
        <w:tc>
          <w:tcPr>
            <w:tcW w:w="1826" w:type="dxa"/>
          </w:tcPr>
          <w:p w14:paraId="5ED5DCB9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21.6</w:t>
            </w:r>
          </w:p>
        </w:tc>
        <w:tc>
          <w:tcPr>
            <w:tcW w:w="1827" w:type="dxa"/>
          </w:tcPr>
          <w:p w14:paraId="4D817DEC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9.2</w:t>
            </w:r>
          </w:p>
        </w:tc>
        <w:tc>
          <w:tcPr>
            <w:tcW w:w="1827" w:type="dxa"/>
          </w:tcPr>
          <w:p w14:paraId="7BC8A2F8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69.3</w:t>
            </w:r>
          </w:p>
        </w:tc>
      </w:tr>
      <w:tr w:rsidR="003B0FB4" w:rsidRPr="000D6827" w14:paraId="451ADA48" w14:textId="77777777" w:rsidTr="001D663A">
        <w:tc>
          <w:tcPr>
            <w:tcW w:w="4338" w:type="dxa"/>
          </w:tcPr>
          <w:p w14:paraId="1A6163F2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 xml:space="preserve">b. If I see someone </w:t>
            </w:r>
            <w:r>
              <w:t xml:space="preserve">who needs </w:t>
            </w:r>
            <w:r w:rsidRPr="000D6827">
              <w:t>CPR, I</w:t>
            </w:r>
            <w:r>
              <w:t xml:space="preserve"> would </w:t>
            </w:r>
            <w:r w:rsidRPr="000D6827">
              <w:t>hope that someone</w:t>
            </w:r>
            <w:r>
              <w:t xml:space="preserve"> </w:t>
            </w:r>
            <w:r w:rsidRPr="000D6827">
              <w:t>else would help them. I would probably not try to do it by myself.</w:t>
            </w:r>
          </w:p>
        </w:tc>
        <w:tc>
          <w:tcPr>
            <w:tcW w:w="1826" w:type="dxa"/>
          </w:tcPr>
          <w:p w14:paraId="2543FCB4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46.5</w:t>
            </w:r>
          </w:p>
        </w:tc>
        <w:tc>
          <w:tcPr>
            <w:tcW w:w="1827" w:type="dxa"/>
          </w:tcPr>
          <w:p w14:paraId="3C424B4D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8.8</w:t>
            </w:r>
          </w:p>
        </w:tc>
        <w:tc>
          <w:tcPr>
            <w:tcW w:w="1827" w:type="dxa"/>
          </w:tcPr>
          <w:p w14:paraId="564F8E81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44.7</w:t>
            </w:r>
          </w:p>
        </w:tc>
      </w:tr>
      <w:tr w:rsidR="003B0FB4" w:rsidRPr="000D6827" w14:paraId="58FB84B3" w14:textId="77777777" w:rsidTr="001D663A">
        <w:tc>
          <w:tcPr>
            <w:tcW w:w="4338" w:type="dxa"/>
          </w:tcPr>
          <w:p w14:paraId="3234D9D1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c. If I knew how to do CPR proper</w:t>
            </w:r>
            <w:r>
              <w:t>l</w:t>
            </w:r>
            <w:r w:rsidRPr="000D6827">
              <w:t>y, I</w:t>
            </w:r>
            <w:r>
              <w:t xml:space="preserve"> would </w:t>
            </w:r>
            <w:r w:rsidRPr="000D6827">
              <w:t>do it if necessary.</w:t>
            </w:r>
          </w:p>
        </w:tc>
        <w:tc>
          <w:tcPr>
            <w:tcW w:w="1826" w:type="dxa"/>
          </w:tcPr>
          <w:p w14:paraId="309502B7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6.4</w:t>
            </w:r>
          </w:p>
        </w:tc>
        <w:tc>
          <w:tcPr>
            <w:tcW w:w="1827" w:type="dxa"/>
          </w:tcPr>
          <w:p w14:paraId="5F95ED83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4.1</w:t>
            </w:r>
          </w:p>
        </w:tc>
        <w:tc>
          <w:tcPr>
            <w:tcW w:w="1827" w:type="dxa"/>
          </w:tcPr>
          <w:p w14:paraId="15C59BED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>
              <w:t>89.4</w:t>
            </w:r>
          </w:p>
        </w:tc>
      </w:tr>
      <w:tr w:rsidR="003B0FB4" w:rsidRPr="000D6827" w14:paraId="2DF8F66F" w14:textId="77777777" w:rsidTr="001D663A">
        <w:tc>
          <w:tcPr>
            <w:tcW w:w="4338" w:type="dxa"/>
          </w:tcPr>
          <w:p w14:paraId="441EAA4F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d. In an emergency where someone needs CPR, I wo</w:t>
            </w:r>
            <w:r>
              <w:t>u</w:t>
            </w:r>
            <w:r w:rsidRPr="000D6827">
              <w:t>ld rather wait for an EM</w:t>
            </w:r>
            <w:r>
              <w:t>T</w:t>
            </w:r>
            <w:r w:rsidRPr="000D6827">
              <w:t xml:space="preserve"> than do it myself because I am not skilled in it.</w:t>
            </w:r>
          </w:p>
        </w:tc>
        <w:tc>
          <w:tcPr>
            <w:tcW w:w="1826" w:type="dxa"/>
          </w:tcPr>
          <w:p w14:paraId="67786606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51.9</w:t>
            </w:r>
          </w:p>
        </w:tc>
        <w:tc>
          <w:tcPr>
            <w:tcW w:w="1827" w:type="dxa"/>
          </w:tcPr>
          <w:p w14:paraId="10EEDF68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5.1</w:t>
            </w:r>
          </w:p>
        </w:tc>
        <w:tc>
          <w:tcPr>
            <w:tcW w:w="1827" w:type="dxa"/>
          </w:tcPr>
          <w:p w14:paraId="36FD497C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43.1</w:t>
            </w:r>
          </w:p>
        </w:tc>
      </w:tr>
      <w:tr w:rsidR="003B0FB4" w:rsidRPr="000D6827" w14:paraId="44CF54FA" w14:textId="77777777" w:rsidTr="001D663A">
        <w:tc>
          <w:tcPr>
            <w:tcW w:w="4338" w:type="dxa"/>
          </w:tcPr>
          <w:p w14:paraId="4312D8BD" w14:textId="77777777" w:rsidR="003B0FB4" w:rsidRPr="000D6827" w:rsidRDefault="003B0FB4" w:rsidP="001D663A">
            <w:pPr>
              <w:pStyle w:val="PS"/>
              <w:ind w:firstLine="0"/>
            </w:pPr>
            <w:r w:rsidRPr="000D6827">
              <w:t>e. If emergency hotline staff asks me to do CPR on a passe</w:t>
            </w:r>
            <w:r>
              <w:t>r</w:t>
            </w:r>
            <w:r w:rsidRPr="000D6827">
              <w:t>by, I would agree to do it.</w:t>
            </w:r>
          </w:p>
        </w:tc>
        <w:tc>
          <w:tcPr>
            <w:tcW w:w="1826" w:type="dxa"/>
          </w:tcPr>
          <w:p w14:paraId="4511B163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5</w:t>
            </w:r>
          </w:p>
        </w:tc>
        <w:tc>
          <w:tcPr>
            <w:tcW w:w="1827" w:type="dxa"/>
          </w:tcPr>
          <w:p w14:paraId="52CEFDED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7.8</w:t>
            </w:r>
          </w:p>
        </w:tc>
        <w:tc>
          <w:tcPr>
            <w:tcW w:w="1827" w:type="dxa"/>
          </w:tcPr>
          <w:p w14:paraId="69F05A91" w14:textId="77777777" w:rsidR="003B0FB4" w:rsidRPr="000D6827" w:rsidRDefault="003B0FB4" w:rsidP="001D663A">
            <w:pPr>
              <w:pStyle w:val="PS"/>
              <w:tabs>
                <w:tab w:val="decimal" w:pos="892"/>
              </w:tabs>
              <w:ind w:firstLine="0"/>
            </w:pPr>
            <w:r w:rsidRPr="000D6827">
              <w:t>87.2</w:t>
            </w:r>
          </w:p>
        </w:tc>
      </w:tr>
    </w:tbl>
    <w:p w14:paraId="60FBCEAA" w14:textId="77777777" w:rsidR="003B0FB4" w:rsidRDefault="003B0FB4" w:rsidP="003B0FB4">
      <w:pPr>
        <w:pStyle w:val="PS"/>
      </w:pPr>
    </w:p>
    <w:p w14:paraId="4E40C2E2" w14:textId="47D49C68" w:rsidR="00587F92" w:rsidRDefault="00B00969" w:rsidP="00F704C9">
      <w:pPr>
        <w:pStyle w:val="PS"/>
        <w:spacing w:line="480" w:lineRule="auto"/>
        <w:ind w:firstLine="720"/>
      </w:pPr>
      <w:r>
        <w:t xml:space="preserve">When the average of the attitudes </w:t>
      </w:r>
      <w:r w:rsidR="00114C64">
        <w:t xml:space="preserve">was </w:t>
      </w:r>
      <w:r>
        <w:t>calculated, positive attitudes to</w:t>
      </w:r>
      <w:r w:rsidR="00A93ED5">
        <w:t>ward</w:t>
      </w:r>
      <w:r>
        <w:t xml:space="preserve"> doing CPR </w:t>
      </w:r>
      <w:r w:rsidR="00114C64">
        <w:t xml:space="preserve">were </w:t>
      </w:r>
      <w:r w:rsidR="00A93ED5">
        <w:t xml:space="preserve">found among the respondents </w:t>
      </w:r>
      <w:r>
        <w:t xml:space="preserve">(average 5.18, </w:t>
      </w:r>
      <w:r w:rsidR="0040419A">
        <w:t>SD=</w:t>
      </w:r>
      <w:r>
        <w:t xml:space="preserve">1.33 on a seven-level Likert scale, 1 representing </w:t>
      </w:r>
      <w:r>
        <w:lastRenderedPageBreak/>
        <w:t>the most negative attitude and 7 expressing the most positive).</w:t>
      </w:r>
      <w:r w:rsidR="00457BCF">
        <w:t xml:space="preserve"> </w:t>
      </w:r>
      <w:r w:rsidR="00114C64">
        <w:t>Table 3</w:t>
      </w:r>
      <w:r>
        <w:t xml:space="preserve"> shows that nearly half of the respondents (46.5%) </w:t>
      </w:r>
      <w:r w:rsidR="00114C64">
        <w:t xml:space="preserve">noted </w:t>
      </w:r>
      <w:r>
        <w:t>that if they see a person in need of help, they would probably tr</w:t>
      </w:r>
      <w:r w:rsidR="00F704C9">
        <w:t xml:space="preserve">y </w:t>
      </w:r>
      <w:r>
        <w:t>to perform CPR.</w:t>
      </w:r>
      <w:r w:rsidR="00457BCF">
        <w:t xml:space="preserve"> </w:t>
      </w:r>
      <w:r>
        <w:t>Also, more than half of the respondents (52%) claim</w:t>
      </w:r>
      <w:r w:rsidR="001712CE">
        <w:t>ed</w:t>
      </w:r>
      <w:r>
        <w:t xml:space="preserve"> that in an emergency </w:t>
      </w:r>
      <w:r w:rsidR="00F704C9">
        <w:t>CPR situation</w:t>
      </w:r>
      <w:r>
        <w:t>, they would rather wait for an emergency medical team and not try to do it by themselves.</w:t>
      </w:r>
      <w:r w:rsidR="00457BCF">
        <w:t xml:space="preserve"> </w:t>
      </w:r>
      <w:r>
        <w:t xml:space="preserve">87% of the respondents </w:t>
      </w:r>
      <w:r w:rsidR="00F704C9">
        <w:t xml:space="preserve">agreed </w:t>
      </w:r>
      <w:r>
        <w:t xml:space="preserve">that if asked to do CPR by hotline staff, they would </w:t>
      </w:r>
      <w:r w:rsidR="00F704C9">
        <w:t xml:space="preserve">be willing </w:t>
      </w:r>
      <w:r>
        <w:t>to do so.</w:t>
      </w:r>
    </w:p>
    <w:p w14:paraId="258137A3" w14:textId="0445F7C6" w:rsidR="00B00969" w:rsidRDefault="00B00969" w:rsidP="00AF1AAF">
      <w:pPr>
        <w:pStyle w:val="PS"/>
        <w:spacing w:line="480" w:lineRule="auto"/>
        <w:ind w:firstLine="720"/>
      </w:pPr>
      <w:r>
        <w:t xml:space="preserve">To examine </w:t>
      </w:r>
      <w:r w:rsidR="00BC60BF">
        <w:t>barriers against</w:t>
      </w:r>
      <w:r w:rsidR="001712CE">
        <w:t xml:space="preserve"> </w:t>
      </w:r>
      <w:r>
        <w:t>performing CPR, the respondents were asked to rank</w:t>
      </w:r>
      <w:r w:rsidR="004C401A">
        <w:t xml:space="preserve"> </w:t>
      </w:r>
      <w:r>
        <w:t xml:space="preserve">the extent of their agreement with 10 statements that describe various </w:t>
      </w:r>
      <w:r w:rsidR="00BC60BF">
        <w:t>barriers against</w:t>
      </w:r>
      <w:r w:rsidR="001712CE">
        <w:t xml:space="preserve"> </w:t>
      </w:r>
      <w:r w:rsidR="009F2140">
        <w:t xml:space="preserve">bystander performance of </w:t>
      </w:r>
      <w:r>
        <w:t>CPR</w:t>
      </w:r>
      <w:r w:rsidR="009F2140">
        <w:t>.</w:t>
      </w:r>
      <w:r>
        <w:t xml:space="preserve"> (</w:t>
      </w:r>
      <w:r w:rsidR="009F2140">
        <w:t>T</w:t>
      </w:r>
      <w:r w:rsidR="004C401A">
        <w:t xml:space="preserve">he </w:t>
      </w:r>
      <w:r>
        <w:t xml:space="preserve">levels of agreement were arrayed on a seven-level Likert </w:t>
      </w:r>
      <w:r w:rsidR="001661E4">
        <w:t>scale</w:t>
      </w:r>
      <w:r>
        <w:t xml:space="preserve">, </w:t>
      </w:r>
      <w:r w:rsidR="004C401A">
        <w:t xml:space="preserve">from </w:t>
      </w:r>
      <w:r>
        <w:t>1</w:t>
      </w:r>
      <w:r w:rsidR="004C401A">
        <w:t>=</w:t>
      </w:r>
      <w:r>
        <w:t xml:space="preserve">total disagreement </w:t>
      </w:r>
      <w:r w:rsidR="004C401A">
        <w:t xml:space="preserve">to </w:t>
      </w:r>
      <w:r>
        <w:t>7</w:t>
      </w:r>
      <w:r w:rsidR="004C401A">
        <w:t>=</w:t>
      </w:r>
      <w:r>
        <w:t>definitely agree</w:t>
      </w:r>
      <w:r w:rsidR="00AF1AAF">
        <w:t>.</w:t>
      </w:r>
      <w:r>
        <w:t>)</w:t>
      </w:r>
      <w:r w:rsidR="00457BCF">
        <w:t xml:space="preserve"> </w:t>
      </w:r>
      <w:r>
        <w:t xml:space="preserve">The responses were grouped into three categories, so that a score of 1 means no expression of </w:t>
      </w:r>
      <w:r w:rsidR="001712CE">
        <w:t>a barrier</w:t>
      </w:r>
      <w:r>
        <w:t xml:space="preserve"> (composed of responses 1–3), a score of 2 signif</w:t>
      </w:r>
      <w:r w:rsidR="004C401A">
        <w:t xml:space="preserve">ies </w:t>
      </w:r>
      <w:r>
        <w:t xml:space="preserve">neutrality in respect to the </w:t>
      </w:r>
      <w:r w:rsidR="001712CE">
        <w:t xml:space="preserve">barrier </w:t>
      </w:r>
      <w:r>
        <w:t>(response 4), and a score of 3 indicat</w:t>
      </w:r>
      <w:r w:rsidR="004C401A">
        <w:t xml:space="preserve">es </w:t>
      </w:r>
      <w:r>
        <w:t xml:space="preserve">the presence of </w:t>
      </w:r>
      <w:r w:rsidR="00723B76">
        <w:t>a</w:t>
      </w:r>
      <w:r>
        <w:t xml:space="preserve"> </w:t>
      </w:r>
      <w:r w:rsidR="001712CE">
        <w:t xml:space="preserve">barrier </w:t>
      </w:r>
      <w:r>
        <w:t>(responses 5–7).</w:t>
      </w:r>
      <w:r w:rsidR="00457BCF">
        <w:t xml:space="preserve"> </w:t>
      </w:r>
      <w:r>
        <w:t xml:space="preserve">The eight main </w:t>
      </w:r>
      <w:r w:rsidR="001712CE">
        <w:t>barriers which were</w:t>
      </w:r>
      <w:r>
        <w:t xml:space="preserve"> reflected in the highest rates of respondents who mentioned them, are presented in Figure 1.</w:t>
      </w:r>
    </w:p>
    <w:p w14:paraId="6C811167" w14:textId="1B8C8874" w:rsidR="00907C6D" w:rsidRDefault="00907C6D" w:rsidP="00AF1AAF">
      <w:pPr>
        <w:pStyle w:val="PS"/>
        <w:spacing w:line="480" w:lineRule="auto"/>
        <w:ind w:firstLine="720"/>
      </w:pPr>
      <w:r>
        <w:rPr>
          <w:noProof/>
        </w:rPr>
        <w:drawing>
          <wp:inline distT="0" distB="0" distL="0" distR="0" wp14:anchorId="795B86EC" wp14:editId="3B74C6AB">
            <wp:extent cx="5505450" cy="2682240"/>
            <wp:effectExtent l="0" t="0" r="0" b="3810"/>
            <wp:docPr id="1" name="תרשים 1">
              <a:extLst xmlns:a="http://schemas.openxmlformats.org/drawingml/2006/main">
                <a:ext uri="{FF2B5EF4-FFF2-40B4-BE49-F238E27FC236}">
                  <a16:creationId xmlns:a16="http://schemas.microsoft.com/office/drawing/2014/main" id="{481BEFB9-8B05-4E17-95FF-788390E740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050975" w14:textId="77777777" w:rsidR="00907C6D" w:rsidRDefault="00907C6D" w:rsidP="00AF1AAF">
      <w:pPr>
        <w:pStyle w:val="PS"/>
        <w:spacing w:line="480" w:lineRule="auto"/>
        <w:ind w:firstLine="720"/>
      </w:pPr>
    </w:p>
    <w:p w14:paraId="5EDA1FC9" w14:textId="06C156DA" w:rsidR="007906A1" w:rsidRDefault="0063362B" w:rsidP="00E53AFD">
      <w:pPr>
        <w:pStyle w:val="PC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Analysis of the findings shows that 33% of the respondents </w:t>
      </w:r>
      <w:r w:rsidR="001712CE">
        <w:rPr>
          <w:lang w:bidi="he-IL"/>
        </w:rPr>
        <w:t xml:space="preserve">noted </w:t>
      </w:r>
      <w:r>
        <w:rPr>
          <w:lang w:bidi="he-IL"/>
        </w:rPr>
        <w:t xml:space="preserve">that the appearance of the person in need of CPR </w:t>
      </w:r>
      <w:r w:rsidR="00514C9C">
        <w:rPr>
          <w:lang w:bidi="he-IL"/>
        </w:rPr>
        <w:t xml:space="preserve">may </w:t>
      </w:r>
      <w:r>
        <w:rPr>
          <w:lang w:bidi="he-IL"/>
        </w:rPr>
        <w:t>deter them from performing it and 32% said that, in their opinion, the</w:t>
      </w:r>
      <w:r w:rsidR="00CE6863">
        <w:rPr>
          <w:lang w:bidi="he-IL"/>
        </w:rPr>
        <w:t>y</w:t>
      </w:r>
      <w:r>
        <w:rPr>
          <w:lang w:bidi="he-IL"/>
        </w:rPr>
        <w:t xml:space="preserve"> </w:t>
      </w:r>
      <w:r>
        <w:rPr>
          <w:lang w:bidi="he-IL"/>
        </w:rPr>
        <w:lastRenderedPageBreak/>
        <w:t xml:space="preserve">could not detect cardiac arrest or </w:t>
      </w:r>
      <w:r w:rsidR="00CE6863">
        <w:rPr>
          <w:lang w:bidi="he-IL"/>
        </w:rPr>
        <w:t xml:space="preserve">some </w:t>
      </w:r>
      <w:r>
        <w:rPr>
          <w:lang w:bidi="he-IL"/>
        </w:rPr>
        <w:t>other situation entailing CPR.</w:t>
      </w:r>
      <w:r w:rsidR="00457BCF">
        <w:rPr>
          <w:lang w:bidi="he-IL"/>
        </w:rPr>
        <w:t xml:space="preserve"> </w:t>
      </w:r>
      <w:r>
        <w:rPr>
          <w:lang w:bidi="he-IL"/>
        </w:rPr>
        <w:t>In addition, 40% expressed concern about being sued as a result of doing CPR.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</w:t>
      </w:r>
      <w:r w:rsidR="001712CE">
        <w:rPr>
          <w:lang w:bidi="he-IL"/>
        </w:rPr>
        <w:t xml:space="preserve">barriers which were </w:t>
      </w:r>
      <w:r>
        <w:rPr>
          <w:lang w:bidi="he-IL"/>
        </w:rPr>
        <w:t xml:space="preserve">expressed </w:t>
      </w:r>
      <w:r w:rsidR="00514C9C">
        <w:rPr>
          <w:lang w:bidi="he-IL"/>
        </w:rPr>
        <w:t>a</w:t>
      </w:r>
      <w:r>
        <w:rPr>
          <w:lang w:bidi="he-IL"/>
        </w:rPr>
        <w:t xml:space="preserve">t the highest rates were fear of injuring the person while performing CPR (57%), fear of contagion </w:t>
      </w:r>
      <w:r w:rsidR="001712CE">
        <w:rPr>
          <w:lang w:bidi="he-IL"/>
        </w:rPr>
        <w:t xml:space="preserve">during </w:t>
      </w:r>
      <w:r>
        <w:rPr>
          <w:lang w:bidi="he-IL"/>
        </w:rPr>
        <w:t>the course of CPR (45%), and no defibrillator nearby (56%).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average </w:t>
      </w:r>
      <w:r w:rsidR="001712CE">
        <w:rPr>
          <w:lang w:bidi="he-IL"/>
        </w:rPr>
        <w:t xml:space="preserve">number of barriers </w:t>
      </w:r>
      <w:r>
        <w:rPr>
          <w:lang w:bidi="he-IL"/>
        </w:rPr>
        <w:t>per respondent was 3.37 (</w:t>
      </w:r>
      <w:r w:rsidR="00514C9C">
        <w:rPr>
          <w:lang w:bidi="he-IL"/>
        </w:rPr>
        <w:t>SD</w:t>
      </w:r>
      <w:r>
        <w:rPr>
          <w:lang w:bidi="he-IL"/>
        </w:rPr>
        <w:t>=1.9).</w:t>
      </w:r>
      <w:r w:rsidR="00457BCF">
        <w:rPr>
          <w:lang w:bidi="he-IL"/>
        </w:rPr>
        <w:t xml:space="preserve"> </w:t>
      </w:r>
      <w:r w:rsidR="00514C9C">
        <w:rPr>
          <w:lang w:bidi="he-IL"/>
        </w:rPr>
        <w:t xml:space="preserve">Nearly all </w:t>
      </w:r>
      <w:r>
        <w:rPr>
          <w:lang w:bidi="he-IL"/>
        </w:rPr>
        <w:t xml:space="preserve">respondents </w:t>
      </w:r>
      <w:r w:rsidR="00514C9C">
        <w:rPr>
          <w:lang w:bidi="he-IL"/>
        </w:rPr>
        <w:t xml:space="preserve">(96.3%) </w:t>
      </w:r>
      <w:r>
        <w:rPr>
          <w:lang w:bidi="he-IL"/>
        </w:rPr>
        <w:t xml:space="preserve">expressed at least one </w:t>
      </w:r>
      <w:r w:rsidR="001712CE">
        <w:rPr>
          <w:lang w:bidi="he-IL"/>
        </w:rPr>
        <w:t xml:space="preserve">barrier </w:t>
      </w:r>
      <w:r>
        <w:rPr>
          <w:lang w:bidi="he-IL"/>
        </w:rPr>
        <w:t>and more than half expressed at least three.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Furthermore, 43.6% expressed four or more </w:t>
      </w:r>
      <w:r w:rsidR="00BC60BF">
        <w:rPr>
          <w:lang w:bidi="he-IL"/>
        </w:rPr>
        <w:t>barriers against</w:t>
      </w:r>
      <w:r w:rsidR="001712CE">
        <w:rPr>
          <w:lang w:bidi="he-IL"/>
        </w:rPr>
        <w:t xml:space="preserve"> </w:t>
      </w:r>
      <w:r>
        <w:rPr>
          <w:lang w:bidi="he-IL"/>
        </w:rPr>
        <w:t>performing CPR on a passerby.</w:t>
      </w:r>
    </w:p>
    <w:p w14:paraId="0045FB80" w14:textId="4AFF710F" w:rsidR="0063362B" w:rsidRDefault="0063362B" w:rsidP="00E53AF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examine gender differences in knowledge, attitudes, and </w:t>
      </w:r>
      <w:r w:rsidR="00BC60BF">
        <w:rPr>
          <w:lang w:bidi="he-IL"/>
        </w:rPr>
        <w:t>barriers of</w:t>
      </w:r>
      <w:r w:rsidR="001712CE">
        <w:rPr>
          <w:lang w:bidi="he-IL"/>
        </w:rPr>
        <w:t xml:space="preserve"> </w:t>
      </w:r>
      <w:r w:rsidR="00EE12BD">
        <w:rPr>
          <w:lang w:bidi="he-IL"/>
        </w:rPr>
        <w:t xml:space="preserve">bystander </w:t>
      </w:r>
      <w:r>
        <w:rPr>
          <w:lang w:bidi="he-IL"/>
        </w:rPr>
        <w:t>CPR</w:t>
      </w:r>
      <w:r w:rsidR="00514C9C">
        <w:rPr>
          <w:lang w:bidi="he-IL"/>
        </w:rPr>
        <w:t>,</w:t>
      </w:r>
      <w:r>
        <w:rPr>
          <w:lang w:bidi="he-IL"/>
        </w:rPr>
        <w:t xml:space="preserve"> </w:t>
      </w:r>
      <w:r w:rsidR="00514C9C">
        <w:rPr>
          <w:lang w:bidi="he-IL"/>
        </w:rPr>
        <w:t>t</w:t>
      </w:r>
      <w:r>
        <w:rPr>
          <w:lang w:bidi="he-IL"/>
        </w:rPr>
        <w:t xml:space="preserve">-tests </w:t>
      </w:r>
      <w:r w:rsidR="001712CE">
        <w:rPr>
          <w:lang w:bidi="he-IL"/>
        </w:rPr>
        <w:t xml:space="preserve">for independent samples </w:t>
      </w:r>
      <w:r>
        <w:rPr>
          <w:lang w:bidi="he-IL"/>
        </w:rPr>
        <w:t>were performed.</w:t>
      </w:r>
      <w:r w:rsidR="00E53AFD">
        <w:rPr>
          <w:lang w:bidi="he-IL"/>
        </w:rPr>
        <w:t xml:space="preserve"> </w:t>
      </w:r>
      <w:r>
        <w:rPr>
          <w:lang w:bidi="he-IL"/>
        </w:rPr>
        <w:t xml:space="preserve">Significant gender differences were found </w:t>
      </w:r>
      <w:r w:rsidR="0077241D">
        <w:rPr>
          <w:lang w:bidi="he-IL"/>
        </w:rPr>
        <w:t>in attitudes toward performing CPR (</w:t>
      </w:r>
      <w:r w:rsidR="0077241D" w:rsidRPr="008D3B0E">
        <w:rPr>
          <w:rFonts w:asciiTheme="majorBidi" w:hAnsiTheme="majorBidi" w:cstheme="majorBidi"/>
          <w:szCs w:val="24"/>
        </w:rPr>
        <w:t>t=3.27, p&lt;0.05</w:t>
      </w:r>
      <w:r w:rsidR="0077241D">
        <w:rPr>
          <w:lang w:bidi="he-IL"/>
        </w:rPr>
        <w:t xml:space="preserve">) and in </w:t>
      </w:r>
      <w:r w:rsidR="001712CE">
        <w:rPr>
          <w:lang w:bidi="he-IL"/>
        </w:rPr>
        <w:t xml:space="preserve">barriers against performing CPR </w:t>
      </w:r>
      <w:r w:rsidR="0077241D">
        <w:rPr>
          <w:lang w:bidi="he-IL"/>
        </w:rPr>
        <w:t>(</w:t>
      </w:r>
      <w:r w:rsidR="0077241D" w:rsidRPr="008D3B0E">
        <w:rPr>
          <w:rFonts w:asciiTheme="majorBidi" w:hAnsiTheme="majorBidi" w:cstheme="majorBidi"/>
          <w:szCs w:val="24"/>
        </w:rPr>
        <w:t>t=3.2</w:t>
      </w:r>
      <w:r w:rsidR="0077241D">
        <w:rPr>
          <w:rFonts w:asciiTheme="majorBidi" w:hAnsiTheme="majorBidi" w:cstheme="majorBidi"/>
          <w:szCs w:val="24"/>
        </w:rPr>
        <w:t>6</w:t>
      </w:r>
      <w:r w:rsidR="0077241D" w:rsidRPr="008D3B0E">
        <w:rPr>
          <w:rFonts w:asciiTheme="majorBidi" w:hAnsiTheme="majorBidi" w:cstheme="majorBidi"/>
          <w:szCs w:val="24"/>
        </w:rPr>
        <w:t>, p&lt;0.05</w:t>
      </w:r>
      <w:r w:rsidR="0077241D">
        <w:rPr>
          <w:lang w:bidi="he-IL"/>
        </w:rPr>
        <w:t>).</w:t>
      </w:r>
      <w:r w:rsidR="00457BCF">
        <w:rPr>
          <w:lang w:bidi="he-IL"/>
        </w:rPr>
        <w:t xml:space="preserve"> </w:t>
      </w:r>
      <w:r w:rsidR="00AA7F80">
        <w:rPr>
          <w:lang w:bidi="he-IL"/>
        </w:rPr>
        <w:t>A</w:t>
      </w:r>
      <w:r w:rsidR="0077241D">
        <w:rPr>
          <w:lang w:bidi="he-IL"/>
        </w:rPr>
        <w:t xml:space="preserve">ttitudes toward CPR were more positive </w:t>
      </w:r>
      <w:r w:rsidR="00AA7F80">
        <w:rPr>
          <w:lang w:bidi="he-IL"/>
        </w:rPr>
        <w:t xml:space="preserve">among men </w:t>
      </w:r>
      <w:r w:rsidR="001712CE">
        <w:rPr>
          <w:lang w:bidi="he-IL"/>
        </w:rPr>
        <w:t>compare to</w:t>
      </w:r>
      <w:r w:rsidR="00AA7F80">
        <w:rPr>
          <w:lang w:bidi="he-IL"/>
        </w:rPr>
        <w:t xml:space="preserve"> women </w:t>
      </w:r>
      <w:r w:rsidR="0077241D">
        <w:rPr>
          <w:lang w:bidi="he-IL"/>
        </w:rPr>
        <w:t>(average 5.58 as against 4.9</w:t>
      </w:r>
      <w:r w:rsidR="00AA7F80">
        <w:rPr>
          <w:lang w:bidi="he-IL"/>
        </w:rPr>
        <w:t>,</w:t>
      </w:r>
      <w:r w:rsidR="00AA7F80" w:rsidRPr="00AA7F80">
        <w:rPr>
          <w:lang w:bidi="he-IL"/>
        </w:rPr>
        <w:t xml:space="preserve"> </w:t>
      </w:r>
      <w:r w:rsidR="00AA7F80">
        <w:rPr>
          <w:lang w:bidi="he-IL"/>
        </w:rPr>
        <w:t>respectively</w:t>
      </w:r>
      <w:r w:rsidR="0077241D">
        <w:rPr>
          <w:lang w:bidi="he-IL"/>
        </w:rPr>
        <w:t xml:space="preserve">) and the </w:t>
      </w:r>
      <w:r w:rsidR="001712CE">
        <w:rPr>
          <w:lang w:bidi="he-IL"/>
        </w:rPr>
        <w:t>number of barriers</w:t>
      </w:r>
      <w:r w:rsidR="0077241D">
        <w:rPr>
          <w:lang w:bidi="he-IL"/>
        </w:rPr>
        <w:t xml:space="preserve"> was lower among men than among women (averages 2.98 and 3.4, respectively).</w:t>
      </w:r>
      <w:r w:rsidR="00457BCF">
        <w:rPr>
          <w:lang w:bidi="he-IL"/>
        </w:rPr>
        <w:t xml:space="preserve"> </w:t>
      </w:r>
      <w:r w:rsidR="0077241D">
        <w:rPr>
          <w:lang w:bidi="he-IL"/>
        </w:rPr>
        <w:t>As stated, no significant gender differences were found</w:t>
      </w:r>
      <w:r w:rsidR="00AA7F80" w:rsidRPr="00AA7F80">
        <w:rPr>
          <w:lang w:bidi="he-IL"/>
        </w:rPr>
        <w:t xml:space="preserve"> </w:t>
      </w:r>
      <w:r w:rsidR="00AA7F80">
        <w:rPr>
          <w:lang w:bidi="he-IL"/>
        </w:rPr>
        <w:t>in the level of knowledge of CPR</w:t>
      </w:r>
      <w:r w:rsidR="0077241D">
        <w:rPr>
          <w:lang w:bidi="he-IL"/>
        </w:rPr>
        <w:t>.</w:t>
      </w:r>
    </w:p>
    <w:p w14:paraId="17CE0A16" w14:textId="15D68CFD" w:rsidR="009E5912" w:rsidRDefault="0077241D" w:rsidP="00E53AF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test relations among knowledge of </w:t>
      </w:r>
      <w:r w:rsidR="002E64FF">
        <w:rPr>
          <w:lang w:bidi="he-IL"/>
        </w:rPr>
        <w:t>CPR, attitudes</w:t>
      </w:r>
      <w:r>
        <w:rPr>
          <w:lang w:bidi="he-IL"/>
        </w:rPr>
        <w:t xml:space="preserve"> </w:t>
      </w:r>
      <w:r w:rsidR="00AA7F80">
        <w:rPr>
          <w:lang w:bidi="he-IL"/>
        </w:rPr>
        <w:t xml:space="preserve">toward </w:t>
      </w:r>
      <w:r w:rsidR="001712CE">
        <w:rPr>
          <w:lang w:bidi="he-IL"/>
        </w:rPr>
        <w:t xml:space="preserve">CPR </w:t>
      </w:r>
      <w:r>
        <w:rPr>
          <w:lang w:bidi="he-IL"/>
        </w:rPr>
        <w:t xml:space="preserve">and </w:t>
      </w:r>
      <w:r w:rsidR="00BC60BF">
        <w:rPr>
          <w:lang w:bidi="he-IL"/>
        </w:rPr>
        <w:t>barriers against</w:t>
      </w:r>
      <w:r w:rsidR="001712CE">
        <w:rPr>
          <w:lang w:bidi="he-IL"/>
        </w:rPr>
        <w:t xml:space="preserve"> </w:t>
      </w:r>
      <w:r>
        <w:rPr>
          <w:lang w:bidi="he-IL"/>
        </w:rPr>
        <w:t xml:space="preserve">performing </w:t>
      </w:r>
      <w:r w:rsidR="001712CE">
        <w:rPr>
          <w:lang w:bidi="he-IL"/>
        </w:rPr>
        <w:t>CPR</w:t>
      </w:r>
      <w:r w:rsidR="00586A69">
        <w:rPr>
          <w:lang w:bidi="he-IL"/>
        </w:rPr>
        <w:t xml:space="preserve"> on </w:t>
      </w:r>
      <w:r>
        <w:rPr>
          <w:lang w:bidi="he-IL"/>
        </w:rPr>
        <w:t xml:space="preserve">passersby, Pearson coefficients were calculated. This analysis revealed </w:t>
      </w:r>
      <w:r w:rsidR="00415540">
        <w:rPr>
          <w:lang w:bidi="he-IL"/>
        </w:rPr>
        <w:t>a</w:t>
      </w:r>
      <w:r>
        <w:rPr>
          <w:lang w:bidi="he-IL"/>
        </w:rPr>
        <w:t xml:space="preserve"> </w:t>
      </w:r>
      <w:r w:rsidR="001712CE">
        <w:rPr>
          <w:lang w:bidi="he-IL"/>
        </w:rPr>
        <w:t>statistica</w:t>
      </w:r>
      <w:r w:rsidR="004437FD">
        <w:rPr>
          <w:lang w:bidi="he-IL"/>
        </w:rPr>
        <w:t>l</w:t>
      </w:r>
      <w:r w:rsidR="001712CE">
        <w:rPr>
          <w:lang w:bidi="he-IL"/>
        </w:rPr>
        <w:t xml:space="preserve">ly </w:t>
      </w:r>
      <w:proofErr w:type="spellStart"/>
      <w:r w:rsidR="001712CE">
        <w:rPr>
          <w:lang w:bidi="he-IL"/>
        </w:rPr>
        <w:t>significant</w:t>
      </w:r>
      <w:r>
        <w:rPr>
          <w:lang w:bidi="he-IL"/>
        </w:rPr>
        <w:t>positive</w:t>
      </w:r>
      <w:proofErr w:type="spellEnd"/>
      <w:r>
        <w:rPr>
          <w:lang w:bidi="he-IL"/>
        </w:rPr>
        <w:t xml:space="preserve"> relation between level of knowledge of CPR and attitudes to</w:t>
      </w:r>
      <w:r w:rsidR="00586A69">
        <w:rPr>
          <w:lang w:bidi="he-IL"/>
        </w:rPr>
        <w:t>ward</w:t>
      </w:r>
      <w:r>
        <w:rPr>
          <w:lang w:bidi="he-IL"/>
        </w:rPr>
        <w:t xml:space="preserve"> performing </w:t>
      </w:r>
      <w:r w:rsidR="001712CE">
        <w:rPr>
          <w:lang w:bidi="he-IL"/>
        </w:rPr>
        <w:t>CPR</w:t>
      </w:r>
      <w:r>
        <w:rPr>
          <w:lang w:bidi="he-IL"/>
        </w:rPr>
        <w:t xml:space="preserve"> (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r</w:t>
      </w:r>
      <w:r w:rsidR="00586A69" w:rsidRPr="008D3B0E">
        <w:rPr>
          <w:rFonts w:asciiTheme="majorBidi" w:eastAsia="Calibri" w:hAnsiTheme="majorBidi" w:cstheme="majorBidi"/>
          <w:szCs w:val="24"/>
        </w:rPr>
        <w:t xml:space="preserve">= 0.39, 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p</w:t>
      </w:r>
      <w:r w:rsidR="00586A69" w:rsidRPr="008D3B0E">
        <w:rPr>
          <w:rFonts w:asciiTheme="majorBidi" w:eastAsia="Calibri" w:hAnsiTheme="majorBidi" w:cstheme="majorBidi"/>
          <w:szCs w:val="24"/>
        </w:rPr>
        <w:t>&lt;.01</w:t>
      </w:r>
      <w:r>
        <w:rPr>
          <w:lang w:bidi="he-IL"/>
        </w:rPr>
        <w:t>)</w:t>
      </w:r>
      <w:r w:rsidR="00586A69">
        <w:rPr>
          <w:lang w:bidi="he-IL"/>
        </w:rPr>
        <w:t xml:space="preserve"> and a </w:t>
      </w:r>
      <w:proofErr w:type="spellStart"/>
      <w:r w:rsidR="001712CE">
        <w:rPr>
          <w:lang w:bidi="he-IL"/>
        </w:rPr>
        <w:t>statisticaly</w:t>
      </w:r>
      <w:proofErr w:type="spellEnd"/>
      <w:r w:rsidR="001712CE">
        <w:rPr>
          <w:lang w:bidi="he-IL"/>
        </w:rPr>
        <w:t xml:space="preserve"> </w:t>
      </w:r>
      <w:r w:rsidR="002E64FF">
        <w:rPr>
          <w:lang w:bidi="he-IL"/>
        </w:rPr>
        <w:t>significant negative</w:t>
      </w:r>
      <w:r w:rsidR="001712CE">
        <w:rPr>
          <w:lang w:bidi="he-IL"/>
        </w:rPr>
        <w:t xml:space="preserve"> </w:t>
      </w:r>
      <w:r w:rsidR="005B7226">
        <w:rPr>
          <w:lang w:bidi="he-IL"/>
        </w:rPr>
        <w:t>relation</w:t>
      </w:r>
      <w:r w:rsidR="00586A69">
        <w:rPr>
          <w:lang w:bidi="he-IL"/>
        </w:rPr>
        <w:t xml:space="preserve"> between knowledge</w:t>
      </w:r>
      <w:r w:rsidR="001661E4">
        <w:rPr>
          <w:lang w:bidi="he-IL"/>
        </w:rPr>
        <w:t xml:space="preserve"> of </w:t>
      </w:r>
      <w:r w:rsidR="00586A69">
        <w:rPr>
          <w:lang w:bidi="he-IL"/>
        </w:rPr>
        <w:t xml:space="preserve">CPR and </w:t>
      </w:r>
      <w:r w:rsidR="001712CE">
        <w:rPr>
          <w:lang w:bidi="he-IL"/>
        </w:rPr>
        <w:t xml:space="preserve">barriers against </w:t>
      </w:r>
      <w:r w:rsidR="001661E4">
        <w:rPr>
          <w:lang w:bidi="he-IL"/>
        </w:rPr>
        <w:t xml:space="preserve">in </w:t>
      </w:r>
      <w:r w:rsidR="00586A69">
        <w:rPr>
          <w:lang w:bidi="he-IL"/>
        </w:rPr>
        <w:t>performing it (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r</w:t>
      </w:r>
      <w:r w:rsidR="00586A69" w:rsidRPr="008D3B0E">
        <w:rPr>
          <w:rFonts w:asciiTheme="majorBidi" w:eastAsia="Calibri" w:hAnsiTheme="majorBidi" w:cstheme="majorBidi"/>
          <w:szCs w:val="24"/>
        </w:rPr>
        <w:t xml:space="preserve">= -0.36, 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p</w:t>
      </w:r>
      <w:r w:rsidR="00586A69" w:rsidRPr="008D3B0E">
        <w:rPr>
          <w:rFonts w:asciiTheme="majorBidi" w:eastAsia="Calibri" w:hAnsiTheme="majorBidi" w:cstheme="majorBidi"/>
          <w:szCs w:val="24"/>
        </w:rPr>
        <w:t>&lt;.01</w:t>
      </w:r>
      <w:r w:rsidR="00586A69">
        <w:rPr>
          <w:lang w:bidi="he-IL"/>
        </w:rPr>
        <w:t>).</w:t>
      </w:r>
      <w:r w:rsidR="001712CE">
        <w:rPr>
          <w:lang w:bidi="he-IL"/>
        </w:rPr>
        <w:t xml:space="preserve"> Both coefficients were </w:t>
      </w:r>
      <w:r w:rsidR="004437FD">
        <w:rPr>
          <w:lang w:bidi="he-IL"/>
        </w:rPr>
        <w:t>relatively low.</w:t>
      </w:r>
      <w:r w:rsidR="00457BCF">
        <w:rPr>
          <w:lang w:bidi="he-IL"/>
        </w:rPr>
        <w:t xml:space="preserve"> </w:t>
      </w:r>
      <w:r w:rsidR="00586A69">
        <w:rPr>
          <w:lang w:bidi="he-IL"/>
        </w:rPr>
        <w:t xml:space="preserve">Nevertheless, a </w:t>
      </w:r>
      <w:r w:rsidR="004437FD">
        <w:rPr>
          <w:lang w:bidi="he-IL"/>
        </w:rPr>
        <w:t xml:space="preserve">statistically significant and strong </w:t>
      </w:r>
      <w:r w:rsidR="00586A69">
        <w:rPr>
          <w:lang w:bidi="he-IL"/>
        </w:rPr>
        <w:t xml:space="preserve">negative relation was found between </w:t>
      </w:r>
      <w:r w:rsidR="004437FD">
        <w:rPr>
          <w:lang w:bidi="he-IL"/>
        </w:rPr>
        <w:t xml:space="preserve">barriers </w:t>
      </w:r>
      <w:r w:rsidR="00586A69">
        <w:rPr>
          <w:lang w:bidi="he-IL"/>
        </w:rPr>
        <w:t>and attitudes toward performing CPR (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r</w:t>
      </w:r>
      <w:r w:rsidR="00586A69" w:rsidRPr="008D3B0E">
        <w:rPr>
          <w:rFonts w:asciiTheme="majorBidi" w:eastAsia="Calibri" w:hAnsiTheme="majorBidi" w:cstheme="majorBidi"/>
          <w:szCs w:val="24"/>
        </w:rPr>
        <w:t>= -0.</w:t>
      </w:r>
      <w:r w:rsidR="00586A69">
        <w:rPr>
          <w:rFonts w:asciiTheme="majorBidi" w:eastAsia="Calibri" w:hAnsiTheme="majorBidi" w:cstheme="majorBidi"/>
          <w:szCs w:val="24"/>
        </w:rPr>
        <w:t>6</w:t>
      </w:r>
      <w:r w:rsidR="00586A69" w:rsidRPr="008D3B0E">
        <w:rPr>
          <w:rFonts w:asciiTheme="majorBidi" w:eastAsia="Calibri" w:hAnsiTheme="majorBidi" w:cstheme="majorBidi"/>
          <w:szCs w:val="24"/>
        </w:rPr>
        <w:t xml:space="preserve">3, </w:t>
      </w:r>
      <w:r w:rsidR="00586A69" w:rsidRPr="008D3B0E">
        <w:rPr>
          <w:rFonts w:asciiTheme="majorBidi" w:eastAsia="Calibri" w:hAnsiTheme="majorBidi" w:cstheme="majorBidi"/>
          <w:i/>
          <w:iCs/>
          <w:szCs w:val="24"/>
        </w:rPr>
        <w:t>p</w:t>
      </w:r>
      <w:r w:rsidR="00586A69" w:rsidRPr="008D3B0E">
        <w:rPr>
          <w:rFonts w:asciiTheme="majorBidi" w:eastAsia="Calibri" w:hAnsiTheme="majorBidi" w:cstheme="majorBidi"/>
          <w:szCs w:val="24"/>
        </w:rPr>
        <w:t>&lt;.01</w:t>
      </w:r>
      <w:r w:rsidR="00586A69">
        <w:rPr>
          <w:lang w:bidi="he-IL"/>
        </w:rPr>
        <w:t>)</w:t>
      </w:r>
      <w:r w:rsidR="009E5912">
        <w:rPr>
          <w:lang w:bidi="he-IL"/>
        </w:rPr>
        <w:t xml:space="preserve">, so that when the attitudes </w:t>
      </w:r>
      <w:r w:rsidR="004437FD">
        <w:rPr>
          <w:lang w:bidi="he-IL"/>
        </w:rPr>
        <w:t xml:space="preserve">were </w:t>
      </w:r>
      <w:r w:rsidR="009E5912">
        <w:rPr>
          <w:lang w:bidi="he-IL"/>
        </w:rPr>
        <w:t xml:space="preserve">negative, </w:t>
      </w:r>
      <w:r w:rsidR="004437FD">
        <w:rPr>
          <w:lang w:bidi="he-IL"/>
        </w:rPr>
        <w:t xml:space="preserve">barriers were </w:t>
      </w:r>
      <w:r w:rsidR="009E5912">
        <w:rPr>
          <w:lang w:bidi="he-IL"/>
        </w:rPr>
        <w:t>expressed at a higher rate.</w:t>
      </w:r>
      <w:r w:rsidR="00457BCF">
        <w:rPr>
          <w:lang w:bidi="he-IL"/>
        </w:rPr>
        <w:t xml:space="preserve"> </w:t>
      </w:r>
    </w:p>
    <w:p w14:paraId="5665A464" w14:textId="7FEB6A8D" w:rsidR="000E7CC0" w:rsidRDefault="000E7CC0" w:rsidP="00E53AF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test the hypothesis that </w:t>
      </w:r>
      <w:r w:rsidR="004E40C2">
        <w:rPr>
          <w:lang w:bidi="he-IL"/>
        </w:rPr>
        <w:t xml:space="preserve">bystanders’ </w:t>
      </w:r>
      <w:r w:rsidR="00BC60BF">
        <w:rPr>
          <w:lang w:bidi="he-IL"/>
        </w:rPr>
        <w:t>barriers against</w:t>
      </w:r>
      <w:r w:rsidR="00D35772">
        <w:rPr>
          <w:lang w:bidi="he-IL"/>
        </w:rPr>
        <w:t xml:space="preserve"> </w:t>
      </w:r>
      <w:r>
        <w:rPr>
          <w:lang w:bidi="he-IL"/>
        </w:rPr>
        <w:t xml:space="preserve">performing CPR mediate </w:t>
      </w:r>
      <w:r w:rsidR="00D35772">
        <w:rPr>
          <w:lang w:bidi="he-IL"/>
        </w:rPr>
        <w:t xml:space="preserve">the </w:t>
      </w:r>
      <w:r>
        <w:rPr>
          <w:lang w:bidi="he-IL"/>
        </w:rPr>
        <w:t xml:space="preserve">relation between level of knowledge about CPR and attitudes toward </w:t>
      </w:r>
      <w:r w:rsidR="005B7226">
        <w:rPr>
          <w:lang w:bidi="he-IL"/>
        </w:rPr>
        <w:t>performing CPR</w:t>
      </w:r>
      <w:r>
        <w:rPr>
          <w:lang w:bidi="he-IL"/>
        </w:rPr>
        <w:t xml:space="preserve"> for passersby, </w:t>
      </w:r>
      <w:r w:rsidR="00237A68">
        <w:rPr>
          <w:lang w:bidi="he-IL"/>
        </w:rPr>
        <w:t xml:space="preserve">a </w:t>
      </w:r>
      <w:r>
        <w:rPr>
          <w:lang w:bidi="he-IL"/>
        </w:rPr>
        <w:t>hierarchical regression test was performed.</w:t>
      </w:r>
      <w:r w:rsidR="00457BCF">
        <w:rPr>
          <w:lang w:bidi="he-IL"/>
        </w:rPr>
        <w:t xml:space="preserve"> </w:t>
      </w:r>
      <w:r>
        <w:rPr>
          <w:lang w:bidi="he-IL"/>
        </w:rPr>
        <w:t>First, the predictive variable</w:t>
      </w:r>
      <w:r w:rsidR="00237A68">
        <w:rPr>
          <w:lang w:bidi="he-IL"/>
        </w:rPr>
        <w:t>—</w:t>
      </w:r>
      <w:r>
        <w:rPr>
          <w:lang w:bidi="he-IL"/>
        </w:rPr>
        <w:t xml:space="preserve">knowledgeability in </w:t>
      </w:r>
      <w:r>
        <w:rPr>
          <w:lang w:bidi="he-IL"/>
        </w:rPr>
        <w:lastRenderedPageBreak/>
        <w:t>CPR</w:t>
      </w:r>
      <w:r w:rsidR="00695F32">
        <w:rPr>
          <w:lang w:bidi="he-IL"/>
        </w:rPr>
        <w:t>—</w:t>
      </w:r>
      <w:r>
        <w:rPr>
          <w:lang w:bidi="he-IL"/>
        </w:rPr>
        <w:t>was inserted, and then the mediating variable</w:t>
      </w:r>
      <w:r w:rsidR="00695F32">
        <w:rPr>
          <w:lang w:bidi="he-IL"/>
        </w:rPr>
        <w:t>—</w:t>
      </w:r>
      <w:r w:rsidR="00BC60BF">
        <w:rPr>
          <w:lang w:bidi="he-IL"/>
        </w:rPr>
        <w:t>barriers against</w:t>
      </w:r>
      <w:r w:rsidR="005B7226">
        <w:rPr>
          <w:lang w:bidi="he-IL"/>
        </w:rPr>
        <w:t xml:space="preserve"> </w:t>
      </w:r>
      <w:r>
        <w:rPr>
          <w:lang w:bidi="he-IL"/>
        </w:rPr>
        <w:t>performing CPR</w:t>
      </w:r>
      <w:r w:rsidR="00237A68">
        <w:rPr>
          <w:lang w:bidi="he-IL"/>
        </w:rPr>
        <w:t>—</w:t>
      </w:r>
      <w:r>
        <w:rPr>
          <w:lang w:bidi="he-IL"/>
        </w:rPr>
        <w:t>was introduced.</w:t>
      </w:r>
      <w:r w:rsidR="00457BCF">
        <w:rPr>
          <w:lang w:bidi="he-IL"/>
        </w:rPr>
        <w:t xml:space="preserve"> </w:t>
      </w:r>
      <w:r>
        <w:rPr>
          <w:lang w:bidi="he-IL"/>
        </w:rPr>
        <w:t>The data are shown in Table 4 below.</w:t>
      </w:r>
    </w:p>
    <w:p w14:paraId="476ACF73" w14:textId="77777777" w:rsidR="00E53AFD" w:rsidRPr="000E7CC0" w:rsidRDefault="00E53AFD" w:rsidP="00E53AFD">
      <w:pPr>
        <w:pStyle w:val="PC"/>
        <w:keepNext/>
        <w:spacing w:before="240" w:line="360" w:lineRule="auto"/>
        <w:rPr>
          <w:b/>
          <w:bCs/>
        </w:rPr>
      </w:pPr>
      <w:r w:rsidRPr="000E7CC0">
        <w:rPr>
          <w:b/>
          <w:bCs/>
        </w:rPr>
        <w:t>Table 4.</w:t>
      </w:r>
      <w:r>
        <w:rPr>
          <w:b/>
          <w:bCs/>
        </w:rPr>
        <w:t xml:space="preserve"> </w:t>
      </w:r>
      <w:r w:rsidRPr="000E7CC0">
        <w:rPr>
          <w:b/>
          <w:bCs/>
        </w:rPr>
        <w:t xml:space="preserve">Regression analysis for mediating </w:t>
      </w:r>
      <w:r>
        <w:rPr>
          <w:b/>
          <w:bCs/>
        </w:rPr>
        <w:t xml:space="preserve">the </w:t>
      </w:r>
      <w:r w:rsidRPr="000E7CC0">
        <w:rPr>
          <w:b/>
          <w:bCs/>
        </w:rPr>
        <w:t>relation between knowledge</w:t>
      </w:r>
      <w:r>
        <w:rPr>
          <w:b/>
          <w:bCs/>
        </w:rPr>
        <w:t xml:space="preserve"> of </w:t>
      </w:r>
      <w:r w:rsidRPr="000E7CC0">
        <w:rPr>
          <w:b/>
          <w:bCs/>
        </w:rPr>
        <w:t>and attitudes toward CPR for passersby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590"/>
        <w:gridCol w:w="1590"/>
        <w:gridCol w:w="1590"/>
        <w:gridCol w:w="1608"/>
        <w:gridCol w:w="1591"/>
      </w:tblGrid>
      <w:tr w:rsidR="00E53AFD" w:rsidRPr="009E1986" w14:paraId="0A7C8E25" w14:textId="77777777" w:rsidTr="001D663A">
        <w:tc>
          <w:tcPr>
            <w:tcW w:w="1636" w:type="dxa"/>
            <w:vMerge w:val="restart"/>
          </w:tcPr>
          <w:p w14:paraId="67A55AF9" w14:textId="77777777" w:rsidR="00E53AFD" w:rsidRPr="00C1069D" w:rsidRDefault="00E53AFD" w:rsidP="001D663A">
            <w:pPr>
              <w:pStyle w:val="PC"/>
              <w:keepNext/>
              <w:rPr>
                <w:b/>
                <w:bCs/>
              </w:rPr>
            </w:pPr>
            <w:r w:rsidRPr="00C1069D">
              <w:rPr>
                <w:b/>
                <w:bCs/>
              </w:rPr>
              <w:t>Predictors</w:t>
            </w:r>
          </w:p>
        </w:tc>
        <w:tc>
          <w:tcPr>
            <w:tcW w:w="8182" w:type="dxa"/>
            <w:gridSpan w:val="5"/>
          </w:tcPr>
          <w:p w14:paraId="4D9FE763" w14:textId="77777777" w:rsidR="00E53AFD" w:rsidRPr="009E1986" w:rsidRDefault="00E53AFD" w:rsidP="001D663A">
            <w:pPr>
              <w:pStyle w:val="PC"/>
              <w:keepNext/>
            </w:pPr>
            <w:r w:rsidRPr="00C1069D">
              <w:rPr>
                <w:b/>
                <w:bCs/>
              </w:rPr>
              <w:t>Coefficients</w:t>
            </w:r>
          </w:p>
        </w:tc>
      </w:tr>
      <w:tr w:rsidR="00E53AFD" w:rsidRPr="009E1986" w14:paraId="5E223515" w14:textId="77777777" w:rsidTr="001D663A">
        <w:tc>
          <w:tcPr>
            <w:tcW w:w="1636" w:type="dxa"/>
            <w:vMerge/>
          </w:tcPr>
          <w:p w14:paraId="6765D85D" w14:textId="77777777" w:rsidR="00E53AFD" w:rsidRPr="009E1986" w:rsidRDefault="00E53AFD" w:rsidP="001D663A">
            <w:pPr>
              <w:pStyle w:val="PC"/>
              <w:keepNext/>
            </w:pPr>
          </w:p>
        </w:tc>
        <w:tc>
          <w:tcPr>
            <w:tcW w:w="1636" w:type="dxa"/>
          </w:tcPr>
          <w:p w14:paraId="492A4718" w14:textId="77777777" w:rsidR="00E53AFD" w:rsidRPr="009E1986" w:rsidRDefault="00E53AFD" w:rsidP="001D663A">
            <w:pPr>
              <w:pStyle w:val="PC"/>
              <w:keepNext/>
              <w:jc w:val="center"/>
            </w:pPr>
            <w:r w:rsidRPr="00A7499A">
              <w:rPr>
                <w:rFonts w:asciiTheme="majorBidi" w:hAnsiTheme="majorBidi" w:cstheme="majorBidi"/>
                <w:b/>
                <w:bCs/>
                <w:i/>
                <w:iCs/>
                <w:sz w:val="20"/>
              </w:rPr>
              <w:t>β</w:t>
            </w:r>
          </w:p>
        </w:tc>
        <w:tc>
          <w:tcPr>
            <w:tcW w:w="1636" w:type="dxa"/>
          </w:tcPr>
          <w:p w14:paraId="75F63F5A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  <w:i/>
                <w:iCs/>
              </w:rPr>
            </w:pPr>
            <w:r w:rsidRPr="00C73089">
              <w:rPr>
                <w:b/>
                <w:bCs/>
                <w:i/>
                <w:iCs/>
              </w:rPr>
              <w:t>SE</w:t>
            </w:r>
          </w:p>
        </w:tc>
        <w:tc>
          <w:tcPr>
            <w:tcW w:w="1636" w:type="dxa"/>
          </w:tcPr>
          <w:p w14:paraId="02E96585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  <w:i/>
                <w:iCs/>
              </w:rPr>
            </w:pPr>
            <w:r w:rsidRPr="00C73089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1637" w:type="dxa"/>
          </w:tcPr>
          <w:p w14:paraId="4EE862AD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  <w:r w:rsidRPr="00C73089">
              <w:rPr>
                <w:b/>
                <w:bCs/>
              </w:rPr>
              <w:t>t</w:t>
            </w:r>
          </w:p>
        </w:tc>
        <w:tc>
          <w:tcPr>
            <w:tcW w:w="1637" w:type="dxa"/>
          </w:tcPr>
          <w:p w14:paraId="441E6C01" w14:textId="77777777" w:rsidR="00E53AFD" w:rsidRPr="00C73089" w:rsidRDefault="00E53AFD" w:rsidP="001D663A">
            <w:pPr>
              <w:pStyle w:val="PC"/>
              <w:keepNext/>
              <w:jc w:val="center"/>
              <w:rPr>
                <w:b/>
                <w:bCs/>
                <w:i/>
                <w:iCs/>
              </w:rPr>
            </w:pPr>
            <w:r w:rsidRPr="00C73089">
              <w:rPr>
                <w:b/>
                <w:bCs/>
                <w:i/>
                <w:iCs/>
              </w:rPr>
              <w:t>R</w:t>
            </w:r>
            <w:r w:rsidRPr="00C73089">
              <w:rPr>
                <w:b/>
                <w:bCs/>
                <w:i/>
                <w:iCs/>
                <w:vertAlign w:val="superscript"/>
              </w:rPr>
              <w:t>2</w:t>
            </w:r>
          </w:p>
        </w:tc>
      </w:tr>
      <w:tr w:rsidR="00E53AFD" w:rsidRPr="009E1986" w14:paraId="724CB2BB" w14:textId="77777777" w:rsidTr="001D663A">
        <w:tc>
          <w:tcPr>
            <w:tcW w:w="1636" w:type="dxa"/>
          </w:tcPr>
          <w:p w14:paraId="615B54D9" w14:textId="77777777" w:rsidR="00E53AFD" w:rsidRPr="009E1986" w:rsidRDefault="00E53AFD" w:rsidP="001D663A">
            <w:pPr>
              <w:pStyle w:val="PC"/>
              <w:keepNext/>
            </w:pPr>
            <w:r w:rsidRPr="009E1986">
              <w:t>Step 1</w:t>
            </w:r>
            <w:r>
              <w:br/>
            </w:r>
            <w:r w:rsidRPr="00C1069D">
              <w:rPr>
                <w:b/>
                <w:bCs/>
              </w:rPr>
              <w:t>Knowledge</w:t>
            </w:r>
          </w:p>
        </w:tc>
        <w:tc>
          <w:tcPr>
            <w:tcW w:w="1636" w:type="dxa"/>
          </w:tcPr>
          <w:p w14:paraId="07D2EA18" w14:textId="77777777" w:rsidR="00E53AFD" w:rsidRDefault="00E53AFD" w:rsidP="001D663A">
            <w:pPr>
              <w:pStyle w:val="PC"/>
              <w:keepNext/>
              <w:jc w:val="center"/>
            </w:pPr>
          </w:p>
          <w:p w14:paraId="416B455A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0.40</w:t>
            </w:r>
          </w:p>
        </w:tc>
        <w:tc>
          <w:tcPr>
            <w:tcW w:w="1636" w:type="dxa"/>
          </w:tcPr>
          <w:p w14:paraId="4B507519" w14:textId="77777777" w:rsidR="00E53AFD" w:rsidRDefault="00E53AFD" w:rsidP="001D663A">
            <w:pPr>
              <w:pStyle w:val="PC"/>
              <w:keepNext/>
              <w:jc w:val="center"/>
            </w:pPr>
          </w:p>
          <w:p w14:paraId="68A90D08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0.04</w:t>
            </w:r>
          </w:p>
        </w:tc>
        <w:tc>
          <w:tcPr>
            <w:tcW w:w="1636" w:type="dxa"/>
          </w:tcPr>
          <w:p w14:paraId="3865DAA7" w14:textId="77777777" w:rsidR="00E53AFD" w:rsidRDefault="00E53AFD" w:rsidP="001D663A">
            <w:pPr>
              <w:pStyle w:val="PC"/>
              <w:keepNext/>
              <w:jc w:val="center"/>
            </w:pPr>
          </w:p>
          <w:p w14:paraId="3681FDFA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0.28</w:t>
            </w:r>
          </w:p>
        </w:tc>
        <w:tc>
          <w:tcPr>
            <w:tcW w:w="1637" w:type="dxa"/>
          </w:tcPr>
          <w:p w14:paraId="33F93A56" w14:textId="77777777" w:rsidR="00E53AFD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</w:p>
          <w:p w14:paraId="7B3FB8E6" w14:textId="77777777" w:rsidR="00E53AFD" w:rsidRPr="009E1986" w:rsidRDefault="00E53AFD" w:rsidP="001D663A">
            <w:pPr>
              <w:pStyle w:val="PC"/>
              <w:keepNext/>
              <w:jc w:val="center"/>
            </w:pPr>
            <w:r w:rsidRPr="00C73089">
              <w:rPr>
                <w:b/>
                <w:bCs/>
              </w:rPr>
              <w:t>6.46</w:t>
            </w:r>
            <w:r>
              <w:t>**</w:t>
            </w:r>
          </w:p>
        </w:tc>
        <w:tc>
          <w:tcPr>
            <w:tcW w:w="1637" w:type="dxa"/>
          </w:tcPr>
          <w:p w14:paraId="56A55095" w14:textId="77777777" w:rsidR="00E53AFD" w:rsidRDefault="00E53AFD" w:rsidP="001D663A">
            <w:pPr>
              <w:pStyle w:val="PC"/>
              <w:keepNext/>
              <w:jc w:val="center"/>
            </w:pPr>
          </w:p>
          <w:p w14:paraId="1F1135E1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0.16</w:t>
            </w:r>
          </w:p>
        </w:tc>
      </w:tr>
      <w:tr w:rsidR="00E53AFD" w:rsidRPr="009E1986" w14:paraId="37C1D5CB" w14:textId="77777777" w:rsidTr="001D663A">
        <w:tc>
          <w:tcPr>
            <w:tcW w:w="1636" w:type="dxa"/>
          </w:tcPr>
          <w:p w14:paraId="0371A068" w14:textId="77777777" w:rsidR="00E53AFD" w:rsidRPr="009E1986" w:rsidRDefault="00E53AFD" w:rsidP="001D663A">
            <w:pPr>
              <w:pStyle w:val="PC"/>
              <w:keepNext/>
            </w:pPr>
            <w:r>
              <w:t>Step 2</w:t>
            </w:r>
            <w:r>
              <w:br/>
            </w:r>
            <w:r w:rsidRPr="00C1069D">
              <w:rPr>
                <w:b/>
                <w:bCs/>
              </w:rPr>
              <w:t>Knowledge</w:t>
            </w:r>
            <w:r w:rsidRPr="00C1069D">
              <w:rPr>
                <w:b/>
                <w:bCs/>
              </w:rPr>
              <w:br/>
              <w:t>Inhibitions</w:t>
            </w:r>
          </w:p>
        </w:tc>
        <w:tc>
          <w:tcPr>
            <w:tcW w:w="1636" w:type="dxa"/>
          </w:tcPr>
          <w:p w14:paraId="39235B9F" w14:textId="77777777" w:rsidR="00E53AFD" w:rsidRDefault="00E53AFD" w:rsidP="001D663A">
            <w:pPr>
              <w:pStyle w:val="PC"/>
              <w:keepNext/>
              <w:jc w:val="center"/>
            </w:pPr>
          </w:p>
          <w:p w14:paraId="1C7EB230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0.20</w:t>
            </w:r>
            <w:r>
              <w:br/>
              <w:t>-0.56</w:t>
            </w:r>
          </w:p>
        </w:tc>
        <w:tc>
          <w:tcPr>
            <w:tcW w:w="1636" w:type="dxa"/>
          </w:tcPr>
          <w:p w14:paraId="4386A398" w14:textId="77777777" w:rsidR="00E53AFD" w:rsidRDefault="00E53AFD" w:rsidP="001D663A">
            <w:pPr>
              <w:pStyle w:val="PC"/>
              <w:keepNext/>
              <w:jc w:val="center"/>
            </w:pPr>
          </w:p>
          <w:p w14:paraId="1F3ED4FD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0.03</w:t>
            </w:r>
            <w:r>
              <w:br/>
              <w:t>0.06</w:t>
            </w:r>
          </w:p>
        </w:tc>
        <w:tc>
          <w:tcPr>
            <w:tcW w:w="1636" w:type="dxa"/>
          </w:tcPr>
          <w:p w14:paraId="487DAE6C" w14:textId="77777777" w:rsidR="00E53AFD" w:rsidRDefault="00E53AFD" w:rsidP="001D663A">
            <w:pPr>
              <w:pStyle w:val="PC"/>
              <w:keepNext/>
              <w:jc w:val="center"/>
            </w:pPr>
          </w:p>
          <w:p w14:paraId="18994E23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0.14</w:t>
            </w:r>
            <w:r>
              <w:br/>
              <w:t>-0.68</w:t>
            </w:r>
          </w:p>
        </w:tc>
        <w:tc>
          <w:tcPr>
            <w:tcW w:w="1637" w:type="dxa"/>
          </w:tcPr>
          <w:p w14:paraId="4C575394" w14:textId="77777777" w:rsidR="00E53AFD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</w:p>
          <w:p w14:paraId="4D2E3DD1" w14:textId="77777777" w:rsidR="00E53AFD" w:rsidRPr="00502DC5" w:rsidRDefault="00E53AFD" w:rsidP="001D663A">
            <w:pPr>
              <w:pStyle w:val="PC"/>
              <w:keepNext/>
              <w:jc w:val="center"/>
              <w:rPr>
                <w:b/>
                <w:bCs/>
              </w:rPr>
            </w:pPr>
            <w:r w:rsidRPr="00502DC5">
              <w:rPr>
                <w:b/>
                <w:bCs/>
              </w:rPr>
              <w:t>3.66**</w:t>
            </w:r>
            <w:r w:rsidRPr="00502DC5">
              <w:rPr>
                <w:b/>
                <w:bCs/>
              </w:rPr>
              <w:br/>
              <w:t>-10.22**</w:t>
            </w:r>
          </w:p>
        </w:tc>
        <w:tc>
          <w:tcPr>
            <w:tcW w:w="1637" w:type="dxa"/>
          </w:tcPr>
          <w:p w14:paraId="020647BB" w14:textId="77777777" w:rsidR="00E53AFD" w:rsidRDefault="00E53AFD" w:rsidP="001D663A">
            <w:pPr>
              <w:pStyle w:val="PC"/>
              <w:keepNext/>
              <w:jc w:val="center"/>
            </w:pPr>
          </w:p>
          <w:p w14:paraId="45FA8B61" w14:textId="77777777" w:rsidR="00E53AFD" w:rsidRPr="009E1986" w:rsidRDefault="00E53AFD" w:rsidP="001D663A">
            <w:pPr>
              <w:pStyle w:val="PC"/>
              <w:keepNext/>
              <w:jc w:val="center"/>
            </w:pPr>
            <w:r>
              <w:t>0.43</w:t>
            </w:r>
          </w:p>
        </w:tc>
      </w:tr>
    </w:tbl>
    <w:p w14:paraId="22339727" w14:textId="77777777" w:rsidR="00E53AFD" w:rsidRDefault="00E53AFD" w:rsidP="00E53AFD">
      <w:pPr>
        <w:pStyle w:val="PC"/>
      </w:pPr>
    </w:p>
    <w:p w14:paraId="533F3D0C" w14:textId="391F9393" w:rsidR="001A7EA1" w:rsidRDefault="001A7EA1" w:rsidP="00472504">
      <w:pPr>
        <w:pStyle w:val="PS"/>
        <w:spacing w:line="480" w:lineRule="auto"/>
        <w:ind w:firstLine="720"/>
      </w:pPr>
      <w:r>
        <w:t xml:space="preserve">Analysis of the data </w:t>
      </w:r>
      <w:r w:rsidR="005B7226">
        <w:t xml:space="preserve">showed </w:t>
      </w:r>
      <w:r>
        <w:t xml:space="preserve">that the regression model </w:t>
      </w:r>
      <w:r w:rsidR="005B7226">
        <w:t xml:space="preserve">was </w:t>
      </w:r>
      <w:r>
        <w:t>statistically significant (</w:t>
      </w:r>
      <w:r w:rsidRPr="008D3B0E">
        <w:rPr>
          <w:rFonts w:asciiTheme="majorBidi" w:hAnsiTheme="majorBidi" w:cstheme="majorBidi"/>
          <w:szCs w:val="24"/>
        </w:rPr>
        <w:t xml:space="preserve">F </w:t>
      </w:r>
      <w:r w:rsidRPr="004A7C8E">
        <w:rPr>
          <w:rFonts w:asciiTheme="majorBidi" w:hAnsiTheme="majorBidi" w:cstheme="majorBidi"/>
          <w:szCs w:val="24"/>
          <w:vertAlign w:val="subscript"/>
        </w:rPr>
        <w:t>(2, 216)</w:t>
      </w:r>
      <w:r w:rsidRPr="008D3B0E">
        <w:rPr>
          <w:rFonts w:asciiTheme="majorBidi" w:hAnsiTheme="majorBidi" w:cstheme="majorBidi"/>
          <w:szCs w:val="24"/>
        </w:rPr>
        <w:t xml:space="preserve"> = 83.28, </w:t>
      </w:r>
      <w:r w:rsidRPr="004A7C8E">
        <w:rPr>
          <w:rFonts w:asciiTheme="majorBidi" w:hAnsiTheme="majorBidi" w:cstheme="majorBidi"/>
          <w:i/>
          <w:iCs/>
          <w:szCs w:val="24"/>
        </w:rPr>
        <w:t>p</w:t>
      </w:r>
      <w:r w:rsidRPr="008D3B0E">
        <w:rPr>
          <w:rFonts w:asciiTheme="majorBidi" w:hAnsiTheme="majorBidi" w:cstheme="majorBidi"/>
          <w:szCs w:val="24"/>
        </w:rPr>
        <w:t>&lt;0.01</w:t>
      </w:r>
      <w:r>
        <w:t xml:space="preserve">). One may see that </w:t>
      </w:r>
      <w:r w:rsidR="00802907">
        <w:t>S</w:t>
      </w:r>
      <w:r>
        <w:t xml:space="preserve">tep 1, the </w:t>
      </w:r>
      <w:r w:rsidR="00802907">
        <w:t xml:space="preserve">“knowledge” </w:t>
      </w:r>
      <w:r>
        <w:t xml:space="preserve">predictor, </w:t>
      </w:r>
      <w:r w:rsidR="005B7226">
        <w:t xml:space="preserve">made </w:t>
      </w:r>
      <w:r>
        <w:t xml:space="preserve">a </w:t>
      </w:r>
      <w:r w:rsidR="00472972">
        <w:t xml:space="preserve">unique </w:t>
      </w:r>
      <w:r>
        <w:t xml:space="preserve">and positive significant contribution, adding 16% to </w:t>
      </w:r>
      <w:r w:rsidR="00472504">
        <w:t>the explanation of</w:t>
      </w:r>
      <w:r>
        <w:t xml:space="preserve"> variance in attitudes toward performing CPR.</w:t>
      </w:r>
      <w:r w:rsidR="00457BCF">
        <w:t xml:space="preserve"> </w:t>
      </w:r>
      <w:r>
        <w:t xml:space="preserve">In </w:t>
      </w:r>
      <w:r w:rsidR="00802907">
        <w:t>S</w:t>
      </w:r>
      <w:r>
        <w:t xml:space="preserve">tep </w:t>
      </w:r>
      <w:r w:rsidR="00802907">
        <w:t>2</w:t>
      </w:r>
      <w:r>
        <w:t xml:space="preserve">, significant effect of the knowledge predictor </w:t>
      </w:r>
      <w:r w:rsidR="005B7226">
        <w:t xml:space="preserve">weakened </w:t>
      </w:r>
      <w:r>
        <w:t xml:space="preserve">and </w:t>
      </w:r>
      <w:r w:rsidR="0043003E">
        <w:t xml:space="preserve">the mediating variable, </w:t>
      </w:r>
      <w:r w:rsidR="00BC60BF">
        <w:t>barriers against</w:t>
      </w:r>
      <w:r w:rsidR="005B7226">
        <w:t xml:space="preserve"> performing </w:t>
      </w:r>
      <w:r w:rsidR="0043003E">
        <w:t>CPR,</w:t>
      </w:r>
      <w:r w:rsidR="00457BCF">
        <w:t xml:space="preserve"> </w:t>
      </w:r>
      <w:r w:rsidR="005B7226">
        <w:t xml:space="preserve">made </w:t>
      </w:r>
      <w:r w:rsidR="0043003E">
        <w:t xml:space="preserve">a </w:t>
      </w:r>
      <w:r w:rsidR="00472972">
        <w:t xml:space="preserve">unique </w:t>
      </w:r>
      <w:r w:rsidR="0043003E">
        <w:t>and significant negative contribution to the model, adding 27% to the explanation of variance in attitudes toward performing CPR.</w:t>
      </w:r>
    </w:p>
    <w:p w14:paraId="3C15E35B" w14:textId="79541162" w:rsidR="0043003E" w:rsidRDefault="00472972" w:rsidP="00472504">
      <w:pPr>
        <w:pStyle w:val="PS"/>
        <w:spacing w:line="480" w:lineRule="auto"/>
        <w:ind w:firstLine="720"/>
        <w:rPr>
          <w:lang w:bidi="he-IL"/>
        </w:rPr>
      </w:pPr>
      <w:r>
        <w:rPr>
          <w:rFonts w:hint="cs"/>
          <w:lang w:bidi="he-IL"/>
        </w:rPr>
        <w:t xml:space="preserve">The conclusion to draw from these findings is that the hypothesis of mediation </w:t>
      </w:r>
      <w:r w:rsidR="005B7226">
        <w:rPr>
          <w:lang w:bidi="he-IL"/>
        </w:rPr>
        <w:t>was</w:t>
      </w:r>
      <w:r w:rsidR="005B7226">
        <w:rPr>
          <w:rFonts w:hint="cs"/>
          <w:lang w:bidi="he-IL"/>
        </w:rPr>
        <w:t xml:space="preserve"> </w:t>
      </w:r>
      <w:r>
        <w:rPr>
          <w:rFonts w:hint="cs"/>
          <w:lang w:bidi="he-IL"/>
        </w:rPr>
        <w:t xml:space="preserve">confirmed and that the variable of </w:t>
      </w:r>
      <w:r w:rsidR="00BC60BF">
        <w:rPr>
          <w:rFonts w:hint="cs"/>
          <w:lang w:bidi="he-IL"/>
        </w:rPr>
        <w:t>barriers against</w:t>
      </w:r>
      <w:r w:rsidR="005B7226">
        <w:rPr>
          <w:lang w:bidi="he-IL"/>
        </w:rPr>
        <w:t xml:space="preserve"> </w:t>
      </w:r>
      <w:r>
        <w:rPr>
          <w:rFonts w:hint="cs"/>
          <w:lang w:bidi="he-IL"/>
        </w:rPr>
        <w:t>performing CPR mediates the relation between knowledge of the procedure and attitudes toward performing it.</w:t>
      </w:r>
    </w:p>
    <w:p w14:paraId="2EBFE669" w14:textId="77777777" w:rsidR="00472972" w:rsidRPr="00B55E49" w:rsidRDefault="008C1D43" w:rsidP="00F255BB">
      <w:pPr>
        <w:pStyle w:val="FH"/>
        <w:keepLines w:val="0"/>
        <w:spacing w:before="360" w:line="360" w:lineRule="auto"/>
        <w:ind w:right="562"/>
        <w:contextualSpacing/>
        <w:rPr>
          <w:rFonts w:ascii="Times New Roman" w:hAnsi="Times New Roman"/>
          <w:b w:val="0"/>
          <w:kern w:val="0"/>
          <w:sz w:val="24"/>
        </w:rPr>
      </w:pPr>
      <w:r w:rsidRPr="00B55E49">
        <w:rPr>
          <w:rFonts w:ascii="Times New Roman" w:hAnsi="Times New Roman"/>
          <w:bCs/>
          <w:kern w:val="0"/>
          <w:sz w:val="24"/>
        </w:rPr>
        <w:t>Discussion</w:t>
      </w:r>
      <w:r w:rsidRPr="00B55E49">
        <w:rPr>
          <w:rFonts w:ascii="Times New Roman" w:hAnsi="Times New Roman"/>
          <w:b w:val="0"/>
          <w:kern w:val="0"/>
          <w:sz w:val="24"/>
        </w:rPr>
        <w:t xml:space="preserve"> </w:t>
      </w:r>
    </w:p>
    <w:p w14:paraId="6A7D44B5" w14:textId="13B2BBAD" w:rsidR="002A1850" w:rsidRDefault="00472972" w:rsidP="002A1850">
      <w:pPr>
        <w:pStyle w:val="PC"/>
        <w:spacing w:line="480" w:lineRule="auto"/>
      </w:pPr>
      <w:r>
        <w:t xml:space="preserve">This study </w:t>
      </w:r>
      <w:r w:rsidR="00802907">
        <w:t xml:space="preserve">examined knowledge, attitudes, and </w:t>
      </w:r>
      <w:r w:rsidR="00CE7DB3">
        <w:rPr>
          <w:lang w:val="en-GB" w:bidi="he-IL"/>
        </w:rPr>
        <w:t>barriers</w:t>
      </w:r>
      <w:r w:rsidR="00CE7DB3">
        <w:t xml:space="preserve"> </w:t>
      </w:r>
      <w:r w:rsidR="00802907">
        <w:t>relat</w:t>
      </w:r>
      <w:r w:rsidR="00855BE2">
        <w:t>ed</w:t>
      </w:r>
      <w:r w:rsidR="00802907">
        <w:t xml:space="preserve"> to </w:t>
      </w:r>
      <w:r w:rsidR="00EE12BD">
        <w:t xml:space="preserve">bystander </w:t>
      </w:r>
      <w:r w:rsidR="00802907">
        <w:t xml:space="preserve">performance of CPR and presented </w:t>
      </w:r>
      <w:r w:rsidR="00E40E66">
        <w:t xml:space="preserve">various </w:t>
      </w:r>
      <w:r w:rsidR="00802907">
        <w:t>relevant characteristics</w:t>
      </w:r>
      <w:r w:rsidR="00A7445A">
        <w:t xml:space="preserve"> related to it</w:t>
      </w:r>
      <w:r w:rsidR="00802907">
        <w:t>.</w:t>
      </w:r>
      <w:r w:rsidR="00457BCF">
        <w:t xml:space="preserve"> </w:t>
      </w:r>
      <w:r w:rsidR="00802907">
        <w:t xml:space="preserve">Like previous studies, the data in </w:t>
      </w:r>
      <w:r w:rsidR="00855BE2">
        <w:t xml:space="preserve">the current </w:t>
      </w:r>
      <w:r w:rsidR="00802907">
        <w:t>survey attest to a low level of knowledge (average correct responses</w:t>
      </w:r>
      <w:r w:rsidR="00E40E66">
        <w:t xml:space="preserve"> to</w:t>
      </w:r>
      <w:r w:rsidR="00802907">
        <w:t xml:space="preserve"> 3.77 of nine items) </w:t>
      </w:r>
      <w:r w:rsidR="00EE12BD">
        <w:t xml:space="preserve">about </w:t>
      </w:r>
      <w:r w:rsidR="002A3878">
        <w:t>resuscitating</w:t>
      </w:r>
      <w:r w:rsidR="00802907">
        <w:t xml:space="preserve"> passersby</w:t>
      </w:r>
      <w:r w:rsidR="002A3878">
        <w:t xml:space="preserve"> (</w:t>
      </w:r>
      <w:r w:rsidR="00802907">
        <w:t>1</w:t>
      </w:r>
      <w:r w:rsidR="00885464">
        <w:t>4</w:t>
      </w:r>
      <w:r w:rsidR="00802907">
        <w:t>,</w:t>
      </w:r>
      <w:r w:rsidR="002A3878">
        <w:t xml:space="preserve"> </w:t>
      </w:r>
      <w:r w:rsidR="00802907">
        <w:t>1</w:t>
      </w:r>
      <w:r w:rsidR="00885464">
        <w:t>5</w:t>
      </w:r>
      <w:r w:rsidR="00802907">
        <w:t>,</w:t>
      </w:r>
      <w:r w:rsidR="002A3878">
        <w:t xml:space="preserve"> </w:t>
      </w:r>
      <w:r w:rsidR="00802907">
        <w:t>1</w:t>
      </w:r>
      <w:r w:rsidR="00885464">
        <w:t>7</w:t>
      </w:r>
      <w:r w:rsidR="002A3878">
        <w:t>)</w:t>
      </w:r>
      <w:r w:rsidR="00802907">
        <w:t>.</w:t>
      </w:r>
      <w:r w:rsidR="00457BCF">
        <w:t xml:space="preserve"> </w:t>
      </w:r>
      <w:r w:rsidR="00802907">
        <w:t>I</w:t>
      </w:r>
      <w:r w:rsidR="0045578A">
        <w:t xml:space="preserve">t </w:t>
      </w:r>
      <w:r w:rsidR="00855BE2">
        <w:t xml:space="preserve">was </w:t>
      </w:r>
      <w:r w:rsidR="00802907">
        <w:t xml:space="preserve">also found that despite evidence of </w:t>
      </w:r>
      <w:r w:rsidR="0045578A">
        <w:t xml:space="preserve">weak </w:t>
      </w:r>
      <w:r w:rsidR="00802907">
        <w:t xml:space="preserve">response to performing CPR, attitudes toward </w:t>
      </w:r>
      <w:r w:rsidR="0045578A">
        <w:t xml:space="preserve">performing </w:t>
      </w:r>
      <w:r w:rsidR="00802907">
        <w:t xml:space="preserve">CPR were relatively favorable, </w:t>
      </w:r>
      <w:r w:rsidR="0045578A">
        <w:t xml:space="preserve">much as </w:t>
      </w:r>
      <w:r w:rsidR="00802907">
        <w:t>found in previous studies</w:t>
      </w:r>
      <w:r w:rsidR="008932C8">
        <w:t xml:space="preserve"> (</w:t>
      </w:r>
      <w:r w:rsidR="00802907">
        <w:t>1</w:t>
      </w:r>
      <w:r w:rsidR="00885464">
        <w:t>1</w:t>
      </w:r>
      <w:r w:rsidR="008932C8">
        <w:t>–</w:t>
      </w:r>
      <w:r w:rsidR="00802907">
        <w:t>1</w:t>
      </w:r>
      <w:r w:rsidR="00885464">
        <w:t>2</w:t>
      </w:r>
      <w:r w:rsidR="008932C8">
        <w:t>)</w:t>
      </w:r>
      <w:r w:rsidR="00802907">
        <w:t>.</w:t>
      </w:r>
      <w:r w:rsidR="00457BCF">
        <w:t xml:space="preserve"> </w:t>
      </w:r>
      <w:r w:rsidR="00802907">
        <w:t>In addition, analysis of the survey data</w:t>
      </w:r>
      <w:r w:rsidR="001D3E64">
        <w:t xml:space="preserve"> </w:t>
      </w:r>
      <w:r w:rsidR="00253EE1">
        <w:t xml:space="preserve">in </w:t>
      </w:r>
      <w:r w:rsidR="00855BE2">
        <w:t xml:space="preserve">the current </w:t>
      </w:r>
      <w:r w:rsidR="00253EE1">
        <w:t xml:space="preserve">study </w:t>
      </w:r>
      <w:r w:rsidR="001D3E64">
        <w:t xml:space="preserve">indicates that </w:t>
      </w:r>
      <w:r w:rsidR="000D4D50">
        <w:t xml:space="preserve">respondents </w:t>
      </w:r>
      <w:r w:rsidR="00E40E66">
        <w:t xml:space="preserve">who are </w:t>
      </w:r>
      <w:r w:rsidR="000D4D50">
        <w:t xml:space="preserve">less knowledgeable about </w:t>
      </w:r>
      <w:r w:rsidR="001D3E64">
        <w:t>CPR had more negative attitude</w:t>
      </w:r>
      <w:r w:rsidR="000D4D50">
        <w:t xml:space="preserve">s toward the </w:t>
      </w:r>
      <w:r w:rsidR="001D3E64">
        <w:lastRenderedPageBreak/>
        <w:t>practice</w:t>
      </w:r>
      <w:r w:rsidR="000D4D50">
        <w:t xml:space="preserve">—a </w:t>
      </w:r>
      <w:r w:rsidR="001D3E64">
        <w:t xml:space="preserve">finding consistent with studies showing an inverse relation between knowledgeability </w:t>
      </w:r>
      <w:r w:rsidR="00E40E66">
        <w:t xml:space="preserve">about </w:t>
      </w:r>
      <w:r w:rsidR="001D3E64">
        <w:t>and attitudes toward performing emergency CPR</w:t>
      </w:r>
      <w:r w:rsidR="0040432F">
        <w:t xml:space="preserve"> (</w:t>
      </w:r>
      <w:r w:rsidR="001D3E64">
        <w:t>1</w:t>
      </w:r>
      <w:r w:rsidR="00885464">
        <w:t>8</w:t>
      </w:r>
      <w:r w:rsidR="0040432F">
        <w:t>–</w:t>
      </w:r>
      <w:r w:rsidR="001D3E64">
        <w:t>2</w:t>
      </w:r>
      <w:r w:rsidR="00885464">
        <w:t>0</w:t>
      </w:r>
      <w:r w:rsidR="0040432F">
        <w:t>)</w:t>
      </w:r>
      <w:r w:rsidR="001D3E64">
        <w:t>.</w:t>
      </w:r>
      <w:r w:rsidR="002A1850">
        <w:t xml:space="preserve"> </w:t>
      </w:r>
      <w:r w:rsidR="00A719B0">
        <w:t>The origin of the gap between attitudes and behavior, according to v</w:t>
      </w:r>
      <w:r w:rsidR="0036041D">
        <w:t>arious studies</w:t>
      </w:r>
      <w:r w:rsidR="00A719B0">
        <w:t xml:space="preserve">, is </w:t>
      </w:r>
      <w:r w:rsidR="0036041D">
        <w:t xml:space="preserve">the fact that when respondents </w:t>
      </w:r>
      <w:r w:rsidR="008C1D43">
        <w:t xml:space="preserve">are </w:t>
      </w:r>
      <w:r w:rsidR="0036041D">
        <w:t xml:space="preserve">instructed to express an attitude </w:t>
      </w:r>
      <w:r w:rsidR="00A719B0">
        <w:t xml:space="preserve">that is only </w:t>
      </w:r>
      <w:r w:rsidR="0036041D">
        <w:t>theoretical, the</w:t>
      </w:r>
      <w:r w:rsidR="00A719B0">
        <w:t xml:space="preserve"> </w:t>
      </w:r>
      <w:r w:rsidR="0036041D">
        <w:t xml:space="preserve">attitudes </w:t>
      </w:r>
      <w:r w:rsidR="00A719B0">
        <w:t xml:space="preserve">elicited </w:t>
      </w:r>
      <w:r w:rsidR="0036041D">
        <w:t>are more positive</w:t>
      </w:r>
      <w:r w:rsidR="008C1D43">
        <w:t xml:space="preserve"> and </w:t>
      </w:r>
      <w:r w:rsidR="00A719B0">
        <w:t xml:space="preserve">respondents </w:t>
      </w:r>
      <w:r w:rsidR="0036041D">
        <w:t>tend to attribute to themselves desired attitudes that are more positive</w:t>
      </w:r>
      <w:r w:rsidR="008C1D43">
        <w:t xml:space="preserve"> (</w:t>
      </w:r>
      <w:r w:rsidR="0036041D">
        <w:t>2</w:t>
      </w:r>
      <w:r w:rsidR="00885464">
        <w:t>1</w:t>
      </w:r>
      <w:r w:rsidR="0036041D">
        <w:t>,</w:t>
      </w:r>
      <w:r w:rsidR="008C1D43">
        <w:t xml:space="preserve"> </w:t>
      </w:r>
      <w:r w:rsidR="0036041D">
        <w:t>2</w:t>
      </w:r>
      <w:r w:rsidR="00885464">
        <w:t>2</w:t>
      </w:r>
      <w:r w:rsidR="008C1D43">
        <w:t>)</w:t>
      </w:r>
      <w:r w:rsidR="0036041D">
        <w:t>.</w:t>
      </w:r>
      <w:r w:rsidR="00457BCF">
        <w:t xml:space="preserve"> </w:t>
      </w:r>
    </w:p>
    <w:p w14:paraId="40B0D264" w14:textId="18AC2643" w:rsidR="002A1850" w:rsidRDefault="008C1D43" w:rsidP="002A1850">
      <w:pPr>
        <w:pStyle w:val="PC"/>
        <w:spacing w:line="480" w:lineRule="auto"/>
        <w:ind w:firstLine="720"/>
      </w:pPr>
      <w:r>
        <w:t xml:space="preserve">In </w:t>
      </w:r>
      <w:r w:rsidR="002A1850">
        <w:t xml:space="preserve">the current </w:t>
      </w:r>
      <w:r>
        <w:t>study, m</w:t>
      </w:r>
      <w:r w:rsidR="00BF42D7">
        <w:t xml:space="preserve">uch as in other </w:t>
      </w:r>
      <w:r>
        <w:t>ones (</w:t>
      </w:r>
      <w:r w:rsidR="00BF42D7">
        <w:t>1</w:t>
      </w:r>
      <w:r w:rsidR="00885464">
        <w:t>1</w:t>
      </w:r>
      <w:r w:rsidR="00BF42D7">
        <w:t>,</w:t>
      </w:r>
      <w:r>
        <w:t xml:space="preserve"> </w:t>
      </w:r>
      <w:r w:rsidR="00BF42D7">
        <w:t>2</w:t>
      </w:r>
      <w:r w:rsidR="00885464">
        <w:t>3</w:t>
      </w:r>
      <w:r>
        <w:t>)</w:t>
      </w:r>
      <w:r w:rsidR="00BF42D7">
        <w:t xml:space="preserve">, a significant </w:t>
      </w:r>
      <w:r w:rsidR="00A719B0">
        <w:t xml:space="preserve">gender </w:t>
      </w:r>
      <w:r w:rsidR="00BF42D7">
        <w:t>difference</w:t>
      </w:r>
      <w:r>
        <w:t xml:space="preserve"> </w:t>
      </w:r>
      <w:r w:rsidR="002A1850">
        <w:t xml:space="preserve">was </w:t>
      </w:r>
      <w:r w:rsidR="00BF42D7">
        <w:t xml:space="preserve">found in attitudes toward and </w:t>
      </w:r>
      <w:r w:rsidR="00BC60BF">
        <w:t>barriers against</w:t>
      </w:r>
      <w:r w:rsidR="002A1850">
        <w:t xml:space="preserve"> </w:t>
      </w:r>
      <w:r w:rsidR="00BF42D7">
        <w:t>performing CPR</w:t>
      </w:r>
      <w:r w:rsidR="00A719B0">
        <w:t>: men’s</w:t>
      </w:r>
      <w:r w:rsidR="00BF42D7">
        <w:t xml:space="preserve"> attitudes </w:t>
      </w:r>
      <w:r w:rsidR="00FC19AE">
        <w:t>were</w:t>
      </w:r>
      <w:r w:rsidR="00BF42D7">
        <w:t xml:space="preserve"> more </w:t>
      </w:r>
      <w:r w:rsidR="00FC19AE">
        <w:t>positive,</w:t>
      </w:r>
      <w:r w:rsidR="00BF42D7">
        <w:t xml:space="preserve"> and </w:t>
      </w:r>
      <w:r w:rsidR="00A719B0">
        <w:t xml:space="preserve">their </w:t>
      </w:r>
      <w:r w:rsidR="00FC19AE">
        <w:t>barriers</w:t>
      </w:r>
      <w:r w:rsidR="00BF42D7">
        <w:t xml:space="preserve"> </w:t>
      </w:r>
      <w:r w:rsidR="00FC19AE">
        <w:t>were</w:t>
      </w:r>
      <w:r w:rsidR="00BF42D7">
        <w:t xml:space="preserve"> </w:t>
      </w:r>
      <w:r w:rsidR="00F4183E">
        <w:t>weaker</w:t>
      </w:r>
      <w:r w:rsidR="00BF42D7">
        <w:t>.</w:t>
      </w:r>
      <w:r w:rsidR="00457BCF">
        <w:t xml:space="preserve"> </w:t>
      </w:r>
    </w:p>
    <w:p w14:paraId="2EB36624" w14:textId="247E1F8B" w:rsidR="0045578A" w:rsidRDefault="00BF42D7" w:rsidP="002E64FF">
      <w:pPr>
        <w:pStyle w:val="PC"/>
        <w:spacing w:line="480" w:lineRule="auto"/>
        <w:ind w:firstLine="720"/>
      </w:pPr>
      <w:r>
        <w:t xml:space="preserve">To understand the nature of the relation between knowledge and attitudes, it </w:t>
      </w:r>
      <w:r w:rsidR="00F4183E">
        <w:t xml:space="preserve">was </w:t>
      </w:r>
      <w:r>
        <w:t>hypothesize</w:t>
      </w:r>
      <w:r w:rsidR="00F4183E">
        <w:t>d</w:t>
      </w:r>
      <w:r>
        <w:t xml:space="preserve"> that </w:t>
      </w:r>
      <w:r w:rsidR="00BC60BF">
        <w:t>barriers against</w:t>
      </w:r>
      <w:r w:rsidR="002A1850">
        <w:t xml:space="preserve"> </w:t>
      </w:r>
      <w:r>
        <w:t xml:space="preserve">performing CPR </w:t>
      </w:r>
      <w:r w:rsidR="00771623">
        <w:t xml:space="preserve">are </w:t>
      </w:r>
      <w:r w:rsidR="00F4183E">
        <w:t xml:space="preserve">a </w:t>
      </w:r>
      <w:r>
        <w:t>mediating factor in the relation between knowledge and attitudes.</w:t>
      </w:r>
      <w:r w:rsidR="00457BCF">
        <w:t xml:space="preserve"> </w:t>
      </w:r>
      <w:r>
        <w:t>The analysis confirms this hypothesis</w:t>
      </w:r>
      <w:r w:rsidR="00F4183E">
        <w:t xml:space="preserve">, indicating </w:t>
      </w:r>
      <w:r>
        <w:t xml:space="preserve">that scanty knowledge about CPR may give rise to many </w:t>
      </w:r>
      <w:r w:rsidR="002A1850">
        <w:t xml:space="preserve">barriers </w:t>
      </w:r>
      <w:r>
        <w:t>about performing it</w:t>
      </w:r>
      <w:r w:rsidR="00771623">
        <w:t>—which</w:t>
      </w:r>
      <w:r>
        <w:t>, in turn, will affect the public’s attitudes toward CPR for victims of cardiac arrest.</w:t>
      </w:r>
    </w:p>
    <w:p w14:paraId="33624A98" w14:textId="4C64903F" w:rsidR="00724A4A" w:rsidRDefault="00724A4A" w:rsidP="00DB6955">
      <w:pPr>
        <w:pStyle w:val="PS"/>
        <w:spacing w:line="480" w:lineRule="auto"/>
        <w:ind w:firstLine="720"/>
      </w:pPr>
      <w:r>
        <w:t>Various studies</w:t>
      </w:r>
      <w:r w:rsidR="008C1D43">
        <w:t xml:space="preserve"> (</w:t>
      </w:r>
      <w:r w:rsidR="00885464">
        <w:t>8</w:t>
      </w:r>
      <w:r>
        <w:t>,</w:t>
      </w:r>
      <w:r w:rsidR="008C1D43">
        <w:t xml:space="preserve"> </w:t>
      </w:r>
      <w:r>
        <w:t>1</w:t>
      </w:r>
      <w:r w:rsidR="00885464">
        <w:t>5</w:t>
      </w:r>
      <w:r>
        <w:t>,</w:t>
      </w:r>
      <w:r w:rsidR="008C1D43">
        <w:t xml:space="preserve"> </w:t>
      </w:r>
      <w:r>
        <w:t>1</w:t>
      </w:r>
      <w:r w:rsidR="00885464">
        <w:t>7</w:t>
      </w:r>
      <w:r w:rsidR="008C1D43">
        <w:t>)</w:t>
      </w:r>
      <w:r>
        <w:t xml:space="preserve"> indicate that knowledge of CPR and </w:t>
      </w:r>
      <w:r w:rsidR="00BC60BF">
        <w:t>barriers against</w:t>
      </w:r>
      <w:r w:rsidR="002A1850">
        <w:t xml:space="preserve"> </w:t>
      </w:r>
      <w:r w:rsidR="00771623">
        <w:t xml:space="preserve">its implementation </w:t>
      </w:r>
      <w:r>
        <w:t xml:space="preserve">(e.g., </w:t>
      </w:r>
      <w:r w:rsidR="00666B1A">
        <w:t>inaccessibility of a</w:t>
      </w:r>
      <w:r>
        <w:t xml:space="preserve"> defibrillator, inability to detect cardiac</w:t>
      </w:r>
      <w:r w:rsidR="00F4183E">
        <w:t xml:space="preserve"> </w:t>
      </w:r>
      <w:r>
        <w:t xml:space="preserve">arrest, psychological factors, and fear of financial implications) are meaningful </w:t>
      </w:r>
      <w:r w:rsidR="00F4183E">
        <w:t xml:space="preserve">in forming </w:t>
      </w:r>
      <w:r>
        <w:t xml:space="preserve">attitudes toward </w:t>
      </w:r>
      <w:r w:rsidR="00F4183E">
        <w:t xml:space="preserve">offering </w:t>
      </w:r>
      <w:r>
        <w:t>a CPR response.</w:t>
      </w:r>
      <w:r w:rsidR="00457BCF">
        <w:t xml:space="preserve"> </w:t>
      </w:r>
      <w:r w:rsidR="00D82C3E">
        <w:t xml:space="preserve">The </w:t>
      </w:r>
      <w:r w:rsidR="00E83578">
        <w:t xml:space="preserve">barriers </w:t>
      </w:r>
      <w:r w:rsidR="00D82C3E">
        <w:t>that were found in this study resemble those reported by Sasson</w:t>
      </w:r>
      <w:r w:rsidR="00F4183E">
        <w:t xml:space="preserve"> (</w:t>
      </w:r>
      <w:r w:rsidR="00D82C3E">
        <w:t>6</w:t>
      </w:r>
      <w:r w:rsidR="00F4183E">
        <w:t>)</w:t>
      </w:r>
      <w:r w:rsidR="00D82C3E">
        <w:t>:</w:t>
      </w:r>
      <w:r w:rsidR="00E1086E">
        <w:t xml:space="preserve"> </w:t>
      </w:r>
      <w:r w:rsidR="00666B1A">
        <w:t>failure to find a</w:t>
      </w:r>
      <w:r w:rsidR="00E1086E">
        <w:t xml:space="preserve"> defibrillator, fear of contagion, fear of injuring the person </w:t>
      </w:r>
      <w:r w:rsidR="0083107D">
        <w:t>being resuscitated</w:t>
      </w:r>
      <w:r w:rsidR="00D572A5">
        <w:t>, fear of civil suit, detection of</w:t>
      </w:r>
      <w:r w:rsidR="00E1086E">
        <w:t xml:space="preserve"> cardiac</w:t>
      </w:r>
      <w:r w:rsidR="00D572A5">
        <w:t xml:space="preserve"> </w:t>
      </w:r>
      <w:r w:rsidR="00E1086E">
        <w:t>arrest, the appearance of the person in need of CPR, costs of taking the person to the hospital, and cost of the CPR course.</w:t>
      </w:r>
      <w:r w:rsidR="00457BCF">
        <w:t xml:space="preserve"> </w:t>
      </w:r>
      <w:r w:rsidR="00E1086E">
        <w:t xml:space="preserve">Nevertheless, </w:t>
      </w:r>
      <w:r w:rsidR="004A1322">
        <w:t xml:space="preserve">two </w:t>
      </w:r>
      <w:r w:rsidR="00E83578">
        <w:t xml:space="preserve">barriers </w:t>
      </w:r>
      <w:r w:rsidR="00E1086E">
        <w:t xml:space="preserve">that </w:t>
      </w:r>
      <w:r w:rsidR="004A1322">
        <w:t xml:space="preserve">were not strongly expressed </w:t>
      </w:r>
      <w:r w:rsidR="00E1086E">
        <w:t xml:space="preserve">in </w:t>
      </w:r>
      <w:r w:rsidR="00E83578">
        <w:t xml:space="preserve">the current </w:t>
      </w:r>
      <w:r w:rsidR="00E1086E">
        <w:t>study were physical disability and impaired belief in the ability to perform CPR</w:t>
      </w:r>
      <w:r w:rsidR="009C154A">
        <w:t xml:space="preserve">, </w:t>
      </w:r>
      <w:r w:rsidR="00E1086E">
        <w:t xml:space="preserve">unlike other </w:t>
      </w:r>
      <w:r w:rsidR="00E83578">
        <w:t xml:space="preserve">previous </w:t>
      </w:r>
      <w:r w:rsidR="00E1086E">
        <w:t>studies</w:t>
      </w:r>
      <w:r w:rsidR="006556D8">
        <w:t xml:space="preserve"> (</w:t>
      </w:r>
      <w:r w:rsidR="00E1086E">
        <w:t>5,</w:t>
      </w:r>
      <w:r w:rsidR="006556D8">
        <w:t xml:space="preserve"> </w:t>
      </w:r>
      <w:r w:rsidR="00E1086E">
        <w:t>6,</w:t>
      </w:r>
      <w:r w:rsidR="006556D8">
        <w:t xml:space="preserve"> </w:t>
      </w:r>
      <w:r w:rsidR="00885464">
        <w:t>8</w:t>
      </w:r>
      <w:r w:rsidR="006556D8">
        <w:t>)</w:t>
      </w:r>
      <w:r w:rsidR="00FF376D">
        <w:t xml:space="preserve"> that point to these</w:t>
      </w:r>
      <w:r w:rsidR="00E1086E">
        <w:t xml:space="preserve"> </w:t>
      </w:r>
      <w:r w:rsidR="00E83578">
        <w:t xml:space="preserve">barriers </w:t>
      </w:r>
      <w:r w:rsidR="00FF376D">
        <w:t>as significant reasons for the public’s reluctance to resuscitate.</w:t>
      </w:r>
      <w:r w:rsidR="00457BCF">
        <w:t xml:space="preserve"> </w:t>
      </w:r>
      <w:r w:rsidR="00FF376D">
        <w:t xml:space="preserve">The reason that physical disability </w:t>
      </w:r>
      <w:r w:rsidR="004A1322">
        <w:t xml:space="preserve">is not reflected </w:t>
      </w:r>
      <w:r w:rsidR="00FF376D">
        <w:t xml:space="preserve">in the current sample is that </w:t>
      </w:r>
      <w:r w:rsidR="004A1322">
        <w:t xml:space="preserve">most members of the </w:t>
      </w:r>
      <w:r w:rsidR="00FF376D">
        <w:t xml:space="preserve">sample </w:t>
      </w:r>
      <w:r w:rsidR="004A1322">
        <w:t xml:space="preserve">in this study were </w:t>
      </w:r>
      <w:r w:rsidR="00FF376D">
        <w:t>young, aged 18</w:t>
      </w:r>
      <w:r w:rsidR="00FB6006">
        <w:t>–</w:t>
      </w:r>
      <w:r w:rsidR="00FF376D">
        <w:t>35</w:t>
      </w:r>
      <w:r w:rsidR="004A1322">
        <w:t xml:space="preserve">—a population group </w:t>
      </w:r>
      <w:r w:rsidR="005424B3">
        <w:t xml:space="preserve">in which </w:t>
      </w:r>
      <w:r w:rsidR="004A1322">
        <w:t>physical disability</w:t>
      </w:r>
      <w:r w:rsidR="005424B3">
        <w:t xml:space="preserve"> is not common</w:t>
      </w:r>
      <w:r w:rsidR="00FF376D">
        <w:t>.</w:t>
      </w:r>
      <w:r w:rsidR="00457BCF">
        <w:t xml:space="preserve"> </w:t>
      </w:r>
      <w:r w:rsidR="00FF376D">
        <w:t xml:space="preserve">In </w:t>
      </w:r>
      <w:r w:rsidR="00FF376D">
        <w:lastRenderedPageBreak/>
        <w:t>addition, the inhibition of “belie</w:t>
      </w:r>
      <w:r w:rsidR="005424B3">
        <w:t xml:space="preserve">f </w:t>
      </w:r>
      <w:r w:rsidR="00FF376D">
        <w:t>in the ability to perform CPR” is less observed among the sample in the current study because most participants had taken a CPR course in the past</w:t>
      </w:r>
      <w:r w:rsidR="005424B3">
        <w:t xml:space="preserve"> and because </w:t>
      </w:r>
      <w:r w:rsidR="00FF376D">
        <w:t>a relatively large share of participants had done so in the past five years or two years (35</w:t>
      </w:r>
      <w:r w:rsidR="005424B3">
        <w:t xml:space="preserve">% and </w:t>
      </w:r>
      <w:r w:rsidR="009D5FB8">
        <w:t>2</w:t>
      </w:r>
      <w:r w:rsidR="00FF376D">
        <w:t>5%, respectively)</w:t>
      </w:r>
      <w:r w:rsidR="00DB6955">
        <w:t>. T</w:t>
      </w:r>
      <w:r w:rsidR="00FF376D">
        <w:t xml:space="preserve">herefore, they </w:t>
      </w:r>
      <w:r w:rsidR="00DB6955">
        <w:t>we</w:t>
      </w:r>
      <w:r w:rsidR="00FF376D">
        <w:t>re aware of their ability to perform CPR and save victim</w:t>
      </w:r>
      <w:r w:rsidR="00DB6955">
        <w:t>s of cardiac arrest</w:t>
      </w:r>
      <w:r w:rsidR="00FF376D">
        <w:t>.</w:t>
      </w:r>
    </w:p>
    <w:p w14:paraId="5CD4890D" w14:textId="3CD2830B" w:rsidR="00FF376D" w:rsidRDefault="00FF376D" w:rsidP="00225FC5">
      <w:pPr>
        <w:pStyle w:val="PS"/>
        <w:spacing w:line="480" w:lineRule="auto"/>
        <w:ind w:firstLine="720"/>
      </w:pPr>
      <w:r>
        <w:t xml:space="preserve">The current study shows that it suffices to focus on improving CPR knowledge and </w:t>
      </w:r>
      <w:r w:rsidR="009D0897">
        <w:t xml:space="preserve">technical </w:t>
      </w:r>
      <w:r>
        <w:t xml:space="preserve">skills to improve the public’s attitudes toward administering emergency </w:t>
      </w:r>
      <w:r w:rsidR="00CE5071">
        <w:t>CPR</w:t>
      </w:r>
      <w:r>
        <w:t>.</w:t>
      </w:r>
      <w:r w:rsidR="00457BCF">
        <w:t xml:space="preserve"> </w:t>
      </w:r>
      <w:r>
        <w:t xml:space="preserve">However, reference must </w:t>
      </w:r>
      <w:r w:rsidR="00CE5071">
        <w:t xml:space="preserve">also </w:t>
      </w:r>
      <w:r>
        <w:t xml:space="preserve">be made to the range of </w:t>
      </w:r>
      <w:r w:rsidR="00E83578">
        <w:t xml:space="preserve">barriers </w:t>
      </w:r>
      <w:r>
        <w:t xml:space="preserve">that exist in society and the set of aspects that may neutralize them and enhance victims’ </w:t>
      </w:r>
      <w:r w:rsidR="009D5FB8">
        <w:t>chances of survival.</w:t>
      </w:r>
      <w:r w:rsidR="00457BCF">
        <w:t xml:space="preserve"> </w:t>
      </w:r>
      <w:r w:rsidR="009D5FB8">
        <w:t xml:space="preserve">For this purpose, below </w:t>
      </w:r>
      <w:r w:rsidR="001D59A1">
        <w:t xml:space="preserve">are </w:t>
      </w:r>
      <w:r w:rsidR="009D5FB8">
        <w:t xml:space="preserve">recommendations for the treatment of the </w:t>
      </w:r>
      <w:r w:rsidR="00E83578">
        <w:t xml:space="preserve">barriers </w:t>
      </w:r>
      <w:r w:rsidR="009D5FB8">
        <w:t xml:space="preserve">that were </w:t>
      </w:r>
      <w:r w:rsidR="001D59A1">
        <w:t xml:space="preserve">frequently </w:t>
      </w:r>
      <w:r w:rsidR="009D5FB8">
        <w:t xml:space="preserve">found in the current study </w:t>
      </w:r>
      <w:r w:rsidR="00225FC5">
        <w:t xml:space="preserve">in order to enhance </w:t>
      </w:r>
      <w:r w:rsidR="009D5FB8">
        <w:t xml:space="preserve">willingness to </w:t>
      </w:r>
      <w:r w:rsidR="00225FC5">
        <w:t xml:space="preserve">perform </w:t>
      </w:r>
      <w:r w:rsidR="009D5FB8">
        <w:t>CPR</w:t>
      </w:r>
      <w:r w:rsidR="00F667F3">
        <w:t>:</w:t>
      </w:r>
    </w:p>
    <w:p w14:paraId="609A9DC6" w14:textId="1023A4BB" w:rsidR="00F667F3" w:rsidRPr="0040432F" w:rsidRDefault="00F667F3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</w:rPr>
      </w:pPr>
      <w:r w:rsidRPr="0040432F">
        <w:rPr>
          <w:b/>
          <w:bCs/>
          <w:i/>
          <w:iCs/>
        </w:rPr>
        <w:t>Fear of harming</w:t>
      </w:r>
      <w:r w:rsidR="001D50E1" w:rsidRPr="0040432F">
        <w:rPr>
          <w:b/>
          <w:bCs/>
          <w:i/>
          <w:iCs/>
        </w:rPr>
        <w:t xml:space="preserve"> </w:t>
      </w:r>
      <w:r w:rsidRPr="0040432F">
        <w:rPr>
          <w:b/>
          <w:bCs/>
          <w:i/>
          <w:iCs/>
        </w:rPr>
        <w:t>while performing CPR and fear of civil suit</w:t>
      </w:r>
    </w:p>
    <w:p w14:paraId="26A39DE8" w14:textId="3BEE6FE7" w:rsidR="00472972" w:rsidRDefault="00D90891" w:rsidP="00EE12B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>A</w:t>
      </w:r>
      <w:r w:rsidR="00F667F3">
        <w:rPr>
          <w:rFonts w:hint="cs"/>
          <w:lang w:bidi="he-IL"/>
        </w:rPr>
        <w:t>ccording to</w:t>
      </w:r>
      <w:r>
        <w:rPr>
          <w:lang w:bidi="he-IL"/>
        </w:rPr>
        <w:t xml:space="preserve"> </w:t>
      </w:r>
      <w:r w:rsidR="00F667F3">
        <w:rPr>
          <w:lang w:bidi="he-IL"/>
        </w:rPr>
        <w:t>Hansen et al.</w:t>
      </w:r>
      <w:r>
        <w:rPr>
          <w:lang w:bidi="he-IL"/>
        </w:rPr>
        <w:t xml:space="preserve"> (</w:t>
      </w:r>
      <w:r w:rsidR="00F667F3">
        <w:rPr>
          <w:lang w:bidi="he-IL"/>
        </w:rPr>
        <w:t>5</w:t>
      </w:r>
      <w:r>
        <w:rPr>
          <w:lang w:bidi="he-IL"/>
        </w:rPr>
        <w:t>)</w:t>
      </w:r>
      <w:r w:rsidR="00F667F3">
        <w:rPr>
          <w:lang w:bidi="he-IL"/>
        </w:rPr>
        <w:t xml:space="preserve">, </w:t>
      </w:r>
      <w:ins w:id="20" w:author="Liron" w:date="2019-07-08T13:41:00Z">
        <w:r w:rsidR="00207DB2">
          <w:rPr>
            <w:lang w:bidi="he-IL"/>
          </w:rPr>
          <w:t>the public</w:t>
        </w:r>
      </w:ins>
      <w:ins w:id="21" w:author="Liron" w:date="2019-07-08T13:42:00Z">
        <w:r w:rsidR="00207DB2">
          <w:rPr>
            <w:lang w:bidi="he-IL"/>
          </w:rPr>
          <w:t xml:space="preserve"> must be informed </w:t>
        </w:r>
      </w:ins>
      <w:del w:id="22" w:author="Liron" w:date="2019-07-08T13:41:00Z">
        <w:r w:rsidR="00F667F3" w:rsidDel="00207DB2">
          <w:rPr>
            <w:lang w:bidi="he-IL"/>
          </w:rPr>
          <w:delText>prior knowledge</w:delText>
        </w:r>
        <w:r w:rsidR="004F2AD0" w:rsidDel="00207DB2">
          <w:rPr>
            <w:lang w:bidi="he-IL"/>
          </w:rPr>
          <w:delText xml:space="preserve"> to the public</w:delText>
        </w:r>
        <w:r w:rsidR="00F667F3" w:rsidDel="00207DB2">
          <w:rPr>
            <w:lang w:bidi="he-IL"/>
          </w:rPr>
          <w:delText xml:space="preserve"> </w:delText>
        </w:r>
      </w:del>
      <w:r w:rsidR="00F667F3">
        <w:rPr>
          <w:lang w:bidi="he-IL"/>
        </w:rPr>
        <w:t>that</w:t>
      </w:r>
      <w:ins w:id="23" w:author="Liron" w:date="2019-07-08T13:44:00Z">
        <w:r w:rsidR="00D8328B">
          <w:rPr>
            <w:lang w:bidi="he-IL"/>
          </w:rPr>
          <w:t>,</w:t>
        </w:r>
      </w:ins>
      <w:r w:rsidR="00F667F3">
        <w:rPr>
          <w:lang w:bidi="he-IL"/>
        </w:rPr>
        <w:t xml:space="preserve"> </w:t>
      </w:r>
      <w:ins w:id="24" w:author="Liron" w:date="2019-07-08T13:42:00Z">
        <w:r w:rsidR="00207DB2">
          <w:rPr>
            <w:lang w:bidi="he-IL"/>
          </w:rPr>
          <w:t xml:space="preserve">while </w:t>
        </w:r>
      </w:ins>
      <w:r w:rsidR="00F667F3">
        <w:rPr>
          <w:lang w:bidi="he-IL"/>
        </w:rPr>
        <w:t xml:space="preserve">intervention </w:t>
      </w:r>
      <w:r w:rsidR="004F2AD0">
        <w:rPr>
          <w:lang w:bidi="he-IL"/>
        </w:rPr>
        <w:t xml:space="preserve">may indeed </w:t>
      </w:r>
      <w:r w:rsidR="00F667F3">
        <w:rPr>
          <w:lang w:bidi="he-IL"/>
        </w:rPr>
        <w:t xml:space="preserve">cause </w:t>
      </w:r>
      <w:ins w:id="25" w:author="Liron" w:date="2019-07-08T13:42:00Z">
        <w:r w:rsidR="00207DB2">
          <w:rPr>
            <w:lang w:bidi="he-IL"/>
          </w:rPr>
          <w:t xml:space="preserve">some </w:t>
        </w:r>
      </w:ins>
      <w:r w:rsidR="00F667F3">
        <w:rPr>
          <w:lang w:bidi="he-IL"/>
        </w:rPr>
        <w:t>damage</w:t>
      </w:r>
      <w:del w:id="26" w:author="Liron" w:date="2019-07-08T13:42:00Z">
        <w:r w:rsidR="004F2AD0" w:rsidDel="00207DB2">
          <w:rPr>
            <w:lang w:bidi="he-IL"/>
          </w:rPr>
          <w:delText xml:space="preserve"> </w:delText>
        </w:r>
      </w:del>
      <w:del w:id="27" w:author="Liron" w:date="2019-07-08T13:41:00Z">
        <w:r w:rsidR="004F2AD0" w:rsidDel="00207DB2">
          <w:rPr>
            <w:lang w:bidi="he-IL"/>
          </w:rPr>
          <w:delText>in</w:delText>
        </w:r>
      </w:del>
      <w:del w:id="28" w:author="Liron" w:date="2019-07-08T13:42:00Z">
        <w:r w:rsidR="004F2AD0" w:rsidDel="00207DB2">
          <w:rPr>
            <w:lang w:bidi="he-IL"/>
          </w:rPr>
          <w:delText xml:space="preserve"> some level, but </w:delText>
        </w:r>
      </w:del>
      <w:ins w:id="29" w:author="Liron" w:date="2019-07-08T13:42:00Z">
        <w:r w:rsidR="00207DB2">
          <w:rPr>
            <w:lang w:bidi="he-IL"/>
          </w:rPr>
          <w:t xml:space="preserve">, it </w:t>
        </w:r>
      </w:ins>
      <w:r w:rsidR="00F667F3">
        <w:rPr>
          <w:lang w:bidi="he-IL"/>
        </w:rPr>
        <w:t xml:space="preserve">is crucial </w:t>
      </w:r>
      <w:r w:rsidR="004F2AD0">
        <w:rPr>
          <w:lang w:bidi="he-IL"/>
        </w:rPr>
        <w:t xml:space="preserve">to </w:t>
      </w:r>
      <w:r w:rsidR="00F667F3">
        <w:rPr>
          <w:lang w:bidi="he-IL"/>
        </w:rPr>
        <w:t>improve victims’ chances of survival</w:t>
      </w:r>
      <w:r w:rsidR="004F2AD0">
        <w:rPr>
          <w:lang w:bidi="he-IL"/>
        </w:rPr>
        <w:t>, even when bystanders are unsure of their skills to perform it</w:t>
      </w:r>
      <w:ins w:id="30" w:author="Liron" w:date="2019-07-08T13:42:00Z">
        <w:r w:rsidR="00207DB2">
          <w:rPr>
            <w:lang w:bidi="he-IL"/>
          </w:rPr>
          <w:t>. This information</w:t>
        </w:r>
      </w:ins>
      <w:del w:id="31" w:author="Liron" w:date="2019-07-08T13:42:00Z">
        <w:r w:rsidR="004F2AD0" w:rsidDel="00207DB2">
          <w:rPr>
            <w:lang w:bidi="he-IL"/>
          </w:rPr>
          <w:delText>,</w:delText>
        </w:r>
      </w:del>
      <w:r w:rsidR="004F2AD0">
        <w:rPr>
          <w:lang w:bidi="he-IL"/>
        </w:rPr>
        <w:t xml:space="preserve"> can </w:t>
      </w:r>
      <w:del w:id="32" w:author="Liron" w:date="2019-07-08T13:43:00Z">
        <w:r w:rsidR="004F2AD0" w:rsidDel="00207DB2">
          <w:rPr>
            <w:lang w:bidi="he-IL"/>
          </w:rPr>
          <w:delText>i</w:delText>
        </w:r>
      </w:del>
      <w:ins w:id="33" w:author="Liron" w:date="2019-07-08T13:43:00Z">
        <w:r w:rsidR="00207DB2">
          <w:rPr>
            <w:lang w:bidi="he-IL"/>
          </w:rPr>
          <w:t>e</w:t>
        </w:r>
      </w:ins>
      <w:r w:rsidR="004F2AD0">
        <w:rPr>
          <w:lang w:bidi="he-IL"/>
        </w:rPr>
        <w:t xml:space="preserve">ncourage </w:t>
      </w:r>
      <w:del w:id="34" w:author="Liron" w:date="2019-07-08T13:43:00Z">
        <w:r w:rsidR="004F2AD0" w:rsidDel="00207DB2">
          <w:rPr>
            <w:lang w:bidi="he-IL"/>
          </w:rPr>
          <w:delText xml:space="preserve">public </w:delText>
        </w:r>
      </w:del>
      <w:ins w:id="35" w:author="Liron" w:date="2019-07-08T13:43:00Z">
        <w:r w:rsidR="00207DB2">
          <w:rPr>
            <w:lang w:bidi="he-IL"/>
          </w:rPr>
          <w:t xml:space="preserve">bystanders </w:t>
        </w:r>
      </w:ins>
      <w:r w:rsidR="004F2AD0">
        <w:rPr>
          <w:lang w:bidi="he-IL"/>
        </w:rPr>
        <w:t>to perform CPR</w:t>
      </w:r>
      <w:r w:rsidR="00F667F3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F667F3">
        <w:rPr>
          <w:lang w:bidi="he-IL"/>
        </w:rPr>
        <w:t>Similarly, information about laws and/or legal provisions that protect those doing resuscitation should be included in CPR courses and advertised prominently alongside the CPR regulations.</w:t>
      </w:r>
    </w:p>
    <w:p w14:paraId="6DED931D" w14:textId="77777777" w:rsidR="00F667F3" w:rsidRPr="0040432F" w:rsidRDefault="00F667F3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  <w:rtl/>
          <w:lang w:bidi="he-IL"/>
        </w:rPr>
      </w:pPr>
      <w:r w:rsidRPr="0040432F">
        <w:rPr>
          <w:b/>
          <w:bCs/>
          <w:i/>
          <w:iCs/>
          <w:lang w:bidi="he-IL"/>
        </w:rPr>
        <w:t>Fear of contagion</w:t>
      </w:r>
    </w:p>
    <w:p w14:paraId="4E31A477" w14:textId="6D31A455" w:rsidR="0077241D" w:rsidRDefault="002E2130" w:rsidP="00EE12B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To </w:t>
      </w:r>
      <w:r w:rsidR="00DB0D86">
        <w:rPr>
          <w:lang w:bidi="he-IL"/>
        </w:rPr>
        <w:t xml:space="preserve">overcome reluctance </w:t>
      </w:r>
      <w:r>
        <w:rPr>
          <w:lang w:bidi="he-IL"/>
        </w:rPr>
        <w:t xml:space="preserve">among </w:t>
      </w:r>
      <w:r w:rsidR="00EE12BD">
        <w:rPr>
          <w:lang w:bidi="he-IL"/>
        </w:rPr>
        <w:t>bystanders to restoring</w:t>
      </w:r>
      <w:r>
        <w:rPr>
          <w:lang w:bidi="he-IL"/>
        </w:rPr>
        <w:t xml:space="preserve"> a victim’s breathing, </w:t>
      </w:r>
      <w:r w:rsidR="00DB3014">
        <w:rPr>
          <w:lang w:bidi="he-IL"/>
        </w:rPr>
        <w:t xml:space="preserve">more </w:t>
      </w:r>
      <w:r>
        <w:rPr>
          <w:lang w:bidi="he-IL"/>
        </w:rPr>
        <w:t xml:space="preserve">interest </w:t>
      </w:r>
      <w:r w:rsidR="00DB3014">
        <w:rPr>
          <w:lang w:bidi="he-IL"/>
        </w:rPr>
        <w:t xml:space="preserve">is being expressed </w:t>
      </w:r>
      <w:r>
        <w:rPr>
          <w:lang w:bidi="he-IL"/>
        </w:rPr>
        <w:t xml:space="preserve">in promoting resuscitation by </w:t>
      </w:r>
      <w:r w:rsidR="00C36DB2">
        <w:rPr>
          <w:lang w:bidi="he-IL"/>
        </w:rPr>
        <w:t>chest compression</w:t>
      </w:r>
      <w:r>
        <w:rPr>
          <w:lang w:bidi="he-IL"/>
        </w:rPr>
        <w:t xml:space="preserve"> only instead of the traditional practice, which includes </w:t>
      </w:r>
      <w:r w:rsidR="00C36DB2">
        <w:rPr>
          <w:lang w:bidi="he-IL"/>
        </w:rPr>
        <w:t>chest compression</w:t>
      </w:r>
      <w:r w:rsidR="00DB3014">
        <w:rPr>
          <w:lang w:bidi="he-IL"/>
        </w:rPr>
        <w:t xml:space="preserve"> </w:t>
      </w:r>
      <w:r>
        <w:rPr>
          <w:lang w:bidi="he-IL"/>
        </w:rPr>
        <w:t>and mouth-to-mouth</w:t>
      </w:r>
      <w:r w:rsidR="00AF4FD3">
        <w:rPr>
          <w:lang w:bidi="he-IL"/>
        </w:rPr>
        <w:t xml:space="preserve">—when </w:t>
      </w:r>
      <w:r>
        <w:rPr>
          <w:lang w:bidi="he-IL"/>
        </w:rPr>
        <w:t xml:space="preserve">traditional resuscitation </w:t>
      </w:r>
      <w:r w:rsidR="00AF4FD3">
        <w:rPr>
          <w:lang w:bidi="he-IL"/>
        </w:rPr>
        <w:t xml:space="preserve">is compared with </w:t>
      </w:r>
      <w:r w:rsidR="00692CF7">
        <w:rPr>
          <w:lang w:bidi="he-IL"/>
        </w:rPr>
        <w:t>chest compression alone</w:t>
      </w:r>
      <w:r>
        <w:rPr>
          <w:lang w:bidi="he-IL"/>
        </w:rPr>
        <w:t>, no meaningful differences in victims’ survival have been found</w:t>
      </w:r>
      <w:r w:rsidR="00AF4FD3">
        <w:rPr>
          <w:lang w:bidi="he-IL"/>
        </w:rPr>
        <w:t xml:space="preserve"> (</w:t>
      </w:r>
      <w:r>
        <w:rPr>
          <w:lang w:bidi="he-IL"/>
        </w:rPr>
        <w:t>2</w:t>
      </w:r>
      <w:r w:rsidR="00885464">
        <w:rPr>
          <w:lang w:bidi="he-IL"/>
        </w:rPr>
        <w:t>4</w:t>
      </w:r>
      <w:r w:rsidR="00AF4FD3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396D60">
        <w:rPr>
          <w:lang w:bidi="he-IL"/>
        </w:rPr>
        <w:t>The public should be advi</w:t>
      </w:r>
      <w:bookmarkStart w:id="36" w:name="_GoBack"/>
      <w:bookmarkEnd w:id="36"/>
      <w:r w:rsidR="00396D60">
        <w:rPr>
          <w:lang w:bidi="he-IL"/>
        </w:rPr>
        <w:t>sed that the risk of contagion is very low.</w:t>
      </w:r>
      <w:r w:rsidR="00457BCF">
        <w:rPr>
          <w:lang w:bidi="he-IL"/>
        </w:rPr>
        <w:t xml:space="preserve"> </w:t>
      </w:r>
      <w:r w:rsidR="00396D60">
        <w:rPr>
          <w:lang w:bidi="he-IL"/>
        </w:rPr>
        <w:t xml:space="preserve">Policymakers should ensure </w:t>
      </w:r>
      <w:r w:rsidR="00AF4FD3">
        <w:rPr>
          <w:lang w:bidi="he-IL"/>
        </w:rPr>
        <w:t xml:space="preserve">the availability of </w:t>
      </w:r>
      <w:r w:rsidR="00396D60">
        <w:rPr>
          <w:lang w:bidi="he-IL"/>
        </w:rPr>
        <w:t>breathing masks and gloves wherever CPR stations are set up.</w:t>
      </w:r>
    </w:p>
    <w:p w14:paraId="617F367B" w14:textId="77777777" w:rsidR="00B3040D" w:rsidRPr="0040432F" w:rsidRDefault="00692CF7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  <w:lang w:bidi="he-IL"/>
        </w:rPr>
      </w:pPr>
      <w:r>
        <w:rPr>
          <w:b/>
          <w:bCs/>
          <w:i/>
          <w:iCs/>
          <w:lang w:bidi="he-IL"/>
        </w:rPr>
        <w:lastRenderedPageBreak/>
        <w:t>Failure to find a</w:t>
      </w:r>
      <w:r w:rsidR="007C2BC9" w:rsidRPr="0040432F">
        <w:rPr>
          <w:b/>
          <w:bCs/>
          <w:i/>
          <w:iCs/>
          <w:lang w:bidi="he-IL"/>
        </w:rPr>
        <w:t xml:space="preserve"> defibrillator</w:t>
      </w:r>
    </w:p>
    <w:p w14:paraId="6859F0EF" w14:textId="669641FD" w:rsidR="007C2BC9" w:rsidRDefault="007E4FF7" w:rsidP="00BC07C3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In the current study, it was found that the most meaningful </w:t>
      </w:r>
      <w:r w:rsidR="00644EA7">
        <w:rPr>
          <w:lang w:bidi="he-IL"/>
        </w:rPr>
        <w:t xml:space="preserve">barrier </w:t>
      </w:r>
      <w:r>
        <w:rPr>
          <w:lang w:bidi="he-IL"/>
        </w:rPr>
        <w:t xml:space="preserve">expressed by </w:t>
      </w:r>
      <w:r w:rsidR="009107CA">
        <w:rPr>
          <w:lang w:bidi="he-IL"/>
        </w:rPr>
        <w:t xml:space="preserve">the respondents </w:t>
      </w:r>
      <w:r w:rsidR="00644EA7">
        <w:rPr>
          <w:lang w:bidi="he-IL"/>
        </w:rPr>
        <w:t xml:space="preserve">concerned </w:t>
      </w:r>
      <w:r>
        <w:rPr>
          <w:lang w:bidi="he-IL"/>
        </w:rPr>
        <w:t>inability to access a defibrillator.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This finding </w:t>
      </w:r>
      <w:r w:rsidR="009107CA">
        <w:rPr>
          <w:lang w:bidi="he-IL"/>
        </w:rPr>
        <w:t xml:space="preserve">underscores </w:t>
      </w:r>
      <w:r>
        <w:rPr>
          <w:lang w:bidi="he-IL"/>
        </w:rPr>
        <w:t xml:space="preserve">the importance of public access to </w:t>
      </w:r>
      <w:r w:rsidR="00644EA7">
        <w:rPr>
          <w:lang w:bidi="he-IL"/>
        </w:rPr>
        <w:t xml:space="preserve">the </w:t>
      </w:r>
      <w:r>
        <w:rPr>
          <w:lang w:bidi="he-IL"/>
        </w:rPr>
        <w:t xml:space="preserve">device in order to improve </w:t>
      </w:r>
      <w:r w:rsidR="009107CA">
        <w:rPr>
          <w:lang w:bidi="he-IL"/>
        </w:rPr>
        <w:t xml:space="preserve">rate of </w:t>
      </w:r>
      <w:r>
        <w:rPr>
          <w:lang w:bidi="he-IL"/>
        </w:rPr>
        <w:t>the cardiac-arrest survival outside hospital.</w:t>
      </w:r>
      <w:r w:rsidR="00457BCF">
        <w:rPr>
          <w:lang w:bidi="he-IL"/>
        </w:rPr>
        <w:t xml:space="preserve"> </w:t>
      </w:r>
      <w:r w:rsidR="009107CA">
        <w:rPr>
          <w:lang w:bidi="he-IL"/>
        </w:rPr>
        <w:t>D</w:t>
      </w:r>
      <w:r>
        <w:rPr>
          <w:lang w:bidi="he-IL"/>
        </w:rPr>
        <w:t xml:space="preserve">efibrillators should be </w:t>
      </w:r>
      <w:r w:rsidR="009107CA">
        <w:rPr>
          <w:lang w:bidi="he-IL"/>
        </w:rPr>
        <w:t>more widely deployed</w:t>
      </w:r>
      <w:r w:rsidR="00CC2890">
        <w:rPr>
          <w:lang w:bidi="he-IL"/>
        </w:rPr>
        <w:t xml:space="preserve">, and </w:t>
      </w:r>
      <w:r>
        <w:rPr>
          <w:lang w:bidi="he-IL"/>
        </w:rPr>
        <w:t xml:space="preserve">appropriate signs and information to </w:t>
      </w:r>
      <w:r w:rsidR="009107CA">
        <w:rPr>
          <w:lang w:bidi="he-IL"/>
        </w:rPr>
        <w:t>assure their accessibility</w:t>
      </w:r>
      <w:r w:rsidR="006E465A" w:rsidRPr="006E465A">
        <w:rPr>
          <w:lang w:bidi="he-IL"/>
        </w:rPr>
        <w:t xml:space="preserve"> </w:t>
      </w:r>
      <w:r w:rsidR="006E465A">
        <w:rPr>
          <w:lang w:bidi="he-IL"/>
        </w:rPr>
        <w:t xml:space="preserve">should be </w:t>
      </w:r>
      <w:r w:rsidR="009107CA">
        <w:rPr>
          <w:lang w:bidi="he-IL"/>
        </w:rPr>
        <w:t>provided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>A large observation</w:t>
      </w:r>
      <w:r w:rsidR="006E465A">
        <w:rPr>
          <w:lang w:bidi="he-IL"/>
        </w:rPr>
        <w:t>al</w:t>
      </w:r>
      <w:r>
        <w:rPr>
          <w:lang w:bidi="he-IL"/>
        </w:rPr>
        <w:t xml:space="preserve"> study showed that </w:t>
      </w:r>
      <w:r w:rsidR="003A1C80">
        <w:rPr>
          <w:lang w:bidi="he-IL"/>
        </w:rPr>
        <w:t xml:space="preserve">countrywide </w:t>
      </w:r>
      <w:r>
        <w:rPr>
          <w:lang w:bidi="he-IL"/>
        </w:rPr>
        <w:t xml:space="preserve">deployment of </w:t>
      </w:r>
      <w:r w:rsidR="003A1C80">
        <w:rPr>
          <w:lang w:bidi="he-IL"/>
        </w:rPr>
        <w:t xml:space="preserve">publicly accessible </w:t>
      </w:r>
      <w:r>
        <w:rPr>
          <w:lang w:bidi="he-IL"/>
        </w:rPr>
        <w:t xml:space="preserve">defibrillators increased willingness to perform CPR and helped </w:t>
      </w:r>
      <w:r w:rsidR="009107CA">
        <w:rPr>
          <w:lang w:bidi="he-IL"/>
        </w:rPr>
        <w:t xml:space="preserve">to </w:t>
      </w:r>
      <w:r>
        <w:rPr>
          <w:lang w:bidi="he-IL"/>
        </w:rPr>
        <w:t>improve survival outcomes</w:t>
      </w:r>
      <w:r w:rsidR="009107CA">
        <w:rPr>
          <w:lang w:bidi="he-IL"/>
        </w:rPr>
        <w:t xml:space="preserve"> (</w:t>
      </w:r>
      <w:r w:rsidR="00885464">
        <w:rPr>
          <w:lang w:bidi="he-IL"/>
        </w:rPr>
        <w:t>8</w:t>
      </w:r>
      <w:r w:rsidR="009107CA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9107CA">
        <w:rPr>
          <w:lang w:bidi="he-IL"/>
        </w:rPr>
        <w:t>In p</w:t>
      </w:r>
      <w:r w:rsidR="00C107A9">
        <w:rPr>
          <w:lang w:bidi="he-IL"/>
        </w:rPr>
        <w:t xml:space="preserve">revious research </w:t>
      </w:r>
      <w:r w:rsidR="009107CA">
        <w:rPr>
          <w:lang w:bidi="he-IL"/>
        </w:rPr>
        <w:t xml:space="preserve">it has </w:t>
      </w:r>
      <w:r w:rsidR="00C107A9">
        <w:rPr>
          <w:lang w:bidi="he-IL"/>
        </w:rPr>
        <w:t xml:space="preserve">also </w:t>
      </w:r>
      <w:r w:rsidR="009107CA">
        <w:rPr>
          <w:lang w:bidi="he-IL"/>
        </w:rPr>
        <w:t xml:space="preserve">been </w:t>
      </w:r>
      <w:r w:rsidR="00C107A9">
        <w:rPr>
          <w:lang w:bidi="he-IL"/>
        </w:rPr>
        <w:t xml:space="preserve">found that volunteers familiar with defibrillators felt more self-confident and found </w:t>
      </w:r>
      <w:r w:rsidR="009107CA">
        <w:rPr>
          <w:lang w:bidi="he-IL"/>
        </w:rPr>
        <w:t xml:space="preserve">the devices </w:t>
      </w:r>
      <w:r w:rsidR="00C107A9">
        <w:rPr>
          <w:lang w:bidi="he-IL"/>
        </w:rPr>
        <w:t xml:space="preserve">convenient to use </w:t>
      </w:r>
      <w:r w:rsidR="009107CA">
        <w:rPr>
          <w:lang w:bidi="he-IL"/>
        </w:rPr>
        <w:t xml:space="preserve">when attempting </w:t>
      </w:r>
      <w:r w:rsidR="00C107A9">
        <w:rPr>
          <w:lang w:bidi="he-IL"/>
        </w:rPr>
        <w:t>CPR</w:t>
      </w:r>
      <w:r w:rsidR="00BC07C3">
        <w:rPr>
          <w:lang w:bidi="he-IL"/>
        </w:rPr>
        <w:t>. P</w:t>
      </w:r>
      <w:r w:rsidR="00C107A9">
        <w:rPr>
          <w:lang w:bidi="he-IL"/>
        </w:rPr>
        <w:t xml:space="preserve">rior knowledge that </w:t>
      </w:r>
      <w:r w:rsidR="00BC07C3">
        <w:rPr>
          <w:lang w:bidi="he-IL"/>
        </w:rPr>
        <w:t xml:space="preserve">the defibrillator would come with </w:t>
      </w:r>
      <w:r w:rsidR="00C107A9">
        <w:rPr>
          <w:lang w:bidi="he-IL"/>
        </w:rPr>
        <w:t xml:space="preserve">instructions </w:t>
      </w:r>
      <w:r w:rsidR="00BC07C3">
        <w:rPr>
          <w:lang w:bidi="he-IL"/>
        </w:rPr>
        <w:t xml:space="preserve">in its use </w:t>
      </w:r>
      <w:r w:rsidR="00C107A9">
        <w:rPr>
          <w:lang w:bidi="he-IL"/>
        </w:rPr>
        <w:t xml:space="preserve">was mentioned as having a soothing effect on </w:t>
      </w:r>
      <w:r w:rsidR="00BC07C3">
        <w:rPr>
          <w:lang w:bidi="he-IL"/>
        </w:rPr>
        <w:t>inhibitions and improved</w:t>
      </w:r>
      <w:r w:rsidR="00C107A9">
        <w:rPr>
          <w:lang w:bidi="he-IL"/>
        </w:rPr>
        <w:t xml:space="preserve"> performance (e.g., </w:t>
      </w:r>
      <w:r w:rsidR="00BC07C3">
        <w:rPr>
          <w:lang w:bidi="he-IL"/>
        </w:rPr>
        <w:t>adequate depth and consistency</w:t>
      </w:r>
      <w:r w:rsidR="00C107A9">
        <w:rPr>
          <w:lang w:bidi="he-IL"/>
        </w:rPr>
        <w:t xml:space="preserve"> </w:t>
      </w:r>
      <w:r w:rsidR="00BC07C3">
        <w:rPr>
          <w:lang w:bidi="he-IL"/>
        </w:rPr>
        <w:t xml:space="preserve">when </w:t>
      </w:r>
      <w:r w:rsidR="00C107A9">
        <w:rPr>
          <w:lang w:bidi="he-IL"/>
        </w:rPr>
        <w:t xml:space="preserve">performing </w:t>
      </w:r>
      <w:r w:rsidR="00C36DB2">
        <w:rPr>
          <w:lang w:bidi="he-IL"/>
        </w:rPr>
        <w:t>chest compression</w:t>
      </w:r>
      <w:r w:rsidR="00C107A9">
        <w:rPr>
          <w:lang w:bidi="he-IL"/>
        </w:rPr>
        <w:t>)</w:t>
      </w:r>
      <w:r w:rsidR="00BC07C3">
        <w:rPr>
          <w:lang w:bidi="he-IL"/>
        </w:rPr>
        <w:t xml:space="preserve"> (</w:t>
      </w:r>
      <w:r w:rsidR="00C107A9">
        <w:rPr>
          <w:lang w:bidi="he-IL"/>
        </w:rPr>
        <w:t>1</w:t>
      </w:r>
      <w:r w:rsidR="00885464">
        <w:rPr>
          <w:lang w:bidi="he-IL"/>
        </w:rPr>
        <w:t>8</w:t>
      </w:r>
      <w:r w:rsidR="00BC07C3">
        <w:rPr>
          <w:lang w:bidi="he-IL"/>
        </w:rPr>
        <w:t>)</w:t>
      </w:r>
      <w:r w:rsidR="00C107A9">
        <w:rPr>
          <w:lang w:bidi="he-IL"/>
        </w:rPr>
        <w:t>.</w:t>
      </w:r>
    </w:p>
    <w:p w14:paraId="5D7D0260" w14:textId="77777777" w:rsidR="00E460B3" w:rsidRPr="0040432F" w:rsidRDefault="00E460B3" w:rsidP="0040432F">
      <w:pPr>
        <w:pStyle w:val="PS"/>
        <w:keepNext/>
        <w:numPr>
          <w:ilvl w:val="0"/>
          <w:numId w:val="12"/>
        </w:numPr>
        <w:spacing w:before="360" w:after="60" w:line="360" w:lineRule="auto"/>
        <w:ind w:left="0" w:right="562" w:firstLine="0"/>
        <w:contextualSpacing/>
        <w:outlineLvl w:val="1"/>
        <w:rPr>
          <w:b/>
          <w:bCs/>
          <w:i/>
          <w:iCs/>
          <w:lang w:bidi="he-IL"/>
        </w:rPr>
      </w:pPr>
      <w:r w:rsidRPr="0040432F">
        <w:rPr>
          <w:b/>
          <w:bCs/>
          <w:i/>
          <w:iCs/>
          <w:lang w:bidi="he-IL"/>
        </w:rPr>
        <w:t>Identifying the victim in need of CPR and the cost of a CPR course</w:t>
      </w:r>
    </w:p>
    <w:p w14:paraId="1FD0F8E4" w14:textId="248E3623" w:rsidR="00E460B3" w:rsidRDefault="007E7AE1" w:rsidP="00ED3437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In the current study, a rather small proportion of respondents </w:t>
      </w:r>
      <w:r w:rsidR="0017617C">
        <w:rPr>
          <w:lang w:bidi="he-IL"/>
        </w:rPr>
        <w:t xml:space="preserve">had </w:t>
      </w:r>
      <w:proofErr w:type="spellStart"/>
      <w:r w:rsidR="00644EA7">
        <w:rPr>
          <w:lang w:bidi="he-IL"/>
        </w:rPr>
        <w:t>indipendently</w:t>
      </w:r>
      <w:proofErr w:type="spellEnd"/>
      <w:r w:rsidR="00644EA7">
        <w:rPr>
          <w:lang w:bidi="he-IL"/>
        </w:rPr>
        <w:t xml:space="preserve"> </w:t>
      </w:r>
      <w:r w:rsidR="0017617C">
        <w:rPr>
          <w:lang w:bidi="he-IL"/>
        </w:rPr>
        <w:t xml:space="preserve">taken a CPR </w:t>
      </w:r>
      <w:r>
        <w:rPr>
          <w:lang w:bidi="he-IL"/>
        </w:rPr>
        <w:t>course</w:t>
      </w:r>
      <w:r w:rsidR="0017617C">
        <w:rPr>
          <w:lang w:bidi="he-IL"/>
        </w:rPr>
        <w:t>. O</w:t>
      </w:r>
      <w:r>
        <w:rPr>
          <w:lang w:bidi="he-IL"/>
        </w:rPr>
        <w:t xml:space="preserve">ne of the reasons </w:t>
      </w:r>
      <w:r w:rsidR="0017617C">
        <w:rPr>
          <w:lang w:bidi="he-IL"/>
        </w:rPr>
        <w:t xml:space="preserve">mentioned </w:t>
      </w:r>
      <w:r>
        <w:rPr>
          <w:lang w:bidi="he-IL"/>
        </w:rPr>
        <w:t xml:space="preserve">for not taking the course was its cost, which was </w:t>
      </w:r>
      <w:r w:rsidR="0017617C">
        <w:rPr>
          <w:lang w:bidi="he-IL"/>
        </w:rPr>
        <w:t xml:space="preserve">also </w:t>
      </w:r>
      <w:r>
        <w:rPr>
          <w:lang w:bidi="he-IL"/>
        </w:rPr>
        <w:t xml:space="preserve">reflected as </w:t>
      </w:r>
      <w:r w:rsidR="00644EA7">
        <w:rPr>
          <w:lang w:bidi="he-IL"/>
        </w:rPr>
        <w:t>a barrier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use of online </w:t>
      </w:r>
      <w:r w:rsidR="0017617C">
        <w:rPr>
          <w:lang w:bidi="he-IL"/>
        </w:rPr>
        <w:t xml:space="preserve">distance learning </w:t>
      </w:r>
      <w:r>
        <w:rPr>
          <w:lang w:bidi="he-IL"/>
        </w:rPr>
        <w:t xml:space="preserve">and teaching </w:t>
      </w:r>
      <w:r w:rsidR="00BB28FD">
        <w:rPr>
          <w:lang w:bidi="he-IL"/>
        </w:rPr>
        <w:t xml:space="preserve">may lower </w:t>
      </w:r>
      <w:r>
        <w:rPr>
          <w:lang w:bidi="he-IL"/>
        </w:rPr>
        <w:t xml:space="preserve">the costs and </w:t>
      </w:r>
      <w:r w:rsidR="00BB28FD">
        <w:rPr>
          <w:lang w:bidi="he-IL"/>
        </w:rPr>
        <w:t xml:space="preserve">broaden </w:t>
      </w:r>
      <w:r>
        <w:rPr>
          <w:lang w:bidi="he-IL"/>
        </w:rPr>
        <w:t>the reach of training programs</w:t>
      </w:r>
      <w:r w:rsidR="00EB3236">
        <w:rPr>
          <w:lang w:bidi="he-IL"/>
        </w:rPr>
        <w:t xml:space="preserve"> (</w:t>
      </w:r>
      <w:r>
        <w:rPr>
          <w:lang w:bidi="he-IL"/>
        </w:rPr>
        <w:t>2</w:t>
      </w:r>
      <w:r w:rsidR="00885464">
        <w:rPr>
          <w:lang w:bidi="he-IL"/>
        </w:rPr>
        <w:t>5</w:t>
      </w:r>
      <w:r w:rsidR="00EB3236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To promote CPR education, </w:t>
      </w:r>
      <w:r w:rsidR="00BB28FD">
        <w:rPr>
          <w:lang w:bidi="he-IL"/>
        </w:rPr>
        <w:t xml:space="preserve">there is a need for </w:t>
      </w:r>
      <w:r>
        <w:rPr>
          <w:lang w:bidi="he-IL"/>
        </w:rPr>
        <w:t xml:space="preserve">new creative approaches that will reach a broader public </w:t>
      </w:r>
      <w:r w:rsidR="00BB28FD">
        <w:rPr>
          <w:lang w:bidi="he-IL"/>
        </w:rPr>
        <w:t xml:space="preserve">that has no access to </w:t>
      </w:r>
      <w:r>
        <w:rPr>
          <w:lang w:bidi="he-IL"/>
        </w:rPr>
        <w:t xml:space="preserve">CPR </w:t>
      </w:r>
      <w:r w:rsidR="00BB28FD">
        <w:rPr>
          <w:lang w:bidi="he-IL"/>
        </w:rPr>
        <w:t>training today</w:t>
      </w:r>
      <w:r>
        <w:rPr>
          <w:lang w:bidi="he-IL"/>
        </w:rPr>
        <w:t xml:space="preserve">, e.g., </w:t>
      </w:r>
      <w:r w:rsidR="005A6DE6">
        <w:rPr>
          <w:lang w:bidi="he-IL"/>
        </w:rPr>
        <w:t>n</w:t>
      </w:r>
      <w:r>
        <w:rPr>
          <w:lang w:bidi="he-IL"/>
        </w:rPr>
        <w:t>o-cost community and organizational programs to encourage CPR</w:t>
      </w:r>
      <w:r w:rsidR="00472C06">
        <w:rPr>
          <w:lang w:bidi="he-IL"/>
        </w:rPr>
        <w:t>;</w:t>
      </w:r>
      <w:r>
        <w:rPr>
          <w:lang w:bidi="he-IL"/>
        </w:rPr>
        <w:t xml:space="preserve"> development of self-learning CPR courses for schools, families, and the public at large; dedicated programs on public sites; and encouraging organizations to provide CPR training among public workers</w:t>
      </w:r>
      <w:r w:rsidR="00ED3437">
        <w:rPr>
          <w:lang w:bidi="he-IL"/>
        </w:rPr>
        <w:t xml:space="preserve"> to offer </w:t>
      </w:r>
      <w:r>
        <w:rPr>
          <w:lang w:bidi="he-IL"/>
        </w:rPr>
        <w:t xml:space="preserve">a response for this </w:t>
      </w:r>
      <w:r w:rsidR="00ED3437">
        <w:rPr>
          <w:lang w:bidi="he-IL"/>
        </w:rPr>
        <w:t xml:space="preserve">segment </w:t>
      </w:r>
      <w:r>
        <w:rPr>
          <w:lang w:bidi="he-IL"/>
        </w:rPr>
        <w:t>of the public</w:t>
      </w:r>
      <w:r w:rsidR="00ED3437">
        <w:rPr>
          <w:lang w:bidi="he-IL"/>
        </w:rPr>
        <w:t xml:space="preserve"> (</w:t>
      </w:r>
      <w:r w:rsidR="00885464">
        <w:rPr>
          <w:lang w:bidi="he-IL"/>
        </w:rPr>
        <w:t>8</w:t>
      </w:r>
      <w:r w:rsidR="00ED3437">
        <w:rPr>
          <w:lang w:bidi="he-IL"/>
        </w:rPr>
        <w:t>)</w:t>
      </w:r>
      <w:r>
        <w:rPr>
          <w:lang w:bidi="he-IL"/>
        </w:rPr>
        <w:t>.</w:t>
      </w:r>
    </w:p>
    <w:p w14:paraId="2EE8F867" w14:textId="191C362B" w:rsidR="007E7AE1" w:rsidRDefault="00244EEB" w:rsidP="005E559C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Media campaigns are another </w:t>
      </w:r>
      <w:r w:rsidR="001F104C">
        <w:rPr>
          <w:lang w:bidi="he-IL"/>
        </w:rPr>
        <w:t xml:space="preserve">way to improve the public’s willingness to </w:t>
      </w:r>
      <w:r>
        <w:rPr>
          <w:lang w:bidi="he-IL"/>
        </w:rPr>
        <w:t xml:space="preserve">administer </w:t>
      </w:r>
      <w:r w:rsidR="001F104C">
        <w:rPr>
          <w:lang w:bidi="he-IL"/>
        </w:rPr>
        <w:t>emergency CPR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D94031">
        <w:rPr>
          <w:lang w:bidi="he-IL"/>
        </w:rPr>
        <w:t xml:space="preserve">In 2012, the British </w:t>
      </w:r>
      <w:r>
        <w:rPr>
          <w:lang w:bidi="he-IL"/>
        </w:rPr>
        <w:t xml:space="preserve">Heart Organization </w:t>
      </w:r>
      <w:r w:rsidR="00D94031">
        <w:rPr>
          <w:lang w:bidi="he-IL"/>
        </w:rPr>
        <w:t xml:space="preserve">came out with an advertising campaign that was meant to enhance awareness and knowledge of </w:t>
      </w:r>
      <w:r>
        <w:rPr>
          <w:lang w:bidi="he-IL"/>
        </w:rPr>
        <w:t>m</w:t>
      </w:r>
      <w:r w:rsidR="00D94031">
        <w:rPr>
          <w:lang w:bidi="he-IL"/>
        </w:rPr>
        <w:t>anual CPR</w:t>
      </w:r>
      <w:r>
        <w:rPr>
          <w:lang w:bidi="he-IL"/>
        </w:rPr>
        <w:t>,</w:t>
      </w:r>
      <w:r w:rsidR="00D94031">
        <w:rPr>
          <w:lang w:bidi="he-IL"/>
        </w:rPr>
        <w:t xml:space="preserve"> and media propaganda marketing </w:t>
      </w:r>
      <w:r>
        <w:rPr>
          <w:lang w:bidi="he-IL"/>
        </w:rPr>
        <w:t>h</w:t>
      </w:r>
      <w:r w:rsidR="00D94031">
        <w:rPr>
          <w:lang w:bidi="he-IL"/>
        </w:rPr>
        <w:t xml:space="preserve">as </w:t>
      </w:r>
      <w:r>
        <w:rPr>
          <w:lang w:bidi="he-IL"/>
        </w:rPr>
        <w:t xml:space="preserve">been </w:t>
      </w:r>
      <w:r w:rsidR="00D94031">
        <w:rPr>
          <w:lang w:bidi="he-IL"/>
        </w:rPr>
        <w:t xml:space="preserve">proposed as a </w:t>
      </w:r>
      <w:r>
        <w:rPr>
          <w:lang w:bidi="he-IL"/>
        </w:rPr>
        <w:t xml:space="preserve">mechanism with which </w:t>
      </w:r>
      <w:r w:rsidR="00D94031">
        <w:rPr>
          <w:lang w:bidi="he-IL"/>
        </w:rPr>
        <w:t xml:space="preserve">to </w:t>
      </w:r>
      <w:r>
        <w:rPr>
          <w:lang w:bidi="he-IL"/>
        </w:rPr>
        <w:t xml:space="preserve">improve </w:t>
      </w:r>
      <w:r w:rsidR="00D94031">
        <w:rPr>
          <w:lang w:bidi="he-IL"/>
        </w:rPr>
        <w:t>the public</w:t>
      </w:r>
      <w:r>
        <w:rPr>
          <w:lang w:bidi="he-IL"/>
        </w:rPr>
        <w:t>’s attitudes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D94031">
        <w:rPr>
          <w:lang w:bidi="he-IL"/>
        </w:rPr>
        <w:t xml:space="preserve">In </w:t>
      </w:r>
      <w:r w:rsidR="00D94031">
        <w:rPr>
          <w:lang w:bidi="he-IL"/>
        </w:rPr>
        <w:lastRenderedPageBreak/>
        <w:t xml:space="preserve">February 2013, a survey was conducted in Birmingham, UK, to estimate </w:t>
      </w:r>
      <w:r>
        <w:rPr>
          <w:lang w:bidi="he-IL"/>
        </w:rPr>
        <w:t xml:space="preserve">the possibility of </w:t>
      </w:r>
      <w:r w:rsidR="00D94031">
        <w:rPr>
          <w:lang w:bidi="he-IL"/>
        </w:rPr>
        <w:t xml:space="preserve">a relation between exposure to the British </w:t>
      </w:r>
      <w:r w:rsidR="00B70AA9">
        <w:rPr>
          <w:lang w:bidi="he-IL"/>
        </w:rPr>
        <w:t>a</w:t>
      </w:r>
      <w:r w:rsidR="00D94031">
        <w:rPr>
          <w:lang w:bidi="he-IL"/>
        </w:rPr>
        <w:t xml:space="preserve">dvertising campaign and CPI knowledge, </w:t>
      </w:r>
      <w:r>
        <w:rPr>
          <w:lang w:bidi="he-IL"/>
        </w:rPr>
        <w:t xml:space="preserve">on the one hand, and </w:t>
      </w:r>
      <w:r w:rsidR="00D94031">
        <w:rPr>
          <w:lang w:bidi="he-IL"/>
        </w:rPr>
        <w:t>the public’s willingness to make use of the practice</w:t>
      </w:r>
      <w:r>
        <w:rPr>
          <w:lang w:bidi="he-IL"/>
        </w:rPr>
        <w:t>, on the other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D94031">
        <w:rPr>
          <w:lang w:bidi="he-IL"/>
        </w:rPr>
        <w:t xml:space="preserve">It was found that </w:t>
      </w:r>
      <w:r>
        <w:rPr>
          <w:lang w:bidi="he-IL"/>
        </w:rPr>
        <w:t xml:space="preserve">those who had been exposed to the campaign were more willing to perform CPR than they had been </w:t>
      </w:r>
      <w:r w:rsidR="00D94031">
        <w:rPr>
          <w:lang w:bidi="he-IL"/>
        </w:rPr>
        <w:t xml:space="preserve">before </w:t>
      </w:r>
      <w:r w:rsidR="00651557">
        <w:rPr>
          <w:lang w:bidi="he-IL"/>
        </w:rPr>
        <w:t>(</w:t>
      </w:r>
      <w:r w:rsidR="00D94031">
        <w:rPr>
          <w:lang w:bidi="he-IL"/>
        </w:rPr>
        <w:t>1</w:t>
      </w:r>
      <w:r w:rsidR="00885464">
        <w:rPr>
          <w:lang w:bidi="he-IL"/>
        </w:rPr>
        <w:t>3</w:t>
      </w:r>
      <w:r w:rsidR="00651557">
        <w:rPr>
          <w:lang w:bidi="he-IL"/>
        </w:rPr>
        <w:t>)</w:t>
      </w:r>
      <w:r w:rsidR="00D94031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C5468F">
        <w:rPr>
          <w:lang w:bidi="he-IL"/>
        </w:rPr>
        <w:t xml:space="preserve">The data indicate that </w:t>
      </w:r>
      <w:r w:rsidR="005E559C">
        <w:rPr>
          <w:lang w:bidi="he-IL"/>
        </w:rPr>
        <w:t xml:space="preserve">venues </w:t>
      </w:r>
      <w:r w:rsidR="00C5468F">
        <w:rPr>
          <w:lang w:bidi="he-IL"/>
        </w:rPr>
        <w:t xml:space="preserve">such as social media </w:t>
      </w:r>
      <w:r w:rsidR="005E559C">
        <w:rPr>
          <w:lang w:bidi="he-IL"/>
        </w:rPr>
        <w:t xml:space="preserve">can be used </w:t>
      </w:r>
      <w:r w:rsidR="00C5468F">
        <w:rPr>
          <w:lang w:bidi="he-IL"/>
        </w:rPr>
        <w:t>to disseminate knowledge and enhance public awareness of how to identify and resuscitate victims of cardiac arrest.</w:t>
      </w:r>
    </w:p>
    <w:p w14:paraId="3A8E5C63" w14:textId="22C3CB57" w:rsidR="00C5468F" w:rsidRDefault="00C5468F" w:rsidP="00A46C2A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In addition to the foregoing, it is recommended to </w:t>
      </w:r>
      <w:r w:rsidR="00373CA9">
        <w:rPr>
          <w:lang w:bidi="he-IL"/>
        </w:rPr>
        <w:t xml:space="preserve">make the </w:t>
      </w:r>
      <w:r>
        <w:rPr>
          <w:lang w:bidi="he-IL"/>
        </w:rPr>
        <w:t>public</w:t>
      </w:r>
      <w:r w:rsidR="00373CA9">
        <w:rPr>
          <w:lang w:bidi="he-IL"/>
        </w:rPr>
        <w:t xml:space="preserve"> more aware that it can obtain </w:t>
      </w:r>
      <w:r>
        <w:rPr>
          <w:lang w:bidi="he-IL"/>
        </w:rPr>
        <w:t xml:space="preserve">focused </w:t>
      </w:r>
      <w:r w:rsidR="00373CA9">
        <w:rPr>
          <w:lang w:bidi="he-IL"/>
        </w:rPr>
        <w:t xml:space="preserve">CPR </w:t>
      </w:r>
      <w:r>
        <w:rPr>
          <w:lang w:bidi="he-IL"/>
        </w:rPr>
        <w:t xml:space="preserve">assistance from emergency hotlines, </w:t>
      </w:r>
      <w:r w:rsidR="00373CA9">
        <w:rPr>
          <w:lang w:bidi="he-IL"/>
        </w:rPr>
        <w:t xml:space="preserve">possibly enhancing </w:t>
      </w:r>
      <w:r>
        <w:rPr>
          <w:lang w:bidi="he-IL"/>
        </w:rPr>
        <w:t xml:space="preserve">public </w:t>
      </w:r>
      <w:r w:rsidR="00373CA9">
        <w:rPr>
          <w:lang w:bidi="he-IL"/>
        </w:rPr>
        <w:t xml:space="preserve">willingness </w:t>
      </w:r>
      <w:r>
        <w:rPr>
          <w:lang w:bidi="he-IL"/>
        </w:rPr>
        <w:t>to apply this practice when needed.</w:t>
      </w:r>
      <w:r w:rsidR="00457BCF">
        <w:rPr>
          <w:lang w:bidi="he-IL"/>
        </w:rPr>
        <w:t xml:space="preserve"> </w:t>
      </w:r>
      <w:r w:rsidR="00373CA9">
        <w:rPr>
          <w:lang w:bidi="he-IL"/>
        </w:rPr>
        <w:t>CPR t</w:t>
      </w:r>
      <w:r>
        <w:rPr>
          <w:lang w:bidi="he-IL"/>
        </w:rPr>
        <w:t xml:space="preserve">raining cannot </w:t>
      </w:r>
      <w:r w:rsidR="00A46C2A">
        <w:rPr>
          <w:lang w:bidi="he-IL"/>
        </w:rPr>
        <w:t xml:space="preserve">offer </w:t>
      </w:r>
      <w:r>
        <w:rPr>
          <w:lang w:bidi="he-IL"/>
        </w:rPr>
        <w:t xml:space="preserve">a solution </w:t>
      </w:r>
      <w:r w:rsidR="00A46C2A">
        <w:rPr>
          <w:lang w:bidi="he-IL"/>
        </w:rPr>
        <w:t xml:space="preserve">in </w:t>
      </w:r>
      <w:r>
        <w:rPr>
          <w:lang w:bidi="he-IL"/>
        </w:rPr>
        <w:t xml:space="preserve">many cases of cardiac-arrest that </w:t>
      </w:r>
      <w:r w:rsidR="00A46C2A">
        <w:rPr>
          <w:lang w:bidi="he-IL"/>
        </w:rPr>
        <w:t xml:space="preserve">occur </w:t>
      </w:r>
      <w:r>
        <w:rPr>
          <w:lang w:bidi="he-IL"/>
        </w:rPr>
        <w:t xml:space="preserve">in the presence of family or relatives </w:t>
      </w:r>
      <w:r w:rsidR="00A46C2A">
        <w:rPr>
          <w:lang w:bidi="he-IL"/>
        </w:rPr>
        <w:t xml:space="preserve">who lack this training </w:t>
      </w:r>
      <w:r w:rsidR="00651557">
        <w:rPr>
          <w:lang w:bidi="he-IL"/>
        </w:rPr>
        <w:t>(</w:t>
      </w:r>
      <w:r>
        <w:rPr>
          <w:lang w:bidi="he-IL"/>
        </w:rPr>
        <w:t>2</w:t>
      </w:r>
      <w:r w:rsidR="00885464">
        <w:rPr>
          <w:lang w:bidi="he-IL"/>
        </w:rPr>
        <w:t>5</w:t>
      </w:r>
      <w:r w:rsidR="00651557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>
        <w:rPr>
          <w:lang w:bidi="he-IL"/>
        </w:rPr>
        <w:t>In this state of affairs, after a medical emergency</w:t>
      </w:r>
      <w:r w:rsidR="00651557">
        <w:rPr>
          <w:lang w:bidi="he-IL"/>
        </w:rPr>
        <w:t xml:space="preserve"> is detected</w:t>
      </w:r>
      <w:r>
        <w:rPr>
          <w:lang w:bidi="he-IL"/>
        </w:rPr>
        <w:t xml:space="preserve">, one of the first and most critical things that </w:t>
      </w:r>
      <w:r w:rsidR="00651557">
        <w:rPr>
          <w:lang w:bidi="he-IL"/>
        </w:rPr>
        <w:t xml:space="preserve">someone present </w:t>
      </w:r>
      <w:r>
        <w:rPr>
          <w:lang w:bidi="he-IL"/>
        </w:rPr>
        <w:t xml:space="preserve">should </w:t>
      </w:r>
      <w:r w:rsidR="00651557">
        <w:rPr>
          <w:lang w:bidi="he-IL"/>
        </w:rPr>
        <w:t xml:space="preserve">do </w:t>
      </w:r>
      <w:r>
        <w:rPr>
          <w:lang w:bidi="he-IL"/>
        </w:rPr>
        <w:t xml:space="preserve">is to call </w:t>
      </w:r>
      <w:r w:rsidR="00651557">
        <w:rPr>
          <w:lang w:bidi="he-IL"/>
        </w:rPr>
        <w:t xml:space="preserve">a </w:t>
      </w:r>
      <w:r>
        <w:rPr>
          <w:lang w:bidi="he-IL"/>
        </w:rPr>
        <w:t>hotline</w:t>
      </w:r>
      <w:r w:rsidR="00651557">
        <w:rPr>
          <w:lang w:bidi="he-IL"/>
        </w:rPr>
        <w:t xml:space="preserve"> (</w:t>
      </w:r>
      <w:r w:rsidR="00885464">
        <w:rPr>
          <w:lang w:bidi="he-IL"/>
        </w:rPr>
        <w:t>8</w:t>
      </w:r>
      <w:r w:rsidR="00651557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A46C2A">
        <w:rPr>
          <w:lang w:bidi="he-IL"/>
        </w:rPr>
        <w:t>The d</w:t>
      </w:r>
      <w:r>
        <w:rPr>
          <w:lang w:bidi="he-IL"/>
        </w:rPr>
        <w:t xml:space="preserve">evelopment of “telephone CPR instructions” </w:t>
      </w:r>
      <w:r w:rsidR="00A46C2A">
        <w:rPr>
          <w:lang w:bidi="he-IL"/>
        </w:rPr>
        <w:t xml:space="preserve">via </w:t>
      </w:r>
      <w:r>
        <w:rPr>
          <w:lang w:bidi="he-IL"/>
        </w:rPr>
        <w:t xml:space="preserve">hotlines has been found effective in supporting CPR performance in real-time even when the rescuers </w:t>
      </w:r>
      <w:r w:rsidR="002F1CBA">
        <w:rPr>
          <w:lang w:bidi="he-IL"/>
        </w:rPr>
        <w:t xml:space="preserve">have no </w:t>
      </w:r>
      <w:r>
        <w:rPr>
          <w:lang w:bidi="he-IL"/>
        </w:rPr>
        <w:t>prior training</w:t>
      </w:r>
      <w:r w:rsidR="00A46C2A">
        <w:rPr>
          <w:lang w:bidi="he-IL"/>
        </w:rPr>
        <w:t xml:space="preserve"> (</w:t>
      </w:r>
      <w:r>
        <w:rPr>
          <w:lang w:bidi="he-IL"/>
        </w:rPr>
        <w:t>2</w:t>
      </w:r>
      <w:r w:rsidR="00885464">
        <w:rPr>
          <w:lang w:bidi="he-IL"/>
        </w:rPr>
        <w:t>5</w:t>
      </w:r>
      <w:r w:rsidR="00A46C2A">
        <w:rPr>
          <w:lang w:bidi="he-IL"/>
        </w:rPr>
        <w:t>)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3C4BDE">
        <w:rPr>
          <w:lang w:bidi="he-IL"/>
        </w:rPr>
        <w:t xml:space="preserve">Accordingly, </w:t>
      </w:r>
      <w:r w:rsidR="00A46C2A">
        <w:rPr>
          <w:lang w:bidi="he-IL"/>
        </w:rPr>
        <w:t xml:space="preserve">the analysis of the attitudes </w:t>
      </w:r>
      <w:proofErr w:type="spellStart"/>
      <w:r w:rsidR="00717801">
        <w:rPr>
          <w:lang w:bidi="he-IL"/>
        </w:rPr>
        <w:t>pary</w:t>
      </w:r>
      <w:proofErr w:type="spellEnd"/>
      <w:r w:rsidR="00717801">
        <w:rPr>
          <w:lang w:bidi="he-IL"/>
        </w:rPr>
        <w:t xml:space="preserve"> of the </w:t>
      </w:r>
      <w:r w:rsidR="00A46C2A">
        <w:rPr>
          <w:lang w:bidi="he-IL"/>
        </w:rPr>
        <w:t xml:space="preserve">questionnaire </w:t>
      </w:r>
      <w:r w:rsidR="003C4BDE">
        <w:rPr>
          <w:lang w:bidi="he-IL"/>
        </w:rPr>
        <w:t xml:space="preserve">in the current study showed that the participants’ views on resuscitation were </w:t>
      </w:r>
      <w:r w:rsidR="00A46C2A">
        <w:rPr>
          <w:lang w:bidi="he-IL"/>
        </w:rPr>
        <w:t xml:space="preserve">more </w:t>
      </w:r>
      <w:r w:rsidR="003C4BDE">
        <w:rPr>
          <w:lang w:bidi="he-IL"/>
        </w:rPr>
        <w:t>positive when EMT intervention was involved</w:t>
      </w:r>
      <w:r w:rsidR="00A46C2A">
        <w:rPr>
          <w:lang w:bidi="he-IL"/>
        </w:rPr>
        <w:t xml:space="preserve"> than otherwise</w:t>
      </w:r>
      <w:r w:rsidR="003C4BDE"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A46C2A">
        <w:rPr>
          <w:lang w:bidi="he-IL"/>
        </w:rPr>
        <w:t>Thus</w:t>
      </w:r>
      <w:r w:rsidR="003C4BDE">
        <w:rPr>
          <w:lang w:bidi="he-IL"/>
        </w:rPr>
        <w:t>, the importance of giving hotline staff training and information in this matter deserves emphasis.</w:t>
      </w:r>
    </w:p>
    <w:p w14:paraId="027B1B0F" w14:textId="1B45CB39" w:rsidR="003C4BDE" w:rsidRDefault="003C4BDE" w:rsidP="003E2DA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>The current study has several limitations.</w:t>
      </w:r>
      <w:r w:rsidR="00457BCF">
        <w:rPr>
          <w:lang w:bidi="he-IL"/>
        </w:rPr>
        <w:t xml:space="preserve"> </w:t>
      </w:r>
      <w:r>
        <w:rPr>
          <w:lang w:bidi="he-IL"/>
        </w:rPr>
        <w:t xml:space="preserve">The first is relatively small sample size; </w:t>
      </w:r>
      <w:r w:rsidR="00A46C2A">
        <w:rPr>
          <w:lang w:bidi="he-IL"/>
        </w:rPr>
        <w:t xml:space="preserve">it is likely that </w:t>
      </w:r>
      <w:r>
        <w:rPr>
          <w:lang w:bidi="he-IL"/>
        </w:rPr>
        <w:t xml:space="preserve">a larger random sample would better reflect the attitudes, knowledge, and </w:t>
      </w:r>
      <w:r w:rsidR="00BC60BF">
        <w:rPr>
          <w:lang w:bidi="he-IL"/>
        </w:rPr>
        <w:t>barriers against</w:t>
      </w:r>
      <w:r w:rsidR="00B86C21">
        <w:rPr>
          <w:lang w:bidi="he-IL"/>
        </w:rPr>
        <w:t xml:space="preserve"> </w:t>
      </w:r>
      <w:r>
        <w:rPr>
          <w:lang w:bidi="he-IL"/>
        </w:rPr>
        <w:t xml:space="preserve">CPR among </w:t>
      </w:r>
      <w:r w:rsidR="003E2DAD">
        <w:rPr>
          <w:lang w:bidi="he-IL"/>
        </w:rPr>
        <w:t>bystanders</w:t>
      </w:r>
      <w:r>
        <w:rPr>
          <w:lang w:bidi="he-IL"/>
        </w:rPr>
        <w:t>.</w:t>
      </w:r>
      <w:r w:rsidR="00457BCF">
        <w:rPr>
          <w:lang w:bidi="he-IL"/>
        </w:rPr>
        <w:t xml:space="preserve"> </w:t>
      </w:r>
      <w:r w:rsidR="00926EB3">
        <w:rPr>
          <w:lang w:bidi="he-IL"/>
        </w:rPr>
        <w:t xml:space="preserve">In addition, those who chose to participate in the survey may have had an initial interest in CPR and therefore </w:t>
      </w:r>
      <w:r w:rsidR="00A46C2A">
        <w:rPr>
          <w:lang w:bidi="he-IL"/>
        </w:rPr>
        <w:t xml:space="preserve">expressed </w:t>
      </w:r>
      <w:r w:rsidR="00926EB3">
        <w:rPr>
          <w:lang w:bidi="he-IL"/>
        </w:rPr>
        <w:t>positive positions.</w:t>
      </w:r>
      <w:r w:rsidR="00457BCF">
        <w:rPr>
          <w:lang w:bidi="he-IL"/>
        </w:rPr>
        <w:t xml:space="preserve"> </w:t>
      </w:r>
      <w:r w:rsidR="00926EB3">
        <w:rPr>
          <w:lang w:bidi="he-IL"/>
        </w:rPr>
        <w:t xml:space="preserve">Furthermore, </w:t>
      </w:r>
      <w:r w:rsidR="00146128">
        <w:rPr>
          <w:lang w:bidi="he-IL"/>
        </w:rPr>
        <w:t xml:space="preserve">the </w:t>
      </w:r>
      <w:r w:rsidR="00926EB3">
        <w:rPr>
          <w:lang w:bidi="he-IL"/>
        </w:rPr>
        <w:t xml:space="preserve">questionnaire </w:t>
      </w:r>
      <w:r w:rsidR="00146128">
        <w:rPr>
          <w:lang w:bidi="he-IL"/>
        </w:rPr>
        <w:t xml:space="preserve">used was a </w:t>
      </w:r>
      <w:r w:rsidR="00926EB3">
        <w:rPr>
          <w:lang w:bidi="he-IL"/>
        </w:rPr>
        <w:t xml:space="preserve">self-reportage </w:t>
      </w:r>
      <w:r w:rsidR="00717801">
        <w:rPr>
          <w:lang w:bidi="he-IL"/>
        </w:rPr>
        <w:t xml:space="preserve">tool </w:t>
      </w:r>
      <w:r w:rsidR="00926EB3">
        <w:rPr>
          <w:lang w:bidi="he-IL"/>
        </w:rPr>
        <w:t>that addresse</w:t>
      </w:r>
      <w:r w:rsidR="00146128">
        <w:rPr>
          <w:lang w:bidi="he-IL"/>
        </w:rPr>
        <w:t>d</w:t>
      </w:r>
      <w:r w:rsidR="00926EB3">
        <w:rPr>
          <w:lang w:bidi="he-IL"/>
        </w:rPr>
        <w:t xml:space="preserve"> a theoretical situation.</w:t>
      </w:r>
      <w:r w:rsidR="00457BCF">
        <w:rPr>
          <w:lang w:bidi="he-IL"/>
        </w:rPr>
        <w:t xml:space="preserve"> </w:t>
      </w:r>
      <w:r w:rsidR="00926EB3">
        <w:rPr>
          <w:lang w:bidi="he-IL"/>
        </w:rPr>
        <w:t xml:space="preserve">In reality and </w:t>
      </w:r>
      <w:r w:rsidR="00CC2890">
        <w:rPr>
          <w:lang w:bidi="he-IL"/>
        </w:rPr>
        <w:t xml:space="preserve">in </w:t>
      </w:r>
      <w:r w:rsidR="00926EB3">
        <w:rPr>
          <w:lang w:bidi="he-IL"/>
        </w:rPr>
        <w:t xml:space="preserve">real time, </w:t>
      </w:r>
      <w:r w:rsidR="00717801">
        <w:rPr>
          <w:lang w:bidi="he-IL"/>
        </w:rPr>
        <w:t xml:space="preserve">barriers </w:t>
      </w:r>
      <w:r w:rsidR="00926EB3">
        <w:rPr>
          <w:lang w:bidi="he-IL"/>
        </w:rPr>
        <w:t xml:space="preserve">may find stronger expression and attitudes </w:t>
      </w:r>
      <w:r w:rsidR="00146128">
        <w:rPr>
          <w:lang w:bidi="he-IL"/>
        </w:rPr>
        <w:t xml:space="preserve">may </w:t>
      </w:r>
      <w:r w:rsidR="00926EB3">
        <w:rPr>
          <w:lang w:bidi="he-IL"/>
        </w:rPr>
        <w:t xml:space="preserve">be more negative when an act of resuscitation is </w:t>
      </w:r>
      <w:r w:rsidR="00146128">
        <w:rPr>
          <w:lang w:bidi="he-IL"/>
        </w:rPr>
        <w:t xml:space="preserve">actually </w:t>
      </w:r>
      <w:r w:rsidR="00926EB3">
        <w:rPr>
          <w:lang w:bidi="he-IL"/>
        </w:rPr>
        <w:t>needed</w:t>
      </w:r>
      <w:r w:rsidR="00146128">
        <w:rPr>
          <w:lang w:bidi="he-IL"/>
        </w:rPr>
        <w:t xml:space="preserve"> and </w:t>
      </w:r>
      <w:r w:rsidR="00D64E01">
        <w:rPr>
          <w:lang w:bidi="he-IL"/>
        </w:rPr>
        <w:t>may be</w:t>
      </w:r>
      <w:r w:rsidR="00926EB3">
        <w:rPr>
          <w:lang w:bidi="he-IL"/>
        </w:rPr>
        <w:t xml:space="preserve"> less powerful when the participant is asked to express a theoretical </w:t>
      </w:r>
      <w:r w:rsidR="00146128">
        <w:rPr>
          <w:lang w:bidi="he-IL"/>
        </w:rPr>
        <w:t xml:space="preserve">view </w:t>
      </w:r>
      <w:r w:rsidR="00926EB3">
        <w:rPr>
          <w:lang w:bidi="he-IL"/>
        </w:rPr>
        <w:t>only.</w:t>
      </w:r>
      <w:r w:rsidR="00457BCF">
        <w:rPr>
          <w:lang w:bidi="he-IL"/>
        </w:rPr>
        <w:t xml:space="preserve"> </w:t>
      </w:r>
      <w:r w:rsidR="00146128">
        <w:rPr>
          <w:lang w:bidi="he-IL"/>
        </w:rPr>
        <w:lastRenderedPageBreak/>
        <w:t xml:space="preserve">One may therefore raise the </w:t>
      </w:r>
      <w:r w:rsidR="00926EB3">
        <w:rPr>
          <w:lang w:bidi="he-IL"/>
        </w:rPr>
        <w:t>conjecture that</w:t>
      </w:r>
      <w:r w:rsidR="006F07A1">
        <w:rPr>
          <w:lang w:bidi="he-IL"/>
        </w:rPr>
        <w:t xml:space="preserve"> </w:t>
      </w:r>
      <w:r w:rsidR="001A32A9">
        <w:rPr>
          <w:lang w:bidi="he-IL"/>
        </w:rPr>
        <w:t xml:space="preserve">the </w:t>
      </w:r>
      <w:r w:rsidR="00146128">
        <w:rPr>
          <w:lang w:bidi="he-IL"/>
        </w:rPr>
        <w:t xml:space="preserve">actual </w:t>
      </w:r>
      <w:r w:rsidR="001A32A9">
        <w:rPr>
          <w:lang w:bidi="he-IL"/>
        </w:rPr>
        <w:t xml:space="preserve">attitudes are more negative, and the </w:t>
      </w:r>
      <w:r w:rsidR="00717801">
        <w:rPr>
          <w:lang w:bidi="he-IL"/>
        </w:rPr>
        <w:t xml:space="preserve">barriers </w:t>
      </w:r>
      <w:r w:rsidR="001A32A9">
        <w:rPr>
          <w:lang w:bidi="he-IL"/>
        </w:rPr>
        <w:t xml:space="preserve">more powerful, </w:t>
      </w:r>
      <w:r w:rsidR="006F07A1">
        <w:rPr>
          <w:lang w:bidi="he-IL"/>
        </w:rPr>
        <w:t>than the participants</w:t>
      </w:r>
      <w:r w:rsidR="00146128" w:rsidRPr="00146128">
        <w:rPr>
          <w:lang w:bidi="he-IL"/>
        </w:rPr>
        <w:t xml:space="preserve"> </w:t>
      </w:r>
      <w:r w:rsidR="00146128">
        <w:rPr>
          <w:lang w:bidi="he-IL"/>
        </w:rPr>
        <w:t>reported</w:t>
      </w:r>
      <w:r w:rsidR="006F07A1">
        <w:rPr>
          <w:lang w:bidi="he-IL"/>
        </w:rPr>
        <w:t>.</w:t>
      </w:r>
    </w:p>
    <w:p w14:paraId="47C9C0CD" w14:textId="479804E4" w:rsidR="006F07A1" w:rsidRDefault="006F07A1" w:rsidP="003E2DAD">
      <w:pPr>
        <w:pStyle w:val="PS"/>
        <w:spacing w:line="480" w:lineRule="auto"/>
        <w:ind w:firstLine="720"/>
        <w:rPr>
          <w:lang w:bidi="he-IL"/>
        </w:rPr>
      </w:pPr>
      <w:r>
        <w:rPr>
          <w:lang w:bidi="he-IL"/>
        </w:rPr>
        <w:t xml:space="preserve">Nevertheless, </w:t>
      </w:r>
      <w:r w:rsidR="00401AB3">
        <w:rPr>
          <w:lang w:bidi="he-IL"/>
        </w:rPr>
        <w:t xml:space="preserve">this study provides a broad picture of </w:t>
      </w:r>
      <w:r w:rsidR="00BC60BF">
        <w:rPr>
          <w:lang w:bidi="he-IL"/>
        </w:rPr>
        <w:t>barriers against</w:t>
      </w:r>
      <w:r w:rsidR="00B86C21">
        <w:rPr>
          <w:lang w:bidi="he-IL"/>
        </w:rPr>
        <w:t xml:space="preserve"> </w:t>
      </w:r>
      <w:r w:rsidR="003E2DAD">
        <w:rPr>
          <w:lang w:bidi="he-IL"/>
        </w:rPr>
        <w:t>bystander performance of</w:t>
      </w:r>
      <w:r w:rsidR="00401AB3">
        <w:rPr>
          <w:lang w:bidi="he-IL"/>
        </w:rPr>
        <w:t xml:space="preserve"> cardiopulmonary resuscitation and </w:t>
      </w:r>
      <w:r w:rsidR="00146128">
        <w:rPr>
          <w:lang w:bidi="he-IL"/>
        </w:rPr>
        <w:t xml:space="preserve">illuminates </w:t>
      </w:r>
      <w:r w:rsidR="00401AB3">
        <w:rPr>
          <w:lang w:bidi="he-IL"/>
        </w:rPr>
        <w:t xml:space="preserve">the connection between </w:t>
      </w:r>
      <w:r w:rsidR="00432A43">
        <w:rPr>
          <w:lang w:bidi="he-IL"/>
        </w:rPr>
        <w:t>these</w:t>
      </w:r>
      <w:r w:rsidR="00207DB2">
        <w:rPr>
          <w:lang w:bidi="he-IL"/>
        </w:rPr>
        <w:t xml:space="preserve"> </w:t>
      </w:r>
      <w:r w:rsidR="00432A43">
        <w:rPr>
          <w:lang w:bidi="he-IL"/>
        </w:rPr>
        <w:t>barriers, attitudes</w:t>
      </w:r>
      <w:r w:rsidR="00207DB2">
        <w:rPr>
          <w:lang w:bidi="he-IL"/>
        </w:rPr>
        <w:t>,</w:t>
      </w:r>
      <w:r w:rsidR="00401AB3">
        <w:rPr>
          <w:lang w:bidi="he-IL"/>
        </w:rPr>
        <w:t xml:space="preserve"> and knowledge.</w:t>
      </w:r>
      <w:r w:rsidR="00457BCF">
        <w:rPr>
          <w:lang w:bidi="he-IL"/>
        </w:rPr>
        <w:t xml:space="preserve"> </w:t>
      </w:r>
      <w:r w:rsidR="00401AB3">
        <w:rPr>
          <w:lang w:bidi="he-IL"/>
        </w:rPr>
        <w:t xml:space="preserve">The study may serve as a landmark for the drafting of intervention programs that will raise the </w:t>
      </w:r>
      <w:r w:rsidR="00717801">
        <w:rPr>
          <w:lang w:bidi="he-IL"/>
        </w:rPr>
        <w:t xml:space="preserve">rate </w:t>
      </w:r>
      <w:r w:rsidR="00401AB3">
        <w:rPr>
          <w:lang w:bidi="he-IL"/>
        </w:rPr>
        <w:t xml:space="preserve">of </w:t>
      </w:r>
      <w:r w:rsidR="00717801">
        <w:rPr>
          <w:lang w:bidi="he-IL"/>
        </w:rPr>
        <w:t>performing CPR in</w:t>
      </w:r>
      <w:r w:rsidR="00401AB3">
        <w:rPr>
          <w:lang w:bidi="he-IL"/>
        </w:rPr>
        <w:t xml:space="preserve"> </w:t>
      </w:r>
      <w:r w:rsidR="00146128">
        <w:rPr>
          <w:lang w:bidi="he-IL"/>
        </w:rPr>
        <w:t xml:space="preserve">cases of </w:t>
      </w:r>
      <w:r w:rsidR="00401AB3">
        <w:rPr>
          <w:lang w:bidi="he-IL"/>
        </w:rPr>
        <w:t>cardiac</w:t>
      </w:r>
      <w:r w:rsidR="00146128">
        <w:rPr>
          <w:lang w:bidi="he-IL"/>
        </w:rPr>
        <w:t xml:space="preserve"> </w:t>
      </w:r>
      <w:r w:rsidR="00401AB3">
        <w:rPr>
          <w:lang w:bidi="he-IL"/>
        </w:rPr>
        <w:t xml:space="preserve">arrest outside hospital and improve the public’s awareness </w:t>
      </w:r>
      <w:r w:rsidR="00717801">
        <w:rPr>
          <w:lang w:bidi="he-IL"/>
        </w:rPr>
        <w:t xml:space="preserve">to the importance </w:t>
      </w:r>
      <w:r w:rsidR="00401AB3">
        <w:rPr>
          <w:lang w:bidi="he-IL"/>
        </w:rPr>
        <w:t xml:space="preserve">of </w:t>
      </w:r>
      <w:r w:rsidR="00146128">
        <w:rPr>
          <w:lang w:bidi="he-IL"/>
        </w:rPr>
        <w:t xml:space="preserve">performing </w:t>
      </w:r>
      <w:r w:rsidR="00401AB3">
        <w:rPr>
          <w:lang w:bidi="he-IL"/>
        </w:rPr>
        <w:t>CPR.</w:t>
      </w:r>
      <w:r w:rsidR="00457BCF">
        <w:rPr>
          <w:lang w:bidi="he-IL"/>
        </w:rPr>
        <w:t xml:space="preserve"> </w:t>
      </w:r>
      <w:r w:rsidR="00401AB3">
        <w:rPr>
          <w:lang w:bidi="he-IL"/>
        </w:rPr>
        <w:t>The findings reflect the need to develop a joint effort to create interventions that will prompt citize</w:t>
      </w:r>
      <w:r w:rsidR="00146128">
        <w:rPr>
          <w:lang w:bidi="he-IL"/>
        </w:rPr>
        <w:t>ns, decision-makers, and policy</w:t>
      </w:r>
      <w:r w:rsidR="00401AB3">
        <w:rPr>
          <w:lang w:bidi="he-IL"/>
        </w:rPr>
        <w:t xml:space="preserve">makers alike to promote </w:t>
      </w:r>
      <w:r w:rsidR="00717801">
        <w:rPr>
          <w:lang w:bidi="he-IL"/>
        </w:rPr>
        <w:t>public CPR</w:t>
      </w:r>
      <w:r w:rsidR="00401AB3">
        <w:rPr>
          <w:lang w:bidi="he-IL"/>
        </w:rPr>
        <w:t xml:space="preserve"> and propel it to the top of the public agenda.</w:t>
      </w:r>
    </w:p>
    <w:p w14:paraId="13AECDA6" w14:textId="77777777" w:rsidR="00723B76" w:rsidRDefault="00723B76" w:rsidP="003E2DAD">
      <w:pPr>
        <w:pStyle w:val="PS"/>
        <w:spacing w:line="480" w:lineRule="auto"/>
        <w:ind w:firstLine="720"/>
        <w:rPr>
          <w:lang w:bidi="he-IL"/>
        </w:rPr>
      </w:pPr>
    </w:p>
    <w:p w14:paraId="21F654B7" w14:textId="77777777" w:rsidR="00401AB3" w:rsidRPr="00146128" w:rsidRDefault="00651557" w:rsidP="00146128">
      <w:pPr>
        <w:pStyle w:val="PS"/>
        <w:keepNext/>
        <w:spacing w:before="360" w:after="60" w:line="360" w:lineRule="auto"/>
        <w:ind w:right="562" w:firstLine="0"/>
        <w:contextualSpacing/>
        <w:outlineLvl w:val="0"/>
        <w:rPr>
          <w:b/>
          <w:bCs/>
          <w:lang w:bidi="he-IL"/>
        </w:rPr>
      </w:pPr>
      <w:r w:rsidRPr="00146128">
        <w:rPr>
          <w:b/>
          <w:bCs/>
          <w:lang w:bidi="he-IL"/>
        </w:rPr>
        <w:t>References</w:t>
      </w:r>
    </w:p>
    <w:p w14:paraId="021CAB9A" w14:textId="77777777" w:rsidR="008C7E9D" w:rsidRDefault="008C7E9D" w:rsidP="00DE25CA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357C7D">
        <w:rPr>
          <w:rFonts w:asciiTheme="majorBidi" w:hAnsiTheme="majorBidi" w:cstheme="majorBidi"/>
          <w:szCs w:val="24"/>
        </w:rPr>
        <w:t>Sund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B, </w:t>
      </w:r>
      <w:proofErr w:type="spellStart"/>
      <w:r w:rsidRPr="00357C7D">
        <w:rPr>
          <w:rFonts w:asciiTheme="majorBidi" w:hAnsiTheme="majorBidi" w:cstheme="majorBidi"/>
          <w:szCs w:val="24"/>
        </w:rPr>
        <w:t>Svensson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L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Rosenqvist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M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357C7D">
        <w:rPr>
          <w:rFonts w:asciiTheme="majorBidi" w:hAnsiTheme="majorBidi" w:cstheme="majorBidi"/>
          <w:szCs w:val="24"/>
        </w:rPr>
        <w:t>Hollenberg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, J. </w:t>
      </w:r>
      <w:proofErr w:type="spellStart"/>
      <w:r w:rsidRPr="00357C7D">
        <w:rPr>
          <w:rFonts w:asciiTheme="majorBidi" w:hAnsiTheme="majorBidi" w:cstheme="majorBidi"/>
          <w:szCs w:val="24"/>
        </w:rPr>
        <w:t>Favourable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cost-benefit in an early defibrillation </w:t>
      </w:r>
      <w:proofErr w:type="spellStart"/>
      <w:r w:rsidRPr="00357C7D">
        <w:rPr>
          <w:rFonts w:asciiTheme="majorBidi" w:hAnsiTheme="majorBidi" w:cstheme="majorBidi"/>
          <w:szCs w:val="24"/>
        </w:rPr>
        <w:t>programme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using dual dispatch of ambulance and fire services in out-of-hospital cardiac arrest.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357C7D">
        <w:rPr>
          <w:rFonts w:asciiTheme="majorBidi" w:hAnsiTheme="majorBidi" w:cstheme="majorBidi"/>
          <w:szCs w:val="24"/>
        </w:rPr>
        <w:t xml:space="preserve"> </w:t>
      </w:r>
      <w:r w:rsidRPr="00DE25CA">
        <w:rPr>
          <w:rFonts w:asciiTheme="majorBidi" w:hAnsiTheme="majorBidi" w:cstheme="majorBidi"/>
          <w:i/>
          <w:iCs/>
          <w:szCs w:val="24"/>
        </w:rPr>
        <w:t>European Journal of Health Economics,</w:t>
      </w:r>
      <w:r w:rsidRPr="00357C7D">
        <w:rPr>
          <w:rFonts w:asciiTheme="majorBidi" w:hAnsiTheme="majorBidi" w:cstheme="majorBidi"/>
          <w:szCs w:val="24"/>
        </w:rPr>
        <w:t xml:space="preserve"> 13(6)</w:t>
      </w:r>
      <w:r w:rsidR="00DE25CA">
        <w:rPr>
          <w:rFonts w:asciiTheme="majorBidi" w:hAnsiTheme="majorBidi" w:cstheme="majorBidi"/>
          <w:szCs w:val="24"/>
        </w:rPr>
        <w:t xml:space="preserve">. </w:t>
      </w:r>
      <w:r w:rsidR="00DE25CA" w:rsidRPr="00357C7D">
        <w:rPr>
          <w:rFonts w:asciiTheme="majorBidi" w:hAnsiTheme="majorBidi" w:cstheme="majorBidi"/>
          <w:szCs w:val="24"/>
        </w:rPr>
        <w:t>2012</w:t>
      </w:r>
      <w:r w:rsidR="00DE25CA">
        <w:rPr>
          <w:rFonts w:asciiTheme="majorBidi" w:hAnsiTheme="majorBidi" w:cstheme="majorBidi"/>
          <w:szCs w:val="24"/>
        </w:rPr>
        <w:t>:</w:t>
      </w:r>
      <w:r w:rsidRPr="00357C7D">
        <w:rPr>
          <w:rFonts w:asciiTheme="majorBidi" w:hAnsiTheme="majorBidi" w:cstheme="majorBidi"/>
          <w:szCs w:val="24"/>
        </w:rPr>
        <w:t>811-818.</w:t>
      </w:r>
      <w:r w:rsidRPr="00357C7D">
        <w:rPr>
          <w:rFonts w:asciiTheme="majorBidi" w:hAnsiTheme="majorBidi" w:cs="Times New Roman"/>
          <w:szCs w:val="24"/>
          <w:rtl/>
        </w:rPr>
        <w:t>‏</w:t>
      </w:r>
      <w:r w:rsidRPr="00357C7D">
        <w:rPr>
          <w:rFonts w:asciiTheme="majorBidi" w:hAnsiTheme="majorBidi" w:cstheme="majorBidi"/>
          <w:szCs w:val="24"/>
        </w:rPr>
        <w:t xml:space="preserve"> </w:t>
      </w:r>
    </w:p>
    <w:p w14:paraId="20EFF27D" w14:textId="77777777" w:rsidR="008C7E9D" w:rsidRDefault="008C7E9D" w:rsidP="00DE25CA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357C7D">
        <w:rPr>
          <w:rFonts w:asciiTheme="majorBidi" w:hAnsiTheme="majorBidi" w:cstheme="majorBidi"/>
          <w:szCs w:val="24"/>
        </w:rPr>
        <w:t>Division of Emergency Medical Services.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357C7D">
        <w:rPr>
          <w:rFonts w:asciiTheme="majorBidi" w:hAnsiTheme="majorBidi" w:cstheme="majorBidi"/>
          <w:szCs w:val="24"/>
        </w:rPr>
        <w:t>2015 Annual Report to the King County Council. Seattle, WA: Emergency Medical Services Division of the Public Health Department—Seattle and King County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357C7D">
        <w:rPr>
          <w:rFonts w:asciiTheme="majorBidi" w:hAnsiTheme="majorBidi" w:cstheme="majorBidi"/>
          <w:szCs w:val="24"/>
        </w:rPr>
        <w:t>[September 8, 2015].</w:t>
      </w:r>
      <w:r w:rsidRPr="00357C7D">
        <w:rPr>
          <w:rFonts w:asciiTheme="majorBidi" w:hAnsiTheme="majorBidi" w:cs="Times New Roman"/>
          <w:szCs w:val="24"/>
          <w:rtl/>
        </w:rPr>
        <w:t>‏</w:t>
      </w:r>
      <w:r w:rsidRPr="00357C7D">
        <w:rPr>
          <w:rFonts w:asciiTheme="majorBidi" w:hAnsiTheme="majorBidi" w:cstheme="majorBidi"/>
          <w:szCs w:val="24"/>
        </w:rPr>
        <w:t xml:space="preserve"> </w:t>
      </w:r>
    </w:p>
    <w:p w14:paraId="30365A17" w14:textId="77777777" w:rsidR="008C7E9D" w:rsidRPr="00DD3CF1" w:rsidRDefault="008C7E9D" w:rsidP="00A338ED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357C7D">
        <w:rPr>
          <w:rFonts w:asciiTheme="majorBidi" w:hAnsiTheme="majorBidi" w:cstheme="majorBidi"/>
          <w:szCs w:val="24"/>
        </w:rPr>
        <w:t>Capucci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A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Aschieri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D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Piepoli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MF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Bardy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GH</w:t>
      </w:r>
      <w:r w:rsidR="00DE25CA">
        <w:rPr>
          <w:rFonts w:asciiTheme="majorBidi" w:hAnsiTheme="majorBidi" w:cstheme="majorBidi"/>
          <w:szCs w:val="24"/>
        </w:rPr>
        <w:t>,</w:t>
      </w:r>
      <w:r w:rsidRPr="00357C7D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57C7D">
        <w:rPr>
          <w:rFonts w:asciiTheme="majorBidi" w:hAnsiTheme="majorBidi" w:cstheme="majorBidi"/>
          <w:szCs w:val="24"/>
        </w:rPr>
        <w:t>Iconomu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E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357C7D">
        <w:rPr>
          <w:rFonts w:asciiTheme="majorBidi" w:hAnsiTheme="majorBidi" w:cstheme="majorBidi"/>
          <w:szCs w:val="24"/>
        </w:rPr>
        <w:t>Arvedi</w:t>
      </w:r>
      <w:proofErr w:type="spellEnd"/>
      <w:r w:rsidRPr="00357C7D">
        <w:rPr>
          <w:rFonts w:asciiTheme="majorBidi" w:hAnsiTheme="majorBidi" w:cstheme="majorBidi"/>
          <w:szCs w:val="24"/>
        </w:rPr>
        <w:t xml:space="preserve"> M. Tripling survival from sudden cardiac arrest via early defibrillation without traditional education in cardiopulmonary resuscitation. </w:t>
      </w:r>
      <w:r w:rsidRPr="00A338ED">
        <w:rPr>
          <w:rFonts w:asciiTheme="majorBidi" w:hAnsiTheme="majorBidi" w:cstheme="majorBidi"/>
          <w:i/>
          <w:iCs/>
          <w:szCs w:val="24"/>
        </w:rPr>
        <w:t>Circulation,</w:t>
      </w:r>
      <w:r w:rsidRPr="00357C7D">
        <w:rPr>
          <w:rFonts w:asciiTheme="majorBidi" w:hAnsiTheme="majorBidi" w:cstheme="majorBidi"/>
          <w:szCs w:val="24"/>
        </w:rPr>
        <w:t xml:space="preserve"> 106(9)</w:t>
      </w:r>
      <w:r w:rsidR="00A338ED">
        <w:rPr>
          <w:rFonts w:asciiTheme="majorBidi" w:hAnsiTheme="majorBidi" w:cstheme="majorBidi"/>
          <w:szCs w:val="24"/>
        </w:rPr>
        <w:t xml:space="preserve">. </w:t>
      </w:r>
      <w:r w:rsidR="00A338ED" w:rsidRPr="00357C7D">
        <w:rPr>
          <w:rFonts w:asciiTheme="majorBidi" w:hAnsiTheme="majorBidi" w:cstheme="majorBidi"/>
          <w:szCs w:val="24"/>
        </w:rPr>
        <w:t>2002</w:t>
      </w:r>
      <w:r w:rsidR="00A338ED">
        <w:rPr>
          <w:rFonts w:asciiTheme="majorBidi" w:hAnsiTheme="majorBidi" w:cstheme="majorBidi"/>
          <w:szCs w:val="24"/>
        </w:rPr>
        <w:t>:</w:t>
      </w:r>
      <w:r w:rsidRPr="00357C7D">
        <w:rPr>
          <w:rFonts w:asciiTheme="majorBidi" w:hAnsiTheme="majorBidi" w:cstheme="majorBidi"/>
          <w:szCs w:val="24"/>
        </w:rPr>
        <w:t>1065-1070.</w:t>
      </w:r>
      <w:r w:rsidRPr="00357C7D">
        <w:rPr>
          <w:rFonts w:asciiTheme="majorBidi" w:hAnsiTheme="majorBidi" w:cs="Times New Roman"/>
          <w:szCs w:val="24"/>
          <w:rtl/>
        </w:rPr>
        <w:t>‏</w:t>
      </w:r>
    </w:p>
    <w:p w14:paraId="302AE312" w14:textId="77777777" w:rsidR="008C7E9D" w:rsidRPr="00DD3CF1" w:rsidRDefault="008C7E9D" w:rsidP="00ED3594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DD3CF1">
        <w:rPr>
          <w:rFonts w:asciiTheme="majorBidi" w:hAnsiTheme="majorBidi" w:cstheme="majorBidi"/>
          <w:szCs w:val="24"/>
        </w:rPr>
        <w:t>Go AS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Mozaffarian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D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Roger VL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Benjamin EJ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Berry JD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DD3CF1">
        <w:rPr>
          <w:rFonts w:asciiTheme="majorBidi" w:hAnsiTheme="majorBidi" w:cstheme="majorBidi"/>
          <w:szCs w:val="24"/>
        </w:rPr>
        <w:t xml:space="preserve">Franco S. Heart disease and stroke statistics—2014 update: a report from the American Heart Association.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DD3CF1">
        <w:rPr>
          <w:rFonts w:asciiTheme="majorBidi" w:hAnsiTheme="majorBidi" w:cstheme="majorBidi"/>
          <w:szCs w:val="24"/>
        </w:rPr>
        <w:t xml:space="preserve"> </w:t>
      </w:r>
      <w:r w:rsidR="00ED3594" w:rsidRPr="00ED3594">
        <w:rPr>
          <w:rFonts w:asciiTheme="majorBidi" w:hAnsiTheme="majorBidi" w:cstheme="majorBidi"/>
          <w:i/>
          <w:iCs/>
          <w:szCs w:val="24"/>
        </w:rPr>
        <w:t>C</w:t>
      </w:r>
      <w:r w:rsidRPr="00ED3594">
        <w:rPr>
          <w:rFonts w:asciiTheme="majorBidi" w:hAnsiTheme="majorBidi" w:cstheme="majorBidi"/>
          <w:i/>
          <w:iCs/>
          <w:szCs w:val="24"/>
        </w:rPr>
        <w:t>irculation,</w:t>
      </w:r>
      <w:r w:rsidRPr="00DD3CF1">
        <w:rPr>
          <w:rFonts w:asciiTheme="majorBidi" w:hAnsiTheme="majorBidi" w:cstheme="majorBidi"/>
          <w:szCs w:val="24"/>
        </w:rPr>
        <w:t xml:space="preserve"> 129(3)</w:t>
      </w:r>
      <w:r w:rsidR="00ED3594">
        <w:rPr>
          <w:rFonts w:asciiTheme="majorBidi" w:hAnsiTheme="majorBidi" w:cstheme="majorBidi"/>
          <w:szCs w:val="24"/>
        </w:rPr>
        <w:t>. 2014:</w:t>
      </w:r>
      <w:r w:rsidRPr="00DD3CF1">
        <w:rPr>
          <w:rFonts w:asciiTheme="majorBidi" w:hAnsiTheme="majorBidi" w:cstheme="majorBidi"/>
          <w:szCs w:val="24"/>
        </w:rPr>
        <w:t xml:space="preserve">e28. </w:t>
      </w:r>
    </w:p>
    <w:p w14:paraId="785604A6" w14:textId="77777777" w:rsidR="008C7E9D" w:rsidRDefault="008C7E9D" w:rsidP="001A4DE2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DD3CF1">
        <w:rPr>
          <w:rFonts w:asciiTheme="majorBidi" w:hAnsiTheme="majorBidi" w:cstheme="majorBidi"/>
          <w:szCs w:val="24"/>
        </w:rPr>
        <w:t>Hansen CM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Rosenkranz SM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Folke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F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Zinckernagel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L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Thomsen T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Torp‐Pedersen C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r w:rsidRPr="00DD3CF1">
        <w:rPr>
          <w:rFonts w:asciiTheme="majorBidi" w:hAnsiTheme="majorBidi" w:cstheme="majorBidi"/>
          <w:szCs w:val="24"/>
        </w:rPr>
        <w:t>Rod MH</w:t>
      </w:r>
      <w:r w:rsidR="001A4DE2">
        <w:rPr>
          <w:rFonts w:asciiTheme="majorBidi" w:hAnsiTheme="majorBidi" w:cstheme="majorBidi"/>
          <w:szCs w:val="24"/>
        </w:rPr>
        <w:t>.</w:t>
      </w:r>
      <w:r w:rsidRPr="00DD3CF1">
        <w:rPr>
          <w:rFonts w:asciiTheme="majorBidi" w:hAnsiTheme="majorBidi" w:cstheme="majorBidi"/>
          <w:szCs w:val="24"/>
        </w:rPr>
        <w:t xml:space="preserve"> Lay </w:t>
      </w:r>
      <w:r w:rsidR="001A4DE2" w:rsidRPr="00DD3CF1">
        <w:rPr>
          <w:rFonts w:asciiTheme="majorBidi" w:hAnsiTheme="majorBidi" w:cstheme="majorBidi"/>
          <w:szCs w:val="24"/>
        </w:rPr>
        <w:t>bystanders</w:t>
      </w:r>
      <w:r w:rsidR="001A4DE2">
        <w:rPr>
          <w:rFonts w:asciiTheme="majorBidi" w:hAnsiTheme="majorBidi" w:cstheme="majorBidi"/>
          <w:szCs w:val="24"/>
        </w:rPr>
        <w:t>’</w:t>
      </w:r>
      <w:r w:rsidR="001A4DE2" w:rsidRPr="00DD3CF1">
        <w:rPr>
          <w:rFonts w:asciiTheme="majorBidi" w:hAnsiTheme="majorBidi" w:cstheme="majorBidi"/>
          <w:szCs w:val="24"/>
        </w:rPr>
        <w:t xml:space="preserve"> perspectives on what facilitates cardiopulmonary resuscitation and use of automated external defibrillators in real cardiac arrests</w:t>
      </w:r>
      <w:r w:rsidRPr="00DD3CF1">
        <w:rPr>
          <w:rFonts w:asciiTheme="majorBidi" w:hAnsiTheme="majorBidi" w:cstheme="majorBidi"/>
          <w:szCs w:val="24"/>
        </w:rPr>
        <w:t>.</w:t>
      </w:r>
      <w:r w:rsidRPr="001A4DE2">
        <w:rPr>
          <w:rFonts w:asciiTheme="majorBidi" w:hAnsiTheme="majorBidi" w:cstheme="majorBidi"/>
          <w:i/>
          <w:iCs/>
          <w:szCs w:val="24"/>
        </w:rPr>
        <w:t xml:space="preserve"> Journal of the American Heart Association,</w:t>
      </w:r>
      <w:r w:rsidRPr="00DD3CF1">
        <w:rPr>
          <w:rFonts w:asciiTheme="majorBidi" w:hAnsiTheme="majorBidi" w:cstheme="majorBidi"/>
          <w:szCs w:val="24"/>
        </w:rPr>
        <w:t xml:space="preserve"> 6(3)</w:t>
      </w:r>
      <w:r w:rsidR="001A4DE2">
        <w:rPr>
          <w:rFonts w:asciiTheme="majorBidi" w:hAnsiTheme="majorBidi" w:cstheme="majorBidi"/>
          <w:szCs w:val="24"/>
        </w:rPr>
        <w:t xml:space="preserve">. </w:t>
      </w:r>
      <w:r w:rsidR="001A4DE2" w:rsidRPr="00DD3CF1">
        <w:rPr>
          <w:rFonts w:asciiTheme="majorBidi" w:hAnsiTheme="majorBidi" w:cstheme="majorBidi"/>
          <w:szCs w:val="24"/>
        </w:rPr>
        <w:t>2017</w:t>
      </w:r>
      <w:r w:rsidR="001A4DE2">
        <w:rPr>
          <w:rFonts w:asciiTheme="majorBidi" w:hAnsiTheme="majorBidi" w:cstheme="majorBidi"/>
          <w:szCs w:val="24"/>
        </w:rPr>
        <w:t>:</w:t>
      </w:r>
      <w:del w:id="37" w:author="Liron" w:date="2019-07-10T11:21:00Z">
        <w:r w:rsidRPr="00DD3CF1" w:rsidDel="00305A78">
          <w:rPr>
            <w:rFonts w:asciiTheme="majorBidi" w:hAnsiTheme="majorBidi" w:cstheme="majorBidi"/>
            <w:szCs w:val="24"/>
          </w:rPr>
          <w:delText xml:space="preserve"> </w:delText>
        </w:r>
      </w:del>
      <w:r w:rsidRPr="00DD3CF1">
        <w:rPr>
          <w:rFonts w:asciiTheme="majorBidi" w:hAnsiTheme="majorBidi" w:cstheme="majorBidi"/>
          <w:szCs w:val="24"/>
        </w:rPr>
        <w:t xml:space="preserve">e004572. </w:t>
      </w:r>
    </w:p>
    <w:p w14:paraId="16FD4FB7" w14:textId="77777777" w:rsidR="008C7E9D" w:rsidRDefault="008C7E9D" w:rsidP="00F15001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DD3CF1">
        <w:rPr>
          <w:rFonts w:asciiTheme="majorBidi" w:hAnsiTheme="majorBidi" w:cstheme="majorBidi"/>
          <w:szCs w:val="24"/>
        </w:rPr>
        <w:lastRenderedPageBreak/>
        <w:t>Sasson C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Meischke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H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Abella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BS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Berg RA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Bobrow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BJ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Chan, PS</w:t>
      </w:r>
      <w:r w:rsidR="00DE25CA">
        <w:rPr>
          <w:rFonts w:asciiTheme="majorBidi" w:hAnsiTheme="majorBidi" w:cstheme="majorBidi"/>
          <w:szCs w:val="24"/>
        </w:rPr>
        <w:t>,</w:t>
      </w:r>
      <w:r w:rsidRPr="00DD3CF1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D3CF1">
        <w:rPr>
          <w:rFonts w:asciiTheme="majorBidi" w:hAnsiTheme="majorBidi" w:cstheme="majorBidi"/>
          <w:szCs w:val="24"/>
        </w:rPr>
        <w:t>Masoudi</w:t>
      </w:r>
      <w:proofErr w:type="spellEnd"/>
      <w:r w:rsidRPr="00DD3CF1">
        <w:rPr>
          <w:rFonts w:asciiTheme="majorBidi" w:hAnsiTheme="majorBidi" w:cstheme="majorBidi"/>
          <w:szCs w:val="24"/>
        </w:rPr>
        <w:t xml:space="preserve"> F. Increasing cardiopulmonary resuscitation provision in communities with low bystander cardiopulmonary resuscitation rates. </w:t>
      </w:r>
      <w:r w:rsidRPr="00F15001">
        <w:rPr>
          <w:rFonts w:asciiTheme="majorBidi" w:hAnsiTheme="majorBidi" w:cstheme="majorBidi"/>
          <w:i/>
          <w:iCs/>
          <w:szCs w:val="24"/>
        </w:rPr>
        <w:t>Circulation,</w:t>
      </w:r>
      <w:r w:rsidRPr="00DD3CF1">
        <w:rPr>
          <w:rFonts w:asciiTheme="majorBidi" w:hAnsiTheme="majorBidi" w:cstheme="majorBidi"/>
          <w:szCs w:val="24"/>
        </w:rPr>
        <w:t xml:space="preserve"> 127(12)</w:t>
      </w:r>
      <w:r w:rsidR="00F15001">
        <w:rPr>
          <w:rFonts w:asciiTheme="majorBidi" w:hAnsiTheme="majorBidi" w:cstheme="majorBidi"/>
          <w:szCs w:val="24"/>
        </w:rPr>
        <w:t>. 2013:</w:t>
      </w:r>
      <w:r w:rsidRPr="00DD3CF1">
        <w:rPr>
          <w:rFonts w:asciiTheme="majorBidi" w:hAnsiTheme="majorBidi" w:cstheme="majorBidi"/>
          <w:szCs w:val="24"/>
        </w:rPr>
        <w:t>1342-1350.</w:t>
      </w:r>
    </w:p>
    <w:p w14:paraId="6F8647CF" w14:textId="4A02832E" w:rsidR="008C7E9D" w:rsidRPr="00136071" w:rsidRDefault="009F1CB5" w:rsidP="00F15001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>
        <w:rPr>
          <w:rFonts w:asciiTheme="majorBidi" w:hAnsiTheme="majorBidi" w:cstheme="majorBidi"/>
          <w:szCs w:val="24"/>
        </w:rPr>
        <w:t>oko</w:t>
      </w:r>
      <w:r w:rsidR="008C7E9D" w:rsidRPr="00136071">
        <w:rPr>
          <w:rFonts w:asciiTheme="majorBidi" w:hAnsiTheme="majorBidi" w:cstheme="majorBidi"/>
          <w:szCs w:val="24"/>
        </w:rPr>
        <w:t>Graham</w:t>
      </w:r>
      <w:proofErr w:type="spellEnd"/>
      <w:r w:rsidR="00F15001">
        <w:rPr>
          <w:rFonts w:asciiTheme="majorBidi" w:hAnsiTheme="majorBidi" w:cstheme="majorBidi"/>
          <w:szCs w:val="24"/>
        </w:rPr>
        <w:t xml:space="preserve"> R</w:t>
      </w:r>
      <w:r w:rsidR="008C7E9D" w:rsidRPr="00136071">
        <w:rPr>
          <w:rFonts w:asciiTheme="majorBidi" w:hAnsiTheme="majorBidi" w:cstheme="majorBidi"/>
          <w:szCs w:val="24"/>
        </w:rPr>
        <w:t xml:space="preserve">, </w:t>
      </w:r>
      <w:proofErr w:type="spellStart"/>
      <w:r w:rsidR="008C7E9D" w:rsidRPr="00136071">
        <w:rPr>
          <w:rFonts w:asciiTheme="majorBidi" w:hAnsiTheme="majorBidi" w:cstheme="majorBidi"/>
          <w:szCs w:val="24"/>
        </w:rPr>
        <w:t>M</w:t>
      </w:r>
      <w:r w:rsidR="00F15001">
        <w:rPr>
          <w:rFonts w:asciiTheme="majorBidi" w:hAnsiTheme="majorBidi" w:cstheme="majorBidi"/>
          <w:szCs w:val="24"/>
        </w:rPr>
        <w:t>C</w:t>
      </w:r>
      <w:r w:rsidR="008C7E9D" w:rsidRPr="00136071">
        <w:rPr>
          <w:rFonts w:asciiTheme="majorBidi" w:hAnsiTheme="majorBidi" w:cstheme="majorBidi"/>
          <w:szCs w:val="24"/>
        </w:rPr>
        <w:t>oy</w:t>
      </w:r>
      <w:proofErr w:type="spellEnd"/>
      <w:r w:rsidR="00F15001">
        <w:rPr>
          <w:rFonts w:asciiTheme="majorBidi" w:hAnsiTheme="majorBidi" w:cstheme="majorBidi"/>
          <w:szCs w:val="24"/>
        </w:rPr>
        <w:t xml:space="preserve"> MA, </w:t>
      </w:r>
      <w:r w:rsidR="008C7E9D" w:rsidRPr="00136071">
        <w:rPr>
          <w:rFonts w:asciiTheme="majorBidi" w:hAnsiTheme="majorBidi" w:cstheme="majorBidi"/>
          <w:szCs w:val="24"/>
        </w:rPr>
        <w:t>Schultz</w:t>
      </w:r>
      <w:r w:rsidR="00F15001">
        <w:rPr>
          <w:rFonts w:asciiTheme="majorBidi" w:hAnsiTheme="majorBidi" w:cstheme="majorBidi"/>
          <w:szCs w:val="24"/>
        </w:rPr>
        <w:t xml:space="preserve"> AM, editors.</w:t>
      </w:r>
      <w:r w:rsidR="008C7E9D" w:rsidRPr="00136071">
        <w:rPr>
          <w:rFonts w:asciiTheme="majorBidi" w:hAnsiTheme="majorBidi" w:cstheme="majorBidi"/>
          <w:szCs w:val="24"/>
        </w:rPr>
        <w:t xml:space="preserve"> Strategies to improve cardiac arrest survival: </w:t>
      </w:r>
      <w:r w:rsidR="00F15001">
        <w:rPr>
          <w:rFonts w:asciiTheme="majorBidi" w:hAnsiTheme="majorBidi" w:cstheme="majorBidi"/>
          <w:szCs w:val="24"/>
        </w:rPr>
        <w:t>A</w:t>
      </w:r>
      <w:r w:rsidR="008C7E9D" w:rsidRPr="00136071">
        <w:rPr>
          <w:rFonts w:asciiTheme="majorBidi" w:hAnsiTheme="majorBidi" w:cstheme="majorBidi"/>
          <w:szCs w:val="24"/>
        </w:rPr>
        <w:t xml:space="preserve"> time to act. (pp. 1-8). Washington, DC</w:t>
      </w:r>
      <w:r w:rsidR="00F15001">
        <w:rPr>
          <w:rFonts w:asciiTheme="majorBidi" w:hAnsiTheme="majorBidi" w:cstheme="majorBidi"/>
          <w:szCs w:val="24"/>
        </w:rPr>
        <w:t>:</w:t>
      </w:r>
      <w:r w:rsidR="008C7E9D" w:rsidRPr="00136071">
        <w:rPr>
          <w:rFonts w:asciiTheme="majorBidi" w:hAnsiTheme="majorBidi" w:cstheme="majorBidi"/>
          <w:szCs w:val="24"/>
        </w:rPr>
        <w:t xml:space="preserve"> National Academies Press</w:t>
      </w:r>
      <w:r w:rsidR="00F15001">
        <w:rPr>
          <w:rFonts w:asciiTheme="majorBidi" w:hAnsiTheme="majorBidi" w:cstheme="majorBidi"/>
          <w:szCs w:val="24"/>
        </w:rPr>
        <w:t>, 2015</w:t>
      </w:r>
      <w:r w:rsidR="008C7E9D">
        <w:rPr>
          <w:rFonts w:asciiTheme="majorBidi" w:hAnsiTheme="majorBidi" w:cstheme="majorBidi"/>
          <w:szCs w:val="24"/>
          <w:lang w:val="en-GB"/>
        </w:rPr>
        <w:t>.</w:t>
      </w:r>
    </w:p>
    <w:p w14:paraId="0D7DCF0E" w14:textId="77777777" w:rsidR="008C7E9D" w:rsidRDefault="00265550" w:rsidP="00265550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136071">
        <w:rPr>
          <w:rFonts w:asciiTheme="majorBidi" w:hAnsiTheme="majorBidi" w:cstheme="majorBidi"/>
          <w:szCs w:val="24"/>
        </w:rPr>
        <w:t>Graham</w:t>
      </w:r>
      <w:r>
        <w:rPr>
          <w:rFonts w:asciiTheme="majorBidi" w:hAnsiTheme="majorBidi" w:cstheme="majorBidi"/>
          <w:szCs w:val="24"/>
        </w:rPr>
        <w:t xml:space="preserve"> R</w:t>
      </w:r>
      <w:r w:rsidRPr="00136071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136071">
        <w:rPr>
          <w:rFonts w:asciiTheme="majorBidi" w:hAnsiTheme="majorBidi" w:cstheme="majorBidi"/>
          <w:szCs w:val="24"/>
        </w:rPr>
        <w:t>M</w:t>
      </w:r>
      <w:r>
        <w:rPr>
          <w:rFonts w:asciiTheme="majorBidi" w:hAnsiTheme="majorBidi" w:cstheme="majorBidi"/>
          <w:szCs w:val="24"/>
        </w:rPr>
        <w:t>C</w:t>
      </w:r>
      <w:r w:rsidRPr="00136071">
        <w:rPr>
          <w:rFonts w:asciiTheme="majorBidi" w:hAnsiTheme="majorBidi" w:cstheme="majorBidi"/>
          <w:szCs w:val="24"/>
        </w:rPr>
        <w:t>oy</w:t>
      </w:r>
      <w:proofErr w:type="spellEnd"/>
      <w:r>
        <w:rPr>
          <w:rFonts w:asciiTheme="majorBidi" w:hAnsiTheme="majorBidi" w:cstheme="majorBidi"/>
          <w:szCs w:val="24"/>
        </w:rPr>
        <w:t xml:space="preserve"> MA, </w:t>
      </w:r>
      <w:r w:rsidRPr="00136071">
        <w:rPr>
          <w:rFonts w:asciiTheme="majorBidi" w:hAnsiTheme="majorBidi" w:cstheme="majorBidi"/>
          <w:szCs w:val="24"/>
        </w:rPr>
        <w:t>Schultz</w:t>
      </w:r>
      <w:r>
        <w:rPr>
          <w:rFonts w:asciiTheme="majorBidi" w:hAnsiTheme="majorBidi" w:cstheme="majorBidi"/>
          <w:szCs w:val="24"/>
        </w:rPr>
        <w:t xml:space="preserve"> AM, editors.</w:t>
      </w:r>
      <w:r w:rsidRPr="00136071">
        <w:rPr>
          <w:rFonts w:asciiTheme="majorBidi" w:hAnsiTheme="majorBidi" w:cstheme="majorBidi"/>
          <w:szCs w:val="24"/>
        </w:rPr>
        <w:t xml:space="preserve"> Strategies to improve cardiac arrest survival: </w:t>
      </w:r>
      <w:r>
        <w:rPr>
          <w:rFonts w:asciiTheme="majorBidi" w:hAnsiTheme="majorBidi" w:cstheme="majorBidi"/>
          <w:szCs w:val="24"/>
        </w:rPr>
        <w:t>A</w:t>
      </w:r>
      <w:r w:rsidRPr="00136071">
        <w:rPr>
          <w:rFonts w:asciiTheme="majorBidi" w:hAnsiTheme="majorBidi" w:cstheme="majorBidi"/>
          <w:szCs w:val="24"/>
        </w:rPr>
        <w:t xml:space="preserve"> time to act. </w:t>
      </w:r>
      <w:r w:rsidR="008C7E9D" w:rsidRPr="00561B6C">
        <w:rPr>
          <w:rFonts w:asciiTheme="majorBidi" w:hAnsiTheme="majorBidi" w:cstheme="majorBidi"/>
          <w:szCs w:val="24"/>
        </w:rPr>
        <w:t>(pp. 16-23). Washington, DC: National Academies Press</w:t>
      </w:r>
      <w:r>
        <w:rPr>
          <w:rFonts w:asciiTheme="majorBidi" w:hAnsiTheme="majorBidi" w:cstheme="majorBidi"/>
          <w:szCs w:val="24"/>
        </w:rPr>
        <w:t>, 2015</w:t>
      </w:r>
      <w:r w:rsidR="008C7E9D" w:rsidRPr="00561B6C">
        <w:rPr>
          <w:rFonts w:asciiTheme="majorBidi" w:hAnsiTheme="majorBidi" w:cstheme="majorBidi"/>
          <w:szCs w:val="24"/>
        </w:rPr>
        <w:t>.</w:t>
      </w:r>
    </w:p>
    <w:p w14:paraId="2E7D137E" w14:textId="77777777" w:rsidR="008C7E9D" w:rsidRDefault="008C7E9D" w:rsidP="0069451F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AF4B7E">
        <w:rPr>
          <w:rFonts w:asciiTheme="majorBidi" w:hAnsiTheme="majorBidi" w:cstheme="majorBidi"/>
          <w:szCs w:val="24"/>
        </w:rPr>
        <w:t>Ritter G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Wolfe RA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Goldstein S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Landis JR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Vasu CM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Acheson A</w:t>
      </w:r>
      <w:r w:rsidR="00DE25CA">
        <w:rPr>
          <w:rFonts w:asciiTheme="majorBidi" w:hAnsiTheme="majorBidi" w:cstheme="majorBidi"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...</w:t>
      </w:r>
      <w:r w:rsidR="00DE25C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AF4B7E">
        <w:rPr>
          <w:rFonts w:asciiTheme="majorBidi" w:hAnsiTheme="majorBidi" w:cstheme="majorBidi"/>
          <w:szCs w:val="24"/>
        </w:rPr>
        <w:t>Medendrop</w:t>
      </w:r>
      <w:proofErr w:type="spellEnd"/>
      <w:r w:rsidRPr="00AF4B7E">
        <w:rPr>
          <w:rFonts w:asciiTheme="majorBidi" w:hAnsiTheme="majorBidi" w:cstheme="majorBidi"/>
          <w:szCs w:val="24"/>
        </w:rPr>
        <w:t xml:space="preserve"> SV</w:t>
      </w:r>
      <w:r w:rsidR="0069451F">
        <w:rPr>
          <w:rFonts w:asciiTheme="majorBidi" w:hAnsiTheme="majorBidi" w:cstheme="majorBidi"/>
          <w:szCs w:val="24"/>
        </w:rPr>
        <w:t>.</w:t>
      </w:r>
      <w:r w:rsidRPr="00AF4B7E">
        <w:rPr>
          <w:rFonts w:asciiTheme="majorBidi" w:hAnsiTheme="majorBidi" w:cstheme="majorBidi"/>
          <w:szCs w:val="24"/>
        </w:rPr>
        <w:t xml:space="preserve"> The effect of bystander CPR on survival of out-of-hospital cardiac arrest victims.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AF4B7E">
        <w:rPr>
          <w:rFonts w:asciiTheme="majorBidi" w:hAnsiTheme="majorBidi" w:cstheme="majorBidi"/>
          <w:szCs w:val="24"/>
        </w:rPr>
        <w:t xml:space="preserve"> </w:t>
      </w:r>
      <w:r w:rsidRPr="0069451F">
        <w:rPr>
          <w:rFonts w:asciiTheme="majorBidi" w:hAnsiTheme="majorBidi" w:cstheme="majorBidi"/>
          <w:i/>
          <w:iCs/>
          <w:szCs w:val="24"/>
        </w:rPr>
        <w:t xml:space="preserve">American </w:t>
      </w:r>
      <w:r w:rsidR="0069451F" w:rsidRPr="0069451F">
        <w:rPr>
          <w:rFonts w:asciiTheme="majorBidi" w:hAnsiTheme="majorBidi" w:cstheme="majorBidi"/>
          <w:i/>
          <w:iCs/>
          <w:szCs w:val="24"/>
        </w:rPr>
        <w:t>Heart Journal</w:t>
      </w:r>
      <w:r w:rsidRPr="0069451F">
        <w:rPr>
          <w:rFonts w:asciiTheme="majorBidi" w:hAnsiTheme="majorBidi" w:cstheme="majorBidi"/>
          <w:i/>
          <w:iCs/>
          <w:szCs w:val="24"/>
        </w:rPr>
        <w:t>,</w:t>
      </w:r>
      <w:r w:rsidRPr="00AF4B7E">
        <w:rPr>
          <w:rFonts w:asciiTheme="majorBidi" w:hAnsiTheme="majorBidi" w:cstheme="majorBidi"/>
          <w:szCs w:val="24"/>
        </w:rPr>
        <w:t xml:space="preserve"> 110(5)</w:t>
      </w:r>
      <w:r w:rsidR="0069451F">
        <w:rPr>
          <w:rFonts w:asciiTheme="majorBidi" w:hAnsiTheme="majorBidi" w:cstheme="majorBidi"/>
          <w:szCs w:val="24"/>
        </w:rPr>
        <w:t>, 2015:</w:t>
      </w:r>
      <w:r w:rsidRPr="00AF4B7E">
        <w:rPr>
          <w:rFonts w:asciiTheme="majorBidi" w:hAnsiTheme="majorBidi" w:cstheme="majorBidi"/>
          <w:szCs w:val="24"/>
        </w:rPr>
        <w:t>932-937.</w:t>
      </w:r>
    </w:p>
    <w:p w14:paraId="0F61A696" w14:textId="77777777" w:rsidR="008C7E9D" w:rsidRPr="0083628D" w:rsidRDefault="008C7E9D" w:rsidP="0069451F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1B03C5">
        <w:rPr>
          <w:rFonts w:asciiTheme="majorBidi" w:hAnsiTheme="majorBidi" w:cstheme="majorBidi"/>
          <w:szCs w:val="24"/>
        </w:rPr>
        <w:t>Lin, HY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Chiang WC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Hsieh MJ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Ko, PC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Sun, JT</w:t>
      </w:r>
      <w:r w:rsidR="00DE25CA">
        <w:rPr>
          <w:rFonts w:asciiTheme="majorBidi" w:hAnsiTheme="majorBidi" w:cstheme="majorBidi"/>
          <w:szCs w:val="24"/>
        </w:rPr>
        <w:t>,</w:t>
      </w:r>
      <w:r w:rsidRPr="001B03C5">
        <w:rPr>
          <w:rFonts w:asciiTheme="majorBidi" w:hAnsiTheme="majorBidi" w:cstheme="majorBidi"/>
          <w:szCs w:val="24"/>
        </w:rPr>
        <w:t xml:space="preserve"> Hung, SC. et </w:t>
      </w:r>
      <w:r w:rsidR="0069451F">
        <w:rPr>
          <w:rFonts w:asciiTheme="majorBidi" w:hAnsiTheme="majorBidi" w:cstheme="majorBidi"/>
          <w:szCs w:val="24"/>
        </w:rPr>
        <w:t>a</w:t>
      </w:r>
      <w:r w:rsidRPr="001B03C5">
        <w:rPr>
          <w:rFonts w:asciiTheme="majorBidi" w:hAnsiTheme="majorBidi" w:cstheme="majorBidi"/>
          <w:szCs w:val="24"/>
        </w:rPr>
        <w:t xml:space="preserve">l. National community chain-of-survival initiatives are associated with improved bystander cardiopulmonary resuscitation rates and survival for cardiac arrests in Taiwan. </w:t>
      </w:r>
      <w:r w:rsidRPr="006104B8">
        <w:rPr>
          <w:rFonts w:asciiTheme="majorBidi" w:hAnsiTheme="majorBidi" w:cstheme="majorBidi"/>
          <w:i/>
          <w:iCs/>
          <w:szCs w:val="24"/>
        </w:rPr>
        <w:t>Circulation,</w:t>
      </w:r>
      <w:r w:rsidRPr="001B03C5">
        <w:rPr>
          <w:rFonts w:asciiTheme="majorBidi" w:hAnsiTheme="majorBidi" w:cstheme="majorBidi"/>
          <w:szCs w:val="24"/>
        </w:rPr>
        <w:t xml:space="preserve"> 106(9)</w:t>
      </w:r>
      <w:r w:rsidR="0069451F">
        <w:rPr>
          <w:rFonts w:asciiTheme="majorBidi" w:hAnsiTheme="majorBidi" w:cstheme="majorBidi"/>
          <w:szCs w:val="24"/>
        </w:rPr>
        <w:t xml:space="preserve">, 2016: </w:t>
      </w:r>
      <w:r w:rsidRPr="001B03C5">
        <w:rPr>
          <w:rFonts w:asciiTheme="majorBidi" w:hAnsiTheme="majorBidi" w:cstheme="majorBidi"/>
          <w:szCs w:val="24"/>
        </w:rPr>
        <w:t>1065-1070.</w:t>
      </w:r>
      <w:r w:rsidRPr="001B03C5">
        <w:rPr>
          <w:rFonts w:asciiTheme="majorBidi" w:hAnsiTheme="majorBidi" w:cs="Times New Roman"/>
          <w:szCs w:val="24"/>
          <w:rtl/>
        </w:rPr>
        <w:t>‏</w:t>
      </w:r>
    </w:p>
    <w:p w14:paraId="30408BDB" w14:textId="77777777" w:rsidR="008C7E9D" w:rsidRDefault="008C7E9D" w:rsidP="00260FEA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83628D">
        <w:rPr>
          <w:rFonts w:asciiTheme="majorBidi" w:hAnsiTheme="majorBidi" w:cstheme="majorBidi"/>
          <w:szCs w:val="24"/>
        </w:rPr>
        <w:t>Chen M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Wang Y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Li X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Hou L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Wang Y</w:t>
      </w:r>
      <w:r w:rsidR="00DE25CA">
        <w:rPr>
          <w:rFonts w:asciiTheme="majorBidi" w:hAnsiTheme="majorBidi" w:cstheme="majorBidi"/>
          <w:szCs w:val="24"/>
        </w:rPr>
        <w:t>,</w:t>
      </w:r>
      <w:r w:rsidRPr="0083628D">
        <w:rPr>
          <w:rFonts w:asciiTheme="majorBidi" w:hAnsiTheme="majorBidi" w:cstheme="majorBidi"/>
          <w:szCs w:val="24"/>
        </w:rPr>
        <w:t xml:space="preserve"> Liu J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83628D">
        <w:rPr>
          <w:rFonts w:asciiTheme="majorBidi" w:hAnsiTheme="majorBidi" w:cstheme="majorBidi"/>
          <w:szCs w:val="24"/>
        </w:rPr>
        <w:t xml:space="preserve">Han F. Public </w:t>
      </w:r>
      <w:r w:rsidR="00260FEA" w:rsidRPr="0083628D">
        <w:rPr>
          <w:rFonts w:asciiTheme="majorBidi" w:hAnsiTheme="majorBidi" w:cstheme="majorBidi"/>
          <w:szCs w:val="24"/>
        </w:rPr>
        <w:t xml:space="preserve">knowledge and attitudes towards bystander cardiopulmonary resuscitation </w:t>
      </w:r>
      <w:r w:rsidRPr="0083628D">
        <w:rPr>
          <w:rFonts w:asciiTheme="majorBidi" w:hAnsiTheme="majorBidi" w:cstheme="majorBidi"/>
          <w:szCs w:val="24"/>
        </w:rPr>
        <w:t xml:space="preserve">in China.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3628D">
        <w:rPr>
          <w:rFonts w:asciiTheme="majorBidi" w:hAnsiTheme="majorBidi" w:cstheme="majorBidi"/>
          <w:szCs w:val="24"/>
        </w:rPr>
        <w:t xml:space="preserve"> BioMed </w:t>
      </w:r>
      <w:r w:rsidR="004F720D" w:rsidRPr="0083628D">
        <w:rPr>
          <w:rFonts w:asciiTheme="majorBidi" w:hAnsiTheme="majorBidi" w:cstheme="majorBidi"/>
          <w:szCs w:val="24"/>
        </w:rPr>
        <w:t>Research International</w:t>
      </w:r>
      <w:r w:rsidRPr="0083628D">
        <w:rPr>
          <w:rFonts w:asciiTheme="majorBidi" w:hAnsiTheme="majorBidi" w:cstheme="majorBidi"/>
          <w:szCs w:val="24"/>
        </w:rPr>
        <w:t>, 2017.</w:t>
      </w:r>
    </w:p>
    <w:p w14:paraId="37420F59" w14:textId="77777777" w:rsidR="008C7E9D" w:rsidRDefault="008C7E9D" w:rsidP="004F720D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C461F9">
        <w:rPr>
          <w:rFonts w:asciiTheme="majorBidi" w:hAnsiTheme="majorBidi" w:cstheme="majorBidi"/>
          <w:szCs w:val="24"/>
          <w:lang w:val="pt-BR"/>
        </w:rPr>
        <w:t>Jarrah S</w:t>
      </w:r>
      <w:r w:rsidR="00DE25CA" w:rsidRPr="00C461F9">
        <w:rPr>
          <w:rFonts w:asciiTheme="majorBidi" w:hAnsiTheme="majorBidi" w:cstheme="majorBidi"/>
          <w:szCs w:val="24"/>
          <w:lang w:val="pt-BR"/>
        </w:rPr>
        <w:t>,</w:t>
      </w:r>
      <w:r w:rsidRPr="00C461F9">
        <w:rPr>
          <w:rFonts w:asciiTheme="majorBidi" w:hAnsiTheme="majorBidi" w:cstheme="majorBidi"/>
          <w:szCs w:val="24"/>
          <w:lang w:val="pt-BR"/>
        </w:rPr>
        <w:t xml:space="preserve"> Judeh M</w:t>
      </w:r>
      <w:r w:rsidR="00DE25CA" w:rsidRPr="00C461F9">
        <w:rPr>
          <w:rFonts w:asciiTheme="majorBidi" w:hAnsiTheme="majorBidi" w:cstheme="majorBidi"/>
          <w:szCs w:val="24"/>
          <w:lang w:val="pt-BR"/>
        </w:rPr>
        <w:t xml:space="preserve">, </w:t>
      </w:r>
      <w:r w:rsidRPr="00C461F9">
        <w:rPr>
          <w:rFonts w:asciiTheme="majorBidi" w:hAnsiTheme="majorBidi" w:cstheme="majorBidi"/>
          <w:szCs w:val="24"/>
          <w:lang w:val="pt-BR"/>
        </w:rPr>
        <w:t xml:space="preserve">AbuRuz ME. </w:t>
      </w:r>
      <w:r w:rsidRPr="00E03631">
        <w:rPr>
          <w:rFonts w:asciiTheme="majorBidi" w:hAnsiTheme="majorBidi" w:cstheme="majorBidi"/>
          <w:szCs w:val="24"/>
        </w:rPr>
        <w:t xml:space="preserve">Evaluation of public awareness, knowledge and attitudes towards basic life support: </w:t>
      </w:r>
      <w:r w:rsidR="004F720D">
        <w:rPr>
          <w:rFonts w:asciiTheme="majorBidi" w:hAnsiTheme="majorBidi" w:cstheme="majorBidi"/>
          <w:szCs w:val="24"/>
        </w:rPr>
        <w:t>A</w:t>
      </w:r>
      <w:r w:rsidRPr="00E03631">
        <w:rPr>
          <w:rFonts w:asciiTheme="majorBidi" w:hAnsiTheme="majorBidi" w:cstheme="majorBidi"/>
          <w:szCs w:val="24"/>
        </w:rPr>
        <w:t xml:space="preserve"> cross-sectional study. </w:t>
      </w:r>
      <w:r w:rsidRPr="004F720D">
        <w:rPr>
          <w:rFonts w:asciiTheme="majorBidi" w:hAnsiTheme="majorBidi" w:cstheme="majorBidi"/>
          <w:i/>
          <w:iCs/>
          <w:szCs w:val="24"/>
        </w:rPr>
        <w:t xml:space="preserve">BMC </w:t>
      </w:r>
      <w:r w:rsidR="004F720D" w:rsidRPr="004F720D">
        <w:rPr>
          <w:rFonts w:asciiTheme="majorBidi" w:hAnsiTheme="majorBidi" w:cstheme="majorBidi"/>
          <w:i/>
          <w:iCs/>
          <w:szCs w:val="24"/>
        </w:rPr>
        <w:t>Emergency Medicine,</w:t>
      </w:r>
      <w:r w:rsidR="004F720D" w:rsidRPr="00E03631">
        <w:rPr>
          <w:rFonts w:asciiTheme="majorBidi" w:hAnsiTheme="majorBidi" w:cstheme="majorBidi"/>
          <w:szCs w:val="24"/>
        </w:rPr>
        <w:t xml:space="preserve"> </w:t>
      </w:r>
      <w:r w:rsidRPr="00E03631">
        <w:rPr>
          <w:rFonts w:asciiTheme="majorBidi" w:hAnsiTheme="majorBidi" w:cstheme="majorBidi"/>
          <w:szCs w:val="24"/>
        </w:rPr>
        <w:t>18(1)</w:t>
      </w:r>
      <w:r w:rsidR="004F720D">
        <w:rPr>
          <w:rFonts w:asciiTheme="majorBidi" w:hAnsiTheme="majorBidi" w:cstheme="majorBidi"/>
          <w:szCs w:val="24"/>
        </w:rPr>
        <w:t>. 2018:</w:t>
      </w:r>
      <w:r w:rsidRPr="00E03631">
        <w:rPr>
          <w:rFonts w:asciiTheme="majorBidi" w:hAnsiTheme="majorBidi" w:cstheme="majorBidi"/>
          <w:szCs w:val="24"/>
        </w:rPr>
        <w:t>37.</w:t>
      </w:r>
      <w:r w:rsidRPr="00E03631">
        <w:rPr>
          <w:rFonts w:asciiTheme="majorBidi" w:hAnsiTheme="majorBidi" w:cs="Times New Roman"/>
          <w:szCs w:val="24"/>
          <w:rtl/>
        </w:rPr>
        <w:t>‏</w:t>
      </w:r>
    </w:p>
    <w:p w14:paraId="7C53AB69" w14:textId="77777777" w:rsidR="008C7E9D" w:rsidRPr="005A1B9F" w:rsidRDefault="008C7E9D" w:rsidP="004F720D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5A1B9F">
        <w:rPr>
          <w:rFonts w:asciiTheme="majorBidi" w:hAnsiTheme="majorBidi" w:cstheme="majorBidi"/>
          <w:szCs w:val="24"/>
        </w:rPr>
        <w:t>Bull S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Shadwell J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Stewart B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Stride B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Reilly L</w:t>
      </w:r>
      <w:r w:rsidR="00DE25CA">
        <w:rPr>
          <w:rFonts w:asciiTheme="majorBidi" w:hAnsiTheme="majorBidi" w:cstheme="majorBidi"/>
          <w:szCs w:val="24"/>
        </w:rPr>
        <w:t>,</w:t>
      </w:r>
      <w:r w:rsidRPr="005A1B9F">
        <w:rPr>
          <w:rFonts w:asciiTheme="majorBidi" w:hAnsiTheme="majorBidi" w:cstheme="majorBidi"/>
          <w:szCs w:val="24"/>
        </w:rPr>
        <w:t xml:space="preserve"> Warburton J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5A1B9F">
        <w:rPr>
          <w:rFonts w:asciiTheme="majorBidi" w:hAnsiTheme="majorBidi" w:cstheme="majorBidi"/>
          <w:szCs w:val="24"/>
        </w:rPr>
        <w:t xml:space="preserve">Haroon S. Mass media marketing and willingness to undertake </w:t>
      </w:r>
      <w:r w:rsidR="004F720D">
        <w:rPr>
          <w:rFonts w:asciiTheme="majorBidi" w:hAnsiTheme="majorBidi" w:cstheme="majorBidi"/>
          <w:szCs w:val="24"/>
        </w:rPr>
        <w:t>cardiopulmonary resuscitation: A</w:t>
      </w:r>
      <w:r w:rsidRPr="005A1B9F">
        <w:rPr>
          <w:rFonts w:asciiTheme="majorBidi" w:hAnsiTheme="majorBidi" w:cstheme="majorBidi"/>
          <w:szCs w:val="24"/>
        </w:rPr>
        <w:t xml:space="preserve"> cross-sectional survey of the general public in Birmingham, UK.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5A1B9F">
        <w:rPr>
          <w:rFonts w:asciiTheme="majorBidi" w:hAnsiTheme="majorBidi" w:cstheme="majorBidi"/>
          <w:szCs w:val="24"/>
        </w:rPr>
        <w:t xml:space="preserve"> </w:t>
      </w:r>
      <w:r w:rsidRPr="004F720D">
        <w:rPr>
          <w:rFonts w:asciiTheme="majorBidi" w:hAnsiTheme="majorBidi" w:cstheme="majorBidi"/>
          <w:i/>
          <w:iCs/>
          <w:szCs w:val="24"/>
        </w:rPr>
        <w:t>The Lancet</w:t>
      </w:r>
      <w:r w:rsidRPr="005A1B9F">
        <w:rPr>
          <w:rFonts w:asciiTheme="majorBidi" w:hAnsiTheme="majorBidi" w:cstheme="majorBidi"/>
          <w:szCs w:val="24"/>
        </w:rPr>
        <w:t>, 382</w:t>
      </w:r>
      <w:r w:rsidR="004F720D">
        <w:rPr>
          <w:rFonts w:asciiTheme="majorBidi" w:hAnsiTheme="majorBidi" w:cstheme="majorBidi"/>
          <w:szCs w:val="24"/>
        </w:rPr>
        <w:t xml:space="preserve">. </w:t>
      </w:r>
      <w:r w:rsidR="004F720D" w:rsidRPr="005A1B9F">
        <w:rPr>
          <w:rFonts w:asciiTheme="majorBidi" w:hAnsiTheme="majorBidi" w:cstheme="majorBidi"/>
          <w:szCs w:val="24"/>
        </w:rPr>
        <w:t>2013</w:t>
      </w:r>
      <w:r w:rsidR="004F720D">
        <w:rPr>
          <w:rFonts w:asciiTheme="majorBidi" w:hAnsiTheme="majorBidi" w:cstheme="majorBidi"/>
          <w:szCs w:val="24"/>
        </w:rPr>
        <w:t>:</w:t>
      </w:r>
      <w:r w:rsidRPr="005A1B9F">
        <w:rPr>
          <w:rFonts w:asciiTheme="majorBidi" w:hAnsiTheme="majorBidi" w:cstheme="majorBidi"/>
          <w:szCs w:val="24"/>
        </w:rPr>
        <w:t>S27.</w:t>
      </w:r>
      <w:r w:rsidRPr="005A1B9F">
        <w:rPr>
          <w:rFonts w:asciiTheme="majorBidi" w:hAnsiTheme="majorBidi" w:cs="Times New Roman"/>
          <w:szCs w:val="24"/>
          <w:rtl/>
        </w:rPr>
        <w:t>‏</w:t>
      </w:r>
    </w:p>
    <w:p w14:paraId="30E3D26E" w14:textId="77777777" w:rsidR="008C7E9D" w:rsidRPr="00FE5BC4" w:rsidRDefault="008C7E9D" w:rsidP="004F720D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FE5BC4">
        <w:rPr>
          <w:rFonts w:asciiTheme="majorBidi" w:hAnsiTheme="majorBidi" w:cstheme="majorBidi"/>
          <w:szCs w:val="24"/>
        </w:rPr>
        <w:t>Bobrow</w:t>
      </w:r>
      <w:proofErr w:type="spellEnd"/>
      <w:r w:rsidRPr="00FE5BC4">
        <w:rPr>
          <w:rFonts w:asciiTheme="majorBidi" w:hAnsiTheme="majorBidi" w:cstheme="majorBidi"/>
          <w:szCs w:val="24"/>
        </w:rPr>
        <w:t xml:space="preserve"> BJ</w:t>
      </w:r>
      <w:r w:rsidR="00DE25CA">
        <w:rPr>
          <w:rFonts w:asciiTheme="majorBidi" w:hAnsiTheme="majorBidi" w:cstheme="majorBidi"/>
          <w:szCs w:val="24"/>
        </w:rPr>
        <w:t>,</w:t>
      </w:r>
      <w:r w:rsidRPr="00FE5BC4">
        <w:rPr>
          <w:rFonts w:asciiTheme="majorBidi" w:hAnsiTheme="majorBidi" w:cstheme="majorBidi"/>
          <w:szCs w:val="24"/>
        </w:rPr>
        <w:t xml:space="preserve"> Eisenberg MS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FE5BC4">
        <w:rPr>
          <w:rFonts w:asciiTheme="majorBidi" w:hAnsiTheme="majorBidi" w:cstheme="majorBidi"/>
          <w:szCs w:val="24"/>
        </w:rPr>
        <w:t>Panczyk</w:t>
      </w:r>
      <w:proofErr w:type="spellEnd"/>
      <w:r w:rsidRPr="00FE5BC4">
        <w:rPr>
          <w:rFonts w:asciiTheme="majorBidi" w:hAnsiTheme="majorBidi" w:cstheme="majorBidi"/>
          <w:szCs w:val="24"/>
        </w:rPr>
        <w:t xml:space="preserve"> M. The institute of medicine says time to act to improve cardiac arrest survival: </w:t>
      </w:r>
      <w:r w:rsidR="004F720D">
        <w:rPr>
          <w:rFonts w:asciiTheme="majorBidi" w:hAnsiTheme="majorBidi" w:cstheme="majorBidi"/>
          <w:szCs w:val="24"/>
        </w:rPr>
        <w:t>H</w:t>
      </w:r>
      <w:r w:rsidRPr="00FE5BC4">
        <w:rPr>
          <w:rFonts w:asciiTheme="majorBidi" w:hAnsiTheme="majorBidi" w:cstheme="majorBidi"/>
          <w:szCs w:val="24"/>
        </w:rPr>
        <w:t xml:space="preserve">ere’s how.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FE5BC4">
        <w:rPr>
          <w:rFonts w:asciiTheme="majorBidi" w:hAnsiTheme="majorBidi" w:cstheme="majorBidi"/>
          <w:szCs w:val="24"/>
        </w:rPr>
        <w:t xml:space="preserve"> </w:t>
      </w:r>
      <w:r w:rsidRPr="004F720D">
        <w:rPr>
          <w:rFonts w:asciiTheme="majorBidi" w:hAnsiTheme="majorBidi" w:cstheme="majorBidi"/>
          <w:i/>
          <w:iCs/>
          <w:szCs w:val="24"/>
        </w:rPr>
        <w:t xml:space="preserve">Annals of </w:t>
      </w:r>
      <w:r w:rsidR="004F720D" w:rsidRPr="004F720D">
        <w:rPr>
          <w:rFonts w:asciiTheme="majorBidi" w:hAnsiTheme="majorBidi" w:cstheme="majorBidi"/>
          <w:i/>
          <w:iCs/>
          <w:szCs w:val="24"/>
        </w:rPr>
        <w:t>E</w:t>
      </w:r>
      <w:r w:rsidRPr="004F720D">
        <w:rPr>
          <w:rFonts w:asciiTheme="majorBidi" w:hAnsiTheme="majorBidi" w:cstheme="majorBidi"/>
          <w:i/>
          <w:iCs/>
          <w:szCs w:val="24"/>
        </w:rPr>
        <w:t xml:space="preserve">mergency </w:t>
      </w:r>
      <w:r w:rsidR="004F720D" w:rsidRPr="004F720D">
        <w:rPr>
          <w:rFonts w:asciiTheme="majorBidi" w:hAnsiTheme="majorBidi" w:cstheme="majorBidi"/>
          <w:i/>
          <w:iCs/>
          <w:szCs w:val="24"/>
        </w:rPr>
        <w:t>M</w:t>
      </w:r>
      <w:r w:rsidRPr="004F720D">
        <w:rPr>
          <w:rFonts w:asciiTheme="majorBidi" w:hAnsiTheme="majorBidi" w:cstheme="majorBidi"/>
          <w:i/>
          <w:iCs/>
          <w:szCs w:val="24"/>
        </w:rPr>
        <w:t>edicine,</w:t>
      </w:r>
      <w:r w:rsidRPr="00FE5BC4">
        <w:rPr>
          <w:rFonts w:asciiTheme="majorBidi" w:hAnsiTheme="majorBidi" w:cstheme="majorBidi"/>
          <w:szCs w:val="24"/>
        </w:rPr>
        <w:t xml:space="preserve"> 67(4)</w:t>
      </w:r>
      <w:r w:rsidR="004F720D">
        <w:rPr>
          <w:rFonts w:asciiTheme="majorBidi" w:hAnsiTheme="majorBidi" w:cstheme="majorBidi"/>
          <w:szCs w:val="24"/>
        </w:rPr>
        <w:t>.</w:t>
      </w:r>
      <w:r w:rsidR="004F720D" w:rsidRPr="004F720D">
        <w:rPr>
          <w:rFonts w:asciiTheme="majorBidi" w:hAnsiTheme="majorBidi" w:cstheme="majorBidi"/>
          <w:szCs w:val="24"/>
        </w:rPr>
        <w:t xml:space="preserve"> </w:t>
      </w:r>
      <w:r w:rsidR="004F720D" w:rsidRPr="00FE5BC4">
        <w:rPr>
          <w:rFonts w:asciiTheme="majorBidi" w:hAnsiTheme="majorBidi" w:cstheme="majorBidi"/>
          <w:szCs w:val="24"/>
        </w:rPr>
        <w:t>2016</w:t>
      </w:r>
      <w:r w:rsidR="004F720D">
        <w:rPr>
          <w:rFonts w:asciiTheme="majorBidi" w:hAnsiTheme="majorBidi" w:cstheme="majorBidi"/>
          <w:szCs w:val="24"/>
        </w:rPr>
        <w:t>:</w:t>
      </w:r>
      <w:r w:rsidRPr="00FE5BC4">
        <w:rPr>
          <w:rFonts w:asciiTheme="majorBidi" w:hAnsiTheme="majorBidi" w:cstheme="majorBidi"/>
          <w:szCs w:val="24"/>
        </w:rPr>
        <w:t>492-495.</w:t>
      </w:r>
      <w:r w:rsidRPr="00FE5BC4">
        <w:rPr>
          <w:rFonts w:asciiTheme="majorBidi" w:hAnsiTheme="majorBidi" w:cs="Times New Roman"/>
          <w:szCs w:val="24"/>
          <w:rtl/>
        </w:rPr>
        <w:t>‏</w:t>
      </w:r>
    </w:p>
    <w:p w14:paraId="2F0CA665" w14:textId="77777777" w:rsidR="008C7E9D" w:rsidRDefault="008C7E9D" w:rsidP="00E57990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D12B1B">
        <w:rPr>
          <w:rFonts w:asciiTheme="majorBidi" w:hAnsiTheme="majorBidi" w:cstheme="majorBidi"/>
          <w:szCs w:val="24"/>
        </w:rPr>
        <w:t>Einav</w:t>
      </w:r>
      <w:proofErr w:type="spellEnd"/>
      <w:r w:rsidRPr="00D12B1B">
        <w:rPr>
          <w:rFonts w:asciiTheme="majorBidi" w:hAnsiTheme="majorBidi" w:cstheme="majorBidi"/>
          <w:szCs w:val="24"/>
        </w:rPr>
        <w:t xml:space="preserve"> S</w:t>
      </w:r>
      <w:r w:rsidR="00DE25CA">
        <w:rPr>
          <w:rFonts w:asciiTheme="majorBidi" w:hAnsiTheme="majorBidi" w:cstheme="majorBidi"/>
          <w:szCs w:val="24"/>
        </w:rPr>
        <w:t>,</w:t>
      </w:r>
      <w:r w:rsidRPr="00D12B1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D12B1B">
        <w:rPr>
          <w:rFonts w:asciiTheme="majorBidi" w:hAnsiTheme="majorBidi" w:cstheme="majorBidi"/>
          <w:szCs w:val="24"/>
        </w:rPr>
        <w:t>Wacht</w:t>
      </w:r>
      <w:proofErr w:type="spellEnd"/>
      <w:r w:rsidRPr="00D12B1B">
        <w:rPr>
          <w:rFonts w:asciiTheme="majorBidi" w:hAnsiTheme="majorBidi" w:cstheme="majorBidi"/>
          <w:szCs w:val="24"/>
        </w:rPr>
        <w:t xml:space="preserve"> O</w:t>
      </w:r>
      <w:r w:rsidR="00DE25CA">
        <w:rPr>
          <w:rFonts w:asciiTheme="majorBidi" w:hAnsiTheme="majorBidi" w:cstheme="majorBidi"/>
          <w:szCs w:val="24"/>
        </w:rPr>
        <w:t>,</w:t>
      </w:r>
      <w:r w:rsidRPr="00D12B1B">
        <w:rPr>
          <w:rFonts w:asciiTheme="majorBidi" w:hAnsiTheme="majorBidi" w:cstheme="majorBidi"/>
          <w:szCs w:val="24"/>
        </w:rPr>
        <w:t xml:space="preserve"> Kaufman N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D12B1B">
        <w:rPr>
          <w:rFonts w:asciiTheme="majorBidi" w:hAnsiTheme="majorBidi" w:cstheme="majorBidi"/>
          <w:szCs w:val="24"/>
        </w:rPr>
        <w:t>Alkalay</w:t>
      </w:r>
      <w:proofErr w:type="spellEnd"/>
      <w:r w:rsidRPr="00D12B1B">
        <w:rPr>
          <w:rFonts w:asciiTheme="majorBidi" w:hAnsiTheme="majorBidi" w:cstheme="majorBidi"/>
          <w:szCs w:val="24"/>
        </w:rPr>
        <w:t xml:space="preserve"> E. Cardiopulmonary arrest in primary care clinics: </w:t>
      </w:r>
      <w:r w:rsidR="00E57990">
        <w:rPr>
          <w:rFonts w:asciiTheme="majorBidi" w:hAnsiTheme="majorBidi" w:cstheme="majorBidi"/>
          <w:szCs w:val="24"/>
        </w:rPr>
        <w:t>M</w:t>
      </w:r>
      <w:r w:rsidRPr="00D12B1B">
        <w:rPr>
          <w:rFonts w:asciiTheme="majorBidi" w:hAnsiTheme="majorBidi" w:cstheme="majorBidi"/>
          <w:szCs w:val="24"/>
        </w:rPr>
        <w:t xml:space="preserve">ore holes than cheese: </w:t>
      </w:r>
      <w:r w:rsidR="00E57990">
        <w:rPr>
          <w:rFonts w:asciiTheme="majorBidi" w:hAnsiTheme="majorBidi" w:cstheme="majorBidi"/>
          <w:szCs w:val="24"/>
        </w:rPr>
        <w:t>A</w:t>
      </w:r>
      <w:r w:rsidRPr="00D12B1B">
        <w:rPr>
          <w:rFonts w:asciiTheme="majorBidi" w:hAnsiTheme="majorBidi" w:cstheme="majorBidi"/>
          <w:szCs w:val="24"/>
        </w:rPr>
        <w:t xml:space="preserve"> survey of the knowledge and attitudes of primary care physicians regarding resuscitation.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D12B1B">
        <w:rPr>
          <w:rFonts w:asciiTheme="majorBidi" w:hAnsiTheme="majorBidi" w:cstheme="majorBidi"/>
          <w:szCs w:val="24"/>
        </w:rPr>
        <w:t xml:space="preserve"> </w:t>
      </w:r>
      <w:r w:rsidRPr="00E57990">
        <w:rPr>
          <w:rFonts w:asciiTheme="majorBidi" w:hAnsiTheme="majorBidi" w:cstheme="majorBidi"/>
          <w:i/>
          <w:iCs/>
          <w:szCs w:val="24"/>
        </w:rPr>
        <w:t>Israel Journal of Health Policy Research,</w:t>
      </w:r>
      <w:r w:rsidRPr="00D12B1B">
        <w:rPr>
          <w:rFonts w:asciiTheme="majorBidi" w:hAnsiTheme="majorBidi" w:cstheme="majorBidi"/>
          <w:szCs w:val="24"/>
        </w:rPr>
        <w:t xml:space="preserve"> 6(1)</w:t>
      </w:r>
      <w:r w:rsidR="00E57990">
        <w:rPr>
          <w:rFonts w:asciiTheme="majorBidi" w:hAnsiTheme="majorBidi" w:cstheme="majorBidi"/>
          <w:szCs w:val="24"/>
        </w:rPr>
        <w:t xml:space="preserve">. </w:t>
      </w:r>
      <w:r w:rsidR="00E57990" w:rsidRPr="00D12B1B">
        <w:rPr>
          <w:rFonts w:asciiTheme="majorBidi" w:hAnsiTheme="majorBidi" w:cstheme="majorBidi"/>
          <w:szCs w:val="24"/>
        </w:rPr>
        <w:t>2017</w:t>
      </w:r>
      <w:r w:rsidR="00E57990">
        <w:rPr>
          <w:rFonts w:asciiTheme="majorBidi" w:hAnsiTheme="majorBidi" w:cstheme="majorBidi"/>
          <w:szCs w:val="24"/>
        </w:rPr>
        <w:t>:</w:t>
      </w:r>
      <w:r w:rsidRPr="00D12B1B">
        <w:rPr>
          <w:rFonts w:asciiTheme="majorBidi" w:hAnsiTheme="majorBidi" w:cstheme="majorBidi"/>
          <w:szCs w:val="24"/>
        </w:rPr>
        <w:t>22.</w:t>
      </w:r>
    </w:p>
    <w:p w14:paraId="135841C4" w14:textId="77777777" w:rsidR="008C7E9D" w:rsidRPr="00EF671C" w:rsidRDefault="008C7E9D" w:rsidP="005A7CED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901912">
        <w:rPr>
          <w:rFonts w:asciiTheme="majorBidi" w:hAnsiTheme="majorBidi" w:cstheme="majorBidi"/>
          <w:szCs w:val="24"/>
        </w:rPr>
        <w:t>Swor</w:t>
      </w:r>
      <w:proofErr w:type="spellEnd"/>
      <w:r w:rsidRPr="00901912">
        <w:rPr>
          <w:rFonts w:asciiTheme="majorBidi" w:hAnsiTheme="majorBidi" w:cstheme="majorBidi"/>
          <w:szCs w:val="24"/>
        </w:rPr>
        <w:t xml:space="preserve"> R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Khan I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901912">
        <w:rPr>
          <w:rFonts w:asciiTheme="majorBidi" w:hAnsiTheme="majorBidi" w:cstheme="majorBidi"/>
          <w:szCs w:val="24"/>
        </w:rPr>
        <w:t>Domeier</w:t>
      </w:r>
      <w:proofErr w:type="spellEnd"/>
      <w:r w:rsidRPr="00901912">
        <w:rPr>
          <w:rFonts w:asciiTheme="majorBidi" w:hAnsiTheme="majorBidi" w:cstheme="majorBidi"/>
          <w:szCs w:val="24"/>
        </w:rPr>
        <w:t xml:space="preserve"> R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Honeycutt L</w:t>
      </w:r>
      <w:r w:rsidR="00DE25CA">
        <w:rPr>
          <w:rFonts w:asciiTheme="majorBidi" w:hAnsiTheme="majorBidi" w:cstheme="majorBidi"/>
          <w:szCs w:val="24"/>
        </w:rPr>
        <w:t>,</w:t>
      </w:r>
      <w:r w:rsidRPr="00901912">
        <w:rPr>
          <w:rFonts w:asciiTheme="majorBidi" w:hAnsiTheme="majorBidi" w:cstheme="majorBidi"/>
          <w:szCs w:val="24"/>
        </w:rPr>
        <w:t xml:space="preserve"> Chu K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901912">
        <w:rPr>
          <w:rFonts w:asciiTheme="majorBidi" w:hAnsiTheme="majorBidi" w:cstheme="majorBidi"/>
          <w:szCs w:val="24"/>
        </w:rPr>
        <w:t xml:space="preserve">Compton S. CPR training and CPR performance: </w:t>
      </w:r>
      <w:r w:rsidR="005A7CED">
        <w:rPr>
          <w:rFonts w:asciiTheme="majorBidi" w:hAnsiTheme="majorBidi" w:cstheme="majorBidi"/>
          <w:szCs w:val="24"/>
        </w:rPr>
        <w:t>D</w:t>
      </w:r>
      <w:r w:rsidRPr="00901912">
        <w:rPr>
          <w:rFonts w:asciiTheme="majorBidi" w:hAnsiTheme="majorBidi" w:cstheme="majorBidi"/>
          <w:szCs w:val="24"/>
        </w:rPr>
        <w:t xml:space="preserve">o CPR‐trained bystanders perform CPR?.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901912">
        <w:rPr>
          <w:rFonts w:asciiTheme="majorBidi" w:hAnsiTheme="majorBidi" w:cstheme="majorBidi"/>
          <w:szCs w:val="24"/>
        </w:rPr>
        <w:t xml:space="preserve"> </w:t>
      </w:r>
      <w:r w:rsidRPr="005A7CED">
        <w:rPr>
          <w:rFonts w:asciiTheme="majorBidi" w:hAnsiTheme="majorBidi" w:cstheme="majorBidi"/>
          <w:i/>
          <w:iCs/>
          <w:szCs w:val="24"/>
        </w:rPr>
        <w:t>Academic Emergency Medicine,</w:t>
      </w:r>
      <w:r w:rsidRPr="00901912">
        <w:rPr>
          <w:rFonts w:asciiTheme="majorBidi" w:hAnsiTheme="majorBidi" w:cstheme="majorBidi"/>
          <w:szCs w:val="24"/>
        </w:rPr>
        <w:t xml:space="preserve"> 13(6)</w:t>
      </w:r>
      <w:r w:rsidR="005A7CED">
        <w:rPr>
          <w:rFonts w:asciiTheme="majorBidi" w:hAnsiTheme="majorBidi" w:cstheme="majorBidi"/>
          <w:szCs w:val="24"/>
        </w:rPr>
        <w:t xml:space="preserve">. </w:t>
      </w:r>
      <w:r w:rsidR="005A7CED" w:rsidRPr="00901912">
        <w:rPr>
          <w:rFonts w:asciiTheme="majorBidi" w:hAnsiTheme="majorBidi" w:cstheme="majorBidi"/>
          <w:szCs w:val="24"/>
        </w:rPr>
        <w:t>2006</w:t>
      </w:r>
      <w:r w:rsidR="005A7CED">
        <w:rPr>
          <w:rFonts w:asciiTheme="majorBidi" w:hAnsiTheme="majorBidi" w:cstheme="majorBidi"/>
          <w:szCs w:val="24"/>
        </w:rPr>
        <w:t>:</w:t>
      </w:r>
      <w:r w:rsidRPr="00901912">
        <w:rPr>
          <w:rFonts w:asciiTheme="majorBidi" w:hAnsiTheme="majorBidi" w:cstheme="majorBidi"/>
          <w:szCs w:val="24"/>
        </w:rPr>
        <w:t>596-601.</w:t>
      </w:r>
    </w:p>
    <w:p w14:paraId="3BDFC436" w14:textId="77777777" w:rsidR="008C7E9D" w:rsidRPr="00B46542" w:rsidRDefault="008C7E9D" w:rsidP="005A7CED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EF671C">
        <w:rPr>
          <w:rFonts w:asciiTheme="majorBidi" w:hAnsiTheme="majorBidi" w:cstheme="majorBidi"/>
          <w:szCs w:val="24"/>
        </w:rPr>
        <w:lastRenderedPageBreak/>
        <w:t>Bobrow</w:t>
      </w:r>
      <w:proofErr w:type="spellEnd"/>
      <w:r w:rsidRPr="00EF671C">
        <w:rPr>
          <w:rFonts w:asciiTheme="majorBidi" w:hAnsiTheme="majorBidi" w:cstheme="majorBidi"/>
          <w:szCs w:val="24"/>
        </w:rPr>
        <w:t>, BJ</w:t>
      </w:r>
      <w:r w:rsidR="00DE25CA">
        <w:rPr>
          <w:rFonts w:asciiTheme="majorBidi" w:hAnsiTheme="majorBidi" w:cstheme="majorBidi"/>
          <w:szCs w:val="24"/>
        </w:rPr>
        <w:t>,</w:t>
      </w:r>
      <w:r w:rsidRPr="00EF671C">
        <w:rPr>
          <w:rFonts w:asciiTheme="majorBidi" w:hAnsiTheme="majorBidi" w:cstheme="majorBidi"/>
          <w:szCs w:val="24"/>
        </w:rPr>
        <w:t xml:space="preserve"> Eisenberg MS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EF671C">
        <w:rPr>
          <w:rFonts w:asciiTheme="majorBidi" w:hAnsiTheme="majorBidi" w:cstheme="majorBidi"/>
          <w:szCs w:val="24"/>
        </w:rPr>
        <w:t>Panczyk</w:t>
      </w:r>
      <w:proofErr w:type="spellEnd"/>
      <w:r w:rsidRPr="00EF671C">
        <w:rPr>
          <w:rFonts w:asciiTheme="majorBidi" w:hAnsiTheme="majorBidi" w:cstheme="majorBidi"/>
          <w:szCs w:val="24"/>
        </w:rPr>
        <w:t xml:space="preserve"> M. The institute of medicine says time to act to improve cardiac arrest survival: </w:t>
      </w:r>
      <w:r w:rsidR="005A7CED">
        <w:rPr>
          <w:rFonts w:asciiTheme="majorBidi" w:hAnsiTheme="majorBidi" w:cstheme="majorBidi"/>
          <w:szCs w:val="24"/>
        </w:rPr>
        <w:t>H</w:t>
      </w:r>
      <w:r w:rsidRPr="00EF671C">
        <w:rPr>
          <w:rFonts w:asciiTheme="majorBidi" w:hAnsiTheme="majorBidi" w:cstheme="majorBidi"/>
          <w:szCs w:val="24"/>
        </w:rPr>
        <w:t xml:space="preserve">ere’s how.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EF671C">
        <w:rPr>
          <w:rFonts w:asciiTheme="majorBidi" w:hAnsiTheme="majorBidi" w:cstheme="majorBidi"/>
          <w:szCs w:val="24"/>
        </w:rPr>
        <w:t xml:space="preserve"> </w:t>
      </w:r>
      <w:r w:rsidRPr="005A7CED">
        <w:rPr>
          <w:rFonts w:asciiTheme="majorBidi" w:hAnsiTheme="majorBidi" w:cstheme="majorBidi"/>
          <w:i/>
          <w:iCs/>
          <w:szCs w:val="24"/>
        </w:rPr>
        <w:t xml:space="preserve">Annals of </w:t>
      </w:r>
      <w:r w:rsidR="005A7CED" w:rsidRPr="005A7CED">
        <w:rPr>
          <w:rFonts w:asciiTheme="majorBidi" w:hAnsiTheme="majorBidi" w:cstheme="majorBidi"/>
          <w:i/>
          <w:iCs/>
          <w:szCs w:val="24"/>
        </w:rPr>
        <w:t>E</w:t>
      </w:r>
      <w:r w:rsidRPr="005A7CED">
        <w:rPr>
          <w:rFonts w:asciiTheme="majorBidi" w:hAnsiTheme="majorBidi" w:cstheme="majorBidi"/>
          <w:i/>
          <w:iCs/>
          <w:szCs w:val="24"/>
        </w:rPr>
        <w:t xml:space="preserve">mergency </w:t>
      </w:r>
      <w:r w:rsidR="005A7CED" w:rsidRPr="005A7CED">
        <w:rPr>
          <w:rFonts w:asciiTheme="majorBidi" w:hAnsiTheme="majorBidi" w:cstheme="majorBidi"/>
          <w:i/>
          <w:iCs/>
          <w:szCs w:val="24"/>
        </w:rPr>
        <w:t>M</w:t>
      </w:r>
      <w:r w:rsidRPr="005A7CED">
        <w:rPr>
          <w:rFonts w:asciiTheme="majorBidi" w:hAnsiTheme="majorBidi" w:cstheme="majorBidi"/>
          <w:i/>
          <w:iCs/>
          <w:szCs w:val="24"/>
        </w:rPr>
        <w:t>edicine,</w:t>
      </w:r>
      <w:r w:rsidRPr="00EF671C">
        <w:rPr>
          <w:rFonts w:asciiTheme="majorBidi" w:hAnsiTheme="majorBidi" w:cstheme="majorBidi"/>
          <w:szCs w:val="24"/>
        </w:rPr>
        <w:t xml:space="preserve"> 67(4)</w:t>
      </w:r>
      <w:r w:rsidR="005A7CED">
        <w:rPr>
          <w:rFonts w:asciiTheme="majorBidi" w:hAnsiTheme="majorBidi" w:cstheme="majorBidi"/>
          <w:szCs w:val="24"/>
        </w:rPr>
        <w:t xml:space="preserve">. </w:t>
      </w:r>
      <w:r w:rsidR="005A7CED" w:rsidRPr="00EF671C">
        <w:rPr>
          <w:rFonts w:asciiTheme="majorBidi" w:hAnsiTheme="majorBidi" w:cstheme="majorBidi"/>
          <w:szCs w:val="24"/>
        </w:rPr>
        <w:t>2016</w:t>
      </w:r>
      <w:r w:rsidR="005A7CED">
        <w:rPr>
          <w:rFonts w:asciiTheme="majorBidi" w:hAnsiTheme="majorBidi" w:cstheme="majorBidi"/>
          <w:szCs w:val="24"/>
        </w:rPr>
        <w:t>:</w:t>
      </w:r>
      <w:r w:rsidRPr="00EF671C">
        <w:rPr>
          <w:rFonts w:asciiTheme="majorBidi" w:hAnsiTheme="majorBidi" w:cstheme="majorBidi"/>
          <w:szCs w:val="24"/>
        </w:rPr>
        <w:t>492-495.</w:t>
      </w:r>
      <w:r w:rsidRPr="00EF671C">
        <w:rPr>
          <w:rFonts w:asciiTheme="majorBidi" w:hAnsiTheme="majorBidi" w:cs="Times New Roman"/>
          <w:szCs w:val="24"/>
          <w:rtl/>
        </w:rPr>
        <w:t>‏</w:t>
      </w:r>
    </w:p>
    <w:p w14:paraId="12771473" w14:textId="77777777" w:rsidR="008C7E9D" w:rsidRPr="008F4C03" w:rsidRDefault="008C7E9D" w:rsidP="007C5CB7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B46542">
        <w:rPr>
          <w:rFonts w:asciiTheme="majorBidi" w:hAnsiTheme="majorBidi" w:cstheme="majorBidi"/>
          <w:szCs w:val="24"/>
        </w:rPr>
        <w:t>Vargas, JRN</w:t>
      </w:r>
      <w:r w:rsidR="00DE25CA">
        <w:rPr>
          <w:rFonts w:asciiTheme="majorBidi" w:hAnsiTheme="majorBidi" w:cstheme="majorBidi"/>
          <w:szCs w:val="24"/>
        </w:rPr>
        <w:t>,</w:t>
      </w:r>
      <w:r w:rsidRPr="00B46542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46542">
        <w:rPr>
          <w:rFonts w:asciiTheme="majorBidi" w:hAnsiTheme="majorBidi" w:cstheme="majorBidi"/>
          <w:szCs w:val="24"/>
        </w:rPr>
        <w:t>Matiz</w:t>
      </w:r>
      <w:proofErr w:type="spellEnd"/>
      <w:r w:rsidRPr="00B46542">
        <w:rPr>
          <w:rFonts w:asciiTheme="majorBidi" w:hAnsiTheme="majorBidi" w:cstheme="majorBidi"/>
          <w:szCs w:val="24"/>
        </w:rPr>
        <w:t>-Camacho H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B46542">
        <w:rPr>
          <w:rFonts w:asciiTheme="majorBidi" w:hAnsiTheme="majorBidi" w:cstheme="majorBidi"/>
          <w:szCs w:val="24"/>
        </w:rPr>
        <w:t xml:space="preserve">Osorio-Esquivel J. Evidence-based clinical practice manual: Cardiopulmonary-cerebral resuscitation.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B46542">
        <w:rPr>
          <w:rFonts w:asciiTheme="majorBidi" w:hAnsiTheme="majorBidi" w:cstheme="majorBidi"/>
          <w:szCs w:val="24"/>
        </w:rPr>
        <w:t xml:space="preserve"> </w:t>
      </w:r>
      <w:r w:rsidRPr="007C5CB7">
        <w:rPr>
          <w:rFonts w:asciiTheme="majorBidi" w:hAnsiTheme="majorBidi" w:cstheme="majorBidi"/>
          <w:i/>
          <w:iCs/>
          <w:szCs w:val="24"/>
        </w:rPr>
        <w:t>Colombian Journal of Anesthesiology,</w:t>
      </w:r>
      <w:r w:rsidRPr="00B46542">
        <w:rPr>
          <w:rFonts w:asciiTheme="majorBidi" w:hAnsiTheme="majorBidi" w:cstheme="majorBidi"/>
          <w:szCs w:val="24"/>
        </w:rPr>
        <w:t xml:space="preserve"> 43(1)</w:t>
      </w:r>
      <w:r w:rsidR="007C5CB7">
        <w:rPr>
          <w:rFonts w:asciiTheme="majorBidi" w:hAnsiTheme="majorBidi" w:cstheme="majorBidi"/>
          <w:szCs w:val="24"/>
        </w:rPr>
        <w:t>. 2015:</w:t>
      </w:r>
      <w:r w:rsidRPr="00B46542">
        <w:rPr>
          <w:rFonts w:asciiTheme="majorBidi" w:hAnsiTheme="majorBidi" w:cstheme="majorBidi"/>
          <w:szCs w:val="24"/>
        </w:rPr>
        <w:t>9-19.</w:t>
      </w:r>
      <w:r w:rsidRPr="00B46542">
        <w:rPr>
          <w:rFonts w:asciiTheme="majorBidi" w:hAnsiTheme="majorBidi" w:cs="Times New Roman"/>
          <w:szCs w:val="24"/>
          <w:rtl/>
        </w:rPr>
        <w:t>‏‏</w:t>
      </w:r>
    </w:p>
    <w:p w14:paraId="7D584888" w14:textId="77777777" w:rsidR="008C7E9D" w:rsidRPr="008F4C03" w:rsidRDefault="008C7E9D" w:rsidP="00E70847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8F4C03">
        <w:rPr>
          <w:rFonts w:asciiTheme="majorBidi" w:hAnsiTheme="majorBidi" w:cstheme="majorBidi"/>
          <w:szCs w:val="24"/>
        </w:rPr>
        <w:t>Kitamura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8F4C03">
        <w:rPr>
          <w:rFonts w:asciiTheme="majorBidi" w:hAnsiTheme="majorBidi" w:cstheme="majorBidi"/>
          <w:szCs w:val="24"/>
        </w:rPr>
        <w:t>Iwami</w:t>
      </w:r>
      <w:proofErr w:type="spellEnd"/>
      <w:r w:rsidRPr="008F4C03">
        <w:rPr>
          <w:rFonts w:asciiTheme="majorBidi" w:hAnsiTheme="majorBidi" w:cstheme="majorBidi"/>
          <w:szCs w:val="24"/>
        </w:rPr>
        <w:t xml:space="preserve">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Kawamura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Nagao K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Tanaka H</w:t>
      </w:r>
      <w:r w:rsidR="00DE25CA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8F4C03">
        <w:rPr>
          <w:rFonts w:asciiTheme="majorBidi" w:hAnsiTheme="majorBidi" w:cstheme="majorBidi"/>
          <w:szCs w:val="24"/>
        </w:rPr>
        <w:t>Hiraide</w:t>
      </w:r>
      <w:proofErr w:type="spellEnd"/>
      <w:r w:rsidRPr="008F4C03">
        <w:rPr>
          <w:rFonts w:asciiTheme="majorBidi" w:hAnsiTheme="majorBidi" w:cstheme="majorBidi"/>
          <w:szCs w:val="24"/>
        </w:rPr>
        <w:t xml:space="preserve"> A. Nationwide public-access defibrillation in Japan.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F4C03">
        <w:rPr>
          <w:rFonts w:asciiTheme="majorBidi" w:hAnsiTheme="majorBidi" w:cstheme="majorBidi"/>
          <w:szCs w:val="24"/>
        </w:rPr>
        <w:t xml:space="preserve"> </w:t>
      </w:r>
      <w:r w:rsidRPr="00E70847">
        <w:rPr>
          <w:rFonts w:asciiTheme="majorBidi" w:hAnsiTheme="majorBidi" w:cstheme="majorBidi"/>
          <w:i/>
          <w:iCs/>
          <w:szCs w:val="24"/>
        </w:rPr>
        <w:t>New England Journal of Medicine,</w:t>
      </w:r>
      <w:r w:rsidRPr="008F4C03">
        <w:rPr>
          <w:rFonts w:asciiTheme="majorBidi" w:hAnsiTheme="majorBidi" w:cstheme="majorBidi"/>
          <w:szCs w:val="24"/>
        </w:rPr>
        <w:t xml:space="preserve"> 362(11)</w:t>
      </w:r>
      <w:r w:rsidR="00E70847">
        <w:rPr>
          <w:rFonts w:asciiTheme="majorBidi" w:hAnsiTheme="majorBidi" w:cstheme="majorBidi"/>
          <w:szCs w:val="24"/>
        </w:rPr>
        <w:t>.</w:t>
      </w:r>
      <w:r w:rsidR="00E70847" w:rsidRPr="00E70847">
        <w:rPr>
          <w:rFonts w:asciiTheme="majorBidi" w:hAnsiTheme="majorBidi" w:cstheme="majorBidi"/>
          <w:szCs w:val="24"/>
        </w:rPr>
        <w:t xml:space="preserve"> </w:t>
      </w:r>
      <w:r w:rsidR="00E70847">
        <w:rPr>
          <w:rFonts w:asciiTheme="majorBidi" w:hAnsiTheme="majorBidi" w:cstheme="majorBidi"/>
          <w:szCs w:val="24"/>
        </w:rPr>
        <w:t>2010:</w:t>
      </w:r>
      <w:r w:rsidRPr="008F4C03">
        <w:rPr>
          <w:rFonts w:asciiTheme="majorBidi" w:hAnsiTheme="majorBidi" w:cstheme="majorBidi"/>
          <w:szCs w:val="24"/>
        </w:rPr>
        <w:t>994-1004.</w:t>
      </w:r>
    </w:p>
    <w:p w14:paraId="3EE3718F" w14:textId="77777777" w:rsidR="008C7E9D" w:rsidRPr="008F4C03" w:rsidRDefault="008C7E9D" w:rsidP="00F15949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8F4C03">
        <w:rPr>
          <w:rFonts w:asciiTheme="majorBidi" w:hAnsiTheme="majorBidi" w:cstheme="majorBidi"/>
          <w:szCs w:val="24"/>
        </w:rPr>
        <w:t>Lijovic</w:t>
      </w:r>
      <w:proofErr w:type="spellEnd"/>
      <w:r w:rsidRPr="008F4C03">
        <w:rPr>
          <w:rFonts w:asciiTheme="majorBidi" w:hAnsiTheme="majorBidi" w:cstheme="majorBidi"/>
          <w:szCs w:val="24"/>
        </w:rPr>
        <w:t xml:space="preserve"> M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Bernard S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Nehme Z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Walker T</w:t>
      </w:r>
      <w:r w:rsidR="00DE25CA">
        <w:rPr>
          <w:rFonts w:asciiTheme="majorBidi" w:hAnsiTheme="majorBidi" w:cstheme="majorBidi"/>
          <w:szCs w:val="24"/>
        </w:rPr>
        <w:t>,</w:t>
      </w:r>
      <w:r w:rsidRPr="008F4C03">
        <w:rPr>
          <w:rFonts w:asciiTheme="majorBidi" w:hAnsiTheme="majorBidi" w:cstheme="majorBidi"/>
          <w:szCs w:val="24"/>
        </w:rPr>
        <w:t xml:space="preserve"> Smith K</w:t>
      </w:r>
      <w:r w:rsidR="00DE25CA">
        <w:rPr>
          <w:rFonts w:asciiTheme="majorBidi" w:hAnsiTheme="majorBidi" w:cstheme="majorBidi"/>
          <w:szCs w:val="24"/>
        </w:rPr>
        <w:t xml:space="preserve">, </w:t>
      </w:r>
      <w:r w:rsidRPr="008F4C03">
        <w:rPr>
          <w:rFonts w:asciiTheme="majorBidi" w:hAnsiTheme="majorBidi" w:cstheme="majorBidi"/>
          <w:szCs w:val="24"/>
        </w:rPr>
        <w:t xml:space="preserve">Victorian Ambulance Cardiac Arrest Registry Steering Committee. Public access defibrillation—Results from the Victorian Ambulance Cardiac Arrest Registry.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F4C03">
        <w:rPr>
          <w:rFonts w:asciiTheme="majorBidi" w:hAnsiTheme="majorBidi" w:cstheme="majorBidi"/>
          <w:szCs w:val="24"/>
        </w:rPr>
        <w:t xml:space="preserve"> </w:t>
      </w:r>
      <w:r w:rsidRPr="00F15949">
        <w:rPr>
          <w:rFonts w:asciiTheme="majorBidi" w:hAnsiTheme="majorBidi" w:cstheme="majorBidi"/>
          <w:i/>
          <w:iCs/>
          <w:szCs w:val="24"/>
        </w:rPr>
        <w:t>Resuscitation,</w:t>
      </w:r>
      <w:r w:rsidRPr="008F4C03">
        <w:rPr>
          <w:rFonts w:asciiTheme="majorBidi" w:hAnsiTheme="majorBidi" w:cstheme="majorBidi"/>
          <w:szCs w:val="24"/>
        </w:rPr>
        <w:t xml:space="preserve"> 85(12)</w:t>
      </w:r>
      <w:r w:rsidR="00F15949">
        <w:rPr>
          <w:rFonts w:asciiTheme="majorBidi" w:hAnsiTheme="majorBidi" w:cstheme="majorBidi"/>
          <w:szCs w:val="24"/>
        </w:rPr>
        <w:t>.</w:t>
      </w:r>
      <w:r w:rsidR="00F15949" w:rsidRPr="00F15949">
        <w:rPr>
          <w:rFonts w:asciiTheme="majorBidi" w:hAnsiTheme="majorBidi" w:cstheme="majorBidi"/>
          <w:szCs w:val="24"/>
        </w:rPr>
        <w:t xml:space="preserve"> </w:t>
      </w:r>
      <w:r w:rsidR="00F15949" w:rsidRPr="008F4C03">
        <w:rPr>
          <w:rFonts w:asciiTheme="majorBidi" w:hAnsiTheme="majorBidi" w:cstheme="majorBidi"/>
          <w:szCs w:val="24"/>
        </w:rPr>
        <w:t>2014</w:t>
      </w:r>
      <w:r w:rsidR="00F15949">
        <w:rPr>
          <w:rFonts w:asciiTheme="majorBidi" w:hAnsiTheme="majorBidi" w:cstheme="majorBidi"/>
          <w:szCs w:val="24"/>
        </w:rPr>
        <w:t>:</w:t>
      </w:r>
      <w:r w:rsidRPr="008F4C03">
        <w:rPr>
          <w:rFonts w:asciiTheme="majorBidi" w:hAnsiTheme="majorBidi" w:cstheme="majorBidi"/>
          <w:szCs w:val="24"/>
        </w:rPr>
        <w:t>1739-1744.</w:t>
      </w:r>
      <w:r w:rsidRPr="008F4C03">
        <w:rPr>
          <w:rFonts w:asciiTheme="majorBidi" w:hAnsiTheme="majorBidi" w:cs="Times New Roman"/>
          <w:szCs w:val="24"/>
          <w:rtl/>
        </w:rPr>
        <w:t>‏</w:t>
      </w:r>
    </w:p>
    <w:p w14:paraId="36884102" w14:textId="77777777" w:rsidR="008C7E9D" w:rsidRPr="0059646C" w:rsidRDefault="008C7E9D" w:rsidP="00583C55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8F4C03">
        <w:rPr>
          <w:rFonts w:asciiTheme="majorBidi" w:hAnsiTheme="majorBidi" w:cstheme="majorBidi"/>
          <w:szCs w:val="24"/>
        </w:rPr>
        <w:t xml:space="preserve">Wicker AW. Attitudes versus actions: The relationship of verbal and overt behavioral responses to attitude objects.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8F4C03">
        <w:rPr>
          <w:rFonts w:asciiTheme="majorBidi" w:hAnsiTheme="majorBidi" w:cstheme="majorBidi"/>
          <w:szCs w:val="24"/>
        </w:rPr>
        <w:t xml:space="preserve"> </w:t>
      </w:r>
      <w:r w:rsidRPr="00F15949">
        <w:rPr>
          <w:rFonts w:asciiTheme="majorBidi" w:hAnsiTheme="majorBidi" w:cstheme="majorBidi"/>
          <w:i/>
          <w:iCs/>
          <w:szCs w:val="24"/>
        </w:rPr>
        <w:t xml:space="preserve">Journal of Social </w:t>
      </w:r>
      <w:r w:rsidR="00F15949" w:rsidRPr="00F15949">
        <w:rPr>
          <w:rFonts w:asciiTheme="majorBidi" w:hAnsiTheme="majorBidi" w:cstheme="majorBidi"/>
          <w:i/>
          <w:iCs/>
          <w:szCs w:val="24"/>
        </w:rPr>
        <w:t>I</w:t>
      </w:r>
      <w:r w:rsidRPr="00F15949">
        <w:rPr>
          <w:rFonts w:asciiTheme="majorBidi" w:hAnsiTheme="majorBidi" w:cstheme="majorBidi"/>
          <w:i/>
          <w:iCs/>
          <w:szCs w:val="24"/>
        </w:rPr>
        <w:t xml:space="preserve">ssues, </w:t>
      </w:r>
      <w:r w:rsidRPr="008F4C03">
        <w:rPr>
          <w:rFonts w:asciiTheme="majorBidi" w:hAnsiTheme="majorBidi" w:cstheme="majorBidi"/>
          <w:szCs w:val="24"/>
        </w:rPr>
        <w:t>25(4)</w:t>
      </w:r>
      <w:r w:rsidR="00F15949">
        <w:rPr>
          <w:rFonts w:asciiTheme="majorBidi" w:hAnsiTheme="majorBidi" w:cstheme="majorBidi"/>
          <w:szCs w:val="24"/>
        </w:rPr>
        <w:t>. 1969:</w:t>
      </w:r>
      <w:r w:rsidRPr="008F4C03">
        <w:rPr>
          <w:rFonts w:asciiTheme="majorBidi" w:hAnsiTheme="majorBidi" w:cstheme="majorBidi"/>
          <w:szCs w:val="24"/>
        </w:rPr>
        <w:t>41-78.</w:t>
      </w:r>
    </w:p>
    <w:p w14:paraId="2432BD33" w14:textId="77777777" w:rsidR="008C7E9D" w:rsidRDefault="008C7E9D" w:rsidP="005B7C27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59646C">
        <w:rPr>
          <w:rFonts w:asciiTheme="majorBidi" w:hAnsiTheme="majorBidi" w:cstheme="majorBidi"/>
          <w:szCs w:val="24"/>
        </w:rPr>
        <w:t xml:space="preserve">Edwards AL. The social desirability variable in personality assessment and research.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59646C">
        <w:rPr>
          <w:rFonts w:asciiTheme="majorBidi" w:hAnsiTheme="majorBidi" w:cstheme="majorBidi"/>
          <w:szCs w:val="24"/>
        </w:rPr>
        <w:t xml:space="preserve"> </w:t>
      </w:r>
      <w:r w:rsidRPr="005B7C27">
        <w:rPr>
          <w:rFonts w:asciiTheme="majorBidi" w:hAnsiTheme="majorBidi" w:cstheme="majorBidi"/>
          <w:i/>
          <w:iCs/>
          <w:szCs w:val="24"/>
        </w:rPr>
        <w:t>Journal of Medical Education,</w:t>
      </w:r>
      <w:r w:rsidRPr="0059646C">
        <w:rPr>
          <w:rFonts w:asciiTheme="majorBidi" w:hAnsiTheme="majorBidi" w:cstheme="majorBidi"/>
          <w:szCs w:val="24"/>
        </w:rPr>
        <w:t xml:space="preserve"> 33(8)</w:t>
      </w:r>
      <w:r w:rsidR="005B7C27">
        <w:rPr>
          <w:rFonts w:asciiTheme="majorBidi" w:hAnsiTheme="majorBidi" w:cstheme="majorBidi"/>
          <w:szCs w:val="24"/>
        </w:rPr>
        <w:t>. 1958:</w:t>
      </w:r>
      <w:r w:rsidRPr="0059646C">
        <w:rPr>
          <w:rFonts w:asciiTheme="majorBidi" w:hAnsiTheme="majorBidi" w:cstheme="majorBidi"/>
          <w:szCs w:val="24"/>
        </w:rPr>
        <w:t>610-611.</w:t>
      </w:r>
    </w:p>
    <w:p w14:paraId="49910E57" w14:textId="77777777" w:rsidR="008C7E9D" w:rsidRDefault="008C7E9D" w:rsidP="00583C55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3143B0">
        <w:rPr>
          <w:rFonts w:asciiTheme="majorBidi" w:hAnsiTheme="majorBidi" w:cstheme="majorBidi"/>
          <w:szCs w:val="24"/>
        </w:rPr>
        <w:t>Piliavin</w:t>
      </w:r>
      <w:proofErr w:type="spellEnd"/>
      <w:r w:rsidRPr="003143B0">
        <w:rPr>
          <w:rFonts w:asciiTheme="majorBidi" w:hAnsiTheme="majorBidi" w:cstheme="majorBidi"/>
          <w:szCs w:val="24"/>
        </w:rPr>
        <w:t xml:space="preserve"> IM</w:t>
      </w:r>
      <w:r w:rsidR="00DE25CA">
        <w:rPr>
          <w:rFonts w:asciiTheme="majorBidi" w:hAnsiTheme="majorBidi" w:cstheme="majorBidi"/>
          <w:szCs w:val="24"/>
        </w:rPr>
        <w:t>,</w:t>
      </w:r>
      <w:r w:rsidRPr="003143B0">
        <w:rPr>
          <w:rFonts w:asciiTheme="majorBidi" w:hAnsiTheme="majorBidi" w:cstheme="majorBidi"/>
          <w:szCs w:val="24"/>
        </w:rPr>
        <w:t xml:space="preserve"> Rodin J.</w:t>
      </w:r>
      <w:r w:rsidR="00DE25CA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143B0">
        <w:rPr>
          <w:rFonts w:asciiTheme="majorBidi" w:hAnsiTheme="majorBidi" w:cstheme="majorBidi"/>
          <w:szCs w:val="24"/>
        </w:rPr>
        <w:t>Piliavin</w:t>
      </w:r>
      <w:proofErr w:type="spellEnd"/>
      <w:r w:rsidRPr="003143B0">
        <w:rPr>
          <w:rFonts w:asciiTheme="majorBidi" w:hAnsiTheme="majorBidi" w:cstheme="majorBidi"/>
          <w:szCs w:val="24"/>
        </w:rPr>
        <w:t xml:space="preserve"> JA. Good </w:t>
      </w:r>
      <w:proofErr w:type="spellStart"/>
      <w:r w:rsidRPr="003143B0">
        <w:rPr>
          <w:rFonts w:asciiTheme="majorBidi" w:hAnsiTheme="majorBidi" w:cstheme="majorBidi"/>
          <w:szCs w:val="24"/>
        </w:rPr>
        <w:t>samaritanism</w:t>
      </w:r>
      <w:proofErr w:type="spellEnd"/>
      <w:r w:rsidRPr="003143B0">
        <w:rPr>
          <w:rFonts w:asciiTheme="majorBidi" w:hAnsiTheme="majorBidi" w:cstheme="majorBidi"/>
          <w:szCs w:val="24"/>
        </w:rPr>
        <w:t xml:space="preserve">: an underground phenomenon?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3143B0">
        <w:rPr>
          <w:rFonts w:asciiTheme="majorBidi" w:hAnsiTheme="majorBidi" w:cstheme="majorBidi"/>
          <w:szCs w:val="24"/>
        </w:rPr>
        <w:t xml:space="preserve"> </w:t>
      </w:r>
      <w:r w:rsidRPr="00583C55">
        <w:rPr>
          <w:rFonts w:asciiTheme="majorBidi" w:hAnsiTheme="majorBidi" w:cstheme="majorBidi"/>
          <w:i/>
          <w:iCs/>
          <w:szCs w:val="24"/>
        </w:rPr>
        <w:t xml:space="preserve">Journal of </w:t>
      </w:r>
      <w:r w:rsidR="00583C55" w:rsidRPr="00583C55">
        <w:rPr>
          <w:rFonts w:asciiTheme="majorBidi" w:hAnsiTheme="majorBidi" w:cstheme="majorBidi"/>
          <w:i/>
          <w:iCs/>
          <w:szCs w:val="24"/>
        </w:rPr>
        <w:t xml:space="preserve">Personality </w:t>
      </w:r>
      <w:r w:rsidRPr="00583C55">
        <w:rPr>
          <w:rFonts w:asciiTheme="majorBidi" w:hAnsiTheme="majorBidi" w:cstheme="majorBidi"/>
          <w:i/>
          <w:iCs/>
          <w:szCs w:val="24"/>
        </w:rPr>
        <w:t xml:space="preserve">and </w:t>
      </w:r>
      <w:r w:rsidR="00583C55" w:rsidRPr="00583C55">
        <w:rPr>
          <w:rFonts w:asciiTheme="majorBidi" w:hAnsiTheme="majorBidi" w:cstheme="majorBidi"/>
          <w:i/>
          <w:iCs/>
          <w:szCs w:val="24"/>
        </w:rPr>
        <w:t>Social Psychology</w:t>
      </w:r>
      <w:r w:rsidRPr="00583C55">
        <w:rPr>
          <w:rFonts w:asciiTheme="majorBidi" w:hAnsiTheme="majorBidi" w:cstheme="majorBidi"/>
          <w:i/>
          <w:iCs/>
          <w:szCs w:val="24"/>
        </w:rPr>
        <w:t>,</w:t>
      </w:r>
      <w:r w:rsidRPr="003143B0">
        <w:rPr>
          <w:rFonts w:asciiTheme="majorBidi" w:hAnsiTheme="majorBidi" w:cstheme="majorBidi"/>
          <w:szCs w:val="24"/>
        </w:rPr>
        <w:t xml:space="preserve"> 13(4)</w:t>
      </w:r>
      <w:r w:rsidR="00583C55">
        <w:rPr>
          <w:rFonts w:asciiTheme="majorBidi" w:hAnsiTheme="majorBidi" w:cstheme="majorBidi"/>
          <w:szCs w:val="24"/>
        </w:rPr>
        <w:t>.</w:t>
      </w:r>
      <w:r w:rsidR="00583C55" w:rsidRPr="00583C55">
        <w:rPr>
          <w:rFonts w:asciiTheme="majorBidi" w:hAnsiTheme="majorBidi" w:cstheme="majorBidi"/>
          <w:szCs w:val="24"/>
        </w:rPr>
        <w:t xml:space="preserve"> </w:t>
      </w:r>
      <w:r w:rsidR="00583C55" w:rsidRPr="003143B0">
        <w:rPr>
          <w:rFonts w:asciiTheme="majorBidi" w:hAnsiTheme="majorBidi" w:cstheme="majorBidi"/>
          <w:szCs w:val="24"/>
        </w:rPr>
        <w:t>1969</w:t>
      </w:r>
      <w:r w:rsidR="00583C55">
        <w:rPr>
          <w:rFonts w:asciiTheme="majorBidi" w:hAnsiTheme="majorBidi" w:cstheme="majorBidi"/>
          <w:szCs w:val="24"/>
        </w:rPr>
        <w:t>:</w:t>
      </w:r>
      <w:r w:rsidRPr="003143B0">
        <w:rPr>
          <w:rFonts w:asciiTheme="majorBidi" w:hAnsiTheme="majorBidi" w:cstheme="majorBidi"/>
          <w:szCs w:val="24"/>
        </w:rPr>
        <w:t>289.</w:t>
      </w:r>
    </w:p>
    <w:p w14:paraId="5CDFFE04" w14:textId="77777777" w:rsidR="008C7E9D" w:rsidRPr="007C7E50" w:rsidRDefault="008C7E9D" w:rsidP="00394307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r w:rsidRPr="00513AB0">
        <w:rPr>
          <w:rFonts w:asciiTheme="majorBidi" w:hAnsiTheme="majorBidi" w:cstheme="majorBidi"/>
          <w:szCs w:val="24"/>
        </w:rPr>
        <w:t>Riva G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Hollenberg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J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Svensson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L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Ringh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M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513AB0">
        <w:rPr>
          <w:rFonts w:asciiTheme="majorBidi" w:hAnsiTheme="majorBidi" w:cstheme="majorBidi"/>
          <w:szCs w:val="24"/>
        </w:rPr>
        <w:t>Rubertsson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S</w:t>
      </w:r>
      <w:r w:rsidR="00DE25CA">
        <w:rPr>
          <w:rFonts w:asciiTheme="majorBidi" w:hAnsiTheme="majorBidi" w:cstheme="majorBidi"/>
          <w:szCs w:val="24"/>
        </w:rPr>
        <w:t>,</w:t>
      </w:r>
      <w:r w:rsidRPr="00513AB0">
        <w:rPr>
          <w:rFonts w:asciiTheme="majorBidi" w:hAnsiTheme="majorBidi" w:cstheme="majorBidi"/>
          <w:szCs w:val="24"/>
        </w:rPr>
        <w:t xml:space="preserve"> Nordberg P. et </w:t>
      </w:r>
      <w:r w:rsidR="000B4220">
        <w:rPr>
          <w:rFonts w:asciiTheme="majorBidi" w:hAnsiTheme="majorBidi" w:cstheme="majorBidi"/>
          <w:szCs w:val="24"/>
        </w:rPr>
        <w:t>a</w:t>
      </w:r>
      <w:r w:rsidRPr="00513AB0">
        <w:rPr>
          <w:rFonts w:asciiTheme="majorBidi" w:hAnsiTheme="majorBidi" w:cstheme="majorBidi"/>
          <w:szCs w:val="24"/>
        </w:rPr>
        <w:t xml:space="preserve">l. Increase in bystander cardiopulmonary resuscitation in </w:t>
      </w:r>
      <w:proofErr w:type="spellStart"/>
      <w:r w:rsidRPr="00513AB0">
        <w:rPr>
          <w:rFonts w:asciiTheme="majorBidi" w:hAnsiTheme="majorBidi" w:cstheme="majorBidi"/>
          <w:szCs w:val="24"/>
        </w:rPr>
        <w:t>sweden</w:t>
      </w:r>
      <w:proofErr w:type="spellEnd"/>
      <w:r w:rsidRPr="00513AB0">
        <w:rPr>
          <w:rFonts w:asciiTheme="majorBidi" w:hAnsiTheme="majorBidi" w:cstheme="majorBidi"/>
          <w:szCs w:val="24"/>
        </w:rPr>
        <w:t xml:space="preserve"> during the last 15 years is mainly attributed to increased rates of “Chest Compression Only” CPR.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513AB0">
        <w:rPr>
          <w:rFonts w:asciiTheme="majorBidi" w:hAnsiTheme="majorBidi" w:cstheme="majorBidi"/>
          <w:szCs w:val="24"/>
        </w:rPr>
        <w:t xml:space="preserve"> </w:t>
      </w:r>
      <w:r w:rsidRPr="000B4220">
        <w:rPr>
          <w:rFonts w:asciiTheme="majorBidi" w:hAnsiTheme="majorBidi" w:cstheme="majorBidi"/>
          <w:i/>
          <w:iCs/>
          <w:szCs w:val="24"/>
        </w:rPr>
        <w:t>Circulation,</w:t>
      </w:r>
      <w:r w:rsidRPr="00513AB0">
        <w:rPr>
          <w:rFonts w:asciiTheme="majorBidi" w:hAnsiTheme="majorBidi" w:cstheme="majorBidi"/>
          <w:szCs w:val="24"/>
        </w:rPr>
        <w:t xml:space="preserve"> 134(1)</w:t>
      </w:r>
      <w:r w:rsidR="000B4220">
        <w:rPr>
          <w:rFonts w:asciiTheme="majorBidi" w:hAnsiTheme="majorBidi" w:cstheme="majorBidi"/>
          <w:szCs w:val="24"/>
        </w:rPr>
        <w:t>.</w:t>
      </w:r>
      <w:r w:rsidR="000B4220" w:rsidRPr="00513AB0">
        <w:rPr>
          <w:rFonts w:asciiTheme="majorBidi" w:hAnsiTheme="majorBidi" w:cstheme="majorBidi"/>
          <w:szCs w:val="24"/>
        </w:rPr>
        <w:t xml:space="preserve"> 2016</w:t>
      </w:r>
      <w:r w:rsidR="000B4220">
        <w:rPr>
          <w:rFonts w:asciiTheme="majorBidi" w:hAnsiTheme="majorBidi" w:cstheme="majorBidi"/>
          <w:szCs w:val="24"/>
        </w:rPr>
        <w:t>:</w:t>
      </w:r>
      <w:r w:rsidRPr="00513AB0">
        <w:rPr>
          <w:rFonts w:asciiTheme="majorBidi" w:hAnsiTheme="majorBidi" w:cstheme="majorBidi"/>
          <w:szCs w:val="24"/>
        </w:rPr>
        <w:t>A13201.</w:t>
      </w:r>
    </w:p>
    <w:p w14:paraId="1820B433" w14:textId="77777777" w:rsidR="008C7E9D" w:rsidRPr="009E385E" w:rsidRDefault="008C7E9D" w:rsidP="00394307">
      <w:pPr>
        <w:pStyle w:val="ListParagraph"/>
        <w:numPr>
          <w:ilvl w:val="0"/>
          <w:numId w:val="13"/>
        </w:numPr>
        <w:spacing w:after="160" w:line="360" w:lineRule="auto"/>
        <w:ind w:hanging="720"/>
        <w:rPr>
          <w:rFonts w:asciiTheme="majorBidi" w:hAnsiTheme="majorBidi" w:cstheme="majorBidi"/>
          <w:szCs w:val="24"/>
        </w:rPr>
      </w:pPr>
      <w:proofErr w:type="spellStart"/>
      <w:r w:rsidRPr="007C7E50">
        <w:rPr>
          <w:rFonts w:asciiTheme="majorBidi" w:hAnsiTheme="majorBidi" w:cstheme="majorBidi"/>
          <w:szCs w:val="24"/>
        </w:rPr>
        <w:t>Abella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BS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C7E50">
        <w:rPr>
          <w:rFonts w:asciiTheme="majorBidi" w:hAnsiTheme="majorBidi" w:cstheme="majorBidi"/>
          <w:szCs w:val="24"/>
        </w:rPr>
        <w:t>Aufderheide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TP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C7E50">
        <w:rPr>
          <w:rFonts w:asciiTheme="majorBidi" w:hAnsiTheme="majorBidi" w:cstheme="majorBidi"/>
          <w:szCs w:val="24"/>
        </w:rPr>
        <w:t>Eigel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B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Hickey RW</w:t>
      </w:r>
      <w:r w:rsidR="00DE25CA">
        <w:rPr>
          <w:rFonts w:asciiTheme="majorBidi" w:hAnsiTheme="majorBidi" w:cstheme="majorBidi"/>
          <w:szCs w:val="24"/>
        </w:rPr>
        <w:t>,</w:t>
      </w:r>
      <w:r w:rsidRPr="007C7E50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7C7E50">
        <w:rPr>
          <w:rFonts w:asciiTheme="majorBidi" w:hAnsiTheme="majorBidi" w:cstheme="majorBidi"/>
          <w:szCs w:val="24"/>
        </w:rPr>
        <w:t>Longstreth</w:t>
      </w:r>
      <w:proofErr w:type="spellEnd"/>
      <w:r w:rsidRPr="007C7E50">
        <w:rPr>
          <w:rFonts w:asciiTheme="majorBidi" w:hAnsiTheme="majorBidi" w:cstheme="majorBidi"/>
          <w:szCs w:val="24"/>
        </w:rPr>
        <w:t xml:space="preserve"> WT et </w:t>
      </w:r>
      <w:r w:rsidR="00394307">
        <w:rPr>
          <w:rFonts w:asciiTheme="majorBidi" w:hAnsiTheme="majorBidi" w:cstheme="majorBidi"/>
          <w:szCs w:val="24"/>
        </w:rPr>
        <w:t>a</w:t>
      </w:r>
      <w:r w:rsidRPr="007C7E50">
        <w:rPr>
          <w:rFonts w:asciiTheme="majorBidi" w:hAnsiTheme="majorBidi" w:cstheme="majorBidi"/>
          <w:szCs w:val="24"/>
        </w:rPr>
        <w:t xml:space="preserve">l. Reducing barriers for implementation of bystander-initiated cardiopulmonary resuscitation. </w:t>
      </w:r>
      <w:r w:rsidR="00E70847">
        <w:rPr>
          <w:rFonts w:asciiTheme="majorBidi" w:hAnsiTheme="majorBidi" w:cstheme="majorBidi"/>
          <w:szCs w:val="24"/>
        </w:rPr>
        <w:t>[Electronic version.]</w:t>
      </w:r>
      <w:r w:rsidRPr="007C7E50">
        <w:rPr>
          <w:rFonts w:asciiTheme="majorBidi" w:hAnsiTheme="majorBidi" w:cstheme="majorBidi"/>
          <w:szCs w:val="24"/>
        </w:rPr>
        <w:t xml:space="preserve"> </w:t>
      </w:r>
      <w:r w:rsidRPr="00394307">
        <w:rPr>
          <w:rFonts w:asciiTheme="majorBidi" w:hAnsiTheme="majorBidi" w:cstheme="majorBidi"/>
          <w:i/>
          <w:iCs/>
          <w:szCs w:val="24"/>
        </w:rPr>
        <w:t>Circulation,</w:t>
      </w:r>
      <w:r w:rsidRPr="007C7E50">
        <w:rPr>
          <w:rFonts w:asciiTheme="majorBidi" w:hAnsiTheme="majorBidi" w:cstheme="majorBidi"/>
          <w:szCs w:val="24"/>
        </w:rPr>
        <w:t xml:space="preserve"> 117(5)</w:t>
      </w:r>
      <w:r w:rsidR="00394307">
        <w:rPr>
          <w:rFonts w:asciiTheme="majorBidi" w:hAnsiTheme="majorBidi" w:cstheme="majorBidi"/>
          <w:szCs w:val="24"/>
        </w:rPr>
        <w:t xml:space="preserve">. </w:t>
      </w:r>
      <w:r w:rsidR="00394307" w:rsidRPr="007C7E50">
        <w:rPr>
          <w:rFonts w:asciiTheme="majorBidi" w:hAnsiTheme="majorBidi" w:cstheme="majorBidi"/>
          <w:szCs w:val="24"/>
        </w:rPr>
        <w:t>2008</w:t>
      </w:r>
      <w:r w:rsidR="00394307">
        <w:rPr>
          <w:rFonts w:asciiTheme="majorBidi" w:hAnsiTheme="majorBidi" w:cstheme="majorBidi"/>
          <w:szCs w:val="24"/>
        </w:rPr>
        <w:t>:</w:t>
      </w:r>
      <w:r w:rsidRPr="007C7E50">
        <w:rPr>
          <w:rFonts w:asciiTheme="majorBidi" w:hAnsiTheme="majorBidi" w:cstheme="majorBidi"/>
          <w:szCs w:val="24"/>
        </w:rPr>
        <w:t>704-709.</w:t>
      </w:r>
      <w:r w:rsidRPr="007C7E50">
        <w:rPr>
          <w:rFonts w:asciiTheme="majorBidi" w:hAnsiTheme="majorBidi" w:cs="Times New Roman"/>
          <w:szCs w:val="24"/>
          <w:rtl/>
        </w:rPr>
        <w:t>‏</w:t>
      </w:r>
    </w:p>
    <w:p w14:paraId="39ADCCB6" w14:textId="77777777" w:rsidR="009E385E" w:rsidRPr="009E385E" w:rsidRDefault="009E385E" w:rsidP="009E385E">
      <w:pPr>
        <w:bidi w:val="0"/>
        <w:spacing w:after="160" w:line="360" w:lineRule="auto"/>
        <w:rPr>
          <w:rFonts w:asciiTheme="majorBidi" w:hAnsiTheme="majorBidi" w:cstheme="majorBidi"/>
          <w:rtl/>
        </w:rPr>
      </w:pPr>
    </w:p>
    <w:sectPr w:rsidR="009E385E" w:rsidRPr="009E385E" w:rsidSect="009E59F7">
      <w:footerReference w:type="even" r:id="rId13"/>
      <w:footerReference w:type="default" r:id="rId14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Liron" w:date="2019-07-08T13:36:00Z" w:initials="L">
    <w:p w14:paraId="459599FB" w14:textId="77777777" w:rsidR="0043389E" w:rsidRDefault="0043389E" w:rsidP="0043389E">
      <w:pPr>
        <w:pStyle w:val="CommentText"/>
        <w:bidi w:val="0"/>
        <w:jc w:val="right"/>
      </w:pPr>
      <w:r>
        <w:rPr>
          <w:rStyle w:val="CommentReference"/>
        </w:rPr>
        <w:annotationRef/>
      </w:r>
      <w:r>
        <w:t>‘pre-hospital’ is an adjective</w:t>
      </w:r>
    </w:p>
    <w:p w14:paraId="0C09FB02" w14:textId="26B33F71" w:rsidR="0043389E" w:rsidRDefault="0043389E" w:rsidP="0043389E">
      <w:pPr>
        <w:pStyle w:val="CommentText"/>
        <w:bidi w:val="0"/>
        <w:jc w:val="right"/>
        <w:rPr>
          <w:rtl/>
        </w:rPr>
      </w:pPr>
      <w:r>
        <w:t xml:space="preserve"> </w:t>
      </w:r>
      <w:r>
        <w:rPr>
          <w:rFonts w:hint="cs"/>
          <w:rtl/>
        </w:rPr>
        <w:t>שם תואר</w:t>
      </w:r>
    </w:p>
    <w:p w14:paraId="4B0EEF03" w14:textId="17411A69" w:rsidR="0043389E" w:rsidRDefault="0043389E" w:rsidP="0043389E">
      <w:pPr>
        <w:pStyle w:val="CommentText"/>
        <w:bidi w:val="0"/>
        <w:jc w:val="right"/>
        <w:rPr>
          <w:lang w:val="en-GB"/>
        </w:rPr>
      </w:pPr>
      <w:r>
        <w:rPr>
          <w:lang w:val="en-GB"/>
        </w:rPr>
        <w:t>So you either need to add something after it, for example ‘in pre-hospital situations’</w:t>
      </w:r>
    </w:p>
    <w:p w14:paraId="0F0222C8" w14:textId="77777777" w:rsidR="0043389E" w:rsidRDefault="0043389E" w:rsidP="0043389E">
      <w:pPr>
        <w:pStyle w:val="CommentText"/>
        <w:bidi w:val="0"/>
        <w:jc w:val="right"/>
        <w:rPr>
          <w:lang w:val="en-GB"/>
        </w:rPr>
      </w:pPr>
      <w:r>
        <w:rPr>
          <w:lang w:val="en-GB"/>
        </w:rPr>
        <w:t>(or settings)</w:t>
      </w:r>
    </w:p>
    <w:p w14:paraId="092BD4AA" w14:textId="77777777" w:rsidR="0043389E" w:rsidRDefault="0043389E" w:rsidP="0043389E">
      <w:pPr>
        <w:pStyle w:val="CommentText"/>
        <w:bidi w:val="0"/>
        <w:jc w:val="right"/>
        <w:rPr>
          <w:lang w:val="en-GB"/>
        </w:rPr>
      </w:pPr>
    </w:p>
    <w:p w14:paraId="482EFC10" w14:textId="19BDB523" w:rsidR="0043389E" w:rsidRPr="0043389E" w:rsidRDefault="0043389E" w:rsidP="0043389E">
      <w:pPr>
        <w:pStyle w:val="CommentText"/>
        <w:bidi w:val="0"/>
        <w:jc w:val="right"/>
        <w:rPr>
          <w:lang w:val="en-GB"/>
        </w:rPr>
      </w:pPr>
      <w:r>
        <w:rPr>
          <w:lang w:val="en-GB"/>
        </w:rPr>
        <w:t>Another suggestion: ‘attitutdes toward resuscitating pre-hospital casualties of cardiac arrests.’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2EFC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EFC10" w16cid:durableId="20CDC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ABCC" w14:textId="77777777" w:rsidR="00674ABC" w:rsidRDefault="00674ABC">
      <w:r>
        <w:separator/>
      </w:r>
    </w:p>
  </w:endnote>
  <w:endnote w:type="continuationSeparator" w:id="0">
    <w:p w14:paraId="094EDA38" w14:textId="77777777" w:rsidR="00674ABC" w:rsidRDefault="0067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Malgun Gothic Semilight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DF0C" w14:textId="77777777" w:rsidR="00DB57B0" w:rsidRDefault="00DB57B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11ADC899" w14:textId="77777777" w:rsidR="00DB57B0" w:rsidRDefault="00DB57B0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1CD9" w14:textId="77777777" w:rsidR="00DB57B0" w:rsidRDefault="00DB57B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2B7336">
      <w:rPr>
        <w:rStyle w:val="PageNumber"/>
        <w:noProof/>
      </w:rPr>
      <w:t>9</w:t>
    </w:r>
    <w:r>
      <w:rPr>
        <w:rStyle w:val="PageNumber"/>
      </w:rPr>
      <w:fldChar w:fldCharType="end"/>
    </w:r>
  </w:p>
  <w:p w14:paraId="763E7A55" w14:textId="77777777" w:rsidR="00DB57B0" w:rsidRPr="00C447EE" w:rsidRDefault="00DB57B0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B68B9" w14:textId="77777777" w:rsidR="00674ABC" w:rsidRDefault="00674ABC">
      <w:r>
        <w:separator/>
      </w:r>
    </w:p>
  </w:footnote>
  <w:footnote w:type="continuationSeparator" w:id="0">
    <w:p w14:paraId="198F52E9" w14:textId="77777777" w:rsidR="00674ABC" w:rsidRDefault="0067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40B79"/>
    <w:multiLevelType w:val="hybridMultilevel"/>
    <w:tmpl w:val="F0B6FB94"/>
    <w:lvl w:ilvl="0" w:tplc="7026F5F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51AE7"/>
    <w:multiLevelType w:val="hybridMultilevel"/>
    <w:tmpl w:val="9404DA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01BF1"/>
    <w:multiLevelType w:val="hybridMultilevel"/>
    <w:tmpl w:val="2AA2D1A8"/>
    <w:lvl w:ilvl="0" w:tplc="C1F2E1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057D1"/>
    <w:multiLevelType w:val="hybridMultilevel"/>
    <w:tmpl w:val="D334EADC"/>
    <w:lvl w:ilvl="0" w:tplc="65F039B8">
      <w:start w:val="2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3FA4B49"/>
    <w:multiLevelType w:val="hybridMultilevel"/>
    <w:tmpl w:val="3B1C1DDE"/>
    <w:lvl w:ilvl="0" w:tplc="64B854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3NzKxsDA3szAzNDNW0lEKTi0uzszPAykwqQUAfGavqywAAAA="/>
  </w:docVars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49"/>
    <w:rsid w:val="00000EF7"/>
    <w:rsid w:val="000012C4"/>
    <w:rsid w:val="00001833"/>
    <w:rsid w:val="00001AA3"/>
    <w:rsid w:val="00001AB1"/>
    <w:rsid w:val="00001B55"/>
    <w:rsid w:val="00001CE7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6DC2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0CCC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8E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7A3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9EE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E80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3C3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46E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2E5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AB7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E1A"/>
    <w:rsid w:val="00041F73"/>
    <w:rsid w:val="00041F7C"/>
    <w:rsid w:val="00042139"/>
    <w:rsid w:val="00042468"/>
    <w:rsid w:val="000428CA"/>
    <w:rsid w:val="0004296E"/>
    <w:rsid w:val="00042A1F"/>
    <w:rsid w:val="00042AD9"/>
    <w:rsid w:val="00042BE5"/>
    <w:rsid w:val="00042F79"/>
    <w:rsid w:val="000430D4"/>
    <w:rsid w:val="000431F5"/>
    <w:rsid w:val="00043423"/>
    <w:rsid w:val="00043589"/>
    <w:rsid w:val="000438E6"/>
    <w:rsid w:val="000438FD"/>
    <w:rsid w:val="00043A20"/>
    <w:rsid w:val="00043A59"/>
    <w:rsid w:val="00043DAA"/>
    <w:rsid w:val="00043DAD"/>
    <w:rsid w:val="00043F1E"/>
    <w:rsid w:val="00044043"/>
    <w:rsid w:val="00044153"/>
    <w:rsid w:val="00044222"/>
    <w:rsid w:val="0004467B"/>
    <w:rsid w:val="00044705"/>
    <w:rsid w:val="0004477D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0FFC"/>
    <w:rsid w:val="00051115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DB1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5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4F1"/>
    <w:rsid w:val="0006062E"/>
    <w:rsid w:val="000607D8"/>
    <w:rsid w:val="00060C8B"/>
    <w:rsid w:val="00060DCC"/>
    <w:rsid w:val="00060FEA"/>
    <w:rsid w:val="00061086"/>
    <w:rsid w:val="000611A4"/>
    <w:rsid w:val="00061351"/>
    <w:rsid w:val="0006179F"/>
    <w:rsid w:val="000619EA"/>
    <w:rsid w:val="00061C20"/>
    <w:rsid w:val="00062017"/>
    <w:rsid w:val="0006209D"/>
    <w:rsid w:val="00062370"/>
    <w:rsid w:val="000623C4"/>
    <w:rsid w:val="000625E8"/>
    <w:rsid w:val="000627AB"/>
    <w:rsid w:val="00062A28"/>
    <w:rsid w:val="00062A9E"/>
    <w:rsid w:val="00062C32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7C3"/>
    <w:rsid w:val="00063A4A"/>
    <w:rsid w:val="00063DDE"/>
    <w:rsid w:val="00063E6D"/>
    <w:rsid w:val="00063E80"/>
    <w:rsid w:val="00064212"/>
    <w:rsid w:val="00064268"/>
    <w:rsid w:val="000645AB"/>
    <w:rsid w:val="0006487D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9E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05C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7B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76"/>
    <w:rsid w:val="000945D7"/>
    <w:rsid w:val="0009460C"/>
    <w:rsid w:val="000946F4"/>
    <w:rsid w:val="0009478D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3A5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1C4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2A"/>
    <w:rsid w:val="000A4C78"/>
    <w:rsid w:val="000A4D4A"/>
    <w:rsid w:val="000A5150"/>
    <w:rsid w:val="000A556A"/>
    <w:rsid w:val="000A5E6F"/>
    <w:rsid w:val="000A613E"/>
    <w:rsid w:val="000A6246"/>
    <w:rsid w:val="000A6589"/>
    <w:rsid w:val="000A6672"/>
    <w:rsid w:val="000A66B8"/>
    <w:rsid w:val="000A6820"/>
    <w:rsid w:val="000A6B63"/>
    <w:rsid w:val="000A6BF2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1D3"/>
    <w:rsid w:val="000B1668"/>
    <w:rsid w:val="000B189F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20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1F5D"/>
    <w:rsid w:val="000C21DF"/>
    <w:rsid w:val="000C220F"/>
    <w:rsid w:val="000C2257"/>
    <w:rsid w:val="000C231D"/>
    <w:rsid w:val="000C249F"/>
    <w:rsid w:val="000C24CE"/>
    <w:rsid w:val="000C25BF"/>
    <w:rsid w:val="000C294B"/>
    <w:rsid w:val="000C2ABE"/>
    <w:rsid w:val="000C2BE9"/>
    <w:rsid w:val="000C2CAE"/>
    <w:rsid w:val="000C33AB"/>
    <w:rsid w:val="000C34CC"/>
    <w:rsid w:val="000C36E3"/>
    <w:rsid w:val="000C37C5"/>
    <w:rsid w:val="000C3E79"/>
    <w:rsid w:val="000C446C"/>
    <w:rsid w:val="000C448C"/>
    <w:rsid w:val="000C4568"/>
    <w:rsid w:val="000C4B36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CD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470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CE2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22"/>
    <w:rsid w:val="000D4294"/>
    <w:rsid w:val="000D4645"/>
    <w:rsid w:val="000D465C"/>
    <w:rsid w:val="000D4784"/>
    <w:rsid w:val="000D4824"/>
    <w:rsid w:val="000D4AA6"/>
    <w:rsid w:val="000D4BD9"/>
    <w:rsid w:val="000D4CA4"/>
    <w:rsid w:val="000D4D50"/>
    <w:rsid w:val="000D4D5C"/>
    <w:rsid w:val="000D4E28"/>
    <w:rsid w:val="000D5514"/>
    <w:rsid w:val="000D5658"/>
    <w:rsid w:val="000D5714"/>
    <w:rsid w:val="000D59BC"/>
    <w:rsid w:val="000D5ED3"/>
    <w:rsid w:val="000D607F"/>
    <w:rsid w:val="000D6336"/>
    <w:rsid w:val="000D6395"/>
    <w:rsid w:val="000D681A"/>
    <w:rsid w:val="000D6827"/>
    <w:rsid w:val="000D6AE0"/>
    <w:rsid w:val="000D6C25"/>
    <w:rsid w:val="000D6D1A"/>
    <w:rsid w:val="000D6FB1"/>
    <w:rsid w:val="000D707E"/>
    <w:rsid w:val="000D70C0"/>
    <w:rsid w:val="000D7539"/>
    <w:rsid w:val="000D78B0"/>
    <w:rsid w:val="000D7A28"/>
    <w:rsid w:val="000D7C32"/>
    <w:rsid w:val="000D7E29"/>
    <w:rsid w:val="000D7E8B"/>
    <w:rsid w:val="000D7E8F"/>
    <w:rsid w:val="000E0085"/>
    <w:rsid w:val="000E0231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DFF"/>
    <w:rsid w:val="000E1F9A"/>
    <w:rsid w:val="000E23A8"/>
    <w:rsid w:val="000E2466"/>
    <w:rsid w:val="000E253B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8E9"/>
    <w:rsid w:val="000E5A76"/>
    <w:rsid w:val="000E5A98"/>
    <w:rsid w:val="000E5CEF"/>
    <w:rsid w:val="000E606C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CC0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64"/>
    <w:rsid w:val="000F1C30"/>
    <w:rsid w:val="000F1E0F"/>
    <w:rsid w:val="000F1F19"/>
    <w:rsid w:val="000F2388"/>
    <w:rsid w:val="000F242C"/>
    <w:rsid w:val="000F24DB"/>
    <w:rsid w:val="000F265A"/>
    <w:rsid w:val="000F27C1"/>
    <w:rsid w:val="000F29A0"/>
    <w:rsid w:val="000F2A1D"/>
    <w:rsid w:val="000F2C88"/>
    <w:rsid w:val="000F2D81"/>
    <w:rsid w:val="000F2F17"/>
    <w:rsid w:val="000F30C5"/>
    <w:rsid w:val="000F3269"/>
    <w:rsid w:val="000F343B"/>
    <w:rsid w:val="000F35AF"/>
    <w:rsid w:val="000F38EB"/>
    <w:rsid w:val="000F3D16"/>
    <w:rsid w:val="000F3EFC"/>
    <w:rsid w:val="000F4720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23"/>
    <w:rsid w:val="000F79C5"/>
    <w:rsid w:val="000F7B3D"/>
    <w:rsid w:val="000F7FF1"/>
    <w:rsid w:val="0010005F"/>
    <w:rsid w:val="0010018C"/>
    <w:rsid w:val="0010022C"/>
    <w:rsid w:val="0010049C"/>
    <w:rsid w:val="001005A2"/>
    <w:rsid w:val="001008AA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180"/>
    <w:rsid w:val="00103229"/>
    <w:rsid w:val="00103397"/>
    <w:rsid w:val="00103681"/>
    <w:rsid w:val="0010368F"/>
    <w:rsid w:val="00103737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AF1"/>
    <w:rsid w:val="00104B64"/>
    <w:rsid w:val="00104D70"/>
    <w:rsid w:val="001050C7"/>
    <w:rsid w:val="001051B4"/>
    <w:rsid w:val="001051E8"/>
    <w:rsid w:val="00105934"/>
    <w:rsid w:val="00105B5F"/>
    <w:rsid w:val="00105CF7"/>
    <w:rsid w:val="00105EB4"/>
    <w:rsid w:val="00106205"/>
    <w:rsid w:val="001062AC"/>
    <w:rsid w:val="001065DB"/>
    <w:rsid w:val="0010679C"/>
    <w:rsid w:val="001068DD"/>
    <w:rsid w:val="00106B62"/>
    <w:rsid w:val="00106C13"/>
    <w:rsid w:val="00106C7D"/>
    <w:rsid w:val="001071C4"/>
    <w:rsid w:val="00107433"/>
    <w:rsid w:val="00107552"/>
    <w:rsid w:val="001078A5"/>
    <w:rsid w:val="00107B0B"/>
    <w:rsid w:val="00107CFE"/>
    <w:rsid w:val="00110213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C64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25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2CE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37F1C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654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2F2B"/>
    <w:rsid w:val="00143254"/>
    <w:rsid w:val="001432E2"/>
    <w:rsid w:val="0014330E"/>
    <w:rsid w:val="00143348"/>
    <w:rsid w:val="001438EA"/>
    <w:rsid w:val="00143B7B"/>
    <w:rsid w:val="00143F0B"/>
    <w:rsid w:val="001443DE"/>
    <w:rsid w:val="001444F5"/>
    <w:rsid w:val="00144686"/>
    <w:rsid w:val="00144A23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128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056"/>
    <w:rsid w:val="00152350"/>
    <w:rsid w:val="001523DF"/>
    <w:rsid w:val="001523FD"/>
    <w:rsid w:val="00152547"/>
    <w:rsid w:val="00152553"/>
    <w:rsid w:val="00152631"/>
    <w:rsid w:val="0015299D"/>
    <w:rsid w:val="00152D63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9C0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315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1E4"/>
    <w:rsid w:val="001662A0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2CE"/>
    <w:rsid w:val="0017174D"/>
    <w:rsid w:val="00171A45"/>
    <w:rsid w:val="00171E87"/>
    <w:rsid w:val="00172021"/>
    <w:rsid w:val="00172119"/>
    <w:rsid w:val="00172BB0"/>
    <w:rsid w:val="00172C36"/>
    <w:rsid w:val="00172DC5"/>
    <w:rsid w:val="0017315D"/>
    <w:rsid w:val="001732C7"/>
    <w:rsid w:val="001733B1"/>
    <w:rsid w:val="0017378F"/>
    <w:rsid w:val="0017379C"/>
    <w:rsid w:val="00173CC2"/>
    <w:rsid w:val="00173DCB"/>
    <w:rsid w:val="00173E82"/>
    <w:rsid w:val="0017403B"/>
    <w:rsid w:val="00174247"/>
    <w:rsid w:val="00174465"/>
    <w:rsid w:val="00174E8A"/>
    <w:rsid w:val="00174ECD"/>
    <w:rsid w:val="00174FB4"/>
    <w:rsid w:val="0017538B"/>
    <w:rsid w:val="001753DF"/>
    <w:rsid w:val="001756EB"/>
    <w:rsid w:val="00175BAE"/>
    <w:rsid w:val="00175DA3"/>
    <w:rsid w:val="0017617C"/>
    <w:rsid w:val="001762FD"/>
    <w:rsid w:val="0017644C"/>
    <w:rsid w:val="001764AB"/>
    <w:rsid w:val="0017661E"/>
    <w:rsid w:val="001767CB"/>
    <w:rsid w:val="00176871"/>
    <w:rsid w:val="00176DDF"/>
    <w:rsid w:val="00177413"/>
    <w:rsid w:val="001775D7"/>
    <w:rsid w:val="00177697"/>
    <w:rsid w:val="001776A0"/>
    <w:rsid w:val="00177C58"/>
    <w:rsid w:val="00177D6B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5DC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648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7A"/>
    <w:rsid w:val="00194180"/>
    <w:rsid w:val="0019425C"/>
    <w:rsid w:val="00194539"/>
    <w:rsid w:val="0019456F"/>
    <w:rsid w:val="001946F9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614"/>
    <w:rsid w:val="001A271B"/>
    <w:rsid w:val="001A273D"/>
    <w:rsid w:val="001A2BC9"/>
    <w:rsid w:val="001A2C17"/>
    <w:rsid w:val="001A2D56"/>
    <w:rsid w:val="001A2EB7"/>
    <w:rsid w:val="001A2F2C"/>
    <w:rsid w:val="001A302D"/>
    <w:rsid w:val="001A32A9"/>
    <w:rsid w:val="001A3493"/>
    <w:rsid w:val="001A35FB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DE2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EA1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29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A04"/>
    <w:rsid w:val="001B3A25"/>
    <w:rsid w:val="001B3B10"/>
    <w:rsid w:val="001B3E28"/>
    <w:rsid w:val="001B4199"/>
    <w:rsid w:val="001B41B2"/>
    <w:rsid w:val="001B4998"/>
    <w:rsid w:val="001B4B15"/>
    <w:rsid w:val="001B4DA0"/>
    <w:rsid w:val="001B4F20"/>
    <w:rsid w:val="001B5424"/>
    <w:rsid w:val="001B57E1"/>
    <w:rsid w:val="001B5EEF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78D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D83"/>
    <w:rsid w:val="001C2E03"/>
    <w:rsid w:val="001C2F0F"/>
    <w:rsid w:val="001C2FB9"/>
    <w:rsid w:val="001C30E2"/>
    <w:rsid w:val="001C3150"/>
    <w:rsid w:val="001C31FC"/>
    <w:rsid w:val="001C38CA"/>
    <w:rsid w:val="001C3BF9"/>
    <w:rsid w:val="001C3CFD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3F0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2BD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3E64"/>
    <w:rsid w:val="001D412C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0E1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A1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B"/>
    <w:rsid w:val="001D7BFD"/>
    <w:rsid w:val="001E00F6"/>
    <w:rsid w:val="001E01B9"/>
    <w:rsid w:val="001E0211"/>
    <w:rsid w:val="001E0591"/>
    <w:rsid w:val="001E065B"/>
    <w:rsid w:val="001E06F6"/>
    <w:rsid w:val="001E070F"/>
    <w:rsid w:val="001E080D"/>
    <w:rsid w:val="001E082B"/>
    <w:rsid w:val="001E0860"/>
    <w:rsid w:val="001E08A0"/>
    <w:rsid w:val="001E0935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CB5"/>
    <w:rsid w:val="001E3E80"/>
    <w:rsid w:val="001E3F8E"/>
    <w:rsid w:val="001E417E"/>
    <w:rsid w:val="001E44B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E0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04C"/>
    <w:rsid w:val="001F1119"/>
    <w:rsid w:val="001F1382"/>
    <w:rsid w:val="001F13A5"/>
    <w:rsid w:val="001F1653"/>
    <w:rsid w:val="001F1797"/>
    <w:rsid w:val="001F1E8F"/>
    <w:rsid w:val="001F20D7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9A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ACA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1F89"/>
    <w:rsid w:val="002020D8"/>
    <w:rsid w:val="00202210"/>
    <w:rsid w:val="002022A6"/>
    <w:rsid w:val="002024CD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0FB"/>
    <w:rsid w:val="002051C2"/>
    <w:rsid w:val="0020538D"/>
    <w:rsid w:val="002055DC"/>
    <w:rsid w:val="00205D3A"/>
    <w:rsid w:val="00205D8F"/>
    <w:rsid w:val="00206073"/>
    <w:rsid w:val="002063A5"/>
    <w:rsid w:val="0020642A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07DB2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09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EA9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C61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4E9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58D"/>
    <w:rsid w:val="00222B3F"/>
    <w:rsid w:val="00222B4B"/>
    <w:rsid w:val="00222C18"/>
    <w:rsid w:val="00222C5A"/>
    <w:rsid w:val="00222C6D"/>
    <w:rsid w:val="00223153"/>
    <w:rsid w:val="0022320B"/>
    <w:rsid w:val="002232D8"/>
    <w:rsid w:val="00223359"/>
    <w:rsid w:val="002233DE"/>
    <w:rsid w:val="002235E8"/>
    <w:rsid w:val="00223A60"/>
    <w:rsid w:val="00223D82"/>
    <w:rsid w:val="00223DC4"/>
    <w:rsid w:val="00223FDB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652"/>
    <w:rsid w:val="00225A12"/>
    <w:rsid w:val="00225AB0"/>
    <w:rsid w:val="00225DFD"/>
    <w:rsid w:val="00225FC5"/>
    <w:rsid w:val="00226005"/>
    <w:rsid w:val="0022603E"/>
    <w:rsid w:val="0022624D"/>
    <w:rsid w:val="00226310"/>
    <w:rsid w:val="002264C2"/>
    <w:rsid w:val="002264F9"/>
    <w:rsid w:val="002268E5"/>
    <w:rsid w:val="00226940"/>
    <w:rsid w:val="00226943"/>
    <w:rsid w:val="00226FAF"/>
    <w:rsid w:val="00227303"/>
    <w:rsid w:val="0022748E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5A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C60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0B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0B3"/>
    <w:rsid w:val="00237117"/>
    <w:rsid w:val="00237324"/>
    <w:rsid w:val="002374AD"/>
    <w:rsid w:val="0023755B"/>
    <w:rsid w:val="002376B9"/>
    <w:rsid w:val="002377FB"/>
    <w:rsid w:val="002378F1"/>
    <w:rsid w:val="00237A68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89D"/>
    <w:rsid w:val="002439E7"/>
    <w:rsid w:val="00243AF9"/>
    <w:rsid w:val="00243B09"/>
    <w:rsid w:val="00243B81"/>
    <w:rsid w:val="00243CCB"/>
    <w:rsid w:val="00243D1B"/>
    <w:rsid w:val="00243F51"/>
    <w:rsid w:val="00244296"/>
    <w:rsid w:val="002442BF"/>
    <w:rsid w:val="0024434A"/>
    <w:rsid w:val="0024495F"/>
    <w:rsid w:val="00244EEB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4D5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EB6"/>
    <w:rsid w:val="00251783"/>
    <w:rsid w:val="00251954"/>
    <w:rsid w:val="00251A73"/>
    <w:rsid w:val="00251EB9"/>
    <w:rsid w:val="00252002"/>
    <w:rsid w:val="00252009"/>
    <w:rsid w:val="002520A8"/>
    <w:rsid w:val="002521A9"/>
    <w:rsid w:val="002521D0"/>
    <w:rsid w:val="00252616"/>
    <w:rsid w:val="0025263A"/>
    <w:rsid w:val="00252702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EE1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5D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A"/>
    <w:rsid w:val="00260FEE"/>
    <w:rsid w:val="00261065"/>
    <w:rsid w:val="00261240"/>
    <w:rsid w:val="002614C5"/>
    <w:rsid w:val="00261557"/>
    <w:rsid w:val="002615B3"/>
    <w:rsid w:val="0026171A"/>
    <w:rsid w:val="00261B1F"/>
    <w:rsid w:val="00261CD8"/>
    <w:rsid w:val="00262046"/>
    <w:rsid w:val="002621C7"/>
    <w:rsid w:val="00262461"/>
    <w:rsid w:val="0026253C"/>
    <w:rsid w:val="00262671"/>
    <w:rsid w:val="00262682"/>
    <w:rsid w:val="0026273C"/>
    <w:rsid w:val="002627B0"/>
    <w:rsid w:val="00262A11"/>
    <w:rsid w:val="00262BBF"/>
    <w:rsid w:val="00262D2E"/>
    <w:rsid w:val="00262D4F"/>
    <w:rsid w:val="00262DF6"/>
    <w:rsid w:val="00262EF0"/>
    <w:rsid w:val="00263387"/>
    <w:rsid w:val="0026373E"/>
    <w:rsid w:val="00263752"/>
    <w:rsid w:val="0026383B"/>
    <w:rsid w:val="0026384A"/>
    <w:rsid w:val="002638DC"/>
    <w:rsid w:val="00263B9C"/>
    <w:rsid w:val="00263F89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55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BD2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64D"/>
    <w:rsid w:val="002719B0"/>
    <w:rsid w:val="00271A3F"/>
    <w:rsid w:val="00271B02"/>
    <w:rsid w:val="00271C1C"/>
    <w:rsid w:val="00271D37"/>
    <w:rsid w:val="00271E8E"/>
    <w:rsid w:val="00271F3A"/>
    <w:rsid w:val="002721DB"/>
    <w:rsid w:val="00272585"/>
    <w:rsid w:val="00272833"/>
    <w:rsid w:val="002728A5"/>
    <w:rsid w:val="00272C0D"/>
    <w:rsid w:val="00272E80"/>
    <w:rsid w:val="00272F0D"/>
    <w:rsid w:val="002730CA"/>
    <w:rsid w:val="00273117"/>
    <w:rsid w:val="0027316C"/>
    <w:rsid w:val="00273185"/>
    <w:rsid w:val="00273316"/>
    <w:rsid w:val="002735D7"/>
    <w:rsid w:val="00273C05"/>
    <w:rsid w:val="00273D70"/>
    <w:rsid w:val="00274293"/>
    <w:rsid w:val="00274342"/>
    <w:rsid w:val="00274573"/>
    <w:rsid w:val="002747A2"/>
    <w:rsid w:val="00274848"/>
    <w:rsid w:val="002748CD"/>
    <w:rsid w:val="00274A5D"/>
    <w:rsid w:val="00274B2A"/>
    <w:rsid w:val="00275018"/>
    <w:rsid w:val="002750DB"/>
    <w:rsid w:val="002753AC"/>
    <w:rsid w:val="002753FF"/>
    <w:rsid w:val="0027586B"/>
    <w:rsid w:val="0027592E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7D4"/>
    <w:rsid w:val="00283825"/>
    <w:rsid w:val="0028386F"/>
    <w:rsid w:val="00283F7E"/>
    <w:rsid w:val="00283F96"/>
    <w:rsid w:val="00283FF3"/>
    <w:rsid w:val="00284270"/>
    <w:rsid w:val="00284497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740"/>
    <w:rsid w:val="00285BD3"/>
    <w:rsid w:val="00285C3C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83"/>
    <w:rsid w:val="00293AF8"/>
    <w:rsid w:val="00293D37"/>
    <w:rsid w:val="00293D7D"/>
    <w:rsid w:val="00293E2E"/>
    <w:rsid w:val="002940E1"/>
    <w:rsid w:val="002946B6"/>
    <w:rsid w:val="00294914"/>
    <w:rsid w:val="002949EF"/>
    <w:rsid w:val="00294B46"/>
    <w:rsid w:val="00294BB5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386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50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712"/>
    <w:rsid w:val="002A3878"/>
    <w:rsid w:val="002A3948"/>
    <w:rsid w:val="002A3B61"/>
    <w:rsid w:val="002A3B71"/>
    <w:rsid w:val="002A3C2F"/>
    <w:rsid w:val="002A3C37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E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99"/>
    <w:rsid w:val="002B35B4"/>
    <w:rsid w:val="002B35DD"/>
    <w:rsid w:val="002B3656"/>
    <w:rsid w:val="002B36C6"/>
    <w:rsid w:val="002B3860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08B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336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BF9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0D09"/>
    <w:rsid w:val="002D100A"/>
    <w:rsid w:val="002D178F"/>
    <w:rsid w:val="002D1B2B"/>
    <w:rsid w:val="002D1B4A"/>
    <w:rsid w:val="002D1D7A"/>
    <w:rsid w:val="002D1E0B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8B8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130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4FF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B2"/>
    <w:rsid w:val="002F0694"/>
    <w:rsid w:val="002F06AD"/>
    <w:rsid w:val="002F075F"/>
    <w:rsid w:val="002F09DD"/>
    <w:rsid w:val="002F0BF6"/>
    <w:rsid w:val="002F0CC2"/>
    <w:rsid w:val="002F0E0A"/>
    <w:rsid w:val="002F0E8B"/>
    <w:rsid w:val="002F0FEE"/>
    <w:rsid w:val="002F1013"/>
    <w:rsid w:val="002F158C"/>
    <w:rsid w:val="002F161E"/>
    <w:rsid w:val="002F162E"/>
    <w:rsid w:val="002F1AF1"/>
    <w:rsid w:val="002F1C67"/>
    <w:rsid w:val="002F1CBA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6A5"/>
    <w:rsid w:val="002F3AC8"/>
    <w:rsid w:val="002F3F9F"/>
    <w:rsid w:val="002F417D"/>
    <w:rsid w:val="002F438B"/>
    <w:rsid w:val="002F43B3"/>
    <w:rsid w:val="002F44B3"/>
    <w:rsid w:val="002F4659"/>
    <w:rsid w:val="002F4777"/>
    <w:rsid w:val="002F4A5E"/>
    <w:rsid w:val="002F50F7"/>
    <w:rsid w:val="002F52DF"/>
    <w:rsid w:val="002F5480"/>
    <w:rsid w:val="002F54CB"/>
    <w:rsid w:val="002F58ED"/>
    <w:rsid w:val="002F5A64"/>
    <w:rsid w:val="002F5B9F"/>
    <w:rsid w:val="002F5EDB"/>
    <w:rsid w:val="002F6492"/>
    <w:rsid w:val="002F66DB"/>
    <w:rsid w:val="002F6D14"/>
    <w:rsid w:val="002F6EE4"/>
    <w:rsid w:val="002F749D"/>
    <w:rsid w:val="002F79E4"/>
    <w:rsid w:val="002F7C8C"/>
    <w:rsid w:val="002F7E71"/>
    <w:rsid w:val="002F7F1B"/>
    <w:rsid w:val="002F7FA0"/>
    <w:rsid w:val="0030049D"/>
    <w:rsid w:val="00300593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070"/>
    <w:rsid w:val="003021FB"/>
    <w:rsid w:val="0030221E"/>
    <w:rsid w:val="0030226A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A7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168"/>
    <w:rsid w:val="0031027D"/>
    <w:rsid w:val="0031028C"/>
    <w:rsid w:val="0031054B"/>
    <w:rsid w:val="00310612"/>
    <w:rsid w:val="003106B5"/>
    <w:rsid w:val="00310AB9"/>
    <w:rsid w:val="00310B9C"/>
    <w:rsid w:val="00310C64"/>
    <w:rsid w:val="00310E27"/>
    <w:rsid w:val="00310F85"/>
    <w:rsid w:val="00311137"/>
    <w:rsid w:val="003119CE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C24"/>
    <w:rsid w:val="00313D12"/>
    <w:rsid w:val="00313D16"/>
    <w:rsid w:val="003143B9"/>
    <w:rsid w:val="0031499B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3BD"/>
    <w:rsid w:val="00317A3B"/>
    <w:rsid w:val="00320184"/>
    <w:rsid w:val="00320290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8B8"/>
    <w:rsid w:val="00323941"/>
    <w:rsid w:val="00323A78"/>
    <w:rsid w:val="00323AE4"/>
    <w:rsid w:val="00323BAB"/>
    <w:rsid w:val="00324036"/>
    <w:rsid w:val="00324094"/>
    <w:rsid w:val="0032475D"/>
    <w:rsid w:val="00324891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5D2E"/>
    <w:rsid w:val="00326316"/>
    <w:rsid w:val="003263B0"/>
    <w:rsid w:val="00326440"/>
    <w:rsid w:val="003265F2"/>
    <w:rsid w:val="0032665E"/>
    <w:rsid w:val="003267B1"/>
    <w:rsid w:val="00326812"/>
    <w:rsid w:val="00326AA1"/>
    <w:rsid w:val="00326D3C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1F68"/>
    <w:rsid w:val="003320A2"/>
    <w:rsid w:val="003320E6"/>
    <w:rsid w:val="00332638"/>
    <w:rsid w:val="0033274C"/>
    <w:rsid w:val="003328D4"/>
    <w:rsid w:val="00332BEF"/>
    <w:rsid w:val="00332C66"/>
    <w:rsid w:val="00332FA2"/>
    <w:rsid w:val="00333074"/>
    <w:rsid w:val="003335FB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86"/>
    <w:rsid w:val="00334DA2"/>
    <w:rsid w:val="00334DBC"/>
    <w:rsid w:val="00334EFF"/>
    <w:rsid w:val="00334F9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A30"/>
    <w:rsid w:val="00340E2D"/>
    <w:rsid w:val="00340EED"/>
    <w:rsid w:val="00340FD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6FD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8B7"/>
    <w:rsid w:val="0034692C"/>
    <w:rsid w:val="003469B7"/>
    <w:rsid w:val="00346BDA"/>
    <w:rsid w:val="00346D7D"/>
    <w:rsid w:val="00346E0A"/>
    <w:rsid w:val="00346E6F"/>
    <w:rsid w:val="00346EBD"/>
    <w:rsid w:val="00346F2A"/>
    <w:rsid w:val="00347298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88E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B1F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41D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2A49"/>
    <w:rsid w:val="00363275"/>
    <w:rsid w:val="00363B7A"/>
    <w:rsid w:val="00363C98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56"/>
    <w:rsid w:val="00364E8D"/>
    <w:rsid w:val="00364FB3"/>
    <w:rsid w:val="0036526F"/>
    <w:rsid w:val="00365502"/>
    <w:rsid w:val="003657DD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2EB"/>
    <w:rsid w:val="00366347"/>
    <w:rsid w:val="00366382"/>
    <w:rsid w:val="00366575"/>
    <w:rsid w:val="00366954"/>
    <w:rsid w:val="00366A0A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0FB0"/>
    <w:rsid w:val="00371154"/>
    <w:rsid w:val="00371300"/>
    <w:rsid w:val="003716DF"/>
    <w:rsid w:val="003718CE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678"/>
    <w:rsid w:val="003737CF"/>
    <w:rsid w:val="00373B3E"/>
    <w:rsid w:val="00373B8A"/>
    <w:rsid w:val="00373BC8"/>
    <w:rsid w:val="00373CA9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AEB"/>
    <w:rsid w:val="00381D47"/>
    <w:rsid w:val="00382276"/>
    <w:rsid w:val="0038234F"/>
    <w:rsid w:val="00382697"/>
    <w:rsid w:val="003827C5"/>
    <w:rsid w:val="003827E4"/>
    <w:rsid w:val="00382A8D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3A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2"/>
    <w:rsid w:val="00393378"/>
    <w:rsid w:val="00393483"/>
    <w:rsid w:val="00393498"/>
    <w:rsid w:val="00393C3E"/>
    <w:rsid w:val="00393D64"/>
    <w:rsid w:val="00394307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5C24"/>
    <w:rsid w:val="00396098"/>
    <w:rsid w:val="00396180"/>
    <w:rsid w:val="003961BA"/>
    <w:rsid w:val="003961BC"/>
    <w:rsid w:val="003964B5"/>
    <w:rsid w:val="0039653C"/>
    <w:rsid w:val="00396546"/>
    <w:rsid w:val="00396704"/>
    <w:rsid w:val="0039670B"/>
    <w:rsid w:val="00396960"/>
    <w:rsid w:val="00396A56"/>
    <w:rsid w:val="00396D60"/>
    <w:rsid w:val="0039727D"/>
    <w:rsid w:val="003972AB"/>
    <w:rsid w:val="003972F0"/>
    <w:rsid w:val="00397389"/>
    <w:rsid w:val="0039796F"/>
    <w:rsid w:val="00397F66"/>
    <w:rsid w:val="00397F6A"/>
    <w:rsid w:val="003A00F9"/>
    <w:rsid w:val="003A07AB"/>
    <w:rsid w:val="003A0896"/>
    <w:rsid w:val="003A0A82"/>
    <w:rsid w:val="003A0AB2"/>
    <w:rsid w:val="003A0BE9"/>
    <w:rsid w:val="003A0C28"/>
    <w:rsid w:val="003A0F47"/>
    <w:rsid w:val="003A120E"/>
    <w:rsid w:val="003A1285"/>
    <w:rsid w:val="003A18C6"/>
    <w:rsid w:val="003A1982"/>
    <w:rsid w:val="003A1AEA"/>
    <w:rsid w:val="003A1C80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D6E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16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17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0FB4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3F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40"/>
    <w:rsid w:val="003B4C65"/>
    <w:rsid w:val="003B5128"/>
    <w:rsid w:val="003B5179"/>
    <w:rsid w:val="003B5325"/>
    <w:rsid w:val="003B5393"/>
    <w:rsid w:val="003B5506"/>
    <w:rsid w:val="003B5592"/>
    <w:rsid w:val="003B5664"/>
    <w:rsid w:val="003B5694"/>
    <w:rsid w:val="003B5812"/>
    <w:rsid w:val="003B5A22"/>
    <w:rsid w:val="003B5A46"/>
    <w:rsid w:val="003B5AFD"/>
    <w:rsid w:val="003B5BE4"/>
    <w:rsid w:val="003B5DB6"/>
    <w:rsid w:val="003B61BA"/>
    <w:rsid w:val="003B647B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6D1"/>
    <w:rsid w:val="003B79ED"/>
    <w:rsid w:val="003B7A12"/>
    <w:rsid w:val="003B7C6F"/>
    <w:rsid w:val="003B7EB4"/>
    <w:rsid w:val="003B7F85"/>
    <w:rsid w:val="003C0339"/>
    <w:rsid w:val="003C05B6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38D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7C3"/>
    <w:rsid w:val="003C3D10"/>
    <w:rsid w:val="003C3E4A"/>
    <w:rsid w:val="003C404E"/>
    <w:rsid w:val="003C449D"/>
    <w:rsid w:val="003C44E3"/>
    <w:rsid w:val="003C45E7"/>
    <w:rsid w:val="003C4658"/>
    <w:rsid w:val="003C4BDE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5F"/>
    <w:rsid w:val="003D1ECB"/>
    <w:rsid w:val="003D21D8"/>
    <w:rsid w:val="003D236A"/>
    <w:rsid w:val="003D23A4"/>
    <w:rsid w:val="003D2555"/>
    <w:rsid w:val="003D258C"/>
    <w:rsid w:val="003D28CB"/>
    <w:rsid w:val="003D292F"/>
    <w:rsid w:val="003D2D77"/>
    <w:rsid w:val="003D2D7B"/>
    <w:rsid w:val="003D2E37"/>
    <w:rsid w:val="003D32F2"/>
    <w:rsid w:val="003D33E5"/>
    <w:rsid w:val="003D368C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EBB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49"/>
    <w:rsid w:val="003D64F3"/>
    <w:rsid w:val="003D679C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35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9FE"/>
    <w:rsid w:val="003E2A9E"/>
    <w:rsid w:val="003E2D29"/>
    <w:rsid w:val="003E2D6F"/>
    <w:rsid w:val="003E2DAD"/>
    <w:rsid w:val="003E2E04"/>
    <w:rsid w:val="003E333B"/>
    <w:rsid w:val="003E343B"/>
    <w:rsid w:val="003E355F"/>
    <w:rsid w:val="003E39F6"/>
    <w:rsid w:val="003E3AE6"/>
    <w:rsid w:val="003E3C36"/>
    <w:rsid w:val="003E3C97"/>
    <w:rsid w:val="003E3D70"/>
    <w:rsid w:val="003E3DD3"/>
    <w:rsid w:val="003E4084"/>
    <w:rsid w:val="003E4162"/>
    <w:rsid w:val="003E41F1"/>
    <w:rsid w:val="003E4422"/>
    <w:rsid w:val="003E4548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353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AB3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19A"/>
    <w:rsid w:val="0040425B"/>
    <w:rsid w:val="0040432F"/>
    <w:rsid w:val="00404412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4F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5D5"/>
    <w:rsid w:val="0041282A"/>
    <w:rsid w:val="0041294D"/>
    <w:rsid w:val="0041295A"/>
    <w:rsid w:val="004129A4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BB0"/>
    <w:rsid w:val="00413E15"/>
    <w:rsid w:val="00413EC5"/>
    <w:rsid w:val="0041411B"/>
    <w:rsid w:val="004142D4"/>
    <w:rsid w:val="004143FC"/>
    <w:rsid w:val="00414685"/>
    <w:rsid w:val="00414D06"/>
    <w:rsid w:val="00414D91"/>
    <w:rsid w:val="00414D97"/>
    <w:rsid w:val="00415125"/>
    <w:rsid w:val="004151F1"/>
    <w:rsid w:val="00415361"/>
    <w:rsid w:val="00415385"/>
    <w:rsid w:val="00415540"/>
    <w:rsid w:val="004155C0"/>
    <w:rsid w:val="004156D1"/>
    <w:rsid w:val="00415739"/>
    <w:rsid w:val="0041575D"/>
    <w:rsid w:val="00415B41"/>
    <w:rsid w:val="00415B7A"/>
    <w:rsid w:val="00415D76"/>
    <w:rsid w:val="0041600E"/>
    <w:rsid w:val="00416328"/>
    <w:rsid w:val="004166CE"/>
    <w:rsid w:val="00416BF9"/>
    <w:rsid w:val="0041703E"/>
    <w:rsid w:val="00417345"/>
    <w:rsid w:val="0041736D"/>
    <w:rsid w:val="0041741F"/>
    <w:rsid w:val="00417585"/>
    <w:rsid w:val="004175BF"/>
    <w:rsid w:val="00417BE4"/>
    <w:rsid w:val="00417C06"/>
    <w:rsid w:val="00417C15"/>
    <w:rsid w:val="00417F1B"/>
    <w:rsid w:val="00417F78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A4C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21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2EC"/>
    <w:rsid w:val="00426B30"/>
    <w:rsid w:val="00426E47"/>
    <w:rsid w:val="00426F74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685"/>
    <w:rsid w:val="004278C8"/>
    <w:rsid w:val="004279FB"/>
    <w:rsid w:val="00427AF2"/>
    <w:rsid w:val="00427CF3"/>
    <w:rsid w:val="00427EAF"/>
    <w:rsid w:val="0043003E"/>
    <w:rsid w:val="00430215"/>
    <w:rsid w:val="00430652"/>
    <w:rsid w:val="00430960"/>
    <w:rsid w:val="00430963"/>
    <w:rsid w:val="00430C2F"/>
    <w:rsid w:val="00430C5E"/>
    <w:rsid w:val="00430D02"/>
    <w:rsid w:val="00430E0C"/>
    <w:rsid w:val="0043109A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2A43"/>
    <w:rsid w:val="00432DD3"/>
    <w:rsid w:val="004334BD"/>
    <w:rsid w:val="004336F8"/>
    <w:rsid w:val="0043389E"/>
    <w:rsid w:val="0043396B"/>
    <w:rsid w:val="004339CE"/>
    <w:rsid w:val="00433E66"/>
    <w:rsid w:val="00434429"/>
    <w:rsid w:val="00434434"/>
    <w:rsid w:val="004345A9"/>
    <w:rsid w:val="0043473F"/>
    <w:rsid w:val="00434821"/>
    <w:rsid w:val="0043483D"/>
    <w:rsid w:val="0043492C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087"/>
    <w:rsid w:val="00436116"/>
    <w:rsid w:val="00436675"/>
    <w:rsid w:val="00436805"/>
    <w:rsid w:val="0043697F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771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7FD"/>
    <w:rsid w:val="004439DC"/>
    <w:rsid w:val="00443AAD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BE6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5FFE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6A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BA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78A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4E4"/>
    <w:rsid w:val="0045789D"/>
    <w:rsid w:val="004578DB"/>
    <w:rsid w:val="0045790C"/>
    <w:rsid w:val="00457977"/>
    <w:rsid w:val="00457B0F"/>
    <w:rsid w:val="00457BC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0FFF"/>
    <w:rsid w:val="0046115B"/>
    <w:rsid w:val="004611D4"/>
    <w:rsid w:val="004611DD"/>
    <w:rsid w:val="00461214"/>
    <w:rsid w:val="004612D4"/>
    <w:rsid w:val="0046149D"/>
    <w:rsid w:val="0046151A"/>
    <w:rsid w:val="00461657"/>
    <w:rsid w:val="0046180F"/>
    <w:rsid w:val="00461918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466"/>
    <w:rsid w:val="0046264E"/>
    <w:rsid w:val="004627C0"/>
    <w:rsid w:val="00462883"/>
    <w:rsid w:val="00462B0D"/>
    <w:rsid w:val="00462B68"/>
    <w:rsid w:val="00462B72"/>
    <w:rsid w:val="00462B8D"/>
    <w:rsid w:val="00462C97"/>
    <w:rsid w:val="0046334D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0B8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6CA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A13"/>
    <w:rsid w:val="00471D87"/>
    <w:rsid w:val="00471DD7"/>
    <w:rsid w:val="00471FA1"/>
    <w:rsid w:val="00472331"/>
    <w:rsid w:val="00472407"/>
    <w:rsid w:val="004724A4"/>
    <w:rsid w:val="00472504"/>
    <w:rsid w:val="00472972"/>
    <w:rsid w:val="004729C0"/>
    <w:rsid w:val="00472C06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935"/>
    <w:rsid w:val="00484C4C"/>
    <w:rsid w:val="00484CA5"/>
    <w:rsid w:val="00484F9A"/>
    <w:rsid w:val="004851A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6F5C"/>
    <w:rsid w:val="004870A0"/>
    <w:rsid w:val="00487109"/>
    <w:rsid w:val="0048710C"/>
    <w:rsid w:val="0048714D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4C1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7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2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5BF"/>
    <w:rsid w:val="004A47D0"/>
    <w:rsid w:val="004A4B5E"/>
    <w:rsid w:val="004A4D14"/>
    <w:rsid w:val="004A4D67"/>
    <w:rsid w:val="004A5398"/>
    <w:rsid w:val="004A55A8"/>
    <w:rsid w:val="004A5824"/>
    <w:rsid w:val="004A5B02"/>
    <w:rsid w:val="004A5B5C"/>
    <w:rsid w:val="004A5B93"/>
    <w:rsid w:val="004A5D81"/>
    <w:rsid w:val="004A5F09"/>
    <w:rsid w:val="004A6076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A22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9A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5FF8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20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EF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CFD"/>
    <w:rsid w:val="004C3EA7"/>
    <w:rsid w:val="004C3F68"/>
    <w:rsid w:val="004C401A"/>
    <w:rsid w:val="004C4095"/>
    <w:rsid w:val="004C4129"/>
    <w:rsid w:val="004C4349"/>
    <w:rsid w:val="004C43F1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30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384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44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AB8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37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3FDD"/>
    <w:rsid w:val="004E40C2"/>
    <w:rsid w:val="004E4399"/>
    <w:rsid w:val="004E4644"/>
    <w:rsid w:val="004E47DD"/>
    <w:rsid w:val="004E4C8D"/>
    <w:rsid w:val="004E4D1E"/>
    <w:rsid w:val="004E4D73"/>
    <w:rsid w:val="004E4EA7"/>
    <w:rsid w:val="004E52CF"/>
    <w:rsid w:val="004E54A6"/>
    <w:rsid w:val="004E55EC"/>
    <w:rsid w:val="004E56F7"/>
    <w:rsid w:val="004E572E"/>
    <w:rsid w:val="004E6174"/>
    <w:rsid w:val="004E63BF"/>
    <w:rsid w:val="004E6427"/>
    <w:rsid w:val="004E6563"/>
    <w:rsid w:val="004E6706"/>
    <w:rsid w:val="004E6864"/>
    <w:rsid w:val="004E6883"/>
    <w:rsid w:val="004E6A77"/>
    <w:rsid w:val="004E6C2A"/>
    <w:rsid w:val="004E6C5D"/>
    <w:rsid w:val="004E6C70"/>
    <w:rsid w:val="004E6CBA"/>
    <w:rsid w:val="004E6DF9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0F7E"/>
    <w:rsid w:val="004F161D"/>
    <w:rsid w:val="004F170C"/>
    <w:rsid w:val="004F189F"/>
    <w:rsid w:val="004F1CFA"/>
    <w:rsid w:val="004F1D1D"/>
    <w:rsid w:val="004F1DE4"/>
    <w:rsid w:val="004F1EA5"/>
    <w:rsid w:val="004F1EC9"/>
    <w:rsid w:val="004F2104"/>
    <w:rsid w:val="004F21F7"/>
    <w:rsid w:val="004F23E5"/>
    <w:rsid w:val="004F27A9"/>
    <w:rsid w:val="004F27BB"/>
    <w:rsid w:val="004F27BC"/>
    <w:rsid w:val="004F28B0"/>
    <w:rsid w:val="004F2AD0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1E6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20D"/>
    <w:rsid w:val="004F7349"/>
    <w:rsid w:val="004F7376"/>
    <w:rsid w:val="004F74AB"/>
    <w:rsid w:val="004F74C2"/>
    <w:rsid w:val="004F7621"/>
    <w:rsid w:val="004F7710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6"/>
    <w:rsid w:val="0050180D"/>
    <w:rsid w:val="00501849"/>
    <w:rsid w:val="0050198E"/>
    <w:rsid w:val="00501BCD"/>
    <w:rsid w:val="00501E48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DC5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342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CC2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1A9"/>
    <w:rsid w:val="00510654"/>
    <w:rsid w:val="00510A94"/>
    <w:rsid w:val="00510FC9"/>
    <w:rsid w:val="0051129F"/>
    <w:rsid w:val="00511520"/>
    <w:rsid w:val="00511540"/>
    <w:rsid w:val="00511878"/>
    <w:rsid w:val="00511A01"/>
    <w:rsid w:val="00511A91"/>
    <w:rsid w:val="00511BE3"/>
    <w:rsid w:val="00511CA6"/>
    <w:rsid w:val="0051248D"/>
    <w:rsid w:val="00512606"/>
    <w:rsid w:val="005127E6"/>
    <w:rsid w:val="005127EC"/>
    <w:rsid w:val="00512885"/>
    <w:rsid w:val="00512C66"/>
    <w:rsid w:val="00512CF3"/>
    <w:rsid w:val="00512E7F"/>
    <w:rsid w:val="00512FE8"/>
    <w:rsid w:val="005136BC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C9C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D9B"/>
    <w:rsid w:val="00521085"/>
    <w:rsid w:val="005212D5"/>
    <w:rsid w:val="0052133D"/>
    <w:rsid w:val="00521BC9"/>
    <w:rsid w:val="00521CE2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103"/>
    <w:rsid w:val="005248A5"/>
    <w:rsid w:val="00524AF2"/>
    <w:rsid w:val="00524DFB"/>
    <w:rsid w:val="00524E4C"/>
    <w:rsid w:val="00524E68"/>
    <w:rsid w:val="00525570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6D2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BEE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6AB"/>
    <w:rsid w:val="00531787"/>
    <w:rsid w:val="00531873"/>
    <w:rsid w:val="005318CC"/>
    <w:rsid w:val="005319EB"/>
    <w:rsid w:val="00531B77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6BB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AE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4B3"/>
    <w:rsid w:val="005424C7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3"/>
    <w:rsid w:val="005442BD"/>
    <w:rsid w:val="005447E2"/>
    <w:rsid w:val="00544C71"/>
    <w:rsid w:val="00544DE3"/>
    <w:rsid w:val="00545143"/>
    <w:rsid w:val="00545173"/>
    <w:rsid w:val="00545270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1D2"/>
    <w:rsid w:val="0054631E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47"/>
    <w:rsid w:val="00550197"/>
    <w:rsid w:val="005502EE"/>
    <w:rsid w:val="005504DF"/>
    <w:rsid w:val="005508F1"/>
    <w:rsid w:val="00550A18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860"/>
    <w:rsid w:val="00551988"/>
    <w:rsid w:val="00551C38"/>
    <w:rsid w:val="00551F10"/>
    <w:rsid w:val="00551F77"/>
    <w:rsid w:val="00551FFA"/>
    <w:rsid w:val="0055228A"/>
    <w:rsid w:val="00552333"/>
    <w:rsid w:val="00552392"/>
    <w:rsid w:val="005524F7"/>
    <w:rsid w:val="0055276B"/>
    <w:rsid w:val="00552CD6"/>
    <w:rsid w:val="00553435"/>
    <w:rsid w:val="005534C1"/>
    <w:rsid w:val="005535A8"/>
    <w:rsid w:val="00553750"/>
    <w:rsid w:val="00553E5A"/>
    <w:rsid w:val="00553F4A"/>
    <w:rsid w:val="00553FB4"/>
    <w:rsid w:val="00554027"/>
    <w:rsid w:val="00554276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C9F"/>
    <w:rsid w:val="00557F4F"/>
    <w:rsid w:val="00557F5B"/>
    <w:rsid w:val="0056005B"/>
    <w:rsid w:val="00560177"/>
    <w:rsid w:val="005601BD"/>
    <w:rsid w:val="00560346"/>
    <w:rsid w:val="005606C3"/>
    <w:rsid w:val="005606E2"/>
    <w:rsid w:val="0056079E"/>
    <w:rsid w:val="0056086A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4D51"/>
    <w:rsid w:val="0056503B"/>
    <w:rsid w:val="0056553B"/>
    <w:rsid w:val="005657AF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7E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0B4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B3D"/>
    <w:rsid w:val="00575DFD"/>
    <w:rsid w:val="00575F82"/>
    <w:rsid w:val="005760CA"/>
    <w:rsid w:val="005762CE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821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1E"/>
    <w:rsid w:val="00583969"/>
    <w:rsid w:val="00583C55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69"/>
    <w:rsid w:val="00586AAA"/>
    <w:rsid w:val="00586EE1"/>
    <w:rsid w:val="00586F85"/>
    <w:rsid w:val="00587046"/>
    <w:rsid w:val="005871C1"/>
    <w:rsid w:val="005871FA"/>
    <w:rsid w:val="00587463"/>
    <w:rsid w:val="0058757A"/>
    <w:rsid w:val="00587628"/>
    <w:rsid w:val="005878C8"/>
    <w:rsid w:val="005878D1"/>
    <w:rsid w:val="00587952"/>
    <w:rsid w:val="00587E8E"/>
    <w:rsid w:val="00587F92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71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87"/>
    <w:rsid w:val="005973AD"/>
    <w:rsid w:val="00597738"/>
    <w:rsid w:val="00597942"/>
    <w:rsid w:val="00597CF3"/>
    <w:rsid w:val="005A01F8"/>
    <w:rsid w:val="005A0551"/>
    <w:rsid w:val="005A07E8"/>
    <w:rsid w:val="005A0AF0"/>
    <w:rsid w:val="005A0F05"/>
    <w:rsid w:val="005A1081"/>
    <w:rsid w:val="005A1189"/>
    <w:rsid w:val="005A14E7"/>
    <w:rsid w:val="005A14EE"/>
    <w:rsid w:val="005A1730"/>
    <w:rsid w:val="005A1C01"/>
    <w:rsid w:val="005A1C67"/>
    <w:rsid w:val="005A22CB"/>
    <w:rsid w:val="005A241B"/>
    <w:rsid w:val="005A2466"/>
    <w:rsid w:val="005A2522"/>
    <w:rsid w:val="005A2782"/>
    <w:rsid w:val="005A29C4"/>
    <w:rsid w:val="005A2EBC"/>
    <w:rsid w:val="005A3033"/>
    <w:rsid w:val="005A3207"/>
    <w:rsid w:val="005A3394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B7A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DE6"/>
    <w:rsid w:val="005A6F51"/>
    <w:rsid w:val="005A6F99"/>
    <w:rsid w:val="005A70FA"/>
    <w:rsid w:val="005A71BE"/>
    <w:rsid w:val="005A736A"/>
    <w:rsid w:val="005A73EC"/>
    <w:rsid w:val="005A7629"/>
    <w:rsid w:val="005A7733"/>
    <w:rsid w:val="005A774A"/>
    <w:rsid w:val="005A77F5"/>
    <w:rsid w:val="005A7CED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908"/>
    <w:rsid w:val="005B2B3F"/>
    <w:rsid w:val="005B2C16"/>
    <w:rsid w:val="005B2CB6"/>
    <w:rsid w:val="005B2CD6"/>
    <w:rsid w:val="005B2F0D"/>
    <w:rsid w:val="005B305E"/>
    <w:rsid w:val="005B307B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CF0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150"/>
    <w:rsid w:val="005B6241"/>
    <w:rsid w:val="005B6698"/>
    <w:rsid w:val="005B66D8"/>
    <w:rsid w:val="005B674A"/>
    <w:rsid w:val="005B6A2C"/>
    <w:rsid w:val="005B6AAE"/>
    <w:rsid w:val="005B6B96"/>
    <w:rsid w:val="005B6E85"/>
    <w:rsid w:val="005B7226"/>
    <w:rsid w:val="005B7277"/>
    <w:rsid w:val="005B7411"/>
    <w:rsid w:val="005B7495"/>
    <w:rsid w:val="005B74B9"/>
    <w:rsid w:val="005B7B98"/>
    <w:rsid w:val="005B7B9E"/>
    <w:rsid w:val="005B7C27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D78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58F"/>
    <w:rsid w:val="005C37AC"/>
    <w:rsid w:val="005C3B1C"/>
    <w:rsid w:val="005C3B53"/>
    <w:rsid w:val="005C3B87"/>
    <w:rsid w:val="005C3F58"/>
    <w:rsid w:val="005C3FD2"/>
    <w:rsid w:val="005C40EA"/>
    <w:rsid w:val="005C4201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05"/>
    <w:rsid w:val="005C6167"/>
    <w:rsid w:val="005C61AD"/>
    <w:rsid w:val="005C6496"/>
    <w:rsid w:val="005C6502"/>
    <w:rsid w:val="005C6576"/>
    <w:rsid w:val="005C664F"/>
    <w:rsid w:val="005C669E"/>
    <w:rsid w:val="005C6909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AC2"/>
    <w:rsid w:val="005C7DF3"/>
    <w:rsid w:val="005C7DF7"/>
    <w:rsid w:val="005C7F2A"/>
    <w:rsid w:val="005D01BD"/>
    <w:rsid w:val="005D030A"/>
    <w:rsid w:val="005D066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5F4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B90"/>
    <w:rsid w:val="005D2F5A"/>
    <w:rsid w:val="005D2FD2"/>
    <w:rsid w:val="005D3017"/>
    <w:rsid w:val="005D321B"/>
    <w:rsid w:val="005D3C87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2A2"/>
    <w:rsid w:val="005E5329"/>
    <w:rsid w:val="005E5368"/>
    <w:rsid w:val="005E559C"/>
    <w:rsid w:val="005E5895"/>
    <w:rsid w:val="005E58F7"/>
    <w:rsid w:val="005E59A7"/>
    <w:rsid w:val="005E5FA1"/>
    <w:rsid w:val="005E609F"/>
    <w:rsid w:val="005E6240"/>
    <w:rsid w:val="005E629D"/>
    <w:rsid w:val="005E62FB"/>
    <w:rsid w:val="005E6C56"/>
    <w:rsid w:val="005E70FB"/>
    <w:rsid w:val="005E7449"/>
    <w:rsid w:val="005E7624"/>
    <w:rsid w:val="005E7634"/>
    <w:rsid w:val="005E779B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ABF"/>
    <w:rsid w:val="005F3B8B"/>
    <w:rsid w:val="005F3C66"/>
    <w:rsid w:val="005F3CE0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AA7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A5D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38C"/>
    <w:rsid w:val="006104B8"/>
    <w:rsid w:val="00610B5D"/>
    <w:rsid w:val="00610B91"/>
    <w:rsid w:val="00610D81"/>
    <w:rsid w:val="00610F23"/>
    <w:rsid w:val="00610F9C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28"/>
    <w:rsid w:val="00616E43"/>
    <w:rsid w:val="006171C2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A0A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378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6EBB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0FDA"/>
    <w:rsid w:val="006311B4"/>
    <w:rsid w:val="0063145F"/>
    <w:rsid w:val="00631525"/>
    <w:rsid w:val="0063160E"/>
    <w:rsid w:val="00631949"/>
    <w:rsid w:val="006319CF"/>
    <w:rsid w:val="00631B2E"/>
    <w:rsid w:val="00631D17"/>
    <w:rsid w:val="00631F5C"/>
    <w:rsid w:val="006320FF"/>
    <w:rsid w:val="00632379"/>
    <w:rsid w:val="00632B09"/>
    <w:rsid w:val="00632D16"/>
    <w:rsid w:val="00632E6D"/>
    <w:rsid w:val="0063327F"/>
    <w:rsid w:val="006333B4"/>
    <w:rsid w:val="006333D9"/>
    <w:rsid w:val="0063349E"/>
    <w:rsid w:val="0063357E"/>
    <w:rsid w:val="0063362B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7A6"/>
    <w:rsid w:val="00636878"/>
    <w:rsid w:val="00636F10"/>
    <w:rsid w:val="00637288"/>
    <w:rsid w:val="0063770C"/>
    <w:rsid w:val="0063782B"/>
    <w:rsid w:val="00637872"/>
    <w:rsid w:val="006378F1"/>
    <w:rsid w:val="00637936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9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DA4"/>
    <w:rsid w:val="00643F0C"/>
    <w:rsid w:val="0064406D"/>
    <w:rsid w:val="006443A3"/>
    <w:rsid w:val="00644403"/>
    <w:rsid w:val="006444E0"/>
    <w:rsid w:val="00644644"/>
    <w:rsid w:val="006446A2"/>
    <w:rsid w:val="006446DB"/>
    <w:rsid w:val="00644B21"/>
    <w:rsid w:val="00644EA7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5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5E5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6D8"/>
    <w:rsid w:val="006558B6"/>
    <w:rsid w:val="00655962"/>
    <w:rsid w:val="0065596C"/>
    <w:rsid w:val="00655D65"/>
    <w:rsid w:val="00655DB0"/>
    <w:rsid w:val="00655FC4"/>
    <w:rsid w:val="00656349"/>
    <w:rsid w:val="00656639"/>
    <w:rsid w:val="006568A2"/>
    <w:rsid w:val="00656A97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BFC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B46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C93"/>
    <w:rsid w:val="00665E47"/>
    <w:rsid w:val="00666198"/>
    <w:rsid w:val="00666935"/>
    <w:rsid w:val="00666941"/>
    <w:rsid w:val="00666B1A"/>
    <w:rsid w:val="0066738A"/>
    <w:rsid w:val="00667425"/>
    <w:rsid w:val="00667A6A"/>
    <w:rsid w:val="00667B9D"/>
    <w:rsid w:val="00667D9A"/>
    <w:rsid w:val="006700CC"/>
    <w:rsid w:val="006701D4"/>
    <w:rsid w:val="00670332"/>
    <w:rsid w:val="0067055C"/>
    <w:rsid w:val="006706E3"/>
    <w:rsid w:val="00670C42"/>
    <w:rsid w:val="00671019"/>
    <w:rsid w:val="006710A6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3B2"/>
    <w:rsid w:val="006728AE"/>
    <w:rsid w:val="00672960"/>
    <w:rsid w:val="006729A7"/>
    <w:rsid w:val="00672B52"/>
    <w:rsid w:val="00672C30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DD3"/>
    <w:rsid w:val="00673E3F"/>
    <w:rsid w:val="006740A5"/>
    <w:rsid w:val="006742B0"/>
    <w:rsid w:val="00674501"/>
    <w:rsid w:val="00674ABC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2B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12B"/>
    <w:rsid w:val="00683251"/>
    <w:rsid w:val="006833A8"/>
    <w:rsid w:val="00683AE4"/>
    <w:rsid w:val="00683B86"/>
    <w:rsid w:val="00683E40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5C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894"/>
    <w:rsid w:val="00690ABE"/>
    <w:rsid w:val="00690D53"/>
    <w:rsid w:val="00690D83"/>
    <w:rsid w:val="00691345"/>
    <w:rsid w:val="00691731"/>
    <w:rsid w:val="0069181F"/>
    <w:rsid w:val="00691A4A"/>
    <w:rsid w:val="00691B22"/>
    <w:rsid w:val="00692065"/>
    <w:rsid w:val="006920E0"/>
    <w:rsid w:val="0069216C"/>
    <w:rsid w:val="00692203"/>
    <w:rsid w:val="00692538"/>
    <w:rsid w:val="00692875"/>
    <w:rsid w:val="006929BD"/>
    <w:rsid w:val="00692B3D"/>
    <w:rsid w:val="00692B90"/>
    <w:rsid w:val="00692CF7"/>
    <w:rsid w:val="00692FC7"/>
    <w:rsid w:val="00693002"/>
    <w:rsid w:val="006938A0"/>
    <w:rsid w:val="006938EA"/>
    <w:rsid w:val="00694185"/>
    <w:rsid w:val="006942FD"/>
    <w:rsid w:val="0069433F"/>
    <w:rsid w:val="006943B6"/>
    <w:rsid w:val="006943FD"/>
    <w:rsid w:val="0069451F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32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46E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CE9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AA0"/>
    <w:rsid w:val="006A4BC8"/>
    <w:rsid w:val="006A4F1D"/>
    <w:rsid w:val="006A5016"/>
    <w:rsid w:val="006A53D1"/>
    <w:rsid w:val="006A5878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D7F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1A"/>
    <w:rsid w:val="006B1A51"/>
    <w:rsid w:val="006B1A52"/>
    <w:rsid w:val="006B1C8D"/>
    <w:rsid w:val="006B1F42"/>
    <w:rsid w:val="006B249D"/>
    <w:rsid w:val="006B25A1"/>
    <w:rsid w:val="006B28AC"/>
    <w:rsid w:val="006B2A6B"/>
    <w:rsid w:val="006B2B54"/>
    <w:rsid w:val="006B2B55"/>
    <w:rsid w:val="006B2BAA"/>
    <w:rsid w:val="006B2BDD"/>
    <w:rsid w:val="006B2C2B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BE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972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09"/>
    <w:rsid w:val="006C450F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5F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10"/>
    <w:rsid w:val="006D00C6"/>
    <w:rsid w:val="006D0277"/>
    <w:rsid w:val="006D02B9"/>
    <w:rsid w:val="006D0311"/>
    <w:rsid w:val="006D06E6"/>
    <w:rsid w:val="006D07D0"/>
    <w:rsid w:val="006D0AFE"/>
    <w:rsid w:val="006D0D05"/>
    <w:rsid w:val="006D0D54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20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87"/>
    <w:rsid w:val="006E03F0"/>
    <w:rsid w:val="006E05BD"/>
    <w:rsid w:val="006E05F1"/>
    <w:rsid w:val="006E0946"/>
    <w:rsid w:val="006E09FB"/>
    <w:rsid w:val="006E0FF0"/>
    <w:rsid w:val="006E101B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65A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580"/>
    <w:rsid w:val="006E67BD"/>
    <w:rsid w:val="006E67D6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4"/>
    <w:rsid w:val="006F029E"/>
    <w:rsid w:val="006F0527"/>
    <w:rsid w:val="006F07A1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DCB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7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0E2"/>
    <w:rsid w:val="006F510D"/>
    <w:rsid w:val="006F576B"/>
    <w:rsid w:val="006F5825"/>
    <w:rsid w:val="006F58A4"/>
    <w:rsid w:val="006F5979"/>
    <w:rsid w:val="006F5D59"/>
    <w:rsid w:val="006F5FE0"/>
    <w:rsid w:val="006F6031"/>
    <w:rsid w:val="006F6177"/>
    <w:rsid w:val="006F61CD"/>
    <w:rsid w:val="006F669A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5C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222"/>
    <w:rsid w:val="00705423"/>
    <w:rsid w:val="0070575B"/>
    <w:rsid w:val="0070582E"/>
    <w:rsid w:val="00705A07"/>
    <w:rsid w:val="00705F4F"/>
    <w:rsid w:val="00706012"/>
    <w:rsid w:val="0070626E"/>
    <w:rsid w:val="007065C5"/>
    <w:rsid w:val="007067FC"/>
    <w:rsid w:val="00706891"/>
    <w:rsid w:val="00706926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801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B76"/>
    <w:rsid w:val="00723C4B"/>
    <w:rsid w:val="00723DC9"/>
    <w:rsid w:val="007242E7"/>
    <w:rsid w:val="00724346"/>
    <w:rsid w:val="007247A1"/>
    <w:rsid w:val="007249FE"/>
    <w:rsid w:val="00724A4A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D4E"/>
    <w:rsid w:val="00725EBF"/>
    <w:rsid w:val="0072609D"/>
    <w:rsid w:val="007260D6"/>
    <w:rsid w:val="007261FB"/>
    <w:rsid w:val="0072629A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0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B23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27E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693"/>
    <w:rsid w:val="007358E3"/>
    <w:rsid w:val="00735A63"/>
    <w:rsid w:val="00735CED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46E"/>
    <w:rsid w:val="00737675"/>
    <w:rsid w:val="00737A21"/>
    <w:rsid w:val="00737A93"/>
    <w:rsid w:val="00737F9B"/>
    <w:rsid w:val="007401CA"/>
    <w:rsid w:val="00740256"/>
    <w:rsid w:val="007403CE"/>
    <w:rsid w:val="0074098C"/>
    <w:rsid w:val="00740B47"/>
    <w:rsid w:val="00740C60"/>
    <w:rsid w:val="00740E0C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D9C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A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F9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CFA"/>
    <w:rsid w:val="00770D59"/>
    <w:rsid w:val="00770EAE"/>
    <w:rsid w:val="0077105E"/>
    <w:rsid w:val="00771071"/>
    <w:rsid w:val="00771528"/>
    <w:rsid w:val="00771556"/>
    <w:rsid w:val="00771623"/>
    <w:rsid w:val="0077191F"/>
    <w:rsid w:val="00771E5D"/>
    <w:rsid w:val="00771F8C"/>
    <w:rsid w:val="0077235F"/>
    <w:rsid w:val="0077241D"/>
    <w:rsid w:val="00772695"/>
    <w:rsid w:val="00772735"/>
    <w:rsid w:val="00772A54"/>
    <w:rsid w:val="00772B99"/>
    <w:rsid w:val="00772CDE"/>
    <w:rsid w:val="00772FC8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A9C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203"/>
    <w:rsid w:val="0077630A"/>
    <w:rsid w:val="007765F2"/>
    <w:rsid w:val="0077666C"/>
    <w:rsid w:val="007767A7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FA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61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41C"/>
    <w:rsid w:val="0079057B"/>
    <w:rsid w:val="007905EE"/>
    <w:rsid w:val="0079064C"/>
    <w:rsid w:val="007906A1"/>
    <w:rsid w:val="00791054"/>
    <w:rsid w:val="007910FF"/>
    <w:rsid w:val="00791153"/>
    <w:rsid w:val="007911B6"/>
    <w:rsid w:val="0079142D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9FA"/>
    <w:rsid w:val="00793E06"/>
    <w:rsid w:val="00793E8D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81E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6FE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75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CB3"/>
    <w:rsid w:val="007A6D36"/>
    <w:rsid w:val="007A6EED"/>
    <w:rsid w:val="007A708F"/>
    <w:rsid w:val="007A7195"/>
    <w:rsid w:val="007A7253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44D"/>
    <w:rsid w:val="007B093F"/>
    <w:rsid w:val="007B0BFE"/>
    <w:rsid w:val="007B0E99"/>
    <w:rsid w:val="007B1132"/>
    <w:rsid w:val="007B117B"/>
    <w:rsid w:val="007B1411"/>
    <w:rsid w:val="007B1544"/>
    <w:rsid w:val="007B1697"/>
    <w:rsid w:val="007B1A51"/>
    <w:rsid w:val="007B1B1E"/>
    <w:rsid w:val="007B1D3B"/>
    <w:rsid w:val="007B1EFD"/>
    <w:rsid w:val="007B1F08"/>
    <w:rsid w:val="007B2190"/>
    <w:rsid w:val="007B2312"/>
    <w:rsid w:val="007B293D"/>
    <w:rsid w:val="007B2A38"/>
    <w:rsid w:val="007B2EC4"/>
    <w:rsid w:val="007B2FF7"/>
    <w:rsid w:val="007B34A9"/>
    <w:rsid w:val="007B397D"/>
    <w:rsid w:val="007B3D6E"/>
    <w:rsid w:val="007B3DCD"/>
    <w:rsid w:val="007B4894"/>
    <w:rsid w:val="007B4932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C33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BC9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AE2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56C"/>
    <w:rsid w:val="007C574F"/>
    <w:rsid w:val="007C59F7"/>
    <w:rsid w:val="007C5CB7"/>
    <w:rsid w:val="007C61A8"/>
    <w:rsid w:val="007C689F"/>
    <w:rsid w:val="007C6968"/>
    <w:rsid w:val="007C6CBA"/>
    <w:rsid w:val="007C6D42"/>
    <w:rsid w:val="007C6D6C"/>
    <w:rsid w:val="007C6F86"/>
    <w:rsid w:val="007C7327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1E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1FB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376"/>
    <w:rsid w:val="007E172B"/>
    <w:rsid w:val="007E18D7"/>
    <w:rsid w:val="007E19E0"/>
    <w:rsid w:val="007E1DBB"/>
    <w:rsid w:val="007E1EBB"/>
    <w:rsid w:val="007E20F6"/>
    <w:rsid w:val="007E22BF"/>
    <w:rsid w:val="007E23BB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4FF7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AE1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AF1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0F"/>
    <w:rsid w:val="007F7681"/>
    <w:rsid w:val="007F7695"/>
    <w:rsid w:val="007F77B8"/>
    <w:rsid w:val="007F79B1"/>
    <w:rsid w:val="007F7B77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1FC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18B"/>
    <w:rsid w:val="008023AB"/>
    <w:rsid w:val="008026EC"/>
    <w:rsid w:val="008027D3"/>
    <w:rsid w:val="00802907"/>
    <w:rsid w:val="00802A53"/>
    <w:rsid w:val="00802B3C"/>
    <w:rsid w:val="00802B67"/>
    <w:rsid w:val="00802B78"/>
    <w:rsid w:val="00802B91"/>
    <w:rsid w:val="00802C90"/>
    <w:rsid w:val="00802DE9"/>
    <w:rsid w:val="00802E0D"/>
    <w:rsid w:val="00802F96"/>
    <w:rsid w:val="00803058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39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3F8"/>
    <w:rsid w:val="00816436"/>
    <w:rsid w:val="008169E1"/>
    <w:rsid w:val="008169FD"/>
    <w:rsid w:val="00816AFA"/>
    <w:rsid w:val="00816B97"/>
    <w:rsid w:val="0081746D"/>
    <w:rsid w:val="008174AF"/>
    <w:rsid w:val="008174C8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5AD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17B"/>
    <w:rsid w:val="008303E4"/>
    <w:rsid w:val="00830807"/>
    <w:rsid w:val="00830DE4"/>
    <w:rsid w:val="00830FEC"/>
    <w:rsid w:val="0083107D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9B1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719"/>
    <w:rsid w:val="00835B02"/>
    <w:rsid w:val="00835CAB"/>
    <w:rsid w:val="00835D9E"/>
    <w:rsid w:val="008361D5"/>
    <w:rsid w:val="008365FC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9AF"/>
    <w:rsid w:val="00840D75"/>
    <w:rsid w:val="0084121C"/>
    <w:rsid w:val="0084173C"/>
    <w:rsid w:val="008418D1"/>
    <w:rsid w:val="00841AAC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3BC"/>
    <w:rsid w:val="00843746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674"/>
    <w:rsid w:val="00853701"/>
    <w:rsid w:val="00853BAF"/>
    <w:rsid w:val="00853BC7"/>
    <w:rsid w:val="00853C18"/>
    <w:rsid w:val="00853E4C"/>
    <w:rsid w:val="00853F49"/>
    <w:rsid w:val="00853F62"/>
    <w:rsid w:val="00854041"/>
    <w:rsid w:val="00854180"/>
    <w:rsid w:val="008544D7"/>
    <w:rsid w:val="00854A08"/>
    <w:rsid w:val="00854B99"/>
    <w:rsid w:val="00854C21"/>
    <w:rsid w:val="00854C97"/>
    <w:rsid w:val="00854CC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5BE2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17"/>
    <w:rsid w:val="00857948"/>
    <w:rsid w:val="00857A5B"/>
    <w:rsid w:val="00857C80"/>
    <w:rsid w:val="00857E82"/>
    <w:rsid w:val="0086023B"/>
    <w:rsid w:val="008602D1"/>
    <w:rsid w:val="0086034F"/>
    <w:rsid w:val="0086054C"/>
    <w:rsid w:val="00860827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D12"/>
    <w:rsid w:val="00861E38"/>
    <w:rsid w:val="00861E56"/>
    <w:rsid w:val="00861F58"/>
    <w:rsid w:val="008620F7"/>
    <w:rsid w:val="008623EE"/>
    <w:rsid w:val="008623F6"/>
    <w:rsid w:val="00862698"/>
    <w:rsid w:val="00862915"/>
    <w:rsid w:val="00862A50"/>
    <w:rsid w:val="00862BA2"/>
    <w:rsid w:val="00862EDC"/>
    <w:rsid w:val="0086308D"/>
    <w:rsid w:val="008630D1"/>
    <w:rsid w:val="00863560"/>
    <w:rsid w:val="008638A0"/>
    <w:rsid w:val="00863A88"/>
    <w:rsid w:val="00863B44"/>
    <w:rsid w:val="00863CA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CFA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96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3DA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C83"/>
    <w:rsid w:val="00876FEA"/>
    <w:rsid w:val="00877248"/>
    <w:rsid w:val="00877258"/>
    <w:rsid w:val="0087763E"/>
    <w:rsid w:val="00877B13"/>
    <w:rsid w:val="00877CBF"/>
    <w:rsid w:val="00880067"/>
    <w:rsid w:val="008802C5"/>
    <w:rsid w:val="008802E5"/>
    <w:rsid w:val="0088036B"/>
    <w:rsid w:val="008807B4"/>
    <w:rsid w:val="008809DA"/>
    <w:rsid w:val="00880B6F"/>
    <w:rsid w:val="00880BFB"/>
    <w:rsid w:val="00880C60"/>
    <w:rsid w:val="00880F04"/>
    <w:rsid w:val="00880F33"/>
    <w:rsid w:val="008811A1"/>
    <w:rsid w:val="008812EA"/>
    <w:rsid w:val="0088130F"/>
    <w:rsid w:val="008813C7"/>
    <w:rsid w:val="008815A9"/>
    <w:rsid w:val="0088168D"/>
    <w:rsid w:val="0088190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464"/>
    <w:rsid w:val="0088575B"/>
    <w:rsid w:val="00885900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180"/>
    <w:rsid w:val="0089124E"/>
    <w:rsid w:val="008913CB"/>
    <w:rsid w:val="00891481"/>
    <w:rsid w:val="008914B6"/>
    <w:rsid w:val="008915DB"/>
    <w:rsid w:val="008918BD"/>
    <w:rsid w:val="008918D6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2C8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326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05D"/>
    <w:rsid w:val="008971A0"/>
    <w:rsid w:val="008974CB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D7"/>
    <w:rsid w:val="008A1CCC"/>
    <w:rsid w:val="008A1CEB"/>
    <w:rsid w:val="008A1EA2"/>
    <w:rsid w:val="008A2198"/>
    <w:rsid w:val="008A2543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3B"/>
    <w:rsid w:val="008A53D3"/>
    <w:rsid w:val="008A562A"/>
    <w:rsid w:val="008A57C5"/>
    <w:rsid w:val="008A58FD"/>
    <w:rsid w:val="008A5902"/>
    <w:rsid w:val="008A59E1"/>
    <w:rsid w:val="008A5A55"/>
    <w:rsid w:val="008A5E56"/>
    <w:rsid w:val="008A5E6D"/>
    <w:rsid w:val="008A6036"/>
    <w:rsid w:val="008A612C"/>
    <w:rsid w:val="008A617E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A7FC6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0D1"/>
    <w:rsid w:val="008B2238"/>
    <w:rsid w:val="008B24C8"/>
    <w:rsid w:val="008B2645"/>
    <w:rsid w:val="008B2709"/>
    <w:rsid w:val="008B2AE1"/>
    <w:rsid w:val="008B2CC2"/>
    <w:rsid w:val="008B2CD1"/>
    <w:rsid w:val="008B2D82"/>
    <w:rsid w:val="008B2DC4"/>
    <w:rsid w:val="008B2E02"/>
    <w:rsid w:val="008B2E16"/>
    <w:rsid w:val="008B2ED7"/>
    <w:rsid w:val="008B33F2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0E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2FA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43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C7E9D"/>
    <w:rsid w:val="008D0091"/>
    <w:rsid w:val="008D00C1"/>
    <w:rsid w:val="008D0166"/>
    <w:rsid w:val="008D02AD"/>
    <w:rsid w:val="008D02B0"/>
    <w:rsid w:val="008D070F"/>
    <w:rsid w:val="008D076C"/>
    <w:rsid w:val="008D07B1"/>
    <w:rsid w:val="008D0AA7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2F41"/>
    <w:rsid w:val="008D330D"/>
    <w:rsid w:val="008D332E"/>
    <w:rsid w:val="008D34B5"/>
    <w:rsid w:val="008D3650"/>
    <w:rsid w:val="008D3885"/>
    <w:rsid w:val="008D38B5"/>
    <w:rsid w:val="008D398F"/>
    <w:rsid w:val="008D39F8"/>
    <w:rsid w:val="008D3A63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045"/>
    <w:rsid w:val="008D6168"/>
    <w:rsid w:val="008D6687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A29"/>
    <w:rsid w:val="008E1C02"/>
    <w:rsid w:val="008E207B"/>
    <w:rsid w:val="008E20D6"/>
    <w:rsid w:val="008E2113"/>
    <w:rsid w:val="008E2531"/>
    <w:rsid w:val="008E266B"/>
    <w:rsid w:val="008E2D50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8EF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2E6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481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07C6D"/>
    <w:rsid w:val="009103D9"/>
    <w:rsid w:val="0091057D"/>
    <w:rsid w:val="009107CA"/>
    <w:rsid w:val="009108DC"/>
    <w:rsid w:val="00910A18"/>
    <w:rsid w:val="00910CA9"/>
    <w:rsid w:val="00911132"/>
    <w:rsid w:val="00911495"/>
    <w:rsid w:val="009116CA"/>
    <w:rsid w:val="00911879"/>
    <w:rsid w:val="00911B76"/>
    <w:rsid w:val="00911C9F"/>
    <w:rsid w:val="00911F11"/>
    <w:rsid w:val="009121A4"/>
    <w:rsid w:val="00912623"/>
    <w:rsid w:val="00912AE0"/>
    <w:rsid w:val="00912CD0"/>
    <w:rsid w:val="00912F5A"/>
    <w:rsid w:val="009130AC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3D16"/>
    <w:rsid w:val="00913D65"/>
    <w:rsid w:val="00914303"/>
    <w:rsid w:val="009144C5"/>
    <w:rsid w:val="00914B4C"/>
    <w:rsid w:val="00914DA8"/>
    <w:rsid w:val="00914E3F"/>
    <w:rsid w:val="00914FF2"/>
    <w:rsid w:val="00915143"/>
    <w:rsid w:val="009151F4"/>
    <w:rsid w:val="009152E7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4CA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63C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4FEE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EB3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433"/>
    <w:rsid w:val="009317A8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2E9"/>
    <w:rsid w:val="0093330C"/>
    <w:rsid w:val="00933387"/>
    <w:rsid w:val="009334F5"/>
    <w:rsid w:val="009336C1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135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5E5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29"/>
    <w:rsid w:val="0094216E"/>
    <w:rsid w:val="00942490"/>
    <w:rsid w:val="00942579"/>
    <w:rsid w:val="00942809"/>
    <w:rsid w:val="00942C11"/>
    <w:rsid w:val="0094312E"/>
    <w:rsid w:val="009431BD"/>
    <w:rsid w:val="0094335C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4EC7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1C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6DE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908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42E"/>
    <w:rsid w:val="009556AE"/>
    <w:rsid w:val="009559A4"/>
    <w:rsid w:val="00955A0C"/>
    <w:rsid w:val="00955A4B"/>
    <w:rsid w:val="00955B11"/>
    <w:rsid w:val="00955DE3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AFF"/>
    <w:rsid w:val="00957B4F"/>
    <w:rsid w:val="00957CD0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2B88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10"/>
    <w:rsid w:val="00964D8D"/>
    <w:rsid w:val="00964DAB"/>
    <w:rsid w:val="00965125"/>
    <w:rsid w:val="00965973"/>
    <w:rsid w:val="00965CAF"/>
    <w:rsid w:val="00965E2D"/>
    <w:rsid w:val="00965EF1"/>
    <w:rsid w:val="00966147"/>
    <w:rsid w:val="00966554"/>
    <w:rsid w:val="00966896"/>
    <w:rsid w:val="009668FB"/>
    <w:rsid w:val="00966BE0"/>
    <w:rsid w:val="009672C1"/>
    <w:rsid w:val="00967438"/>
    <w:rsid w:val="00967496"/>
    <w:rsid w:val="00967723"/>
    <w:rsid w:val="00967845"/>
    <w:rsid w:val="00967860"/>
    <w:rsid w:val="00967924"/>
    <w:rsid w:val="00967979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C90"/>
    <w:rsid w:val="009723BD"/>
    <w:rsid w:val="009724BE"/>
    <w:rsid w:val="009725FE"/>
    <w:rsid w:val="009727ED"/>
    <w:rsid w:val="00972A26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3CBA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BCD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BFE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14"/>
    <w:rsid w:val="009824E9"/>
    <w:rsid w:val="009827D3"/>
    <w:rsid w:val="00982CE5"/>
    <w:rsid w:val="0098309D"/>
    <w:rsid w:val="00983105"/>
    <w:rsid w:val="00983264"/>
    <w:rsid w:val="00983382"/>
    <w:rsid w:val="009834E8"/>
    <w:rsid w:val="009838A4"/>
    <w:rsid w:val="00983BF2"/>
    <w:rsid w:val="00983D3F"/>
    <w:rsid w:val="00983FA6"/>
    <w:rsid w:val="009845E1"/>
    <w:rsid w:val="00984623"/>
    <w:rsid w:val="009847B2"/>
    <w:rsid w:val="00984A17"/>
    <w:rsid w:val="00984A4A"/>
    <w:rsid w:val="00984DED"/>
    <w:rsid w:val="0098502A"/>
    <w:rsid w:val="0098511E"/>
    <w:rsid w:val="0098514C"/>
    <w:rsid w:val="009851AE"/>
    <w:rsid w:val="00985668"/>
    <w:rsid w:val="00985E0D"/>
    <w:rsid w:val="00985F5F"/>
    <w:rsid w:val="009860FA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82A"/>
    <w:rsid w:val="0098795F"/>
    <w:rsid w:val="00987A79"/>
    <w:rsid w:val="00987BD0"/>
    <w:rsid w:val="00987E5D"/>
    <w:rsid w:val="00987EA6"/>
    <w:rsid w:val="009904B1"/>
    <w:rsid w:val="00990566"/>
    <w:rsid w:val="00990626"/>
    <w:rsid w:val="00990896"/>
    <w:rsid w:val="00990FB4"/>
    <w:rsid w:val="00991100"/>
    <w:rsid w:val="00991247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5DCE"/>
    <w:rsid w:val="009961D5"/>
    <w:rsid w:val="0099620E"/>
    <w:rsid w:val="0099636E"/>
    <w:rsid w:val="00996495"/>
    <w:rsid w:val="009966CA"/>
    <w:rsid w:val="0099698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6E5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A82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68E"/>
    <w:rsid w:val="009A48CA"/>
    <w:rsid w:val="009A499F"/>
    <w:rsid w:val="009A4BAE"/>
    <w:rsid w:val="009A4CA4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BA8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366"/>
    <w:rsid w:val="009B4774"/>
    <w:rsid w:val="009B4949"/>
    <w:rsid w:val="009B4989"/>
    <w:rsid w:val="009B4C9C"/>
    <w:rsid w:val="009B4D50"/>
    <w:rsid w:val="009B4EA4"/>
    <w:rsid w:val="009B5026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4A"/>
    <w:rsid w:val="009C159C"/>
    <w:rsid w:val="009C1BD1"/>
    <w:rsid w:val="009C1D8B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9F"/>
    <w:rsid w:val="009C35EA"/>
    <w:rsid w:val="009C36BA"/>
    <w:rsid w:val="009C3840"/>
    <w:rsid w:val="009C3B8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897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BC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864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5FB8"/>
    <w:rsid w:val="009D6499"/>
    <w:rsid w:val="009D65A3"/>
    <w:rsid w:val="009D65F8"/>
    <w:rsid w:val="009D67BF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986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5E"/>
    <w:rsid w:val="009E3882"/>
    <w:rsid w:val="009E3B86"/>
    <w:rsid w:val="009E3E7D"/>
    <w:rsid w:val="009E3F6E"/>
    <w:rsid w:val="009E4342"/>
    <w:rsid w:val="009E44A2"/>
    <w:rsid w:val="009E4883"/>
    <w:rsid w:val="009E4931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12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A6D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1CB5"/>
    <w:rsid w:val="009F20A2"/>
    <w:rsid w:val="009F20F2"/>
    <w:rsid w:val="009F2127"/>
    <w:rsid w:val="009F2140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9B"/>
    <w:rsid w:val="009F4DD2"/>
    <w:rsid w:val="009F4FAC"/>
    <w:rsid w:val="009F5415"/>
    <w:rsid w:val="009F54F0"/>
    <w:rsid w:val="009F56A0"/>
    <w:rsid w:val="009F5B5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58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EA9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3A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1EF2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0E1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4D54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28C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5FF9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BEE"/>
    <w:rsid w:val="00A26D72"/>
    <w:rsid w:val="00A26EAA"/>
    <w:rsid w:val="00A270D3"/>
    <w:rsid w:val="00A2719E"/>
    <w:rsid w:val="00A272E4"/>
    <w:rsid w:val="00A2742C"/>
    <w:rsid w:val="00A27686"/>
    <w:rsid w:val="00A27CD0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15A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D95"/>
    <w:rsid w:val="00A32F1C"/>
    <w:rsid w:val="00A32F42"/>
    <w:rsid w:val="00A3309E"/>
    <w:rsid w:val="00A332F2"/>
    <w:rsid w:val="00A33351"/>
    <w:rsid w:val="00A338ED"/>
    <w:rsid w:val="00A33AD2"/>
    <w:rsid w:val="00A33B6F"/>
    <w:rsid w:val="00A33BB0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20B"/>
    <w:rsid w:val="00A35371"/>
    <w:rsid w:val="00A358C2"/>
    <w:rsid w:val="00A358D9"/>
    <w:rsid w:val="00A35CA0"/>
    <w:rsid w:val="00A35F89"/>
    <w:rsid w:val="00A3601B"/>
    <w:rsid w:val="00A3617D"/>
    <w:rsid w:val="00A36273"/>
    <w:rsid w:val="00A364D0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C29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8FE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4B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61E"/>
    <w:rsid w:val="00A46786"/>
    <w:rsid w:val="00A467F8"/>
    <w:rsid w:val="00A46814"/>
    <w:rsid w:val="00A46897"/>
    <w:rsid w:val="00A46992"/>
    <w:rsid w:val="00A46A26"/>
    <w:rsid w:val="00A46C2A"/>
    <w:rsid w:val="00A46C8D"/>
    <w:rsid w:val="00A47029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32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9B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B55"/>
    <w:rsid w:val="00A53E7F"/>
    <w:rsid w:val="00A53E92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727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D0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E2E"/>
    <w:rsid w:val="00A67FE2"/>
    <w:rsid w:val="00A70108"/>
    <w:rsid w:val="00A70269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9B0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A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43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219"/>
    <w:rsid w:val="00A805E1"/>
    <w:rsid w:val="00A8069F"/>
    <w:rsid w:val="00A80844"/>
    <w:rsid w:val="00A808C1"/>
    <w:rsid w:val="00A80CAC"/>
    <w:rsid w:val="00A80F59"/>
    <w:rsid w:val="00A811B3"/>
    <w:rsid w:val="00A812F9"/>
    <w:rsid w:val="00A813A8"/>
    <w:rsid w:val="00A81561"/>
    <w:rsid w:val="00A81567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1D5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2FB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2C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D7B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ED5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4"/>
    <w:rsid w:val="00A95C6F"/>
    <w:rsid w:val="00A95EA3"/>
    <w:rsid w:val="00A96340"/>
    <w:rsid w:val="00A96451"/>
    <w:rsid w:val="00A9647D"/>
    <w:rsid w:val="00A9648F"/>
    <w:rsid w:val="00A9652A"/>
    <w:rsid w:val="00A96885"/>
    <w:rsid w:val="00A96B36"/>
    <w:rsid w:val="00A96CA8"/>
    <w:rsid w:val="00A96D08"/>
    <w:rsid w:val="00A96D26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6C5"/>
    <w:rsid w:val="00AA7792"/>
    <w:rsid w:val="00AA7905"/>
    <w:rsid w:val="00AA7BC1"/>
    <w:rsid w:val="00AA7D78"/>
    <w:rsid w:val="00AA7DA4"/>
    <w:rsid w:val="00AA7F80"/>
    <w:rsid w:val="00AB000F"/>
    <w:rsid w:val="00AB0035"/>
    <w:rsid w:val="00AB004F"/>
    <w:rsid w:val="00AB01D0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A5B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772"/>
    <w:rsid w:val="00AB38CF"/>
    <w:rsid w:val="00AB43B8"/>
    <w:rsid w:val="00AB45D9"/>
    <w:rsid w:val="00AB4714"/>
    <w:rsid w:val="00AB47C9"/>
    <w:rsid w:val="00AB4886"/>
    <w:rsid w:val="00AB489B"/>
    <w:rsid w:val="00AB4AA9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72"/>
    <w:rsid w:val="00AB63B2"/>
    <w:rsid w:val="00AB676D"/>
    <w:rsid w:val="00AB6814"/>
    <w:rsid w:val="00AB68F3"/>
    <w:rsid w:val="00AB6A00"/>
    <w:rsid w:val="00AB70DC"/>
    <w:rsid w:val="00AB763A"/>
    <w:rsid w:val="00AB799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7C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647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9C9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C7F4A"/>
    <w:rsid w:val="00AD0081"/>
    <w:rsid w:val="00AD0127"/>
    <w:rsid w:val="00AD02A8"/>
    <w:rsid w:val="00AD02F9"/>
    <w:rsid w:val="00AD0307"/>
    <w:rsid w:val="00AD03D7"/>
    <w:rsid w:val="00AD0A71"/>
    <w:rsid w:val="00AD0FFE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00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D2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C1A"/>
    <w:rsid w:val="00AF11F1"/>
    <w:rsid w:val="00AF1743"/>
    <w:rsid w:val="00AF1941"/>
    <w:rsid w:val="00AF1A22"/>
    <w:rsid w:val="00AF1AAF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9B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1B"/>
    <w:rsid w:val="00AF423B"/>
    <w:rsid w:val="00AF48BE"/>
    <w:rsid w:val="00AF4C59"/>
    <w:rsid w:val="00AF4DE3"/>
    <w:rsid w:val="00AF4E61"/>
    <w:rsid w:val="00AF4FD3"/>
    <w:rsid w:val="00AF5229"/>
    <w:rsid w:val="00AF5409"/>
    <w:rsid w:val="00AF5A8C"/>
    <w:rsid w:val="00AF5BF4"/>
    <w:rsid w:val="00AF5C10"/>
    <w:rsid w:val="00AF5DE7"/>
    <w:rsid w:val="00AF6079"/>
    <w:rsid w:val="00AF619B"/>
    <w:rsid w:val="00AF6495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969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34"/>
    <w:rsid w:val="00B015C5"/>
    <w:rsid w:val="00B01624"/>
    <w:rsid w:val="00B016E9"/>
    <w:rsid w:val="00B01B13"/>
    <w:rsid w:val="00B01EF0"/>
    <w:rsid w:val="00B01F06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19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4F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949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6F17"/>
    <w:rsid w:val="00B17059"/>
    <w:rsid w:val="00B1719F"/>
    <w:rsid w:val="00B171B2"/>
    <w:rsid w:val="00B1723D"/>
    <w:rsid w:val="00B1747E"/>
    <w:rsid w:val="00B17586"/>
    <w:rsid w:val="00B17618"/>
    <w:rsid w:val="00B176C6"/>
    <w:rsid w:val="00B176F7"/>
    <w:rsid w:val="00B178B9"/>
    <w:rsid w:val="00B178CE"/>
    <w:rsid w:val="00B17A8D"/>
    <w:rsid w:val="00B17F23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656"/>
    <w:rsid w:val="00B2191F"/>
    <w:rsid w:val="00B219EA"/>
    <w:rsid w:val="00B21C2C"/>
    <w:rsid w:val="00B21DC8"/>
    <w:rsid w:val="00B21F15"/>
    <w:rsid w:val="00B22214"/>
    <w:rsid w:val="00B2248C"/>
    <w:rsid w:val="00B22541"/>
    <w:rsid w:val="00B2265A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D83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4DF1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348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40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16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A32"/>
    <w:rsid w:val="00B36BE7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A85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256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64"/>
    <w:rsid w:val="00B46D9F"/>
    <w:rsid w:val="00B47007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196"/>
    <w:rsid w:val="00B52231"/>
    <w:rsid w:val="00B52682"/>
    <w:rsid w:val="00B52782"/>
    <w:rsid w:val="00B527FD"/>
    <w:rsid w:val="00B52939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49"/>
    <w:rsid w:val="00B560C8"/>
    <w:rsid w:val="00B56798"/>
    <w:rsid w:val="00B5686D"/>
    <w:rsid w:val="00B568F8"/>
    <w:rsid w:val="00B569F0"/>
    <w:rsid w:val="00B56D38"/>
    <w:rsid w:val="00B56E0B"/>
    <w:rsid w:val="00B57086"/>
    <w:rsid w:val="00B571D6"/>
    <w:rsid w:val="00B5723E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BB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12F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20E"/>
    <w:rsid w:val="00B65333"/>
    <w:rsid w:val="00B6537F"/>
    <w:rsid w:val="00B65465"/>
    <w:rsid w:val="00B65676"/>
    <w:rsid w:val="00B657CF"/>
    <w:rsid w:val="00B65824"/>
    <w:rsid w:val="00B65FCE"/>
    <w:rsid w:val="00B66100"/>
    <w:rsid w:val="00B661C0"/>
    <w:rsid w:val="00B66241"/>
    <w:rsid w:val="00B663AF"/>
    <w:rsid w:val="00B66401"/>
    <w:rsid w:val="00B66617"/>
    <w:rsid w:val="00B66726"/>
    <w:rsid w:val="00B66753"/>
    <w:rsid w:val="00B6687E"/>
    <w:rsid w:val="00B66B53"/>
    <w:rsid w:val="00B66C0D"/>
    <w:rsid w:val="00B66CC8"/>
    <w:rsid w:val="00B66E3C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AA9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652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4E5B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8B5"/>
    <w:rsid w:val="00B769BE"/>
    <w:rsid w:val="00B76A76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DAF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C21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8A7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9D9"/>
    <w:rsid w:val="00B94C78"/>
    <w:rsid w:val="00B94D37"/>
    <w:rsid w:val="00B950FA"/>
    <w:rsid w:val="00B95118"/>
    <w:rsid w:val="00B951C7"/>
    <w:rsid w:val="00B953A5"/>
    <w:rsid w:val="00B95548"/>
    <w:rsid w:val="00B9585A"/>
    <w:rsid w:val="00B959ED"/>
    <w:rsid w:val="00B95BCE"/>
    <w:rsid w:val="00B95D19"/>
    <w:rsid w:val="00B9609B"/>
    <w:rsid w:val="00B96235"/>
    <w:rsid w:val="00B966D4"/>
    <w:rsid w:val="00B96708"/>
    <w:rsid w:val="00B96786"/>
    <w:rsid w:val="00B967CA"/>
    <w:rsid w:val="00B96817"/>
    <w:rsid w:val="00B96A6A"/>
    <w:rsid w:val="00B96BD2"/>
    <w:rsid w:val="00B96E9D"/>
    <w:rsid w:val="00B96F02"/>
    <w:rsid w:val="00B971F7"/>
    <w:rsid w:val="00B9739B"/>
    <w:rsid w:val="00B9749B"/>
    <w:rsid w:val="00B9754F"/>
    <w:rsid w:val="00B977B0"/>
    <w:rsid w:val="00B979EA"/>
    <w:rsid w:val="00B97CAC"/>
    <w:rsid w:val="00B97F2F"/>
    <w:rsid w:val="00BA000D"/>
    <w:rsid w:val="00BA00BB"/>
    <w:rsid w:val="00BA019C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1E4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ABB"/>
    <w:rsid w:val="00BA5D60"/>
    <w:rsid w:val="00BA5DB4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5A4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0D"/>
    <w:rsid w:val="00BB172F"/>
    <w:rsid w:val="00BB17FB"/>
    <w:rsid w:val="00BB1A7A"/>
    <w:rsid w:val="00BB1C40"/>
    <w:rsid w:val="00BB1EFD"/>
    <w:rsid w:val="00BB206F"/>
    <w:rsid w:val="00BB237E"/>
    <w:rsid w:val="00BB261E"/>
    <w:rsid w:val="00BB2713"/>
    <w:rsid w:val="00BB2763"/>
    <w:rsid w:val="00BB28FD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4DF4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C3"/>
    <w:rsid w:val="00BC07F3"/>
    <w:rsid w:val="00BC0A46"/>
    <w:rsid w:val="00BC0C6F"/>
    <w:rsid w:val="00BC1251"/>
    <w:rsid w:val="00BC1852"/>
    <w:rsid w:val="00BC1A39"/>
    <w:rsid w:val="00BC1B73"/>
    <w:rsid w:val="00BC1C28"/>
    <w:rsid w:val="00BC1D72"/>
    <w:rsid w:val="00BC1F3B"/>
    <w:rsid w:val="00BC1FB1"/>
    <w:rsid w:val="00BC2116"/>
    <w:rsid w:val="00BC2213"/>
    <w:rsid w:val="00BC23DB"/>
    <w:rsid w:val="00BC2481"/>
    <w:rsid w:val="00BC2670"/>
    <w:rsid w:val="00BC2C59"/>
    <w:rsid w:val="00BC2C8F"/>
    <w:rsid w:val="00BC322F"/>
    <w:rsid w:val="00BC3275"/>
    <w:rsid w:val="00BC33B2"/>
    <w:rsid w:val="00BC34B7"/>
    <w:rsid w:val="00BC35BB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0BF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10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0D2"/>
    <w:rsid w:val="00BD111A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0BD"/>
    <w:rsid w:val="00BD612F"/>
    <w:rsid w:val="00BD62BF"/>
    <w:rsid w:val="00BD674F"/>
    <w:rsid w:val="00BD6778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0A5"/>
    <w:rsid w:val="00BE5178"/>
    <w:rsid w:val="00BE52B9"/>
    <w:rsid w:val="00BE567B"/>
    <w:rsid w:val="00BE5815"/>
    <w:rsid w:val="00BE5A98"/>
    <w:rsid w:val="00BE5C5F"/>
    <w:rsid w:val="00BE5D39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5CF"/>
    <w:rsid w:val="00BF1725"/>
    <w:rsid w:val="00BF1842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2D7"/>
    <w:rsid w:val="00BF44ED"/>
    <w:rsid w:val="00BF45CE"/>
    <w:rsid w:val="00BF482D"/>
    <w:rsid w:val="00BF4A62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F4A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851"/>
    <w:rsid w:val="00C0196A"/>
    <w:rsid w:val="00C01B7E"/>
    <w:rsid w:val="00C01F7F"/>
    <w:rsid w:val="00C02271"/>
    <w:rsid w:val="00C02381"/>
    <w:rsid w:val="00C02502"/>
    <w:rsid w:val="00C026EB"/>
    <w:rsid w:val="00C0271D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00E"/>
    <w:rsid w:val="00C0421F"/>
    <w:rsid w:val="00C04349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69D"/>
    <w:rsid w:val="00C1079D"/>
    <w:rsid w:val="00C107A9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4B"/>
    <w:rsid w:val="00C1389B"/>
    <w:rsid w:val="00C1395F"/>
    <w:rsid w:val="00C139E0"/>
    <w:rsid w:val="00C13B8F"/>
    <w:rsid w:val="00C13CFF"/>
    <w:rsid w:val="00C1403C"/>
    <w:rsid w:val="00C14043"/>
    <w:rsid w:val="00C1463A"/>
    <w:rsid w:val="00C14A56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5EE3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163"/>
    <w:rsid w:val="00C23B75"/>
    <w:rsid w:val="00C23DC0"/>
    <w:rsid w:val="00C241DB"/>
    <w:rsid w:val="00C24320"/>
    <w:rsid w:val="00C2437D"/>
    <w:rsid w:val="00C24633"/>
    <w:rsid w:val="00C24715"/>
    <w:rsid w:val="00C2471C"/>
    <w:rsid w:val="00C248EE"/>
    <w:rsid w:val="00C2492E"/>
    <w:rsid w:val="00C24D19"/>
    <w:rsid w:val="00C24F1F"/>
    <w:rsid w:val="00C251F7"/>
    <w:rsid w:val="00C25232"/>
    <w:rsid w:val="00C255FB"/>
    <w:rsid w:val="00C25C9B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6FA"/>
    <w:rsid w:val="00C3279B"/>
    <w:rsid w:val="00C328E0"/>
    <w:rsid w:val="00C32A78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50"/>
    <w:rsid w:val="00C36D6C"/>
    <w:rsid w:val="00C36D9F"/>
    <w:rsid w:val="00C36DB2"/>
    <w:rsid w:val="00C36F3C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50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149"/>
    <w:rsid w:val="00C4258F"/>
    <w:rsid w:val="00C426E0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64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5F7C"/>
    <w:rsid w:val="00C461F9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2E6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160"/>
    <w:rsid w:val="00C54346"/>
    <w:rsid w:val="00C54405"/>
    <w:rsid w:val="00C545EA"/>
    <w:rsid w:val="00C5468F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9D9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0C0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323"/>
    <w:rsid w:val="00C6644E"/>
    <w:rsid w:val="00C6648C"/>
    <w:rsid w:val="00C66679"/>
    <w:rsid w:val="00C667DD"/>
    <w:rsid w:val="00C6684F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67EB4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89"/>
    <w:rsid w:val="00C730D8"/>
    <w:rsid w:val="00C733E2"/>
    <w:rsid w:val="00C735E6"/>
    <w:rsid w:val="00C73602"/>
    <w:rsid w:val="00C73839"/>
    <w:rsid w:val="00C73855"/>
    <w:rsid w:val="00C738D3"/>
    <w:rsid w:val="00C739F0"/>
    <w:rsid w:val="00C73A62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7C1"/>
    <w:rsid w:val="00C769DA"/>
    <w:rsid w:val="00C76A4C"/>
    <w:rsid w:val="00C76BA8"/>
    <w:rsid w:val="00C76CC8"/>
    <w:rsid w:val="00C7703C"/>
    <w:rsid w:val="00C770A3"/>
    <w:rsid w:val="00C7715A"/>
    <w:rsid w:val="00C77559"/>
    <w:rsid w:val="00C77616"/>
    <w:rsid w:val="00C778C3"/>
    <w:rsid w:val="00C7792C"/>
    <w:rsid w:val="00C779EE"/>
    <w:rsid w:val="00C77D55"/>
    <w:rsid w:val="00C800E7"/>
    <w:rsid w:val="00C8024A"/>
    <w:rsid w:val="00C80255"/>
    <w:rsid w:val="00C80308"/>
    <w:rsid w:val="00C8054D"/>
    <w:rsid w:val="00C808B1"/>
    <w:rsid w:val="00C8096C"/>
    <w:rsid w:val="00C809F9"/>
    <w:rsid w:val="00C80B78"/>
    <w:rsid w:val="00C81793"/>
    <w:rsid w:val="00C8186E"/>
    <w:rsid w:val="00C81C88"/>
    <w:rsid w:val="00C81DA2"/>
    <w:rsid w:val="00C81F3D"/>
    <w:rsid w:val="00C8229A"/>
    <w:rsid w:val="00C8235B"/>
    <w:rsid w:val="00C82512"/>
    <w:rsid w:val="00C8264E"/>
    <w:rsid w:val="00C8271D"/>
    <w:rsid w:val="00C82916"/>
    <w:rsid w:val="00C82926"/>
    <w:rsid w:val="00C829D2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4B"/>
    <w:rsid w:val="00C856D5"/>
    <w:rsid w:val="00C8597B"/>
    <w:rsid w:val="00C8598A"/>
    <w:rsid w:val="00C85ABC"/>
    <w:rsid w:val="00C85C02"/>
    <w:rsid w:val="00C85D79"/>
    <w:rsid w:val="00C86040"/>
    <w:rsid w:val="00C860D0"/>
    <w:rsid w:val="00C860E7"/>
    <w:rsid w:val="00C86416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C09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92"/>
    <w:rsid w:val="00C94099"/>
    <w:rsid w:val="00C9428B"/>
    <w:rsid w:val="00C9456F"/>
    <w:rsid w:val="00C9468D"/>
    <w:rsid w:val="00C94A2A"/>
    <w:rsid w:val="00C94AC1"/>
    <w:rsid w:val="00C94C76"/>
    <w:rsid w:val="00C94F76"/>
    <w:rsid w:val="00C95031"/>
    <w:rsid w:val="00C9503A"/>
    <w:rsid w:val="00C950B2"/>
    <w:rsid w:val="00C953F7"/>
    <w:rsid w:val="00C954EE"/>
    <w:rsid w:val="00C95520"/>
    <w:rsid w:val="00C9579C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26"/>
    <w:rsid w:val="00C97631"/>
    <w:rsid w:val="00C9765D"/>
    <w:rsid w:val="00C976BA"/>
    <w:rsid w:val="00C97788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0A"/>
    <w:rsid w:val="00CA43AA"/>
    <w:rsid w:val="00CA447D"/>
    <w:rsid w:val="00CA4654"/>
    <w:rsid w:val="00CA4668"/>
    <w:rsid w:val="00CA473F"/>
    <w:rsid w:val="00CA48C3"/>
    <w:rsid w:val="00CA4EC6"/>
    <w:rsid w:val="00CA504F"/>
    <w:rsid w:val="00CA50B5"/>
    <w:rsid w:val="00CA5166"/>
    <w:rsid w:val="00CA55E1"/>
    <w:rsid w:val="00CA5912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3B2"/>
    <w:rsid w:val="00CA794D"/>
    <w:rsid w:val="00CA7A74"/>
    <w:rsid w:val="00CA7B39"/>
    <w:rsid w:val="00CA7DFD"/>
    <w:rsid w:val="00CA7F82"/>
    <w:rsid w:val="00CB0672"/>
    <w:rsid w:val="00CB0799"/>
    <w:rsid w:val="00CB08E2"/>
    <w:rsid w:val="00CB0C74"/>
    <w:rsid w:val="00CB0EB1"/>
    <w:rsid w:val="00CB0F36"/>
    <w:rsid w:val="00CB1002"/>
    <w:rsid w:val="00CB102E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4E72"/>
    <w:rsid w:val="00CB547F"/>
    <w:rsid w:val="00CB5546"/>
    <w:rsid w:val="00CB554D"/>
    <w:rsid w:val="00CB55AC"/>
    <w:rsid w:val="00CB577D"/>
    <w:rsid w:val="00CB5B45"/>
    <w:rsid w:val="00CB5D81"/>
    <w:rsid w:val="00CB5FA3"/>
    <w:rsid w:val="00CB6316"/>
    <w:rsid w:val="00CB6382"/>
    <w:rsid w:val="00CB65DF"/>
    <w:rsid w:val="00CB6700"/>
    <w:rsid w:val="00CB6812"/>
    <w:rsid w:val="00CB6D42"/>
    <w:rsid w:val="00CB6D49"/>
    <w:rsid w:val="00CB6DE3"/>
    <w:rsid w:val="00CB70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890"/>
    <w:rsid w:val="00CC2C86"/>
    <w:rsid w:val="00CC2F13"/>
    <w:rsid w:val="00CC310B"/>
    <w:rsid w:val="00CC3138"/>
    <w:rsid w:val="00CC37C3"/>
    <w:rsid w:val="00CC37CF"/>
    <w:rsid w:val="00CC3972"/>
    <w:rsid w:val="00CC3AC8"/>
    <w:rsid w:val="00CC3ECC"/>
    <w:rsid w:val="00CC405D"/>
    <w:rsid w:val="00CC40BE"/>
    <w:rsid w:val="00CC4139"/>
    <w:rsid w:val="00CC43B5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3D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B4D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4FCA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4F1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2F9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2F6E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071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789"/>
    <w:rsid w:val="00CE6863"/>
    <w:rsid w:val="00CE69F3"/>
    <w:rsid w:val="00CE6C73"/>
    <w:rsid w:val="00CE70AB"/>
    <w:rsid w:val="00CE7120"/>
    <w:rsid w:val="00CE715F"/>
    <w:rsid w:val="00CE71ED"/>
    <w:rsid w:val="00CE74D4"/>
    <w:rsid w:val="00CE7B78"/>
    <w:rsid w:val="00CE7DB3"/>
    <w:rsid w:val="00CE7E40"/>
    <w:rsid w:val="00CF0574"/>
    <w:rsid w:val="00CF078A"/>
    <w:rsid w:val="00CF0DA2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7BC"/>
    <w:rsid w:val="00D018C7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1F7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3A5"/>
    <w:rsid w:val="00D0641C"/>
    <w:rsid w:val="00D06451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0E"/>
    <w:rsid w:val="00D0782B"/>
    <w:rsid w:val="00D07941"/>
    <w:rsid w:val="00D0798D"/>
    <w:rsid w:val="00D07B08"/>
    <w:rsid w:val="00D07C74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3B5"/>
    <w:rsid w:val="00D15626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800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D8"/>
    <w:rsid w:val="00D254F4"/>
    <w:rsid w:val="00D25587"/>
    <w:rsid w:val="00D25599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6FB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0DC5"/>
    <w:rsid w:val="00D31168"/>
    <w:rsid w:val="00D311DE"/>
    <w:rsid w:val="00D312E5"/>
    <w:rsid w:val="00D31335"/>
    <w:rsid w:val="00D31861"/>
    <w:rsid w:val="00D31C25"/>
    <w:rsid w:val="00D31D98"/>
    <w:rsid w:val="00D31E3A"/>
    <w:rsid w:val="00D3224B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DF"/>
    <w:rsid w:val="00D33DE5"/>
    <w:rsid w:val="00D33DFC"/>
    <w:rsid w:val="00D3415B"/>
    <w:rsid w:val="00D34664"/>
    <w:rsid w:val="00D346DC"/>
    <w:rsid w:val="00D3479F"/>
    <w:rsid w:val="00D34AB4"/>
    <w:rsid w:val="00D34B22"/>
    <w:rsid w:val="00D34CED"/>
    <w:rsid w:val="00D350E5"/>
    <w:rsid w:val="00D3545A"/>
    <w:rsid w:val="00D35522"/>
    <w:rsid w:val="00D356A1"/>
    <w:rsid w:val="00D35772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1B9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762"/>
    <w:rsid w:val="00D40803"/>
    <w:rsid w:val="00D4082C"/>
    <w:rsid w:val="00D40EAD"/>
    <w:rsid w:val="00D40EAF"/>
    <w:rsid w:val="00D40F0F"/>
    <w:rsid w:val="00D41444"/>
    <w:rsid w:val="00D41478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557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458"/>
    <w:rsid w:val="00D5066F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4B12"/>
    <w:rsid w:val="00D55476"/>
    <w:rsid w:val="00D55BA5"/>
    <w:rsid w:val="00D55E6B"/>
    <w:rsid w:val="00D561EE"/>
    <w:rsid w:val="00D5633D"/>
    <w:rsid w:val="00D565D1"/>
    <w:rsid w:val="00D565FA"/>
    <w:rsid w:val="00D56F7D"/>
    <w:rsid w:val="00D56FFD"/>
    <w:rsid w:val="00D570AC"/>
    <w:rsid w:val="00D572A5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530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8D6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01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35C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CFC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C54"/>
    <w:rsid w:val="00D72DF2"/>
    <w:rsid w:val="00D73218"/>
    <w:rsid w:val="00D73376"/>
    <w:rsid w:val="00D733C4"/>
    <w:rsid w:val="00D7341F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BD8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2C3E"/>
    <w:rsid w:val="00D82F2C"/>
    <w:rsid w:val="00D83092"/>
    <w:rsid w:val="00D8316C"/>
    <w:rsid w:val="00D83260"/>
    <w:rsid w:val="00D8328B"/>
    <w:rsid w:val="00D83547"/>
    <w:rsid w:val="00D83656"/>
    <w:rsid w:val="00D83740"/>
    <w:rsid w:val="00D8380C"/>
    <w:rsid w:val="00D838BF"/>
    <w:rsid w:val="00D84023"/>
    <w:rsid w:val="00D842F9"/>
    <w:rsid w:val="00D84395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03"/>
    <w:rsid w:val="00D87A69"/>
    <w:rsid w:val="00D87B5A"/>
    <w:rsid w:val="00D87EFF"/>
    <w:rsid w:val="00D901EE"/>
    <w:rsid w:val="00D90652"/>
    <w:rsid w:val="00D90891"/>
    <w:rsid w:val="00D9092C"/>
    <w:rsid w:val="00D90F3B"/>
    <w:rsid w:val="00D90F8E"/>
    <w:rsid w:val="00D9103C"/>
    <w:rsid w:val="00D911BA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031"/>
    <w:rsid w:val="00D9405F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072"/>
    <w:rsid w:val="00D962BC"/>
    <w:rsid w:val="00D96502"/>
    <w:rsid w:val="00D9657B"/>
    <w:rsid w:val="00D96C51"/>
    <w:rsid w:val="00D96CF2"/>
    <w:rsid w:val="00D9706F"/>
    <w:rsid w:val="00D9743C"/>
    <w:rsid w:val="00D97536"/>
    <w:rsid w:val="00D9756A"/>
    <w:rsid w:val="00D977DC"/>
    <w:rsid w:val="00D97807"/>
    <w:rsid w:val="00D97BCF"/>
    <w:rsid w:val="00D97C25"/>
    <w:rsid w:val="00D97F5F"/>
    <w:rsid w:val="00DA0199"/>
    <w:rsid w:val="00DA0236"/>
    <w:rsid w:val="00DA0348"/>
    <w:rsid w:val="00DA0385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2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C47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D56"/>
    <w:rsid w:val="00DA704B"/>
    <w:rsid w:val="00DA7067"/>
    <w:rsid w:val="00DA7195"/>
    <w:rsid w:val="00DA736C"/>
    <w:rsid w:val="00DA75D1"/>
    <w:rsid w:val="00DA75EB"/>
    <w:rsid w:val="00DA7771"/>
    <w:rsid w:val="00DA783B"/>
    <w:rsid w:val="00DA7D18"/>
    <w:rsid w:val="00DB0037"/>
    <w:rsid w:val="00DB0317"/>
    <w:rsid w:val="00DB03B8"/>
    <w:rsid w:val="00DB0A12"/>
    <w:rsid w:val="00DB0BD9"/>
    <w:rsid w:val="00DB0D86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014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7B0"/>
    <w:rsid w:val="00DB5E11"/>
    <w:rsid w:val="00DB5E75"/>
    <w:rsid w:val="00DB5EC5"/>
    <w:rsid w:val="00DB5FB1"/>
    <w:rsid w:val="00DB6451"/>
    <w:rsid w:val="00DB645B"/>
    <w:rsid w:val="00DB6955"/>
    <w:rsid w:val="00DB6D6F"/>
    <w:rsid w:val="00DB6DFD"/>
    <w:rsid w:val="00DB6F29"/>
    <w:rsid w:val="00DB71BB"/>
    <w:rsid w:val="00DB736D"/>
    <w:rsid w:val="00DB73F9"/>
    <w:rsid w:val="00DB744B"/>
    <w:rsid w:val="00DB7E50"/>
    <w:rsid w:val="00DC011E"/>
    <w:rsid w:val="00DC03CD"/>
    <w:rsid w:val="00DC06BF"/>
    <w:rsid w:val="00DC079F"/>
    <w:rsid w:val="00DC0875"/>
    <w:rsid w:val="00DC095A"/>
    <w:rsid w:val="00DC0988"/>
    <w:rsid w:val="00DC0ABB"/>
    <w:rsid w:val="00DC0D6F"/>
    <w:rsid w:val="00DC0F35"/>
    <w:rsid w:val="00DC123E"/>
    <w:rsid w:val="00DC13EE"/>
    <w:rsid w:val="00DC168A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B8D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D11"/>
    <w:rsid w:val="00DC7D51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94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1A2"/>
    <w:rsid w:val="00DD333F"/>
    <w:rsid w:val="00DD3592"/>
    <w:rsid w:val="00DD37AA"/>
    <w:rsid w:val="00DD37E0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7CB"/>
    <w:rsid w:val="00DD595A"/>
    <w:rsid w:val="00DD5973"/>
    <w:rsid w:val="00DD5D98"/>
    <w:rsid w:val="00DD5E06"/>
    <w:rsid w:val="00DD5E44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D7F99"/>
    <w:rsid w:val="00DE00A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A77"/>
    <w:rsid w:val="00DE1BA7"/>
    <w:rsid w:val="00DE1C61"/>
    <w:rsid w:val="00DE1CD8"/>
    <w:rsid w:val="00DE1E85"/>
    <w:rsid w:val="00DE2076"/>
    <w:rsid w:val="00DE25CA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5C0"/>
    <w:rsid w:val="00DE3867"/>
    <w:rsid w:val="00DE397D"/>
    <w:rsid w:val="00DE3A5A"/>
    <w:rsid w:val="00DE3A85"/>
    <w:rsid w:val="00DE3DF7"/>
    <w:rsid w:val="00DE4185"/>
    <w:rsid w:val="00DE4251"/>
    <w:rsid w:val="00DE4388"/>
    <w:rsid w:val="00DE43F6"/>
    <w:rsid w:val="00DE447C"/>
    <w:rsid w:val="00DE448E"/>
    <w:rsid w:val="00DE451B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0B21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FC"/>
    <w:rsid w:val="00E038EC"/>
    <w:rsid w:val="00E0397B"/>
    <w:rsid w:val="00E03A4C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6E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DA1"/>
    <w:rsid w:val="00E11E0D"/>
    <w:rsid w:val="00E12055"/>
    <w:rsid w:val="00E12066"/>
    <w:rsid w:val="00E12142"/>
    <w:rsid w:val="00E121A0"/>
    <w:rsid w:val="00E1228A"/>
    <w:rsid w:val="00E12515"/>
    <w:rsid w:val="00E12724"/>
    <w:rsid w:val="00E1274F"/>
    <w:rsid w:val="00E1298A"/>
    <w:rsid w:val="00E12A09"/>
    <w:rsid w:val="00E12A96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6C"/>
    <w:rsid w:val="00E1538E"/>
    <w:rsid w:val="00E1549C"/>
    <w:rsid w:val="00E15609"/>
    <w:rsid w:val="00E15A64"/>
    <w:rsid w:val="00E15DC9"/>
    <w:rsid w:val="00E15E2A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EC7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94E"/>
    <w:rsid w:val="00E23A54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60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79F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20"/>
    <w:rsid w:val="00E31299"/>
    <w:rsid w:val="00E31460"/>
    <w:rsid w:val="00E314B7"/>
    <w:rsid w:val="00E315BA"/>
    <w:rsid w:val="00E316F5"/>
    <w:rsid w:val="00E318B5"/>
    <w:rsid w:val="00E31A35"/>
    <w:rsid w:val="00E31B9D"/>
    <w:rsid w:val="00E31F39"/>
    <w:rsid w:val="00E31F9A"/>
    <w:rsid w:val="00E3201D"/>
    <w:rsid w:val="00E32133"/>
    <w:rsid w:val="00E32165"/>
    <w:rsid w:val="00E3219C"/>
    <w:rsid w:val="00E32340"/>
    <w:rsid w:val="00E3267C"/>
    <w:rsid w:val="00E32810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947"/>
    <w:rsid w:val="00E35B9B"/>
    <w:rsid w:val="00E35EC9"/>
    <w:rsid w:val="00E36310"/>
    <w:rsid w:val="00E363D9"/>
    <w:rsid w:val="00E36E3D"/>
    <w:rsid w:val="00E36EBC"/>
    <w:rsid w:val="00E3700F"/>
    <w:rsid w:val="00E37500"/>
    <w:rsid w:val="00E3750A"/>
    <w:rsid w:val="00E37581"/>
    <w:rsid w:val="00E3759B"/>
    <w:rsid w:val="00E37D63"/>
    <w:rsid w:val="00E37DDA"/>
    <w:rsid w:val="00E403F9"/>
    <w:rsid w:val="00E406BB"/>
    <w:rsid w:val="00E40774"/>
    <w:rsid w:val="00E409C9"/>
    <w:rsid w:val="00E40A93"/>
    <w:rsid w:val="00E40E66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2C"/>
    <w:rsid w:val="00E44505"/>
    <w:rsid w:val="00E44800"/>
    <w:rsid w:val="00E4487C"/>
    <w:rsid w:val="00E44C77"/>
    <w:rsid w:val="00E44CB8"/>
    <w:rsid w:val="00E453F9"/>
    <w:rsid w:val="00E45524"/>
    <w:rsid w:val="00E456D0"/>
    <w:rsid w:val="00E45B3A"/>
    <w:rsid w:val="00E45DBF"/>
    <w:rsid w:val="00E45E4E"/>
    <w:rsid w:val="00E45FE8"/>
    <w:rsid w:val="00E460B3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904"/>
    <w:rsid w:val="00E53A1F"/>
    <w:rsid w:val="00E53AFD"/>
    <w:rsid w:val="00E53B4F"/>
    <w:rsid w:val="00E53F80"/>
    <w:rsid w:val="00E54276"/>
    <w:rsid w:val="00E5428D"/>
    <w:rsid w:val="00E54354"/>
    <w:rsid w:val="00E5439C"/>
    <w:rsid w:val="00E54774"/>
    <w:rsid w:val="00E54780"/>
    <w:rsid w:val="00E5478E"/>
    <w:rsid w:val="00E54C79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C40"/>
    <w:rsid w:val="00E55DC6"/>
    <w:rsid w:val="00E5600E"/>
    <w:rsid w:val="00E56156"/>
    <w:rsid w:val="00E56157"/>
    <w:rsid w:val="00E56241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990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7B0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1A"/>
    <w:rsid w:val="00E655C9"/>
    <w:rsid w:val="00E6578E"/>
    <w:rsid w:val="00E657F6"/>
    <w:rsid w:val="00E6587A"/>
    <w:rsid w:val="00E65A93"/>
    <w:rsid w:val="00E65E60"/>
    <w:rsid w:val="00E65F36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8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847"/>
    <w:rsid w:val="00E70A65"/>
    <w:rsid w:val="00E70B10"/>
    <w:rsid w:val="00E70D7D"/>
    <w:rsid w:val="00E70FB8"/>
    <w:rsid w:val="00E71092"/>
    <w:rsid w:val="00E7126F"/>
    <w:rsid w:val="00E71284"/>
    <w:rsid w:val="00E71403"/>
    <w:rsid w:val="00E71490"/>
    <w:rsid w:val="00E7171F"/>
    <w:rsid w:val="00E71BC7"/>
    <w:rsid w:val="00E71CF2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18"/>
    <w:rsid w:val="00E73BC9"/>
    <w:rsid w:val="00E73D84"/>
    <w:rsid w:val="00E73FFE"/>
    <w:rsid w:val="00E74090"/>
    <w:rsid w:val="00E74470"/>
    <w:rsid w:val="00E744DC"/>
    <w:rsid w:val="00E74B2A"/>
    <w:rsid w:val="00E74D4A"/>
    <w:rsid w:val="00E74DDD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6F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69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ADB"/>
    <w:rsid w:val="00E82B94"/>
    <w:rsid w:val="00E82BC6"/>
    <w:rsid w:val="00E833A3"/>
    <w:rsid w:val="00E83578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616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6F3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5C1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1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5FB"/>
    <w:rsid w:val="00E96995"/>
    <w:rsid w:val="00E96D4E"/>
    <w:rsid w:val="00E97096"/>
    <w:rsid w:val="00E970AB"/>
    <w:rsid w:val="00E97512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0A8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A7E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236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772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373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0EB8"/>
    <w:rsid w:val="00ED1245"/>
    <w:rsid w:val="00ED132E"/>
    <w:rsid w:val="00ED170E"/>
    <w:rsid w:val="00ED175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437"/>
    <w:rsid w:val="00ED3594"/>
    <w:rsid w:val="00ED3612"/>
    <w:rsid w:val="00ED391A"/>
    <w:rsid w:val="00ED3A41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D7FCD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2B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009"/>
    <w:rsid w:val="00EE5340"/>
    <w:rsid w:val="00EE54C9"/>
    <w:rsid w:val="00EE55D7"/>
    <w:rsid w:val="00EE5876"/>
    <w:rsid w:val="00EE5BD1"/>
    <w:rsid w:val="00EE5C2C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6F40"/>
    <w:rsid w:val="00EE700F"/>
    <w:rsid w:val="00EE711C"/>
    <w:rsid w:val="00EE726A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4C8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1EE5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4F93"/>
    <w:rsid w:val="00F051BD"/>
    <w:rsid w:val="00F051DC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0C01"/>
    <w:rsid w:val="00F111E8"/>
    <w:rsid w:val="00F11257"/>
    <w:rsid w:val="00F11B87"/>
    <w:rsid w:val="00F11C14"/>
    <w:rsid w:val="00F11C8F"/>
    <w:rsid w:val="00F11D6A"/>
    <w:rsid w:val="00F11FA9"/>
    <w:rsid w:val="00F12268"/>
    <w:rsid w:val="00F12492"/>
    <w:rsid w:val="00F1261B"/>
    <w:rsid w:val="00F12738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D8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01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949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07"/>
    <w:rsid w:val="00F205C8"/>
    <w:rsid w:val="00F20686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31"/>
    <w:rsid w:val="00F2155E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0D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3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5BB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29B"/>
    <w:rsid w:val="00F304B9"/>
    <w:rsid w:val="00F30595"/>
    <w:rsid w:val="00F305EE"/>
    <w:rsid w:val="00F3065A"/>
    <w:rsid w:val="00F30751"/>
    <w:rsid w:val="00F308B8"/>
    <w:rsid w:val="00F30D43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142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3B7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D5"/>
    <w:rsid w:val="00F363EA"/>
    <w:rsid w:val="00F36488"/>
    <w:rsid w:val="00F36495"/>
    <w:rsid w:val="00F369FB"/>
    <w:rsid w:val="00F36B63"/>
    <w:rsid w:val="00F36ED4"/>
    <w:rsid w:val="00F36F02"/>
    <w:rsid w:val="00F371A0"/>
    <w:rsid w:val="00F37606"/>
    <w:rsid w:val="00F37621"/>
    <w:rsid w:val="00F37767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8CF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3E"/>
    <w:rsid w:val="00F418BF"/>
    <w:rsid w:val="00F418EB"/>
    <w:rsid w:val="00F41A5B"/>
    <w:rsid w:val="00F41BB5"/>
    <w:rsid w:val="00F41C76"/>
    <w:rsid w:val="00F41ECC"/>
    <w:rsid w:val="00F42005"/>
    <w:rsid w:val="00F4207B"/>
    <w:rsid w:val="00F4227C"/>
    <w:rsid w:val="00F422CF"/>
    <w:rsid w:val="00F4239A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AD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D2C"/>
    <w:rsid w:val="00F46F2A"/>
    <w:rsid w:val="00F46F4B"/>
    <w:rsid w:val="00F47177"/>
    <w:rsid w:val="00F4747D"/>
    <w:rsid w:val="00F47558"/>
    <w:rsid w:val="00F475D5"/>
    <w:rsid w:val="00F475FB"/>
    <w:rsid w:val="00F478C2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D0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58E"/>
    <w:rsid w:val="00F6099A"/>
    <w:rsid w:val="00F60A7B"/>
    <w:rsid w:val="00F60B06"/>
    <w:rsid w:val="00F60CB5"/>
    <w:rsid w:val="00F61069"/>
    <w:rsid w:val="00F610EC"/>
    <w:rsid w:val="00F613A4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7F3"/>
    <w:rsid w:val="00F66892"/>
    <w:rsid w:val="00F66AF1"/>
    <w:rsid w:val="00F66B93"/>
    <w:rsid w:val="00F66CC5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4C9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CAA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3D9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9A7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52"/>
    <w:rsid w:val="00F76292"/>
    <w:rsid w:val="00F76299"/>
    <w:rsid w:val="00F763C7"/>
    <w:rsid w:val="00F7651A"/>
    <w:rsid w:val="00F76544"/>
    <w:rsid w:val="00F76629"/>
    <w:rsid w:val="00F7664C"/>
    <w:rsid w:val="00F76702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1FEE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DF5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3A"/>
    <w:rsid w:val="00F914BF"/>
    <w:rsid w:val="00F916CD"/>
    <w:rsid w:val="00F916D2"/>
    <w:rsid w:val="00F91A9A"/>
    <w:rsid w:val="00F91D8D"/>
    <w:rsid w:val="00F91DED"/>
    <w:rsid w:val="00F91FD3"/>
    <w:rsid w:val="00F92019"/>
    <w:rsid w:val="00F924BA"/>
    <w:rsid w:val="00F927F3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8AB"/>
    <w:rsid w:val="00F959A7"/>
    <w:rsid w:val="00F960AA"/>
    <w:rsid w:val="00F96239"/>
    <w:rsid w:val="00F9646C"/>
    <w:rsid w:val="00F96642"/>
    <w:rsid w:val="00F96655"/>
    <w:rsid w:val="00F966B4"/>
    <w:rsid w:val="00F967D8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078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1E45"/>
    <w:rsid w:val="00FA1EA9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13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8AD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B7C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9F8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1A4"/>
    <w:rsid w:val="00FB429C"/>
    <w:rsid w:val="00FB4321"/>
    <w:rsid w:val="00FB4324"/>
    <w:rsid w:val="00FB4445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006"/>
    <w:rsid w:val="00FB633B"/>
    <w:rsid w:val="00FB677D"/>
    <w:rsid w:val="00FB6889"/>
    <w:rsid w:val="00FB68F8"/>
    <w:rsid w:val="00FB6A57"/>
    <w:rsid w:val="00FB6AD8"/>
    <w:rsid w:val="00FB6BE3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9AE"/>
    <w:rsid w:val="00FC1A6E"/>
    <w:rsid w:val="00FC1A8C"/>
    <w:rsid w:val="00FC1B42"/>
    <w:rsid w:val="00FC1F6C"/>
    <w:rsid w:val="00FC1F86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0F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7C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4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78"/>
    <w:rsid w:val="00FD32B3"/>
    <w:rsid w:val="00FD32DE"/>
    <w:rsid w:val="00FD3443"/>
    <w:rsid w:val="00FD34A3"/>
    <w:rsid w:val="00FD35F8"/>
    <w:rsid w:val="00FD3686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4EF1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1B"/>
    <w:rsid w:val="00FE188B"/>
    <w:rsid w:val="00FE1D37"/>
    <w:rsid w:val="00FE1DA4"/>
    <w:rsid w:val="00FE20E1"/>
    <w:rsid w:val="00FE2102"/>
    <w:rsid w:val="00FE25CF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6D7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AF5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76D"/>
    <w:rsid w:val="00FF3D3F"/>
    <w:rsid w:val="00FF3D8D"/>
    <w:rsid w:val="00FF3D9D"/>
    <w:rsid w:val="00FF4061"/>
    <w:rsid w:val="00FF41D0"/>
    <w:rsid w:val="00FF43B4"/>
    <w:rsid w:val="00FF4656"/>
    <w:rsid w:val="00FF491B"/>
    <w:rsid w:val="00FF4DBA"/>
    <w:rsid w:val="00FF4EA8"/>
    <w:rsid w:val="00FF53DA"/>
    <w:rsid w:val="00FF5426"/>
    <w:rsid w:val="00FF5471"/>
    <w:rsid w:val="00FF5666"/>
    <w:rsid w:val="00FF5728"/>
    <w:rsid w:val="00FF5A2C"/>
    <w:rsid w:val="00FF5A3D"/>
    <w:rsid w:val="00FF5A67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52AD"/>
  <w15:docId w15:val="{D2D0AABE-AC4B-4501-8B75-633985B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paragraph" w:customStyle="1" w:styleId="is">
    <w:name w:val="is"/>
    <w:basedOn w:val="IQ"/>
    <w:qFormat/>
    <w:rsid w:val="007E23BB"/>
  </w:style>
  <w:style w:type="paragraph" w:customStyle="1" w:styleId="Affiliation">
    <w:name w:val="Affiliation"/>
    <w:basedOn w:val="Normal"/>
    <w:qFormat/>
    <w:rsid w:val="001D7BFB"/>
    <w:pPr>
      <w:bidi w:val="0"/>
      <w:spacing w:before="240" w:line="360" w:lineRule="auto"/>
    </w:pPr>
    <w:rPr>
      <w:i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1D7BFB"/>
    <w:pPr>
      <w:bidi w:val="0"/>
      <w:spacing w:before="240" w:line="360" w:lineRule="auto"/>
    </w:pPr>
    <w:rPr>
      <w:lang w:val="en-GB"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E9D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33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813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133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609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53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30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3654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6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43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61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96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9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769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shkin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Osnat\Desktop\Figur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1386973537706593"/>
          <c:y val="5.0925925925925923E-2"/>
          <c:w val="0.48613026462293391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lumMod val="110000"/>
                    <a:satMod val="105000"/>
                    <a:tint val="67000"/>
                  </a:schemeClr>
                </a:gs>
                <a:gs pos="50000">
                  <a:schemeClr val="accent3">
                    <a:lumMod val="105000"/>
                    <a:satMod val="103000"/>
                    <a:tint val="73000"/>
                  </a:schemeClr>
                </a:gs>
                <a:gs pos="100000">
                  <a:schemeClr val="accent3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3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Sheet1!$N$5:$N$12</c:f>
              <c:strCache>
                <c:ptCount val="8"/>
                <c:pt idx="0">
                  <c:v>Fear of injuring the person while resuscitating</c:v>
                </c:pt>
                <c:pt idx="1">
                  <c:v>Failure to find a defibrillator </c:v>
                </c:pt>
                <c:pt idx="2">
                  <c:v>Fear of contagion</c:v>
                </c:pt>
                <c:pt idx="3">
                  <c:v>Fear of civil law suit</c:v>
                </c:pt>
                <c:pt idx="4">
                  <c:v>Cost of CPR course</c:v>
                </c:pt>
                <c:pt idx="5">
                  <c:v>Detecting the cardiac arrest</c:v>
                </c:pt>
                <c:pt idx="6">
                  <c:v>Appearance of the person in need of CPR</c:v>
                </c:pt>
                <c:pt idx="7">
                  <c:v>Costs of taking the victim to hospital </c:v>
                </c:pt>
              </c:strCache>
            </c:strRef>
          </c:cat>
          <c:val>
            <c:numRef>
              <c:f>Sheet1!$O$5:$O$12</c:f>
              <c:numCache>
                <c:formatCode>0%</c:formatCode>
                <c:ptCount val="8"/>
                <c:pt idx="0">
                  <c:v>0.56999999999999995</c:v>
                </c:pt>
                <c:pt idx="1">
                  <c:v>0.56000000000000005</c:v>
                </c:pt>
                <c:pt idx="2">
                  <c:v>0.45</c:v>
                </c:pt>
                <c:pt idx="3">
                  <c:v>0.4</c:v>
                </c:pt>
                <c:pt idx="4">
                  <c:v>0.34</c:v>
                </c:pt>
                <c:pt idx="5">
                  <c:v>0.32</c:v>
                </c:pt>
                <c:pt idx="6">
                  <c:v>0.33</c:v>
                </c:pt>
                <c:pt idx="7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41-4217-9191-0CCE2EA00D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612169208"/>
        <c:axId val="612165688"/>
      </c:barChart>
      <c:catAx>
        <c:axId val="612169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12165688"/>
        <c:crosses val="autoZero"/>
        <c:auto val="1"/>
        <c:lblAlgn val="ctr"/>
        <c:lblOffset val="100"/>
        <c:noMultiLvlLbl val="0"/>
      </c:catAx>
      <c:valAx>
        <c:axId val="612165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12169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4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dataLabel>
  <cs:dataLabelCallout>
    <cs:lnRef idx="0"/>
    <cs:fillRef idx="0"/>
    <cs:effectRef idx="0"/>
    <cs:fontRef idx="minor">
      <a:schemeClr val="dk1">
        <a:lumMod val="50000"/>
        <a:lumOff val="50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ln w="9525" cap="flat" cmpd="sng" algn="ctr">
        <a:solidFill>
          <a:schemeClr val="phClr">
            <a:alpha val="50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  <a:lumOff val="1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cap="none" spc="2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68FF-E154-4B8E-AAA3-2C7CC684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6626</Words>
  <Characters>31809</Characters>
  <Application>Microsoft Office Word</Application>
  <DocSecurity>0</DocSecurity>
  <Lines>2891</Lines>
  <Paragraphs>2260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Yad Vashem</Company>
  <LinksUpToDate>false</LinksUpToDate>
  <CharactersWithSpaces>36175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Liron</cp:lastModifiedBy>
  <cp:revision>18</cp:revision>
  <cp:lastPrinted>2019-03-15T14:50:00Z</cp:lastPrinted>
  <dcterms:created xsi:type="dcterms:W3CDTF">2019-06-29T06:03:00Z</dcterms:created>
  <dcterms:modified xsi:type="dcterms:W3CDTF">2019-07-10T08:21:00Z</dcterms:modified>
</cp:coreProperties>
</file>