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E2A63" w14:textId="77777777" w:rsidR="00A32ED6" w:rsidRDefault="00A32ED6" w:rsidP="00B67C48">
      <w:pPr>
        <w:bidi w:val="0"/>
        <w:spacing w:after="0" w:line="360" w:lineRule="auto"/>
        <w:rPr>
          <w:rFonts w:asciiTheme="minorBidi" w:eastAsia="Times New Roman" w:hAnsiTheme="minorBidi"/>
          <w:b/>
          <w:bCs/>
          <w:color w:val="000000"/>
          <w:sz w:val="24"/>
          <w:szCs w:val="24"/>
          <w:u w:val="single"/>
        </w:rPr>
      </w:pPr>
      <w:commentRangeStart w:id="0"/>
      <w:r>
        <w:rPr>
          <w:noProof/>
        </w:rPr>
        <w:drawing>
          <wp:inline distT="0" distB="0" distL="0" distR="0" wp14:anchorId="6E457C3B" wp14:editId="7ABBCB22">
            <wp:extent cx="5274310" cy="664845"/>
            <wp:effectExtent l="0" t="0" r="254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64845"/>
                    </a:xfrm>
                    <a:prstGeom prst="rect">
                      <a:avLst/>
                    </a:prstGeom>
                  </pic:spPr>
                </pic:pic>
              </a:graphicData>
            </a:graphic>
          </wp:inline>
        </w:drawing>
      </w:r>
      <w:commentRangeEnd w:id="0"/>
      <w:r w:rsidR="00432000">
        <w:rPr>
          <w:rStyle w:val="CommentReference"/>
        </w:rPr>
        <w:commentReference w:id="0"/>
      </w:r>
    </w:p>
    <w:p w14:paraId="592CED3B" w14:textId="77777777" w:rsidR="00A32ED6" w:rsidRDefault="00A32ED6" w:rsidP="00B67C48">
      <w:pPr>
        <w:bidi w:val="0"/>
        <w:spacing w:after="0" w:line="360" w:lineRule="auto"/>
        <w:rPr>
          <w:rFonts w:asciiTheme="minorBidi" w:eastAsia="Times New Roman" w:hAnsiTheme="minorBidi"/>
          <w:b/>
          <w:bCs/>
          <w:color w:val="000000"/>
          <w:sz w:val="24"/>
          <w:szCs w:val="24"/>
          <w:u w:val="single"/>
        </w:rPr>
      </w:pPr>
    </w:p>
    <w:p w14:paraId="2B95E566" w14:textId="77777777" w:rsidR="00801FCE" w:rsidRPr="00E404CE" w:rsidRDefault="00B33C3C" w:rsidP="00B67C48">
      <w:pPr>
        <w:bidi w:val="0"/>
        <w:spacing w:after="0" w:line="360" w:lineRule="auto"/>
        <w:rPr>
          <w:rFonts w:asciiTheme="minorBidi" w:hAnsiTheme="minorBidi"/>
          <w:sz w:val="24"/>
          <w:szCs w:val="24"/>
          <w:u w:val="single"/>
        </w:rPr>
      </w:pPr>
      <w:r w:rsidRPr="00E404CE">
        <w:rPr>
          <w:rFonts w:asciiTheme="minorBidi" w:eastAsia="Times New Roman" w:hAnsiTheme="minorBidi"/>
          <w:b/>
          <w:bCs/>
          <w:color w:val="000000"/>
          <w:sz w:val="24"/>
          <w:szCs w:val="24"/>
          <w:u w:val="single"/>
        </w:rPr>
        <w:t>Abstract</w:t>
      </w:r>
    </w:p>
    <w:p w14:paraId="308E4249" w14:textId="1AC8EEDB" w:rsidR="00801FCE" w:rsidRPr="00E404CE" w:rsidRDefault="007F2ED8" w:rsidP="00B67C48">
      <w:pPr>
        <w:bidi w:val="0"/>
        <w:spacing w:after="0" w:line="360" w:lineRule="auto"/>
        <w:rPr>
          <w:rFonts w:asciiTheme="minorBidi" w:hAnsiTheme="minorBidi"/>
          <w:sz w:val="24"/>
          <w:szCs w:val="24"/>
        </w:rPr>
      </w:pPr>
      <w:ins w:id="1" w:author="Author">
        <w:r>
          <w:rPr>
            <w:rFonts w:asciiTheme="minorBidi" w:hAnsiTheme="minorBidi"/>
            <w:sz w:val="24"/>
            <w:szCs w:val="24"/>
          </w:rPr>
          <w:t xml:space="preserve">Intensive </w:t>
        </w:r>
      </w:ins>
      <w:del w:id="2" w:author="Author">
        <w:r w:rsidR="00801FCE" w:rsidRPr="00E404CE" w:rsidDel="007F2ED8">
          <w:rPr>
            <w:rFonts w:asciiTheme="minorBidi" w:hAnsiTheme="minorBidi"/>
            <w:sz w:val="24"/>
            <w:szCs w:val="24"/>
          </w:rPr>
          <w:delText>M</w:delText>
        </w:r>
      </w:del>
      <w:ins w:id="3" w:author="Author">
        <w:r>
          <w:rPr>
            <w:rFonts w:asciiTheme="minorBidi" w:hAnsiTheme="minorBidi"/>
            <w:sz w:val="24"/>
            <w:szCs w:val="24"/>
          </w:rPr>
          <w:t>m</w:t>
        </w:r>
      </w:ins>
      <w:r w:rsidR="00801FCE" w:rsidRPr="00E404CE">
        <w:rPr>
          <w:rFonts w:asciiTheme="minorBidi" w:hAnsiTheme="minorBidi"/>
          <w:sz w:val="24"/>
          <w:szCs w:val="24"/>
        </w:rPr>
        <w:t>anual labor</w:t>
      </w:r>
      <w:del w:id="4" w:author="Author">
        <w:r w:rsidR="00801FCE" w:rsidRPr="00E404CE" w:rsidDel="007F2ED8">
          <w:rPr>
            <w:rFonts w:asciiTheme="minorBidi" w:hAnsiTheme="minorBidi"/>
            <w:sz w:val="24"/>
            <w:szCs w:val="24"/>
          </w:rPr>
          <w:delText>-</w:delText>
        </w:r>
      </w:del>
      <w:ins w:id="5" w:author="Author">
        <w:r>
          <w:rPr>
            <w:rFonts w:asciiTheme="minorBidi" w:hAnsiTheme="minorBidi"/>
            <w:sz w:val="24"/>
            <w:szCs w:val="24"/>
          </w:rPr>
          <w:t xml:space="preserve"> </w:t>
        </w:r>
      </w:ins>
      <w:del w:id="6" w:author="Author">
        <w:r w:rsidR="00801FCE" w:rsidRPr="00E404CE" w:rsidDel="007F2ED8">
          <w:rPr>
            <w:rFonts w:asciiTheme="minorBidi" w:hAnsiTheme="minorBidi"/>
            <w:sz w:val="24"/>
            <w:szCs w:val="24"/>
          </w:rPr>
          <w:delText xml:space="preserve">intensive </w:delText>
        </w:r>
      </w:del>
      <w:r w:rsidR="00801FCE" w:rsidRPr="00E404CE">
        <w:rPr>
          <w:rFonts w:asciiTheme="minorBidi" w:hAnsiTheme="minorBidi"/>
          <w:sz w:val="24"/>
          <w:szCs w:val="24"/>
        </w:rPr>
        <w:t xml:space="preserve">enterprises in the developed world </w:t>
      </w:r>
      <w:del w:id="7" w:author="Author">
        <w:r w:rsidR="00801FCE" w:rsidRPr="00E404CE" w:rsidDel="004F7096">
          <w:rPr>
            <w:rFonts w:asciiTheme="minorBidi" w:hAnsiTheme="minorBidi"/>
            <w:sz w:val="24"/>
            <w:szCs w:val="24"/>
          </w:rPr>
          <w:delText>find it difficult to</w:delText>
        </w:r>
      </w:del>
      <w:ins w:id="8" w:author="Author">
        <w:r w:rsidR="004F7096">
          <w:rPr>
            <w:rFonts w:asciiTheme="minorBidi" w:hAnsiTheme="minorBidi"/>
            <w:sz w:val="24"/>
            <w:szCs w:val="24"/>
          </w:rPr>
          <w:t>face challenges</w:t>
        </w:r>
      </w:ins>
      <w:r w:rsidR="00801FCE" w:rsidRPr="00E404CE">
        <w:rPr>
          <w:rFonts w:asciiTheme="minorBidi" w:hAnsiTheme="minorBidi"/>
          <w:sz w:val="24"/>
          <w:szCs w:val="24"/>
        </w:rPr>
        <w:t xml:space="preserve"> compet</w:t>
      </w:r>
      <w:ins w:id="9" w:author="Author">
        <w:r w:rsidR="004F7096">
          <w:rPr>
            <w:rFonts w:asciiTheme="minorBidi" w:hAnsiTheme="minorBidi"/>
            <w:sz w:val="24"/>
            <w:szCs w:val="24"/>
          </w:rPr>
          <w:t>ing</w:t>
        </w:r>
      </w:ins>
      <w:del w:id="10" w:author="Author">
        <w:r w:rsidR="00801FCE" w:rsidRPr="00E404CE" w:rsidDel="004F7096">
          <w:rPr>
            <w:rFonts w:asciiTheme="minorBidi" w:hAnsiTheme="minorBidi"/>
            <w:sz w:val="24"/>
            <w:szCs w:val="24"/>
          </w:rPr>
          <w:delText>e</w:delText>
        </w:r>
      </w:del>
      <w:r w:rsidR="00801FCE" w:rsidRPr="00E404CE">
        <w:rPr>
          <w:rFonts w:asciiTheme="minorBidi" w:hAnsiTheme="minorBidi"/>
          <w:sz w:val="24"/>
          <w:szCs w:val="24"/>
        </w:rPr>
        <w:t xml:space="preserve"> with products imported from countries where manufacturing costs are low. This </w:t>
      </w:r>
      <w:del w:id="11" w:author="Author">
        <w:r w:rsidR="00801FCE" w:rsidRPr="00E404CE" w:rsidDel="004F7096">
          <w:rPr>
            <w:rFonts w:asciiTheme="minorBidi" w:hAnsiTheme="minorBidi"/>
            <w:sz w:val="24"/>
            <w:szCs w:val="24"/>
          </w:rPr>
          <w:delText>trend leads to a reduction</w:delText>
        </w:r>
      </w:del>
      <w:ins w:id="12" w:author="Author">
        <w:r w:rsidR="004F7096">
          <w:rPr>
            <w:rFonts w:asciiTheme="minorBidi" w:hAnsiTheme="minorBidi"/>
            <w:sz w:val="24"/>
            <w:szCs w:val="24"/>
          </w:rPr>
          <w:t>reduces</w:t>
        </w:r>
      </w:ins>
      <w:r w:rsidR="00801FCE" w:rsidRPr="00E404CE">
        <w:rPr>
          <w:rFonts w:asciiTheme="minorBidi" w:hAnsiTheme="minorBidi"/>
          <w:sz w:val="24"/>
          <w:szCs w:val="24"/>
        </w:rPr>
        <w:t xml:space="preserve"> </w:t>
      </w:r>
      <w:del w:id="13" w:author="Author">
        <w:r w:rsidR="00801FCE" w:rsidRPr="00E404CE" w:rsidDel="004F7096">
          <w:rPr>
            <w:rFonts w:asciiTheme="minorBidi" w:hAnsiTheme="minorBidi"/>
            <w:sz w:val="24"/>
            <w:szCs w:val="24"/>
          </w:rPr>
          <w:delText xml:space="preserve">in </w:delText>
        </w:r>
      </w:del>
      <w:r w:rsidR="00801FCE" w:rsidRPr="00E404CE">
        <w:rPr>
          <w:rFonts w:asciiTheme="minorBidi" w:hAnsiTheme="minorBidi"/>
          <w:sz w:val="24"/>
          <w:szCs w:val="24"/>
        </w:rPr>
        <w:t xml:space="preserve">the volume of domestic production and </w:t>
      </w:r>
      <w:del w:id="14" w:author="Author">
        <w:r w:rsidR="00801FCE" w:rsidRPr="00E404CE" w:rsidDel="004F7096">
          <w:rPr>
            <w:rFonts w:asciiTheme="minorBidi" w:hAnsiTheme="minorBidi"/>
            <w:sz w:val="24"/>
            <w:szCs w:val="24"/>
          </w:rPr>
          <w:delText xml:space="preserve">the </w:delText>
        </w:r>
      </w:del>
      <w:ins w:id="15" w:author="Author">
        <w:r w:rsidR="004F7096">
          <w:rPr>
            <w:rFonts w:asciiTheme="minorBidi" w:hAnsiTheme="minorBidi"/>
            <w:sz w:val="24"/>
            <w:szCs w:val="24"/>
          </w:rPr>
          <w:t>leads to</w:t>
        </w:r>
        <w:r w:rsidR="004F7096" w:rsidRPr="00E404CE">
          <w:rPr>
            <w:rFonts w:asciiTheme="minorBidi" w:hAnsiTheme="minorBidi"/>
            <w:sz w:val="24"/>
            <w:szCs w:val="24"/>
          </w:rPr>
          <w:t xml:space="preserve"> </w:t>
        </w:r>
      </w:ins>
      <w:r w:rsidR="00801FCE" w:rsidRPr="00E404CE">
        <w:rPr>
          <w:rFonts w:asciiTheme="minorBidi" w:hAnsiTheme="minorBidi"/>
          <w:sz w:val="24"/>
          <w:szCs w:val="24"/>
        </w:rPr>
        <w:t xml:space="preserve">rapid </w:t>
      </w:r>
      <w:del w:id="16" w:author="Author">
        <w:r w:rsidR="00801FCE" w:rsidRPr="00E404CE" w:rsidDel="007F2ED8">
          <w:rPr>
            <w:rFonts w:asciiTheme="minorBidi" w:hAnsiTheme="minorBidi"/>
            <w:sz w:val="24"/>
            <w:szCs w:val="24"/>
          </w:rPr>
          <w:delText xml:space="preserve">disappearance </w:delText>
        </w:r>
      </w:del>
      <w:ins w:id="17" w:author="Author">
        <w:r>
          <w:rPr>
            <w:rFonts w:asciiTheme="minorBidi" w:hAnsiTheme="minorBidi"/>
            <w:sz w:val="24"/>
            <w:szCs w:val="24"/>
          </w:rPr>
          <w:t>loss</w:t>
        </w:r>
        <w:r w:rsidRPr="00E404CE">
          <w:rPr>
            <w:rFonts w:asciiTheme="minorBidi" w:hAnsiTheme="minorBidi"/>
            <w:sz w:val="24"/>
            <w:szCs w:val="24"/>
          </w:rPr>
          <w:t xml:space="preserve"> </w:t>
        </w:r>
      </w:ins>
      <w:r w:rsidR="00801FCE" w:rsidRPr="00E404CE">
        <w:rPr>
          <w:rFonts w:asciiTheme="minorBidi" w:hAnsiTheme="minorBidi"/>
          <w:sz w:val="24"/>
          <w:szCs w:val="24"/>
        </w:rPr>
        <w:t xml:space="preserve">of knowledge and </w:t>
      </w:r>
      <w:del w:id="18" w:author="Author">
        <w:r w:rsidR="00801FCE" w:rsidRPr="00E404CE" w:rsidDel="007F2ED8">
          <w:rPr>
            <w:rFonts w:asciiTheme="minorBidi" w:hAnsiTheme="minorBidi"/>
            <w:sz w:val="24"/>
            <w:szCs w:val="24"/>
          </w:rPr>
          <w:delText xml:space="preserve">practice </w:delText>
        </w:r>
      </w:del>
      <w:ins w:id="19" w:author="Author">
        <w:r>
          <w:rPr>
            <w:rFonts w:asciiTheme="minorBidi" w:hAnsiTheme="minorBidi"/>
            <w:sz w:val="24"/>
            <w:szCs w:val="24"/>
          </w:rPr>
          <w:t>experience in</w:t>
        </w:r>
      </w:ins>
      <w:del w:id="20" w:author="Author">
        <w:r w:rsidR="00801FCE" w:rsidRPr="00E404CE" w:rsidDel="007F2ED8">
          <w:rPr>
            <w:rFonts w:asciiTheme="minorBidi" w:hAnsiTheme="minorBidi"/>
            <w:sz w:val="24"/>
            <w:szCs w:val="24"/>
          </w:rPr>
          <w:delText>of</w:delText>
        </w:r>
      </w:del>
      <w:r w:rsidR="00801FCE" w:rsidRPr="00E404CE">
        <w:rPr>
          <w:rFonts w:asciiTheme="minorBidi" w:hAnsiTheme="minorBidi"/>
          <w:sz w:val="24"/>
          <w:szCs w:val="24"/>
        </w:rPr>
        <w:t xml:space="preserve"> production processes and their accompanying </w:t>
      </w:r>
      <w:commentRangeStart w:id="21"/>
      <w:r w:rsidR="00801FCE" w:rsidRPr="00E404CE">
        <w:rPr>
          <w:rFonts w:asciiTheme="minorBidi" w:hAnsiTheme="minorBidi"/>
          <w:sz w:val="24"/>
          <w:szCs w:val="24"/>
        </w:rPr>
        <w:t>arts</w:t>
      </w:r>
      <w:commentRangeEnd w:id="21"/>
      <w:r w:rsidR="00D84250">
        <w:rPr>
          <w:rStyle w:val="CommentReference"/>
        </w:rPr>
        <w:commentReference w:id="21"/>
      </w:r>
      <w:ins w:id="22" w:author="Author">
        <w:r w:rsidR="00D82198">
          <w:rPr>
            <w:rFonts w:asciiTheme="minorBidi" w:hAnsiTheme="minorBidi"/>
            <w:sz w:val="24"/>
            <w:szCs w:val="24"/>
          </w:rPr>
          <w:t>.</w:t>
        </w:r>
      </w:ins>
      <w:del w:id="23" w:author="Author">
        <w:r w:rsidR="00801FCE" w:rsidRPr="00E404CE" w:rsidDel="00D82198">
          <w:rPr>
            <w:rFonts w:asciiTheme="minorBidi" w:hAnsiTheme="minorBidi" w:cs="Arial"/>
            <w:sz w:val="24"/>
            <w:szCs w:val="24"/>
            <w:rtl/>
          </w:rPr>
          <w:delText>.</w:delText>
        </w:r>
      </w:del>
      <w:r w:rsidR="00801FCE" w:rsidRPr="00E404CE">
        <w:rPr>
          <w:rFonts w:asciiTheme="minorBidi" w:hAnsiTheme="minorBidi" w:cs="Arial"/>
          <w:sz w:val="24"/>
          <w:szCs w:val="24"/>
          <w:rtl/>
        </w:rPr>
        <w:t xml:space="preserve"> </w:t>
      </w:r>
    </w:p>
    <w:p w14:paraId="5C91C841" w14:textId="77777777" w:rsidR="00801FCE" w:rsidRPr="00E404CE" w:rsidRDefault="00801FCE" w:rsidP="002C44B6">
      <w:pPr>
        <w:bidi w:val="0"/>
        <w:spacing w:after="0" w:line="360" w:lineRule="auto"/>
        <w:rPr>
          <w:rFonts w:asciiTheme="minorBidi" w:hAnsiTheme="minorBidi"/>
          <w:sz w:val="24"/>
          <w:szCs w:val="24"/>
          <w:rtl/>
        </w:rPr>
      </w:pPr>
      <w:bookmarkStart w:id="24" w:name="_GoBack"/>
      <w:bookmarkEnd w:id="24"/>
    </w:p>
    <w:p w14:paraId="5FBC485E" w14:textId="4DE6810B" w:rsidR="00801FCE" w:rsidRPr="00E404CE" w:rsidRDefault="00801FCE">
      <w:pPr>
        <w:bidi w:val="0"/>
        <w:spacing w:after="0" w:line="360" w:lineRule="auto"/>
        <w:rPr>
          <w:rFonts w:asciiTheme="minorBidi" w:hAnsiTheme="minorBidi"/>
          <w:sz w:val="24"/>
          <w:szCs w:val="24"/>
        </w:rPr>
      </w:pPr>
      <w:del w:id="25" w:author="Author">
        <w:r w:rsidRPr="00E404CE" w:rsidDel="007F2ED8">
          <w:rPr>
            <w:rFonts w:asciiTheme="minorBidi" w:hAnsiTheme="minorBidi"/>
            <w:sz w:val="24"/>
            <w:szCs w:val="24"/>
          </w:rPr>
          <w:delText xml:space="preserve">The </w:delText>
        </w:r>
      </w:del>
      <w:ins w:id="26" w:author="Author">
        <w:r w:rsidR="007F2ED8" w:rsidRPr="00E404CE">
          <w:rPr>
            <w:rFonts w:asciiTheme="minorBidi" w:hAnsiTheme="minorBidi"/>
            <w:sz w:val="24"/>
            <w:szCs w:val="24"/>
          </w:rPr>
          <w:t>Th</w:t>
        </w:r>
        <w:r w:rsidR="007F2ED8">
          <w:rPr>
            <w:rFonts w:asciiTheme="minorBidi" w:hAnsiTheme="minorBidi"/>
            <w:sz w:val="24"/>
            <w:szCs w:val="24"/>
          </w:rPr>
          <w:t>is</w:t>
        </w:r>
        <w:r w:rsidR="007F2ED8" w:rsidRPr="00E404CE">
          <w:rPr>
            <w:rFonts w:asciiTheme="minorBidi" w:hAnsiTheme="minorBidi"/>
            <w:sz w:val="24"/>
            <w:szCs w:val="24"/>
          </w:rPr>
          <w:t xml:space="preserve"> </w:t>
        </w:r>
      </w:ins>
      <w:r w:rsidRPr="00E404CE">
        <w:rPr>
          <w:rFonts w:asciiTheme="minorBidi" w:hAnsiTheme="minorBidi"/>
          <w:sz w:val="24"/>
          <w:szCs w:val="24"/>
        </w:rPr>
        <w:t xml:space="preserve">study </w:t>
      </w:r>
      <w:del w:id="27" w:author="Author">
        <w:r w:rsidRPr="00E404CE" w:rsidDel="007F2ED8">
          <w:rPr>
            <w:rFonts w:asciiTheme="minorBidi" w:hAnsiTheme="minorBidi"/>
            <w:sz w:val="24"/>
            <w:szCs w:val="24"/>
          </w:rPr>
          <w:delText xml:space="preserve">focused </w:delText>
        </w:r>
      </w:del>
      <w:ins w:id="28" w:author="Author">
        <w:r w:rsidR="007F2ED8" w:rsidRPr="00E404CE">
          <w:rPr>
            <w:rFonts w:asciiTheme="minorBidi" w:hAnsiTheme="minorBidi"/>
            <w:sz w:val="24"/>
            <w:szCs w:val="24"/>
          </w:rPr>
          <w:t>focuse</w:t>
        </w:r>
        <w:r w:rsidR="007F2ED8">
          <w:rPr>
            <w:rFonts w:asciiTheme="minorBidi" w:hAnsiTheme="minorBidi"/>
            <w:sz w:val="24"/>
            <w:szCs w:val="24"/>
          </w:rPr>
          <w:t>s</w:t>
        </w:r>
        <w:r w:rsidR="007F2ED8" w:rsidRPr="00E404CE">
          <w:rPr>
            <w:rFonts w:asciiTheme="minorBidi" w:hAnsiTheme="minorBidi"/>
            <w:sz w:val="24"/>
            <w:szCs w:val="24"/>
          </w:rPr>
          <w:t xml:space="preserve"> </w:t>
        </w:r>
      </w:ins>
      <w:r w:rsidRPr="00E404CE">
        <w:rPr>
          <w:rFonts w:asciiTheme="minorBidi" w:hAnsiTheme="minorBidi"/>
          <w:sz w:val="24"/>
          <w:szCs w:val="24"/>
        </w:rPr>
        <w:t xml:space="preserve">on the Israeli footwear industry as a case study. Qualitative methodologies were applied, including in-depth interviews and field observations. </w:t>
      </w:r>
      <w:del w:id="29" w:author="Author">
        <w:r w:rsidRPr="00E404CE" w:rsidDel="007F2ED8">
          <w:rPr>
            <w:rFonts w:asciiTheme="minorBidi" w:hAnsiTheme="minorBidi"/>
            <w:sz w:val="24"/>
            <w:szCs w:val="24"/>
          </w:rPr>
          <w:delText>Also, r</w:delText>
        </w:r>
      </w:del>
      <w:ins w:id="30" w:author="Author">
        <w:r w:rsidR="004F7096">
          <w:rPr>
            <w:rFonts w:asciiTheme="minorBidi" w:hAnsiTheme="minorBidi"/>
            <w:sz w:val="24"/>
            <w:szCs w:val="24"/>
          </w:rPr>
          <w:t>A literature review on</w:t>
        </w:r>
      </w:ins>
      <w:del w:id="31" w:author="Author">
        <w:r w:rsidRPr="00E404CE" w:rsidDel="004F7096">
          <w:rPr>
            <w:rFonts w:asciiTheme="minorBidi" w:hAnsiTheme="minorBidi"/>
            <w:sz w:val="24"/>
            <w:szCs w:val="24"/>
          </w:rPr>
          <w:delText>eference was made</w:delText>
        </w:r>
      </w:del>
      <w:r w:rsidRPr="00E404CE">
        <w:rPr>
          <w:rFonts w:asciiTheme="minorBidi" w:hAnsiTheme="minorBidi"/>
          <w:sz w:val="24"/>
          <w:szCs w:val="24"/>
        </w:rPr>
        <w:t xml:space="preserve"> </w:t>
      </w:r>
      <w:del w:id="32" w:author="Author">
        <w:r w:rsidRPr="00E404CE" w:rsidDel="004F7096">
          <w:rPr>
            <w:rFonts w:asciiTheme="minorBidi" w:hAnsiTheme="minorBidi"/>
            <w:sz w:val="24"/>
            <w:szCs w:val="24"/>
          </w:rPr>
          <w:delText xml:space="preserve">to </w:delText>
        </w:r>
      </w:del>
      <w:ins w:id="33" w:author="Author">
        <w:r w:rsidR="007F2ED8">
          <w:rPr>
            <w:rFonts w:asciiTheme="minorBidi" w:hAnsiTheme="minorBidi"/>
            <w:sz w:val="24"/>
            <w:szCs w:val="24"/>
          </w:rPr>
          <w:t xml:space="preserve">previous </w:t>
        </w:r>
      </w:ins>
      <w:del w:id="34" w:author="Author">
        <w:r w:rsidRPr="00E404CE" w:rsidDel="004F7096">
          <w:rPr>
            <w:rFonts w:asciiTheme="minorBidi" w:hAnsiTheme="minorBidi"/>
            <w:sz w:val="24"/>
            <w:szCs w:val="24"/>
          </w:rPr>
          <w:delText xml:space="preserve">articles and </w:delText>
        </w:r>
      </w:del>
      <w:ins w:id="35" w:author="Author">
        <w:r w:rsidR="007F2ED8">
          <w:rPr>
            <w:rFonts w:asciiTheme="minorBidi" w:hAnsiTheme="minorBidi"/>
            <w:sz w:val="24"/>
            <w:szCs w:val="24"/>
          </w:rPr>
          <w:t xml:space="preserve">research </w:t>
        </w:r>
        <w:r w:rsidR="004F7096">
          <w:rPr>
            <w:rFonts w:asciiTheme="minorBidi" w:hAnsiTheme="minorBidi"/>
            <w:sz w:val="24"/>
            <w:szCs w:val="24"/>
          </w:rPr>
          <w:t>and</w:t>
        </w:r>
        <w:r w:rsidR="007F2ED8">
          <w:rPr>
            <w:rFonts w:asciiTheme="minorBidi" w:hAnsiTheme="minorBidi"/>
            <w:sz w:val="24"/>
            <w:szCs w:val="24"/>
          </w:rPr>
          <w:t xml:space="preserve"> </w:t>
        </w:r>
      </w:ins>
      <w:r w:rsidRPr="00E404CE">
        <w:rPr>
          <w:rFonts w:asciiTheme="minorBidi" w:hAnsiTheme="minorBidi"/>
          <w:sz w:val="24"/>
          <w:szCs w:val="24"/>
        </w:rPr>
        <w:t>contemporary trends</w:t>
      </w:r>
      <w:ins w:id="36" w:author="Author">
        <w:r w:rsidR="004F7096">
          <w:rPr>
            <w:rFonts w:asciiTheme="minorBidi" w:hAnsiTheme="minorBidi"/>
            <w:sz w:val="24"/>
            <w:szCs w:val="24"/>
          </w:rPr>
          <w:t xml:space="preserve"> was conducted</w:t>
        </w:r>
      </w:ins>
      <w:del w:id="37" w:author="Author">
        <w:r w:rsidRPr="00E404CE" w:rsidDel="007F2ED8">
          <w:rPr>
            <w:rFonts w:asciiTheme="minorBidi" w:hAnsiTheme="minorBidi"/>
            <w:sz w:val="24"/>
            <w:szCs w:val="24"/>
          </w:rPr>
          <w:delText xml:space="preserve"> were researched</w:delText>
        </w:r>
      </w:del>
      <w:r w:rsidRPr="00E404CE">
        <w:rPr>
          <w:rFonts w:asciiTheme="minorBidi" w:hAnsiTheme="minorBidi" w:cs="Arial"/>
          <w:sz w:val="24"/>
          <w:szCs w:val="24"/>
          <w:rtl/>
        </w:rPr>
        <w:t>.</w:t>
      </w:r>
    </w:p>
    <w:p w14:paraId="5531276C" w14:textId="77777777" w:rsidR="00801FCE" w:rsidRPr="00E404CE" w:rsidRDefault="00801FCE">
      <w:pPr>
        <w:bidi w:val="0"/>
        <w:spacing w:after="0" w:line="360" w:lineRule="auto"/>
        <w:rPr>
          <w:rFonts w:asciiTheme="minorBidi" w:hAnsiTheme="minorBidi" w:cs="Arial"/>
          <w:sz w:val="24"/>
          <w:szCs w:val="24"/>
          <w:rtl/>
        </w:rPr>
      </w:pPr>
    </w:p>
    <w:p w14:paraId="59C23BF1" w14:textId="4B502C57" w:rsidR="00801FCE" w:rsidRPr="00E404CE" w:rsidRDefault="00801FCE">
      <w:pPr>
        <w:bidi w:val="0"/>
        <w:spacing w:after="0" w:line="360" w:lineRule="auto"/>
        <w:rPr>
          <w:rFonts w:asciiTheme="minorBidi" w:hAnsiTheme="minorBidi"/>
          <w:sz w:val="24"/>
          <w:szCs w:val="24"/>
        </w:rPr>
      </w:pPr>
      <w:r w:rsidRPr="00E404CE">
        <w:rPr>
          <w:rFonts w:asciiTheme="minorBidi" w:hAnsiTheme="minorBidi"/>
          <w:sz w:val="24"/>
          <w:szCs w:val="24"/>
        </w:rPr>
        <w:t xml:space="preserve">The research </w:t>
      </w:r>
      <w:del w:id="38" w:author="Author">
        <w:r w:rsidRPr="00E404CE" w:rsidDel="007F2ED8">
          <w:rPr>
            <w:rFonts w:asciiTheme="minorBidi" w:hAnsiTheme="minorBidi"/>
            <w:sz w:val="24"/>
            <w:szCs w:val="24"/>
          </w:rPr>
          <w:delText xml:space="preserve">examined </w:delText>
        </w:r>
      </w:del>
      <w:ins w:id="39" w:author="Author">
        <w:r w:rsidR="007F2ED8" w:rsidRPr="00E404CE">
          <w:rPr>
            <w:rFonts w:asciiTheme="minorBidi" w:hAnsiTheme="minorBidi"/>
            <w:sz w:val="24"/>
            <w:szCs w:val="24"/>
          </w:rPr>
          <w:t>examine</w:t>
        </w:r>
        <w:r w:rsidR="007F2ED8">
          <w:rPr>
            <w:rFonts w:asciiTheme="minorBidi" w:hAnsiTheme="minorBidi"/>
            <w:sz w:val="24"/>
            <w:szCs w:val="24"/>
          </w:rPr>
          <w:t>s</w:t>
        </w:r>
        <w:r w:rsidR="007F2ED8" w:rsidRPr="00E404CE">
          <w:rPr>
            <w:rFonts w:asciiTheme="minorBidi" w:hAnsiTheme="minorBidi"/>
            <w:sz w:val="24"/>
            <w:szCs w:val="24"/>
          </w:rPr>
          <w:t xml:space="preserve"> </w:t>
        </w:r>
      </w:ins>
      <w:del w:id="40" w:author="Author">
        <w:r w:rsidRPr="00E404CE" w:rsidDel="007F2ED8">
          <w:rPr>
            <w:rFonts w:asciiTheme="minorBidi" w:hAnsiTheme="minorBidi"/>
            <w:sz w:val="24"/>
            <w:szCs w:val="24"/>
          </w:rPr>
          <w:delText xml:space="preserve">the </w:delText>
        </w:r>
      </w:del>
      <w:r w:rsidRPr="00E404CE">
        <w:rPr>
          <w:rFonts w:asciiTheme="minorBidi" w:hAnsiTheme="minorBidi"/>
          <w:sz w:val="24"/>
          <w:szCs w:val="24"/>
        </w:rPr>
        <w:t xml:space="preserve">challenges along the value chain </w:t>
      </w:r>
      <w:del w:id="41" w:author="Author">
        <w:r w:rsidRPr="00E404CE" w:rsidDel="007F2ED8">
          <w:rPr>
            <w:rFonts w:asciiTheme="minorBidi" w:hAnsiTheme="minorBidi"/>
            <w:sz w:val="24"/>
            <w:szCs w:val="24"/>
          </w:rPr>
          <w:delText>with</w:delText>
        </w:r>
      </w:del>
      <w:r w:rsidRPr="00E404CE">
        <w:rPr>
          <w:rFonts w:asciiTheme="minorBidi" w:hAnsiTheme="minorBidi"/>
          <w:sz w:val="24"/>
          <w:szCs w:val="24"/>
        </w:rPr>
        <w:t>in small factor</w:t>
      </w:r>
      <w:ins w:id="42" w:author="Author">
        <w:r w:rsidR="007F2ED8">
          <w:rPr>
            <w:rFonts w:asciiTheme="minorBidi" w:hAnsiTheme="minorBidi"/>
            <w:sz w:val="24"/>
            <w:szCs w:val="24"/>
          </w:rPr>
          <w:t>ies</w:t>
        </w:r>
      </w:ins>
      <w:del w:id="43" w:author="Author">
        <w:r w:rsidRPr="00E404CE" w:rsidDel="007F2ED8">
          <w:rPr>
            <w:rFonts w:asciiTheme="minorBidi" w:hAnsiTheme="minorBidi"/>
            <w:sz w:val="24"/>
            <w:szCs w:val="24"/>
          </w:rPr>
          <w:delText>y environments</w:delText>
        </w:r>
      </w:del>
      <w:r w:rsidRPr="00E404CE">
        <w:rPr>
          <w:rFonts w:asciiTheme="minorBidi" w:hAnsiTheme="minorBidi"/>
          <w:sz w:val="24"/>
          <w:szCs w:val="24"/>
        </w:rPr>
        <w:t xml:space="preserve">. It </w:t>
      </w:r>
      <w:del w:id="44" w:author="Author">
        <w:r w:rsidRPr="00E404CE" w:rsidDel="004F7096">
          <w:rPr>
            <w:rFonts w:asciiTheme="minorBidi" w:hAnsiTheme="minorBidi"/>
            <w:sz w:val="24"/>
            <w:szCs w:val="24"/>
          </w:rPr>
          <w:delText xml:space="preserve">found </w:delText>
        </w:r>
      </w:del>
      <w:ins w:id="45" w:author="Author">
        <w:r w:rsidR="004F7096">
          <w:rPr>
            <w:rFonts w:asciiTheme="minorBidi" w:hAnsiTheme="minorBidi"/>
            <w:sz w:val="24"/>
            <w:szCs w:val="24"/>
          </w:rPr>
          <w:t>finds</w:t>
        </w:r>
        <w:r w:rsidR="004F7096" w:rsidRPr="00E404CE">
          <w:rPr>
            <w:rFonts w:asciiTheme="minorBidi" w:hAnsiTheme="minorBidi"/>
            <w:sz w:val="24"/>
            <w:szCs w:val="24"/>
          </w:rPr>
          <w:t xml:space="preserve"> </w:t>
        </w:r>
      </w:ins>
      <w:r w:rsidRPr="00E404CE">
        <w:rPr>
          <w:rFonts w:asciiTheme="minorBidi" w:hAnsiTheme="minorBidi"/>
          <w:sz w:val="24"/>
          <w:szCs w:val="24"/>
        </w:rPr>
        <w:t xml:space="preserve">that </w:t>
      </w:r>
      <w:del w:id="46" w:author="Author">
        <w:r w:rsidRPr="00E404CE" w:rsidDel="004F7096">
          <w:rPr>
            <w:rFonts w:asciiTheme="minorBidi" w:hAnsiTheme="minorBidi"/>
            <w:sz w:val="24"/>
            <w:szCs w:val="24"/>
          </w:rPr>
          <w:delText xml:space="preserve">the </w:delText>
        </w:r>
      </w:del>
      <w:r w:rsidRPr="00E404CE">
        <w:rPr>
          <w:rFonts w:asciiTheme="minorBidi" w:hAnsiTheme="minorBidi"/>
          <w:sz w:val="24"/>
          <w:szCs w:val="24"/>
        </w:rPr>
        <w:t>current work process</w:t>
      </w:r>
      <w:ins w:id="47" w:author="Author">
        <w:r w:rsidR="004F7096">
          <w:rPr>
            <w:rFonts w:asciiTheme="minorBidi" w:hAnsiTheme="minorBidi"/>
            <w:sz w:val="24"/>
            <w:szCs w:val="24"/>
          </w:rPr>
          <w:t>es</w:t>
        </w:r>
      </w:ins>
      <w:r w:rsidRPr="00E404CE">
        <w:rPr>
          <w:rFonts w:asciiTheme="minorBidi" w:hAnsiTheme="minorBidi"/>
          <w:sz w:val="24"/>
          <w:szCs w:val="24"/>
        </w:rPr>
        <w:t xml:space="preserve"> enable</w:t>
      </w:r>
      <w:del w:id="48" w:author="Author">
        <w:r w:rsidRPr="00E404CE" w:rsidDel="004F7096">
          <w:rPr>
            <w:rFonts w:asciiTheme="minorBidi" w:hAnsiTheme="minorBidi"/>
            <w:sz w:val="24"/>
            <w:szCs w:val="24"/>
          </w:rPr>
          <w:delText>s</w:delText>
        </w:r>
      </w:del>
      <w:r w:rsidRPr="00E404CE">
        <w:rPr>
          <w:rFonts w:asciiTheme="minorBidi" w:hAnsiTheme="minorBidi"/>
          <w:sz w:val="24"/>
          <w:szCs w:val="24"/>
        </w:rPr>
        <w:t xml:space="preserve"> local designers to build brands and encourage market growth. However, mass production paradigms impose a decentralized process between designers and manufacturers and therefore do</w:t>
      </w:r>
      <w:del w:id="49" w:author="Author">
        <w:r w:rsidRPr="00E404CE" w:rsidDel="004F7096">
          <w:rPr>
            <w:rFonts w:asciiTheme="minorBidi" w:hAnsiTheme="minorBidi"/>
            <w:sz w:val="24"/>
            <w:szCs w:val="24"/>
          </w:rPr>
          <w:delText>es</w:delText>
        </w:r>
      </w:del>
      <w:r w:rsidRPr="00E404CE">
        <w:rPr>
          <w:rFonts w:asciiTheme="minorBidi" w:hAnsiTheme="minorBidi"/>
          <w:sz w:val="24"/>
          <w:szCs w:val="24"/>
        </w:rPr>
        <w:t xml:space="preserve"> not leverage local potential into a sustainable competitive advantage for </w:t>
      </w:r>
      <w:del w:id="50" w:author="Author">
        <w:r w:rsidRPr="00E404CE" w:rsidDel="00E50C04">
          <w:rPr>
            <w:rFonts w:asciiTheme="minorBidi" w:hAnsiTheme="minorBidi"/>
            <w:sz w:val="24"/>
            <w:szCs w:val="24"/>
          </w:rPr>
          <w:delText xml:space="preserve">the </w:delText>
        </w:r>
      </w:del>
      <w:r w:rsidRPr="00E404CE">
        <w:rPr>
          <w:rFonts w:asciiTheme="minorBidi" w:hAnsiTheme="minorBidi"/>
          <w:sz w:val="24"/>
          <w:szCs w:val="24"/>
        </w:rPr>
        <w:t>small factories</w:t>
      </w:r>
      <w:r w:rsidRPr="00E404CE">
        <w:rPr>
          <w:rFonts w:asciiTheme="minorBidi" w:hAnsiTheme="minorBidi" w:cs="Arial"/>
          <w:sz w:val="24"/>
          <w:szCs w:val="24"/>
          <w:rtl/>
        </w:rPr>
        <w:t>.</w:t>
      </w:r>
    </w:p>
    <w:p w14:paraId="0B826100" w14:textId="77777777" w:rsidR="00801FCE" w:rsidRPr="00E404CE" w:rsidRDefault="00801FCE">
      <w:pPr>
        <w:bidi w:val="0"/>
        <w:spacing w:after="0" w:line="360" w:lineRule="auto"/>
        <w:rPr>
          <w:rFonts w:asciiTheme="minorBidi" w:hAnsiTheme="minorBidi"/>
          <w:sz w:val="24"/>
          <w:szCs w:val="24"/>
          <w:rtl/>
        </w:rPr>
      </w:pPr>
    </w:p>
    <w:p w14:paraId="23CFE550" w14:textId="30DB8AAA" w:rsidR="00801FCE" w:rsidRPr="00E404CE" w:rsidRDefault="00801FCE" w:rsidP="003561E0">
      <w:pPr>
        <w:bidi w:val="0"/>
        <w:spacing w:after="0" w:line="360" w:lineRule="auto"/>
        <w:rPr>
          <w:rFonts w:asciiTheme="minorBidi" w:hAnsiTheme="minorBidi"/>
          <w:sz w:val="24"/>
          <w:szCs w:val="24"/>
        </w:rPr>
      </w:pPr>
      <w:r w:rsidRPr="00E404CE">
        <w:rPr>
          <w:rFonts w:asciiTheme="minorBidi" w:hAnsiTheme="minorBidi"/>
          <w:sz w:val="24"/>
          <w:szCs w:val="24"/>
        </w:rPr>
        <w:t xml:space="preserve">The proposed solution is a </w:t>
      </w:r>
      <w:del w:id="51" w:author="Author">
        <w:r w:rsidRPr="00E404CE" w:rsidDel="00E50C04">
          <w:rPr>
            <w:rFonts w:asciiTheme="minorBidi" w:hAnsiTheme="minorBidi"/>
            <w:sz w:val="24"/>
            <w:szCs w:val="24"/>
          </w:rPr>
          <w:delText xml:space="preserve">platform used as a </w:delText>
        </w:r>
      </w:del>
      <w:r w:rsidRPr="00E404CE">
        <w:rPr>
          <w:rFonts w:asciiTheme="minorBidi" w:hAnsiTheme="minorBidi"/>
          <w:sz w:val="24"/>
          <w:szCs w:val="24"/>
        </w:rPr>
        <w:t xml:space="preserve">digital and technological </w:t>
      </w:r>
      <w:del w:id="52" w:author="Author">
        <w:r w:rsidRPr="00E404CE" w:rsidDel="00E50C04">
          <w:rPr>
            <w:rFonts w:asciiTheme="minorBidi" w:hAnsiTheme="minorBidi"/>
            <w:sz w:val="24"/>
            <w:szCs w:val="24"/>
          </w:rPr>
          <w:delText xml:space="preserve">package </w:delText>
        </w:r>
      </w:del>
      <w:ins w:id="53" w:author="Author">
        <w:r w:rsidR="00E50C04">
          <w:rPr>
            <w:rFonts w:asciiTheme="minorBidi" w:hAnsiTheme="minorBidi"/>
            <w:sz w:val="24"/>
            <w:szCs w:val="24"/>
          </w:rPr>
          <w:t>platform</w:t>
        </w:r>
        <w:r w:rsidR="00E50C04" w:rsidRPr="00E404CE">
          <w:rPr>
            <w:rFonts w:asciiTheme="minorBidi" w:hAnsiTheme="minorBidi"/>
            <w:sz w:val="24"/>
            <w:szCs w:val="24"/>
          </w:rPr>
          <w:t xml:space="preserve"> </w:t>
        </w:r>
      </w:ins>
      <w:r w:rsidRPr="00E404CE">
        <w:rPr>
          <w:rFonts w:asciiTheme="minorBidi" w:hAnsiTheme="minorBidi"/>
          <w:sz w:val="24"/>
          <w:szCs w:val="24"/>
        </w:rPr>
        <w:t>for small manufacturing plants. The platform mediates and designs the connection</w:t>
      </w:r>
      <w:ins w:id="54" w:author="Author">
        <w:r w:rsidR="00E50C04">
          <w:rPr>
            <w:rFonts w:asciiTheme="minorBidi" w:hAnsiTheme="minorBidi"/>
            <w:sz w:val="24"/>
            <w:szCs w:val="24"/>
          </w:rPr>
          <w:t>s</w:t>
        </w:r>
      </w:ins>
      <w:r w:rsidRPr="00E404CE">
        <w:rPr>
          <w:rFonts w:asciiTheme="minorBidi" w:hAnsiTheme="minorBidi"/>
          <w:sz w:val="24"/>
          <w:szCs w:val="24"/>
        </w:rPr>
        <w:t xml:space="preserve"> between production, technology, and design</w:t>
      </w:r>
      <w:ins w:id="55" w:author="Author">
        <w:r w:rsidR="004F7096">
          <w:rPr>
            <w:rFonts w:asciiTheme="minorBidi" w:hAnsiTheme="minorBidi"/>
            <w:sz w:val="24"/>
            <w:szCs w:val="24"/>
          </w:rPr>
          <w:t>.</w:t>
        </w:r>
      </w:ins>
      <w:del w:id="56" w:author="Author">
        <w:r w:rsidRPr="00E404CE" w:rsidDel="004F7096">
          <w:rPr>
            <w:rFonts w:asciiTheme="minorBidi" w:hAnsiTheme="minorBidi"/>
            <w:sz w:val="24"/>
            <w:szCs w:val="24"/>
          </w:rPr>
          <w:delText>,</w:delText>
        </w:r>
      </w:del>
      <w:r w:rsidRPr="00E404CE">
        <w:rPr>
          <w:rFonts w:asciiTheme="minorBidi" w:hAnsiTheme="minorBidi"/>
          <w:sz w:val="24"/>
          <w:szCs w:val="24"/>
        </w:rPr>
        <w:t xml:space="preserve"> </w:t>
      </w:r>
      <w:del w:id="57" w:author="Author">
        <w:r w:rsidRPr="00E404CE" w:rsidDel="004F7096">
          <w:rPr>
            <w:rFonts w:asciiTheme="minorBidi" w:hAnsiTheme="minorBidi"/>
            <w:sz w:val="24"/>
            <w:szCs w:val="24"/>
          </w:rPr>
          <w:delText xml:space="preserve">and </w:delText>
        </w:r>
      </w:del>
      <w:ins w:id="58" w:author="Author">
        <w:r w:rsidR="008B27BA">
          <w:rPr>
            <w:rFonts w:asciiTheme="minorBidi" w:hAnsiTheme="minorBidi"/>
            <w:sz w:val="24"/>
            <w:szCs w:val="24"/>
          </w:rPr>
          <w:t>I</w:t>
        </w:r>
        <w:r w:rsidR="004F7096">
          <w:rPr>
            <w:rFonts w:asciiTheme="minorBidi" w:hAnsiTheme="minorBidi"/>
            <w:sz w:val="24"/>
            <w:szCs w:val="24"/>
          </w:rPr>
          <w:t>t</w:t>
        </w:r>
        <w:r w:rsidR="004F7096" w:rsidRPr="00E404CE">
          <w:rPr>
            <w:rFonts w:asciiTheme="minorBidi" w:hAnsiTheme="minorBidi"/>
            <w:sz w:val="24"/>
            <w:szCs w:val="24"/>
          </w:rPr>
          <w:t xml:space="preserve"> </w:t>
        </w:r>
      </w:ins>
      <w:r w:rsidRPr="00E404CE">
        <w:rPr>
          <w:rFonts w:asciiTheme="minorBidi" w:hAnsiTheme="minorBidi"/>
          <w:sz w:val="24"/>
          <w:szCs w:val="24"/>
        </w:rPr>
        <w:t xml:space="preserve">enables </w:t>
      </w:r>
      <w:del w:id="59" w:author="Author">
        <w:r w:rsidRPr="00E404CE" w:rsidDel="004F7096">
          <w:rPr>
            <w:rFonts w:asciiTheme="minorBidi" w:hAnsiTheme="minorBidi"/>
            <w:sz w:val="24"/>
            <w:szCs w:val="24"/>
          </w:rPr>
          <w:delText xml:space="preserve">the </w:delText>
        </w:r>
      </w:del>
      <w:r w:rsidRPr="00E404CE">
        <w:rPr>
          <w:rFonts w:asciiTheme="minorBidi" w:hAnsiTheme="minorBidi"/>
          <w:sz w:val="24"/>
          <w:szCs w:val="24"/>
        </w:rPr>
        <w:t>creation of a joint R&amp;D system while overcoming the barriers of the global market and leveraging the advantages of personal contact with the consumer</w:t>
      </w:r>
      <w:r w:rsidRPr="00E404CE">
        <w:rPr>
          <w:rFonts w:asciiTheme="minorBidi" w:hAnsiTheme="minorBidi" w:cs="Arial"/>
          <w:sz w:val="24"/>
          <w:szCs w:val="24"/>
          <w:rtl/>
        </w:rPr>
        <w:t>.</w:t>
      </w:r>
    </w:p>
    <w:p w14:paraId="799CFD42" w14:textId="77777777" w:rsidR="00E50C04" w:rsidRDefault="00E50C04">
      <w:pPr>
        <w:bidi w:val="0"/>
        <w:spacing w:after="0" w:line="360" w:lineRule="auto"/>
        <w:rPr>
          <w:ins w:id="60" w:author="Author"/>
          <w:rFonts w:asciiTheme="minorBidi" w:hAnsiTheme="minorBidi" w:cs="Arial"/>
          <w:b/>
          <w:bCs/>
          <w:sz w:val="24"/>
          <w:szCs w:val="24"/>
          <w:u w:val="single"/>
        </w:rPr>
      </w:pPr>
    </w:p>
    <w:p w14:paraId="16ACCCF5" w14:textId="77777777" w:rsidR="00801FCE" w:rsidRPr="00E404CE" w:rsidRDefault="00801FCE">
      <w:pPr>
        <w:bidi w:val="0"/>
        <w:spacing w:after="0" w:line="360" w:lineRule="auto"/>
        <w:rPr>
          <w:rFonts w:asciiTheme="minorBidi" w:hAnsiTheme="minorBidi"/>
          <w:sz w:val="24"/>
          <w:szCs w:val="24"/>
          <w:rtl/>
        </w:rPr>
      </w:pPr>
      <w:r w:rsidRPr="00E404CE">
        <w:rPr>
          <w:rFonts w:asciiTheme="minorBidi" w:hAnsiTheme="minorBidi" w:cs="Arial"/>
          <w:b/>
          <w:bCs/>
          <w:sz w:val="24"/>
          <w:szCs w:val="24"/>
          <w:u w:val="single"/>
        </w:rPr>
        <w:t>Introduction</w:t>
      </w:r>
    </w:p>
    <w:p w14:paraId="7E3F8FC4" w14:textId="77777777" w:rsidR="00801FCE" w:rsidRPr="00E404CE" w:rsidDel="00B67C48" w:rsidRDefault="00801FCE">
      <w:pPr>
        <w:bidi w:val="0"/>
        <w:spacing w:after="0" w:line="360" w:lineRule="auto"/>
        <w:rPr>
          <w:del w:id="61" w:author="Author"/>
          <w:rFonts w:asciiTheme="minorBidi" w:hAnsiTheme="minorBidi"/>
          <w:sz w:val="24"/>
          <w:szCs w:val="24"/>
        </w:rPr>
      </w:pPr>
      <w:del w:id="62" w:author="Author">
        <w:r w:rsidRPr="00E404CE" w:rsidDel="00E50C04">
          <w:rPr>
            <w:rFonts w:asciiTheme="minorBidi" w:hAnsiTheme="minorBidi"/>
            <w:sz w:val="24"/>
            <w:szCs w:val="24"/>
          </w:rPr>
          <w:lastRenderedPageBreak/>
          <w:delText xml:space="preserve">The </w:delText>
        </w:r>
      </w:del>
      <w:ins w:id="63" w:author="Author">
        <w:r w:rsidR="00E50C04">
          <w:rPr>
            <w:rFonts w:asciiTheme="minorBidi" w:hAnsiTheme="minorBidi"/>
            <w:sz w:val="24"/>
            <w:szCs w:val="24"/>
          </w:rPr>
          <w:t>I have worked professionally in the</w:t>
        </w:r>
        <w:r w:rsidR="00E50C04" w:rsidRPr="00E404CE">
          <w:rPr>
            <w:rFonts w:asciiTheme="minorBidi" w:hAnsiTheme="minorBidi"/>
            <w:sz w:val="24"/>
            <w:szCs w:val="24"/>
          </w:rPr>
          <w:t xml:space="preserve"> </w:t>
        </w:r>
      </w:ins>
      <w:del w:id="64" w:author="Author">
        <w:r w:rsidRPr="00E404CE" w:rsidDel="00E50C04">
          <w:rPr>
            <w:rFonts w:asciiTheme="minorBidi" w:hAnsiTheme="minorBidi"/>
            <w:sz w:val="24"/>
            <w:szCs w:val="24"/>
          </w:rPr>
          <w:delText xml:space="preserve">Israeli </w:delText>
        </w:r>
      </w:del>
      <w:r w:rsidRPr="00E404CE">
        <w:rPr>
          <w:rFonts w:asciiTheme="minorBidi" w:hAnsiTheme="minorBidi"/>
          <w:sz w:val="24"/>
          <w:szCs w:val="24"/>
        </w:rPr>
        <w:t xml:space="preserve">footwear </w:t>
      </w:r>
      <w:ins w:id="65" w:author="Author">
        <w:r w:rsidR="00E50C04">
          <w:rPr>
            <w:rFonts w:asciiTheme="minorBidi" w:hAnsiTheme="minorBidi"/>
            <w:sz w:val="24"/>
            <w:szCs w:val="24"/>
          </w:rPr>
          <w:t xml:space="preserve">industry in Israel </w:t>
        </w:r>
      </w:ins>
      <w:del w:id="66" w:author="Author">
        <w:r w:rsidRPr="00E404CE" w:rsidDel="00E50C04">
          <w:rPr>
            <w:rFonts w:asciiTheme="minorBidi" w:hAnsiTheme="minorBidi"/>
            <w:sz w:val="24"/>
            <w:szCs w:val="24"/>
          </w:rPr>
          <w:delText xml:space="preserve">industry has been "my professional home" </w:delText>
        </w:r>
      </w:del>
      <w:r w:rsidRPr="00E404CE">
        <w:rPr>
          <w:rFonts w:asciiTheme="minorBidi" w:hAnsiTheme="minorBidi"/>
          <w:sz w:val="24"/>
          <w:szCs w:val="24"/>
        </w:rPr>
        <w:t xml:space="preserve">for the last ten years. </w:t>
      </w:r>
      <w:del w:id="67" w:author="Author">
        <w:r w:rsidRPr="00E404CE" w:rsidDel="00E50C04">
          <w:rPr>
            <w:rFonts w:asciiTheme="minorBidi" w:hAnsiTheme="minorBidi"/>
            <w:sz w:val="24"/>
            <w:szCs w:val="24"/>
          </w:rPr>
          <w:delText xml:space="preserve">Over the years </w:delText>
        </w:r>
      </w:del>
      <w:r w:rsidRPr="00E404CE">
        <w:rPr>
          <w:rFonts w:asciiTheme="minorBidi" w:hAnsiTheme="minorBidi"/>
          <w:sz w:val="24"/>
          <w:szCs w:val="24"/>
        </w:rPr>
        <w:t xml:space="preserve">I have designed and </w:t>
      </w:r>
      <w:del w:id="68" w:author="Author">
        <w:r w:rsidRPr="00E404CE" w:rsidDel="00E50C04">
          <w:rPr>
            <w:rFonts w:asciiTheme="minorBidi" w:hAnsiTheme="minorBidi"/>
            <w:sz w:val="24"/>
            <w:szCs w:val="24"/>
          </w:rPr>
          <w:delText xml:space="preserve">developed </w:delText>
        </w:r>
      </w:del>
      <w:ins w:id="69" w:author="Author">
        <w:r w:rsidR="00E50C04">
          <w:rPr>
            <w:rFonts w:asciiTheme="minorBidi" w:hAnsiTheme="minorBidi"/>
            <w:sz w:val="24"/>
            <w:szCs w:val="24"/>
          </w:rPr>
          <w:t>produced</w:t>
        </w:r>
        <w:r w:rsidR="00E50C04" w:rsidRPr="00E404CE">
          <w:rPr>
            <w:rFonts w:asciiTheme="minorBidi" w:hAnsiTheme="minorBidi"/>
            <w:sz w:val="24"/>
            <w:szCs w:val="24"/>
          </w:rPr>
          <w:t xml:space="preserve"> </w:t>
        </w:r>
      </w:ins>
      <w:r w:rsidRPr="00E404CE">
        <w:rPr>
          <w:rFonts w:asciiTheme="minorBidi" w:hAnsiTheme="minorBidi"/>
          <w:sz w:val="24"/>
          <w:szCs w:val="24"/>
        </w:rPr>
        <w:t xml:space="preserve">shoes in the women's boutique niche, </w:t>
      </w:r>
      <w:del w:id="70" w:author="Author">
        <w:r w:rsidRPr="00E404CE" w:rsidDel="00E50C04">
          <w:rPr>
            <w:rFonts w:asciiTheme="minorBidi" w:hAnsiTheme="minorBidi"/>
            <w:sz w:val="24"/>
            <w:szCs w:val="24"/>
          </w:rPr>
          <w:delText>as well as</w:delText>
        </w:r>
      </w:del>
      <w:ins w:id="71" w:author="Author">
        <w:r w:rsidR="00E50C04">
          <w:rPr>
            <w:rFonts w:asciiTheme="minorBidi" w:hAnsiTheme="minorBidi"/>
            <w:sz w:val="24"/>
            <w:szCs w:val="24"/>
          </w:rPr>
          <w:t>and</w:t>
        </w:r>
      </w:ins>
      <w:r w:rsidRPr="00E404CE">
        <w:rPr>
          <w:rFonts w:asciiTheme="minorBidi" w:hAnsiTheme="minorBidi"/>
          <w:sz w:val="24"/>
          <w:szCs w:val="24"/>
        </w:rPr>
        <w:t xml:space="preserve"> teach th</w:t>
      </w:r>
      <w:ins w:id="72" w:author="Author">
        <w:r w:rsidR="00E50C04">
          <w:rPr>
            <w:rFonts w:asciiTheme="minorBidi" w:hAnsiTheme="minorBidi"/>
            <w:sz w:val="24"/>
            <w:szCs w:val="24"/>
          </w:rPr>
          <w:t>is</w:t>
        </w:r>
      </w:ins>
      <w:del w:id="73" w:author="Author">
        <w:r w:rsidRPr="00E404CE" w:rsidDel="00E50C04">
          <w:rPr>
            <w:rFonts w:asciiTheme="minorBidi" w:hAnsiTheme="minorBidi"/>
            <w:sz w:val="24"/>
            <w:szCs w:val="24"/>
          </w:rPr>
          <w:delText>e</w:delText>
        </w:r>
      </w:del>
      <w:r w:rsidRPr="00E404CE">
        <w:rPr>
          <w:rFonts w:asciiTheme="minorBidi" w:hAnsiTheme="minorBidi"/>
          <w:sz w:val="24"/>
          <w:szCs w:val="24"/>
        </w:rPr>
        <w:t xml:space="preserve"> craft</w:t>
      </w:r>
      <w:r w:rsidRPr="00E404CE">
        <w:rPr>
          <w:rFonts w:asciiTheme="minorBidi" w:hAnsiTheme="minorBidi" w:cs="Arial"/>
          <w:sz w:val="24"/>
          <w:szCs w:val="24"/>
          <w:rtl/>
        </w:rPr>
        <w:t>.</w:t>
      </w:r>
      <w:ins w:id="74" w:author="Author">
        <w:r w:rsidR="00B67C48">
          <w:rPr>
            <w:rFonts w:asciiTheme="minorBidi" w:hAnsiTheme="minorBidi" w:cs="Arial"/>
            <w:sz w:val="24"/>
            <w:szCs w:val="24"/>
          </w:rPr>
          <w:t xml:space="preserve"> </w:t>
        </w:r>
      </w:ins>
    </w:p>
    <w:p w14:paraId="677B5E51" w14:textId="77777777" w:rsidR="00801FCE" w:rsidRPr="00E404CE" w:rsidRDefault="00801FCE">
      <w:pPr>
        <w:bidi w:val="0"/>
        <w:spacing w:after="0" w:line="360" w:lineRule="auto"/>
        <w:rPr>
          <w:rFonts w:asciiTheme="minorBidi" w:hAnsiTheme="minorBidi"/>
          <w:sz w:val="24"/>
          <w:szCs w:val="24"/>
        </w:rPr>
      </w:pPr>
      <w:del w:id="75" w:author="Author">
        <w:r w:rsidRPr="00E404CE" w:rsidDel="00E50C04">
          <w:rPr>
            <w:rFonts w:asciiTheme="minorBidi" w:hAnsiTheme="minorBidi"/>
            <w:sz w:val="24"/>
            <w:szCs w:val="24"/>
          </w:rPr>
          <w:delText>The t</w:delText>
        </w:r>
      </w:del>
      <w:ins w:id="76" w:author="Author">
        <w:r w:rsidR="00E50C04">
          <w:rPr>
            <w:rFonts w:asciiTheme="minorBidi" w:hAnsiTheme="minorBidi"/>
            <w:sz w:val="24"/>
            <w:szCs w:val="24"/>
          </w:rPr>
          <w:t>T</w:t>
        </w:r>
      </w:ins>
      <w:r w:rsidRPr="00E404CE">
        <w:rPr>
          <w:rFonts w:asciiTheme="minorBidi" w:hAnsiTheme="minorBidi"/>
          <w:sz w:val="24"/>
          <w:szCs w:val="24"/>
        </w:rPr>
        <w:t>raditional production of shoes relies on manual labor</w:t>
      </w:r>
      <w:r w:rsidRPr="00E404CE">
        <w:rPr>
          <w:rFonts w:asciiTheme="minorBidi" w:hAnsiTheme="minorBidi" w:cs="Arial"/>
          <w:sz w:val="24"/>
          <w:szCs w:val="24"/>
          <w:rtl/>
        </w:rPr>
        <w:t>.</w:t>
      </w:r>
    </w:p>
    <w:p w14:paraId="02DE3D0B" w14:textId="2108BD4E" w:rsidR="00801FCE" w:rsidRPr="00E404CE" w:rsidDel="00CD7D24" w:rsidRDefault="00801FCE">
      <w:pPr>
        <w:bidi w:val="0"/>
        <w:spacing w:after="0" w:line="360" w:lineRule="auto"/>
        <w:rPr>
          <w:del w:id="77" w:author="Author"/>
          <w:rFonts w:asciiTheme="minorBidi" w:hAnsiTheme="minorBidi"/>
          <w:sz w:val="24"/>
          <w:szCs w:val="24"/>
        </w:rPr>
      </w:pPr>
      <w:r w:rsidRPr="00E404CE">
        <w:rPr>
          <w:rFonts w:asciiTheme="minorBidi" w:hAnsiTheme="minorBidi"/>
          <w:sz w:val="24"/>
          <w:szCs w:val="24"/>
        </w:rPr>
        <w:t xml:space="preserve">Changes in global and local market conditions </w:t>
      </w:r>
      <w:ins w:id="78" w:author="Author">
        <w:r w:rsidR="00CD7D24">
          <w:rPr>
            <w:rFonts w:asciiTheme="minorBidi" w:hAnsiTheme="minorBidi"/>
            <w:sz w:val="24"/>
            <w:szCs w:val="24"/>
          </w:rPr>
          <w:t xml:space="preserve">have </w:t>
        </w:r>
      </w:ins>
      <w:r w:rsidRPr="00E404CE">
        <w:rPr>
          <w:rFonts w:asciiTheme="minorBidi" w:hAnsiTheme="minorBidi"/>
          <w:sz w:val="24"/>
          <w:szCs w:val="24"/>
        </w:rPr>
        <w:t xml:space="preserve">led to a reduction in </w:t>
      </w:r>
      <w:del w:id="79" w:author="Author">
        <w:r w:rsidRPr="00E404CE" w:rsidDel="00E50C04">
          <w:rPr>
            <w:rFonts w:asciiTheme="minorBidi" w:hAnsiTheme="minorBidi"/>
            <w:sz w:val="24"/>
            <w:szCs w:val="24"/>
          </w:rPr>
          <w:delText xml:space="preserve">the </w:delText>
        </w:r>
      </w:del>
      <w:r w:rsidRPr="00E404CE">
        <w:rPr>
          <w:rFonts w:asciiTheme="minorBidi" w:hAnsiTheme="minorBidi"/>
          <w:sz w:val="24"/>
          <w:szCs w:val="24"/>
        </w:rPr>
        <w:t>local footwear manufacturing. Today</w:t>
      </w:r>
      <w:ins w:id="80" w:author="Author">
        <w:r w:rsidR="00E50C04">
          <w:rPr>
            <w:rFonts w:asciiTheme="minorBidi" w:hAnsiTheme="minorBidi"/>
            <w:sz w:val="24"/>
            <w:szCs w:val="24"/>
          </w:rPr>
          <w:t>,</w:t>
        </w:r>
      </w:ins>
      <w:r w:rsidRPr="00E404CE">
        <w:rPr>
          <w:rFonts w:asciiTheme="minorBidi" w:hAnsiTheme="minorBidi"/>
          <w:sz w:val="24"/>
          <w:szCs w:val="24"/>
        </w:rPr>
        <w:t xml:space="preserve"> there are only a few </w:t>
      </w:r>
      <w:ins w:id="81" w:author="Author">
        <w:r w:rsidR="00E50C04">
          <w:rPr>
            <w:rFonts w:asciiTheme="minorBidi" w:hAnsiTheme="minorBidi"/>
            <w:sz w:val="24"/>
            <w:szCs w:val="24"/>
          </w:rPr>
          <w:t xml:space="preserve">functioning industrial </w:t>
        </w:r>
      </w:ins>
      <w:r w:rsidRPr="00E404CE">
        <w:rPr>
          <w:rFonts w:asciiTheme="minorBidi" w:hAnsiTheme="minorBidi"/>
          <w:sz w:val="24"/>
          <w:szCs w:val="24"/>
        </w:rPr>
        <w:t>factories in Israel</w:t>
      </w:r>
      <w:del w:id="82" w:author="Author">
        <w:r w:rsidRPr="00E404CE" w:rsidDel="00E50C04">
          <w:rPr>
            <w:rFonts w:asciiTheme="minorBidi" w:hAnsiTheme="minorBidi"/>
            <w:sz w:val="24"/>
            <w:szCs w:val="24"/>
          </w:rPr>
          <w:delText xml:space="preserve"> that function as industrial factories</w:delText>
        </w:r>
      </w:del>
      <w:r w:rsidRPr="00E404CE">
        <w:rPr>
          <w:rFonts w:asciiTheme="minorBidi" w:hAnsiTheme="minorBidi"/>
          <w:sz w:val="24"/>
          <w:szCs w:val="24"/>
        </w:rPr>
        <w:t xml:space="preserve">. There are also a few dozen </w:t>
      </w:r>
      <w:del w:id="83" w:author="Author">
        <w:r w:rsidRPr="00E404CE" w:rsidDel="00E50C04">
          <w:rPr>
            <w:rFonts w:asciiTheme="minorBidi" w:hAnsiTheme="minorBidi"/>
            <w:sz w:val="24"/>
            <w:szCs w:val="24"/>
          </w:rPr>
          <w:delText xml:space="preserve">individual </w:delText>
        </w:r>
      </w:del>
      <w:r w:rsidRPr="00E404CE">
        <w:rPr>
          <w:rFonts w:asciiTheme="minorBidi" w:hAnsiTheme="minorBidi"/>
          <w:sz w:val="24"/>
          <w:szCs w:val="24"/>
        </w:rPr>
        <w:t xml:space="preserve">micro-factories, </w:t>
      </w:r>
      <w:del w:id="84" w:author="Author">
        <w:r w:rsidRPr="00E404CE" w:rsidDel="00B67C48">
          <w:rPr>
            <w:rFonts w:asciiTheme="minorBidi" w:hAnsiTheme="minorBidi"/>
            <w:sz w:val="24"/>
            <w:szCs w:val="24"/>
          </w:rPr>
          <w:delText xml:space="preserve">which have been </w:delText>
        </w:r>
      </w:del>
      <w:r w:rsidRPr="00E404CE">
        <w:rPr>
          <w:rFonts w:asciiTheme="minorBidi" w:hAnsiTheme="minorBidi"/>
          <w:sz w:val="24"/>
          <w:szCs w:val="24"/>
        </w:rPr>
        <w:t>reduced by market conditions to small-scale production</w:t>
      </w:r>
      <w:del w:id="85" w:author="Author">
        <w:r w:rsidRPr="00E404CE" w:rsidDel="00B67C48">
          <w:rPr>
            <w:rFonts w:asciiTheme="minorBidi" w:hAnsiTheme="minorBidi"/>
            <w:sz w:val="24"/>
            <w:szCs w:val="24"/>
          </w:rPr>
          <w:delText>,</w:delText>
        </w:r>
      </w:del>
      <w:r w:rsidRPr="00E404CE">
        <w:rPr>
          <w:rFonts w:asciiTheme="minorBidi" w:hAnsiTheme="minorBidi"/>
          <w:sz w:val="24"/>
          <w:szCs w:val="24"/>
        </w:rPr>
        <w:t xml:space="preserve"> </w:t>
      </w:r>
      <w:ins w:id="86" w:author="Author">
        <w:r w:rsidR="00E50C04">
          <w:rPr>
            <w:rFonts w:asciiTheme="minorBidi" w:hAnsiTheme="minorBidi"/>
            <w:sz w:val="24"/>
            <w:szCs w:val="24"/>
          </w:rPr>
          <w:t xml:space="preserve">and </w:t>
        </w:r>
      </w:ins>
      <w:del w:id="87" w:author="Author">
        <w:r w:rsidRPr="00E404CE" w:rsidDel="00B67C48">
          <w:rPr>
            <w:rFonts w:asciiTheme="minorBidi" w:hAnsiTheme="minorBidi"/>
            <w:sz w:val="24"/>
            <w:szCs w:val="24"/>
          </w:rPr>
          <w:delText xml:space="preserve">consequently, to an </w:delText>
        </w:r>
      </w:del>
      <w:r w:rsidRPr="00E404CE">
        <w:rPr>
          <w:rFonts w:asciiTheme="minorBidi" w:hAnsiTheme="minorBidi"/>
          <w:sz w:val="24"/>
          <w:szCs w:val="24"/>
        </w:rPr>
        <w:t xml:space="preserve">almost complete </w:t>
      </w:r>
      <w:ins w:id="88" w:author="Author">
        <w:r w:rsidR="00E50C04">
          <w:rPr>
            <w:rFonts w:asciiTheme="minorBidi" w:hAnsiTheme="minorBidi"/>
            <w:sz w:val="24"/>
            <w:szCs w:val="24"/>
          </w:rPr>
          <w:t xml:space="preserve">reliance on </w:t>
        </w:r>
      </w:ins>
      <w:r w:rsidRPr="00E404CE">
        <w:rPr>
          <w:rFonts w:asciiTheme="minorBidi" w:hAnsiTheme="minorBidi"/>
          <w:sz w:val="24"/>
          <w:szCs w:val="24"/>
        </w:rPr>
        <w:t>manual labor</w:t>
      </w:r>
      <w:r w:rsidRPr="00E404CE">
        <w:rPr>
          <w:rFonts w:asciiTheme="minorBidi" w:hAnsiTheme="minorBidi" w:cs="Arial"/>
          <w:sz w:val="24"/>
          <w:szCs w:val="24"/>
          <w:rtl/>
        </w:rPr>
        <w:t>.</w:t>
      </w:r>
      <w:ins w:id="89" w:author="Author">
        <w:r w:rsidR="008B27BA">
          <w:rPr>
            <w:rFonts w:asciiTheme="minorBidi" w:hAnsiTheme="minorBidi" w:cs="Arial"/>
            <w:sz w:val="24"/>
            <w:szCs w:val="24"/>
          </w:rPr>
          <w:t xml:space="preserve"> T</w:t>
        </w:r>
      </w:ins>
    </w:p>
    <w:p w14:paraId="68A1BBA7" w14:textId="3BC446D6" w:rsidR="00801FCE" w:rsidRPr="00E404CE" w:rsidDel="00CC1EDE" w:rsidRDefault="00801FCE" w:rsidP="00857923">
      <w:pPr>
        <w:bidi w:val="0"/>
        <w:spacing w:after="0" w:line="360" w:lineRule="auto"/>
        <w:rPr>
          <w:del w:id="90" w:author="Author"/>
          <w:rFonts w:asciiTheme="minorBidi" w:hAnsiTheme="minorBidi"/>
          <w:sz w:val="24"/>
          <w:szCs w:val="24"/>
        </w:rPr>
        <w:pPrChange w:id="91" w:author="Author">
          <w:pPr>
            <w:bidi w:val="0"/>
            <w:spacing w:after="0" w:line="360" w:lineRule="auto"/>
          </w:pPr>
        </w:pPrChange>
      </w:pPr>
      <w:del w:id="92" w:author="Author">
        <w:r w:rsidRPr="00E404CE" w:rsidDel="008B27BA">
          <w:rPr>
            <w:rFonts w:asciiTheme="minorBidi" w:hAnsiTheme="minorBidi"/>
            <w:sz w:val="24"/>
            <w:szCs w:val="24"/>
          </w:rPr>
          <w:delText xml:space="preserve">Examination of these plants requires </w:delText>
        </w:r>
        <w:r w:rsidRPr="00E404CE" w:rsidDel="00E50C04">
          <w:rPr>
            <w:rFonts w:asciiTheme="minorBidi" w:hAnsiTheme="minorBidi"/>
            <w:sz w:val="24"/>
            <w:szCs w:val="24"/>
          </w:rPr>
          <w:delText>the observer to</w:delText>
        </w:r>
        <w:r w:rsidRPr="00E404CE" w:rsidDel="008B27BA">
          <w:rPr>
            <w:rFonts w:asciiTheme="minorBidi" w:hAnsiTheme="minorBidi"/>
            <w:sz w:val="24"/>
            <w:szCs w:val="24"/>
          </w:rPr>
          <w:delText xml:space="preserve"> change </w:delText>
        </w:r>
        <w:r w:rsidRPr="00E404CE" w:rsidDel="00E50C04">
          <w:rPr>
            <w:rFonts w:asciiTheme="minorBidi" w:hAnsiTheme="minorBidi"/>
            <w:sz w:val="24"/>
            <w:szCs w:val="24"/>
          </w:rPr>
          <w:delText xml:space="preserve">the </w:delText>
        </w:r>
        <w:r w:rsidRPr="00E404CE" w:rsidDel="008B27BA">
          <w:rPr>
            <w:rFonts w:asciiTheme="minorBidi" w:hAnsiTheme="minorBidi"/>
            <w:sz w:val="24"/>
            <w:szCs w:val="24"/>
          </w:rPr>
          <w:delText>lens</w:delText>
        </w:r>
        <w:r w:rsidRPr="00E404CE" w:rsidDel="00E50C04">
          <w:rPr>
            <w:rFonts w:asciiTheme="minorBidi" w:hAnsiTheme="minorBidi"/>
            <w:sz w:val="24"/>
            <w:szCs w:val="24"/>
          </w:rPr>
          <w:delText xml:space="preserve"> through which he looks</w:delText>
        </w:r>
        <w:r w:rsidRPr="00E404CE" w:rsidDel="008B27BA">
          <w:rPr>
            <w:rFonts w:asciiTheme="minorBidi" w:hAnsiTheme="minorBidi"/>
            <w:sz w:val="24"/>
            <w:szCs w:val="24"/>
          </w:rPr>
          <w:delText xml:space="preserve">, as </w:delText>
        </w:r>
        <w:r w:rsidRPr="00E404CE" w:rsidDel="00E50C04">
          <w:rPr>
            <w:rFonts w:asciiTheme="minorBidi" w:hAnsiTheme="minorBidi"/>
            <w:sz w:val="24"/>
            <w:szCs w:val="24"/>
          </w:rPr>
          <w:delText>these are factories</w:delText>
        </w:r>
      </w:del>
      <w:ins w:id="93" w:author="Author">
        <w:r w:rsidR="00E50C04">
          <w:rPr>
            <w:rFonts w:asciiTheme="minorBidi" w:hAnsiTheme="minorBidi"/>
            <w:sz w:val="24"/>
            <w:szCs w:val="24"/>
          </w:rPr>
          <w:t>hey</w:t>
        </w:r>
      </w:ins>
      <w:r w:rsidRPr="00E404CE">
        <w:rPr>
          <w:rFonts w:asciiTheme="minorBidi" w:hAnsiTheme="minorBidi"/>
          <w:sz w:val="24"/>
          <w:szCs w:val="24"/>
        </w:rPr>
        <w:t xml:space="preserve"> </w:t>
      </w:r>
      <w:del w:id="94" w:author="Author">
        <w:r w:rsidRPr="00E404CE" w:rsidDel="00E50C04">
          <w:rPr>
            <w:rFonts w:asciiTheme="minorBidi" w:hAnsiTheme="minorBidi"/>
            <w:sz w:val="24"/>
            <w:szCs w:val="24"/>
          </w:rPr>
          <w:delText xml:space="preserve">that </w:delText>
        </w:r>
      </w:del>
      <w:r w:rsidRPr="00E404CE">
        <w:rPr>
          <w:rFonts w:asciiTheme="minorBidi" w:hAnsiTheme="minorBidi"/>
          <w:sz w:val="24"/>
          <w:szCs w:val="24"/>
        </w:rPr>
        <w:t xml:space="preserve">are on </w:t>
      </w:r>
      <w:ins w:id="95" w:author="Author">
        <w:r w:rsidR="00E50C04">
          <w:rPr>
            <w:rFonts w:asciiTheme="minorBidi" w:hAnsiTheme="minorBidi"/>
            <w:sz w:val="24"/>
            <w:szCs w:val="24"/>
          </w:rPr>
          <w:t xml:space="preserve">the </w:t>
        </w:r>
      </w:ins>
      <w:del w:id="96" w:author="Author">
        <w:r w:rsidRPr="00E404CE" w:rsidDel="00E50C04">
          <w:rPr>
            <w:rFonts w:asciiTheme="minorBidi" w:hAnsiTheme="minorBidi"/>
            <w:sz w:val="24"/>
            <w:szCs w:val="24"/>
          </w:rPr>
          <w:delText>the seam line</w:delText>
        </w:r>
      </w:del>
      <w:ins w:id="97" w:author="Author">
        <w:r w:rsidR="00B67C48">
          <w:rPr>
            <w:rFonts w:asciiTheme="minorBidi" w:hAnsiTheme="minorBidi"/>
            <w:sz w:val="24"/>
            <w:szCs w:val="24"/>
          </w:rPr>
          <w:t>cusp</w:t>
        </w:r>
      </w:ins>
      <w:r w:rsidRPr="00E404CE">
        <w:rPr>
          <w:rFonts w:asciiTheme="minorBidi" w:hAnsiTheme="minorBidi"/>
          <w:sz w:val="24"/>
          <w:szCs w:val="24"/>
        </w:rPr>
        <w:t xml:space="preserve"> between </w:t>
      </w:r>
      <w:del w:id="98" w:author="Author">
        <w:r w:rsidRPr="00E404CE" w:rsidDel="00E50C04">
          <w:rPr>
            <w:rFonts w:asciiTheme="minorBidi" w:hAnsiTheme="minorBidi"/>
            <w:sz w:val="24"/>
            <w:szCs w:val="24"/>
          </w:rPr>
          <w:delText xml:space="preserve">a </w:delText>
        </w:r>
      </w:del>
      <w:r w:rsidRPr="00E404CE">
        <w:rPr>
          <w:rFonts w:asciiTheme="minorBidi" w:hAnsiTheme="minorBidi"/>
          <w:sz w:val="24"/>
          <w:szCs w:val="24"/>
        </w:rPr>
        <w:t xml:space="preserve">factory </w:t>
      </w:r>
      <w:del w:id="99" w:author="Author">
        <w:r w:rsidRPr="00E404CE" w:rsidDel="00E50C04">
          <w:rPr>
            <w:rFonts w:asciiTheme="minorBidi" w:hAnsiTheme="minorBidi"/>
            <w:sz w:val="24"/>
            <w:szCs w:val="24"/>
          </w:rPr>
          <w:delText xml:space="preserve">in an industrial manner </w:delText>
        </w:r>
      </w:del>
      <w:r w:rsidRPr="00E404CE">
        <w:rPr>
          <w:rFonts w:asciiTheme="minorBidi" w:hAnsiTheme="minorBidi"/>
          <w:sz w:val="24"/>
          <w:szCs w:val="24"/>
        </w:rPr>
        <w:t xml:space="preserve">and </w:t>
      </w:r>
      <w:del w:id="100" w:author="Author">
        <w:r w:rsidRPr="00E404CE" w:rsidDel="00E50C04">
          <w:rPr>
            <w:rFonts w:asciiTheme="minorBidi" w:hAnsiTheme="minorBidi"/>
            <w:sz w:val="24"/>
            <w:szCs w:val="24"/>
          </w:rPr>
          <w:delText xml:space="preserve">a </w:delText>
        </w:r>
      </w:del>
      <w:r w:rsidRPr="00E404CE">
        <w:rPr>
          <w:rFonts w:asciiTheme="minorBidi" w:hAnsiTheme="minorBidi"/>
          <w:sz w:val="24"/>
          <w:szCs w:val="24"/>
        </w:rPr>
        <w:t xml:space="preserve">workshop. </w:t>
      </w:r>
      <w:del w:id="101" w:author="Author">
        <w:r w:rsidRPr="00E404CE" w:rsidDel="008B27BA">
          <w:rPr>
            <w:rFonts w:asciiTheme="minorBidi" w:hAnsiTheme="minorBidi"/>
            <w:sz w:val="24"/>
            <w:szCs w:val="24"/>
          </w:rPr>
          <w:delText xml:space="preserve">As workshops, </w:delText>
        </w:r>
        <w:r w:rsidRPr="00E404CE" w:rsidDel="00E50C04">
          <w:rPr>
            <w:rFonts w:asciiTheme="minorBidi" w:hAnsiTheme="minorBidi"/>
            <w:sz w:val="24"/>
            <w:szCs w:val="24"/>
          </w:rPr>
          <w:delText>these factories</w:delText>
        </w:r>
      </w:del>
      <w:ins w:id="102" w:author="Author">
        <w:r w:rsidR="008B27BA">
          <w:rPr>
            <w:rFonts w:asciiTheme="minorBidi" w:hAnsiTheme="minorBidi"/>
            <w:sz w:val="24"/>
            <w:szCs w:val="24"/>
          </w:rPr>
          <w:t>T</w:t>
        </w:r>
        <w:r w:rsidR="00E50C04">
          <w:rPr>
            <w:rFonts w:asciiTheme="minorBidi" w:hAnsiTheme="minorBidi"/>
            <w:sz w:val="24"/>
            <w:szCs w:val="24"/>
          </w:rPr>
          <w:t>hey</w:t>
        </w:r>
      </w:ins>
      <w:r w:rsidRPr="00E404CE">
        <w:rPr>
          <w:rFonts w:asciiTheme="minorBidi" w:hAnsiTheme="minorBidi"/>
          <w:sz w:val="24"/>
          <w:szCs w:val="24"/>
        </w:rPr>
        <w:t xml:space="preserve"> maintain production relations with the local design industry and thus</w:t>
      </w:r>
      <w:del w:id="103" w:author="Author">
        <w:r w:rsidRPr="00E404CE" w:rsidDel="00E50C04">
          <w:rPr>
            <w:rFonts w:asciiTheme="minorBidi" w:hAnsiTheme="minorBidi"/>
            <w:sz w:val="24"/>
            <w:szCs w:val="24"/>
          </w:rPr>
          <w:delText xml:space="preserve"> became</w:delText>
        </w:r>
      </w:del>
      <w:r w:rsidRPr="00E404CE">
        <w:rPr>
          <w:rFonts w:asciiTheme="minorBidi" w:hAnsiTheme="minorBidi"/>
          <w:sz w:val="24"/>
          <w:szCs w:val="24"/>
        </w:rPr>
        <w:t xml:space="preserve">, in practice, </w:t>
      </w:r>
      <w:del w:id="104" w:author="Author">
        <w:r w:rsidRPr="00E404CE" w:rsidDel="00E50C04">
          <w:rPr>
            <w:rFonts w:asciiTheme="minorBidi" w:hAnsiTheme="minorBidi"/>
            <w:sz w:val="24"/>
            <w:szCs w:val="24"/>
          </w:rPr>
          <w:delText>bodies that allow</w:delText>
        </w:r>
      </w:del>
      <w:ins w:id="105" w:author="Author">
        <w:r w:rsidR="00E50C04">
          <w:rPr>
            <w:rFonts w:asciiTheme="minorBidi" w:hAnsiTheme="minorBidi"/>
            <w:sz w:val="24"/>
            <w:szCs w:val="24"/>
          </w:rPr>
          <w:t>enable</w:t>
        </w:r>
      </w:ins>
      <w:r w:rsidRPr="00E404CE">
        <w:rPr>
          <w:rFonts w:asciiTheme="minorBidi" w:hAnsiTheme="minorBidi"/>
          <w:sz w:val="24"/>
          <w:szCs w:val="24"/>
        </w:rPr>
        <w:t xml:space="preserve"> </w:t>
      </w:r>
      <w:del w:id="106" w:author="Author">
        <w:r w:rsidRPr="00E404CE" w:rsidDel="00E50C04">
          <w:rPr>
            <w:rFonts w:asciiTheme="minorBidi" w:hAnsiTheme="minorBidi"/>
            <w:sz w:val="24"/>
            <w:szCs w:val="24"/>
          </w:rPr>
          <w:delText xml:space="preserve">new and </w:delText>
        </w:r>
      </w:del>
      <w:r w:rsidRPr="00E404CE">
        <w:rPr>
          <w:rFonts w:asciiTheme="minorBidi" w:hAnsiTheme="minorBidi"/>
          <w:sz w:val="24"/>
          <w:szCs w:val="24"/>
        </w:rPr>
        <w:t>organic growth in the industry</w:t>
      </w:r>
      <w:r w:rsidRPr="00E404CE">
        <w:rPr>
          <w:rFonts w:asciiTheme="minorBidi" w:hAnsiTheme="minorBidi" w:cs="Arial"/>
          <w:sz w:val="24"/>
          <w:szCs w:val="24"/>
          <w:rtl/>
        </w:rPr>
        <w:t>.</w:t>
      </w:r>
      <w:ins w:id="107" w:author="Author">
        <w:r w:rsidR="00CC1EDE">
          <w:rPr>
            <w:rFonts w:asciiTheme="minorBidi" w:hAnsiTheme="minorBidi"/>
            <w:sz w:val="24"/>
            <w:szCs w:val="24"/>
          </w:rPr>
          <w:t xml:space="preserve"> </w:t>
        </w:r>
      </w:ins>
    </w:p>
    <w:p w14:paraId="2DF35472" w14:textId="45F24930" w:rsidR="00801FCE" w:rsidRPr="00E404CE" w:rsidRDefault="00801FCE">
      <w:pPr>
        <w:bidi w:val="0"/>
        <w:spacing w:after="0" w:line="360" w:lineRule="auto"/>
        <w:rPr>
          <w:rFonts w:asciiTheme="minorBidi" w:hAnsiTheme="minorBidi"/>
          <w:sz w:val="24"/>
          <w:szCs w:val="24"/>
        </w:rPr>
      </w:pPr>
      <w:del w:id="108" w:author="Author">
        <w:r w:rsidRPr="00E404CE" w:rsidDel="00E50C04">
          <w:rPr>
            <w:rFonts w:asciiTheme="minorBidi" w:hAnsiTheme="minorBidi"/>
            <w:sz w:val="24"/>
            <w:szCs w:val="24"/>
          </w:rPr>
          <w:delText>As a result of t</w:delText>
        </w:r>
      </w:del>
      <w:ins w:id="109" w:author="Author">
        <w:r w:rsidR="00E50C04">
          <w:rPr>
            <w:rFonts w:asciiTheme="minorBidi" w:hAnsiTheme="minorBidi"/>
            <w:sz w:val="24"/>
            <w:szCs w:val="24"/>
          </w:rPr>
          <w:t>M</w:t>
        </w:r>
      </w:ins>
      <w:del w:id="110" w:author="Author">
        <w:r w:rsidRPr="00E404CE" w:rsidDel="00E50C04">
          <w:rPr>
            <w:rFonts w:asciiTheme="minorBidi" w:hAnsiTheme="minorBidi"/>
            <w:sz w:val="24"/>
            <w:szCs w:val="24"/>
          </w:rPr>
          <w:delText>he m</w:delText>
        </w:r>
      </w:del>
      <w:r w:rsidRPr="00E404CE">
        <w:rPr>
          <w:rFonts w:asciiTheme="minorBidi" w:hAnsiTheme="minorBidi"/>
          <w:sz w:val="24"/>
          <w:szCs w:val="24"/>
        </w:rPr>
        <w:t xml:space="preserve">apping </w:t>
      </w:r>
      <w:del w:id="111" w:author="Author">
        <w:r w:rsidRPr="00E404CE" w:rsidDel="00E50C04">
          <w:rPr>
            <w:rFonts w:asciiTheme="minorBidi" w:hAnsiTheme="minorBidi"/>
            <w:sz w:val="24"/>
            <w:szCs w:val="24"/>
          </w:rPr>
          <w:delText>conducted in this study and</w:delText>
        </w:r>
      </w:del>
      <w:ins w:id="112" w:author="Author">
        <w:r w:rsidR="00E50C04">
          <w:rPr>
            <w:rFonts w:asciiTheme="minorBidi" w:hAnsiTheme="minorBidi"/>
            <w:sz w:val="24"/>
            <w:szCs w:val="24"/>
          </w:rPr>
          <w:t>of</w:t>
        </w:r>
      </w:ins>
      <w:r w:rsidRPr="00E404CE">
        <w:rPr>
          <w:rFonts w:asciiTheme="minorBidi" w:hAnsiTheme="minorBidi"/>
          <w:sz w:val="24"/>
          <w:szCs w:val="24"/>
        </w:rPr>
        <w:t xml:space="preserve"> the local footwear market</w:t>
      </w:r>
      <w:ins w:id="113" w:author="Author">
        <w:r w:rsidR="00E50C04">
          <w:rPr>
            <w:rFonts w:asciiTheme="minorBidi" w:hAnsiTheme="minorBidi"/>
            <w:sz w:val="24"/>
            <w:szCs w:val="24"/>
          </w:rPr>
          <w:t xml:space="preserve"> indicates that</w:t>
        </w:r>
      </w:ins>
      <w:del w:id="114" w:author="Author">
        <w:r w:rsidRPr="00E404CE" w:rsidDel="00E50C04">
          <w:rPr>
            <w:rFonts w:asciiTheme="minorBidi" w:hAnsiTheme="minorBidi"/>
            <w:sz w:val="24"/>
            <w:szCs w:val="24"/>
          </w:rPr>
          <w:delText>,</w:delText>
        </w:r>
      </w:del>
      <w:r w:rsidRPr="00E404CE">
        <w:rPr>
          <w:rFonts w:asciiTheme="minorBidi" w:hAnsiTheme="minorBidi"/>
          <w:sz w:val="24"/>
          <w:szCs w:val="24"/>
        </w:rPr>
        <w:t xml:space="preserve"> </w:t>
      </w:r>
      <w:del w:id="115" w:author="Author">
        <w:r w:rsidRPr="00E404CE" w:rsidDel="00E50C04">
          <w:rPr>
            <w:rFonts w:asciiTheme="minorBidi" w:hAnsiTheme="minorBidi"/>
            <w:sz w:val="24"/>
            <w:szCs w:val="24"/>
          </w:rPr>
          <w:delText xml:space="preserve">the </w:delText>
        </w:r>
      </w:del>
      <w:r w:rsidRPr="00E404CE">
        <w:rPr>
          <w:rFonts w:asciiTheme="minorBidi" w:hAnsiTheme="minorBidi"/>
          <w:sz w:val="24"/>
          <w:szCs w:val="24"/>
        </w:rPr>
        <w:t>product</w:t>
      </w:r>
      <w:ins w:id="116" w:author="Author">
        <w:r w:rsidR="00E50C04">
          <w:rPr>
            <w:rFonts w:asciiTheme="minorBidi" w:hAnsiTheme="minorBidi"/>
            <w:sz w:val="24"/>
            <w:szCs w:val="24"/>
          </w:rPr>
          <w:t>s</w:t>
        </w:r>
      </w:ins>
      <w:r w:rsidRPr="00E404CE">
        <w:rPr>
          <w:rFonts w:asciiTheme="minorBidi" w:hAnsiTheme="minorBidi"/>
          <w:sz w:val="24"/>
          <w:szCs w:val="24"/>
        </w:rPr>
        <w:t xml:space="preserve"> developed by </w:t>
      </w:r>
      <w:del w:id="117" w:author="Author">
        <w:r w:rsidRPr="00E404CE" w:rsidDel="00E50C04">
          <w:rPr>
            <w:rFonts w:asciiTheme="minorBidi" w:hAnsiTheme="minorBidi"/>
            <w:sz w:val="24"/>
            <w:szCs w:val="24"/>
          </w:rPr>
          <w:delText xml:space="preserve">the </w:delText>
        </w:r>
      </w:del>
      <w:r w:rsidRPr="00E404CE">
        <w:rPr>
          <w:rFonts w:asciiTheme="minorBidi" w:hAnsiTheme="minorBidi"/>
          <w:sz w:val="24"/>
          <w:szCs w:val="24"/>
        </w:rPr>
        <w:t xml:space="preserve">small manufacturers for </w:t>
      </w:r>
      <w:del w:id="118" w:author="Author">
        <w:r w:rsidRPr="00E404CE" w:rsidDel="00E50C04">
          <w:rPr>
            <w:rFonts w:asciiTheme="minorBidi" w:hAnsiTheme="minorBidi"/>
            <w:sz w:val="24"/>
            <w:szCs w:val="24"/>
          </w:rPr>
          <w:delText xml:space="preserve">the </w:delText>
        </w:r>
      </w:del>
      <w:r w:rsidRPr="00E404CE">
        <w:rPr>
          <w:rFonts w:asciiTheme="minorBidi" w:hAnsiTheme="minorBidi"/>
          <w:sz w:val="24"/>
          <w:szCs w:val="24"/>
        </w:rPr>
        <w:t xml:space="preserve">local designers </w:t>
      </w:r>
      <w:del w:id="119" w:author="Author">
        <w:r w:rsidRPr="00E404CE" w:rsidDel="00B67C48">
          <w:rPr>
            <w:rFonts w:asciiTheme="minorBidi" w:hAnsiTheme="minorBidi"/>
            <w:sz w:val="24"/>
            <w:szCs w:val="24"/>
          </w:rPr>
          <w:delText>do</w:delText>
        </w:r>
        <w:r w:rsidRPr="00E404CE" w:rsidDel="00E50C04">
          <w:rPr>
            <w:rFonts w:asciiTheme="minorBidi" w:hAnsiTheme="minorBidi"/>
            <w:sz w:val="24"/>
            <w:szCs w:val="24"/>
          </w:rPr>
          <w:delText>es</w:delText>
        </w:r>
        <w:r w:rsidRPr="00E404CE" w:rsidDel="00B67C48">
          <w:rPr>
            <w:rFonts w:asciiTheme="minorBidi" w:hAnsiTheme="minorBidi"/>
            <w:sz w:val="24"/>
            <w:szCs w:val="24"/>
          </w:rPr>
          <w:delText xml:space="preserve"> not </w:delText>
        </w:r>
        <w:r w:rsidRPr="00E404CE" w:rsidDel="00E50C04">
          <w:rPr>
            <w:rFonts w:asciiTheme="minorBidi" w:hAnsiTheme="minorBidi"/>
            <w:sz w:val="24"/>
            <w:szCs w:val="24"/>
          </w:rPr>
          <w:delText xml:space="preserve">succeed in </w:delText>
        </w:r>
        <w:r w:rsidRPr="00E404CE" w:rsidDel="00B67C48">
          <w:rPr>
            <w:rFonts w:asciiTheme="minorBidi" w:hAnsiTheme="minorBidi"/>
            <w:sz w:val="24"/>
            <w:szCs w:val="24"/>
          </w:rPr>
          <w:delText>provid</w:delText>
        </w:r>
        <w:r w:rsidRPr="00E404CE" w:rsidDel="00E50C04">
          <w:rPr>
            <w:rFonts w:asciiTheme="minorBidi" w:hAnsiTheme="minorBidi"/>
            <w:sz w:val="24"/>
            <w:szCs w:val="24"/>
          </w:rPr>
          <w:delText>ing</w:delText>
        </w:r>
        <w:r w:rsidRPr="00E404CE" w:rsidDel="00B67C48">
          <w:rPr>
            <w:rFonts w:asciiTheme="minorBidi" w:hAnsiTheme="minorBidi"/>
            <w:sz w:val="24"/>
            <w:szCs w:val="24"/>
          </w:rPr>
          <w:delText xml:space="preserve"> </w:delText>
        </w:r>
        <w:r w:rsidRPr="00E404CE" w:rsidDel="00E50C04">
          <w:rPr>
            <w:rFonts w:asciiTheme="minorBidi" w:hAnsiTheme="minorBidi"/>
            <w:sz w:val="24"/>
            <w:szCs w:val="24"/>
          </w:rPr>
          <w:delText xml:space="preserve">them with </w:delText>
        </w:r>
        <w:r w:rsidRPr="00E404CE" w:rsidDel="00B67C48">
          <w:rPr>
            <w:rFonts w:asciiTheme="minorBidi" w:hAnsiTheme="minorBidi"/>
            <w:sz w:val="24"/>
            <w:szCs w:val="24"/>
          </w:rPr>
          <w:delText>a</w:delText>
        </w:r>
      </w:del>
      <w:ins w:id="120" w:author="Author">
        <w:r w:rsidR="00B67C48">
          <w:rPr>
            <w:rFonts w:asciiTheme="minorBidi" w:hAnsiTheme="minorBidi"/>
            <w:sz w:val="24"/>
            <w:szCs w:val="24"/>
          </w:rPr>
          <w:t>are not</w:t>
        </w:r>
      </w:ins>
      <w:r w:rsidRPr="00E404CE">
        <w:rPr>
          <w:rFonts w:asciiTheme="minorBidi" w:hAnsiTheme="minorBidi"/>
          <w:sz w:val="24"/>
          <w:szCs w:val="24"/>
        </w:rPr>
        <w:t xml:space="preserve"> competitive </w:t>
      </w:r>
      <w:del w:id="121" w:author="Author">
        <w:r w:rsidRPr="00E404CE" w:rsidDel="00B67C48">
          <w:rPr>
            <w:rFonts w:asciiTheme="minorBidi" w:hAnsiTheme="minorBidi"/>
            <w:sz w:val="24"/>
            <w:szCs w:val="24"/>
          </w:rPr>
          <w:delText xml:space="preserve">advantage </w:delText>
        </w:r>
      </w:del>
      <w:r w:rsidRPr="00E404CE">
        <w:rPr>
          <w:rFonts w:asciiTheme="minorBidi" w:hAnsiTheme="minorBidi"/>
          <w:sz w:val="24"/>
          <w:szCs w:val="24"/>
        </w:rPr>
        <w:t>in the saturated domestic market</w:t>
      </w:r>
      <w:ins w:id="122" w:author="Author">
        <w:r w:rsidR="00E50C04">
          <w:rPr>
            <w:rFonts w:asciiTheme="minorBidi" w:hAnsiTheme="minorBidi"/>
            <w:sz w:val="24"/>
            <w:szCs w:val="24"/>
          </w:rPr>
          <w:t>.</w:t>
        </w:r>
      </w:ins>
      <w:del w:id="123" w:author="Author">
        <w:r w:rsidRPr="00E404CE" w:rsidDel="00E50C04">
          <w:rPr>
            <w:rFonts w:asciiTheme="minorBidi" w:hAnsiTheme="minorBidi"/>
            <w:sz w:val="24"/>
            <w:szCs w:val="24"/>
          </w:rPr>
          <w:delText>,</w:delText>
        </w:r>
      </w:del>
      <w:r w:rsidRPr="00E404CE">
        <w:rPr>
          <w:rFonts w:asciiTheme="minorBidi" w:hAnsiTheme="minorBidi"/>
          <w:sz w:val="24"/>
          <w:szCs w:val="24"/>
        </w:rPr>
        <w:t xml:space="preserve"> </w:t>
      </w:r>
      <w:del w:id="124" w:author="Author">
        <w:r w:rsidRPr="00E404CE" w:rsidDel="00E50C04">
          <w:rPr>
            <w:rFonts w:asciiTheme="minorBidi" w:hAnsiTheme="minorBidi"/>
            <w:sz w:val="24"/>
            <w:szCs w:val="24"/>
          </w:rPr>
          <w:delText>and d</w:delText>
        </w:r>
        <w:r w:rsidRPr="00E404CE" w:rsidDel="008B27BA">
          <w:rPr>
            <w:rFonts w:asciiTheme="minorBidi" w:hAnsiTheme="minorBidi"/>
            <w:sz w:val="24"/>
            <w:szCs w:val="24"/>
          </w:rPr>
          <w:delText>esigners and producers are unable to leverage their products</w:delText>
        </w:r>
        <w:r w:rsidRPr="00E404CE" w:rsidDel="00E50C04">
          <w:rPr>
            <w:rFonts w:asciiTheme="minorBidi" w:hAnsiTheme="minorBidi"/>
            <w:sz w:val="24"/>
            <w:szCs w:val="24"/>
          </w:rPr>
          <w:delText xml:space="preserve"> to economic benefit</w:delText>
        </w:r>
        <w:r w:rsidRPr="00E404CE" w:rsidDel="008B27BA">
          <w:rPr>
            <w:rFonts w:asciiTheme="minorBidi" w:hAnsiTheme="minorBidi"/>
            <w:sz w:val="24"/>
            <w:szCs w:val="24"/>
          </w:rPr>
          <w:delText xml:space="preserve">. </w:delText>
        </w:r>
      </w:del>
      <w:r w:rsidRPr="00E404CE">
        <w:rPr>
          <w:rFonts w:asciiTheme="minorBidi" w:hAnsiTheme="minorBidi"/>
          <w:sz w:val="24"/>
          <w:szCs w:val="24"/>
        </w:rPr>
        <w:t xml:space="preserve">This </w:t>
      </w:r>
      <w:del w:id="125" w:author="Author">
        <w:r w:rsidRPr="00E404CE" w:rsidDel="008B27BA">
          <w:rPr>
            <w:rFonts w:asciiTheme="minorBidi" w:hAnsiTheme="minorBidi"/>
            <w:sz w:val="24"/>
            <w:szCs w:val="24"/>
          </w:rPr>
          <w:delText xml:space="preserve">situation </w:delText>
        </w:r>
        <w:r w:rsidRPr="00E404CE" w:rsidDel="00E50C04">
          <w:rPr>
            <w:rFonts w:asciiTheme="minorBidi" w:hAnsiTheme="minorBidi"/>
            <w:sz w:val="24"/>
            <w:szCs w:val="24"/>
          </w:rPr>
          <w:delText xml:space="preserve">poses a </w:delText>
        </w:r>
      </w:del>
      <w:r w:rsidRPr="00E404CE">
        <w:rPr>
          <w:rFonts w:asciiTheme="minorBidi" w:hAnsiTheme="minorBidi"/>
          <w:sz w:val="24"/>
          <w:szCs w:val="24"/>
        </w:rPr>
        <w:t>threat</w:t>
      </w:r>
      <w:ins w:id="126" w:author="Author">
        <w:r w:rsidR="00E50C04">
          <w:rPr>
            <w:rFonts w:asciiTheme="minorBidi" w:hAnsiTheme="minorBidi"/>
            <w:sz w:val="24"/>
            <w:szCs w:val="24"/>
          </w:rPr>
          <w:t>ens</w:t>
        </w:r>
      </w:ins>
      <w:r w:rsidRPr="00E404CE">
        <w:rPr>
          <w:rFonts w:asciiTheme="minorBidi" w:hAnsiTheme="minorBidi"/>
          <w:sz w:val="24"/>
          <w:szCs w:val="24"/>
        </w:rPr>
        <w:t xml:space="preserve"> </w:t>
      </w:r>
      <w:del w:id="127" w:author="Author">
        <w:r w:rsidRPr="00E404CE" w:rsidDel="00E50C04">
          <w:rPr>
            <w:rFonts w:asciiTheme="minorBidi" w:hAnsiTheme="minorBidi"/>
            <w:sz w:val="24"/>
            <w:szCs w:val="24"/>
          </w:rPr>
          <w:delText xml:space="preserve">to the </w:delText>
        </w:r>
        <w:r w:rsidRPr="00E404CE" w:rsidDel="008B27BA">
          <w:rPr>
            <w:rFonts w:asciiTheme="minorBidi" w:hAnsiTheme="minorBidi"/>
            <w:sz w:val="24"/>
            <w:szCs w:val="24"/>
          </w:rPr>
          <w:delText>future</w:delText>
        </w:r>
      </w:del>
      <w:ins w:id="128" w:author="Author">
        <w:r w:rsidR="008B27BA">
          <w:rPr>
            <w:rFonts w:asciiTheme="minorBidi" w:hAnsiTheme="minorBidi"/>
            <w:sz w:val="24"/>
            <w:szCs w:val="24"/>
          </w:rPr>
          <w:t>local</w:t>
        </w:r>
      </w:ins>
      <w:r w:rsidRPr="00E404CE">
        <w:rPr>
          <w:rFonts w:asciiTheme="minorBidi" w:hAnsiTheme="minorBidi"/>
          <w:sz w:val="24"/>
          <w:szCs w:val="24"/>
        </w:rPr>
        <w:t xml:space="preserve"> </w:t>
      </w:r>
      <w:del w:id="129" w:author="Author">
        <w:r w:rsidRPr="00E404CE" w:rsidDel="00E50C04">
          <w:rPr>
            <w:rFonts w:asciiTheme="minorBidi" w:hAnsiTheme="minorBidi"/>
            <w:sz w:val="24"/>
            <w:szCs w:val="24"/>
          </w:rPr>
          <w:delText xml:space="preserve">existence of </w:delText>
        </w:r>
      </w:del>
      <w:r w:rsidRPr="00E404CE">
        <w:rPr>
          <w:rFonts w:asciiTheme="minorBidi" w:hAnsiTheme="minorBidi"/>
          <w:sz w:val="24"/>
          <w:szCs w:val="24"/>
        </w:rPr>
        <w:t xml:space="preserve">knowledge and </w:t>
      </w:r>
      <w:del w:id="130" w:author="Author">
        <w:r w:rsidRPr="00E404CE" w:rsidDel="008B27BA">
          <w:rPr>
            <w:rFonts w:asciiTheme="minorBidi" w:hAnsiTheme="minorBidi"/>
            <w:sz w:val="24"/>
            <w:szCs w:val="24"/>
          </w:rPr>
          <w:delText xml:space="preserve">local </w:delText>
        </w:r>
      </w:del>
      <w:r w:rsidRPr="00E404CE">
        <w:rPr>
          <w:rFonts w:asciiTheme="minorBidi" w:hAnsiTheme="minorBidi"/>
          <w:sz w:val="24"/>
          <w:szCs w:val="24"/>
        </w:rPr>
        <w:t>capabilities</w:t>
      </w:r>
      <w:r w:rsidRPr="00E404CE">
        <w:rPr>
          <w:rFonts w:asciiTheme="minorBidi" w:hAnsiTheme="minorBidi" w:cs="Arial"/>
          <w:sz w:val="24"/>
          <w:szCs w:val="24"/>
          <w:rtl/>
        </w:rPr>
        <w:t>.</w:t>
      </w:r>
    </w:p>
    <w:p w14:paraId="6AFB6F34" w14:textId="77777777" w:rsidR="00801FCE" w:rsidRPr="00E404CE" w:rsidRDefault="00801FCE">
      <w:pPr>
        <w:bidi w:val="0"/>
        <w:spacing w:after="0" w:line="360" w:lineRule="auto"/>
        <w:rPr>
          <w:rFonts w:asciiTheme="minorBidi" w:hAnsiTheme="minorBidi"/>
          <w:sz w:val="24"/>
          <w:szCs w:val="24"/>
          <w:rtl/>
        </w:rPr>
      </w:pPr>
    </w:p>
    <w:p w14:paraId="4AE61D45" w14:textId="77777777" w:rsidR="00801FCE" w:rsidRPr="00E404CE" w:rsidRDefault="00801FCE">
      <w:pPr>
        <w:bidi w:val="0"/>
        <w:spacing w:after="0" w:line="360" w:lineRule="auto"/>
        <w:rPr>
          <w:rFonts w:asciiTheme="minorBidi" w:hAnsiTheme="minorBidi"/>
          <w:b/>
          <w:bCs/>
          <w:sz w:val="24"/>
          <w:szCs w:val="24"/>
          <w:u w:val="single"/>
        </w:rPr>
      </w:pPr>
      <w:r w:rsidRPr="00E404CE">
        <w:rPr>
          <w:rFonts w:asciiTheme="minorBidi" w:hAnsiTheme="minorBidi"/>
          <w:b/>
          <w:bCs/>
          <w:sz w:val="24"/>
          <w:szCs w:val="24"/>
          <w:u w:val="single"/>
        </w:rPr>
        <w:t>Literature Review</w:t>
      </w:r>
    </w:p>
    <w:p w14:paraId="78FDB1CF" w14:textId="77777777" w:rsidR="00801FCE" w:rsidRPr="00E404CE" w:rsidRDefault="00801FCE">
      <w:pPr>
        <w:bidi w:val="0"/>
        <w:spacing w:after="0" w:line="360" w:lineRule="auto"/>
        <w:rPr>
          <w:rFonts w:asciiTheme="minorBidi" w:hAnsiTheme="minorBidi"/>
          <w:sz w:val="24"/>
          <w:szCs w:val="24"/>
          <w:rtl/>
        </w:rPr>
      </w:pPr>
    </w:p>
    <w:p w14:paraId="379B58EC" w14:textId="3D0146A7" w:rsidR="00801FCE" w:rsidRPr="00E404CE" w:rsidRDefault="00801FCE">
      <w:pPr>
        <w:bidi w:val="0"/>
        <w:spacing w:after="0" w:line="360" w:lineRule="auto"/>
        <w:rPr>
          <w:rFonts w:asciiTheme="minorBidi" w:hAnsiTheme="minorBidi"/>
          <w:sz w:val="24"/>
          <w:szCs w:val="24"/>
        </w:rPr>
      </w:pPr>
      <w:r w:rsidRPr="00E404CE">
        <w:rPr>
          <w:rFonts w:asciiTheme="minorBidi" w:hAnsiTheme="minorBidi"/>
          <w:sz w:val="24"/>
          <w:szCs w:val="24"/>
        </w:rPr>
        <w:t xml:space="preserve">Local industry does not exist in a vacuum. It is influenced </w:t>
      </w:r>
      <w:ins w:id="131" w:author="Author">
        <w:r w:rsidR="00E50C04">
          <w:rPr>
            <w:rFonts w:asciiTheme="minorBidi" w:hAnsiTheme="minorBidi"/>
            <w:sz w:val="24"/>
            <w:szCs w:val="24"/>
          </w:rPr>
          <w:t xml:space="preserve">by </w:t>
        </w:r>
      </w:ins>
      <w:r w:rsidRPr="00E404CE">
        <w:rPr>
          <w:rFonts w:asciiTheme="minorBidi" w:hAnsiTheme="minorBidi"/>
          <w:sz w:val="24"/>
          <w:szCs w:val="24"/>
        </w:rPr>
        <w:t xml:space="preserve">and reacts to large and complex systems </w:t>
      </w:r>
      <w:del w:id="132" w:author="Author">
        <w:r w:rsidRPr="00E404CE" w:rsidDel="00E50C04">
          <w:rPr>
            <w:rFonts w:asciiTheme="minorBidi" w:hAnsiTheme="minorBidi"/>
            <w:sz w:val="24"/>
            <w:szCs w:val="24"/>
          </w:rPr>
          <w:delText xml:space="preserve">ranging </w:delText>
        </w:r>
        <w:r w:rsidRPr="00E404CE" w:rsidDel="00B67C48">
          <w:rPr>
            <w:rFonts w:asciiTheme="minorBidi" w:hAnsiTheme="minorBidi"/>
            <w:sz w:val="24"/>
            <w:szCs w:val="24"/>
          </w:rPr>
          <w:delText xml:space="preserve">from the </w:delText>
        </w:r>
      </w:del>
      <w:r w:rsidRPr="00E404CE">
        <w:rPr>
          <w:rFonts w:asciiTheme="minorBidi" w:hAnsiTheme="minorBidi"/>
          <w:sz w:val="24"/>
          <w:szCs w:val="24"/>
        </w:rPr>
        <w:t>global</w:t>
      </w:r>
      <w:ins w:id="133" w:author="Author">
        <w:r w:rsidR="00B67C48">
          <w:rPr>
            <w:rFonts w:asciiTheme="minorBidi" w:hAnsiTheme="minorBidi"/>
            <w:sz w:val="24"/>
            <w:szCs w:val="24"/>
          </w:rPr>
          <w:t>ly and locally</w:t>
        </w:r>
      </w:ins>
      <w:del w:id="134" w:author="Author">
        <w:r w:rsidRPr="00E404CE" w:rsidDel="00B67C48">
          <w:rPr>
            <w:rFonts w:asciiTheme="minorBidi" w:hAnsiTheme="minorBidi"/>
            <w:sz w:val="24"/>
            <w:szCs w:val="24"/>
          </w:rPr>
          <w:delText xml:space="preserve"> level to the local market</w:delText>
        </w:r>
      </w:del>
      <w:ins w:id="135" w:author="Author">
        <w:r w:rsidR="00E50C04">
          <w:rPr>
            <w:rFonts w:asciiTheme="minorBidi" w:hAnsiTheme="minorBidi"/>
            <w:sz w:val="24"/>
            <w:szCs w:val="24"/>
          </w:rPr>
          <w:t>,</w:t>
        </w:r>
      </w:ins>
      <w:r w:rsidRPr="00E404CE">
        <w:rPr>
          <w:rFonts w:asciiTheme="minorBidi" w:hAnsiTheme="minorBidi"/>
          <w:sz w:val="24"/>
          <w:szCs w:val="24"/>
        </w:rPr>
        <w:t xml:space="preserve"> </w:t>
      </w:r>
      <w:del w:id="136" w:author="Author">
        <w:r w:rsidRPr="00E404CE" w:rsidDel="00E50C04">
          <w:rPr>
            <w:rFonts w:asciiTheme="minorBidi" w:hAnsiTheme="minorBidi"/>
            <w:sz w:val="24"/>
            <w:szCs w:val="24"/>
          </w:rPr>
          <w:delText xml:space="preserve">and </w:delText>
        </w:r>
      </w:del>
      <w:r w:rsidRPr="00E404CE">
        <w:rPr>
          <w:rFonts w:asciiTheme="minorBidi" w:hAnsiTheme="minorBidi"/>
          <w:sz w:val="24"/>
          <w:szCs w:val="24"/>
        </w:rPr>
        <w:t xml:space="preserve">the characteristics </w:t>
      </w:r>
      <w:ins w:id="137" w:author="Author">
        <w:r w:rsidR="00E50C04">
          <w:rPr>
            <w:rFonts w:asciiTheme="minorBidi" w:hAnsiTheme="minorBidi"/>
            <w:sz w:val="24"/>
            <w:szCs w:val="24"/>
          </w:rPr>
          <w:t xml:space="preserve">of </w:t>
        </w:r>
        <w:r w:rsidR="008B27BA">
          <w:rPr>
            <w:rFonts w:asciiTheme="minorBidi" w:hAnsiTheme="minorBidi"/>
            <w:sz w:val="24"/>
            <w:szCs w:val="24"/>
          </w:rPr>
          <w:t>industry participants</w:t>
        </w:r>
        <w:r w:rsidR="00E50C04">
          <w:rPr>
            <w:rFonts w:asciiTheme="minorBidi" w:hAnsiTheme="minorBidi"/>
            <w:sz w:val="24"/>
            <w:szCs w:val="24"/>
          </w:rPr>
          <w:t xml:space="preserve">, </w:t>
        </w:r>
      </w:ins>
      <w:r w:rsidRPr="00E404CE">
        <w:rPr>
          <w:rFonts w:asciiTheme="minorBidi" w:hAnsiTheme="minorBidi"/>
          <w:sz w:val="24"/>
          <w:szCs w:val="24"/>
        </w:rPr>
        <w:t xml:space="preserve">and </w:t>
      </w:r>
      <w:ins w:id="138" w:author="Author">
        <w:r w:rsidR="00E50C04">
          <w:rPr>
            <w:rFonts w:asciiTheme="minorBidi" w:hAnsiTheme="minorBidi"/>
            <w:sz w:val="24"/>
            <w:szCs w:val="24"/>
          </w:rPr>
          <w:t>the</w:t>
        </w:r>
        <w:r w:rsidR="008B27BA">
          <w:rPr>
            <w:rFonts w:asciiTheme="minorBidi" w:hAnsiTheme="minorBidi"/>
            <w:sz w:val="24"/>
            <w:szCs w:val="24"/>
          </w:rPr>
          <w:t>ir inter</w:t>
        </w:r>
      </w:ins>
      <w:r w:rsidRPr="00E404CE">
        <w:rPr>
          <w:rFonts w:asciiTheme="minorBidi" w:hAnsiTheme="minorBidi"/>
          <w:sz w:val="24"/>
          <w:szCs w:val="24"/>
        </w:rPr>
        <w:t>relationships</w:t>
      </w:r>
      <w:del w:id="139" w:author="Author">
        <w:r w:rsidRPr="00E404CE" w:rsidDel="008B27BA">
          <w:rPr>
            <w:rFonts w:asciiTheme="minorBidi" w:hAnsiTheme="minorBidi"/>
            <w:sz w:val="24"/>
            <w:szCs w:val="24"/>
          </w:rPr>
          <w:delText xml:space="preserve"> between </w:delText>
        </w:r>
        <w:r w:rsidRPr="00E404CE" w:rsidDel="00E50C04">
          <w:rPr>
            <w:rFonts w:asciiTheme="minorBidi" w:hAnsiTheme="minorBidi"/>
            <w:sz w:val="24"/>
            <w:szCs w:val="24"/>
          </w:rPr>
          <w:delText>its participants</w:delText>
        </w:r>
      </w:del>
      <w:r w:rsidRPr="00E404CE">
        <w:rPr>
          <w:rFonts w:asciiTheme="minorBidi" w:hAnsiTheme="minorBidi"/>
          <w:sz w:val="24"/>
          <w:szCs w:val="24"/>
        </w:rPr>
        <w:t>. The following is a list of the topics reviewed</w:t>
      </w:r>
      <w:r w:rsidRPr="00E404CE">
        <w:rPr>
          <w:rFonts w:asciiTheme="minorBidi" w:hAnsiTheme="minorBidi" w:cs="Arial"/>
          <w:sz w:val="24"/>
          <w:szCs w:val="24"/>
          <w:rtl/>
        </w:rPr>
        <w:t>:</w:t>
      </w:r>
    </w:p>
    <w:p w14:paraId="5DAF1FFD" w14:textId="13A8C0B4" w:rsidR="00801FCE" w:rsidRPr="00E404CE" w:rsidRDefault="00801FCE" w:rsidP="00857923">
      <w:pPr>
        <w:numPr>
          <w:ilvl w:val="0"/>
          <w:numId w:val="5"/>
        </w:numPr>
        <w:bidi w:val="0"/>
        <w:spacing w:after="0" w:line="360" w:lineRule="auto"/>
        <w:rPr>
          <w:rFonts w:asciiTheme="minorBidi" w:hAnsiTheme="minorBidi"/>
          <w:sz w:val="24"/>
          <w:szCs w:val="24"/>
        </w:rPr>
        <w:pPrChange w:id="140" w:author="Author">
          <w:pPr>
            <w:bidi w:val="0"/>
            <w:spacing w:after="0" w:line="360" w:lineRule="auto"/>
          </w:pPr>
        </w:pPrChange>
      </w:pPr>
      <w:del w:id="141" w:author="Author">
        <w:r w:rsidRPr="00E404CE" w:rsidDel="00E50C04">
          <w:rPr>
            <w:rFonts w:asciiTheme="minorBidi" w:hAnsiTheme="minorBidi"/>
            <w:sz w:val="24"/>
            <w:szCs w:val="24"/>
          </w:rPr>
          <w:delText>1</w:delText>
        </w:r>
        <w:r w:rsidRPr="00E404CE" w:rsidDel="00E50C04">
          <w:rPr>
            <w:rFonts w:asciiTheme="minorBidi" w:hAnsiTheme="minorBidi" w:cs="Arial"/>
            <w:sz w:val="24"/>
            <w:szCs w:val="24"/>
            <w:rtl/>
          </w:rPr>
          <w:delText xml:space="preserve">.    </w:delText>
        </w:r>
        <w:r w:rsidRPr="00E404CE" w:rsidDel="00B67C48">
          <w:rPr>
            <w:rFonts w:asciiTheme="minorBidi" w:hAnsiTheme="minorBidi"/>
            <w:sz w:val="24"/>
            <w:szCs w:val="24"/>
          </w:rPr>
          <w:delText>C</w:delText>
        </w:r>
      </w:del>
      <w:ins w:id="142" w:author="Author">
        <w:r w:rsidR="00B67C48">
          <w:rPr>
            <w:rFonts w:asciiTheme="minorBidi" w:hAnsiTheme="minorBidi"/>
            <w:sz w:val="24"/>
            <w:szCs w:val="24"/>
          </w:rPr>
          <w:t>Recent c</w:t>
        </w:r>
      </w:ins>
      <w:r w:rsidRPr="00E404CE">
        <w:rPr>
          <w:rFonts w:asciiTheme="minorBidi" w:hAnsiTheme="minorBidi"/>
          <w:sz w:val="24"/>
          <w:szCs w:val="24"/>
        </w:rPr>
        <w:t>hanges in global market conditions</w:t>
      </w:r>
      <w:ins w:id="143" w:author="Author">
        <w:r w:rsidR="001F0E96">
          <w:rPr>
            <w:rFonts w:asciiTheme="minorBidi" w:hAnsiTheme="minorBidi"/>
            <w:sz w:val="24"/>
            <w:szCs w:val="24"/>
          </w:rPr>
          <w:t>. This</w:t>
        </w:r>
      </w:ins>
      <w:r w:rsidRPr="00E404CE">
        <w:rPr>
          <w:rFonts w:asciiTheme="minorBidi" w:hAnsiTheme="minorBidi"/>
          <w:sz w:val="24"/>
          <w:szCs w:val="24"/>
        </w:rPr>
        <w:t xml:space="preserve"> </w:t>
      </w:r>
      <w:del w:id="144" w:author="Author">
        <w:r w:rsidRPr="00E404CE" w:rsidDel="00B67C48">
          <w:rPr>
            <w:rFonts w:asciiTheme="minorBidi" w:hAnsiTheme="minorBidi"/>
            <w:sz w:val="24"/>
            <w:szCs w:val="24"/>
          </w:rPr>
          <w:delText xml:space="preserve">in recent decades </w:delText>
        </w:r>
        <w:r w:rsidRPr="00E404CE" w:rsidDel="00CC1EDE">
          <w:rPr>
            <w:rFonts w:asciiTheme="minorBidi" w:hAnsiTheme="minorBidi"/>
            <w:sz w:val="24"/>
            <w:szCs w:val="24"/>
          </w:rPr>
          <w:delText>and</w:delText>
        </w:r>
      </w:del>
      <w:ins w:id="145" w:author="Author">
        <w:r w:rsidR="00CC1EDE">
          <w:rPr>
            <w:rFonts w:asciiTheme="minorBidi" w:hAnsiTheme="minorBidi"/>
            <w:sz w:val="24"/>
            <w:szCs w:val="24"/>
          </w:rPr>
          <w:t>includ</w:t>
        </w:r>
        <w:r w:rsidR="001F0E96">
          <w:rPr>
            <w:rFonts w:asciiTheme="minorBidi" w:hAnsiTheme="minorBidi"/>
            <w:sz w:val="24"/>
            <w:szCs w:val="24"/>
          </w:rPr>
          <w:t>es</w:t>
        </w:r>
      </w:ins>
      <w:r w:rsidRPr="00E404CE">
        <w:rPr>
          <w:rFonts w:asciiTheme="minorBidi" w:hAnsiTheme="minorBidi"/>
          <w:sz w:val="24"/>
          <w:szCs w:val="24"/>
        </w:rPr>
        <w:t xml:space="preserve"> how innovation </w:t>
      </w:r>
      <w:del w:id="146" w:author="Author">
        <w:r w:rsidRPr="00E404CE" w:rsidDel="008964EB">
          <w:rPr>
            <w:rFonts w:asciiTheme="minorBidi" w:hAnsiTheme="minorBidi"/>
            <w:sz w:val="24"/>
            <w:szCs w:val="24"/>
          </w:rPr>
          <w:delText xml:space="preserve">and the creation of </w:delText>
        </w:r>
        <w:r w:rsidRPr="00E404CE" w:rsidDel="00B67C48">
          <w:rPr>
            <w:rFonts w:asciiTheme="minorBidi" w:hAnsiTheme="minorBidi"/>
            <w:sz w:val="24"/>
            <w:szCs w:val="24"/>
          </w:rPr>
          <w:delText xml:space="preserve">new </w:delText>
        </w:r>
        <w:r w:rsidRPr="00E404CE" w:rsidDel="00B67C48">
          <w:rPr>
            <w:rFonts w:asciiTheme="minorBidi" w:hAnsiTheme="minorBidi"/>
            <w:sz w:val="24"/>
            <w:szCs w:val="24"/>
          </w:rPr>
          <w:lastRenderedPageBreak/>
          <w:delText>knowledge have</w:delText>
        </w:r>
      </w:del>
      <w:ins w:id="147" w:author="Author">
        <w:r w:rsidR="00B67C48">
          <w:rPr>
            <w:rFonts w:asciiTheme="minorBidi" w:hAnsiTheme="minorBidi"/>
            <w:sz w:val="24"/>
            <w:szCs w:val="24"/>
          </w:rPr>
          <w:t>has</w:t>
        </w:r>
      </w:ins>
      <w:r w:rsidRPr="00E404CE">
        <w:rPr>
          <w:rFonts w:asciiTheme="minorBidi" w:hAnsiTheme="minorBidi"/>
          <w:sz w:val="24"/>
          <w:szCs w:val="24"/>
        </w:rPr>
        <w:t xml:space="preserve"> become a currency </w:t>
      </w:r>
      <w:del w:id="148" w:author="Author">
        <w:r w:rsidRPr="00E404CE" w:rsidDel="008964EB">
          <w:rPr>
            <w:rFonts w:asciiTheme="minorBidi" w:hAnsiTheme="minorBidi"/>
            <w:sz w:val="24"/>
            <w:szCs w:val="24"/>
          </w:rPr>
          <w:delText xml:space="preserve">through which </w:delText>
        </w:r>
      </w:del>
      <w:r w:rsidRPr="00E404CE">
        <w:rPr>
          <w:rFonts w:asciiTheme="minorBidi" w:hAnsiTheme="minorBidi"/>
          <w:sz w:val="24"/>
          <w:szCs w:val="24"/>
        </w:rPr>
        <w:t xml:space="preserve">companies </w:t>
      </w:r>
      <w:del w:id="149" w:author="Author">
        <w:r w:rsidRPr="00E404CE" w:rsidDel="008964EB">
          <w:rPr>
            <w:rFonts w:asciiTheme="minorBidi" w:hAnsiTheme="minorBidi"/>
            <w:sz w:val="24"/>
            <w:szCs w:val="24"/>
          </w:rPr>
          <w:delText xml:space="preserve">can </w:delText>
        </w:r>
      </w:del>
      <w:ins w:id="150" w:author="Author">
        <w:r w:rsidR="008964EB">
          <w:rPr>
            <w:rFonts w:asciiTheme="minorBidi" w:hAnsiTheme="minorBidi"/>
            <w:sz w:val="24"/>
            <w:szCs w:val="24"/>
          </w:rPr>
          <w:t>use to</w:t>
        </w:r>
        <w:r w:rsidR="008964EB" w:rsidRPr="00E404CE">
          <w:rPr>
            <w:rFonts w:asciiTheme="minorBidi" w:hAnsiTheme="minorBidi"/>
            <w:sz w:val="24"/>
            <w:szCs w:val="24"/>
          </w:rPr>
          <w:t xml:space="preserve"> </w:t>
        </w:r>
      </w:ins>
      <w:del w:id="151" w:author="Author">
        <w:r w:rsidRPr="00E404CE" w:rsidDel="008964EB">
          <w:rPr>
            <w:rFonts w:asciiTheme="minorBidi" w:hAnsiTheme="minorBidi"/>
            <w:sz w:val="24"/>
            <w:szCs w:val="24"/>
          </w:rPr>
          <w:delText>create a competitive advantage against competition</w:delText>
        </w:r>
      </w:del>
      <w:ins w:id="152" w:author="Author">
        <w:r w:rsidR="008964EB">
          <w:rPr>
            <w:rFonts w:asciiTheme="minorBidi" w:hAnsiTheme="minorBidi"/>
            <w:sz w:val="24"/>
            <w:szCs w:val="24"/>
          </w:rPr>
          <w:t>compete with</w:t>
        </w:r>
      </w:ins>
      <w:r w:rsidRPr="00E404CE">
        <w:rPr>
          <w:rFonts w:asciiTheme="minorBidi" w:hAnsiTheme="minorBidi"/>
          <w:sz w:val="24"/>
          <w:szCs w:val="24"/>
        </w:rPr>
        <w:t xml:space="preserve"> </w:t>
      </w:r>
      <w:del w:id="153" w:author="Author">
        <w:r w:rsidRPr="00E404CE" w:rsidDel="008964EB">
          <w:rPr>
            <w:rFonts w:asciiTheme="minorBidi" w:hAnsiTheme="minorBidi"/>
            <w:sz w:val="24"/>
            <w:szCs w:val="24"/>
          </w:rPr>
          <w:delText xml:space="preserve">from </w:delText>
        </w:r>
      </w:del>
      <w:r w:rsidRPr="00E404CE">
        <w:rPr>
          <w:rFonts w:asciiTheme="minorBidi" w:hAnsiTheme="minorBidi"/>
          <w:sz w:val="24"/>
          <w:szCs w:val="24"/>
        </w:rPr>
        <w:t xml:space="preserve">countries </w:t>
      </w:r>
      <w:del w:id="154" w:author="Author">
        <w:r w:rsidRPr="00E404CE" w:rsidDel="00B67C48">
          <w:rPr>
            <w:rFonts w:asciiTheme="minorBidi" w:hAnsiTheme="minorBidi"/>
            <w:sz w:val="24"/>
            <w:szCs w:val="24"/>
          </w:rPr>
          <w:delText xml:space="preserve">where </w:delText>
        </w:r>
      </w:del>
      <w:ins w:id="155" w:author="Author">
        <w:r w:rsidR="00B67C48">
          <w:rPr>
            <w:rFonts w:asciiTheme="minorBidi" w:hAnsiTheme="minorBidi"/>
            <w:sz w:val="24"/>
            <w:szCs w:val="24"/>
          </w:rPr>
          <w:t>with low</w:t>
        </w:r>
        <w:r w:rsidR="00B67C48" w:rsidRPr="00E404CE">
          <w:rPr>
            <w:rFonts w:asciiTheme="minorBidi" w:hAnsiTheme="minorBidi"/>
            <w:sz w:val="24"/>
            <w:szCs w:val="24"/>
          </w:rPr>
          <w:t xml:space="preserve"> </w:t>
        </w:r>
      </w:ins>
      <w:r w:rsidRPr="00E404CE">
        <w:rPr>
          <w:rFonts w:asciiTheme="minorBidi" w:hAnsiTheme="minorBidi"/>
          <w:sz w:val="24"/>
          <w:szCs w:val="24"/>
        </w:rPr>
        <w:t>manufacturing costs</w:t>
      </w:r>
      <w:del w:id="156" w:author="Author">
        <w:r w:rsidRPr="00E404CE" w:rsidDel="00B67C48">
          <w:rPr>
            <w:rFonts w:asciiTheme="minorBidi" w:hAnsiTheme="minorBidi"/>
            <w:sz w:val="24"/>
            <w:szCs w:val="24"/>
          </w:rPr>
          <w:delText xml:space="preserve"> are low</w:delText>
        </w:r>
      </w:del>
      <w:r w:rsidRPr="00E404CE">
        <w:rPr>
          <w:rFonts w:asciiTheme="minorBidi" w:hAnsiTheme="minorBidi" w:cs="Arial"/>
          <w:sz w:val="24"/>
          <w:szCs w:val="24"/>
          <w:rtl/>
        </w:rPr>
        <w:t>.</w:t>
      </w:r>
    </w:p>
    <w:p w14:paraId="226B06FA" w14:textId="77777777" w:rsidR="00801FCE" w:rsidRPr="00E404CE" w:rsidRDefault="00801FCE" w:rsidP="00857923">
      <w:pPr>
        <w:numPr>
          <w:ilvl w:val="0"/>
          <w:numId w:val="5"/>
        </w:numPr>
        <w:bidi w:val="0"/>
        <w:spacing w:after="0" w:line="360" w:lineRule="auto"/>
        <w:rPr>
          <w:rFonts w:asciiTheme="minorBidi" w:hAnsiTheme="minorBidi"/>
          <w:sz w:val="24"/>
          <w:szCs w:val="24"/>
        </w:rPr>
        <w:pPrChange w:id="157" w:author="Author">
          <w:pPr>
            <w:bidi w:val="0"/>
            <w:spacing w:after="0" w:line="360" w:lineRule="auto"/>
          </w:pPr>
        </w:pPrChange>
      </w:pPr>
      <w:del w:id="158" w:author="Author">
        <w:r w:rsidRPr="00E404CE" w:rsidDel="00E50C04">
          <w:rPr>
            <w:rFonts w:asciiTheme="minorBidi" w:hAnsiTheme="minorBidi"/>
            <w:sz w:val="24"/>
            <w:szCs w:val="24"/>
          </w:rPr>
          <w:delText>2</w:delText>
        </w:r>
        <w:r w:rsidRPr="00E404CE" w:rsidDel="00E50C04">
          <w:rPr>
            <w:rFonts w:asciiTheme="minorBidi" w:hAnsiTheme="minorBidi" w:cs="Arial"/>
            <w:sz w:val="24"/>
            <w:szCs w:val="24"/>
            <w:rtl/>
          </w:rPr>
          <w:delText xml:space="preserve">.    </w:delText>
        </w:r>
      </w:del>
      <w:r w:rsidRPr="00E404CE">
        <w:rPr>
          <w:rFonts w:asciiTheme="minorBidi" w:hAnsiTheme="minorBidi"/>
          <w:sz w:val="24"/>
          <w:szCs w:val="24"/>
        </w:rPr>
        <w:t xml:space="preserve">Innovation among low-tech </w:t>
      </w:r>
      <w:del w:id="159" w:author="Author">
        <w:r w:rsidRPr="00E404CE" w:rsidDel="008964EB">
          <w:rPr>
            <w:rFonts w:asciiTheme="minorBidi" w:hAnsiTheme="minorBidi"/>
            <w:sz w:val="24"/>
            <w:szCs w:val="24"/>
          </w:rPr>
          <w:delText xml:space="preserve">and </w:delText>
        </w:r>
      </w:del>
      <w:r w:rsidRPr="00E404CE">
        <w:rPr>
          <w:rFonts w:asciiTheme="minorBidi" w:hAnsiTheme="minorBidi"/>
          <w:sz w:val="24"/>
          <w:szCs w:val="24"/>
        </w:rPr>
        <w:t>footwear manufacturing industries</w:t>
      </w:r>
      <w:r w:rsidRPr="00E404CE">
        <w:rPr>
          <w:rFonts w:asciiTheme="minorBidi" w:hAnsiTheme="minorBidi" w:cs="Arial"/>
          <w:sz w:val="24"/>
          <w:szCs w:val="24"/>
          <w:rtl/>
        </w:rPr>
        <w:t>.</w:t>
      </w:r>
    </w:p>
    <w:p w14:paraId="7EF76508" w14:textId="747B4D92" w:rsidR="00801FCE" w:rsidRPr="00E404CE" w:rsidRDefault="001F0E96" w:rsidP="00857923">
      <w:pPr>
        <w:numPr>
          <w:ilvl w:val="0"/>
          <w:numId w:val="5"/>
        </w:numPr>
        <w:bidi w:val="0"/>
        <w:spacing w:after="0" w:line="360" w:lineRule="auto"/>
        <w:rPr>
          <w:rFonts w:asciiTheme="minorBidi" w:hAnsiTheme="minorBidi"/>
          <w:sz w:val="24"/>
          <w:szCs w:val="24"/>
        </w:rPr>
        <w:pPrChange w:id="160" w:author="Author">
          <w:pPr>
            <w:bidi w:val="0"/>
            <w:spacing w:after="0" w:line="360" w:lineRule="auto"/>
          </w:pPr>
        </w:pPrChange>
      </w:pPr>
      <w:ins w:id="161" w:author="Author">
        <w:r w:rsidRPr="00857923">
          <w:rPr>
            <w:rFonts w:asciiTheme="minorBidi" w:hAnsiTheme="minorBidi"/>
            <w:sz w:val="24"/>
            <w:szCs w:val="24"/>
            <w:rPrChange w:id="162" w:author="Author">
              <w:rPr>
                <w:rFonts w:asciiTheme="minorBidi" w:hAnsiTheme="minorBidi"/>
                <w:b/>
                <w:bCs/>
                <w:sz w:val="24"/>
                <w:szCs w:val="24"/>
              </w:rPr>
            </w:rPrChange>
          </w:rPr>
          <w:t xml:space="preserve">Reciprocal relations in the </w:t>
        </w:r>
        <w:commentRangeStart w:id="163"/>
        <w:r w:rsidRPr="00857923">
          <w:rPr>
            <w:rFonts w:asciiTheme="minorBidi" w:hAnsiTheme="minorBidi"/>
            <w:sz w:val="24"/>
            <w:szCs w:val="24"/>
            <w:rPrChange w:id="164" w:author="Author">
              <w:rPr>
                <w:rFonts w:asciiTheme="minorBidi" w:hAnsiTheme="minorBidi"/>
                <w:b/>
                <w:bCs/>
                <w:sz w:val="24"/>
                <w:szCs w:val="24"/>
              </w:rPr>
            </w:rPrChange>
          </w:rPr>
          <w:t>fields</w:t>
        </w:r>
        <w:commentRangeEnd w:id="163"/>
        <w:r w:rsidRPr="001F0E96">
          <w:rPr>
            <w:rStyle w:val="CommentReference"/>
          </w:rPr>
          <w:commentReference w:id="163"/>
        </w:r>
        <w:r w:rsidRPr="00857923">
          <w:rPr>
            <w:rFonts w:asciiTheme="minorBidi" w:hAnsiTheme="minorBidi"/>
            <w:sz w:val="24"/>
            <w:szCs w:val="24"/>
            <w:rPrChange w:id="165" w:author="Author">
              <w:rPr>
                <w:rFonts w:asciiTheme="minorBidi" w:hAnsiTheme="minorBidi"/>
                <w:b/>
                <w:bCs/>
                <w:sz w:val="24"/>
                <w:szCs w:val="24"/>
              </w:rPr>
            </w:rPrChange>
          </w:rPr>
          <w:t xml:space="preserve"> of production and design</w:t>
        </w:r>
        <w:r>
          <w:rPr>
            <w:rFonts w:asciiTheme="minorBidi" w:hAnsiTheme="minorBidi"/>
            <w:sz w:val="24"/>
            <w:szCs w:val="24"/>
          </w:rPr>
          <w:t>.</w:t>
        </w:r>
        <w:r w:rsidRPr="00E404CE" w:rsidDel="00E50C04">
          <w:rPr>
            <w:rFonts w:asciiTheme="minorBidi" w:hAnsiTheme="minorBidi"/>
            <w:sz w:val="24"/>
            <w:szCs w:val="24"/>
          </w:rPr>
          <w:t xml:space="preserve"> </w:t>
        </w:r>
      </w:ins>
      <w:del w:id="166" w:author="Author">
        <w:r w:rsidR="00801FCE" w:rsidRPr="00E404CE" w:rsidDel="00E50C04">
          <w:rPr>
            <w:rFonts w:asciiTheme="minorBidi" w:hAnsiTheme="minorBidi"/>
            <w:sz w:val="24"/>
            <w:szCs w:val="24"/>
          </w:rPr>
          <w:delText>3</w:delText>
        </w:r>
        <w:r w:rsidR="00801FCE" w:rsidRPr="00E404CE" w:rsidDel="00E50C04">
          <w:rPr>
            <w:rFonts w:asciiTheme="minorBidi" w:hAnsiTheme="minorBidi" w:cs="Arial"/>
            <w:sz w:val="24"/>
            <w:szCs w:val="24"/>
            <w:rtl/>
          </w:rPr>
          <w:delText xml:space="preserve">.    </w:delText>
        </w:r>
        <w:r w:rsidR="00801FCE" w:rsidRPr="00E404CE" w:rsidDel="008964EB">
          <w:rPr>
            <w:rFonts w:asciiTheme="minorBidi" w:hAnsiTheme="minorBidi"/>
            <w:sz w:val="24"/>
            <w:szCs w:val="24"/>
          </w:rPr>
          <w:delText>The h</w:delText>
        </w:r>
      </w:del>
      <w:ins w:id="167" w:author="Author">
        <w:r>
          <w:rPr>
            <w:rFonts w:asciiTheme="minorBidi" w:hAnsiTheme="minorBidi"/>
            <w:sz w:val="24"/>
            <w:szCs w:val="24"/>
          </w:rPr>
          <w:t>This includes relationships between participants in the Israeli footwear industry</w:t>
        </w:r>
      </w:ins>
      <w:del w:id="168" w:author="Author">
        <w:r w:rsidR="00801FCE" w:rsidRPr="00E404CE" w:rsidDel="001F0E96">
          <w:rPr>
            <w:rFonts w:asciiTheme="minorBidi" w:hAnsiTheme="minorBidi"/>
            <w:sz w:val="24"/>
            <w:szCs w:val="24"/>
          </w:rPr>
          <w:delText>uman resource</w:delText>
        </w:r>
      </w:del>
      <w:r w:rsidR="00801FCE" w:rsidRPr="00E404CE">
        <w:rPr>
          <w:rFonts w:asciiTheme="minorBidi" w:hAnsiTheme="minorBidi"/>
          <w:sz w:val="24"/>
          <w:szCs w:val="24"/>
        </w:rPr>
        <w:t xml:space="preserve"> and </w:t>
      </w:r>
      <w:del w:id="169" w:author="Author">
        <w:r w:rsidR="00801FCE" w:rsidRPr="00E404CE" w:rsidDel="00B67C48">
          <w:rPr>
            <w:rFonts w:asciiTheme="minorBidi" w:hAnsiTheme="minorBidi"/>
            <w:sz w:val="24"/>
            <w:szCs w:val="24"/>
          </w:rPr>
          <w:delText xml:space="preserve">identification of </w:delText>
        </w:r>
        <w:r w:rsidR="00801FCE" w:rsidRPr="00E404CE" w:rsidDel="008964EB">
          <w:rPr>
            <w:rFonts w:asciiTheme="minorBidi" w:hAnsiTheme="minorBidi"/>
            <w:sz w:val="24"/>
            <w:szCs w:val="24"/>
          </w:rPr>
          <w:delText xml:space="preserve">its </w:delText>
        </w:r>
      </w:del>
      <w:ins w:id="170" w:author="Author">
        <w:r w:rsidR="008964EB">
          <w:rPr>
            <w:rFonts w:asciiTheme="minorBidi" w:hAnsiTheme="minorBidi"/>
            <w:sz w:val="24"/>
            <w:szCs w:val="24"/>
          </w:rPr>
          <w:t>the potential for</w:t>
        </w:r>
        <w:r w:rsidR="008964EB" w:rsidRPr="00E404CE">
          <w:rPr>
            <w:rFonts w:asciiTheme="minorBidi" w:hAnsiTheme="minorBidi"/>
            <w:sz w:val="24"/>
            <w:szCs w:val="24"/>
          </w:rPr>
          <w:t xml:space="preserve"> </w:t>
        </w:r>
      </w:ins>
      <w:r w:rsidR="00801FCE" w:rsidRPr="00E404CE">
        <w:rPr>
          <w:rFonts w:asciiTheme="minorBidi" w:hAnsiTheme="minorBidi"/>
          <w:sz w:val="24"/>
          <w:szCs w:val="24"/>
        </w:rPr>
        <w:t>innovation</w:t>
      </w:r>
      <w:del w:id="171" w:author="Author">
        <w:r w:rsidR="00801FCE" w:rsidRPr="00E404CE" w:rsidDel="008964EB">
          <w:rPr>
            <w:rFonts w:asciiTheme="minorBidi" w:hAnsiTheme="minorBidi"/>
            <w:sz w:val="24"/>
            <w:szCs w:val="24"/>
          </w:rPr>
          <w:delText xml:space="preserve"> potential</w:delText>
        </w:r>
      </w:del>
      <w:ins w:id="172" w:author="Author">
        <w:r>
          <w:rPr>
            <w:rFonts w:asciiTheme="minorBidi" w:hAnsiTheme="minorBidi"/>
            <w:sz w:val="24"/>
            <w:szCs w:val="24"/>
          </w:rPr>
          <w:t xml:space="preserve"> in</w:t>
        </w:r>
      </w:ins>
      <w:del w:id="173" w:author="Author">
        <w:r w:rsidR="00801FCE" w:rsidRPr="00E404CE" w:rsidDel="001F0E96">
          <w:rPr>
            <w:rFonts w:asciiTheme="minorBidi" w:hAnsiTheme="minorBidi"/>
            <w:sz w:val="24"/>
            <w:szCs w:val="24"/>
          </w:rPr>
          <w:delText>:</w:delText>
        </w:r>
      </w:del>
      <w:r w:rsidR="00801FCE" w:rsidRPr="00E404CE">
        <w:rPr>
          <w:rFonts w:asciiTheme="minorBidi" w:hAnsiTheme="minorBidi"/>
          <w:sz w:val="24"/>
          <w:szCs w:val="24"/>
        </w:rPr>
        <w:t xml:space="preserve"> </w:t>
      </w:r>
      <w:del w:id="174" w:author="Author">
        <w:r w:rsidR="00801FCE" w:rsidRPr="00E404CE" w:rsidDel="00B67C48">
          <w:rPr>
            <w:rFonts w:asciiTheme="minorBidi" w:hAnsiTheme="minorBidi"/>
            <w:sz w:val="24"/>
            <w:szCs w:val="24"/>
          </w:rPr>
          <w:delText xml:space="preserve">Characterization of </w:delText>
        </w:r>
      </w:del>
      <w:ins w:id="175" w:author="Author">
        <w:r w:rsidR="008964EB">
          <w:rPr>
            <w:rFonts w:asciiTheme="minorBidi" w:hAnsiTheme="minorBidi"/>
            <w:sz w:val="24"/>
            <w:szCs w:val="24"/>
          </w:rPr>
          <w:t xml:space="preserve">design and production </w:t>
        </w:r>
      </w:ins>
      <w:del w:id="176" w:author="Author">
        <w:r w:rsidR="00801FCE" w:rsidRPr="00E404CE" w:rsidDel="008964EB">
          <w:rPr>
            <w:rFonts w:asciiTheme="minorBidi" w:hAnsiTheme="minorBidi"/>
            <w:sz w:val="24"/>
            <w:szCs w:val="24"/>
          </w:rPr>
          <w:delText xml:space="preserve">the different </w:delText>
        </w:r>
      </w:del>
      <w:r w:rsidR="00801FCE" w:rsidRPr="00E404CE">
        <w:rPr>
          <w:rFonts w:asciiTheme="minorBidi" w:hAnsiTheme="minorBidi"/>
          <w:sz w:val="24"/>
          <w:szCs w:val="24"/>
        </w:rPr>
        <w:t>skills</w:t>
      </w:r>
      <w:del w:id="177" w:author="Author">
        <w:r w:rsidR="00801FCE" w:rsidRPr="00E404CE" w:rsidDel="001F0E96">
          <w:rPr>
            <w:rFonts w:asciiTheme="minorBidi" w:hAnsiTheme="minorBidi"/>
            <w:sz w:val="24"/>
            <w:szCs w:val="24"/>
          </w:rPr>
          <w:delText xml:space="preserve"> </w:delText>
        </w:r>
        <w:r w:rsidR="00801FCE" w:rsidRPr="00E404CE" w:rsidDel="008964EB">
          <w:rPr>
            <w:rFonts w:asciiTheme="minorBidi" w:hAnsiTheme="minorBidi"/>
            <w:sz w:val="24"/>
            <w:szCs w:val="24"/>
          </w:rPr>
          <w:delText xml:space="preserve">among the participants </w:delText>
        </w:r>
        <w:r w:rsidR="00801FCE" w:rsidRPr="00E404CE" w:rsidDel="001F0E96">
          <w:rPr>
            <w:rFonts w:asciiTheme="minorBidi" w:hAnsiTheme="minorBidi"/>
            <w:sz w:val="24"/>
            <w:szCs w:val="24"/>
          </w:rPr>
          <w:delText xml:space="preserve">in the Israeli footwear </w:delText>
        </w:r>
        <w:r w:rsidR="00801FCE" w:rsidRPr="00E404CE" w:rsidDel="008964EB">
          <w:rPr>
            <w:rFonts w:asciiTheme="minorBidi" w:hAnsiTheme="minorBidi"/>
            <w:sz w:val="24"/>
            <w:szCs w:val="24"/>
          </w:rPr>
          <w:delText>from the fields of design and production</w:delText>
        </w:r>
        <w:r w:rsidR="00801FCE" w:rsidRPr="00E404CE" w:rsidDel="00B67C48">
          <w:rPr>
            <w:rFonts w:asciiTheme="minorBidi" w:hAnsiTheme="minorBidi"/>
            <w:sz w:val="24"/>
            <w:szCs w:val="24"/>
          </w:rPr>
          <w:delText>,</w:delText>
        </w:r>
        <w:r w:rsidR="00801FCE" w:rsidRPr="00E404CE" w:rsidDel="001F0E96">
          <w:rPr>
            <w:rFonts w:asciiTheme="minorBidi" w:hAnsiTheme="minorBidi"/>
            <w:sz w:val="24"/>
            <w:szCs w:val="24"/>
          </w:rPr>
          <w:delText xml:space="preserve"> and </w:delText>
        </w:r>
        <w:r w:rsidR="00801FCE" w:rsidRPr="00E404CE" w:rsidDel="008964EB">
          <w:rPr>
            <w:rFonts w:asciiTheme="minorBidi" w:hAnsiTheme="minorBidi"/>
            <w:sz w:val="24"/>
            <w:szCs w:val="24"/>
          </w:rPr>
          <w:delText xml:space="preserve">characterization of </w:delText>
        </w:r>
        <w:r w:rsidR="00801FCE" w:rsidRPr="00E404CE" w:rsidDel="001F0E96">
          <w:rPr>
            <w:rFonts w:asciiTheme="minorBidi" w:hAnsiTheme="minorBidi"/>
            <w:sz w:val="24"/>
            <w:szCs w:val="24"/>
          </w:rPr>
          <w:delText xml:space="preserve">the relationship between </w:delText>
        </w:r>
        <w:r w:rsidR="00801FCE" w:rsidRPr="00E404CE" w:rsidDel="008964EB">
          <w:rPr>
            <w:rFonts w:asciiTheme="minorBidi" w:hAnsiTheme="minorBidi"/>
            <w:sz w:val="24"/>
            <w:szCs w:val="24"/>
          </w:rPr>
          <w:delText xml:space="preserve">these </w:delText>
        </w:r>
        <w:r w:rsidR="00801FCE" w:rsidRPr="00E404CE" w:rsidDel="001F0E96">
          <w:rPr>
            <w:rFonts w:asciiTheme="minorBidi" w:hAnsiTheme="minorBidi"/>
            <w:sz w:val="24"/>
            <w:szCs w:val="24"/>
          </w:rPr>
          <w:delText>participants</w:delText>
        </w:r>
      </w:del>
      <w:r w:rsidR="00801FCE" w:rsidRPr="00E404CE">
        <w:rPr>
          <w:rFonts w:asciiTheme="minorBidi" w:hAnsiTheme="minorBidi" w:cs="Arial"/>
          <w:sz w:val="24"/>
          <w:szCs w:val="24"/>
          <w:rtl/>
        </w:rPr>
        <w:t>.</w:t>
      </w:r>
    </w:p>
    <w:p w14:paraId="73EBD74B" w14:textId="77777777" w:rsidR="00801FCE" w:rsidRPr="00E404CE" w:rsidRDefault="00801FCE" w:rsidP="00857923">
      <w:pPr>
        <w:numPr>
          <w:ilvl w:val="0"/>
          <w:numId w:val="5"/>
        </w:numPr>
        <w:bidi w:val="0"/>
        <w:spacing w:after="0" w:line="360" w:lineRule="auto"/>
        <w:rPr>
          <w:rFonts w:asciiTheme="minorBidi" w:hAnsiTheme="minorBidi"/>
          <w:sz w:val="24"/>
          <w:szCs w:val="24"/>
        </w:rPr>
        <w:pPrChange w:id="178" w:author="Author">
          <w:pPr>
            <w:bidi w:val="0"/>
            <w:spacing w:after="0" w:line="360" w:lineRule="auto"/>
          </w:pPr>
        </w:pPrChange>
      </w:pPr>
      <w:del w:id="179" w:author="Author">
        <w:r w:rsidRPr="00E404CE" w:rsidDel="00E50C04">
          <w:rPr>
            <w:rFonts w:asciiTheme="minorBidi" w:hAnsiTheme="minorBidi"/>
            <w:sz w:val="24"/>
            <w:szCs w:val="24"/>
          </w:rPr>
          <w:delText>4</w:delText>
        </w:r>
        <w:r w:rsidRPr="00E404CE" w:rsidDel="00E50C04">
          <w:rPr>
            <w:rFonts w:asciiTheme="minorBidi" w:hAnsiTheme="minorBidi" w:cs="Arial"/>
            <w:sz w:val="24"/>
            <w:szCs w:val="24"/>
            <w:rtl/>
          </w:rPr>
          <w:delText xml:space="preserve">.    </w:delText>
        </w:r>
      </w:del>
      <w:r w:rsidRPr="00E404CE">
        <w:rPr>
          <w:rFonts w:asciiTheme="minorBidi" w:hAnsiTheme="minorBidi"/>
          <w:sz w:val="24"/>
          <w:szCs w:val="24"/>
        </w:rPr>
        <w:t>Changes in global production trends</w:t>
      </w:r>
      <w:r w:rsidRPr="00E404CE">
        <w:rPr>
          <w:rFonts w:asciiTheme="minorBidi" w:hAnsiTheme="minorBidi" w:cs="Arial"/>
          <w:sz w:val="24"/>
          <w:szCs w:val="24"/>
          <w:rtl/>
        </w:rPr>
        <w:t>.</w:t>
      </w:r>
    </w:p>
    <w:p w14:paraId="39AF4DF6" w14:textId="7C466C14" w:rsidR="008964EB" w:rsidRDefault="008964EB">
      <w:pPr>
        <w:bidi w:val="0"/>
        <w:rPr>
          <w:ins w:id="180" w:author="Author"/>
          <w:rFonts w:asciiTheme="minorBidi" w:hAnsiTheme="minorBidi"/>
          <w:sz w:val="24"/>
          <w:szCs w:val="24"/>
        </w:rPr>
      </w:pPr>
    </w:p>
    <w:p w14:paraId="154E97A2" w14:textId="77777777" w:rsidR="00801FCE" w:rsidRPr="00E404CE" w:rsidRDefault="00801FCE">
      <w:pPr>
        <w:bidi w:val="0"/>
        <w:spacing w:after="0" w:line="360" w:lineRule="auto"/>
        <w:rPr>
          <w:rFonts w:asciiTheme="minorBidi" w:hAnsiTheme="minorBidi"/>
          <w:sz w:val="24"/>
          <w:szCs w:val="24"/>
          <w:rtl/>
        </w:rPr>
      </w:pPr>
    </w:p>
    <w:p w14:paraId="031BDD59" w14:textId="5049D896" w:rsidR="00801FCE" w:rsidRPr="00E404CE" w:rsidRDefault="00FA2538" w:rsidP="00857923">
      <w:pPr>
        <w:numPr>
          <w:ilvl w:val="0"/>
          <w:numId w:val="6"/>
        </w:numPr>
        <w:bidi w:val="0"/>
        <w:spacing w:after="0" w:line="360" w:lineRule="auto"/>
        <w:rPr>
          <w:rFonts w:asciiTheme="minorBidi" w:hAnsiTheme="minorBidi"/>
          <w:b/>
          <w:bCs/>
          <w:sz w:val="24"/>
          <w:szCs w:val="24"/>
        </w:rPr>
        <w:pPrChange w:id="181" w:author="Author">
          <w:pPr>
            <w:bidi w:val="0"/>
            <w:spacing w:after="0" w:line="360" w:lineRule="auto"/>
          </w:pPr>
        </w:pPrChange>
      </w:pPr>
      <w:bookmarkStart w:id="182" w:name="_Hlk526754658"/>
      <w:commentRangeStart w:id="183"/>
      <w:ins w:id="184" w:author="Author">
        <w:r>
          <w:rPr>
            <w:rFonts w:asciiTheme="minorBidi" w:hAnsiTheme="minorBidi"/>
            <w:b/>
            <w:bCs/>
            <w:sz w:val="24"/>
            <w:szCs w:val="24"/>
          </w:rPr>
          <w:t>Recent</w:t>
        </w:r>
        <w:commentRangeEnd w:id="183"/>
        <w:r>
          <w:rPr>
            <w:rStyle w:val="CommentReference"/>
          </w:rPr>
          <w:commentReference w:id="183"/>
        </w:r>
        <w:r>
          <w:rPr>
            <w:rFonts w:asciiTheme="minorBidi" w:hAnsiTheme="minorBidi"/>
            <w:b/>
            <w:bCs/>
            <w:sz w:val="24"/>
            <w:szCs w:val="24"/>
          </w:rPr>
          <w:t xml:space="preserve"> changes in global market conditions. </w:t>
        </w:r>
      </w:ins>
      <w:del w:id="185" w:author="Author">
        <w:r w:rsidR="00801FCE" w:rsidRPr="00E404CE" w:rsidDel="008964EB">
          <w:rPr>
            <w:rFonts w:asciiTheme="minorBidi" w:hAnsiTheme="minorBidi"/>
            <w:b/>
            <w:bCs/>
            <w:sz w:val="24"/>
            <w:szCs w:val="24"/>
          </w:rPr>
          <w:delText>1</w:delText>
        </w:r>
        <w:r w:rsidR="00801FCE" w:rsidRPr="00E404CE" w:rsidDel="008964EB">
          <w:rPr>
            <w:rFonts w:asciiTheme="minorBidi" w:hAnsiTheme="minorBidi" w:cs="Arial"/>
            <w:b/>
            <w:bCs/>
            <w:sz w:val="24"/>
            <w:szCs w:val="24"/>
            <w:rtl/>
          </w:rPr>
          <w:delText xml:space="preserve">. </w:delText>
        </w:r>
        <w:r w:rsidR="00801FCE" w:rsidRPr="00E404CE" w:rsidDel="000773A4">
          <w:rPr>
            <w:rFonts w:asciiTheme="minorBidi" w:hAnsiTheme="minorBidi"/>
            <w:b/>
            <w:bCs/>
            <w:sz w:val="24"/>
            <w:szCs w:val="24"/>
          </w:rPr>
          <w:delText>The i</w:delText>
        </w:r>
        <w:r w:rsidR="00801FCE" w:rsidRPr="00E404CE" w:rsidDel="00FA2538">
          <w:rPr>
            <w:rFonts w:asciiTheme="minorBidi" w:hAnsiTheme="minorBidi"/>
            <w:b/>
            <w:bCs/>
            <w:sz w:val="24"/>
            <w:szCs w:val="24"/>
          </w:rPr>
          <w:delText>mpact of globalization and the information revolution on the global production market</w:delText>
        </w:r>
      </w:del>
    </w:p>
    <w:bookmarkEnd w:id="182"/>
    <w:p w14:paraId="5F075B59" w14:textId="77777777" w:rsidR="00801FCE" w:rsidRPr="00E404CE" w:rsidRDefault="00801FCE" w:rsidP="002C44B6">
      <w:pPr>
        <w:bidi w:val="0"/>
        <w:spacing w:after="0" w:line="360" w:lineRule="auto"/>
        <w:rPr>
          <w:rFonts w:asciiTheme="minorBidi" w:hAnsiTheme="minorBidi"/>
          <w:sz w:val="24"/>
          <w:szCs w:val="24"/>
          <w:rtl/>
        </w:rPr>
      </w:pPr>
    </w:p>
    <w:p w14:paraId="38485222" w14:textId="4474A892" w:rsidR="00801FCE" w:rsidRPr="00E404CE" w:rsidDel="008964EB" w:rsidRDefault="00FA2538">
      <w:pPr>
        <w:bidi w:val="0"/>
        <w:spacing w:after="0" w:line="360" w:lineRule="auto"/>
        <w:rPr>
          <w:del w:id="186" w:author="Author"/>
          <w:rFonts w:asciiTheme="minorBidi" w:hAnsiTheme="minorBidi"/>
          <w:sz w:val="24"/>
          <w:szCs w:val="24"/>
        </w:rPr>
      </w:pPr>
      <w:ins w:id="187" w:author="Author">
        <w:r w:rsidRPr="00857923">
          <w:rPr>
            <w:rFonts w:asciiTheme="minorBidi" w:hAnsiTheme="minorBidi"/>
            <w:sz w:val="24"/>
            <w:szCs w:val="24"/>
            <w:rPrChange w:id="188" w:author="Author">
              <w:rPr>
                <w:rFonts w:asciiTheme="minorBidi" w:hAnsiTheme="minorBidi"/>
                <w:b/>
                <w:bCs/>
                <w:sz w:val="24"/>
                <w:szCs w:val="24"/>
              </w:rPr>
            </w:rPrChange>
          </w:rPr>
          <w:t>Globalization and the information revolution affect the global production market.</w:t>
        </w:r>
        <w:r>
          <w:rPr>
            <w:rFonts w:asciiTheme="minorBidi" w:hAnsiTheme="minorBidi"/>
            <w:b/>
            <w:bCs/>
            <w:sz w:val="24"/>
            <w:szCs w:val="24"/>
          </w:rPr>
          <w:t xml:space="preserve"> </w:t>
        </w:r>
      </w:ins>
      <w:r w:rsidR="00801FCE" w:rsidRPr="00E404CE">
        <w:rPr>
          <w:rFonts w:asciiTheme="minorBidi" w:hAnsiTheme="minorBidi"/>
          <w:sz w:val="24"/>
          <w:szCs w:val="24"/>
        </w:rPr>
        <w:t>In recent decades</w:t>
      </w:r>
      <w:ins w:id="189" w:author="Author">
        <w:r w:rsidR="008964EB">
          <w:rPr>
            <w:rFonts w:asciiTheme="minorBidi" w:hAnsiTheme="minorBidi"/>
            <w:sz w:val="24"/>
            <w:szCs w:val="24"/>
          </w:rPr>
          <w:t>,</w:t>
        </w:r>
      </w:ins>
      <w:r w:rsidR="00801FCE" w:rsidRPr="00E404CE">
        <w:rPr>
          <w:rFonts w:asciiTheme="minorBidi" w:hAnsiTheme="minorBidi"/>
          <w:sz w:val="24"/>
          <w:szCs w:val="24"/>
        </w:rPr>
        <w:t xml:space="preserve"> there has been a dramatic </w:t>
      </w:r>
      <w:del w:id="190" w:author="Author">
        <w:r w:rsidR="00801FCE" w:rsidRPr="00E404CE" w:rsidDel="008964EB">
          <w:rPr>
            <w:rFonts w:asciiTheme="minorBidi" w:hAnsiTheme="minorBidi"/>
            <w:sz w:val="24"/>
            <w:szCs w:val="24"/>
          </w:rPr>
          <w:delText xml:space="preserve">migration </w:delText>
        </w:r>
      </w:del>
      <w:ins w:id="191" w:author="Author">
        <w:r w:rsidR="008964EB">
          <w:rPr>
            <w:rFonts w:asciiTheme="minorBidi" w:hAnsiTheme="minorBidi"/>
            <w:sz w:val="24"/>
            <w:szCs w:val="24"/>
          </w:rPr>
          <w:t>shift</w:t>
        </w:r>
        <w:r w:rsidR="008964EB" w:rsidRPr="00E404CE">
          <w:rPr>
            <w:rFonts w:asciiTheme="minorBidi" w:hAnsiTheme="minorBidi"/>
            <w:sz w:val="24"/>
            <w:szCs w:val="24"/>
          </w:rPr>
          <w:t xml:space="preserve"> </w:t>
        </w:r>
      </w:ins>
      <w:r w:rsidR="00801FCE" w:rsidRPr="00E404CE">
        <w:rPr>
          <w:rFonts w:asciiTheme="minorBidi" w:hAnsiTheme="minorBidi"/>
          <w:sz w:val="24"/>
          <w:szCs w:val="24"/>
        </w:rPr>
        <w:t xml:space="preserve">of production </w:t>
      </w:r>
      <w:del w:id="192" w:author="Author">
        <w:r w:rsidR="00801FCE" w:rsidRPr="00E404CE" w:rsidDel="008964EB">
          <w:rPr>
            <w:rFonts w:asciiTheme="minorBidi" w:hAnsiTheme="minorBidi"/>
            <w:sz w:val="24"/>
            <w:szCs w:val="24"/>
          </w:rPr>
          <w:delText xml:space="preserve">in the world </w:delText>
        </w:r>
      </w:del>
      <w:r w:rsidR="00801FCE" w:rsidRPr="00E404CE">
        <w:rPr>
          <w:rFonts w:asciiTheme="minorBidi" w:hAnsiTheme="minorBidi"/>
          <w:sz w:val="24"/>
          <w:szCs w:val="24"/>
        </w:rPr>
        <w:t xml:space="preserve">from places where </w:t>
      </w:r>
      <w:del w:id="193" w:author="Author">
        <w:r w:rsidR="00801FCE" w:rsidRPr="00E404CE" w:rsidDel="008964EB">
          <w:rPr>
            <w:rFonts w:asciiTheme="minorBidi" w:hAnsiTheme="minorBidi"/>
            <w:sz w:val="24"/>
            <w:szCs w:val="24"/>
          </w:rPr>
          <w:delText xml:space="preserve">the </w:delText>
        </w:r>
      </w:del>
      <w:ins w:id="194" w:author="Author">
        <w:r w:rsidR="008964EB">
          <w:rPr>
            <w:rFonts w:asciiTheme="minorBidi" w:hAnsiTheme="minorBidi"/>
            <w:sz w:val="24"/>
            <w:szCs w:val="24"/>
          </w:rPr>
          <w:t>production</w:t>
        </w:r>
        <w:r w:rsidR="008964EB" w:rsidRPr="00E404CE">
          <w:rPr>
            <w:rFonts w:asciiTheme="minorBidi" w:hAnsiTheme="minorBidi"/>
            <w:sz w:val="24"/>
            <w:szCs w:val="24"/>
          </w:rPr>
          <w:t xml:space="preserve"> </w:t>
        </w:r>
      </w:ins>
      <w:r w:rsidR="00801FCE" w:rsidRPr="00E404CE">
        <w:rPr>
          <w:rFonts w:asciiTheme="minorBidi" w:hAnsiTheme="minorBidi"/>
          <w:sz w:val="24"/>
          <w:szCs w:val="24"/>
        </w:rPr>
        <w:t>cost</w:t>
      </w:r>
      <w:ins w:id="195" w:author="Author">
        <w:r w:rsidR="008964EB">
          <w:rPr>
            <w:rFonts w:asciiTheme="minorBidi" w:hAnsiTheme="minorBidi"/>
            <w:sz w:val="24"/>
            <w:szCs w:val="24"/>
          </w:rPr>
          <w:t>s</w:t>
        </w:r>
      </w:ins>
      <w:r w:rsidR="00801FCE" w:rsidRPr="00E404CE">
        <w:rPr>
          <w:rFonts w:asciiTheme="minorBidi" w:hAnsiTheme="minorBidi"/>
          <w:sz w:val="24"/>
          <w:szCs w:val="24"/>
        </w:rPr>
        <w:t xml:space="preserve"> </w:t>
      </w:r>
      <w:del w:id="196" w:author="Author">
        <w:r w:rsidR="00801FCE" w:rsidRPr="00E404CE" w:rsidDel="008964EB">
          <w:rPr>
            <w:rFonts w:asciiTheme="minorBidi" w:hAnsiTheme="minorBidi"/>
            <w:sz w:val="24"/>
            <w:szCs w:val="24"/>
          </w:rPr>
          <w:delText>of production is</w:delText>
        </w:r>
      </w:del>
      <w:ins w:id="197" w:author="Author">
        <w:r w:rsidR="008964EB">
          <w:rPr>
            <w:rFonts w:asciiTheme="minorBidi" w:hAnsiTheme="minorBidi"/>
            <w:sz w:val="24"/>
            <w:szCs w:val="24"/>
          </w:rPr>
          <w:t>are</w:t>
        </w:r>
      </w:ins>
      <w:r w:rsidR="00801FCE" w:rsidRPr="00E404CE">
        <w:rPr>
          <w:rFonts w:asciiTheme="minorBidi" w:hAnsiTheme="minorBidi"/>
          <w:sz w:val="24"/>
          <w:szCs w:val="24"/>
        </w:rPr>
        <w:t xml:space="preserve"> high to places </w:t>
      </w:r>
      <w:del w:id="198" w:author="Author">
        <w:r w:rsidR="00801FCE" w:rsidRPr="00E404CE" w:rsidDel="008964EB">
          <w:rPr>
            <w:rFonts w:asciiTheme="minorBidi" w:hAnsiTheme="minorBidi"/>
            <w:sz w:val="24"/>
            <w:szCs w:val="24"/>
          </w:rPr>
          <w:delText>where the cost of production is</w:delText>
        </w:r>
      </w:del>
      <w:ins w:id="199" w:author="Author">
        <w:r w:rsidR="008964EB">
          <w:rPr>
            <w:rFonts w:asciiTheme="minorBidi" w:hAnsiTheme="minorBidi"/>
            <w:sz w:val="24"/>
            <w:szCs w:val="24"/>
          </w:rPr>
          <w:t>they are</w:t>
        </w:r>
      </w:ins>
      <w:r w:rsidR="00801FCE" w:rsidRPr="00E404CE">
        <w:rPr>
          <w:rFonts w:asciiTheme="minorBidi" w:hAnsiTheme="minorBidi"/>
          <w:sz w:val="24"/>
          <w:szCs w:val="24"/>
        </w:rPr>
        <w:t xml:space="preserve"> low. </w:t>
      </w:r>
      <w:del w:id="200" w:author="Author">
        <w:r w:rsidR="00801FCE" w:rsidRPr="00E404CE" w:rsidDel="008964EB">
          <w:rPr>
            <w:rFonts w:asciiTheme="minorBidi" w:hAnsiTheme="minorBidi"/>
            <w:sz w:val="24"/>
            <w:szCs w:val="24"/>
          </w:rPr>
          <w:delText>These changes were</w:delText>
        </w:r>
      </w:del>
      <w:ins w:id="201" w:author="Author">
        <w:r w:rsidR="008964EB">
          <w:rPr>
            <w:rFonts w:asciiTheme="minorBidi" w:hAnsiTheme="minorBidi"/>
            <w:sz w:val="24"/>
            <w:szCs w:val="24"/>
          </w:rPr>
          <w:t>This was</w:t>
        </w:r>
      </w:ins>
      <w:r w:rsidR="00801FCE" w:rsidRPr="00E404CE">
        <w:rPr>
          <w:rFonts w:asciiTheme="minorBidi" w:hAnsiTheme="minorBidi"/>
          <w:sz w:val="24"/>
          <w:szCs w:val="24"/>
        </w:rPr>
        <w:t xml:space="preserve"> driven by the fall of trade barriers and the opening </w:t>
      </w:r>
      <w:del w:id="202" w:author="Author">
        <w:r w:rsidR="00801FCE" w:rsidRPr="00E404CE" w:rsidDel="008964EB">
          <w:rPr>
            <w:rFonts w:asciiTheme="minorBidi" w:hAnsiTheme="minorBidi"/>
            <w:sz w:val="24"/>
            <w:szCs w:val="24"/>
          </w:rPr>
          <w:delText xml:space="preserve">up </w:delText>
        </w:r>
      </w:del>
      <w:r w:rsidR="00801FCE" w:rsidRPr="00E404CE">
        <w:rPr>
          <w:rFonts w:asciiTheme="minorBidi" w:hAnsiTheme="minorBidi"/>
          <w:sz w:val="24"/>
          <w:szCs w:val="24"/>
        </w:rPr>
        <w:t>of previously closed markets. (Buciuni &amp; Pisano</w:t>
      </w:r>
      <w:ins w:id="203" w:author="Author">
        <w:r w:rsidR="00B67C48">
          <w:rPr>
            <w:rFonts w:asciiTheme="minorBidi" w:hAnsiTheme="minorBidi"/>
            <w:sz w:val="24"/>
            <w:szCs w:val="24"/>
          </w:rPr>
          <w:t>,</w:t>
        </w:r>
      </w:ins>
      <w:r w:rsidR="00801FCE" w:rsidRPr="00E404CE">
        <w:rPr>
          <w:rFonts w:asciiTheme="minorBidi" w:hAnsiTheme="minorBidi"/>
          <w:sz w:val="24"/>
          <w:szCs w:val="24"/>
        </w:rPr>
        <w:t xml:space="preserve"> 2015)</w:t>
      </w:r>
      <w:ins w:id="204" w:author="Author">
        <w:r w:rsidR="008964EB">
          <w:rPr>
            <w:rFonts w:asciiTheme="minorBidi" w:hAnsiTheme="minorBidi"/>
            <w:sz w:val="24"/>
            <w:szCs w:val="24"/>
          </w:rPr>
          <w:t xml:space="preserve">. </w:t>
        </w:r>
      </w:ins>
    </w:p>
    <w:p w14:paraId="4983A2F1" w14:textId="5200E4FF" w:rsidR="00801FCE" w:rsidRPr="00E404CE" w:rsidDel="000773A4" w:rsidRDefault="00801FCE" w:rsidP="003561E0">
      <w:pPr>
        <w:bidi w:val="0"/>
        <w:spacing w:after="0" w:line="360" w:lineRule="auto"/>
        <w:rPr>
          <w:del w:id="205" w:author="Author"/>
          <w:rFonts w:asciiTheme="minorBidi" w:hAnsiTheme="minorBidi"/>
          <w:sz w:val="24"/>
          <w:szCs w:val="24"/>
        </w:rPr>
      </w:pPr>
      <w:del w:id="206" w:author="Author">
        <w:r w:rsidRPr="00E404CE" w:rsidDel="008B27BA">
          <w:rPr>
            <w:rFonts w:asciiTheme="minorBidi" w:hAnsiTheme="minorBidi"/>
            <w:sz w:val="24"/>
            <w:szCs w:val="24"/>
          </w:rPr>
          <w:delText>The communications revolution and g</w:delText>
        </w:r>
      </w:del>
      <w:ins w:id="207" w:author="Author">
        <w:r w:rsidR="008B27BA">
          <w:rPr>
            <w:rFonts w:asciiTheme="minorBidi" w:hAnsiTheme="minorBidi"/>
            <w:sz w:val="24"/>
            <w:szCs w:val="24"/>
          </w:rPr>
          <w:t>G</w:t>
        </w:r>
      </w:ins>
      <w:r w:rsidRPr="00E404CE">
        <w:rPr>
          <w:rFonts w:asciiTheme="minorBidi" w:hAnsiTheme="minorBidi"/>
          <w:sz w:val="24"/>
          <w:szCs w:val="24"/>
        </w:rPr>
        <w:t xml:space="preserve">lobalization </w:t>
      </w:r>
      <w:del w:id="208" w:author="Author">
        <w:r w:rsidRPr="00E404CE" w:rsidDel="008964EB">
          <w:rPr>
            <w:rFonts w:asciiTheme="minorBidi" w:hAnsiTheme="minorBidi"/>
            <w:sz w:val="24"/>
            <w:szCs w:val="24"/>
          </w:rPr>
          <w:delText xml:space="preserve">have put an </w:delText>
        </w:r>
      </w:del>
      <w:r w:rsidRPr="00E404CE">
        <w:rPr>
          <w:rFonts w:asciiTheme="minorBidi" w:hAnsiTheme="minorBidi"/>
          <w:sz w:val="24"/>
          <w:szCs w:val="24"/>
        </w:rPr>
        <w:t>end</w:t>
      </w:r>
      <w:ins w:id="209" w:author="Author">
        <w:r w:rsidR="008964EB">
          <w:rPr>
            <w:rFonts w:asciiTheme="minorBidi" w:hAnsiTheme="minorBidi"/>
            <w:sz w:val="24"/>
            <w:szCs w:val="24"/>
          </w:rPr>
          <w:t>ed</w:t>
        </w:r>
      </w:ins>
      <w:r w:rsidRPr="00E404CE">
        <w:rPr>
          <w:rFonts w:asciiTheme="minorBidi" w:hAnsiTheme="minorBidi"/>
          <w:sz w:val="24"/>
          <w:szCs w:val="24"/>
        </w:rPr>
        <w:t xml:space="preserve"> </w:t>
      </w:r>
      <w:del w:id="210" w:author="Author">
        <w:r w:rsidRPr="00E404CE" w:rsidDel="008964EB">
          <w:rPr>
            <w:rFonts w:asciiTheme="minorBidi" w:hAnsiTheme="minorBidi"/>
            <w:sz w:val="24"/>
            <w:szCs w:val="24"/>
          </w:rPr>
          <w:delText xml:space="preserve">to </w:delText>
        </w:r>
      </w:del>
      <w:r w:rsidRPr="00E404CE">
        <w:rPr>
          <w:rFonts w:asciiTheme="minorBidi" w:hAnsiTheme="minorBidi"/>
          <w:sz w:val="24"/>
          <w:szCs w:val="24"/>
        </w:rPr>
        <w:t xml:space="preserve">the </w:t>
      </w:r>
      <w:del w:id="211" w:author="Author">
        <w:r w:rsidRPr="00E404CE" w:rsidDel="008B27BA">
          <w:rPr>
            <w:rFonts w:asciiTheme="minorBidi" w:hAnsiTheme="minorBidi"/>
            <w:sz w:val="24"/>
            <w:szCs w:val="24"/>
          </w:rPr>
          <w:delText xml:space="preserve">competitive </w:delText>
        </w:r>
      </w:del>
      <w:r w:rsidRPr="00E404CE">
        <w:rPr>
          <w:rFonts w:asciiTheme="minorBidi" w:hAnsiTheme="minorBidi"/>
          <w:sz w:val="24"/>
          <w:szCs w:val="24"/>
        </w:rPr>
        <w:t xml:space="preserve">advantage of many </w:t>
      </w:r>
      <w:del w:id="212" w:author="Author">
        <w:r w:rsidRPr="00E404CE" w:rsidDel="008964EB">
          <w:rPr>
            <w:rFonts w:asciiTheme="minorBidi" w:hAnsiTheme="minorBidi"/>
            <w:sz w:val="24"/>
            <w:szCs w:val="24"/>
          </w:rPr>
          <w:delText xml:space="preserve">of the </w:delText>
        </w:r>
      </w:del>
      <w:r w:rsidRPr="00E404CE">
        <w:rPr>
          <w:rFonts w:asciiTheme="minorBidi" w:hAnsiTheme="minorBidi"/>
          <w:sz w:val="24"/>
          <w:szCs w:val="24"/>
        </w:rPr>
        <w:t>traditional industries in developed countries</w:t>
      </w:r>
      <w:ins w:id="213" w:author="Author">
        <w:r w:rsidR="008B27BA">
          <w:rPr>
            <w:rFonts w:asciiTheme="minorBidi" w:hAnsiTheme="minorBidi"/>
            <w:sz w:val="24"/>
            <w:szCs w:val="24"/>
          </w:rPr>
          <w:t xml:space="preserve"> and</w:t>
        </w:r>
      </w:ins>
      <w:del w:id="214" w:author="Author">
        <w:r w:rsidRPr="00E404CE" w:rsidDel="008B27BA">
          <w:rPr>
            <w:rFonts w:asciiTheme="minorBidi" w:hAnsiTheme="minorBidi"/>
            <w:sz w:val="24"/>
            <w:szCs w:val="24"/>
          </w:rPr>
          <w:delText>.</w:delText>
        </w:r>
      </w:del>
      <w:r w:rsidRPr="00E404CE">
        <w:rPr>
          <w:rFonts w:asciiTheme="minorBidi" w:hAnsiTheme="minorBidi"/>
          <w:sz w:val="24"/>
          <w:szCs w:val="24"/>
        </w:rPr>
        <w:t xml:space="preserve"> </w:t>
      </w:r>
      <w:del w:id="215" w:author="Author">
        <w:r w:rsidRPr="00E404CE" w:rsidDel="00B67C48">
          <w:rPr>
            <w:rFonts w:asciiTheme="minorBidi" w:hAnsiTheme="minorBidi"/>
            <w:sz w:val="24"/>
            <w:szCs w:val="24"/>
          </w:rPr>
          <w:delText xml:space="preserve">They </w:delText>
        </w:r>
      </w:del>
      <w:r w:rsidRPr="00E404CE">
        <w:rPr>
          <w:rFonts w:asciiTheme="minorBidi" w:hAnsiTheme="minorBidi"/>
          <w:sz w:val="24"/>
          <w:szCs w:val="24"/>
        </w:rPr>
        <w:t xml:space="preserve">created competition </w:t>
      </w:r>
      <w:del w:id="216" w:author="Author">
        <w:r w:rsidRPr="00E404CE" w:rsidDel="008B27BA">
          <w:rPr>
            <w:rFonts w:asciiTheme="minorBidi" w:hAnsiTheme="minorBidi"/>
            <w:sz w:val="24"/>
            <w:szCs w:val="24"/>
          </w:rPr>
          <w:delText xml:space="preserve">between </w:delText>
        </w:r>
        <w:r w:rsidRPr="00E404CE" w:rsidDel="008964EB">
          <w:rPr>
            <w:rFonts w:asciiTheme="minorBidi" w:hAnsiTheme="minorBidi"/>
            <w:sz w:val="24"/>
            <w:szCs w:val="24"/>
          </w:rPr>
          <w:delText xml:space="preserve">the </w:delText>
        </w:r>
        <w:r w:rsidRPr="00E404CE" w:rsidDel="008B27BA">
          <w:rPr>
            <w:rFonts w:asciiTheme="minorBidi" w:hAnsiTheme="minorBidi"/>
            <w:sz w:val="24"/>
            <w:szCs w:val="24"/>
          </w:rPr>
          <w:delText>developed economies and</w:delText>
        </w:r>
      </w:del>
      <w:ins w:id="217" w:author="Author">
        <w:r w:rsidR="008B27BA">
          <w:rPr>
            <w:rFonts w:asciiTheme="minorBidi" w:hAnsiTheme="minorBidi"/>
            <w:sz w:val="24"/>
            <w:szCs w:val="24"/>
          </w:rPr>
          <w:t>with</w:t>
        </w:r>
      </w:ins>
      <w:r w:rsidRPr="00E404CE">
        <w:rPr>
          <w:rFonts w:asciiTheme="minorBidi" w:hAnsiTheme="minorBidi"/>
          <w:sz w:val="24"/>
          <w:szCs w:val="24"/>
        </w:rPr>
        <w:t xml:space="preserve"> </w:t>
      </w:r>
      <w:del w:id="218" w:author="Author">
        <w:r w:rsidRPr="00E404CE" w:rsidDel="008964EB">
          <w:rPr>
            <w:rFonts w:asciiTheme="minorBidi" w:hAnsiTheme="minorBidi"/>
            <w:sz w:val="24"/>
            <w:szCs w:val="24"/>
          </w:rPr>
          <w:delText xml:space="preserve">the </w:delText>
        </w:r>
      </w:del>
      <w:r w:rsidRPr="00E404CE">
        <w:rPr>
          <w:rFonts w:asciiTheme="minorBidi" w:hAnsiTheme="minorBidi"/>
          <w:sz w:val="24"/>
          <w:szCs w:val="24"/>
        </w:rPr>
        <w:t>developing economies</w:t>
      </w:r>
      <w:del w:id="219" w:author="Author">
        <w:r w:rsidRPr="00E404CE" w:rsidDel="008964EB">
          <w:rPr>
            <w:rFonts w:asciiTheme="minorBidi" w:hAnsiTheme="minorBidi"/>
            <w:sz w:val="24"/>
            <w:szCs w:val="24"/>
          </w:rPr>
          <w:delText>,</w:delText>
        </w:r>
      </w:del>
      <w:r w:rsidRPr="00E404CE">
        <w:rPr>
          <w:rFonts w:asciiTheme="minorBidi" w:hAnsiTheme="minorBidi"/>
          <w:sz w:val="24"/>
          <w:szCs w:val="24"/>
        </w:rPr>
        <w:t xml:space="preserve"> </w:t>
      </w:r>
      <w:del w:id="220" w:author="Author">
        <w:r w:rsidRPr="00E404CE" w:rsidDel="008964EB">
          <w:rPr>
            <w:rFonts w:asciiTheme="minorBidi" w:hAnsiTheme="minorBidi"/>
            <w:sz w:val="24"/>
            <w:szCs w:val="24"/>
          </w:rPr>
          <w:delText>which are characterized by a</w:delText>
        </w:r>
      </w:del>
      <w:ins w:id="221" w:author="Author">
        <w:r w:rsidR="008B27BA">
          <w:rPr>
            <w:rFonts w:asciiTheme="minorBidi" w:hAnsiTheme="minorBidi"/>
            <w:sz w:val="24"/>
            <w:szCs w:val="24"/>
          </w:rPr>
          <w:t>having</w:t>
        </w:r>
      </w:ins>
      <w:r w:rsidRPr="00E404CE">
        <w:rPr>
          <w:rFonts w:asciiTheme="minorBidi" w:hAnsiTheme="minorBidi"/>
          <w:sz w:val="24"/>
          <w:szCs w:val="24"/>
        </w:rPr>
        <w:t xml:space="preserve"> large and cheap labor force</w:t>
      </w:r>
      <w:ins w:id="222" w:author="Author">
        <w:r w:rsidR="008964EB">
          <w:rPr>
            <w:rFonts w:asciiTheme="minorBidi" w:hAnsiTheme="minorBidi"/>
            <w:sz w:val="24"/>
            <w:szCs w:val="24"/>
          </w:rPr>
          <w:t>s</w:t>
        </w:r>
      </w:ins>
      <w:r w:rsidRPr="00E404CE">
        <w:rPr>
          <w:rFonts w:asciiTheme="minorBidi" w:hAnsiTheme="minorBidi"/>
          <w:sz w:val="24"/>
          <w:szCs w:val="24"/>
        </w:rPr>
        <w:t xml:space="preserve">. </w:t>
      </w:r>
      <w:del w:id="223" w:author="Author">
        <w:r w:rsidRPr="00E404CE" w:rsidDel="00FC4E36">
          <w:rPr>
            <w:rFonts w:asciiTheme="minorBidi" w:hAnsiTheme="minorBidi"/>
            <w:sz w:val="24"/>
            <w:szCs w:val="24"/>
          </w:rPr>
          <w:delText xml:space="preserve">The </w:delText>
        </w:r>
        <w:r w:rsidRPr="00E404CE" w:rsidDel="008964EB">
          <w:rPr>
            <w:rFonts w:asciiTheme="minorBidi" w:hAnsiTheme="minorBidi"/>
            <w:sz w:val="24"/>
            <w:szCs w:val="24"/>
          </w:rPr>
          <w:delText xml:space="preserve">communications revolution led to a spatial revolution that reduced the </w:delText>
        </w:r>
        <w:r w:rsidRPr="00E404CE" w:rsidDel="00FC4E36">
          <w:rPr>
            <w:rFonts w:asciiTheme="minorBidi" w:hAnsiTheme="minorBidi"/>
            <w:sz w:val="24"/>
            <w:szCs w:val="24"/>
          </w:rPr>
          <w:delText>cost of communication</w:delText>
        </w:r>
      </w:del>
      <w:ins w:id="224" w:author="Author">
        <w:r w:rsidR="008B27BA">
          <w:rPr>
            <w:rFonts w:asciiTheme="minorBidi" w:hAnsiTheme="minorBidi"/>
            <w:sz w:val="24"/>
            <w:szCs w:val="24"/>
          </w:rPr>
          <w:t>The communication revolution reduced communication</w:t>
        </w:r>
        <w:r w:rsidR="00FC4E36">
          <w:rPr>
            <w:rFonts w:asciiTheme="minorBidi" w:hAnsiTheme="minorBidi"/>
            <w:sz w:val="24"/>
            <w:szCs w:val="24"/>
          </w:rPr>
          <w:t xml:space="preserve"> costs</w:t>
        </w:r>
      </w:ins>
      <w:r w:rsidRPr="00E404CE">
        <w:rPr>
          <w:rFonts w:asciiTheme="minorBidi" w:hAnsiTheme="minorBidi"/>
          <w:sz w:val="24"/>
          <w:szCs w:val="24"/>
        </w:rPr>
        <w:t xml:space="preserve"> between geographic </w:t>
      </w:r>
      <w:del w:id="225" w:author="Author">
        <w:r w:rsidRPr="00E404CE" w:rsidDel="008964EB">
          <w:rPr>
            <w:rFonts w:asciiTheme="minorBidi" w:hAnsiTheme="minorBidi"/>
            <w:sz w:val="24"/>
            <w:szCs w:val="24"/>
          </w:rPr>
          <w:delText xml:space="preserve">spaces </w:delText>
        </w:r>
      </w:del>
      <w:ins w:id="226" w:author="Author">
        <w:r w:rsidR="008964EB">
          <w:rPr>
            <w:rFonts w:asciiTheme="minorBidi" w:hAnsiTheme="minorBidi"/>
            <w:sz w:val="24"/>
            <w:szCs w:val="24"/>
          </w:rPr>
          <w:t xml:space="preserve">regions </w:t>
        </w:r>
      </w:ins>
      <w:r w:rsidRPr="00E404CE">
        <w:rPr>
          <w:rFonts w:asciiTheme="minorBidi" w:hAnsiTheme="minorBidi"/>
          <w:sz w:val="24"/>
          <w:szCs w:val="24"/>
        </w:rPr>
        <w:t xml:space="preserve">to </w:t>
      </w:r>
      <w:ins w:id="227" w:author="Author">
        <w:r w:rsidR="000773A4">
          <w:rPr>
            <w:rFonts w:asciiTheme="minorBidi" w:hAnsiTheme="minorBidi"/>
            <w:sz w:val="24"/>
            <w:szCs w:val="24"/>
          </w:rPr>
          <w:t xml:space="preserve">almost nothing </w:t>
        </w:r>
      </w:ins>
      <w:del w:id="228" w:author="Author">
        <w:r w:rsidRPr="00E404CE" w:rsidDel="000773A4">
          <w:rPr>
            <w:rFonts w:asciiTheme="minorBidi" w:hAnsiTheme="minorBidi"/>
            <w:sz w:val="24"/>
            <w:szCs w:val="24"/>
          </w:rPr>
          <w:delText>zero</w:delText>
        </w:r>
        <w:r w:rsidRPr="00E404CE" w:rsidDel="008964EB">
          <w:rPr>
            <w:rFonts w:asciiTheme="minorBidi" w:hAnsiTheme="minorBidi"/>
            <w:sz w:val="24"/>
            <w:szCs w:val="24"/>
          </w:rPr>
          <w:delText>.</w:delText>
        </w:r>
        <w:r w:rsidRPr="00E404CE" w:rsidDel="000773A4">
          <w:rPr>
            <w:rFonts w:asciiTheme="minorBidi" w:hAnsiTheme="minorBidi"/>
            <w:sz w:val="24"/>
            <w:szCs w:val="24"/>
          </w:rPr>
          <w:delText xml:space="preserve"> </w:delText>
        </w:r>
        <w:r w:rsidRPr="00E404CE" w:rsidDel="008B27BA">
          <w:rPr>
            <w:rFonts w:asciiTheme="minorBidi" w:hAnsiTheme="minorBidi"/>
            <w:sz w:val="24"/>
            <w:szCs w:val="24"/>
          </w:rPr>
          <w:delText>(Audretsch &amp; Thurik 2000)</w:delText>
        </w:r>
      </w:del>
    </w:p>
    <w:p w14:paraId="5A0EC10E" w14:textId="6B1EB6B9" w:rsidR="00801FCE" w:rsidRPr="00E404CE" w:rsidDel="00FC4E36" w:rsidRDefault="00801FCE">
      <w:pPr>
        <w:bidi w:val="0"/>
        <w:spacing w:after="0" w:line="360" w:lineRule="auto"/>
        <w:rPr>
          <w:del w:id="229" w:author="Author"/>
          <w:rFonts w:asciiTheme="minorBidi" w:hAnsiTheme="minorBidi"/>
          <w:sz w:val="24"/>
          <w:szCs w:val="24"/>
        </w:rPr>
      </w:pPr>
      <w:del w:id="230" w:author="Author">
        <w:r w:rsidRPr="00E404CE" w:rsidDel="008B27BA">
          <w:rPr>
            <w:rFonts w:asciiTheme="minorBidi" w:hAnsiTheme="minorBidi"/>
            <w:sz w:val="24"/>
            <w:szCs w:val="24"/>
          </w:rPr>
          <w:lastRenderedPageBreak/>
          <w:delText>The communications revolution</w:delText>
        </w:r>
      </w:del>
      <w:ins w:id="231" w:author="Author">
        <w:r w:rsidR="008B27BA">
          <w:rPr>
            <w:rFonts w:asciiTheme="minorBidi" w:hAnsiTheme="minorBidi"/>
            <w:sz w:val="24"/>
            <w:szCs w:val="24"/>
          </w:rPr>
          <w:t>and</w:t>
        </w:r>
      </w:ins>
      <w:r w:rsidRPr="00E404CE">
        <w:rPr>
          <w:rFonts w:asciiTheme="minorBidi" w:hAnsiTheme="minorBidi"/>
          <w:sz w:val="24"/>
          <w:szCs w:val="24"/>
        </w:rPr>
        <w:t xml:space="preserve"> led to the creation of </w:t>
      </w:r>
      <w:del w:id="232" w:author="Author">
        <w:r w:rsidRPr="00E404CE" w:rsidDel="000773A4">
          <w:rPr>
            <w:rFonts w:asciiTheme="minorBidi" w:hAnsiTheme="minorBidi"/>
            <w:sz w:val="24"/>
            <w:szCs w:val="24"/>
          </w:rPr>
          <w:delText xml:space="preserve">the </w:delText>
        </w:r>
      </w:del>
      <w:ins w:id="233" w:author="Author">
        <w:r w:rsidR="000773A4">
          <w:rPr>
            <w:rFonts w:asciiTheme="minorBidi" w:hAnsiTheme="minorBidi"/>
            <w:sz w:val="24"/>
            <w:szCs w:val="24"/>
          </w:rPr>
          <w:t>a</w:t>
        </w:r>
        <w:r w:rsidR="000773A4" w:rsidRPr="00E404CE">
          <w:rPr>
            <w:rFonts w:asciiTheme="minorBidi" w:hAnsiTheme="minorBidi"/>
            <w:sz w:val="24"/>
            <w:szCs w:val="24"/>
          </w:rPr>
          <w:t xml:space="preserve"> </w:t>
        </w:r>
      </w:ins>
      <w:r w:rsidRPr="00E404CE">
        <w:rPr>
          <w:rFonts w:asciiTheme="minorBidi" w:hAnsiTheme="minorBidi"/>
          <w:sz w:val="24"/>
          <w:szCs w:val="24"/>
        </w:rPr>
        <w:t>knowledge society</w:t>
      </w:r>
      <w:ins w:id="234" w:author="Author">
        <w:r w:rsidR="008B27BA">
          <w:rPr>
            <w:rFonts w:asciiTheme="minorBidi" w:hAnsiTheme="minorBidi"/>
            <w:sz w:val="24"/>
            <w:szCs w:val="24"/>
          </w:rPr>
          <w:t xml:space="preserve"> </w:t>
        </w:r>
        <w:r w:rsidR="008B27BA" w:rsidRPr="00E404CE">
          <w:rPr>
            <w:rFonts w:asciiTheme="minorBidi" w:hAnsiTheme="minorBidi"/>
            <w:sz w:val="24"/>
            <w:szCs w:val="24"/>
          </w:rPr>
          <w:t>(Audretsch &amp; Thurik</w:t>
        </w:r>
        <w:r w:rsidR="008B27BA">
          <w:rPr>
            <w:rFonts w:asciiTheme="minorBidi" w:hAnsiTheme="minorBidi"/>
            <w:sz w:val="24"/>
            <w:szCs w:val="24"/>
          </w:rPr>
          <w:t>,</w:t>
        </w:r>
        <w:r w:rsidR="008B27BA" w:rsidRPr="00E404CE">
          <w:rPr>
            <w:rFonts w:asciiTheme="minorBidi" w:hAnsiTheme="minorBidi"/>
            <w:sz w:val="24"/>
            <w:szCs w:val="24"/>
          </w:rPr>
          <w:t xml:space="preserve"> 2000)</w:t>
        </w:r>
      </w:ins>
      <w:r w:rsidRPr="00E404CE">
        <w:rPr>
          <w:rFonts w:asciiTheme="minorBidi" w:hAnsiTheme="minorBidi"/>
          <w:sz w:val="24"/>
          <w:szCs w:val="24"/>
        </w:rPr>
        <w:t xml:space="preserve">. </w:t>
      </w:r>
      <w:del w:id="235" w:author="Author">
        <w:r w:rsidRPr="00E404CE" w:rsidDel="00FC4E36">
          <w:rPr>
            <w:rFonts w:asciiTheme="minorBidi" w:hAnsiTheme="minorBidi"/>
            <w:sz w:val="24"/>
            <w:szCs w:val="24"/>
          </w:rPr>
          <w:delText>At this point, i</w:delText>
        </w:r>
      </w:del>
      <w:ins w:id="236" w:author="Author">
        <w:r w:rsidR="00FC4E36">
          <w:rPr>
            <w:rFonts w:asciiTheme="minorBidi" w:hAnsiTheme="minorBidi"/>
            <w:sz w:val="24"/>
            <w:szCs w:val="24"/>
          </w:rPr>
          <w:t>I</w:t>
        </w:r>
      </w:ins>
      <w:r w:rsidRPr="00E404CE">
        <w:rPr>
          <w:rFonts w:asciiTheme="minorBidi" w:hAnsiTheme="minorBidi"/>
          <w:sz w:val="24"/>
          <w:szCs w:val="24"/>
        </w:rPr>
        <w:t xml:space="preserve">t is important to </w:t>
      </w:r>
      <w:del w:id="237" w:author="Author">
        <w:r w:rsidRPr="00E404CE" w:rsidDel="000773A4">
          <w:rPr>
            <w:rFonts w:asciiTheme="minorBidi" w:hAnsiTheme="minorBidi"/>
            <w:sz w:val="24"/>
            <w:szCs w:val="24"/>
          </w:rPr>
          <w:delText xml:space="preserve">sharpen </w:delText>
        </w:r>
        <w:r w:rsidRPr="00E404CE" w:rsidDel="008B27BA">
          <w:rPr>
            <w:rFonts w:asciiTheme="minorBidi" w:hAnsiTheme="minorBidi"/>
            <w:sz w:val="24"/>
            <w:szCs w:val="24"/>
          </w:rPr>
          <w:delText>the difference</w:delText>
        </w:r>
      </w:del>
      <w:ins w:id="238" w:author="Author">
        <w:r w:rsidR="008B27BA">
          <w:rPr>
            <w:rFonts w:asciiTheme="minorBidi" w:hAnsiTheme="minorBidi"/>
            <w:sz w:val="24"/>
            <w:szCs w:val="24"/>
          </w:rPr>
          <w:t>differentiate</w:t>
        </w:r>
      </w:ins>
      <w:r w:rsidRPr="00E404CE">
        <w:rPr>
          <w:rFonts w:asciiTheme="minorBidi" w:hAnsiTheme="minorBidi"/>
          <w:sz w:val="24"/>
          <w:szCs w:val="24"/>
        </w:rPr>
        <w:t xml:space="preserve"> between "information" and "knowledge". "Information" </w:t>
      </w:r>
      <w:del w:id="239" w:author="Author">
        <w:r w:rsidRPr="00E404CE" w:rsidDel="00CC1EDE">
          <w:rPr>
            <w:rFonts w:asciiTheme="minorBidi" w:hAnsiTheme="minorBidi"/>
            <w:sz w:val="24"/>
            <w:szCs w:val="24"/>
          </w:rPr>
          <w:delText xml:space="preserve">represents </w:delText>
        </w:r>
      </w:del>
      <w:ins w:id="240" w:author="Author">
        <w:r w:rsidR="00CC1EDE">
          <w:rPr>
            <w:rFonts w:asciiTheme="minorBidi" w:hAnsiTheme="minorBidi"/>
            <w:sz w:val="24"/>
            <w:szCs w:val="24"/>
          </w:rPr>
          <w:t>refers to</w:t>
        </w:r>
        <w:r w:rsidR="00CC1EDE" w:rsidRPr="00E404CE">
          <w:rPr>
            <w:rFonts w:asciiTheme="minorBidi" w:hAnsiTheme="minorBidi"/>
            <w:sz w:val="24"/>
            <w:szCs w:val="24"/>
          </w:rPr>
          <w:t xml:space="preserve"> </w:t>
        </w:r>
      </w:ins>
      <w:del w:id="241" w:author="Author">
        <w:r w:rsidRPr="00E404CE" w:rsidDel="00CC1EDE">
          <w:rPr>
            <w:rFonts w:asciiTheme="minorBidi" w:hAnsiTheme="minorBidi"/>
            <w:sz w:val="24"/>
            <w:szCs w:val="24"/>
          </w:rPr>
          <w:delText xml:space="preserve">collection </w:delText>
        </w:r>
      </w:del>
      <w:ins w:id="242" w:author="Author">
        <w:r w:rsidR="00CC1EDE" w:rsidRPr="00E404CE">
          <w:rPr>
            <w:rFonts w:asciiTheme="minorBidi" w:hAnsiTheme="minorBidi"/>
            <w:sz w:val="24"/>
            <w:szCs w:val="24"/>
          </w:rPr>
          <w:t>collect</w:t>
        </w:r>
        <w:r w:rsidR="00CC1EDE">
          <w:rPr>
            <w:rFonts w:asciiTheme="minorBidi" w:hAnsiTheme="minorBidi"/>
            <w:sz w:val="24"/>
            <w:szCs w:val="24"/>
          </w:rPr>
          <w:t>ed</w:t>
        </w:r>
        <w:r w:rsidR="00CC1EDE" w:rsidRPr="00E404CE">
          <w:rPr>
            <w:rFonts w:asciiTheme="minorBidi" w:hAnsiTheme="minorBidi"/>
            <w:sz w:val="24"/>
            <w:szCs w:val="24"/>
          </w:rPr>
          <w:t xml:space="preserve"> </w:t>
        </w:r>
      </w:ins>
      <w:r w:rsidRPr="00E404CE">
        <w:rPr>
          <w:rFonts w:asciiTheme="minorBidi" w:hAnsiTheme="minorBidi"/>
          <w:sz w:val="24"/>
          <w:szCs w:val="24"/>
        </w:rPr>
        <w:t xml:space="preserve">and </w:t>
      </w:r>
      <w:del w:id="243" w:author="Author">
        <w:r w:rsidRPr="00E404CE" w:rsidDel="00CC1EDE">
          <w:rPr>
            <w:rFonts w:asciiTheme="minorBidi" w:hAnsiTheme="minorBidi"/>
            <w:sz w:val="24"/>
            <w:szCs w:val="24"/>
          </w:rPr>
          <w:delText>processing</w:delText>
        </w:r>
      </w:del>
      <w:ins w:id="244" w:author="Author">
        <w:r w:rsidR="00CC1EDE" w:rsidRPr="00E404CE">
          <w:rPr>
            <w:rFonts w:asciiTheme="minorBidi" w:hAnsiTheme="minorBidi"/>
            <w:sz w:val="24"/>
            <w:szCs w:val="24"/>
          </w:rPr>
          <w:t>process</w:t>
        </w:r>
        <w:r w:rsidR="00CC1EDE">
          <w:rPr>
            <w:rFonts w:asciiTheme="minorBidi" w:hAnsiTheme="minorBidi"/>
            <w:sz w:val="24"/>
            <w:szCs w:val="24"/>
          </w:rPr>
          <w:t xml:space="preserve">ed </w:t>
        </w:r>
        <w:r w:rsidR="000773A4">
          <w:rPr>
            <w:rFonts w:asciiTheme="minorBidi" w:hAnsiTheme="minorBidi"/>
            <w:sz w:val="24"/>
            <w:szCs w:val="24"/>
          </w:rPr>
          <w:t>data</w:t>
        </w:r>
      </w:ins>
      <w:r w:rsidRPr="00E404CE">
        <w:rPr>
          <w:rFonts w:asciiTheme="minorBidi" w:hAnsiTheme="minorBidi"/>
          <w:sz w:val="24"/>
          <w:szCs w:val="24"/>
        </w:rPr>
        <w:t>, while "knowledge" is a richer, more organized</w:t>
      </w:r>
      <w:ins w:id="245" w:author="Author">
        <w:r w:rsidR="000773A4">
          <w:rPr>
            <w:rFonts w:asciiTheme="minorBidi" w:hAnsiTheme="minorBidi"/>
            <w:sz w:val="24"/>
            <w:szCs w:val="24"/>
          </w:rPr>
          <w:t>,</w:t>
        </w:r>
      </w:ins>
      <w:r w:rsidRPr="00E404CE">
        <w:rPr>
          <w:rFonts w:asciiTheme="minorBidi" w:hAnsiTheme="minorBidi"/>
          <w:sz w:val="24"/>
          <w:szCs w:val="24"/>
        </w:rPr>
        <w:t xml:space="preserve"> and complex resource (Lor &amp; Britz</w:t>
      </w:r>
      <w:ins w:id="246" w:author="Author">
        <w:r w:rsidR="00B67C48">
          <w:rPr>
            <w:rFonts w:asciiTheme="minorBidi" w:hAnsiTheme="minorBidi"/>
            <w:sz w:val="24"/>
            <w:szCs w:val="24"/>
          </w:rPr>
          <w:t>,</w:t>
        </w:r>
      </w:ins>
      <w:r w:rsidRPr="00E404CE">
        <w:rPr>
          <w:rFonts w:asciiTheme="minorBidi" w:hAnsiTheme="minorBidi"/>
          <w:sz w:val="24"/>
          <w:szCs w:val="24"/>
        </w:rPr>
        <w:t xml:space="preserve"> 2007). </w:t>
      </w:r>
      <w:del w:id="247" w:author="Author">
        <w:r w:rsidRPr="00E404CE" w:rsidDel="00FC4E36">
          <w:rPr>
            <w:rFonts w:asciiTheme="minorBidi" w:hAnsiTheme="minorBidi"/>
            <w:sz w:val="24"/>
            <w:szCs w:val="24"/>
          </w:rPr>
          <w:delText xml:space="preserve">In </w:delText>
        </w:r>
      </w:del>
      <w:ins w:id="248" w:author="Author">
        <w:r w:rsidR="00FC4E36">
          <w:rPr>
            <w:rFonts w:asciiTheme="minorBidi" w:hAnsiTheme="minorBidi"/>
            <w:sz w:val="24"/>
            <w:szCs w:val="24"/>
          </w:rPr>
          <w:t>For</w:t>
        </w:r>
        <w:r w:rsidR="00FC4E36" w:rsidRPr="00E404CE">
          <w:rPr>
            <w:rFonts w:asciiTheme="minorBidi" w:hAnsiTheme="minorBidi"/>
            <w:sz w:val="24"/>
            <w:szCs w:val="24"/>
          </w:rPr>
          <w:t xml:space="preserve"> </w:t>
        </w:r>
      </w:ins>
      <w:r w:rsidRPr="00E404CE">
        <w:rPr>
          <w:rFonts w:asciiTheme="minorBidi" w:hAnsiTheme="minorBidi"/>
          <w:sz w:val="24"/>
          <w:szCs w:val="24"/>
        </w:rPr>
        <w:t xml:space="preserve">open markets </w:t>
      </w:r>
      <w:del w:id="249" w:author="Author">
        <w:r w:rsidRPr="00E404CE" w:rsidDel="00FC4E36">
          <w:rPr>
            <w:rFonts w:asciiTheme="minorBidi" w:hAnsiTheme="minorBidi"/>
            <w:sz w:val="24"/>
            <w:szCs w:val="24"/>
          </w:rPr>
          <w:delText>that have a</w:delText>
        </w:r>
      </w:del>
      <w:ins w:id="250" w:author="Author">
        <w:r w:rsidR="00FC4E36">
          <w:rPr>
            <w:rFonts w:asciiTheme="minorBidi" w:hAnsiTheme="minorBidi"/>
            <w:sz w:val="24"/>
            <w:szCs w:val="24"/>
          </w:rPr>
          <w:t>in the</w:t>
        </w:r>
      </w:ins>
      <w:r w:rsidRPr="00E404CE">
        <w:rPr>
          <w:rFonts w:asciiTheme="minorBidi" w:hAnsiTheme="minorBidi"/>
          <w:sz w:val="24"/>
          <w:szCs w:val="24"/>
        </w:rPr>
        <w:t xml:space="preserve"> global capitalist economy, access to information has become a social </w:t>
      </w:r>
      <w:del w:id="251" w:author="Author">
        <w:r w:rsidRPr="00E404CE" w:rsidDel="00FC4E36">
          <w:rPr>
            <w:rFonts w:asciiTheme="minorBidi" w:hAnsiTheme="minorBidi"/>
            <w:sz w:val="24"/>
            <w:szCs w:val="24"/>
          </w:rPr>
          <w:delText xml:space="preserve">and </w:delText>
        </w:r>
        <w:r w:rsidRPr="00E404CE" w:rsidDel="000773A4">
          <w:rPr>
            <w:rFonts w:asciiTheme="minorBidi" w:hAnsiTheme="minorBidi"/>
            <w:sz w:val="24"/>
            <w:szCs w:val="24"/>
          </w:rPr>
          <w:delText xml:space="preserve">dominant </w:delText>
        </w:r>
      </w:del>
      <w:r w:rsidRPr="00E404CE">
        <w:rPr>
          <w:rFonts w:asciiTheme="minorBidi" w:hAnsiTheme="minorBidi"/>
          <w:sz w:val="24"/>
          <w:szCs w:val="24"/>
        </w:rPr>
        <w:t>right</w:t>
      </w:r>
      <w:del w:id="252" w:author="Author">
        <w:r w:rsidRPr="00E404CE" w:rsidDel="000773A4">
          <w:rPr>
            <w:rFonts w:asciiTheme="minorBidi" w:hAnsiTheme="minorBidi"/>
            <w:sz w:val="24"/>
            <w:szCs w:val="24"/>
          </w:rPr>
          <w:delText>,</w:delText>
        </w:r>
      </w:del>
      <w:r w:rsidRPr="00E404CE">
        <w:rPr>
          <w:rFonts w:asciiTheme="minorBidi" w:hAnsiTheme="minorBidi"/>
          <w:sz w:val="24"/>
          <w:szCs w:val="24"/>
        </w:rPr>
        <w:t xml:space="preserve"> </w:t>
      </w:r>
      <w:del w:id="253" w:author="Author">
        <w:r w:rsidRPr="00E404CE" w:rsidDel="000773A4">
          <w:rPr>
            <w:rFonts w:asciiTheme="minorBidi" w:hAnsiTheme="minorBidi"/>
            <w:sz w:val="24"/>
            <w:szCs w:val="24"/>
          </w:rPr>
          <w:delText>as it is a right that serves as a</w:delText>
        </w:r>
      </w:del>
      <w:ins w:id="254" w:author="Author">
        <w:r w:rsidR="000773A4">
          <w:rPr>
            <w:rFonts w:asciiTheme="minorBidi" w:hAnsiTheme="minorBidi"/>
            <w:sz w:val="24"/>
            <w:szCs w:val="24"/>
          </w:rPr>
          <w:t>and</w:t>
        </w:r>
      </w:ins>
      <w:r w:rsidRPr="00E404CE">
        <w:rPr>
          <w:rFonts w:asciiTheme="minorBidi" w:hAnsiTheme="minorBidi"/>
          <w:sz w:val="24"/>
          <w:szCs w:val="24"/>
        </w:rPr>
        <w:t xml:space="preserve"> </w:t>
      </w:r>
      <w:ins w:id="255" w:author="Author">
        <w:r w:rsidR="006D2C68">
          <w:rPr>
            <w:rFonts w:asciiTheme="minorBidi" w:hAnsiTheme="minorBidi"/>
            <w:sz w:val="24"/>
            <w:szCs w:val="24"/>
          </w:rPr>
          <w:t xml:space="preserve">a </w:t>
        </w:r>
      </w:ins>
      <w:r w:rsidRPr="00E404CE">
        <w:rPr>
          <w:rFonts w:asciiTheme="minorBidi" w:hAnsiTheme="minorBidi"/>
          <w:sz w:val="24"/>
          <w:szCs w:val="24"/>
        </w:rPr>
        <w:t>condition for participation in social, economic</w:t>
      </w:r>
      <w:ins w:id="256" w:author="Author">
        <w:r w:rsidR="000773A4">
          <w:rPr>
            <w:rFonts w:asciiTheme="minorBidi" w:hAnsiTheme="minorBidi"/>
            <w:sz w:val="24"/>
            <w:szCs w:val="24"/>
          </w:rPr>
          <w:t>,</w:t>
        </w:r>
      </w:ins>
      <w:r w:rsidRPr="00E404CE">
        <w:rPr>
          <w:rFonts w:asciiTheme="minorBidi" w:hAnsiTheme="minorBidi"/>
          <w:sz w:val="24"/>
          <w:szCs w:val="24"/>
        </w:rPr>
        <w:t xml:space="preserve"> and political activities</w:t>
      </w:r>
      <w:r w:rsidRPr="00E404CE">
        <w:rPr>
          <w:rFonts w:asciiTheme="minorBidi" w:hAnsiTheme="minorBidi" w:cs="Arial"/>
          <w:sz w:val="24"/>
          <w:szCs w:val="24"/>
          <w:rtl/>
        </w:rPr>
        <w:t>.</w:t>
      </w:r>
      <w:ins w:id="257" w:author="Author">
        <w:r w:rsidR="00FC4E36">
          <w:rPr>
            <w:rFonts w:asciiTheme="minorBidi" w:hAnsiTheme="minorBidi"/>
            <w:sz w:val="24"/>
            <w:szCs w:val="24"/>
          </w:rPr>
          <w:t xml:space="preserve"> </w:t>
        </w:r>
      </w:ins>
    </w:p>
    <w:p w14:paraId="03111732" w14:textId="77777777" w:rsidR="00801FCE" w:rsidRPr="00E404CE" w:rsidDel="000773A4" w:rsidRDefault="00801FCE">
      <w:pPr>
        <w:bidi w:val="0"/>
        <w:spacing w:after="0" w:line="360" w:lineRule="auto"/>
        <w:rPr>
          <w:del w:id="258" w:author="Author"/>
          <w:rFonts w:asciiTheme="minorBidi" w:hAnsiTheme="minorBidi"/>
          <w:sz w:val="24"/>
          <w:szCs w:val="24"/>
        </w:rPr>
      </w:pPr>
      <w:del w:id="259" w:author="Author">
        <w:r w:rsidRPr="00E404CE" w:rsidDel="00FC4E36">
          <w:rPr>
            <w:rFonts w:asciiTheme="minorBidi" w:hAnsiTheme="minorBidi"/>
            <w:sz w:val="24"/>
            <w:szCs w:val="24"/>
          </w:rPr>
          <w:delText>The</w:delText>
        </w:r>
      </w:del>
      <w:ins w:id="260" w:author="Author">
        <w:r w:rsidR="00FC4E36">
          <w:rPr>
            <w:rFonts w:asciiTheme="minorBidi" w:hAnsiTheme="minorBidi"/>
            <w:sz w:val="24"/>
            <w:szCs w:val="24"/>
          </w:rPr>
          <w:t>In the</w:t>
        </w:r>
      </w:ins>
      <w:r w:rsidRPr="00E404CE">
        <w:rPr>
          <w:rFonts w:asciiTheme="minorBidi" w:hAnsiTheme="minorBidi"/>
          <w:sz w:val="24"/>
          <w:szCs w:val="24"/>
        </w:rPr>
        <w:t xml:space="preserve"> </w:t>
      </w:r>
      <w:ins w:id="261" w:author="Author">
        <w:r w:rsidR="00FC4E36">
          <w:rPr>
            <w:rFonts w:asciiTheme="minorBidi" w:hAnsiTheme="minorBidi"/>
            <w:sz w:val="24"/>
            <w:szCs w:val="24"/>
          </w:rPr>
          <w:t>“</w:t>
        </w:r>
      </w:ins>
      <w:r w:rsidRPr="00E404CE">
        <w:rPr>
          <w:rFonts w:asciiTheme="minorBidi" w:hAnsiTheme="minorBidi"/>
          <w:sz w:val="24"/>
          <w:szCs w:val="24"/>
        </w:rPr>
        <w:t>knowledge economy</w:t>
      </w:r>
      <w:ins w:id="262" w:author="Author">
        <w:r w:rsidR="00FC4E36">
          <w:rPr>
            <w:rFonts w:asciiTheme="minorBidi" w:hAnsiTheme="minorBidi"/>
            <w:sz w:val="24"/>
            <w:szCs w:val="24"/>
          </w:rPr>
          <w:t>”</w:t>
        </w:r>
      </w:ins>
      <w:r w:rsidRPr="00E404CE">
        <w:rPr>
          <w:rFonts w:asciiTheme="minorBidi" w:hAnsiTheme="minorBidi"/>
          <w:sz w:val="24"/>
          <w:szCs w:val="24"/>
        </w:rPr>
        <w:t xml:space="preserve"> </w:t>
      </w:r>
      <w:ins w:id="263" w:author="Author">
        <w:r w:rsidR="00FC4E36">
          <w:rPr>
            <w:rFonts w:asciiTheme="minorBidi" w:hAnsiTheme="minorBidi"/>
            <w:sz w:val="24"/>
            <w:szCs w:val="24"/>
          </w:rPr>
          <w:t xml:space="preserve">the </w:t>
        </w:r>
      </w:ins>
      <w:del w:id="264" w:author="Author">
        <w:r w:rsidRPr="00E404CE" w:rsidDel="00FC4E36">
          <w:rPr>
            <w:rFonts w:asciiTheme="minorBidi" w:hAnsiTheme="minorBidi"/>
            <w:sz w:val="24"/>
            <w:szCs w:val="24"/>
          </w:rPr>
          <w:delText xml:space="preserve">is a term that describes an economy in which </w:delText>
        </w:r>
        <w:r w:rsidRPr="00E404CE" w:rsidDel="000773A4">
          <w:rPr>
            <w:rFonts w:asciiTheme="minorBidi" w:hAnsiTheme="minorBidi"/>
            <w:sz w:val="24"/>
            <w:szCs w:val="24"/>
          </w:rPr>
          <w:delText xml:space="preserve">the </w:delText>
        </w:r>
      </w:del>
      <w:r w:rsidRPr="00E404CE">
        <w:rPr>
          <w:rFonts w:asciiTheme="minorBidi" w:hAnsiTheme="minorBidi"/>
          <w:sz w:val="24"/>
          <w:szCs w:val="24"/>
        </w:rPr>
        <w:t xml:space="preserve">acquisition, creation, and utilization of knowledge </w:t>
      </w:r>
      <w:del w:id="265" w:author="Author">
        <w:r w:rsidRPr="00E404CE" w:rsidDel="006D2C68">
          <w:rPr>
            <w:rFonts w:asciiTheme="minorBidi" w:hAnsiTheme="minorBidi"/>
            <w:sz w:val="24"/>
            <w:szCs w:val="24"/>
          </w:rPr>
          <w:delText xml:space="preserve">are </w:delText>
        </w:r>
        <w:r w:rsidRPr="00E404CE" w:rsidDel="00FC4E36">
          <w:rPr>
            <w:rFonts w:asciiTheme="minorBidi" w:hAnsiTheme="minorBidi"/>
            <w:sz w:val="24"/>
            <w:szCs w:val="24"/>
          </w:rPr>
          <w:delText>the main</w:delText>
        </w:r>
        <w:r w:rsidRPr="00E404CE" w:rsidDel="006D2C68">
          <w:rPr>
            <w:rFonts w:asciiTheme="minorBidi" w:hAnsiTheme="minorBidi"/>
            <w:sz w:val="24"/>
            <w:szCs w:val="24"/>
          </w:rPr>
          <w:delText xml:space="preserve"> factors </w:delText>
        </w:r>
        <w:r w:rsidRPr="00E404CE" w:rsidDel="000773A4">
          <w:rPr>
            <w:rFonts w:asciiTheme="minorBidi" w:hAnsiTheme="minorBidi"/>
            <w:sz w:val="24"/>
            <w:szCs w:val="24"/>
          </w:rPr>
          <w:delText xml:space="preserve">that </w:delText>
        </w:r>
      </w:del>
      <w:r w:rsidRPr="00E404CE">
        <w:rPr>
          <w:rFonts w:asciiTheme="minorBidi" w:hAnsiTheme="minorBidi"/>
          <w:sz w:val="24"/>
          <w:szCs w:val="24"/>
        </w:rPr>
        <w:t>provid</w:t>
      </w:r>
      <w:ins w:id="266" w:author="Author">
        <w:r w:rsidR="006D2C68">
          <w:rPr>
            <w:rFonts w:asciiTheme="minorBidi" w:hAnsiTheme="minorBidi"/>
            <w:sz w:val="24"/>
            <w:szCs w:val="24"/>
          </w:rPr>
          <w:t>e</w:t>
        </w:r>
      </w:ins>
      <w:del w:id="267" w:author="Author">
        <w:r w:rsidRPr="00E404CE" w:rsidDel="000773A4">
          <w:rPr>
            <w:rFonts w:asciiTheme="minorBidi" w:hAnsiTheme="minorBidi"/>
            <w:sz w:val="24"/>
            <w:szCs w:val="24"/>
          </w:rPr>
          <w:delText>e</w:delText>
        </w:r>
      </w:del>
      <w:r w:rsidRPr="00E404CE">
        <w:rPr>
          <w:rFonts w:asciiTheme="minorBidi" w:hAnsiTheme="minorBidi"/>
          <w:sz w:val="24"/>
          <w:szCs w:val="24"/>
        </w:rPr>
        <w:t xml:space="preserve"> a competitive advantage </w:t>
      </w:r>
      <w:del w:id="268" w:author="Author">
        <w:r w:rsidRPr="00E404CE" w:rsidDel="00FC4E36">
          <w:rPr>
            <w:rFonts w:asciiTheme="minorBidi" w:hAnsiTheme="minorBidi"/>
            <w:sz w:val="24"/>
            <w:szCs w:val="24"/>
          </w:rPr>
          <w:delText xml:space="preserve">among </w:delText>
        </w:r>
      </w:del>
      <w:ins w:id="269" w:author="Author">
        <w:r w:rsidR="00FC4E36">
          <w:rPr>
            <w:rFonts w:asciiTheme="minorBidi" w:hAnsiTheme="minorBidi"/>
            <w:sz w:val="24"/>
            <w:szCs w:val="24"/>
          </w:rPr>
          <w:t>between</w:t>
        </w:r>
        <w:r w:rsidR="00FC4E36" w:rsidRPr="00E404CE">
          <w:rPr>
            <w:rFonts w:asciiTheme="minorBidi" w:hAnsiTheme="minorBidi"/>
            <w:sz w:val="24"/>
            <w:szCs w:val="24"/>
          </w:rPr>
          <w:t xml:space="preserve"> </w:t>
        </w:r>
      </w:ins>
      <w:del w:id="270" w:author="Author">
        <w:r w:rsidRPr="00E404CE" w:rsidDel="00FC4E36">
          <w:rPr>
            <w:rFonts w:asciiTheme="minorBidi" w:hAnsiTheme="minorBidi"/>
            <w:sz w:val="24"/>
            <w:szCs w:val="24"/>
          </w:rPr>
          <w:delText xml:space="preserve">societies </w:delText>
        </w:r>
      </w:del>
      <w:ins w:id="271" w:author="Author">
        <w:r w:rsidR="006D2C68">
          <w:rPr>
            <w:rFonts w:asciiTheme="minorBidi" w:hAnsiTheme="minorBidi"/>
            <w:sz w:val="24"/>
            <w:szCs w:val="24"/>
          </w:rPr>
          <w:t>companies</w:t>
        </w:r>
        <w:r w:rsidR="00FC4E36" w:rsidRPr="00E404CE">
          <w:rPr>
            <w:rFonts w:asciiTheme="minorBidi" w:hAnsiTheme="minorBidi"/>
            <w:sz w:val="24"/>
            <w:szCs w:val="24"/>
          </w:rPr>
          <w:t xml:space="preserve"> </w:t>
        </w:r>
      </w:ins>
      <w:r w:rsidRPr="00E404CE">
        <w:rPr>
          <w:rFonts w:asciiTheme="minorBidi" w:hAnsiTheme="minorBidi"/>
          <w:sz w:val="24"/>
          <w:szCs w:val="24"/>
        </w:rPr>
        <w:t xml:space="preserve">(Hansen </w:t>
      </w:r>
      <w:del w:id="272" w:author="Author">
        <w:r w:rsidRPr="00E404CE" w:rsidDel="000773A4">
          <w:rPr>
            <w:rFonts w:asciiTheme="minorBidi" w:hAnsiTheme="minorBidi"/>
            <w:sz w:val="24"/>
            <w:szCs w:val="24"/>
          </w:rPr>
          <w:delText xml:space="preserve">2015 </w:delText>
        </w:r>
      </w:del>
      <w:r w:rsidRPr="00E404CE">
        <w:rPr>
          <w:rFonts w:asciiTheme="minorBidi" w:hAnsiTheme="minorBidi"/>
          <w:sz w:val="24"/>
          <w:szCs w:val="24"/>
        </w:rPr>
        <w:t>&amp; Winther</w:t>
      </w:r>
      <w:ins w:id="273" w:author="Author">
        <w:r w:rsidR="000773A4">
          <w:rPr>
            <w:rFonts w:asciiTheme="minorBidi" w:hAnsiTheme="minorBidi"/>
            <w:sz w:val="24"/>
            <w:szCs w:val="24"/>
          </w:rPr>
          <w:t xml:space="preserve"> 2015</w:t>
        </w:r>
      </w:ins>
      <w:r w:rsidRPr="00E404CE">
        <w:rPr>
          <w:rFonts w:asciiTheme="minorBidi" w:hAnsiTheme="minorBidi"/>
          <w:sz w:val="24"/>
          <w:szCs w:val="24"/>
        </w:rPr>
        <w:t>)</w:t>
      </w:r>
      <w:ins w:id="274" w:author="Author">
        <w:r w:rsidR="000773A4">
          <w:rPr>
            <w:rFonts w:asciiTheme="minorBidi" w:hAnsiTheme="minorBidi" w:cs="Arial"/>
            <w:sz w:val="24"/>
            <w:szCs w:val="24"/>
          </w:rPr>
          <w:t>.</w:t>
        </w:r>
      </w:ins>
      <w:del w:id="275" w:author="Author">
        <w:r w:rsidRPr="00E404CE" w:rsidDel="000773A4">
          <w:rPr>
            <w:rFonts w:asciiTheme="minorBidi" w:hAnsiTheme="minorBidi" w:cs="Arial"/>
            <w:sz w:val="24"/>
            <w:szCs w:val="24"/>
            <w:rtl/>
          </w:rPr>
          <w:delText>.</w:delText>
        </w:r>
      </w:del>
    </w:p>
    <w:p w14:paraId="41B39C3A" w14:textId="3737132A" w:rsidR="00801FCE" w:rsidRPr="00E404CE" w:rsidRDefault="00801FCE">
      <w:pPr>
        <w:bidi w:val="0"/>
        <w:spacing w:after="0" w:line="360" w:lineRule="auto"/>
        <w:rPr>
          <w:rFonts w:asciiTheme="minorBidi" w:hAnsiTheme="minorBidi"/>
          <w:sz w:val="24"/>
          <w:szCs w:val="24"/>
        </w:rPr>
      </w:pPr>
      <w:r w:rsidRPr="00E404CE">
        <w:rPr>
          <w:rFonts w:asciiTheme="minorBidi" w:hAnsiTheme="minorBidi" w:cs="Arial"/>
          <w:sz w:val="24"/>
          <w:szCs w:val="24"/>
          <w:rtl/>
        </w:rPr>
        <w:t xml:space="preserve"> </w:t>
      </w:r>
      <w:del w:id="276" w:author="Author">
        <w:r w:rsidRPr="00E404CE" w:rsidDel="000773A4">
          <w:rPr>
            <w:rFonts w:asciiTheme="minorBidi" w:hAnsiTheme="minorBidi"/>
            <w:sz w:val="24"/>
            <w:szCs w:val="24"/>
          </w:rPr>
          <w:delText xml:space="preserve">These </w:delText>
        </w:r>
      </w:del>
      <w:ins w:id="277" w:author="Author">
        <w:r w:rsidR="000773A4" w:rsidRPr="00E404CE">
          <w:rPr>
            <w:rFonts w:asciiTheme="minorBidi" w:hAnsiTheme="minorBidi"/>
            <w:sz w:val="24"/>
            <w:szCs w:val="24"/>
          </w:rPr>
          <w:t>Th</w:t>
        </w:r>
        <w:r w:rsidR="000773A4">
          <w:rPr>
            <w:rFonts w:asciiTheme="minorBidi" w:hAnsiTheme="minorBidi"/>
            <w:sz w:val="24"/>
            <w:szCs w:val="24"/>
          </w:rPr>
          <w:t>is</w:t>
        </w:r>
        <w:r w:rsidR="000773A4" w:rsidRPr="00E404CE">
          <w:rPr>
            <w:rFonts w:asciiTheme="minorBidi" w:hAnsiTheme="minorBidi"/>
            <w:sz w:val="24"/>
            <w:szCs w:val="24"/>
          </w:rPr>
          <w:t xml:space="preserve"> </w:t>
        </w:r>
        <w:r w:rsidR="008B27BA">
          <w:rPr>
            <w:rFonts w:asciiTheme="minorBidi" w:hAnsiTheme="minorBidi"/>
            <w:sz w:val="24"/>
            <w:szCs w:val="24"/>
          </w:rPr>
          <w:t xml:space="preserve">had </w:t>
        </w:r>
      </w:ins>
      <w:del w:id="278" w:author="Author">
        <w:r w:rsidRPr="00E404CE" w:rsidDel="000773A4">
          <w:rPr>
            <w:rFonts w:asciiTheme="minorBidi" w:hAnsiTheme="minorBidi"/>
            <w:sz w:val="24"/>
            <w:szCs w:val="24"/>
          </w:rPr>
          <w:delText xml:space="preserve">changes </w:delText>
        </w:r>
      </w:del>
      <w:r w:rsidRPr="00E404CE">
        <w:rPr>
          <w:rFonts w:asciiTheme="minorBidi" w:hAnsiTheme="minorBidi"/>
          <w:sz w:val="24"/>
          <w:szCs w:val="24"/>
        </w:rPr>
        <w:t>change</w:t>
      </w:r>
      <w:del w:id="279" w:author="Author">
        <w:r w:rsidRPr="00E404CE" w:rsidDel="006D2C68">
          <w:rPr>
            <w:rFonts w:asciiTheme="minorBidi" w:hAnsiTheme="minorBidi"/>
            <w:sz w:val="24"/>
            <w:szCs w:val="24"/>
          </w:rPr>
          <w:delText>d</w:delText>
        </w:r>
      </w:del>
      <w:ins w:id="280" w:author="Author">
        <w:r w:rsidR="008B27BA">
          <w:rPr>
            <w:rFonts w:asciiTheme="minorBidi" w:hAnsiTheme="minorBidi"/>
            <w:sz w:val="24"/>
            <w:szCs w:val="24"/>
          </w:rPr>
          <w:t>d</w:t>
        </w:r>
      </w:ins>
      <w:r w:rsidRPr="00E404CE">
        <w:rPr>
          <w:rFonts w:asciiTheme="minorBidi" w:hAnsiTheme="minorBidi"/>
          <w:sz w:val="24"/>
          <w:szCs w:val="24"/>
        </w:rPr>
        <w:t xml:space="preserve"> </w:t>
      </w:r>
      <w:del w:id="281" w:author="Author">
        <w:r w:rsidRPr="00E404CE" w:rsidDel="000773A4">
          <w:rPr>
            <w:rFonts w:asciiTheme="minorBidi" w:hAnsiTheme="minorBidi"/>
            <w:sz w:val="24"/>
            <w:szCs w:val="24"/>
          </w:rPr>
          <w:delText xml:space="preserve">the way </w:delText>
        </w:r>
      </w:del>
      <w:r w:rsidRPr="00E404CE">
        <w:rPr>
          <w:rFonts w:asciiTheme="minorBidi" w:hAnsiTheme="minorBidi"/>
          <w:sz w:val="24"/>
          <w:szCs w:val="24"/>
        </w:rPr>
        <w:t xml:space="preserve">production </w:t>
      </w:r>
      <w:ins w:id="282" w:author="Author">
        <w:r w:rsidR="000773A4">
          <w:rPr>
            <w:rFonts w:asciiTheme="minorBidi" w:hAnsiTheme="minorBidi"/>
            <w:sz w:val="24"/>
            <w:szCs w:val="24"/>
          </w:rPr>
          <w:t xml:space="preserve">clusters </w:t>
        </w:r>
      </w:ins>
      <w:del w:id="283" w:author="Author">
        <w:r w:rsidRPr="00E404CE" w:rsidDel="000773A4">
          <w:rPr>
            <w:rFonts w:asciiTheme="minorBidi" w:hAnsiTheme="minorBidi"/>
            <w:sz w:val="24"/>
            <w:szCs w:val="24"/>
          </w:rPr>
          <w:delText xml:space="preserve">cluster is constructed </w:delText>
        </w:r>
        <w:r w:rsidRPr="00E404CE" w:rsidDel="008B27BA">
          <w:rPr>
            <w:rFonts w:asciiTheme="minorBidi" w:hAnsiTheme="minorBidi"/>
            <w:sz w:val="24"/>
            <w:szCs w:val="24"/>
          </w:rPr>
          <w:delText xml:space="preserve">in </w:delText>
        </w:r>
        <w:r w:rsidRPr="00E404CE" w:rsidDel="000773A4">
          <w:rPr>
            <w:rFonts w:asciiTheme="minorBidi" w:hAnsiTheme="minorBidi"/>
            <w:sz w:val="24"/>
            <w:szCs w:val="24"/>
          </w:rPr>
          <w:delText xml:space="preserve">different </w:delText>
        </w:r>
        <w:r w:rsidRPr="00E404CE" w:rsidDel="008B27BA">
          <w:rPr>
            <w:rFonts w:asciiTheme="minorBidi" w:hAnsiTheme="minorBidi"/>
            <w:sz w:val="24"/>
            <w:szCs w:val="24"/>
          </w:rPr>
          <w:delText xml:space="preserve">countries </w:delText>
        </w:r>
      </w:del>
      <w:r w:rsidRPr="00E404CE">
        <w:rPr>
          <w:rFonts w:asciiTheme="minorBidi" w:hAnsiTheme="minorBidi"/>
          <w:sz w:val="24"/>
          <w:szCs w:val="24"/>
        </w:rPr>
        <w:t xml:space="preserve">and the structure of </w:t>
      </w:r>
      <w:del w:id="284" w:author="Author">
        <w:r w:rsidRPr="00E404CE" w:rsidDel="000773A4">
          <w:rPr>
            <w:rFonts w:asciiTheme="minorBidi" w:hAnsiTheme="minorBidi"/>
            <w:sz w:val="24"/>
            <w:szCs w:val="24"/>
          </w:rPr>
          <w:delText xml:space="preserve">the </w:delText>
        </w:r>
      </w:del>
      <w:ins w:id="285" w:author="Author">
        <w:r w:rsidR="000773A4">
          <w:rPr>
            <w:rFonts w:asciiTheme="minorBidi" w:hAnsiTheme="minorBidi"/>
            <w:sz w:val="24"/>
            <w:szCs w:val="24"/>
          </w:rPr>
          <w:t>companies’</w:t>
        </w:r>
        <w:r w:rsidR="000773A4" w:rsidRPr="00E404CE">
          <w:rPr>
            <w:rFonts w:asciiTheme="minorBidi" w:hAnsiTheme="minorBidi"/>
            <w:sz w:val="24"/>
            <w:szCs w:val="24"/>
          </w:rPr>
          <w:t xml:space="preserve"> </w:t>
        </w:r>
      </w:ins>
      <w:r w:rsidRPr="00E404CE">
        <w:rPr>
          <w:rFonts w:asciiTheme="minorBidi" w:hAnsiTheme="minorBidi"/>
          <w:sz w:val="24"/>
          <w:szCs w:val="24"/>
        </w:rPr>
        <w:t>supply chain</w:t>
      </w:r>
      <w:ins w:id="286" w:author="Author">
        <w:r w:rsidR="000773A4">
          <w:rPr>
            <w:rFonts w:asciiTheme="minorBidi" w:hAnsiTheme="minorBidi"/>
            <w:sz w:val="24"/>
            <w:szCs w:val="24"/>
          </w:rPr>
          <w:t>s</w:t>
        </w:r>
      </w:ins>
      <w:del w:id="287" w:author="Author">
        <w:r w:rsidRPr="00E404CE" w:rsidDel="000773A4">
          <w:rPr>
            <w:rFonts w:asciiTheme="minorBidi" w:hAnsiTheme="minorBidi"/>
            <w:sz w:val="24"/>
            <w:szCs w:val="24"/>
          </w:rPr>
          <w:delText xml:space="preserve"> of the companies</w:delText>
        </w:r>
      </w:del>
      <w:r w:rsidRPr="00E404CE">
        <w:rPr>
          <w:rFonts w:asciiTheme="minorBidi" w:hAnsiTheme="minorBidi"/>
          <w:sz w:val="24"/>
          <w:szCs w:val="24"/>
        </w:rPr>
        <w:t>. The surge in global production enables R</w:t>
      </w:r>
      <w:del w:id="288" w:author="Author">
        <w:r w:rsidRPr="00E404CE" w:rsidDel="000773A4">
          <w:rPr>
            <w:rFonts w:asciiTheme="minorBidi" w:hAnsiTheme="minorBidi"/>
            <w:sz w:val="24"/>
            <w:szCs w:val="24"/>
          </w:rPr>
          <w:delText xml:space="preserve"> </w:delText>
        </w:r>
      </w:del>
      <w:r w:rsidRPr="00E404CE">
        <w:rPr>
          <w:rFonts w:asciiTheme="minorBidi" w:hAnsiTheme="minorBidi"/>
          <w:sz w:val="24"/>
          <w:szCs w:val="24"/>
        </w:rPr>
        <w:t>&amp;</w:t>
      </w:r>
      <w:del w:id="289" w:author="Author">
        <w:r w:rsidRPr="00E404CE" w:rsidDel="000773A4">
          <w:rPr>
            <w:rFonts w:asciiTheme="minorBidi" w:hAnsiTheme="minorBidi"/>
            <w:sz w:val="24"/>
            <w:szCs w:val="24"/>
          </w:rPr>
          <w:delText xml:space="preserve"> </w:delText>
        </w:r>
      </w:del>
      <w:r w:rsidRPr="00E404CE">
        <w:rPr>
          <w:rFonts w:asciiTheme="minorBidi" w:hAnsiTheme="minorBidi"/>
          <w:sz w:val="24"/>
          <w:szCs w:val="24"/>
        </w:rPr>
        <w:t xml:space="preserve">D to be carried out in one place and </w:t>
      </w:r>
      <w:del w:id="290" w:author="Author">
        <w:r w:rsidRPr="00E404CE" w:rsidDel="006D2C68">
          <w:rPr>
            <w:rFonts w:asciiTheme="minorBidi" w:hAnsiTheme="minorBidi"/>
            <w:sz w:val="24"/>
            <w:szCs w:val="24"/>
          </w:rPr>
          <w:delText xml:space="preserve">produce </w:delText>
        </w:r>
      </w:del>
      <w:ins w:id="291" w:author="Author">
        <w:r w:rsidR="006D2C68">
          <w:rPr>
            <w:rFonts w:asciiTheme="minorBidi" w:hAnsiTheme="minorBidi"/>
            <w:sz w:val="24"/>
            <w:szCs w:val="24"/>
          </w:rPr>
          <w:t>products manufactured</w:t>
        </w:r>
        <w:r w:rsidR="006D2C68" w:rsidRPr="00E404CE">
          <w:rPr>
            <w:rFonts w:asciiTheme="minorBidi" w:hAnsiTheme="minorBidi"/>
            <w:sz w:val="24"/>
            <w:szCs w:val="24"/>
          </w:rPr>
          <w:t xml:space="preserve"> </w:t>
        </w:r>
      </w:ins>
      <w:del w:id="292" w:author="Author">
        <w:r w:rsidRPr="00E404CE" w:rsidDel="000773A4">
          <w:rPr>
            <w:rFonts w:asciiTheme="minorBidi" w:hAnsiTheme="minorBidi"/>
            <w:sz w:val="24"/>
            <w:szCs w:val="24"/>
          </w:rPr>
          <w:delText>in other places</w:delText>
        </w:r>
      </w:del>
      <w:ins w:id="293" w:author="Author">
        <w:r w:rsidR="000773A4">
          <w:rPr>
            <w:rFonts w:asciiTheme="minorBidi" w:hAnsiTheme="minorBidi"/>
            <w:sz w:val="24"/>
            <w:szCs w:val="24"/>
          </w:rPr>
          <w:t>elsewhere. This</w:t>
        </w:r>
      </w:ins>
      <w:del w:id="294" w:author="Author">
        <w:r w:rsidRPr="00E404CE" w:rsidDel="000773A4">
          <w:rPr>
            <w:rFonts w:asciiTheme="minorBidi" w:hAnsiTheme="minorBidi"/>
            <w:sz w:val="24"/>
            <w:szCs w:val="24"/>
          </w:rPr>
          <w:delText>, which</w:delText>
        </w:r>
      </w:del>
      <w:r w:rsidRPr="00E404CE">
        <w:rPr>
          <w:rFonts w:asciiTheme="minorBidi" w:hAnsiTheme="minorBidi"/>
          <w:sz w:val="24"/>
          <w:szCs w:val="24"/>
        </w:rPr>
        <w:t xml:space="preserve"> </w:t>
      </w:r>
      <w:ins w:id="295" w:author="Author">
        <w:r w:rsidR="000773A4">
          <w:rPr>
            <w:rFonts w:asciiTheme="minorBidi" w:hAnsiTheme="minorBidi"/>
            <w:sz w:val="24"/>
            <w:szCs w:val="24"/>
          </w:rPr>
          <w:t>now-</w:t>
        </w:r>
      </w:ins>
      <w:del w:id="296" w:author="Author">
        <w:r w:rsidRPr="00E404CE" w:rsidDel="000773A4">
          <w:rPr>
            <w:rFonts w:asciiTheme="minorBidi" w:hAnsiTheme="minorBidi"/>
            <w:sz w:val="24"/>
            <w:szCs w:val="24"/>
          </w:rPr>
          <w:delText xml:space="preserve">has become a </w:delText>
        </w:r>
      </w:del>
      <w:r w:rsidRPr="00E404CE">
        <w:rPr>
          <w:rFonts w:asciiTheme="minorBidi" w:hAnsiTheme="minorBidi"/>
          <w:sz w:val="24"/>
          <w:szCs w:val="24"/>
        </w:rPr>
        <w:t>common practice</w:t>
      </w:r>
      <w:del w:id="297" w:author="Author">
        <w:r w:rsidRPr="00E404CE" w:rsidDel="000773A4">
          <w:rPr>
            <w:rFonts w:asciiTheme="minorBidi" w:hAnsiTheme="minorBidi"/>
            <w:sz w:val="24"/>
            <w:szCs w:val="24"/>
          </w:rPr>
          <w:delText>,</w:delText>
        </w:r>
      </w:del>
      <w:r w:rsidRPr="00E404CE">
        <w:rPr>
          <w:rFonts w:asciiTheme="minorBidi" w:hAnsiTheme="minorBidi"/>
          <w:sz w:val="24"/>
          <w:szCs w:val="24"/>
        </w:rPr>
        <w:t xml:space="preserve"> </w:t>
      </w:r>
      <w:del w:id="298" w:author="Author">
        <w:r w:rsidRPr="00E404CE" w:rsidDel="000773A4">
          <w:rPr>
            <w:rFonts w:asciiTheme="minorBidi" w:hAnsiTheme="minorBidi"/>
            <w:sz w:val="24"/>
            <w:szCs w:val="24"/>
          </w:rPr>
          <w:delText xml:space="preserve">thus </w:delText>
        </w:r>
      </w:del>
      <w:r w:rsidRPr="00E404CE">
        <w:rPr>
          <w:rFonts w:asciiTheme="minorBidi" w:hAnsiTheme="minorBidi"/>
          <w:sz w:val="24"/>
          <w:szCs w:val="24"/>
        </w:rPr>
        <w:t>creat</w:t>
      </w:r>
      <w:del w:id="299" w:author="Author">
        <w:r w:rsidRPr="00E404CE" w:rsidDel="000773A4">
          <w:rPr>
            <w:rFonts w:asciiTheme="minorBidi" w:hAnsiTheme="minorBidi"/>
            <w:sz w:val="24"/>
            <w:szCs w:val="24"/>
          </w:rPr>
          <w:delText>ing</w:delText>
        </w:r>
      </w:del>
      <w:ins w:id="300" w:author="Author">
        <w:r w:rsidR="000773A4">
          <w:rPr>
            <w:rFonts w:asciiTheme="minorBidi" w:hAnsiTheme="minorBidi"/>
            <w:sz w:val="24"/>
            <w:szCs w:val="24"/>
          </w:rPr>
          <w:t>es</w:t>
        </w:r>
      </w:ins>
      <w:r w:rsidRPr="00E404CE">
        <w:rPr>
          <w:rFonts w:asciiTheme="minorBidi" w:hAnsiTheme="minorBidi"/>
          <w:sz w:val="24"/>
          <w:szCs w:val="24"/>
        </w:rPr>
        <w:t xml:space="preserve"> value </w:t>
      </w:r>
      <w:del w:id="301" w:author="Author">
        <w:r w:rsidRPr="00E404CE" w:rsidDel="00FC4E36">
          <w:rPr>
            <w:rFonts w:asciiTheme="minorBidi" w:hAnsiTheme="minorBidi"/>
            <w:sz w:val="24"/>
            <w:szCs w:val="24"/>
          </w:rPr>
          <w:delText xml:space="preserve">mainly </w:delText>
        </w:r>
      </w:del>
      <w:r w:rsidRPr="00E404CE">
        <w:rPr>
          <w:rFonts w:asciiTheme="minorBidi" w:hAnsiTheme="minorBidi"/>
          <w:sz w:val="24"/>
          <w:szCs w:val="24"/>
        </w:rPr>
        <w:t xml:space="preserve">in sectors that deal </w:t>
      </w:r>
      <w:ins w:id="302" w:author="Author">
        <w:r w:rsidR="00FC4E36">
          <w:rPr>
            <w:rFonts w:asciiTheme="minorBidi" w:hAnsiTheme="minorBidi"/>
            <w:sz w:val="24"/>
            <w:szCs w:val="24"/>
          </w:rPr>
          <w:t xml:space="preserve">primarily </w:t>
        </w:r>
      </w:ins>
      <w:r w:rsidRPr="00E404CE">
        <w:rPr>
          <w:rFonts w:asciiTheme="minorBidi" w:hAnsiTheme="minorBidi"/>
          <w:sz w:val="24"/>
          <w:szCs w:val="24"/>
        </w:rPr>
        <w:t xml:space="preserve">with intangible assets such as intellectual property. </w:t>
      </w:r>
      <w:del w:id="303" w:author="Author">
        <w:r w:rsidRPr="00E404CE" w:rsidDel="000773A4">
          <w:rPr>
            <w:rFonts w:asciiTheme="minorBidi" w:hAnsiTheme="minorBidi"/>
            <w:sz w:val="24"/>
            <w:szCs w:val="24"/>
          </w:rPr>
          <w:delText>The s</w:delText>
        </w:r>
      </w:del>
      <w:ins w:id="304" w:author="Author">
        <w:r w:rsidR="006D2C68">
          <w:rPr>
            <w:rFonts w:asciiTheme="minorBidi" w:hAnsiTheme="minorBidi"/>
            <w:sz w:val="24"/>
            <w:szCs w:val="24"/>
          </w:rPr>
          <w:t>The t</w:t>
        </w:r>
        <w:r w:rsidR="006D2C68" w:rsidRPr="00E404CE">
          <w:rPr>
            <w:rFonts w:asciiTheme="minorBidi" w:hAnsiTheme="minorBidi"/>
            <w:sz w:val="24"/>
            <w:szCs w:val="24"/>
          </w:rPr>
          <w:t>extile, clothing</w:t>
        </w:r>
        <w:r w:rsidR="006D2C68">
          <w:rPr>
            <w:rFonts w:asciiTheme="minorBidi" w:hAnsiTheme="minorBidi"/>
            <w:sz w:val="24"/>
            <w:szCs w:val="24"/>
          </w:rPr>
          <w:t>,</w:t>
        </w:r>
        <w:r w:rsidR="006D2C68" w:rsidRPr="00E404CE">
          <w:rPr>
            <w:rFonts w:asciiTheme="minorBidi" w:hAnsiTheme="minorBidi"/>
            <w:sz w:val="24"/>
            <w:szCs w:val="24"/>
          </w:rPr>
          <w:t xml:space="preserve"> and leather </w:t>
        </w:r>
        <w:r w:rsidR="006D2C68">
          <w:rPr>
            <w:rFonts w:asciiTheme="minorBidi" w:hAnsiTheme="minorBidi"/>
            <w:sz w:val="24"/>
            <w:szCs w:val="24"/>
          </w:rPr>
          <w:t>production sectors were</w:t>
        </w:r>
        <w:r w:rsidR="006D2C68" w:rsidRPr="00E404CE">
          <w:rPr>
            <w:rFonts w:asciiTheme="minorBidi" w:hAnsiTheme="minorBidi"/>
            <w:sz w:val="24"/>
            <w:szCs w:val="24"/>
          </w:rPr>
          <w:t xml:space="preserve"> </w:t>
        </w:r>
      </w:ins>
      <w:del w:id="305" w:author="Author">
        <w:r w:rsidRPr="00E404CE" w:rsidDel="006D2C68">
          <w:rPr>
            <w:rFonts w:asciiTheme="minorBidi" w:hAnsiTheme="minorBidi"/>
            <w:sz w:val="24"/>
            <w:szCs w:val="24"/>
          </w:rPr>
          <w:delText xml:space="preserve">ectors </w:delText>
        </w:r>
        <w:r w:rsidRPr="00E404CE" w:rsidDel="000773A4">
          <w:rPr>
            <w:rFonts w:asciiTheme="minorBidi" w:hAnsiTheme="minorBidi"/>
            <w:sz w:val="24"/>
            <w:szCs w:val="24"/>
          </w:rPr>
          <w:delText xml:space="preserve">that were </w:delText>
        </w:r>
      </w:del>
      <w:r w:rsidRPr="00E404CE">
        <w:rPr>
          <w:rFonts w:asciiTheme="minorBidi" w:hAnsiTheme="minorBidi"/>
          <w:sz w:val="24"/>
          <w:szCs w:val="24"/>
        </w:rPr>
        <w:t xml:space="preserve">significantly affected by the opening of </w:t>
      </w:r>
      <w:ins w:id="306" w:author="Author">
        <w:r w:rsidR="006D2C68">
          <w:rPr>
            <w:rFonts w:asciiTheme="minorBidi" w:hAnsiTheme="minorBidi"/>
            <w:sz w:val="24"/>
            <w:szCs w:val="24"/>
          </w:rPr>
          <w:t xml:space="preserve">trade </w:t>
        </w:r>
      </w:ins>
      <w:r w:rsidRPr="00E404CE">
        <w:rPr>
          <w:rFonts w:asciiTheme="minorBidi" w:hAnsiTheme="minorBidi"/>
          <w:sz w:val="24"/>
          <w:szCs w:val="24"/>
        </w:rPr>
        <w:t>border</w:t>
      </w:r>
      <w:ins w:id="307" w:author="Author">
        <w:r w:rsidR="006D2C68">
          <w:rPr>
            <w:rFonts w:asciiTheme="minorBidi" w:hAnsiTheme="minorBidi"/>
            <w:sz w:val="24"/>
            <w:szCs w:val="24"/>
          </w:rPr>
          <w:t>s</w:t>
        </w:r>
      </w:ins>
      <w:r w:rsidRPr="00E404CE">
        <w:rPr>
          <w:rFonts w:asciiTheme="minorBidi" w:hAnsiTheme="minorBidi"/>
          <w:sz w:val="24"/>
          <w:szCs w:val="24"/>
        </w:rPr>
        <w:t xml:space="preserve"> </w:t>
      </w:r>
      <w:del w:id="308" w:author="Author">
        <w:r w:rsidRPr="00E404CE" w:rsidDel="006D2C68">
          <w:rPr>
            <w:rFonts w:asciiTheme="minorBidi" w:hAnsiTheme="minorBidi"/>
            <w:sz w:val="24"/>
            <w:szCs w:val="24"/>
          </w:rPr>
          <w:delText xml:space="preserve">barriers </w:delText>
        </w:r>
        <w:r w:rsidRPr="00E404CE" w:rsidDel="000773A4">
          <w:rPr>
            <w:rFonts w:asciiTheme="minorBidi" w:hAnsiTheme="minorBidi"/>
            <w:sz w:val="24"/>
            <w:szCs w:val="24"/>
          </w:rPr>
          <w:delText xml:space="preserve">were </w:delText>
        </w:r>
        <w:r w:rsidRPr="00E404CE" w:rsidDel="006D2C68">
          <w:rPr>
            <w:rFonts w:asciiTheme="minorBidi" w:hAnsiTheme="minorBidi"/>
            <w:sz w:val="24"/>
            <w:szCs w:val="24"/>
          </w:rPr>
          <w:delText xml:space="preserve">textile, clothing and leather </w:delText>
        </w:r>
        <w:r w:rsidRPr="00E404CE" w:rsidDel="00FC4E36">
          <w:rPr>
            <w:rFonts w:asciiTheme="minorBidi" w:hAnsiTheme="minorBidi"/>
            <w:sz w:val="24"/>
            <w:szCs w:val="24"/>
          </w:rPr>
          <w:delText xml:space="preserve">products </w:delText>
        </w:r>
      </w:del>
      <w:r w:rsidRPr="00E404CE">
        <w:rPr>
          <w:rFonts w:asciiTheme="minorBidi" w:hAnsiTheme="minorBidi"/>
          <w:sz w:val="24"/>
          <w:szCs w:val="24"/>
        </w:rPr>
        <w:t>(Buciuni &amp; Pisano 2015)</w:t>
      </w:r>
      <w:r w:rsidRPr="00E404CE">
        <w:rPr>
          <w:rFonts w:asciiTheme="minorBidi" w:hAnsiTheme="minorBidi" w:cs="Arial"/>
          <w:sz w:val="24"/>
          <w:szCs w:val="24"/>
          <w:rtl/>
        </w:rPr>
        <w:t>.</w:t>
      </w:r>
    </w:p>
    <w:p w14:paraId="227D265B" w14:textId="77777777" w:rsidR="00C2236B" w:rsidRPr="00E404CE" w:rsidRDefault="00C2236B">
      <w:pPr>
        <w:bidi w:val="0"/>
        <w:spacing w:line="360" w:lineRule="auto"/>
        <w:rPr>
          <w:rFonts w:asciiTheme="minorBidi" w:hAnsiTheme="minorBidi"/>
          <w:sz w:val="24"/>
          <w:szCs w:val="24"/>
          <w:rtl/>
        </w:rPr>
      </w:pPr>
    </w:p>
    <w:p w14:paraId="36352DE7" w14:textId="77777777" w:rsidR="00D927E8" w:rsidRPr="00E404CE" w:rsidRDefault="00D927E8">
      <w:pPr>
        <w:bidi w:val="0"/>
        <w:spacing w:line="360" w:lineRule="auto"/>
        <w:rPr>
          <w:rFonts w:asciiTheme="minorBidi" w:hAnsiTheme="minorBidi"/>
          <w:b/>
          <w:bCs/>
          <w:sz w:val="24"/>
          <w:szCs w:val="24"/>
        </w:rPr>
      </w:pPr>
      <w:r w:rsidRPr="00E404CE">
        <w:rPr>
          <w:rFonts w:asciiTheme="minorBidi" w:hAnsiTheme="minorBidi"/>
          <w:b/>
          <w:bCs/>
          <w:sz w:val="24"/>
          <w:szCs w:val="24"/>
        </w:rPr>
        <w:t xml:space="preserve">2. </w:t>
      </w:r>
      <w:bookmarkStart w:id="309" w:name="_Hlk526754670"/>
      <w:commentRangeStart w:id="310"/>
      <w:r w:rsidRPr="00E404CE">
        <w:rPr>
          <w:rFonts w:asciiTheme="minorBidi" w:hAnsiTheme="minorBidi"/>
          <w:b/>
          <w:bCs/>
          <w:sz w:val="24"/>
          <w:szCs w:val="24"/>
        </w:rPr>
        <w:t>Innovation</w:t>
      </w:r>
      <w:commentRangeEnd w:id="310"/>
      <w:r w:rsidR="00CC1EDE">
        <w:rPr>
          <w:rStyle w:val="CommentReference"/>
        </w:rPr>
        <w:commentReference w:id="310"/>
      </w:r>
      <w:r w:rsidRPr="00E404CE">
        <w:rPr>
          <w:rFonts w:asciiTheme="minorBidi" w:hAnsiTheme="minorBidi"/>
          <w:b/>
          <w:bCs/>
          <w:sz w:val="24"/>
          <w:szCs w:val="24"/>
        </w:rPr>
        <w:t xml:space="preserve"> in low-tech manufacturing industries</w:t>
      </w:r>
    </w:p>
    <w:bookmarkEnd w:id="309"/>
    <w:p w14:paraId="312EBD47" w14:textId="77777777" w:rsidR="00D927E8" w:rsidRPr="00E404CE" w:rsidDel="006D2C68" w:rsidRDefault="00D927E8">
      <w:pPr>
        <w:bidi w:val="0"/>
        <w:spacing w:line="360" w:lineRule="auto"/>
        <w:rPr>
          <w:del w:id="311" w:author="Author"/>
          <w:rFonts w:asciiTheme="minorBidi" w:hAnsiTheme="minorBidi"/>
          <w:sz w:val="24"/>
          <w:szCs w:val="24"/>
          <w:rtl/>
        </w:rPr>
      </w:pPr>
    </w:p>
    <w:p w14:paraId="692015C5" w14:textId="5276CE57" w:rsidR="00D927E8" w:rsidRPr="00E404CE" w:rsidDel="008B27BA" w:rsidRDefault="00D927E8">
      <w:pPr>
        <w:bidi w:val="0"/>
        <w:spacing w:line="360" w:lineRule="auto"/>
        <w:rPr>
          <w:del w:id="312" w:author="Author"/>
          <w:rFonts w:asciiTheme="minorBidi" w:hAnsiTheme="minorBidi"/>
          <w:sz w:val="24"/>
          <w:szCs w:val="24"/>
          <w:u w:val="single"/>
        </w:rPr>
      </w:pPr>
      <w:del w:id="313" w:author="Author">
        <w:r w:rsidRPr="00E404CE" w:rsidDel="008B27BA">
          <w:rPr>
            <w:rFonts w:asciiTheme="minorBidi" w:hAnsiTheme="minorBidi"/>
            <w:sz w:val="24"/>
            <w:szCs w:val="24"/>
            <w:u w:val="single"/>
          </w:rPr>
          <w:delText xml:space="preserve">2.1 </w:delText>
        </w:r>
        <w:bookmarkStart w:id="314" w:name="_Hlk526754692"/>
        <w:r w:rsidRPr="00E404CE" w:rsidDel="008B27BA">
          <w:rPr>
            <w:rFonts w:asciiTheme="minorBidi" w:hAnsiTheme="minorBidi"/>
            <w:sz w:val="24"/>
            <w:szCs w:val="24"/>
            <w:u w:val="single"/>
          </w:rPr>
          <w:delText>Analytical and synthetic knowledge base</w:delText>
        </w:r>
      </w:del>
    </w:p>
    <w:bookmarkEnd w:id="314"/>
    <w:p w14:paraId="0EF023A0" w14:textId="77777777" w:rsidR="00D927E8" w:rsidRPr="00857923" w:rsidDel="000773A4" w:rsidRDefault="00D927E8">
      <w:pPr>
        <w:bidi w:val="0"/>
        <w:spacing w:line="360" w:lineRule="auto"/>
        <w:rPr>
          <w:del w:id="315" w:author="Author"/>
          <w:rFonts w:asciiTheme="minorBidi" w:hAnsiTheme="minorBidi"/>
          <w:sz w:val="24"/>
          <w:szCs w:val="24"/>
          <w:rPrChange w:id="316" w:author="Author">
            <w:rPr>
              <w:del w:id="317" w:author="Author"/>
              <w:rFonts w:asciiTheme="minorBidi" w:hAnsiTheme="minorBidi"/>
              <w:sz w:val="24"/>
              <w:szCs w:val="24"/>
              <w:u w:val="single"/>
            </w:rPr>
          </w:rPrChange>
        </w:rPr>
      </w:pPr>
      <w:del w:id="318" w:author="Author">
        <w:r w:rsidRPr="00857923" w:rsidDel="000773A4">
          <w:rPr>
            <w:rFonts w:asciiTheme="minorBidi" w:hAnsiTheme="minorBidi" w:hint="eastAsia"/>
            <w:sz w:val="24"/>
            <w:szCs w:val="24"/>
            <w:rtl/>
            <w:rPrChange w:id="319" w:author="Author">
              <w:rPr>
                <w:rFonts w:asciiTheme="minorBidi" w:hAnsiTheme="minorBidi" w:hint="eastAsia"/>
                <w:sz w:val="24"/>
                <w:szCs w:val="24"/>
                <w:highlight w:val="yellow"/>
                <w:u w:val="single"/>
                <w:rtl/>
              </w:rPr>
            </w:rPrChange>
          </w:rPr>
          <w:delText>אם</w:delText>
        </w:r>
        <w:r w:rsidRPr="00857923" w:rsidDel="000773A4">
          <w:rPr>
            <w:rFonts w:asciiTheme="minorBidi" w:hAnsiTheme="minorBidi"/>
            <w:sz w:val="24"/>
            <w:szCs w:val="24"/>
            <w:rtl/>
            <w:rPrChange w:id="320"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21" w:author="Author">
              <w:rPr>
                <w:rFonts w:asciiTheme="minorBidi" w:hAnsiTheme="minorBidi" w:hint="eastAsia"/>
                <w:sz w:val="24"/>
                <w:szCs w:val="24"/>
                <w:highlight w:val="yellow"/>
                <w:u w:val="single"/>
                <w:rtl/>
              </w:rPr>
            </w:rPrChange>
          </w:rPr>
          <w:delText>אני</w:delText>
        </w:r>
        <w:r w:rsidRPr="00857923" w:rsidDel="000773A4">
          <w:rPr>
            <w:rFonts w:asciiTheme="minorBidi" w:hAnsiTheme="minorBidi"/>
            <w:sz w:val="24"/>
            <w:szCs w:val="24"/>
            <w:rtl/>
            <w:rPrChange w:id="322"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23" w:author="Author">
              <w:rPr>
                <w:rFonts w:asciiTheme="minorBidi" w:hAnsiTheme="minorBidi" w:hint="eastAsia"/>
                <w:sz w:val="24"/>
                <w:szCs w:val="24"/>
                <w:highlight w:val="yellow"/>
                <w:u w:val="single"/>
                <w:rtl/>
              </w:rPr>
            </w:rPrChange>
          </w:rPr>
          <w:delText>מורידה</w:delText>
        </w:r>
        <w:r w:rsidRPr="00857923" w:rsidDel="000773A4">
          <w:rPr>
            <w:rFonts w:asciiTheme="minorBidi" w:hAnsiTheme="minorBidi"/>
            <w:sz w:val="24"/>
            <w:szCs w:val="24"/>
            <w:rtl/>
            <w:rPrChange w:id="324"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25" w:author="Author">
              <w:rPr>
                <w:rFonts w:asciiTheme="minorBidi" w:hAnsiTheme="minorBidi" w:hint="eastAsia"/>
                <w:sz w:val="24"/>
                <w:szCs w:val="24"/>
                <w:highlight w:val="yellow"/>
                <w:u w:val="single"/>
                <w:rtl/>
              </w:rPr>
            </w:rPrChange>
          </w:rPr>
          <w:delText>את</w:delText>
        </w:r>
        <w:r w:rsidRPr="00857923" w:rsidDel="000773A4">
          <w:rPr>
            <w:rFonts w:asciiTheme="minorBidi" w:hAnsiTheme="minorBidi"/>
            <w:sz w:val="24"/>
            <w:szCs w:val="24"/>
            <w:rtl/>
            <w:rPrChange w:id="326"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27" w:author="Author">
              <w:rPr>
                <w:rFonts w:asciiTheme="minorBidi" w:hAnsiTheme="minorBidi" w:hint="eastAsia"/>
                <w:sz w:val="24"/>
                <w:szCs w:val="24"/>
                <w:highlight w:val="yellow"/>
                <w:u w:val="single"/>
                <w:rtl/>
              </w:rPr>
            </w:rPrChange>
          </w:rPr>
          <w:delText>מה</w:delText>
        </w:r>
        <w:r w:rsidRPr="00857923" w:rsidDel="000773A4">
          <w:rPr>
            <w:rFonts w:asciiTheme="minorBidi" w:hAnsiTheme="minorBidi"/>
            <w:sz w:val="24"/>
            <w:szCs w:val="24"/>
            <w:rtl/>
            <w:rPrChange w:id="328"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29" w:author="Author">
              <w:rPr>
                <w:rFonts w:asciiTheme="minorBidi" w:hAnsiTheme="minorBidi" w:hint="eastAsia"/>
                <w:sz w:val="24"/>
                <w:szCs w:val="24"/>
                <w:highlight w:val="yellow"/>
                <w:u w:val="single"/>
                <w:rtl/>
              </w:rPr>
            </w:rPrChange>
          </w:rPr>
          <w:delText>שבאפור</w:delText>
        </w:r>
        <w:r w:rsidRPr="00857923" w:rsidDel="000773A4">
          <w:rPr>
            <w:rFonts w:asciiTheme="minorBidi" w:hAnsiTheme="minorBidi"/>
            <w:sz w:val="24"/>
            <w:szCs w:val="24"/>
            <w:rtl/>
            <w:rPrChange w:id="330"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31" w:author="Author">
              <w:rPr>
                <w:rFonts w:asciiTheme="minorBidi" w:hAnsiTheme="minorBidi" w:hint="eastAsia"/>
                <w:sz w:val="24"/>
                <w:szCs w:val="24"/>
                <w:highlight w:val="yellow"/>
                <w:u w:val="single"/>
                <w:rtl/>
              </w:rPr>
            </w:rPrChange>
          </w:rPr>
          <w:delText>השם</w:delText>
        </w:r>
        <w:r w:rsidRPr="00857923" w:rsidDel="000773A4">
          <w:rPr>
            <w:rFonts w:asciiTheme="minorBidi" w:hAnsiTheme="minorBidi"/>
            <w:sz w:val="24"/>
            <w:szCs w:val="24"/>
            <w:rtl/>
            <w:rPrChange w:id="332"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33" w:author="Author">
              <w:rPr>
                <w:rFonts w:asciiTheme="minorBidi" w:hAnsiTheme="minorBidi" w:hint="eastAsia"/>
                <w:sz w:val="24"/>
                <w:szCs w:val="24"/>
                <w:highlight w:val="yellow"/>
                <w:u w:val="single"/>
                <w:rtl/>
              </w:rPr>
            </w:rPrChange>
          </w:rPr>
          <w:delText>צריך</w:delText>
        </w:r>
        <w:r w:rsidRPr="00857923" w:rsidDel="000773A4">
          <w:rPr>
            <w:rFonts w:asciiTheme="minorBidi" w:hAnsiTheme="minorBidi"/>
            <w:sz w:val="24"/>
            <w:szCs w:val="24"/>
            <w:rtl/>
            <w:rPrChange w:id="334" w:author="Author">
              <w:rPr>
                <w:rFonts w:asciiTheme="minorBidi" w:hAnsiTheme="minorBidi"/>
                <w:sz w:val="24"/>
                <w:szCs w:val="24"/>
                <w:highlight w:val="yellow"/>
                <w:u w:val="single"/>
                <w:rtl/>
              </w:rPr>
            </w:rPrChange>
          </w:rPr>
          <w:delText xml:space="preserve"> </w:delText>
        </w:r>
        <w:r w:rsidRPr="00857923" w:rsidDel="000773A4">
          <w:rPr>
            <w:rFonts w:asciiTheme="minorBidi" w:hAnsiTheme="minorBidi" w:hint="eastAsia"/>
            <w:sz w:val="24"/>
            <w:szCs w:val="24"/>
            <w:rtl/>
            <w:rPrChange w:id="335" w:author="Author">
              <w:rPr>
                <w:rFonts w:asciiTheme="minorBidi" w:hAnsiTheme="minorBidi" w:hint="eastAsia"/>
                <w:sz w:val="24"/>
                <w:szCs w:val="24"/>
                <w:highlight w:val="yellow"/>
                <w:u w:val="single"/>
                <w:rtl/>
              </w:rPr>
            </w:rPrChange>
          </w:rPr>
          <w:delText>להשתנות</w:delText>
        </w:r>
        <w:r w:rsidR="00497A80" w:rsidRPr="00857923" w:rsidDel="000773A4">
          <w:rPr>
            <w:rFonts w:asciiTheme="minorBidi" w:hAnsiTheme="minorBidi"/>
            <w:sz w:val="24"/>
            <w:szCs w:val="24"/>
            <w:rtl/>
            <w:rPrChange w:id="336"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37" w:author="Author">
              <w:rPr>
                <w:rFonts w:asciiTheme="minorBidi" w:hAnsiTheme="minorBidi" w:hint="eastAsia"/>
                <w:sz w:val="24"/>
                <w:szCs w:val="24"/>
                <w:u w:val="single"/>
                <w:rtl/>
              </w:rPr>
            </w:rPrChange>
          </w:rPr>
          <w:delText>יכול</w:delText>
        </w:r>
        <w:r w:rsidR="00497A80" w:rsidRPr="00857923" w:rsidDel="000773A4">
          <w:rPr>
            <w:rFonts w:asciiTheme="minorBidi" w:hAnsiTheme="minorBidi"/>
            <w:sz w:val="24"/>
            <w:szCs w:val="24"/>
            <w:rtl/>
            <w:rPrChange w:id="338"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39" w:author="Author">
              <w:rPr>
                <w:rFonts w:asciiTheme="minorBidi" w:hAnsiTheme="minorBidi" w:hint="eastAsia"/>
                <w:sz w:val="24"/>
                <w:szCs w:val="24"/>
                <w:u w:val="single"/>
                <w:rtl/>
              </w:rPr>
            </w:rPrChange>
          </w:rPr>
          <w:delText>להיות</w:delText>
        </w:r>
        <w:r w:rsidR="00497A80" w:rsidRPr="00857923" w:rsidDel="000773A4">
          <w:rPr>
            <w:rFonts w:asciiTheme="minorBidi" w:hAnsiTheme="minorBidi"/>
            <w:sz w:val="24"/>
            <w:szCs w:val="24"/>
            <w:rtl/>
            <w:rPrChange w:id="340"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41" w:author="Author">
              <w:rPr>
                <w:rFonts w:asciiTheme="minorBidi" w:hAnsiTheme="minorBidi" w:hint="eastAsia"/>
                <w:sz w:val="24"/>
                <w:szCs w:val="24"/>
                <w:u w:val="single"/>
                <w:rtl/>
              </w:rPr>
            </w:rPrChange>
          </w:rPr>
          <w:delText>ששווה</w:delText>
        </w:r>
        <w:r w:rsidR="00497A80" w:rsidRPr="00857923" w:rsidDel="000773A4">
          <w:rPr>
            <w:rFonts w:asciiTheme="minorBidi" w:hAnsiTheme="minorBidi"/>
            <w:sz w:val="24"/>
            <w:szCs w:val="24"/>
            <w:rtl/>
            <w:rPrChange w:id="342"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43" w:author="Author">
              <w:rPr>
                <w:rFonts w:asciiTheme="minorBidi" w:hAnsiTheme="minorBidi" w:hint="eastAsia"/>
                <w:sz w:val="24"/>
                <w:szCs w:val="24"/>
                <w:u w:val="single"/>
                <w:rtl/>
              </w:rPr>
            </w:rPrChange>
          </w:rPr>
          <w:delText>לאחד</w:delText>
        </w:r>
        <w:r w:rsidR="00497A80" w:rsidRPr="00857923" w:rsidDel="000773A4">
          <w:rPr>
            <w:rFonts w:asciiTheme="minorBidi" w:hAnsiTheme="minorBidi"/>
            <w:sz w:val="24"/>
            <w:szCs w:val="24"/>
            <w:rtl/>
            <w:rPrChange w:id="344"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45" w:author="Author">
              <w:rPr>
                <w:rFonts w:asciiTheme="minorBidi" w:hAnsiTheme="minorBidi" w:hint="eastAsia"/>
                <w:sz w:val="24"/>
                <w:szCs w:val="24"/>
                <w:u w:val="single"/>
                <w:rtl/>
              </w:rPr>
            </w:rPrChange>
          </w:rPr>
          <w:delText>את</w:delText>
        </w:r>
        <w:r w:rsidR="00497A80" w:rsidRPr="00857923" w:rsidDel="000773A4">
          <w:rPr>
            <w:rFonts w:asciiTheme="minorBidi" w:hAnsiTheme="minorBidi"/>
            <w:sz w:val="24"/>
            <w:szCs w:val="24"/>
            <w:rtl/>
            <w:rPrChange w:id="346"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47" w:author="Author">
              <w:rPr>
                <w:rFonts w:asciiTheme="minorBidi" w:hAnsiTheme="minorBidi" w:hint="eastAsia"/>
                <w:sz w:val="24"/>
                <w:szCs w:val="24"/>
                <w:u w:val="single"/>
                <w:rtl/>
              </w:rPr>
            </w:rPrChange>
          </w:rPr>
          <w:delText>שני</w:delText>
        </w:r>
        <w:r w:rsidR="00497A80" w:rsidRPr="00857923" w:rsidDel="000773A4">
          <w:rPr>
            <w:rFonts w:asciiTheme="minorBidi" w:hAnsiTheme="minorBidi"/>
            <w:sz w:val="24"/>
            <w:szCs w:val="24"/>
            <w:rtl/>
            <w:rPrChange w:id="348"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49" w:author="Author">
              <w:rPr>
                <w:rFonts w:asciiTheme="minorBidi" w:hAnsiTheme="minorBidi" w:hint="eastAsia"/>
                <w:sz w:val="24"/>
                <w:szCs w:val="24"/>
                <w:u w:val="single"/>
                <w:rtl/>
              </w:rPr>
            </w:rPrChange>
          </w:rPr>
          <w:delText>הסעיפים</w:delText>
        </w:r>
        <w:r w:rsidR="00497A80" w:rsidRPr="00857923" w:rsidDel="000773A4">
          <w:rPr>
            <w:rFonts w:asciiTheme="minorBidi" w:hAnsiTheme="minorBidi"/>
            <w:sz w:val="24"/>
            <w:szCs w:val="24"/>
            <w:rtl/>
            <w:rPrChange w:id="350" w:author="Author">
              <w:rPr>
                <w:rFonts w:asciiTheme="minorBidi" w:hAnsiTheme="minorBidi"/>
                <w:sz w:val="24"/>
                <w:szCs w:val="24"/>
                <w:u w:val="single"/>
                <w:rtl/>
              </w:rPr>
            </w:rPrChange>
          </w:rPr>
          <w:delText xml:space="preserve"> </w:delText>
        </w:r>
        <w:r w:rsidR="00497A80" w:rsidRPr="00857923" w:rsidDel="000773A4">
          <w:rPr>
            <w:rFonts w:asciiTheme="minorBidi" w:hAnsiTheme="minorBidi" w:hint="eastAsia"/>
            <w:sz w:val="24"/>
            <w:szCs w:val="24"/>
            <w:rtl/>
            <w:rPrChange w:id="351" w:author="Author">
              <w:rPr>
                <w:rFonts w:asciiTheme="minorBidi" w:hAnsiTheme="minorBidi" w:hint="eastAsia"/>
                <w:sz w:val="24"/>
                <w:szCs w:val="24"/>
                <w:u w:val="single"/>
                <w:rtl/>
              </w:rPr>
            </w:rPrChange>
          </w:rPr>
          <w:delText>לאחד</w:delText>
        </w:r>
      </w:del>
    </w:p>
    <w:p w14:paraId="2D936AAC" w14:textId="564201E4" w:rsidR="00D927E8" w:rsidRPr="00E404CE" w:rsidDel="008660AF" w:rsidRDefault="00D927E8">
      <w:pPr>
        <w:bidi w:val="0"/>
        <w:spacing w:line="360" w:lineRule="auto"/>
        <w:rPr>
          <w:del w:id="352" w:author="Author"/>
          <w:rFonts w:asciiTheme="minorBidi" w:hAnsiTheme="minorBidi"/>
          <w:sz w:val="24"/>
          <w:szCs w:val="24"/>
        </w:rPr>
      </w:pPr>
      <w:del w:id="353" w:author="Author">
        <w:r w:rsidRPr="002C44B6" w:rsidDel="000773A4">
          <w:rPr>
            <w:rFonts w:asciiTheme="minorBidi" w:hAnsiTheme="minorBidi"/>
            <w:sz w:val="24"/>
            <w:szCs w:val="24"/>
          </w:rPr>
          <w:delText>For many years, i</w:delText>
        </w:r>
      </w:del>
      <w:ins w:id="354" w:author="Author">
        <w:r w:rsidR="000773A4" w:rsidRPr="00857923">
          <w:rPr>
            <w:rFonts w:asciiTheme="minorBidi" w:hAnsiTheme="minorBidi"/>
            <w:sz w:val="24"/>
            <w:szCs w:val="24"/>
            <w:rPrChange w:id="355" w:author="Author">
              <w:rPr>
                <w:rFonts w:asciiTheme="minorBidi" w:hAnsiTheme="minorBidi"/>
                <w:sz w:val="24"/>
                <w:szCs w:val="24"/>
                <w:highlight w:val="yellow"/>
                <w:u w:val="single"/>
              </w:rPr>
            </w:rPrChange>
          </w:rPr>
          <w:t>I</w:t>
        </w:r>
      </w:ins>
      <w:r w:rsidRPr="00E404CE">
        <w:rPr>
          <w:rFonts w:asciiTheme="minorBidi" w:hAnsiTheme="minorBidi"/>
          <w:sz w:val="24"/>
          <w:szCs w:val="24"/>
        </w:rPr>
        <w:t xml:space="preserve">nnovation has been defined as </w:t>
      </w:r>
      <w:ins w:id="356" w:author="Author">
        <w:r w:rsidR="00FC4E36">
          <w:rPr>
            <w:rFonts w:asciiTheme="minorBidi" w:hAnsiTheme="minorBidi"/>
            <w:sz w:val="24"/>
            <w:szCs w:val="24"/>
          </w:rPr>
          <w:t xml:space="preserve">the </w:t>
        </w:r>
      </w:ins>
      <w:del w:id="357" w:author="Author">
        <w:r w:rsidRPr="00E404CE" w:rsidDel="000773A4">
          <w:rPr>
            <w:rFonts w:asciiTheme="minorBidi" w:hAnsiTheme="minorBidi"/>
            <w:sz w:val="24"/>
            <w:szCs w:val="24"/>
          </w:rPr>
          <w:delText xml:space="preserve">the </w:delText>
        </w:r>
      </w:del>
      <w:r w:rsidRPr="00E404CE">
        <w:rPr>
          <w:rFonts w:asciiTheme="minorBidi" w:hAnsiTheme="minorBidi"/>
          <w:sz w:val="24"/>
          <w:szCs w:val="24"/>
        </w:rPr>
        <w:t>effort</w:t>
      </w:r>
      <w:del w:id="358" w:author="Author">
        <w:r w:rsidRPr="00E404CE" w:rsidDel="00FC4E36">
          <w:rPr>
            <w:rFonts w:asciiTheme="minorBidi" w:hAnsiTheme="minorBidi"/>
            <w:sz w:val="24"/>
            <w:szCs w:val="24"/>
          </w:rPr>
          <w:delText>s</w:delText>
        </w:r>
      </w:del>
      <w:r w:rsidRPr="00E404CE">
        <w:rPr>
          <w:rFonts w:asciiTheme="minorBidi" w:hAnsiTheme="minorBidi"/>
          <w:sz w:val="24"/>
          <w:szCs w:val="24"/>
        </w:rPr>
        <w:t xml:space="preserve"> invested by companies in research and development</w:t>
      </w:r>
      <w:ins w:id="359" w:author="Author">
        <w:r w:rsidR="006D2C68">
          <w:rPr>
            <w:rFonts w:asciiTheme="minorBidi" w:hAnsiTheme="minorBidi"/>
            <w:sz w:val="24"/>
            <w:szCs w:val="24"/>
          </w:rPr>
          <w:t xml:space="preserve"> </w:t>
        </w:r>
      </w:ins>
      <w:del w:id="360" w:author="Author">
        <w:r w:rsidRPr="00E404CE" w:rsidDel="006D2C68">
          <w:rPr>
            <w:rFonts w:asciiTheme="minorBidi" w:hAnsiTheme="minorBidi"/>
            <w:sz w:val="24"/>
            <w:szCs w:val="24"/>
          </w:rPr>
          <w:delText xml:space="preserve"> </w:delText>
        </w:r>
      </w:del>
      <w:ins w:id="361" w:author="Author">
        <w:r w:rsidR="006D2C68">
          <w:rPr>
            <w:rFonts w:asciiTheme="minorBidi" w:hAnsiTheme="minorBidi"/>
            <w:sz w:val="24"/>
            <w:szCs w:val="24"/>
          </w:rPr>
          <w:t xml:space="preserve">(R&amp;D) </w:t>
        </w:r>
      </w:ins>
      <w:r w:rsidRPr="00E404CE">
        <w:rPr>
          <w:rFonts w:asciiTheme="minorBidi" w:hAnsiTheme="minorBidi"/>
          <w:sz w:val="24"/>
          <w:szCs w:val="24"/>
        </w:rPr>
        <w:t xml:space="preserve">(Bougrain &amp; Haudeville 2002; </w:t>
      </w:r>
      <w:ins w:id="362" w:author="Author">
        <w:r w:rsidR="001B683C" w:rsidRPr="00E404CE">
          <w:rPr>
            <w:rFonts w:asciiTheme="minorBidi" w:hAnsiTheme="minorBidi"/>
            <w:sz w:val="24"/>
            <w:szCs w:val="24"/>
          </w:rPr>
          <w:t>Cardoso &amp; Torkkeli</w:t>
        </w:r>
        <w:r w:rsidR="001B683C">
          <w:rPr>
            <w:rFonts w:asciiTheme="minorBidi" w:hAnsiTheme="minorBidi"/>
            <w:sz w:val="24"/>
            <w:szCs w:val="24"/>
          </w:rPr>
          <w:t xml:space="preserve">, 2014; </w:t>
        </w:r>
      </w:ins>
      <w:r w:rsidRPr="00E404CE">
        <w:rPr>
          <w:rFonts w:asciiTheme="minorBidi" w:hAnsiTheme="minorBidi"/>
          <w:sz w:val="24"/>
          <w:szCs w:val="24"/>
        </w:rPr>
        <w:t>Drake et al. 2006)</w:t>
      </w:r>
      <w:ins w:id="363" w:author="Author">
        <w:r w:rsidR="00FC4E36">
          <w:rPr>
            <w:rFonts w:asciiTheme="minorBidi" w:hAnsiTheme="minorBidi"/>
            <w:sz w:val="24"/>
            <w:szCs w:val="24"/>
          </w:rPr>
          <w:t xml:space="preserve">. </w:t>
        </w:r>
      </w:ins>
      <w:del w:id="364" w:author="Author">
        <w:r w:rsidRPr="00E404CE" w:rsidDel="00FC4E36">
          <w:rPr>
            <w:rFonts w:asciiTheme="minorBidi" w:hAnsiTheme="minorBidi"/>
            <w:sz w:val="24"/>
            <w:szCs w:val="24"/>
          </w:rPr>
          <w:delText xml:space="preserve">, and therefore </w:delText>
        </w:r>
        <w:r w:rsidRPr="00E404CE" w:rsidDel="00FC4E36">
          <w:rPr>
            <w:rFonts w:asciiTheme="minorBidi" w:hAnsiTheme="minorBidi"/>
            <w:sz w:val="24"/>
            <w:szCs w:val="24"/>
          </w:rPr>
          <w:lastRenderedPageBreak/>
          <w:delText>c</w:delText>
        </w:r>
        <w:r w:rsidRPr="00E404CE" w:rsidDel="001B683C">
          <w:rPr>
            <w:rFonts w:asciiTheme="minorBidi" w:hAnsiTheme="minorBidi"/>
            <w:sz w:val="24"/>
            <w:szCs w:val="24"/>
          </w:rPr>
          <w:delText xml:space="preserve">ompanies </w:delText>
        </w:r>
        <w:r w:rsidRPr="00E404CE" w:rsidDel="008660AF">
          <w:rPr>
            <w:rFonts w:asciiTheme="minorBidi" w:hAnsiTheme="minorBidi"/>
            <w:sz w:val="24"/>
            <w:szCs w:val="24"/>
          </w:rPr>
          <w:delText xml:space="preserve">who </w:delText>
        </w:r>
        <w:r w:rsidRPr="00E404CE" w:rsidDel="00FC4E36">
          <w:rPr>
            <w:rFonts w:asciiTheme="minorBidi" w:hAnsiTheme="minorBidi"/>
            <w:sz w:val="24"/>
            <w:szCs w:val="24"/>
          </w:rPr>
          <w:delText xml:space="preserve">did </w:delText>
        </w:r>
        <w:r w:rsidRPr="00E404CE" w:rsidDel="001B683C">
          <w:rPr>
            <w:rFonts w:asciiTheme="minorBidi" w:hAnsiTheme="minorBidi"/>
            <w:sz w:val="24"/>
            <w:szCs w:val="24"/>
          </w:rPr>
          <w:delText xml:space="preserve">not conduct </w:delText>
        </w:r>
        <w:r w:rsidRPr="00E404CE" w:rsidDel="008660AF">
          <w:rPr>
            <w:rFonts w:asciiTheme="minorBidi" w:hAnsiTheme="minorBidi"/>
            <w:sz w:val="24"/>
            <w:szCs w:val="24"/>
          </w:rPr>
          <w:delText xml:space="preserve">official </w:delText>
        </w:r>
        <w:r w:rsidRPr="00E404CE" w:rsidDel="001B683C">
          <w:rPr>
            <w:rFonts w:asciiTheme="minorBidi" w:hAnsiTheme="minorBidi"/>
            <w:sz w:val="24"/>
            <w:szCs w:val="24"/>
          </w:rPr>
          <w:delText>R</w:delText>
        </w:r>
        <w:r w:rsidRPr="00E404CE" w:rsidDel="00FC4E36">
          <w:rPr>
            <w:rFonts w:asciiTheme="minorBidi" w:hAnsiTheme="minorBidi"/>
            <w:sz w:val="24"/>
            <w:szCs w:val="24"/>
          </w:rPr>
          <w:delText xml:space="preserve"> </w:delText>
        </w:r>
        <w:r w:rsidRPr="00E404CE" w:rsidDel="001B683C">
          <w:rPr>
            <w:rFonts w:asciiTheme="minorBidi" w:hAnsiTheme="minorBidi"/>
            <w:sz w:val="24"/>
            <w:szCs w:val="24"/>
          </w:rPr>
          <w:delText>&amp;</w:delText>
        </w:r>
        <w:r w:rsidRPr="00E404CE" w:rsidDel="00FC4E36">
          <w:rPr>
            <w:rFonts w:asciiTheme="minorBidi" w:hAnsiTheme="minorBidi"/>
            <w:sz w:val="24"/>
            <w:szCs w:val="24"/>
          </w:rPr>
          <w:delText xml:space="preserve"> </w:delText>
        </w:r>
        <w:r w:rsidRPr="00E404CE" w:rsidDel="001B683C">
          <w:rPr>
            <w:rFonts w:asciiTheme="minorBidi" w:hAnsiTheme="minorBidi"/>
            <w:sz w:val="24"/>
            <w:szCs w:val="24"/>
          </w:rPr>
          <w:delText xml:space="preserve">D </w:delText>
        </w:r>
        <w:r w:rsidRPr="00E404CE" w:rsidDel="00FC4E36">
          <w:rPr>
            <w:rFonts w:asciiTheme="minorBidi" w:hAnsiTheme="minorBidi"/>
            <w:sz w:val="24"/>
            <w:szCs w:val="24"/>
          </w:rPr>
          <w:delText xml:space="preserve">were </w:delText>
        </w:r>
        <w:r w:rsidRPr="00E404CE" w:rsidDel="001B683C">
          <w:rPr>
            <w:rFonts w:asciiTheme="minorBidi" w:hAnsiTheme="minorBidi"/>
            <w:sz w:val="24"/>
            <w:szCs w:val="24"/>
          </w:rPr>
          <w:delText xml:space="preserve">not considered innovative (Cardoso </w:delText>
        </w:r>
        <w:r w:rsidRPr="00E404CE" w:rsidDel="00FC4E36">
          <w:rPr>
            <w:rFonts w:asciiTheme="minorBidi" w:hAnsiTheme="minorBidi"/>
            <w:sz w:val="24"/>
            <w:szCs w:val="24"/>
          </w:rPr>
          <w:delText xml:space="preserve">2014 </w:delText>
        </w:r>
        <w:r w:rsidRPr="00E404CE" w:rsidDel="001B683C">
          <w:rPr>
            <w:rFonts w:asciiTheme="minorBidi" w:hAnsiTheme="minorBidi"/>
            <w:sz w:val="24"/>
            <w:szCs w:val="24"/>
          </w:rPr>
          <w:delText>&amp; Torkkeli).</w:delText>
        </w:r>
      </w:del>
    </w:p>
    <w:p w14:paraId="0B700F25" w14:textId="3D4F72D4" w:rsidR="00D927E8" w:rsidRPr="00E404CE" w:rsidRDefault="00D927E8">
      <w:pPr>
        <w:bidi w:val="0"/>
        <w:spacing w:line="360" w:lineRule="auto"/>
        <w:rPr>
          <w:rFonts w:asciiTheme="minorBidi" w:hAnsiTheme="minorBidi"/>
          <w:sz w:val="24"/>
          <w:szCs w:val="24"/>
        </w:rPr>
      </w:pPr>
      <w:del w:id="365" w:author="Author">
        <w:r w:rsidRPr="00E404CE" w:rsidDel="00FC4E36">
          <w:rPr>
            <w:rFonts w:asciiTheme="minorBidi" w:hAnsiTheme="minorBidi"/>
            <w:sz w:val="24"/>
            <w:szCs w:val="24"/>
          </w:rPr>
          <w:delText>The i</w:delText>
        </w:r>
      </w:del>
      <w:ins w:id="366" w:author="Author">
        <w:r w:rsidR="00FC4E36">
          <w:rPr>
            <w:rFonts w:asciiTheme="minorBidi" w:hAnsiTheme="minorBidi"/>
            <w:sz w:val="24"/>
            <w:szCs w:val="24"/>
          </w:rPr>
          <w:t>I</w:t>
        </w:r>
      </w:ins>
      <w:r w:rsidRPr="00E404CE">
        <w:rPr>
          <w:rFonts w:asciiTheme="minorBidi" w:hAnsiTheme="minorBidi"/>
          <w:sz w:val="24"/>
          <w:szCs w:val="24"/>
        </w:rPr>
        <w:t xml:space="preserve">ndices for </w:t>
      </w:r>
      <w:del w:id="367" w:author="Author">
        <w:r w:rsidRPr="00E404CE" w:rsidDel="00FC4E36">
          <w:rPr>
            <w:rFonts w:asciiTheme="minorBidi" w:hAnsiTheme="minorBidi"/>
            <w:sz w:val="24"/>
            <w:szCs w:val="24"/>
          </w:rPr>
          <w:delText>the examination of</w:delText>
        </w:r>
      </w:del>
      <w:ins w:id="368" w:author="Author">
        <w:r w:rsidR="00FC4E36">
          <w:rPr>
            <w:rFonts w:asciiTheme="minorBidi" w:hAnsiTheme="minorBidi"/>
            <w:sz w:val="24"/>
            <w:szCs w:val="24"/>
          </w:rPr>
          <w:t>measuring</w:t>
        </w:r>
      </w:ins>
      <w:r w:rsidRPr="00E404CE">
        <w:rPr>
          <w:rFonts w:asciiTheme="minorBidi" w:hAnsiTheme="minorBidi"/>
          <w:sz w:val="24"/>
          <w:szCs w:val="24"/>
        </w:rPr>
        <w:t xml:space="preserve"> innovation </w:t>
      </w:r>
      <w:del w:id="369" w:author="Author">
        <w:r w:rsidRPr="00E404CE" w:rsidDel="00FC4E36">
          <w:rPr>
            <w:rFonts w:asciiTheme="minorBidi" w:hAnsiTheme="minorBidi"/>
            <w:sz w:val="24"/>
            <w:szCs w:val="24"/>
          </w:rPr>
          <w:delText>were measured by the</w:delText>
        </w:r>
      </w:del>
      <w:ins w:id="370" w:author="Author">
        <w:r w:rsidR="00FC4E36">
          <w:rPr>
            <w:rFonts w:asciiTheme="minorBidi" w:hAnsiTheme="minorBidi"/>
            <w:sz w:val="24"/>
            <w:szCs w:val="24"/>
          </w:rPr>
          <w:t>include the</w:t>
        </w:r>
      </w:ins>
      <w:r w:rsidRPr="00E404CE">
        <w:rPr>
          <w:rFonts w:asciiTheme="minorBidi" w:hAnsiTheme="minorBidi"/>
          <w:sz w:val="24"/>
          <w:szCs w:val="24"/>
        </w:rPr>
        <w:t xml:space="preserve"> number of R</w:t>
      </w:r>
      <w:del w:id="371" w:author="Author">
        <w:r w:rsidRPr="00E404CE" w:rsidDel="00FC4E36">
          <w:rPr>
            <w:rFonts w:asciiTheme="minorBidi" w:hAnsiTheme="minorBidi"/>
            <w:sz w:val="24"/>
            <w:szCs w:val="24"/>
          </w:rPr>
          <w:delText xml:space="preserve"> </w:delText>
        </w:r>
      </w:del>
      <w:r w:rsidRPr="00E404CE">
        <w:rPr>
          <w:rFonts w:asciiTheme="minorBidi" w:hAnsiTheme="minorBidi"/>
          <w:sz w:val="24"/>
          <w:szCs w:val="24"/>
        </w:rPr>
        <w:t>&amp;</w:t>
      </w:r>
      <w:del w:id="372" w:author="Author">
        <w:r w:rsidRPr="00E404CE" w:rsidDel="00FC4E36">
          <w:rPr>
            <w:rFonts w:asciiTheme="minorBidi" w:hAnsiTheme="minorBidi"/>
            <w:sz w:val="24"/>
            <w:szCs w:val="24"/>
          </w:rPr>
          <w:delText xml:space="preserve"> </w:delText>
        </w:r>
      </w:del>
      <w:r w:rsidRPr="00E404CE">
        <w:rPr>
          <w:rFonts w:asciiTheme="minorBidi" w:hAnsiTheme="minorBidi"/>
          <w:sz w:val="24"/>
          <w:szCs w:val="24"/>
        </w:rPr>
        <w:t xml:space="preserve">D studies </w:t>
      </w:r>
      <w:del w:id="373" w:author="Author">
        <w:r w:rsidRPr="00E404CE" w:rsidDel="001B683C">
          <w:rPr>
            <w:rFonts w:asciiTheme="minorBidi" w:hAnsiTheme="minorBidi"/>
            <w:sz w:val="24"/>
            <w:szCs w:val="24"/>
          </w:rPr>
          <w:delText xml:space="preserve">carried out </w:delText>
        </w:r>
      </w:del>
      <w:r w:rsidRPr="00E404CE">
        <w:rPr>
          <w:rFonts w:asciiTheme="minorBidi" w:hAnsiTheme="minorBidi"/>
          <w:sz w:val="24"/>
          <w:szCs w:val="24"/>
        </w:rPr>
        <w:t xml:space="preserve">and the number of people committed to </w:t>
      </w:r>
      <w:ins w:id="374" w:author="Author">
        <w:r w:rsidR="00FC4E36" w:rsidRPr="00E404CE">
          <w:rPr>
            <w:rFonts w:asciiTheme="minorBidi" w:hAnsiTheme="minorBidi"/>
            <w:sz w:val="24"/>
            <w:szCs w:val="24"/>
          </w:rPr>
          <w:t xml:space="preserve">R&amp;D </w:t>
        </w:r>
      </w:ins>
      <w:del w:id="375" w:author="Author">
        <w:r w:rsidRPr="00E404CE" w:rsidDel="00FC4E36">
          <w:rPr>
            <w:rFonts w:asciiTheme="minorBidi" w:hAnsiTheme="minorBidi"/>
            <w:sz w:val="24"/>
            <w:szCs w:val="24"/>
          </w:rPr>
          <w:delText xml:space="preserve">research and development </w:delText>
        </w:r>
      </w:del>
      <w:r w:rsidRPr="00E404CE">
        <w:rPr>
          <w:rFonts w:asciiTheme="minorBidi" w:hAnsiTheme="minorBidi"/>
          <w:sz w:val="24"/>
          <w:szCs w:val="24"/>
        </w:rPr>
        <w:t>in</w:t>
      </w:r>
      <w:del w:id="376" w:author="Author">
        <w:r w:rsidRPr="00E404CE" w:rsidDel="00FC4E36">
          <w:rPr>
            <w:rFonts w:asciiTheme="minorBidi" w:hAnsiTheme="minorBidi"/>
            <w:sz w:val="24"/>
            <w:szCs w:val="24"/>
          </w:rPr>
          <w:delText>side</w:delText>
        </w:r>
      </w:del>
      <w:r w:rsidRPr="00E404CE">
        <w:rPr>
          <w:rFonts w:asciiTheme="minorBidi" w:hAnsiTheme="minorBidi"/>
          <w:sz w:val="24"/>
          <w:szCs w:val="24"/>
        </w:rPr>
        <w:t xml:space="preserve"> </w:t>
      </w:r>
      <w:del w:id="377" w:author="Author">
        <w:r w:rsidRPr="00E404CE" w:rsidDel="00FC4E36">
          <w:rPr>
            <w:rFonts w:asciiTheme="minorBidi" w:hAnsiTheme="minorBidi"/>
            <w:sz w:val="24"/>
            <w:szCs w:val="24"/>
          </w:rPr>
          <w:delText xml:space="preserve">the </w:delText>
        </w:r>
      </w:del>
      <w:ins w:id="378" w:author="Author">
        <w:r w:rsidR="00FC4E36">
          <w:rPr>
            <w:rFonts w:asciiTheme="minorBidi" w:hAnsiTheme="minorBidi"/>
            <w:sz w:val="24"/>
            <w:szCs w:val="24"/>
          </w:rPr>
          <w:t>a</w:t>
        </w:r>
        <w:r w:rsidR="00FC4E36" w:rsidRPr="00E404CE">
          <w:rPr>
            <w:rFonts w:asciiTheme="minorBidi" w:hAnsiTheme="minorBidi"/>
            <w:sz w:val="24"/>
            <w:szCs w:val="24"/>
          </w:rPr>
          <w:t xml:space="preserve"> </w:t>
        </w:r>
      </w:ins>
      <w:del w:id="379" w:author="Author">
        <w:r w:rsidRPr="00E404CE" w:rsidDel="00FC4E36">
          <w:rPr>
            <w:rFonts w:asciiTheme="minorBidi" w:hAnsiTheme="minorBidi"/>
            <w:sz w:val="24"/>
            <w:szCs w:val="24"/>
          </w:rPr>
          <w:delText>Company</w:delText>
        </w:r>
      </w:del>
      <w:ins w:id="380" w:author="Author">
        <w:r w:rsidR="00FC4E36">
          <w:rPr>
            <w:rFonts w:asciiTheme="minorBidi" w:hAnsiTheme="minorBidi"/>
            <w:sz w:val="24"/>
            <w:szCs w:val="24"/>
          </w:rPr>
          <w:t>c</w:t>
        </w:r>
        <w:r w:rsidR="00FC4E36" w:rsidRPr="00E404CE">
          <w:rPr>
            <w:rFonts w:asciiTheme="minorBidi" w:hAnsiTheme="minorBidi"/>
            <w:sz w:val="24"/>
            <w:szCs w:val="24"/>
          </w:rPr>
          <w:t>ompany</w:t>
        </w:r>
      </w:ins>
      <w:r w:rsidRPr="00E404CE">
        <w:rPr>
          <w:rFonts w:asciiTheme="minorBidi" w:hAnsiTheme="minorBidi"/>
          <w:sz w:val="24"/>
          <w:szCs w:val="24"/>
        </w:rPr>
        <w:t>.</w:t>
      </w:r>
    </w:p>
    <w:p w14:paraId="6501BCEE" w14:textId="61BB261B" w:rsidR="00D927E8" w:rsidRPr="00E404CE" w:rsidDel="006D2C68" w:rsidRDefault="00D927E8">
      <w:pPr>
        <w:bidi w:val="0"/>
        <w:spacing w:line="360" w:lineRule="auto"/>
        <w:rPr>
          <w:del w:id="381" w:author="Author"/>
          <w:rFonts w:asciiTheme="minorBidi" w:hAnsiTheme="minorBidi"/>
          <w:sz w:val="24"/>
          <w:szCs w:val="24"/>
        </w:rPr>
      </w:pPr>
      <w:r w:rsidRPr="00E404CE">
        <w:rPr>
          <w:rFonts w:asciiTheme="minorBidi" w:hAnsiTheme="minorBidi"/>
          <w:sz w:val="24"/>
          <w:szCs w:val="24"/>
        </w:rPr>
        <w:t xml:space="preserve">Patents </w:t>
      </w:r>
      <w:del w:id="382" w:author="Author">
        <w:r w:rsidRPr="00E404CE" w:rsidDel="00FC4E36">
          <w:rPr>
            <w:rFonts w:asciiTheme="minorBidi" w:hAnsiTheme="minorBidi"/>
            <w:sz w:val="24"/>
            <w:szCs w:val="24"/>
          </w:rPr>
          <w:delText xml:space="preserve">were </w:delText>
        </w:r>
      </w:del>
      <w:ins w:id="383" w:author="Author">
        <w:r w:rsidR="00FC4E36">
          <w:rPr>
            <w:rFonts w:asciiTheme="minorBidi" w:hAnsiTheme="minorBidi"/>
            <w:sz w:val="24"/>
            <w:szCs w:val="24"/>
          </w:rPr>
          <w:t>are</w:t>
        </w:r>
        <w:r w:rsidR="00FC4E36" w:rsidRPr="00E404CE">
          <w:rPr>
            <w:rFonts w:asciiTheme="minorBidi" w:hAnsiTheme="minorBidi"/>
            <w:sz w:val="24"/>
            <w:szCs w:val="24"/>
          </w:rPr>
          <w:t xml:space="preserve"> </w:t>
        </w:r>
      </w:ins>
      <w:del w:id="384" w:author="Author">
        <w:r w:rsidRPr="00E404CE" w:rsidDel="00FC4E36">
          <w:rPr>
            <w:rFonts w:asciiTheme="minorBidi" w:hAnsiTheme="minorBidi"/>
            <w:sz w:val="24"/>
            <w:szCs w:val="24"/>
          </w:rPr>
          <w:delText>considered the main</w:delText>
        </w:r>
      </w:del>
      <w:ins w:id="385" w:author="Author">
        <w:r w:rsidR="00FC4E36">
          <w:rPr>
            <w:rFonts w:asciiTheme="minorBidi" w:hAnsiTheme="minorBidi"/>
            <w:sz w:val="24"/>
            <w:szCs w:val="24"/>
          </w:rPr>
          <w:t>a primary</w:t>
        </w:r>
      </w:ins>
      <w:r w:rsidRPr="00E404CE">
        <w:rPr>
          <w:rFonts w:asciiTheme="minorBidi" w:hAnsiTheme="minorBidi"/>
          <w:sz w:val="24"/>
          <w:szCs w:val="24"/>
        </w:rPr>
        <w:t xml:space="preserve"> product of innovation</w:t>
      </w:r>
      <w:del w:id="386" w:author="Author">
        <w:r w:rsidRPr="00E404CE" w:rsidDel="001B683C">
          <w:rPr>
            <w:rFonts w:asciiTheme="minorBidi" w:hAnsiTheme="minorBidi"/>
            <w:sz w:val="24"/>
            <w:szCs w:val="24"/>
          </w:rPr>
          <w:delText xml:space="preserve"> </w:delText>
        </w:r>
      </w:del>
      <w:ins w:id="387" w:author="Author">
        <w:r w:rsidR="001B683C">
          <w:rPr>
            <w:rFonts w:asciiTheme="minorBidi" w:hAnsiTheme="minorBidi"/>
            <w:sz w:val="24"/>
            <w:szCs w:val="24"/>
          </w:rPr>
          <w:t xml:space="preserve"> and create opportunities</w:t>
        </w:r>
      </w:ins>
      <w:del w:id="388" w:author="Author">
        <w:r w:rsidRPr="00E404CE" w:rsidDel="001B683C">
          <w:rPr>
            <w:rFonts w:asciiTheme="minorBidi" w:hAnsiTheme="minorBidi"/>
            <w:sz w:val="24"/>
            <w:szCs w:val="24"/>
          </w:rPr>
          <w:delText>that creates opportunity</w:delText>
        </w:r>
      </w:del>
      <w:r w:rsidRPr="00E404CE">
        <w:rPr>
          <w:rFonts w:asciiTheme="minorBidi" w:hAnsiTheme="minorBidi"/>
          <w:sz w:val="24"/>
          <w:szCs w:val="24"/>
        </w:rPr>
        <w:t xml:space="preserve">. However, </w:t>
      </w:r>
      <w:ins w:id="389" w:author="Author">
        <w:r w:rsidR="00CC1EDE">
          <w:rPr>
            <w:rFonts w:asciiTheme="minorBidi" w:hAnsiTheme="minorBidi"/>
            <w:sz w:val="24"/>
            <w:szCs w:val="24"/>
          </w:rPr>
          <w:t xml:space="preserve">while </w:t>
        </w:r>
      </w:ins>
      <w:r w:rsidRPr="00E404CE">
        <w:rPr>
          <w:rFonts w:asciiTheme="minorBidi" w:hAnsiTheme="minorBidi"/>
          <w:sz w:val="24"/>
          <w:szCs w:val="24"/>
        </w:rPr>
        <w:t>patents are compatible with technology and science-oriented industries</w:t>
      </w:r>
      <w:ins w:id="390" w:author="Author">
        <w:r w:rsidR="00CC1EDE">
          <w:rPr>
            <w:rFonts w:asciiTheme="minorBidi" w:hAnsiTheme="minorBidi"/>
            <w:sz w:val="24"/>
            <w:szCs w:val="24"/>
          </w:rPr>
          <w:t>, they</w:t>
        </w:r>
      </w:ins>
      <w:r w:rsidRPr="00E404CE">
        <w:rPr>
          <w:rFonts w:asciiTheme="minorBidi" w:hAnsiTheme="minorBidi"/>
          <w:sz w:val="24"/>
          <w:szCs w:val="24"/>
        </w:rPr>
        <w:t xml:space="preserve"> </w:t>
      </w:r>
      <w:del w:id="391" w:author="Author">
        <w:r w:rsidRPr="00E404CE" w:rsidDel="00CC1EDE">
          <w:rPr>
            <w:rFonts w:asciiTheme="minorBidi" w:hAnsiTheme="minorBidi"/>
            <w:sz w:val="24"/>
            <w:szCs w:val="24"/>
          </w:rPr>
          <w:delText xml:space="preserve">and </w:delText>
        </w:r>
      </w:del>
      <w:r w:rsidRPr="00E404CE">
        <w:rPr>
          <w:rFonts w:asciiTheme="minorBidi" w:hAnsiTheme="minorBidi"/>
          <w:sz w:val="24"/>
          <w:szCs w:val="24"/>
        </w:rPr>
        <w:t xml:space="preserve">are not commercially viable for sectors </w:t>
      </w:r>
      <w:del w:id="392" w:author="Author">
        <w:r w:rsidRPr="00E404CE" w:rsidDel="00FC4E36">
          <w:rPr>
            <w:rFonts w:asciiTheme="minorBidi" w:hAnsiTheme="minorBidi"/>
            <w:sz w:val="24"/>
            <w:szCs w:val="24"/>
          </w:rPr>
          <w:delText>that have characteristics of a</w:delText>
        </w:r>
      </w:del>
      <w:ins w:id="393" w:author="Author">
        <w:r w:rsidR="00FC4E36">
          <w:rPr>
            <w:rFonts w:asciiTheme="minorBidi" w:hAnsiTheme="minorBidi"/>
            <w:sz w:val="24"/>
            <w:szCs w:val="24"/>
          </w:rPr>
          <w:t>characterized by</w:t>
        </w:r>
      </w:ins>
      <w:r w:rsidRPr="00E404CE">
        <w:rPr>
          <w:rFonts w:asciiTheme="minorBidi" w:hAnsiTheme="minorBidi"/>
          <w:sz w:val="24"/>
          <w:szCs w:val="24"/>
        </w:rPr>
        <w:t xml:space="preserve"> rapid </w:t>
      </w:r>
      <w:del w:id="394" w:author="Author">
        <w:r w:rsidRPr="00E404CE" w:rsidDel="00FC4E36">
          <w:rPr>
            <w:rFonts w:asciiTheme="minorBidi" w:hAnsiTheme="minorBidi"/>
            <w:sz w:val="24"/>
            <w:szCs w:val="24"/>
          </w:rPr>
          <w:delText xml:space="preserve">rate of </w:delText>
        </w:r>
      </w:del>
      <w:r w:rsidRPr="00E404CE">
        <w:rPr>
          <w:rFonts w:asciiTheme="minorBidi" w:hAnsiTheme="minorBidi"/>
          <w:sz w:val="24"/>
          <w:szCs w:val="24"/>
        </w:rPr>
        <w:t>change (Marzal &amp; Esperanza</w:t>
      </w:r>
      <w:ins w:id="395" w:author="Author">
        <w:r w:rsidR="006D2C68">
          <w:rPr>
            <w:rFonts w:asciiTheme="minorBidi" w:hAnsiTheme="minorBidi"/>
            <w:sz w:val="24"/>
            <w:szCs w:val="24"/>
          </w:rPr>
          <w:t>,</w:t>
        </w:r>
      </w:ins>
      <w:r w:rsidRPr="00E404CE">
        <w:rPr>
          <w:rFonts w:asciiTheme="minorBidi" w:hAnsiTheme="minorBidi"/>
          <w:sz w:val="24"/>
          <w:szCs w:val="24"/>
        </w:rPr>
        <w:t xml:space="preserve"> 2007).</w:t>
      </w:r>
      <w:ins w:id="396" w:author="Author">
        <w:r w:rsidR="006D2C68">
          <w:rPr>
            <w:rFonts w:asciiTheme="minorBidi" w:hAnsiTheme="minorBidi"/>
            <w:sz w:val="24"/>
            <w:szCs w:val="24"/>
          </w:rPr>
          <w:t xml:space="preserve"> </w:t>
        </w:r>
      </w:ins>
    </w:p>
    <w:p w14:paraId="0EB9E309" w14:textId="64485BCF" w:rsidR="00D927E8" w:rsidRPr="00E404CE" w:rsidRDefault="00D927E8">
      <w:pPr>
        <w:bidi w:val="0"/>
        <w:spacing w:line="360" w:lineRule="auto"/>
        <w:rPr>
          <w:rFonts w:asciiTheme="minorBidi" w:hAnsiTheme="minorBidi"/>
          <w:sz w:val="24"/>
          <w:szCs w:val="24"/>
        </w:rPr>
      </w:pPr>
      <w:del w:id="397" w:author="Author">
        <w:r w:rsidRPr="00E404CE" w:rsidDel="00FC4E36">
          <w:rPr>
            <w:rFonts w:asciiTheme="minorBidi" w:hAnsiTheme="minorBidi"/>
            <w:sz w:val="24"/>
            <w:szCs w:val="24"/>
          </w:rPr>
          <w:delText>Although research and development activities are still critical innovation producers - d</w:delText>
        </w:r>
      </w:del>
      <w:ins w:id="398" w:author="Author">
        <w:r w:rsidR="00FC4E36">
          <w:rPr>
            <w:rFonts w:asciiTheme="minorBidi" w:hAnsiTheme="minorBidi"/>
            <w:sz w:val="24"/>
            <w:szCs w:val="24"/>
          </w:rPr>
          <w:t>D</w:t>
        </w:r>
      </w:ins>
      <w:r w:rsidRPr="00E404CE">
        <w:rPr>
          <w:rFonts w:asciiTheme="minorBidi" w:hAnsiTheme="minorBidi"/>
          <w:sz w:val="24"/>
          <w:szCs w:val="24"/>
        </w:rPr>
        <w:t>esign, training, consulting</w:t>
      </w:r>
      <w:ins w:id="399" w:author="Author">
        <w:r w:rsidR="00FC4E36">
          <w:rPr>
            <w:rFonts w:asciiTheme="minorBidi" w:hAnsiTheme="minorBidi"/>
            <w:sz w:val="24"/>
            <w:szCs w:val="24"/>
          </w:rPr>
          <w:t>,</w:t>
        </w:r>
      </w:ins>
      <w:r w:rsidRPr="00E404CE">
        <w:rPr>
          <w:rFonts w:asciiTheme="minorBidi" w:hAnsiTheme="minorBidi"/>
          <w:sz w:val="24"/>
          <w:szCs w:val="24"/>
        </w:rPr>
        <w:t xml:space="preserve"> and practical knowledge are </w:t>
      </w:r>
      <w:del w:id="400" w:author="Author">
        <w:r w:rsidRPr="00E404CE" w:rsidDel="00FC4E36">
          <w:rPr>
            <w:rFonts w:asciiTheme="minorBidi" w:hAnsiTheme="minorBidi"/>
            <w:sz w:val="24"/>
            <w:szCs w:val="24"/>
          </w:rPr>
          <w:delText>exposed as</w:delText>
        </w:r>
        <w:r w:rsidRPr="00E404CE" w:rsidDel="006D2C68">
          <w:rPr>
            <w:rFonts w:asciiTheme="minorBidi" w:hAnsiTheme="minorBidi"/>
            <w:sz w:val="24"/>
            <w:szCs w:val="24"/>
          </w:rPr>
          <w:delText xml:space="preserve"> </w:delText>
        </w:r>
      </w:del>
      <w:r w:rsidRPr="00E404CE">
        <w:rPr>
          <w:rFonts w:asciiTheme="minorBidi" w:hAnsiTheme="minorBidi"/>
          <w:sz w:val="24"/>
          <w:szCs w:val="24"/>
        </w:rPr>
        <w:t>key resources for innovation</w:t>
      </w:r>
      <w:ins w:id="401" w:author="Author">
        <w:r w:rsidR="00FC4E36">
          <w:rPr>
            <w:rFonts w:asciiTheme="minorBidi" w:hAnsiTheme="minorBidi"/>
            <w:sz w:val="24"/>
            <w:szCs w:val="24"/>
          </w:rPr>
          <w:t xml:space="preserve">, </w:t>
        </w:r>
      </w:ins>
      <w:del w:id="402" w:author="Author">
        <w:r w:rsidRPr="00E404CE" w:rsidDel="001B683C">
          <w:rPr>
            <w:rFonts w:asciiTheme="minorBidi" w:hAnsiTheme="minorBidi"/>
            <w:sz w:val="24"/>
            <w:szCs w:val="24"/>
          </w:rPr>
          <w:delText xml:space="preserve"> </w:delText>
        </w:r>
        <w:r w:rsidRPr="00E404CE" w:rsidDel="00FC4E36">
          <w:rPr>
            <w:rFonts w:asciiTheme="minorBidi" w:hAnsiTheme="minorBidi"/>
            <w:sz w:val="24"/>
            <w:szCs w:val="24"/>
          </w:rPr>
          <w:delText xml:space="preserve">beyond </w:delText>
        </w:r>
        <w:r w:rsidRPr="00E404CE" w:rsidDel="001B683C">
          <w:rPr>
            <w:rFonts w:asciiTheme="minorBidi" w:hAnsiTheme="minorBidi"/>
            <w:sz w:val="24"/>
            <w:szCs w:val="24"/>
          </w:rPr>
          <w:delText xml:space="preserve">science and technology, </w:delText>
        </w:r>
      </w:del>
      <w:r w:rsidRPr="00E404CE">
        <w:rPr>
          <w:rFonts w:asciiTheme="minorBidi" w:hAnsiTheme="minorBidi"/>
          <w:sz w:val="24"/>
          <w:szCs w:val="24"/>
        </w:rPr>
        <w:t>particularly in low-tech industries (Hirsch-Kreisen et al., 2003).</w:t>
      </w:r>
    </w:p>
    <w:p w14:paraId="0C478B51" w14:textId="041CAB94" w:rsidR="006D2C68" w:rsidRPr="00E404CE" w:rsidRDefault="00D927E8" w:rsidP="006D2C68">
      <w:pPr>
        <w:bidi w:val="0"/>
        <w:spacing w:line="360" w:lineRule="auto"/>
        <w:rPr>
          <w:ins w:id="403" w:author="Author"/>
          <w:rFonts w:asciiTheme="minorBidi" w:hAnsiTheme="minorBidi"/>
          <w:sz w:val="24"/>
          <w:szCs w:val="24"/>
        </w:rPr>
      </w:pPr>
      <w:del w:id="404" w:author="Author">
        <w:r w:rsidRPr="00E404CE" w:rsidDel="00FC4E36">
          <w:rPr>
            <w:rFonts w:asciiTheme="minorBidi" w:hAnsiTheme="minorBidi"/>
            <w:sz w:val="24"/>
            <w:szCs w:val="24"/>
          </w:rPr>
          <w:delText xml:space="preserve">According to </w:delText>
        </w:r>
      </w:del>
      <w:r w:rsidRPr="00E404CE">
        <w:rPr>
          <w:rFonts w:asciiTheme="minorBidi" w:hAnsiTheme="minorBidi"/>
          <w:sz w:val="24"/>
          <w:szCs w:val="24"/>
        </w:rPr>
        <w:t>Hansen and Winther (2015)</w:t>
      </w:r>
      <w:ins w:id="405" w:author="Author">
        <w:r w:rsidR="00FC4E36">
          <w:rPr>
            <w:rFonts w:asciiTheme="minorBidi" w:hAnsiTheme="minorBidi"/>
            <w:sz w:val="24"/>
            <w:szCs w:val="24"/>
          </w:rPr>
          <w:t xml:space="preserve"> distinguish between</w:t>
        </w:r>
      </w:ins>
      <w:del w:id="406" w:author="Author">
        <w:r w:rsidRPr="00E404CE" w:rsidDel="00FC4E36">
          <w:rPr>
            <w:rFonts w:asciiTheme="minorBidi" w:hAnsiTheme="minorBidi"/>
            <w:sz w:val="24"/>
            <w:szCs w:val="24"/>
          </w:rPr>
          <w:delText>,</w:delText>
        </w:r>
      </w:del>
      <w:r w:rsidRPr="00E404CE">
        <w:rPr>
          <w:rFonts w:asciiTheme="minorBidi" w:hAnsiTheme="minorBidi"/>
          <w:sz w:val="24"/>
          <w:szCs w:val="24"/>
        </w:rPr>
        <w:t xml:space="preserve"> two types of innovation</w:t>
      </w:r>
      <w:del w:id="407" w:author="Author">
        <w:r w:rsidRPr="00E404CE" w:rsidDel="00FC4E36">
          <w:rPr>
            <w:rFonts w:asciiTheme="minorBidi" w:hAnsiTheme="minorBidi"/>
            <w:sz w:val="24"/>
            <w:szCs w:val="24"/>
          </w:rPr>
          <w:delText xml:space="preserve"> can be distinguished</w:delText>
        </w:r>
      </w:del>
      <w:r w:rsidRPr="00E404CE">
        <w:rPr>
          <w:rFonts w:asciiTheme="minorBidi" w:hAnsiTheme="minorBidi"/>
          <w:sz w:val="24"/>
          <w:szCs w:val="24"/>
        </w:rPr>
        <w:t xml:space="preserve">: cumulative </w:t>
      </w:r>
      <w:del w:id="408" w:author="Author">
        <w:r w:rsidRPr="00E404CE" w:rsidDel="00FC4E36">
          <w:rPr>
            <w:rFonts w:asciiTheme="minorBidi" w:hAnsiTheme="minorBidi"/>
            <w:sz w:val="24"/>
            <w:szCs w:val="24"/>
          </w:rPr>
          <w:delText xml:space="preserve">innovation </w:delText>
        </w:r>
      </w:del>
      <w:r w:rsidRPr="00E404CE">
        <w:rPr>
          <w:rFonts w:asciiTheme="minorBidi" w:hAnsiTheme="minorBidi"/>
          <w:sz w:val="24"/>
          <w:szCs w:val="24"/>
        </w:rPr>
        <w:t>and radical</w:t>
      </w:r>
      <w:del w:id="409" w:author="Author">
        <w:r w:rsidRPr="00E404CE" w:rsidDel="00FC4E36">
          <w:rPr>
            <w:rFonts w:asciiTheme="minorBidi" w:hAnsiTheme="minorBidi"/>
            <w:sz w:val="24"/>
            <w:szCs w:val="24"/>
          </w:rPr>
          <w:delText xml:space="preserve"> innovation</w:delText>
        </w:r>
      </w:del>
      <w:r w:rsidRPr="00E404CE">
        <w:rPr>
          <w:rFonts w:asciiTheme="minorBidi" w:hAnsiTheme="minorBidi"/>
          <w:sz w:val="24"/>
          <w:szCs w:val="24"/>
        </w:rPr>
        <w:t xml:space="preserve">. Cumulative innovation </w:t>
      </w:r>
      <w:del w:id="410" w:author="Author">
        <w:r w:rsidRPr="00E404CE" w:rsidDel="00360A76">
          <w:rPr>
            <w:rFonts w:asciiTheme="minorBidi" w:hAnsiTheme="minorBidi"/>
            <w:sz w:val="24"/>
            <w:szCs w:val="24"/>
          </w:rPr>
          <w:delText xml:space="preserve">is </w:delText>
        </w:r>
      </w:del>
      <w:ins w:id="411" w:author="Author">
        <w:r w:rsidR="00360A76">
          <w:rPr>
            <w:rFonts w:asciiTheme="minorBidi" w:hAnsiTheme="minorBidi"/>
            <w:sz w:val="24"/>
            <w:szCs w:val="24"/>
          </w:rPr>
          <w:t>refers to</w:t>
        </w:r>
        <w:r w:rsidR="00360A76" w:rsidRPr="00E404CE">
          <w:rPr>
            <w:rFonts w:asciiTheme="minorBidi" w:hAnsiTheme="minorBidi"/>
            <w:sz w:val="24"/>
            <w:szCs w:val="24"/>
          </w:rPr>
          <w:t xml:space="preserve"> </w:t>
        </w:r>
      </w:ins>
      <w:del w:id="412" w:author="Author">
        <w:r w:rsidRPr="00E404CE" w:rsidDel="008660AF">
          <w:rPr>
            <w:rFonts w:asciiTheme="minorBidi" w:hAnsiTheme="minorBidi"/>
            <w:sz w:val="24"/>
            <w:szCs w:val="24"/>
          </w:rPr>
          <w:delText>a constant</w:delText>
        </w:r>
      </w:del>
      <w:ins w:id="413" w:author="Author">
        <w:r w:rsidR="008660AF">
          <w:rPr>
            <w:rFonts w:asciiTheme="minorBidi" w:hAnsiTheme="minorBidi"/>
            <w:sz w:val="24"/>
            <w:szCs w:val="24"/>
          </w:rPr>
          <w:t>ongoing</w:t>
        </w:r>
      </w:ins>
      <w:r w:rsidRPr="00E404CE">
        <w:rPr>
          <w:rFonts w:asciiTheme="minorBidi" w:hAnsiTheme="minorBidi"/>
          <w:sz w:val="24"/>
          <w:szCs w:val="24"/>
        </w:rPr>
        <w:t xml:space="preserve"> improvement of a product or process</w:t>
      </w:r>
      <w:ins w:id="414" w:author="Author">
        <w:r w:rsidR="006D2C68">
          <w:rPr>
            <w:rFonts w:asciiTheme="minorBidi" w:hAnsiTheme="minorBidi"/>
            <w:sz w:val="24"/>
            <w:szCs w:val="24"/>
          </w:rPr>
          <w:t xml:space="preserve"> </w:t>
        </w:r>
        <w:r w:rsidR="006D2C68" w:rsidRPr="00E404CE">
          <w:rPr>
            <w:rFonts w:asciiTheme="minorBidi" w:hAnsiTheme="minorBidi"/>
            <w:sz w:val="24"/>
            <w:szCs w:val="24"/>
          </w:rPr>
          <w:t xml:space="preserve">("to do </w:t>
        </w:r>
        <w:r w:rsidR="006D2C68">
          <w:rPr>
            <w:rFonts w:asciiTheme="minorBidi" w:hAnsiTheme="minorBidi"/>
            <w:sz w:val="24"/>
            <w:szCs w:val="24"/>
          </w:rPr>
          <w:t xml:space="preserve">what we already do </w:t>
        </w:r>
        <w:r w:rsidR="006D2C68" w:rsidRPr="00E404CE">
          <w:rPr>
            <w:rFonts w:asciiTheme="minorBidi" w:hAnsiTheme="minorBidi"/>
            <w:sz w:val="24"/>
            <w:szCs w:val="24"/>
          </w:rPr>
          <w:t>better")</w:t>
        </w:r>
        <w:r w:rsidR="008660AF">
          <w:rPr>
            <w:rFonts w:asciiTheme="minorBidi" w:hAnsiTheme="minorBidi"/>
            <w:sz w:val="24"/>
            <w:szCs w:val="24"/>
          </w:rPr>
          <w:t>.</w:t>
        </w:r>
      </w:ins>
      <w:del w:id="415" w:author="Author">
        <w:r w:rsidRPr="00E404CE" w:rsidDel="008660AF">
          <w:rPr>
            <w:rFonts w:asciiTheme="minorBidi" w:hAnsiTheme="minorBidi"/>
            <w:sz w:val="24"/>
            <w:szCs w:val="24"/>
          </w:rPr>
          <w:delText>,</w:delText>
        </w:r>
      </w:del>
      <w:r w:rsidRPr="00E404CE">
        <w:rPr>
          <w:rFonts w:asciiTheme="minorBidi" w:hAnsiTheme="minorBidi"/>
          <w:sz w:val="24"/>
          <w:szCs w:val="24"/>
        </w:rPr>
        <w:t xml:space="preserve"> </w:t>
      </w:r>
      <w:del w:id="416" w:author="Author">
        <w:r w:rsidRPr="00E404CE" w:rsidDel="008660AF">
          <w:rPr>
            <w:rFonts w:asciiTheme="minorBidi" w:hAnsiTheme="minorBidi"/>
            <w:sz w:val="24"/>
            <w:szCs w:val="24"/>
          </w:rPr>
          <w:delText>whereas r</w:delText>
        </w:r>
      </w:del>
      <w:ins w:id="417" w:author="Author">
        <w:r w:rsidR="008660AF">
          <w:rPr>
            <w:rFonts w:asciiTheme="minorBidi" w:hAnsiTheme="minorBidi"/>
            <w:sz w:val="24"/>
            <w:szCs w:val="24"/>
          </w:rPr>
          <w:t>R</w:t>
        </w:r>
      </w:ins>
      <w:r w:rsidRPr="00E404CE">
        <w:rPr>
          <w:rFonts w:asciiTheme="minorBidi" w:hAnsiTheme="minorBidi"/>
          <w:sz w:val="24"/>
          <w:szCs w:val="24"/>
        </w:rPr>
        <w:t xml:space="preserve">adical innovation is a complete change of the product or </w:t>
      </w:r>
      <w:ins w:id="418" w:author="Author">
        <w:r w:rsidR="006D2C68">
          <w:rPr>
            <w:rFonts w:asciiTheme="minorBidi" w:hAnsiTheme="minorBidi"/>
            <w:sz w:val="24"/>
            <w:szCs w:val="24"/>
          </w:rPr>
          <w:t xml:space="preserve">marketing </w:t>
        </w:r>
      </w:ins>
      <w:r w:rsidRPr="00E404CE">
        <w:rPr>
          <w:rFonts w:asciiTheme="minorBidi" w:hAnsiTheme="minorBidi"/>
          <w:sz w:val="24"/>
          <w:szCs w:val="24"/>
        </w:rPr>
        <w:t>process</w:t>
      </w:r>
      <w:ins w:id="419" w:author="Author">
        <w:r w:rsidR="006D2C68">
          <w:rPr>
            <w:rFonts w:asciiTheme="minorBidi" w:hAnsiTheme="minorBidi"/>
            <w:sz w:val="24"/>
            <w:szCs w:val="24"/>
          </w:rPr>
          <w:t xml:space="preserve"> </w:t>
        </w:r>
        <w:r w:rsidR="006D2C68" w:rsidRPr="00E404CE">
          <w:rPr>
            <w:rFonts w:asciiTheme="minorBidi" w:hAnsiTheme="minorBidi"/>
            <w:sz w:val="24"/>
            <w:szCs w:val="24"/>
          </w:rPr>
          <w:t>("to do something we did not do before").</w:t>
        </w:r>
      </w:ins>
    </w:p>
    <w:p w14:paraId="2FB85AFF" w14:textId="331B343A" w:rsidR="00D927E8" w:rsidRPr="00857923" w:rsidDel="00CE1848" w:rsidRDefault="00D927E8" w:rsidP="002C44B6">
      <w:pPr>
        <w:bidi w:val="0"/>
        <w:spacing w:line="360" w:lineRule="auto"/>
        <w:rPr>
          <w:del w:id="420" w:author="Author"/>
          <w:rFonts w:asciiTheme="minorBidi" w:hAnsiTheme="minorBidi"/>
          <w:sz w:val="24"/>
          <w:szCs w:val="24"/>
          <w:rPrChange w:id="421" w:author="Author">
            <w:rPr>
              <w:del w:id="422" w:author="Author"/>
              <w:rFonts w:asciiTheme="minorBidi" w:hAnsiTheme="minorBidi"/>
              <w:color w:val="BFBFBF" w:themeColor="background1" w:themeShade="BF"/>
              <w:sz w:val="24"/>
              <w:szCs w:val="24"/>
            </w:rPr>
          </w:rPrChange>
        </w:rPr>
      </w:pPr>
      <w:del w:id="423" w:author="Author">
        <w:r w:rsidRPr="00E404CE" w:rsidDel="006D2C68">
          <w:rPr>
            <w:rFonts w:asciiTheme="minorBidi" w:hAnsiTheme="minorBidi"/>
            <w:sz w:val="24"/>
            <w:szCs w:val="24"/>
          </w:rPr>
          <w:delText xml:space="preserve"> </w:delText>
        </w:r>
        <w:r w:rsidRPr="003721EE" w:rsidDel="006D2C68">
          <w:rPr>
            <w:rFonts w:asciiTheme="minorBidi" w:hAnsiTheme="minorBidi"/>
            <w:sz w:val="24"/>
            <w:szCs w:val="24"/>
          </w:rPr>
          <w:delText xml:space="preserve">in the market. </w:delText>
        </w:r>
        <w:r w:rsidRPr="00857923" w:rsidDel="008660AF">
          <w:rPr>
            <w:rFonts w:asciiTheme="minorBidi" w:hAnsiTheme="minorBidi"/>
            <w:sz w:val="24"/>
            <w:szCs w:val="24"/>
            <w:rPrChange w:id="424" w:author="Author">
              <w:rPr>
                <w:rFonts w:asciiTheme="minorBidi" w:hAnsiTheme="minorBidi"/>
                <w:color w:val="BFBFBF" w:themeColor="background1" w:themeShade="BF"/>
                <w:sz w:val="24"/>
                <w:szCs w:val="24"/>
              </w:rPr>
            </w:rPrChange>
          </w:rPr>
          <w:delText xml:space="preserve">According to </w:delText>
        </w:r>
      </w:del>
      <w:r w:rsidRPr="00857923">
        <w:rPr>
          <w:rFonts w:asciiTheme="minorBidi" w:hAnsiTheme="minorBidi"/>
          <w:sz w:val="24"/>
          <w:szCs w:val="24"/>
          <w:rPrChange w:id="425" w:author="Author">
            <w:rPr>
              <w:rFonts w:asciiTheme="minorBidi" w:hAnsiTheme="minorBidi"/>
              <w:color w:val="BFBFBF" w:themeColor="background1" w:themeShade="BF"/>
              <w:sz w:val="24"/>
              <w:szCs w:val="24"/>
            </w:rPr>
          </w:rPrChange>
        </w:rPr>
        <w:t>Hansen and Winther</w:t>
      </w:r>
      <w:ins w:id="426" w:author="Author">
        <w:r w:rsidR="008660AF" w:rsidRPr="00857923">
          <w:rPr>
            <w:rFonts w:asciiTheme="minorBidi" w:hAnsiTheme="minorBidi"/>
            <w:sz w:val="24"/>
            <w:szCs w:val="24"/>
            <w:rPrChange w:id="427" w:author="Author">
              <w:rPr>
                <w:rFonts w:asciiTheme="minorBidi" w:hAnsiTheme="minorBidi"/>
                <w:sz w:val="24"/>
                <w:szCs w:val="24"/>
                <w:highlight w:val="yellow"/>
              </w:rPr>
            </w:rPrChange>
          </w:rPr>
          <w:t xml:space="preserve"> further differentiate between</w:t>
        </w:r>
      </w:ins>
      <w:del w:id="428" w:author="Author">
        <w:r w:rsidRPr="00857923" w:rsidDel="008660AF">
          <w:rPr>
            <w:rFonts w:asciiTheme="minorBidi" w:hAnsiTheme="minorBidi"/>
            <w:sz w:val="24"/>
            <w:szCs w:val="24"/>
            <w:rPrChange w:id="429" w:author="Author">
              <w:rPr>
                <w:rFonts w:asciiTheme="minorBidi" w:hAnsiTheme="minorBidi"/>
                <w:color w:val="BFBFBF" w:themeColor="background1" w:themeShade="BF"/>
                <w:sz w:val="24"/>
                <w:szCs w:val="24"/>
              </w:rPr>
            </w:rPrChange>
          </w:rPr>
          <w:delText>,</w:delText>
        </w:r>
      </w:del>
      <w:r w:rsidRPr="00857923">
        <w:rPr>
          <w:rFonts w:asciiTheme="minorBidi" w:hAnsiTheme="minorBidi"/>
          <w:sz w:val="24"/>
          <w:szCs w:val="24"/>
          <w:rPrChange w:id="430" w:author="Author">
            <w:rPr>
              <w:rFonts w:asciiTheme="minorBidi" w:hAnsiTheme="minorBidi"/>
              <w:color w:val="BFBFBF" w:themeColor="background1" w:themeShade="BF"/>
              <w:sz w:val="24"/>
              <w:szCs w:val="24"/>
            </w:rPr>
          </w:rPrChange>
        </w:rPr>
        <w:t xml:space="preserve"> </w:t>
      </w:r>
      <w:del w:id="431" w:author="Author">
        <w:r w:rsidRPr="00857923" w:rsidDel="008660AF">
          <w:rPr>
            <w:rFonts w:asciiTheme="minorBidi" w:hAnsiTheme="minorBidi"/>
            <w:sz w:val="24"/>
            <w:szCs w:val="24"/>
            <w:rPrChange w:id="432" w:author="Author">
              <w:rPr>
                <w:rFonts w:asciiTheme="minorBidi" w:hAnsiTheme="minorBidi"/>
                <w:color w:val="BFBFBF" w:themeColor="background1" w:themeShade="BF"/>
                <w:sz w:val="24"/>
                <w:szCs w:val="24"/>
              </w:rPr>
            </w:rPrChange>
          </w:rPr>
          <w:delText>there are different bases of knowledge through which one can look at the creation of knowledge and the process of innovation</w:delText>
        </w:r>
      </w:del>
      <w:ins w:id="433" w:author="Author">
        <w:r w:rsidR="008660AF" w:rsidRPr="00857923">
          <w:rPr>
            <w:rFonts w:asciiTheme="minorBidi" w:hAnsiTheme="minorBidi"/>
            <w:sz w:val="24"/>
            <w:szCs w:val="24"/>
            <w:rPrChange w:id="434" w:author="Author">
              <w:rPr>
                <w:rFonts w:asciiTheme="minorBidi" w:hAnsiTheme="minorBidi"/>
                <w:sz w:val="24"/>
                <w:szCs w:val="24"/>
                <w:highlight w:val="yellow"/>
              </w:rPr>
            </w:rPrChange>
          </w:rPr>
          <w:t>analytical and synthetic bases of knowledge</w:t>
        </w:r>
        <w:r w:rsidR="00CE1848" w:rsidRPr="00857923">
          <w:rPr>
            <w:rFonts w:asciiTheme="minorBidi" w:hAnsiTheme="minorBidi"/>
            <w:sz w:val="24"/>
            <w:szCs w:val="24"/>
            <w:rPrChange w:id="435" w:author="Author">
              <w:rPr>
                <w:rFonts w:asciiTheme="minorBidi" w:hAnsiTheme="minorBidi"/>
                <w:sz w:val="24"/>
                <w:szCs w:val="24"/>
                <w:highlight w:val="yellow"/>
              </w:rPr>
            </w:rPrChange>
          </w:rPr>
          <w:t xml:space="preserve">. </w:t>
        </w:r>
      </w:ins>
      <w:del w:id="436" w:author="Author">
        <w:r w:rsidRPr="00857923" w:rsidDel="00CE1848">
          <w:rPr>
            <w:rFonts w:asciiTheme="minorBidi" w:hAnsiTheme="minorBidi"/>
            <w:sz w:val="24"/>
            <w:szCs w:val="24"/>
            <w:rPrChange w:id="437" w:author="Author">
              <w:rPr>
                <w:rFonts w:asciiTheme="minorBidi" w:hAnsiTheme="minorBidi"/>
                <w:color w:val="BFBFBF" w:themeColor="background1" w:themeShade="BF"/>
                <w:sz w:val="24"/>
                <w:szCs w:val="24"/>
              </w:rPr>
            </w:rPrChange>
          </w:rPr>
          <w:delText>:</w:delText>
        </w:r>
      </w:del>
    </w:p>
    <w:p w14:paraId="4E87C7CC" w14:textId="289CF592" w:rsidR="00D927E8" w:rsidRPr="00857923" w:rsidDel="00CE1848" w:rsidRDefault="00D927E8" w:rsidP="003561E0">
      <w:pPr>
        <w:bidi w:val="0"/>
        <w:spacing w:line="360" w:lineRule="auto"/>
        <w:rPr>
          <w:del w:id="438" w:author="Author"/>
          <w:rFonts w:asciiTheme="minorBidi" w:hAnsiTheme="minorBidi"/>
          <w:sz w:val="24"/>
          <w:szCs w:val="24"/>
          <w:rPrChange w:id="439" w:author="Author">
            <w:rPr>
              <w:del w:id="440" w:author="Author"/>
              <w:rFonts w:asciiTheme="minorBidi" w:hAnsiTheme="minorBidi"/>
              <w:color w:val="BFBFBF" w:themeColor="background1" w:themeShade="BF"/>
              <w:sz w:val="24"/>
              <w:szCs w:val="24"/>
            </w:rPr>
          </w:rPrChange>
        </w:rPr>
      </w:pPr>
      <w:del w:id="441" w:author="Author">
        <w:r w:rsidRPr="00857923" w:rsidDel="00CE1848">
          <w:rPr>
            <w:rFonts w:asciiTheme="minorBidi" w:hAnsiTheme="minorBidi"/>
            <w:sz w:val="24"/>
            <w:szCs w:val="24"/>
            <w:rPrChange w:id="442" w:author="Author">
              <w:rPr>
                <w:rFonts w:asciiTheme="minorBidi" w:hAnsiTheme="minorBidi"/>
                <w:color w:val="BFBFBF" w:themeColor="background1" w:themeShade="BF"/>
                <w:sz w:val="24"/>
                <w:szCs w:val="24"/>
              </w:rPr>
            </w:rPrChange>
          </w:rPr>
          <w:delText>1. An</w:delText>
        </w:r>
      </w:del>
      <w:ins w:id="443" w:author="Author">
        <w:r w:rsidR="00CE1848" w:rsidRPr="00857923">
          <w:rPr>
            <w:rFonts w:asciiTheme="minorBidi" w:hAnsiTheme="minorBidi"/>
            <w:sz w:val="24"/>
            <w:szCs w:val="24"/>
            <w:rPrChange w:id="444" w:author="Author">
              <w:rPr>
                <w:rFonts w:asciiTheme="minorBidi" w:hAnsiTheme="minorBidi"/>
                <w:sz w:val="24"/>
                <w:szCs w:val="24"/>
                <w:highlight w:val="yellow"/>
              </w:rPr>
            </w:rPrChange>
          </w:rPr>
          <w:t>In an an</w:t>
        </w:r>
      </w:ins>
      <w:r w:rsidRPr="00857923">
        <w:rPr>
          <w:rFonts w:asciiTheme="minorBidi" w:hAnsiTheme="minorBidi"/>
          <w:sz w:val="24"/>
          <w:szCs w:val="24"/>
          <w:rPrChange w:id="445" w:author="Author">
            <w:rPr>
              <w:rFonts w:asciiTheme="minorBidi" w:hAnsiTheme="minorBidi"/>
              <w:color w:val="BFBFBF" w:themeColor="background1" w:themeShade="BF"/>
              <w:sz w:val="24"/>
              <w:szCs w:val="24"/>
            </w:rPr>
          </w:rPrChange>
        </w:rPr>
        <w:t>alytical knowledge base</w:t>
      </w:r>
      <w:ins w:id="446" w:author="Author">
        <w:r w:rsidR="00CE1848" w:rsidRPr="00857923">
          <w:rPr>
            <w:rFonts w:asciiTheme="minorBidi" w:hAnsiTheme="minorBidi"/>
            <w:sz w:val="24"/>
            <w:szCs w:val="24"/>
            <w:rPrChange w:id="447" w:author="Author">
              <w:rPr>
                <w:rFonts w:asciiTheme="minorBidi" w:hAnsiTheme="minorBidi"/>
                <w:sz w:val="24"/>
                <w:szCs w:val="24"/>
                <w:highlight w:val="yellow"/>
              </w:rPr>
            </w:rPrChange>
          </w:rPr>
          <w:t xml:space="preserve">, scientific </w:t>
        </w:r>
      </w:ins>
      <w:del w:id="448" w:author="Author">
        <w:r w:rsidRPr="00857923" w:rsidDel="00CE1848">
          <w:rPr>
            <w:rFonts w:asciiTheme="minorBidi" w:hAnsiTheme="minorBidi"/>
            <w:sz w:val="24"/>
            <w:szCs w:val="24"/>
            <w:rPrChange w:id="449" w:author="Author">
              <w:rPr>
                <w:rFonts w:asciiTheme="minorBidi" w:hAnsiTheme="minorBidi"/>
                <w:color w:val="BFBFBF" w:themeColor="background1" w:themeShade="BF"/>
                <w:sz w:val="24"/>
                <w:szCs w:val="24"/>
              </w:rPr>
            </w:rPrChange>
          </w:rPr>
          <w:delText xml:space="preserve">: </w:delText>
        </w:r>
        <w:r w:rsidRPr="00857923" w:rsidDel="008660AF">
          <w:rPr>
            <w:rFonts w:asciiTheme="minorBidi" w:hAnsiTheme="minorBidi"/>
            <w:sz w:val="24"/>
            <w:szCs w:val="24"/>
            <w:rPrChange w:id="450" w:author="Author">
              <w:rPr>
                <w:rFonts w:asciiTheme="minorBidi" w:hAnsiTheme="minorBidi"/>
                <w:color w:val="BFBFBF" w:themeColor="background1" w:themeShade="BF"/>
                <w:sz w:val="24"/>
                <w:szCs w:val="24"/>
              </w:rPr>
            </w:rPrChange>
          </w:rPr>
          <w:delText>Use of s</w:delText>
        </w:r>
        <w:r w:rsidRPr="00857923" w:rsidDel="00CE1848">
          <w:rPr>
            <w:rFonts w:asciiTheme="minorBidi" w:hAnsiTheme="minorBidi"/>
            <w:sz w:val="24"/>
            <w:szCs w:val="24"/>
            <w:rPrChange w:id="451" w:author="Author">
              <w:rPr>
                <w:rFonts w:asciiTheme="minorBidi" w:hAnsiTheme="minorBidi"/>
                <w:color w:val="BFBFBF" w:themeColor="background1" w:themeShade="BF"/>
                <w:sz w:val="24"/>
                <w:szCs w:val="24"/>
              </w:rPr>
            </w:rPrChange>
          </w:rPr>
          <w:delText xml:space="preserve">cientific methods </w:delText>
        </w:r>
        <w:r w:rsidRPr="00857923" w:rsidDel="008660AF">
          <w:rPr>
            <w:rFonts w:asciiTheme="minorBidi" w:hAnsiTheme="minorBidi"/>
            <w:sz w:val="24"/>
            <w:szCs w:val="24"/>
            <w:rPrChange w:id="452" w:author="Author">
              <w:rPr>
                <w:rFonts w:asciiTheme="minorBidi" w:hAnsiTheme="minorBidi"/>
                <w:color w:val="BFBFBF" w:themeColor="background1" w:themeShade="BF"/>
                <w:sz w:val="24"/>
                <w:szCs w:val="24"/>
              </w:rPr>
            </w:rPrChange>
          </w:rPr>
          <w:delText>or models in which</w:delText>
        </w:r>
        <w:r w:rsidRPr="00857923" w:rsidDel="00CE1848">
          <w:rPr>
            <w:rFonts w:asciiTheme="minorBidi" w:hAnsiTheme="minorBidi"/>
            <w:sz w:val="24"/>
            <w:szCs w:val="24"/>
            <w:rPrChange w:id="453" w:author="Author">
              <w:rPr>
                <w:rFonts w:asciiTheme="minorBidi" w:hAnsiTheme="minorBidi"/>
                <w:color w:val="BFBFBF" w:themeColor="background1" w:themeShade="BF"/>
                <w:sz w:val="24"/>
                <w:szCs w:val="24"/>
              </w:rPr>
            </w:rPrChange>
          </w:rPr>
          <w:delText xml:space="preserve"> </w:delText>
        </w:r>
        <w:r w:rsidRPr="00857923" w:rsidDel="008660AF">
          <w:rPr>
            <w:rFonts w:asciiTheme="minorBidi" w:hAnsiTheme="minorBidi"/>
            <w:sz w:val="24"/>
            <w:szCs w:val="24"/>
            <w:rPrChange w:id="454" w:author="Author">
              <w:rPr>
                <w:rFonts w:asciiTheme="minorBidi" w:hAnsiTheme="minorBidi"/>
                <w:color w:val="BFBFBF" w:themeColor="background1" w:themeShade="BF"/>
                <w:sz w:val="24"/>
                <w:szCs w:val="24"/>
              </w:rPr>
            </w:rPrChange>
          </w:rPr>
          <w:delText xml:space="preserve">knowledge </w:delText>
        </w:r>
      </w:del>
      <w:ins w:id="455" w:author="Author">
        <w:r w:rsidR="008660AF" w:rsidRPr="00857923">
          <w:rPr>
            <w:rFonts w:asciiTheme="minorBidi" w:hAnsiTheme="minorBidi"/>
            <w:sz w:val="24"/>
            <w:szCs w:val="24"/>
            <w:rPrChange w:id="456" w:author="Author">
              <w:rPr>
                <w:rFonts w:asciiTheme="minorBidi" w:hAnsiTheme="minorBidi"/>
                <w:sz w:val="24"/>
                <w:szCs w:val="24"/>
                <w:highlight w:val="yellow"/>
              </w:rPr>
            </w:rPrChange>
          </w:rPr>
          <w:t>data</w:t>
        </w:r>
        <w:r w:rsidR="008660AF" w:rsidRPr="00857923">
          <w:rPr>
            <w:rFonts w:asciiTheme="minorBidi" w:hAnsiTheme="minorBidi"/>
            <w:sz w:val="24"/>
            <w:szCs w:val="24"/>
            <w:rPrChange w:id="457" w:author="Author">
              <w:rPr>
                <w:rFonts w:asciiTheme="minorBidi" w:hAnsiTheme="minorBidi"/>
                <w:color w:val="BFBFBF" w:themeColor="background1" w:themeShade="BF"/>
                <w:sz w:val="24"/>
                <w:szCs w:val="24"/>
              </w:rPr>
            </w:rPrChange>
          </w:rPr>
          <w:t xml:space="preserve"> </w:t>
        </w:r>
      </w:ins>
      <w:r w:rsidRPr="00857923">
        <w:rPr>
          <w:rFonts w:asciiTheme="minorBidi" w:hAnsiTheme="minorBidi"/>
          <w:sz w:val="24"/>
          <w:szCs w:val="24"/>
          <w:rPrChange w:id="458" w:author="Author">
            <w:rPr>
              <w:rFonts w:asciiTheme="minorBidi" w:hAnsiTheme="minorBidi"/>
              <w:color w:val="BFBFBF" w:themeColor="background1" w:themeShade="BF"/>
              <w:sz w:val="24"/>
              <w:szCs w:val="24"/>
            </w:rPr>
          </w:rPrChange>
        </w:rPr>
        <w:t>coding is the input and output of the knowledge creation process.</w:t>
      </w:r>
      <w:ins w:id="459" w:author="Author">
        <w:r w:rsidR="00CE1848" w:rsidRPr="00857923">
          <w:rPr>
            <w:rFonts w:asciiTheme="minorBidi" w:hAnsiTheme="minorBidi"/>
            <w:sz w:val="24"/>
            <w:szCs w:val="24"/>
            <w:rPrChange w:id="460" w:author="Author">
              <w:rPr>
                <w:rFonts w:asciiTheme="minorBidi" w:hAnsiTheme="minorBidi"/>
                <w:sz w:val="24"/>
                <w:szCs w:val="24"/>
                <w:highlight w:val="yellow"/>
              </w:rPr>
            </w:rPrChange>
          </w:rPr>
          <w:t xml:space="preserve"> In a </w:t>
        </w:r>
      </w:ins>
    </w:p>
    <w:p w14:paraId="4A08AACF" w14:textId="2B90BF5A" w:rsidR="00D927E8" w:rsidRPr="00857923" w:rsidDel="00CE1848" w:rsidRDefault="00D927E8" w:rsidP="003561E0">
      <w:pPr>
        <w:bidi w:val="0"/>
        <w:spacing w:line="360" w:lineRule="auto"/>
        <w:rPr>
          <w:del w:id="461" w:author="Author"/>
          <w:rFonts w:asciiTheme="minorBidi" w:hAnsiTheme="minorBidi"/>
          <w:sz w:val="24"/>
          <w:szCs w:val="24"/>
          <w:rPrChange w:id="462" w:author="Author">
            <w:rPr>
              <w:del w:id="463" w:author="Author"/>
              <w:rFonts w:asciiTheme="minorBidi" w:hAnsiTheme="minorBidi"/>
              <w:color w:val="BFBFBF" w:themeColor="background1" w:themeShade="BF"/>
              <w:sz w:val="24"/>
              <w:szCs w:val="24"/>
            </w:rPr>
          </w:rPrChange>
        </w:rPr>
      </w:pPr>
      <w:del w:id="464" w:author="Author">
        <w:r w:rsidRPr="00857923" w:rsidDel="00CE1848">
          <w:rPr>
            <w:rFonts w:asciiTheme="minorBidi" w:hAnsiTheme="minorBidi"/>
            <w:sz w:val="24"/>
            <w:szCs w:val="24"/>
            <w:rPrChange w:id="465" w:author="Author">
              <w:rPr>
                <w:rFonts w:asciiTheme="minorBidi" w:hAnsiTheme="minorBidi"/>
                <w:color w:val="BFBFBF" w:themeColor="background1" w:themeShade="BF"/>
                <w:sz w:val="24"/>
                <w:szCs w:val="24"/>
              </w:rPr>
            </w:rPrChange>
          </w:rPr>
          <w:delText>2. S</w:delText>
        </w:r>
      </w:del>
      <w:ins w:id="466" w:author="Author">
        <w:r w:rsidR="00CE1848" w:rsidRPr="00857923">
          <w:rPr>
            <w:rFonts w:asciiTheme="minorBidi" w:hAnsiTheme="minorBidi"/>
            <w:sz w:val="24"/>
            <w:szCs w:val="24"/>
            <w:rPrChange w:id="467" w:author="Author">
              <w:rPr>
                <w:rFonts w:asciiTheme="minorBidi" w:hAnsiTheme="minorBidi"/>
                <w:sz w:val="24"/>
                <w:szCs w:val="24"/>
                <w:highlight w:val="yellow"/>
              </w:rPr>
            </w:rPrChange>
          </w:rPr>
          <w:t>s</w:t>
        </w:r>
      </w:ins>
      <w:r w:rsidRPr="00857923">
        <w:rPr>
          <w:rFonts w:asciiTheme="minorBidi" w:hAnsiTheme="minorBidi"/>
          <w:sz w:val="24"/>
          <w:szCs w:val="24"/>
          <w:rPrChange w:id="468" w:author="Author">
            <w:rPr>
              <w:rFonts w:asciiTheme="minorBidi" w:hAnsiTheme="minorBidi"/>
              <w:color w:val="BFBFBF" w:themeColor="background1" w:themeShade="BF"/>
              <w:sz w:val="24"/>
              <w:szCs w:val="24"/>
            </w:rPr>
          </w:rPrChange>
        </w:rPr>
        <w:t>ynthetic knowledge base</w:t>
      </w:r>
      <w:ins w:id="469" w:author="Author">
        <w:r w:rsidR="00CE1848" w:rsidRPr="00857923">
          <w:rPr>
            <w:rFonts w:asciiTheme="minorBidi" w:hAnsiTheme="minorBidi"/>
            <w:sz w:val="24"/>
            <w:szCs w:val="24"/>
            <w:rPrChange w:id="470" w:author="Author">
              <w:rPr>
                <w:rFonts w:asciiTheme="minorBidi" w:hAnsiTheme="minorBidi"/>
                <w:sz w:val="24"/>
                <w:szCs w:val="24"/>
                <w:highlight w:val="yellow"/>
              </w:rPr>
            </w:rPrChange>
          </w:rPr>
          <w:t>,</w:t>
        </w:r>
      </w:ins>
      <w:del w:id="471" w:author="Author">
        <w:r w:rsidRPr="00857923" w:rsidDel="00CE1848">
          <w:rPr>
            <w:rFonts w:asciiTheme="minorBidi" w:hAnsiTheme="minorBidi"/>
            <w:sz w:val="24"/>
            <w:szCs w:val="24"/>
            <w:rPrChange w:id="472" w:author="Author">
              <w:rPr>
                <w:rFonts w:asciiTheme="minorBidi" w:hAnsiTheme="minorBidi"/>
                <w:color w:val="BFBFBF" w:themeColor="background1" w:themeShade="BF"/>
                <w:sz w:val="24"/>
                <w:szCs w:val="24"/>
              </w:rPr>
            </w:rPrChange>
          </w:rPr>
          <w:delText>:</w:delText>
        </w:r>
      </w:del>
      <w:r w:rsidRPr="00857923">
        <w:rPr>
          <w:rFonts w:asciiTheme="minorBidi" w:hAnsiTheme="minorBidi"/>
          <w:sz w:val="24"/>
          <w:szCs w:val="24"/>
          <w:rPrChange w:id="473" w:author="Author">
            <w:rPr>
              <w:rFonts w:asciiTheme="minorBidi" w:hAnsiTheme="minorBidi"/>
              <w:color w:val="BFBFBF" w:themeColor="background1" w:themeShade="BF"/>
              <w:sz w:val="24"/>
              <w:szCs w:val="24"/>
            </w:rPr>
          </w:rPrChange>
        </w:rPr>
        <w:t xml:space="preserve"> </w:t>
      </w:r>
      <w:del w:id="474" w:author="Author">
        <w:r w:rsidRPr="00857923" w:rsidDel="00CE1848">
          <w:rPr>
            <w:rFonts w:asciiTheme="minorBidi" w:hAnsiTheme="minorBidi"/>
            <w:sz w:val="24"/>
            <w:szCs w:val="24"/>
            <w:rPrChange w:id="475" w:author="Author">
              <w:rPr>
                <w:rFonts w:asciiTheme="minorBidi" w:hAnsiTheme="minorBidi"/>
                <w:color w:val="BFBFBF" w:themeColor="background1" w:themeShade="BF"/>
                <w:sz w:val="24"/>
                <w:szCs w:val="24"/>
              </w:rPr>
            </w:rPrChange>
          </w:rPr>
          <w:delText xml:space="preserve">use of </w:delText>
        </w:r>
      </w:del>
      <w:r w:rsidRPr="00857923">
        <w:rPr>
          <w:rFonts w:asciiTheme="minorBidi" w:hAnsiTheme="minorBidi"/>
          <w:sz w:val="24"/>
          <w:szCs w:val="24"/>
          <w:rPrChange w:id="476" w:author="Author">
            <w:rPr>
              <w:rFonts w:asciiTheme="minorBidi" w:hAnsiTheme="minorBidi"/>
              <w:color w:val="BFBFBF" w:themeColor="background1" w:themeShade="BF"/>
              <w:sz w:val="24"/>
              <w:szCs w:val="24"/>
            </w:rPr>
          </w:rPrChange>
        </w:rPr>
        <w:t xml:space="preserve">existing </w:t>
      </w:r>
      <w:ins w:id="477" w:author="Author">
        <w:r w:rsidR="00CE1848" w:rsidRPr="00857923">
          <w:rPr>
            <w:rFonts w:asciiTheme="minorBidi" w:hAnsiTheme="minorBidi"/>
            <w:sz w:val="24"/>
            <w:szCs w:val="24"/>
            <w:rPrChange w:id="478" w:author="Author">
              <w:rPr>
                <w:rFonts w:asciiTheme="minorBidi" w:hAnsiTheme="minorBidi"/>
                <w:sz w:val="24"/>
                <w:szCs w:val="24"/>
                <w:highlight w:val="yellow"/>
              </w:rPr>
            </w:rPrChange>
          </w:rPr>
          <w:t xml:space="preserve">and acquired </w:t>
        </w:r>
      </w:ins>
      <w:r w:rsidRPr="00857923">
        <w:rPr>
          <w:rFonts w:asciiTheme="minorBidi" w:hAnsiTheme="minorBidi"/>
          <w:sz w:val="24"/>
          <w:szCs w:val="24"/>
          <w:rPrChange w:id="479" w:author="Author">
            <w:rPr>
              <w:rFonts w:asciiTheme="minorBidi" w:hAnsiTheme="minorBidi"/>
              <w:color w:val="BFBFBF" w:themeColor="background1" w:themeShade="BF"/>
              <w:sz w:val="24"/>
              <w:szCs w:val="24"/>
            </w:rPr>
          </w:rPrChange>
        </w:rPr>
        <w:t xml:space="preserve">knowledge </w:t>
      </w:r>
      <w:ins w:id="480" w:author="Author">
        <w:r w:rsidR="00CE1848" w:rsidRPr="00857923">
          <w:rPr>
            <w:rFonts w:asciiTheme="minorBidi" w:hAnsiTheme="minorBidi"/>
            <w:sz w:val="24"/>
            <w:szCs w:val="24"/>
            <w:rPrChange w:id="481" w:author="Author">
              <w:rPr>
                <w:rFonts w:asciiTheme="minorBidi" w:hAnsiTheme="minorBidi"/>
                <w:sz w:val="24"/>
                <w:szCs w:val="24"/>
                <w:highlight w:val="yellow"/>
              </w:rPr>
            </w:rPrChange>
          </w:rPr>
          <w:t xml:space="preserve">are used </w:t>
        </w:r>
      </w:ins>
      <w:r w:rsidRPr="00857923">
        <w:rPr>
          <w:rFonts w:asciiTheme="minorBidi" w:hAnsiTheme="minorBidi"/>
          <w:sz w:val="24"/>
          <w:szCs w:val="24"/>
          <w:rPrChange w:id="482" w:author="Author">
            <w:rPr>
              <w:rFonts w:asciiTheme="minorBidi" w:hAnsiTheme="minorBidi"/>
              <w:color w:val="BFBFBF" w:themeColor="background1" w:themeShade="BF"/>
              <w:sz w:val="24"/>
              <w:szCs w:val="24"/>
            </w:rPr>
          </w:rPrChange>
        </w:rPr>
        <w:t xml:space="preserve">in </w:t>
      </w:r>
      <w:del w:id="483" w:author="Author">
        <w:r w:rsidRPr="00857923" w:rsidDel="00CE1848">
          <w:rPr>
            <w:rFonts w:asciiTheme="minorBidi" w:hAnsiTheme="minorBidi"/>
            <w:sz w:val="24"/>
            <w:szCs w:val="24"/>
            <w:rPrChange w:id="484" w:author="Author">
              <w:rPr>
                <w:rFonts w:asciiTheme="minorBidi" w:hAnsiTheme="minorBidi"/>
                <w:color w:val="BFBFBF" w:themeColor="background1" w:themeShade="BF"/>
                <w:sz w:val="24"/>
                <w:szCs w:val="24"/>
              </w:rPr>
            </w:rPrChange>
          </w:rPr>
          <w:delText xml:space="preserve">the </w:delText>
        </w:r>
      </w:del>
      <w:ins w:id="485" w:author="Author">
        <w:r w:rsidR="00CE1848" w:rsidRPr="00857923">
          <w:rPr>
            <w:rFonts w:asciiTheme="minorBidi" w:hAnsiTheme="minorBidi"/>
            <w:sz w:val="24"/>
            <w:szCs w:val="24"/>
            <w:rPrChange w:id="486" w:author="Author">
              <w:rPr>
                <w:rFonts w:asciiTheme="minorBidi" w:hAnsiTheme="minorBidi"/>
                <w:sz w:val="24"/>
                <w:szCs w:val="24"/>
                <w:highlight w:val="yellow"/>
              </w:rPr>
            </w:rPrChange>
          </w:rPr>
          <w:t>product</w:t>
        </w:r>
        <w:r w:rsidR="00CE1848" w:rsidRPr="00857923">
          <w:rPr>
            <w:rFonts w:asciiTheme="minorBidi" w:hAnsiTheme="minorBidi"/>
            <w:sz w:val="24"/>
            <w:szCs w:val="24"/>
            <w:rPrChange w:id="487" w:author="Author">
              <w:rPr>
                <w:rFonts w:asciiTheme="minorBidi" w:hAnsiTheme="minorBidi"/>
                <w:color w:val="BFBFBF" w:themeColor="background1" w:themeShade="BF"/>
                <w:sz w:val="24"/>
                <w:szCs w:val="24"/>
              </w:rPr>
            </w:rPrChange>
          </w:rPr>
          <w:t xml:space="preserve"> </w:t>
        </w:r>
      </w:ins>
      <w:r w:rsidRPr="00857923">
        <w:rPr>
          <w:rFonts w:asciiTheme="minorBidi" w:hAnsiTheme="minorBidi"/>
          <w:sz w:val="24"/>
          <w:szCs w:val="24"/>
          <w:rPrChange w:id="488" w:author="Author">
            <w:rPr>
              <w:rFonts w:asciiTheme="minorBidi" w:hAnsiTheme="minorBidi"/>
              <w:color w:val="BFBFBF" w:themeColor="background1" w:themeShade="BF"/>
              <w:sz w:val="24"/>
              <w:szCs w:val="24"/>
            </w:rPr>
          </w:rPrChange>
        </w:rPr>
        <w:t>development</w:t>
      </w:r>
      <w:del w:id="489" w:author="Author">
        <w:r w:rsidRPr="00857923" w:rsidDel="00CE1848">
          <w:rPr>
            <w:rFonts w:asciiTheme="minorBidi" w:hAnsiTheme="minorBidi"/>
            <w:sz w:val="24"/>
            <w:szCs w:val="24"/>
            <w:rPrChange w:id="490" w:author="Author">
              <w:rPr>
                <w:rFonts w:asciiTheme="minorBidi" w:hAnsiTheme="minorBidi"/>
                <w:color w:val="BFBFBF" w:themeColor="background1" w:themeShade="BF"/>
                <w:sz w:val="24"/>
                <w:szCs w:val="24"/>
              </w:rPr>
            </w:rPrChange>
          </w:rPr>
          <w:delText xml:space="preserve"> of a new product</w:delText>
        </w:r>
        <w:r w:rsidRPr="00857923" w:rsidDel="008660AF">
          <w:rPr>
            <w:rFonts w:asciiTheme="minorBidi" w:hAnsiTheme="minorBidi"/>
            <w:sz w:val="24"/>
            <w:szCs w:val="24"/>
            <w:rPrChange w:id="491" w:author="Author">
              <w:rPr>
                <w:rFonts w:asciiTheme="minorBidi" w:hAnsiTheme="minorBidi"/>
                <w:color w:val="BFBFBF" w:themeColor="background1" w:themeShade="BF"/>
                <w:sz w:val="24"/>
                <w:szCs w:val="24"/>
              </w:rPr>
            </w:rPrChange>
          </w:rPr>
          <w:delText xml:space="preserve"> process</w:delText>
        </w:r>
        <w:r w:rsidRPr="00857923" w:rsidDel="00CE1848">
          <w:rPr>
            <w:rFonts w:asciiTheme="minorBidi" w:hAnsiTheme="minorBidi"/>
            <w:sz w:val="24"/>
            <w:szCs w:val="24"/>
            <w:rPrChange w:id="492" w:author="Author">
              <w:rPr>
                <w:rFonts w:asciiTheme="minorBidi" w:hAnsiTheme="minorBidi"/>
                <w:color w:val="BFBFBF" w:themeColor="background1" w:themeShade="BF"/>
                <w:sz w:val="24"/>
                <w:szCs w:val="24"/>
              </w:rPr>
            </w:rPrChange>
          </w:rPr>
          <w:delText xml:space="preserve">, as well as </w:delText>
        </w:r>
        <w:r w:rsidRPr="00857923" w:rsidDel="008660AF">
          <w:rPr>
            <w:rFonts w:asciiTheme="minorBidi" w:hAnsiTheme="minorBidi"/>
            <w:sz w:val="24"/>
            <w:szCs w:val="24"/>
            <w:rPrChange w:id="493" w:author="Author">
              <w:rPr>
                <w:rFonts w:asciiTheme="minorBidi" w:hAnsiTheme="minorBidi"/>
                <w:color w:val="BFBFBF" w:themeColor="background1" w:themeShade="BF"/>
                <w:sz w:val="24"/>
                <w:szCs w:val="24"/>
              </w:rPr>
            </w:rPrChange>
          </w:rPr>
          <w:delText xml:space="preserve">hidden </w:delText>
        </w:r>
        <w:r w:rsidRPr="00857923" w:rsidDel="00CE1848">
          <w:rPr>
            <w:rFonts w:asciiTheme="minorBidi" w:hAnsiTheme="minorBidi"/>
            <w:sz w:val="24"/>
            <w:szCs w:val="24"/>
            <w:rPrChange w:id="494" w:author="Author">
              <w:rPr>
                <w:rFonts w:asciiTheme="minorBidi" w:hAnsiTheme="minorBidi"/>
                <w:color w:val="BFBFBF" w:themeColor="background1" w:themeShade="BF"/>
                <w:sz w:val="24"/>
                <w:szCs w:val="24"/>
              </w:rPr>
            </w:rPrChange>
          </w:rPr>
          <w:delText>knowledge acquired through learning</w:delText>
        </w:r>
        <w:r w:rsidRPr="00857923" w:rsidDel="008660AF">
          <w:rPr>
            <w:rFonts w:asciiTheme="minorBidi" w:hAnsiTheme="minorBidi"/>
            <w:sz w:val="24"/>
            <w:szCs w:val="24"/>
            <w:rPrChange w:id="495" w:author="Author">
              <w:rPr>
                <w:rFonts w:asciiTheme="minorBidi" w:hAnsiTheme="minorBidi"/>
                <w:color w:val="BFBFBF" w:themeColor="background1" w:themeShade="BF"/>
                <w:sz w:val="24"/>
                <w:szCs w:val="24"/>
              </w:rPr>
            </w:rPrChange>
          </w:rPr>
          <w:delText>,</w:delText>
        </w:r>
        <w:r w:rsidRPr="00857923" w:rsidDel="00CE1848">
          <w:rPr>
            <w:rFonts w:asciiTheme="minorBidi" w:hAnsiTheme="minorBidi"/>
            <w:sz w:val="24"/>
            <w:szCs w:val="24"/>
            <w:rPrChange w:id="496" w:author="Author">
              <w:rPr>
                <w:rFonts w:asciiTheme="minorBidi" w:hAnsiTheme="minorBidi"/>
                <w:color w:val="BFBFBF" w:themeColor="background1" w:themeShade="BF"/>
                <w:sz w:val="24"/>
                <w:szCs w:val="24"/>
              </w:rPr>
            </w:rPrChange>
          </w:rPr>
          <w:delText xml:space="preserve"> practice</w:delText>
        </w:r>
        <w:r w:rsidRPr="00857923" w:rsidDel="008660AF">
          <w:rPr>
            <w:rFonts w:asciiTheme="minorBidi" w:hAnsiTheme="minorBidi"/>
            <w:sz w:val="24"/>
            <w:szCs w:val="24"/>
            <w:rPrChange w:id="497" w:author="Author">
              <w:rPr>
                <w:rFonts w:asciiTheme="minorBidi" w:hAnsiTheme="minorBidi"/>
                <w:color w:val="BFBFBF" w:themeColor="background1" w:themeShade="BF"/>
                <w:sz w:val="24"/>
                <w:szCs w:val="24"/>
              </w:rPr>
            </w:rPrChange>
          </w:rPr>
          <w:delText>, and use</w:delText>
        </w:r>
      </w:del>
      <w:r w:rsidRPr="00857923">
        <w:rPr>
          <w:rFonts w:asciiTheme="minorBidi" w:hAnsiTheme="minorBidi"/>
          <w:sz w:val="24"/>
          <w:szCs w:val="24"/>
          <w:rPrChange w:id="498" w:author="Author">
            <w:rPr>
              <w:rFonts w:asciiTheme="minorBidi" w:hAnsiTheme="minorBidi"/>
              <w:color w:val="BFBFBF" w:themeColor="background1" w:themeShade="BF"/>
              <w:sz w:val="24"/>
              <w:szCs w:val="24"/>
            </w:rPr>
          </w:rPrChange>
        </w:rPr>
        <w:t>.</w:t>
      </w:r>
      <w:ins w:id="499" w:author="Author">
        <w:r w:rsidR="00CE1848" w:rsidRPr="00857923">
          <w:rPr>
            <w:rFonts w:asciiTheme="minorBidi" w:hAnsiTheme="minorBidi"/>
            <w:sz w:val="24"/>
            <w:szCs w:val="24"/>
            <w:rPrChange w:id="500" w:author="Author">
              <w:rPr>
                <w:rFonts w:asciiTheme="minorBidi" w:hAnsiTheme="minorBidi"/>
                <w:sz w:val="24"/>
                <w:szCs w:val="24"/>
                <w:highlight w:val="yellow"/>
              </w:rPr>
            </w:rPrChange>
          </w:rPr>
          <w:t xml:space="preserve"> A synthetic </w:t>
        </w:r>
        <w:r w:rsidR="00CE1848" w:rsidRPr="00857923">
          <w:rPr>
            <w:rFonts w:asciiTheme="minorBidi" w:hAnsiTheme="minorBidi"/>
            <w:sz w:val="24"/>
            <w:szCs w:val="24"/>
            <w:rPrChange w:id="501" w:author="Author">
              <w:rPr>
                <w:rFonts w:asciiTheme="minorBidi" w:hAnsiTheme="minorBidi"/>
                <w:sz w:val="24"/>
                <w:szCs w:val="24"/>
                <w:highlight w:val="yellow"/>
              </w:rPr>
            </w:rPrChange>
          </w:rPr>
          <w:lastRenderedPageBreak/>
          <w:t>knowledge base can help companies shift from standard products towards customized products.</w:t>
        </w:r>
        <w:commentRangeStart w:id="502"/>
        <w:commentRangeEnd w:id="502"/>
        <w:r w:rsidR="00CE1848" w:rsidRPr="003721EE">
          <w:rPr>
            <w:rStyle w:val="CommentReference"/>
          </w:rPr>
          <w:commentReference w:id="502"/>
        </w:r>
        <w:r w:rsidR="00CE1848" w:rsidRPr="003721EE">
          <w:rPr>
            <w:rFonts w:asciiTheme="minorBidi" w:hAnsiTheme="minorBidi"/>
            <w:sz w:val="24"/>
            <w:szCs w:val="24"/>
          </w:rPr>
          <w:t xml:space="preserve"> </w:t>
        </w:r>
      </w:ins>
    </w:p>
    <w:p w14:paraId="498DAEE6" w14:textId="09A70554" w:rsidR="00D927E8" w:rsidRPr="00857923" w:rsidDel="00360A76" w:rsidRDefault="00D927E8">
      <w:pPr>
        <w:bidi w:val="0"/>
        <w:spacing w:line="360" w:lineRule="auto"/>
        <w:rPr>
          <w:del w:id="503" w:author="Author"/>
          <w:rFonts w:asciiTheme="minorBidi" w:hAnsiTheme="minorBidi"/>
          <w:sz w:val="24"/>
          <w:szCs w:val="24"/>
          <w:rPrChange w:id="504" w:author="Author">
            <w:rPr>
              <w:del w:id="505" w:author="Author"/>
              <w:rFonts w:asciiTheme="minorBidi" w:hAnsiTheme="minorBidi"/>
              <w:color w:val="BFBFBF" w:themeColor="background1" w:themeShade="BF"/>
              <w:sz w:val="24"/>
              <w:szCs w:val="24"/>
            </w:rPr>
          </w:rPrChange>
        </w:rPr>
      </w:pPr>
      <w:r w:rsidRPr="00857923">
        <w:rPr>
          <w:rFonts w:asciiTheme="minorBidi" w:hAnsiTheme="minorBidi"/>
          <w:sz w:val="24"/>
          <w:szCs w:val="24"/>
          <w:rPrChange w:id="506" w:author="Author">
            <w:rPr>
              <w:rFonts w:asciiTheme="minorBidi" w:hAnsiTheme="minorBidi"/>
              <w:color w:val="BFBFBF" w:themeColor="background1" w:themeShade="BF"/>
              <w:sz w:val="24"/>
              <w:szCs w:val="24"/>
            </w:rPr>
          </w:rPrChange>
        </w:rPr>
        <w:t xml:space="preserve">Most low-tech </w:t>
      </w:r>
      <w:del w:id="507" w:author="Author">
        <w:r w:rsidRPr="00857923" w:rsidDel="008660AF">
          <w:rPr>
            <w:rFonts w:asciiTheme="minorBidi" w:hAnsiTheme="minorBidi"/>
            <w:sz w:val="24"/>
            <w:szCs w:val="24"/>
            <w:rPrChange w:id="508" w:author="Author">
              <w:rPr>
                <w:rFonts w:asciiTheme="minorBidi" w:hAnsiTheme="minorBidi"/>
                <w:color w:val="BFBFBF" w:themeColor="background1" w:themeShade="BF"/>
                <w:sz w:val="24"/>
                <w:szCs w:val="24"/>
              </w:rPr>
            </w:rPrChange>
          </w:rPr>
          <w:delText xml:space="preserve">members </w:delText>
        </w:r>
      </w:del>
      <w:ins w:id="509" w:author="Author">
        <w:r w:rsidR="008660AF" w:rsidRPr="00857923">
          <w:rPr>
            <w:rFonts w:asciiTheme="minorBidi" w:hAnsiTheme="minorBidi"/>
            <w:sz w:val="24"/>
            <w:szCs w:val="24"/>
            <w:rPrChange w:id="510" w:author="Author">
              <w:rPr>
                <w:rFonts w:asciiTheme="minorBidi" w:hAnsiTheme="minorBidi"/>
                <w:sz w:val="24"/>
                <w:szCs w:val="24"/>
                <w:highlight w:val="yellow"/>
              </w:rPr>
            </w:rPrChange>
          </w:rPr>
          <w:t>companies</w:t>
        </w:r>
        <w:r w:rsidR="008660AF" w:rsidRPr="00857923">
          <w:rPr>
            <w:rFonts w:asciiTheme="minorBidi" w:hAnsiTheme="minorBidi"/>
            <w:sz w:val="24"/>
            <w:szCs w:val="24"/>
            <w:rPrChange w:id="511" w:author="Author">
              <w:rPr>
                <w:rFonts w:asciiTheme="minorBidi" w:hAnsiTheme="minorBidi"/>
                <w:color w:val="BFBFBF" w:themeColor="background1" w:themeShade="BF"/>
                <w:sz w:val="24"/>
                <w:szCs w:val="24"/>
              </w:rPr>
            </w:rPrChange>
          </w:rPr>
          <w:t xml:space="preserve"> </w:t>
        </w:r>
      </w:ins>
      <w:del w:id="512" w:author="Author">
        <w:r w:rsidRPr="00857923" w:rsidDel="008660AF">
          <w:rPr>
            <w:rFonts w:asciiTheme="minorBidi" w:hAnsiTheme="minorBidi"/>
            <w:sz w:val="24"/>
            <w:szCs w:val="24"/>
            <w:rPrChange w:id="513" w:author="Author">
              <w:rPr>
                <w:rFonts w:asciiTheme="minorBidi" w:hAnsiTheme="minorBidi"/>
                <w:color w:val="BFBFBF" w:themeColor="background1" w:themeShade="BF"/>
                <w:sz w:val="24"/>
                <w:szCs w:val="24"/>
              </w:rPr>
            </w:rPrChange>
          </w:rPr>
          <w:delText xml:space="preserve">rely </w:delText>
        </w:r>
      </w:del>
      <w:ins w:id="514" w:author="Author">
        <w:r w:rsidR="00CE1848" w:rsidRPr="00857923">
          <w:rPr>
            <w:rFonts w:asciiTheme="minorBidi" w:hAnsiTheme="minorBidi"/>
            <w:sz w:val="24"/>
            <w:szCs w:val="24"/>
            <w:rPrChange w:id="515" w:author="Author">
              <w:rPr>
                <w:rFonts w:asciiTheme="minorBidi" w:hAnsiTheme="minorBidi"/>
                <w:sz w:val="24"/>
                <w:szCs w:val="24"/>
                <w:highlight w:val="yellow"/>
              </w:rPr>
            </w:rPrChange>
          </w:rPr>
          <w:t>rely on</w:t>
        </w:r>
        <w:r w:rsidR="008660AF" w:rsidRPr="00857923">
          <w:rPr>
            <w:rFonts w:asciiTheme="minorBidi" w:hAnsiTheme="minorBidi"/>
            <w:sz w:val="24"/>
            <w:szCs w:val="24"/>
            <w:rPrChange w:id="516" w:author="Author">
              <w:rPr>
                <w:rFonts w:asciiTheme="minorBidi" w:hAnsiTheme="minorBidi"/>
                <w:color w:val="BFBFBF" w:themeColor="background1" w:themeShade="BF"/>
                <w:sz w:val="24"/>
                <w:szCs w:val="24"/>
              </w:rPr>
            </w:rPrChange>
          </w:rPr>
          <w:t xml:space="preserve"> </w:t>
        </w:r>
      </w:ins>
      <w:del w:id="517" w:author="Author">
        <w:r w:rsidRPr="00857923" w:rsidDel="008660AF">
          <w:rPr>
            <w:rFonts w:asciiTheme="minorBidi" w:hAnsiTheme="minorBidi"/>
            <w:sz w:val="24"/>
            <w:szCs w:val="24"/>
            <w:rPrChange w:id="518" w:author="Author">
              <w:rPr>
                <w:rFonts w:asciiTheme="minorBidi" w:hAnsiTheme="minorBidi"/>
                <w:color w:val="BFBFBF" w:themeColor="background1" w:themeShade="BF"/>
                <w:sz w:val="24"/>
                <w:szCs w:val="24"/>
              </w:rPr>
            </w:rPrChange>
          </w:rPr>
          <w:delText xml:space="preserve">on the </w:delText>
        </w:r>
      </w:del>
      <w:r w:rsidRPr="00857923">
        <w:rPr>
          <w:rFonts w:asciiTheme="minorBidi" w:hAnsiTheme="minorBidi"/>
          <w:sz w:val="24"/>
          <w:szCs w:val="24"/>
          <w:rPrChange w:id="519" w:author="Author">
            <w:rPr>
              <w:rFonts w:asciiTheme="minorBidi" w:hAnsiTheme="minorBidi"/>
              <w:color w:val="BFBFBF" w:themeColor="background1" w:themeShade="BF"/>
              <w:sz w:val="24"/>
              <w:szCs w:val="24"/>
            </w:rPr>
          </w:rPrChange>
        </w:rPr>
        <w:t>synthetic knowledge</w:t>
      </w:r>
      <w:ins w:id="520" w:author="Author">
        <w:r w:rsidR="00CE1848" w:rsidRPr="00857923">
          <w:rPr>
            <w:rFonts w:asciiTheme="minorBidi" w:hAnsiTheme="minorBidi"/>
            <w:sz w:val="24"/>
            <w:szCs w:val="24"/>
            <w:rPrChange w:id="521" w:author="Author">
              <w:rPr>
                <w:rFonts w:asciiTheme="minorBidi" w:hAnsiTheme="minorBidi"/>
                <w:sz w:val="24"/>
                <w:szCs w:val="24"/>
                <w:highlight w:val="yellow"/>
              </w:rPr>
            </w:rPrChange>
          </w:rPr>
          <w:t>, which is</w:t>
        </w:r>
      </w:ins>
      <w:del w:id="522" w:author="Author">
        <w:r w:rsidRPr="00857923" w:rsidDel="008660AF">
          <w:rPr>
            <w:rFonts w:asciiTheme="minorBidi" w:hAnsiTheme="minorBidi"/>
            <w:sz w:val="24"/>
            <w:szCs w:val="24"/>
            <w:rPrChange w:id="523" w:author="Author">
              <w:rPr>
                <w:rFonts w:asciiTheme="minorBidi" w:hAnsiTheme="minorBidi"/>
                <w:color w:val="BFBFBF" w:themeColor="background1" w:themeShade="BF"/>
                <w:sz w:val="24"/>
                <w:szCs w:val="24"/>
              </w:rPr>
            </w:rPrChange>
          </w:rPr>
          <w:delText xml:space="preserve"> that enables them to develop solutions using transformational knowledge</w:delText>
        </w:r>
        <w:r w:rsidRPr="00857923" w:rsidDel="00CE1848">
          <w:rPr>
            <w:rFonts w:asciiTheme="minorBidi" w:hAnsiTheme="minorBidi"/>
            <w:sz w:val="24"/>
            <w:szCs w:val="24"/>
            <w:rPrChange w:id="524" w:author="Author">
              <w:rPr>
                <w:rFonts w:asciiTheme="minorBidi" w:hAnsiTheme="minorBidi"/>
                <w:color w:val="BFBFBF" w:themeColor="background1" w:themeShade="BF"/>
                <w:sz w:val="24"/>
                <w:szCs w:val="24"/>
              </w:rPr>
            </w:rPrChange>
          </w:rPr>
          <w:delText>.</w:delText>
        </w:r>
      </w:del>
      <w:r w:rsidRPr="00857923">
        <w:rPr>
          <w:rFonts w:asciiTheme="minorBidi" w:hAnsiTheme="minorBidi"/>
          <w:sz w:val="24"/>
          <w:szCs w:val="24"/>
          <w:rPrChange w:id="525" w:author="Author">
            <w:rPr>
              <w:rFonts w:asciiTheme="minorBidi" w:hAnsiTheme="minorBidi"/>
              <w:color w:val="BFBFBF" w:themeColor="background1" w:themeShade="BF"/>
              <w:sz w:val="24"/>
              <w:szCs w:val="24"/>
            </w:rPr>
          </w:rPrChange>
        </w:rPr>
        <w:t xml:space="preserve"> </w:t>
      </w:r>
      <w:del w:id="526" w:author="Author">
        <w:r w:rsidRPr="00857923" w:rsidDel="00CE1848">
          <w:rPr>
            <w:rFonts w:asciiTheme="minorBidi" w:hAnsiTheme="minorBidi"/>
            <w:sz w:val="24"/>
            <w:szCs w:val="24"/>
            <w:rPrChange w:id="527" w:author="Author">
              <w:rPr>
                <w:rFonts w:asciiTheme="minorBidi" w:hAnsiTheme="minorBidi"/>
                <w:color w:val="BFBFBF" w:themeColor="background1" w:themeShade="BF"/>
                <w:sz w:val="24"/>
                <w:szCs w:val="24"/>
              </w:rPr>
            </w:rPrChange>
          </w:rPr>
          <w:delText xml:space="preserve">This </w:delText>
        </w:r>
        <w:r w:rsidRPr="00857923" w:rsidDel="008660AF">
          <w:rPr>
            <w:rFonts w:asciiTheme="minorBidi" w:hAnsiTheme="minorBidi"/>
            <w:sz w:val="24"/>
            <w:szCs w:val="24"/>
            <w:rPrChange w:id="528" w:author="Author">
              <w:rPr>
                <w:rFonts w:asciiTheme="minorBidi" w:hAnsiTheme="minorBidi"/>
                <w:color w:val="BFBFBF" w:themeColor="background1" w:themeShade="BF"/>
                <w:sz w:val="24"/>
                <w:szCs w:val="24"/>
              </w:rPr>
            </w:rPrChange>
          </w:rPr>
          <w:delText>is, on the one hand,</w:delText>
        </w:r>
        <w:r w:rsidRPr="00857923" w:rsidDel="00CE1848">
          <w:rPr>
            <w:rFonts w:asciiTheme="minorBidi" w:hAnsiTheme="minorBidi"/>
            <w:sz w:val="24"/>
            <w:szCs w:val="24"/>
            <w:rPrChange w:id="529" w:author="Author">
              <w:rPr>
                <w:rFonts w:asciiTheme="minorBidi" w:hAnsiTheme="minorBidi"/>
                <w:color w:val="BFBFBF" w:themeColor="background1" w:themeShade="BF"/>
                <w:sz w:val="24"/>
                <w:szCs w:val="24"/>
              </w:rPr>
            </w:rPrChange>
          </w:rPr>
          <w:delText xml:space="preserve"> </w:delText>
        </w:r>
      </w:del>
      <w:r w:rsidRPr="00857923">
        <w:rPr>
          <w:rFonts w:asciiTheme="minorBidi" w:hAnsiTheme="minorBidi"/>
          <w:sz w:val="24"/>
          <w:szCs w:val="24"/>
          <w:rPrChange w:id="530" w:author="Author">
            <w:rPr>
              <w:rFonts w:asciiTheme="minorBidi" w:hAnsiTheme="minorBidi"/>
              <w:color w:val="BFBFBF" w:themeColor="background1" w:themeShade="BF"/>
              <w:sz w:val="24"/>
              <w:szCs w:val="24"/>
            </w:rPr>
          </w:rPrChange>
        </w:rPr>
        <w:t>global</w:t>
      </w:r>
      <w:ins w:id="531" w:author="Author">
        <w:r w:rsidR="008660AF" w:rsidRPr="00857923">
          <w:rPr>
            <w:rFonts w:asciiTheme="minorBidi" w:hAnsiTheme="minorBidi"/>
            <w:sz w:val="24"/>
            <w:szCs w:val="24"/>
            <w:rPrChange w:id="532" w:author="Author">
              <w:rPr>
                <w:rFonts w:asciiTheme="minorBidi" w:hAnsiTheme="minorBidi"/>
                <w:sz w:val="24"/>
                <w:szCs w:val="24"/>
                <w:highlight w:val="yellow"/>
              </w:rPr>
            </w:rPrChange>
          </w:rPr>
          <w:t>ly available</w:t>
        </w:r>
      </w:ins>
      <w:r w:rsidRPr="00857923">
        <w:rPr>
          <w:rFonts w:asciiTheme="minorBidi" w:hAnsiTheme="minorBidi"/>
          <w:sz w:val="24"/>
          <w:szCs w:val="24"/>
          <w:rPrChange w:id="533" w:author="Author">
            <w:rPr>
              <w:rFonts w:asciiTheme="minorBidi" w:hAnsiTheme="minorBidi"/>
              <w:color w:val="BFBFBF" w:themeColor="background1" w:themeShade="BF"/>
              <w:sz w:val="24"/>
              <w:szCs w:val="24"/>
            </w:rPr>
          </w:rPrChange>
        </w:rPr>
        <w:t xml:space="preserve"> </w:t>
      </w:r>
      <w:del w:id="534" w:author="Author">
        <w:r w:rsidRPr="00857923" w:rsidDel="008660AF">
          <w:rPr>
            <w:rFonts w:asciiTheme="minorBidi" w:hAnsiTheme="minorBidi"/>
            <w:sz w:val="24"/>
            <w:szCs w:val="24"/>
            <w:rPrChange w:id="535" w:author="Author">
              <w:rPr>
                <w:rFonts w:asciiTheme="minorBidi" w:hAnsiTheme="minorBidi"/>
                <w:color w:val="BFBFBF" w:themeColor="background1" w:themeShade="BF"/>
                <w:sz w:val="24"/>
                <w:szCs w:val="24"/>
              </w:rPr>
            </w:rPrChange>
          </w:rPr>
          <w:delText>knowledge available all over the world,</w:delText>
        </w:r>
      </w:del>
      <w:ins w:id="536" w:author="Author">
        <w:r w:rsidR="008660AF" w:rsidRPr="00857923">
          <w:rPr>
            <w:rFonts w:asciiTheme="minorBidi" w:hAnsiTheme="minorBidi"/>
            <w:sz w:val="24"/>
            <w:szCs w:val="24"/>
            <w:rPrChange w:id="537" w:author="Author">
              <w:rPr>
                <w:rFonts w:asciiTheme="minorBidi" w:hAnsiTheme="minorBidi"/>
                <w:sz w:val="24"/>
                <w:szCs w:val="24"/>
                <w:highlight w:val="yellow"/>
              </w:rPr>
            </w:rPrChange>
          </w:rPr>
          <w:t>and</w:t>
        </w:r>
      </w:ins>
      <w:r w:rsidRPr="00857923">
        <w:rPr>
          <w:rFonts w:asciiTheme="minorBidi" w:hAnsiTheme="minorBidi"/>
          <w:sz w:val="24"/>
          <w:szCs w:val="24"/>
          <w:rPrChange w:id="538" w:author="Author">
            <w:rPr>
              <w:rFonts w:asciiTheme="minorBidi" w:hAnsiTheme="minorBidi"/>
              <w:color w:val="BFBFBF" w:themeColor="background1" w:themeShade="BF"/>
              <w:sz w:val="24"/>
              <w:szCs w:val="24"/>
            </w:rPr>
          </w:rPrChange>
        </w:rPr>
        <w:t xml:space="preserve"> </w:t>
      </w:r>
      <w:del w:id="539" w:author="Author">
        <w:r w:rsidRPr="00857923" w:rsidDel="008660AF">
          <w:rPr>
            <w:rFonts w:asciiTheme="minorBidi" w:hAnsiTheme="minorBidi"/>
            <w:sz w:val="24"/>
            <w:szCs w:val="24"/>
            <w:rPrChange w:id="540" w:author="Author">
              <w:rPr>
                <w:rFonts w:asciiTheme="minorBidi" w:hAnsiTheme="minorBidi"/>
                <w:color w:val="BFBFBF" w:themeColor="background1" w:themeShade="BF"/>
                <w:sz w:val="24"/>
                <w:szCs w:val="24"/>
              </w:rPr>
            </w:rPrChange>
          </w:rPr>
          <w:delText>and on the other hand</w:delText>
        </w:r>
      </w:del>
      <w:ins w:id="541" w:author="Author">
        <w:r w:rsidR="008660AF" w:rsidRPr="00857923">
          <w:rPr>
            <w:rFonts w:asciiTheme="minorBidi" w:hAnsiTheme="minorBidi"/>
            <w:sz w:val="24"/>
            <w:szCs w:val="24"/>
            <w:rPrChange w:id="542" w:author="Author">
              <w:rPr>
                <w:rFonts w:asciiTheme="minorBidi" w:hAnsiTheme="minorBidi"/>
                <w:sz w:val="24"/>
                <w:szCs w:val="24"/>
                <w:highlight w:val="yellow"/>
              </w:rPr>
            </w:rPrChange>
          </w:rPr>
          <w:t>context-</w:t>
        </w:r>
      </w:ins>
      <w:del w:id="543" w:author="Author">
        <w:r w:rsidRPr="00857923" w:rsidDel="008660AF">
          <w:rPr>
            <w:rFonts w:asciiTheme="minorBidi" w:hAnsiTheme="minorBidi"/>
            <w:sz w:val="24"/>
            <w:szCs w:val="24"/>
            <w:rPrChange w:id="544" w:author="Author">
              <w:rPr>
                <w:rFonts w:asciiTheme="minorBidi" w:hAnsiTheme="minorBidi"/>
                <w:color w:val="BFBFBF" w:themeColor="background1" w:themeShade="BF"/>
                <w:sz w:val="24"/>
                <w:szCs w:val="24"/>
              </w:rPr>
            </w:rPrChange>
          </w:rPr>
          <w:delText xml:space="preserve"> </w:delText>
        </w:r>
      </w:del>
      <w:r w:rsidRPr="00857923">
        <w:rPr>
          <w:rFonts w:asciiTheme="minorBidi" w:hAnsiTheme="minorBidi"/>
          <w:sz w:val="24"/>
          <w:szCs w:val="24"/>
          <w:rPrChange w:id="545" w:author="Author">
            <w:rPr>
              <w:rFonts w:asciiTheme="minorBidi" w:hAnsiTheme="minorBidi"/>
              <w:color w:val="BFBFBF" w:themeColor="background1" w:themeShade="BF"/>
              <w:sz w:val="24"/>
              <w:szCs w:val="24"/>
            </w:rPr>
          </w:rPrChange>
        </w:rPr>
        <w:t>specific</w:t>
      </w:r>
      <w:del w:id="546" w:author="Author">
        <w:r w:rsidRPr="00857923" w:rsidDel="00CE1848">
          <w:rPr>
            <w:rFonts w:asciiTheme="minorBidi" w:hAnsiTheme="minorBidi"/>
            <w:sz w:val="24"/>
            <w:szCs w:val="24"/>
            <w:rPrChange w:id="547" w:author="Author">
              <w:rPr>
                <w:rFonts w:asciiTheme="minorBidi" w:hAnsiTheme="minorBidi"/>
                <w:color w:val="BFBFBF" w:themeColor="background1" w:themeShade="BF"/>
                <w:sz w:val="24"/>
                <w:szCs w:val="24"/>
              </w:rPr>
            </w:rPrChange>
          </w:rPr>
          <w:delText xml:space="preserve"> knowledge</w:delText>
        </w:r>
        <w:r w:rsidRPr="00857923" w:rsidDel="008660AF">
          <w:rPr>
            <w:rFonts w:asciiTheme="minorBidi" w:hAnsiTheme="minorBidi"/>
            <w:sz w:val="24"/>
            <w:szCs w:val="24"/>
            <w:rPrChange w:id="548" w:author="Author">
              <w:rPr>
                <w:rFonts w:asciiTheme="minorBidi" w:hAnsiTheme="minorBidi"/>
                <w:color w:val="BFBFBF" w:themeColor="background1" w:themeShade="BF"/>
                <w:sz w:val="24"/>
                <w:szCs w:val="24"/>
              </w:rPr>
            </w:rPrChange>
          </w:rPr>
          <w:delText xml:space="preserve"> and specific context</w:delText>
        </w:r>
      </w:del>
      <w:r w:rsidRPr="00857923">
        <w:rPr>
          <w:rFonts w:asciiTheme="minorBidi" w:hAnsiTheme="minorBidi"/>
          <w:sz w:val="24"/>
          <w:szCs w:val="24"/>
          <w:rPrChange w:id="549" w:author="Author">
            <w:rPr>
              <w:rFonts w:asciiTheme="minorBidi" w:hAnsiTheme="minorBidi"/>
              <w:color w:val="BFBFBF" w:themeColor="background1" w:themeShade="BF"/>
              <w:sz w:val="24"/>
              <w:szCs w:val="24"/>
            </w:rPr>
          </w:rPrChange>
        </w:rPr>
        <w:t>. The</w:t>
      </w:r>
      <w:ins w:id="550" w:author="Author">
        <w:r w:rsidR="008660AF" w:rsidRPr="00857923">
          <w:rPr>
            <w:rFonts w:asciiTheme="minorBidi" w:hAnsiTheme="minorBidi"/>
            <w:sz w:val="24"/>
            <w:szCs w:val="24"/>
            <w:rPrChange w:id="551" w:author="Author">
              <w:rPr>
                <w:rFonts w:asciiTheme="minorBidi" w:hAnsiTheme="minorBidi"/>
                <w:sz w:val="24"/>
                <w:szCs w:val="24"/>
                <w:highlight w:val="yellow"/>
              </w:rPr>
            </w:rPrChange>
          </w:rPr>
          <w:t>y</w:t>
        </w:r>
      </w:ins>
      <w:r w:rsidRPr="00857923">
        <w:rPr>
          <w:rFonts w:asciiTheme="minorBidi" w:hAnsiTheme="minorBidi"/>
          <w:sz w:val="24"/>
          <w:szCs w:val="24"/>
          <w:rPrChange w:id="552" w:author="Author">
            <w:rPr>
              <w:rFonts w:asciiTheme="minorBidi" w:hAnsiTheme="minorBidi"/>
              <w:color w:val="BFBFBF" w:themeColor="background1" w:themeShade="BF"/>
              <w:sz w:val="24"/>
              <w:szCs w:val="24"/>
            </w:rPr>
          </w:rPrChange>
        </w:rPr>
        <w:t xml:space="preserve"> </w:t>
      </w:r>
      <w:del w:id="553" w:author="Author">
        <w:r w:rsidRPr="00857923" w:rsidDel="008660AF">
          <w:rPr>
            <w:rFonts w:asciiTheme="minorBidi" w:hAnsiTheme="minorBidi"/>
            <w:sz w:val="24"/>
            <w:szCs w:val="24"/>
            <w:rPrChange w:id="554" w:author="Author">
              <w:rPr>
                <w:rFonts w:asciiTheme="minorBidi" w:hAnsiTheme="minorBidi"/>
                <w:color w:val="BFBFBF" w:themeColor="background1" w:themeShade="BF"/>
                <w:sz w:val="24"/>
                <w:szCs w:val="24"/>
              </w:rPr>
            </w:rPrChange>
          </w:rPr>
          <w:delText xml:space="preserve">same clusters synthesize </w:delText>
        </w:r>
      </w:del>
      <w:r w:rsidRPr="00857923">
        <w:rPr>
          <w:rFonts w:asciiTheme="minorBidi" w:hAnsiTheme="minorBidi"/>
          <w:sz w:val="24"/>
          <w:szCs w:val="24"/>
          <w:rPrChange w:id="555" w:author="Author">
            <w:rPr>
              <w:rFonts w:asciiTheme="minorBidi" w:hAnsiTheme="minorBidi"/>
              <w:color w:val="BFBFBF" w:themeColor="background1" w:themeShade="BF"/>
              <w:sz w:val="24"/>
              <w:szCs w:val="24"/>
            </w:rPr>
          </w:rPrChange>
        </w:rPr>
        <w:t>innovat</w:t>
      </w:r>
      <w:del w:id="556" w:author="Author">
        <w:r w:rsidRPr="00857923" w:rsidDel="008660AF">
          <w:rPr>
            <w:rFonts w:asciiTheme="minorBidi" w:hAnsiTheme="minorBidi"/>
            <w:sz w:val="24"/>
            <w:szCs w:val="24"/>
            <w:rPrChange w:id="557" w:author="Author">
              <w:rPr>
                <w:rFonts w:asciiTheme="minorBidi" w:hAnsiTheme="minorBidi"/>
                <w:color w:val="BFBFBF" w:themeColor="background1" w:themeShade="BF"/>
                <w:sz w:val="24"/>
                <w:szCs w:val="24"/>
              </w:rPr>
            </w:rPrChange>
          </w:rPr>
          <w:delText>ions</w:delText>
        </w:r>
      </w:del>
      <w:ins w:id="558" w:author="Author">
        <w:r w:rsidR="008660AF" w:rsidRPr="00857923">
          <w:rPr>
            <w:rFonts w:asciiTheme="minorBidi" w:hAnsiTheme="minorBidi"/>
            <w:sz w:val="24"/>
            <w:szCs w:val="24"/>
            <w:rPrChange w:id="559" w:author="Author">
              <w:rPr>
                <w:rFonts w:asciiTheme="minorBidi" w:hAnsiTheme="minorBidi"/>
                <w:sz w:val="24"/>
                <w:szCs w:val="24"/>
                <w:highlight w:val="yellow"/>
              </w:rPr>
            </w:rPrChange>
          </w:rPr>
          <w:t>e</w:t>
        </w:r>
      </w:ins>
      <w:r w:rsidRPr="00857923">
        <w:rPr>
          <w:rFonts w:asciiTheme="minorBidi" w:hAnsiTheme="minorBidi"/>
          <w:sz w:val="24"/>
          <w:szCs w:val="24"/>
          <w:rPrChange w:id="560" w:author="Author">
            <w:rPr>
              <w:rFonts w:asciiTheme="minorBidi" w:hAnsiTheme="minorBidi"/>
              <w:color w:val="BFBFBF" w:themeColor="background1" w:themeShade="BF"/>
              <w:sz w:val="24"/>
              <w:szCs w:val="24"/>
            </w:rPr>
          </w:rPrChange>
        </w:rPr>
        <w:t xml:space="preserve"> through collaboration, redesign</w:t>
      </w:r>
      <w:ins w:id="561" w:author="Author">
        <w:r w:rsidR="008660AF" w:rsidRPr="00857923">
          <w:rPr>
            <w:rFonts w:asciiTheme="minorBidi" w:hAnsiTheme="minorBidi"/>
            <w:sz w:val="24"/>
            <w:szCs w:val="24"/>
            <w:rPrChange w:id="562" w:author="Author">
              <w:rPr>
                <w:rFonts w:asciiTheme="minorBidi" w:hAnsiTheme="minorBidi"/>
                <w:sz w:val="24"/>
                <w:szCs w:val="24"/>
                <w:highlight w:val="yellow"/>
              </w:rPr>
            </w:rPrChange>
          </w:rPr>
          <w:t>,</w:t>
        </w:r>
      </w:ins>
      <w:r w:rsidRPr="00857923">
        <w:rPr>
          <w:rFonts w:asciiTheme="minorBidi" w:hAnsiTheme="minorBidi"/>
          <w:sz w:val="24"/>
          <w:szCs w:val="24"/>
          <w:rPrChange w:id="563" w:author="Author">
            <w:rPr>
              <w:rFonts w:asciiTheme="minorBidi" w:hAnsiTheme="minorBidi"/>
              <w:color w:val="BFBFBF" w:themeColor="background1" w:themeShade="BF"/>
              <w:sz w:val="24"/>
              <w:szCs w:val="24"/>
            </w:rPr>
          </w:rPrChange>
        </w:rPr>
        <w:t xml:space="preserve"> and tapping into </w:t>
      </w:r>
      <w:del w:id="564" w:author="Author">
        <w:r w:rsidRPr="00857923" w:rsidDel="008660AF">
          <w:rPr>
            <w:rFonts w:asciiTheme="minorBidi" w:hAnsiTheme="minorBidi"/>
            <w:sz w:val="24"/>
            <w:szCs w:val="24"/>
            <w:rPrChange w:id="565" w:author="Author">
              <w:rPr>
                <w:rFonts w:asciiTheme="minorBidi" w:hAnsiTheme="minorBidi"/>
                <w:color w:val="BFBFBF" w:themeColor="background1" w:themeShade="BF"/>
                <w:sz w:val="24"/>
                <w:szCs w:val="24"/>
              </w:rPr>
            </w:rPrChange>
          </w:rPr>
          <w:delText xml:space="preserve">different types of </w:delText>
        </w:r>
      </w:del>
      <w:r w:rsidRPr="00857923">
        <w:rPr>
          <w:rFonts w:asciiTheme="minorBidi" w:hAnsiTheme="minorBidi"/>
          <w:sz w:val="24"/>
          <w:szCs w:val="24"/>
          <w:rPrChange w:id="566" w:author="Author">
            <w:rPr>
              <w:rFonts w:asciiTheme="minorBidi" w:hAnsiTheme="minorBidi"/>
              <w:color w:val="BFBFBF" w:themeColor="background1" w:themeShade="BF"/>
              <w:sz w:val="24"/>
              <w:szCs w:val="24"/>
            </w:rPr>
          </w:rPrChange>
        </w:rPr>
        <w:t>knowledge repositories (Bender &amp; Leastadius, 2005).</w:t>
      </w:r>
      <w:ins w:id="567" w:author="Author">
        <w:r w:rsidR="00360A76" w:rsidRPr="00857923">
          <w:rPr>
            <w:rFonts w:asciiTheme="minorBidi" w:hAnsiTheme="minorBidi"/>
            <w:sz w:val="24"/>
            <w:szCs w:val="24"/>
            <w:rPrChange w:id="568" w:author="Author">
              <w:rPr>
                <w:rFonts w:asciiTheme="minorBidi" w:hAnsiTheme="minorBidi"/>
                <w:sz w:val="24"/>
                <w:szCs w:val="24"/>
                <w:highlight w:val="yellow"/>
              </w:rPr>
            </w:rPrChange>
          </w:rPr>
          <w:t xml:space="preserve"> </w:t>
        </w:r>
      </w:ins>
    </w:p>
    <w:p w14:paraId="5B7B9661" w14:textId="3A9E8BEC" w:rsidR="00801FCE" w:rsidRPr="00857923" w:rsidDel="00CE1848" w:rsidRDefault="00D927E8" w:rsidP="003561E0">
      <w:pPr>
        <w:bidi w:val="0"/>
        <w:spacing w:line="360" w:lineRule="auto"/>
        <w:rPr>
          <w:del w:id="569" w:author="Author"/>
          <w:rFonts w:asciiTheme="minorBidi" w:hAnsiTheme="minorBidi"/>
          <w:sz w:val="24"/>
          <w:szCs w:val="24"/>
          <w:rPrChange w:id="570" w:author="Author">
            <w:rPr>
              <w:del w:id="571" w:author="Author"/>
              <w:rFonts w:asciiTheme="minorBidi" w:hAnsiTheme="minorBidi"/>
              <w:color w:val="BFBFBF" w:themeColor="background1" w:themeShade="BF"/>
              <w:sz w:val="24"/>
              <w:szCs w:val="24"/>
            </w:rPr>
          </w:rPrChange>
        </w:rPr>
      </w:pPr>
      <w:del w:id="572" w:author="Author">
        <w:r w:rsidRPr="00857923" w:rsidDel="00CE1848">
          <w:rPr>
            <w:rFonts w:asciiTheme="minorBidi" w:hAnsiTheme="minorBidi"/>
            <w:sz w:val="24"/>
            <w:szCs w:val="24"/>
            <w:rPrChange w:id="573" w:author="Author">
              <w:rPr>
                <w:rFonts w:asciiTheme="minorBidi" w:hAnsiTheme="minorBidi"/>
                <w:color w:val="BFBFBF" w:themeColor="background1" w:themeShade="BF"/>
                <w:sz w:val="24"/>
                <w:szCs w:val="24"/>
              </w:rPr>
            </w:rPrChange>
          </w:rPr>
          <w:delText xml:space="preserve">Hansen </w:delText>
        </w:r>
        <w:r w:rsidRPr="00857923" w:rsidDel="008660AF">
          <w:rPr>
            <w:rFonts w:asciiTheme="minorBidi" w:hAnsiTheme="minorBidi"/>
            <w:sz w:val="24"/>
            <w:szCs w:val="24"/>
            <w:rPrChange w:id="574" w:author="Author">
              <w:rPr>
                <w:rFonts w:asciiTheme="minorBidi" w:hAnsiTheme="minorBidi"/>
                <w:color w:val="BFBFBF" w:themeColor="background1" w:themeShade="BF"/>
                <w:sz w:val="24"/>
                <w:szCs w:val="24"/>
              </w:rPr>
            </w:rPrChange>
          </w:rPr>
          <w:delText xml:space="preserve">&amp; </w:delText>
        </w:r>
        <w:r w:rsidRPr="00857923" w:rsidDel="00CE1848">
          <w:rPr>
            <w:rFonts w:asciiTheme="minorBidi" w:hAnsiTheme="minorBidi"/>
            <w:sz w:val="24"/>
            <w:szCs w:val="24"/>
            <w:rPrChange w:id="575" w:author="Author">
              <w:rPr>
                <w:rFonts w:asciiTheme="minorBidi" w:hAnsiTheme="minorBidi"/>
                <w:color w:val="BFBFBF" w:themeColor="background1" w:themeShade="BF"/>
                <w:sz w:val="24"/>
                <w:szCs w:val="24"/>
              </w:rPr>
            </w:rPrChange>
          </w:rPr>
          <w:delText xml:space="preserve">Winther </w:delText>
        </w:r>
        <w:r w:rsidRPr="00857923" w:rsidDel="00360A76">
          <w:rPr>
            <w:rFonts w:asciiTheme="minorBidi" w:hAnsiTheme="minorBidi"/>
            <w:sz w:val="24"/>
            <w:szCs w:val="24"/>
            <w:rPrChange w:id="576" w:author="Author">
              <w:rPr>
                <w:rFonts w:asciiTheme="minorBidi" w:hAnsiTheme="minorBidi"/>
                <w:color w:val="BFBFBF" w:themeColor="background1" w:themeShade="BF"/>
                <w:sz w:val="24"/>
                <w:szCs w:val="24"/>
              </w:rPr>
            </w:rPrChange>
          </w:rPr>
          <w:delText xml:space="preserve">also </w:delText>
        </w:r>
        <w:r w:rsidRPr="00857923" w:rsidDel="00CE1848">
          <w:rPr>
            <w:rFonts w:asciiTheme="minorBidi" w:hAnsiTheme="minorBidi"/>
            <w:sz w:val="24"/>
            <w:szCs w:val="24"/>
            <w:rPrChange w:id="577" w:author="Author">
              <w:rPr>
                <w:rFonts w:asciiTheme="minorBidi" w:hAnsiTheme="minorBidi"/>
                <w:color w:val="BFBFBF" w:themeColor="background1" w:themeShade="BF"/>
                <w:sz w:val="24"/>
                <w:szCs w:val="24"/>
              </w:rPr>
            </w:rPrChange>
          </w:rPr>
          <w:delText xml:space="preserve">note that a synthetic </w:delText>
        </w:r>
        <w:r w:rsidRPr="00857923" w:rsidDel="008660AF">
          <w:rPr>
            <w:rFonts w:asciiTheme="minorBidi" w:hAnsiTheme="minorBidi"/>
            <w:sz w:val="24"/>
            <w:szCs w:val="24"/>
            <w:rPrChange w:id="578" w:author="Author">
              <w:rPr>
                <w:rFonts w:asciiTheme="minorBidi" w:hAnsiTheme="minorBidi"/>
                <w:color w:val="BFBFBF" w:themeColor="background1" w:themeShade="BF"/>
                <w:sz w:val="24"/>
                <w:szCs w:val="24"/>
              </w:rPr>
            </w:rPrChange>
          </w:rPr>
          <w:delText xml:space="preserve">base of </w:delText>
        </w:r>
        <w:r w:rsidRPr="00857923" w:rsidDel="00CE1848">
          <w:rPr>
            <w:rFonts w:asciiTheme="minorBidi" w:hAnsiTheme="minorBidi"/>
            <w:sz w:val="24"/>
            <w:szCs w:val="24"/>
            <w:rPrChange w:id="579" w:author="Author">
              <w:rPr>
                <w:rFonts w:asciiTheme="minorBidi" w:hAnsiTheme="minorBidi"/>
                <w:color w:val="BFBFBF" w:themeColor="background1" w:themeShade="BF"/>
                <w:sz w:val="24"/>
                <w:szCs w:val="24"/>
              </w:rPr>
            </w:rPrChange>
          </w:rPr>
          <w:delText xml:space="preserve">knowledge can help companies </w:delText>
        </w:r>
        <w:r w:rsidRPr="00857923" w:rsidDel="008660AF">
          <w:rPr>
            <w:rFonts w:asciiTheme="minorBidi" w:hAnsiTheme="minorBidi"/>
            <w:sz w:val="24"/>
            <w:szCs w:val="24"/>
            <w:rPrChange w:id="580" w:author="Author">
              <w:rPr>
                <w:rFonts w:asciiTheme="minorBidi" w:hAnsiTheme="minorBidi"/>
                <w:color w:val="BFBFBF" w:themeColor="background1" w:themeShade="BF"/>
                <w:sz w:val="24"/>
                <w:szCs w:val="24"/>
              </w:rPr>
            </w:rPrChange>
          </w:rPr>
          <w:delText xml:space="preserve">to </w:delText>
        </w:r>
        <w:r w:rsidRPr="00857923" w:rsidDel="00B67C48">
          <w:rPr>
            <w:rFonts w:asciiTheme="minorBidi" w:hAnsiTheme="minorBidi"/>
            <w:sz w:val="24"/>
            <w:szCs w:val="24"/>
            <w:rPrChange w:id="581" w:author="Author">
              <w:rPr>
                <w:rFonts w:asciiTheme="minorBidi" w:hAnsiTheme="minorBidi"/>
                <w:color w:val="BFBFBF" w:themeColor="background1" w:themeShade="BF"/>
                <w:sz w:val="24"/>
                <w:szCs w:val="24"/>
              </w:rPr>
            </w:rPrChange>
          </w:rPr>
          <w:delText>change</w:delText>
        </w:r>
        <w:r w:rsidRPr="00857923" w:rsidDel="00CE1848">
          <w:rPr>
            <w:rFonts w:asciiTheme="minorBidi" w:hAnsiTheme="minorBidi"/>
            <w:sz w:val="24"/>
            <w:szCs w:val="24"/>
            <w:rPrChange w:id="582" w:author="Author">
              <w:rPr>
                <w:rFonts w:asciiTheme="minorBidi" w:hAnsiTheme="minorBidi"/>
                <w:color w:val="BFBFBF" w:themeColor="background1" w:themeShade="BF"/>
                <w:sz w:val="24"/>
                <w:szCs w:val="24"/>
              </w:rPr>
            </w:rPrChange>
          </w:rPr>
          <w:delText xml:space="preserve"> from </w:delText>
        </w:r>
        <w:r w:rsidRPr="00857923" w:rsidDel="00B67C48">
          <w:rPr>
            <w:rFonts w:asciiTheme="minorBidi" w:hAnsiTheme="minorBidi"/>
            <w:sz w:val="24"/>
            <w:szCs w:val="24"/>
            <w:rPrChange w:id="583" w:author="Author">
              <w:rPr>
                <w:rFonts w:asciiTheme="minorBidi" w:hAnsiTheme="minorBidi"/>
                <w:color w:val="BFBFBF" w:themeColor="background1" w:themeShade="BF"/>
                <w:sz w:val="24"/>
                <w:szCs w:val="24"/>
              </w:rPr>
            </w:rPrChange>
          </w:rPr>
          <w:delText>companies that produce</w:delText>
        </w:r>
        <w:r w:rsidRPr="00857923" w:rsidDel="00CE1848">
          <w:rPr>
            <w:rFonts w:asciiTheme="minorBidi" w:hAnsiTheme="minorBidi"/>
            <w:sz w:val="24"/>
            <w:szCs w:val="24"/>
            <w:rPrChange w:id="584" w:author="Author">
              <w:rPr>
                <w:rFonts w:asciiTheme="minorBidi" w:hAnsiTheme="minorBidi"/>
                <w:color w:val="BFBFBF" w:themeColor="background1" w:themeShade="BF"/>
                <w:sz w:val="24"/>
                <w:szCs w:val="24"/>
              </w:rPr>
            </w:rPrChange>
          </w:rPr>
          <w:delText xml:space="preserve"> standard products </w:delText>
        </w:r>
        <w:r w:rsidRPr="00857923" w:rsidDel="00B67C48">
          <w:rPr>
            <w:rFonts w:asciiTheme="minorBidi" w:hAnsiTheme="minorBidi"/>
            <w:sz w:val="24"/>
            <w:szCs w:val="24"/>
            <w:rPrChange w:id="585" w:author="Author">
              <w:rPr>
                <w:rFonts w:asciiTheme="minorBidi" w:hAnsiTheme="minorBidi"/>
                <w:color w:val="BFBFBF" w:themeColor="background1" w:themeShade="BF"/>
                <w:sz w:val="24"/>
                <w:szCs w:val="24"/>
              </w:rPr>
            </w:rPrChange>
          </w:rPr>
          <w:delText xml:space="preserve">in large quantities to production that specializes in prototyping and therefore has the potential to produce </w:delText>
        </w:r>
        <w:r w:rsidRPr="00857923" w:rsidDel="00CE1848">
          <w:rPr>
            <w:rFonts w:asciiTheme="minorBidi" w:hAnsiTheme="minorBidi"/>
            <w:sz w:val="24"/>
            <w:szCs w:val="24"/>
            <w:rPrChange w:id="586" w:author="Author">
              <w:rPr>
                <w:rFonts w:asciiTheme="minorBidi" w:hAnsiTheme="minorBidi"/>
                <w:color w:val="BFBFBF" w:themeColor="background1" w:themeShade="BF"/>
                <w:sz w:val="24"/>
                <w:szCs w:val="24"/>
              </w:rPr>
            </w:rPrChange>
          </w:rPr>
          <w:delText>customized products.</w:delText>
        </w:r>
      </w:del>
    </w:p>
    <w:p w14:paraId="6CA8AE89" w14:textId="77777777" w:rsidR="00CE1848" w:rsidRDefault="00CE1848" w:rsidP="00CE1848">
      <w:pPr>
        <w:bidi w:val="0"/>
        <w:spacing w:line="360" w:lineRule="auto"/>
        <w:rPr>
          <w:ins w:id="587" w:author="Author"/>
          <w:rFonts w:asciiTheme="minorBidi" w:hAnsiTheme="minorBidi"/>
          <w:sz w:val="24"/>
          <w:szCs w:val="24"/>
          <w:u w:val="single"/>
        </w:rPr>
      </w:pPr>
    </w:p>
    <w:p w14:paraId="2F44E580" w14:textId="6F6ABB84" w:rsidR="00497A80" w:rsidRPr="00E404CE" w:rsidRDefault="00497A80" w:rsidP="003561E0">
      <w:pPr>
        <w:bidi w:val="0"/>
        <w:spacing w:line="360" w:lineRule="auto"/>
        <w:rPr>
          <w:rFonts w:asciiTheme="minorBidi" w:hAnsiTheme="minorBidi"/>
          <w:sz w:val="24"/>
          <w:szCs w:val="24"/>
          <w:u w:val="single"/>
        </w:rPr>
      </w:pPr>
      <w:commentRangeStart w:id="588"/>
      <w:r w:rsidRPr="00E404CE">
        <w:rPr>
          <w:rFonts w:asciiTheme="minorBidi" w:hAnsiTheme="minorBidi"/>
          <w:sz w:val="24"/>
          <w:szCs w:val="24"/>
          <w:u w:val="single"/>
        </w:rPr>
        <w:t>2.2 Radical innovation and cumulative innovation</w:t>
      </w:r>
    </w:p>
    <w:p w14:paraId="01252650" w14:textId="77777777" w:rsidR="00497A80" w:rsidRPr="00E404CE" w:rsidDel="006D2C68" w:rsidRDefault="00497A80">
      <w:pPr>
        <w:bidi w:val="0"/>
        <w:spacing w:line="360" w:lineRule="auto"/>
        <w:rPr>
          <w:del w:id="589" w:author="Author"/>
          <w:rFonts w:asciiTheme="minorBidi" w:hAnsiTheme="minorBidi"/>
          <w:sz w:val="24"/>
          <w:szCs w:val="24"/>
        </w:rPr>
      </w:pPr>
      <w:r w:rsidRPr="00E404CE">
        <w:rPr>
          <w:rFonts w:asciiTheme="minorBidi" w:hAnsiTheme="minorBidi"/>
          <w:sz w:val="24"/>
          <w:szCs w:val="24"/>
        </w:rPr>
        <w:t xml:space="preserve">Norman </w:t>
      </w:r>
      <w:del w:id="590" w:author="Author">
        <w:r w:rsidRPr="00E404CE" w:rsidDel="00B67C48">
          <w:rPr>
            <w:rFonts w:asciiTheme="minorBidi" w:hAnsiTheme="minorBidi"/>
            <w:sz w:val="24"/>
            <w:szCs w:val="24"/>
          </w:rPr>
          <w:delText xml:space="preserve">&amp; </w:delText>
        </w:r>
      </w:del>
      <w:ins w:id="591" w:author="Author">
        <w:r w:rsidR="00B67C48">
          <w:rPr>
            <w:rFonts w:asciiTheme="minorBidi" w:hAnsiTheme="minorBidi"/>
            <w:sz w:val="24"/>
            <w:szCs w:val="24"/>
          </w:rPr>
          <w:t>and</w:t>
        </w:r>
        <w:r w:rsidR="00B67C48" w:rsidRPr="00E404CE">
          <w:rPr>
            <w:rFonts w:asciiTheme="minorBidi" w:hAnsiTheme="minorBidi"/>
            <w:sz w:val="24"/>
            <w:szCs w:val="24"/>
          </w:rPr>
          <w:t xml:space="preserve"> </w:t>
        </w:r>
      </w:ins>
      <w:r w:rsidRPr="00E404CE">
        <w:rPr>
          <w:rFonts w:asciiTheme="minorBidi" w:hAnsiTheme="minorBidi"/>
          <w:sz w:val="24"/>
          <w:szCs w:val="24"/>
        </w:rPr>
        <w:t xml:space="preserve">Verganti (2012) </w:t>
      </w:r>
      <w:del w:id="592" w:author="Author">
        <w:r w:rsidRPr="00E404CE" w:rsidDel="006D2C68">
          <w:rPr>
            <w:rFonts w:asciiTheme="minorBidi" w:hAnsiTheme="minorBidi"/>
            <w:sz w:val="24"/>
            <w:szCs w:val="24"/>
          </w:rPr>
          <w:delText>examine the methodologies that drive radical innovation and incremental innovation. According to them, cumulative innovation is an improvement of an existing solution ("to do better than what we already do"), and radical innovation is a change of framework ("to do something we did not do before").</w:delText>
        </w:r>
      </w:del>
    </w:p>
    <w:p w14:paraId="093B7121" w14:textId="77777777" w:rsidR="00497A80" w:rsidRPr="00E404CE" w:rsidRDefault="00497A80">
      <w:pPr>
        <w:bidi w:val="0"/>
        <w:spacing w:line="360" w:lineRule="auto"/>
        <w:rPr>
          <w:rFonts w:asciiTheme="minorBidi" w:hAnsiTheme="minorBidi"/>
          <w:sz w:val="24"/>
          <w:szCs w:val="24"/>
        </w:rPr>
      </w:pPr>
      <w:del w:id="593" w:author="Author">
        <w:r w:rsidRPr="00E404CE" w:rsidDel="006D2C68">
          <w:rPr>
            <w:rFonts w:asciiTheme="minorBidi" w:hAnsiTheme="minorBidi"/>
            <w:sz w:val="24"/>
            <w:szCs w:val="24"/>
          </w:rPr>
          <w:delText xml:space="preserve">Norman &amp; Verganti (2012) </w:delText>
        </w:r>
      </w:del>
      <w:r w:rsidRPr="00E404CE">
        <w:rPr>
          <w:rFonts w:asciiTheme="minorBidi" w:hAnsiTheme="minorBidi"/>
          <w:sz w:val="24"/>
          <w:szCs w:val="24"/>
        </w:rPr>
        <w:t>note two major drivers of radical innovation</w:t>
      </w:r>
      <w:ins w:id="594" w:author="Author">
        <w:r w:rsidR="006D2C68">
          <w:rPr>
            <w:rFonts w:asciiTheme="minorBidi" w:hAnsiTheme="minorBidi"/>
            <w:sz w:val="24"/>
            <w:szCs w:val="24"/>
          </w:rPr>
          <w:t>:</w:t>
        </w:r>
      </w:ins>
      <w:del w:id="595" w:author="Author">
        <w:r w:rsidRPr="00E404CE" w:rsidDel="006D2C68">
          <w:rPr>
            <w:rFonts w:asciiTheme="minorBidi" w:hAnsiTheme="minorBidi"/>
            <w:sz w:val="24"/>
            <w:szCs w:val="24"/>
          </w:rPr>
          <w:delText>: the first comes from</w:delText>
        </w:r>
      </w:del>
      <w:r w:rsidRPr="00E404CE">
        <w:rPr>
          <w:rFonts w:asciiTheme="minorBidi" w:hAnsiTheme="minorBidi"/>
          <w:sz w:val="24"/>
          <w:szCs w:val="24"/>
        </w:rPr>
        <w:t xml:space="preserve"> technological invention</w:t>
      </w:r>
      <w:del w:id="596" w:author="Author">
        <w:r w:rsidRPr="00E404CE" w:rsidDel="006D2C68">
          <w:rPr>
            <w:rFonts w:asciiTheme="minorBidi" w:hAnsiTheme="minorBidi"/>
            <w:sz w:val="24"/>
            <w:szCs w:val="24"/>
          </w:rPr>
          <w:delText>s</w:delText>
        </w:r>
      </w:del>
      <w:r w:rsidRPr="00E404CE">
        <w:rPr>
          <w:rFonts w:asciiTheme="minorBidi" w:hAnsiTheme="minorBidi"/>
          <w:sz w:val="24"/>
          <w:szCs w:val="24"/>
        </w:rPr>
        <w:t xml:space="preserve"> and </w:t>
      </w:r>
      <w:del w:id="597" w:author="Author">
        <w:r w:rsidRPr="00E404CE" w:rsidDel="006D2C68">
          <w:rPr>
            <w:rFonts w:asciiTheme="minorBidi" w:hAnsiTheme="minorBidi"/>
            <w:sz w:val="24"/>
            <w:szCs w:val="24"/>
          </w:rPr>
          <w:delText xml:space="preserve">the other by </w:delText>
        </w:r>
      </w:del>
      <w:r w:rsidRPr="00E404CE">
        <w:rPr>
          <w:rFonts w:asciiTheme="minorBidi" w:hAnsiTheme="minorBidi"/>
          <w:sz w:val="24"/>
          <w:szCs w:val="24"/>
        </w:rPr>
        <w:t>changing the meanings of existing technology.</w:t>
      </w:r>
      <w:commentRangeEnd w:id="588"/>
      <w:r w:rsidR="003561E0">
        <w:rPr>
          <w:rStyle w:val="CommentReference"/>
        </w:rPr>
        <w:commentReference w:id="588"/>
      </w:r>
    </w:p>
    <w:p w14:paraId="486FBCF4" w14:textId="77777777" w:rsidR="00692D62" w:rsidRPr="00E404CE" w:rsidRDefault="00692D62">
      <w:pPr>
        <w:bidi w:val="0"/>
        <w:spacing w:line="360" w:lineRule="auto"/>
        <w:rPr>
          <w:rFonts w:asciiTheme="minorBidi" w:hAnsiTheme="minorBidi"/>
          <w:sz w:val="24"/>
          <w:szCs w:val="24"/>
          <w:u w:val="single"/>
        </w:rPr>
      </w:pPr>
      <w:bookmarkStart w:id="598" w:name="_Hlk526754738"/>
      <w:r w:rsidRPr="00E404CE">
        <w:rPr>
          <w:rFonts w:asciiTheme="minorBidi" w:hAnsiTheme="minorBidi"/>
          <w:sz w:val="24"/>
          <w:szCs w:val="24"/>
          <w:u w:val="single"/>
        </w:rPr>
        <w:t xml:space="preserve">2.3 </w:t>
      </w:r>
      <w:del w:id="599" w:author="Author">
        <w:r w:rsidRPr="00E404CE" w:rsidDel="006D2C68">
          <w:rPr>
            <w:rFonts w:asciiTheme="minorBidi" w:hAnsiTheme="minorBidi"/>
            <w:sz w:val="24"/>
            <w:szCs w:val="24"/>
            <w:u w:val="single"/>
          </w:rPr>
          <w:delText>Strategies for the creation of</w:delText>
        </w:r>
      </w:del>
      <w:ins w:id="600" w:author="Author">
        <w:r w:rsidR="006D2C68">
          <w:rPr>
            <w:rFonts w:asciiTheme="minorBidi" w:hAnsiTheme="minorBidi"/>
            <w:sz w:val="24"/>
            <w:szCs w:val="24"/>
            <w:u w:val="single"/>
          </w:rPr>
          <w:t>Creating</w:t>
        </w:r>
      </w:ins>
      <w:r w:rsidRPr="00E404CE">
        <w:rPr>
          <w:rFonts w:asciiTheme="minorBidi" w:hAnsiTheme="minorBidi"/>
          <w:sz w:val="24"/>
          <w:szCs w:val="24"/>
          <w:u w:val="single"/>
        </w:rPr>
        <w:t xml:space="preserve"> competitive advantage and innovation in low tech industries</w:t>
      </w:r>
    </w:p>
    <w:bookmarkEnd w:id="598"/>
    <w:p w14:paraId="01B0CA4D" w14:textId="3ED9782E" w:rsidR="00692D62" w:rsidDel="00B6053B" w:rsidRDefault="00692D62" w:rsidP="00B6053B">
      <w:pPr>
        <w:bidi w:val="0"/>
        <w:spacing w:line="360" w:lineRule="auto"/>
        <w:rPr>
          <w:del w:id="601" w:author="Author"/>
          <w:rFonts w:asciiTheme="minorBidi" w:hAnsiTheme="minorBidi"/>
          <w:sz w:val="24"/>
          <w:szCs w:val="24"/>
        </w:rPr>
      </w:pPr>
      <w:del w:id="602" w:author="Author">
        <w:r w:rsidRPr="00E404CE" w:rsidDel="006D2C68">
          <w:rPr>
            <w:rFonts w:asciiTheme="minorBidi" w:hAnsiTheme="minorBidi"/>
            <w:sz w:val="24"/>
            <w:szCs w:val="24"/>
          </w:rPr>
          <w:delText>By definition, i</w:delText>
        </w:r>
      </w:del>
      <w:ins w:id="603" w:author="Author">
        <w:r w:rsidR="006D2C68">
          <w:rPr>
            <w:rFonts w:asciiTheme="minorBidi" w:hAnsiTheme="minorBidi"/>
            <w:sz w:val="24"/>
            <w:szCs w:val="24"/>
          </w:rPr>
          <w:t>I</w:t>
        </w:r>
      </w:ins>
      <w:r w:rsidRPr="00E404CE">
        <w:rPr>
          <w:rFonts w:asciiTheme="minorBidi" w:hAnsiTheme="minorBidi"/>
          <w:sz w:val="24"/>
          <w:szCs w:val="24"/>
        </w:rPr>
        <w:t xml:space="preserve">nnovation </w:t>
      </w:r>
      <w:ins w:id="604" w:author="Author">
        <w:r w:rsidR="003561E0">
          <w:rPr>
            <w:rFonts w:asciiTheme="minorBidi" w:hAnsiTheme="minorBidi"/>
            <w:sz w:val="24"/>
            <w:szCs w:val="24"/>
          </w:rPr>
          <w:t xml:space="preserve">creates potential for growth, but </w:t>
        </w:r>
      </w:ins>
      <w:del w:id="605" w:author="Author">
        <w:r w:rsidRPr="00E404CE" w:rsidDel="00360A76">
          <w:rPr>
            <w:rFonts w:asciiTheme="minorBidi" w:hAnsiTheme="minorBidi"/>
            <w:sz w:val="24"/>
            <w:szCs w:val="24"/>
          </w:rPr>
          <w:delText>is accompanied by</w:delText>
        </w:r>
      </w:del>
      <w:ins w:id="606" w:author="Author">
        <w:r w:rsidR="00360A76">
          <w:rPr>
            <w:rFonts w:asciiTheme="minorBidi" w:hAnsiTheme="minorBidi"/>
            <w:sz w:val="24"/>
            <w:szCs w:val="24"/>
          </w:rPr>
          <w:t>involves</w:t>
        </w:r>
      </w:ins>
      <w:r w:rsidRPr="00E404CE">
        <w:rPr>
          <w:rFonts w:asciiTheme="minorBidi" w:hAnsiTheme="minorBidi"/>
          <w:sz w:val="24"/>
          <w:szCs w:val="24"/>
        </w:rPr>
        <w:t xml:space="preserve"> </w:t>
      </w:r>
      <w:del w:id="607" w:author="Author">
        <w:r w:rsidRPr="00E404CE" w:rsidDel="00360A76">
          <w:rPr>
            <w:rFonts w:asciiTheme="minorBidi" w:hAnsiTheme="minorBidi"/>
            <w:sz w:val="24"/>
            <w:szCs w:val="24"/>
          </w:rPr>
          <w:delText xml:space="preserve">insecurity and </w:delText>
        </w:r>
      </w:del>
      <w:r w:rsidRPr="00E404CE">
        <w:rPr>
          <w:rFonts w:asciiTheme="minorBidi" w:hAnsiTheme="minorBidi"/>
          <w:sz w:val="24"/>
          <w:szCs w:val="24"/>
        </w:rPr>
        <w:t>risk (Bougrain &amp; Haudeville</w:t>
      </w:r>
      <w:ins w:id="608" w:author="Author">
        <w:r w:rsidR="006D2C68">
          <w:rPr>
            <w:rFonts w:asciiTheme="minorBidi" w:hAnsiTheme="minorBidi"/>
            <w:sz w:val="24"/>
            <w:szCs w:val="24"/>
          </w:rPr>
          <w:t>,</w:t>
        </w:r>
      </w:ins>
      <w:r w:rsidRPr="00E404CE">
        <w:rPr>
          <w:rFonts w:asciiTheme="minorBidi" w:hAnsiTheme="minorBidi"/>
          <w:sz w:val="24"/>
          <w:szCs w:val="24"/>
        </w:rPr>
        <w:t xml:space="preserve"> 2002). In small</w:t>
      </w:r>
      <w:ins w:id="609" w:author="Author">
        <w:r w:rsidR="00B6053B">
          <w:rPr>
            <w:rFonts w:asciiTheme="minorBidi" w:hAnsiTheme="minorBidi"/>
            <w:sz w:val="24"/>
            <w:szCs w:val="24"/>
          </w:rPr>
          <w:t xml:space="preserve"> or</w:t>
        </w:r>
      </w:ins>
      <w:del w:id="610" w:author="Author">
        <w:r w:rsidRPr="00E404CE" w:rsidDel="00B6053B">
          <w:rPr>
            <w:rFonts w:asciiTheme="minorBidi" w:hAnsiTheme="minorBidi"/>
            <w:sz w:val="24"/>
            <w:szCs w:val="24"/>
          </w:rPr>
          <w:delText>,</w:delText>
        </w:r>
      </w:del>
      <w:r w:rsidRPr="00E404CE">
        <w:rPr>
          <w:rFonts w:asciiTheme="minorBidi" w:hAnsiTheme="minorBidi"/>
          <w:sz w:val="24"/>
          <w:szCs w:val="24"/>
        </w:rPr>
        <w:t xml:space="preserve"> medium-sized companies, </w:t>
      </w:r>
      <w:del w:id="611" w:author="Author">
        <w:r w:rsidRPr="00E404CE" w:rsidDel="00B6053B">
          <w:rPr>
            <w:rFonts w:asciiTheme="minorBidi" w:hAnsiTheme="minorBidi"/>
            <w:sz w:val="24"/>
            <w:szCs w:val="24"/>
          </w:rPr>
          <w:delText xml:space="preserve">the </w:delText>
        </w:r>
        <w:r w:rsidRPr="00E404CE" w:rsidDel="00360A76">
          <w:rPr>
            <w:rFonts w:asciiTheme="minorBidi" w:hAnsiTheme="minorBidi"/>
            <w:sz w:val="24"/>
            <w:szCs w:val="24"/>
          </w:rPr>
          <w:delText xml:space="preserve">challenges </w:delText>
        </w:r>
        <w:r w:rsidRPr="00E404CE" w:rsidDel="00B6053B">
          <w:rPr>
            <w:rFonts w:asciiTheme="minorBidi" w:hAnsiTheme="minorBidi"/>
            <w:sz w:val="24"/>
            <w:szCs w:val="24"/>
          </w:rPr>
          <w:delText xml:space="preserve">of daily life </w:delText>
        </w:r>
        <w:r w:rsidRPr="00E404CE" w:rsidDel="00360A76">
          <w:rPr>
            <w:rFonts w:asciiTheme="minorBidi" w:hAnsiTheme="minorBidi"/>
            <w:sz w:val="24"/>
            <w:szCs w:val="24"/>
          </w:rPr>
          <w:delText xml:space="preserve">make </w:delText>
        </w:r>
      </w:del>
      <w:r w:rsidRPr="00E404CE">
        <w:rPr>
          <w:rFonts w:asciiTheme="minorBidi" w:hAnsiTheme="minorBidi"/>
          <w:sz w:val="24"/>
          <w:szCs w:val="24"/>
        </w:rPr>
        <w:t xml:space="preserve">it </w:t>
      </w:r>
      <w:ins w:id="612" w:author="Author">
        <w:r w:rsidR="00360A76">
          <w:rPr>
            <w:rFonts w:asciiTheme="minorBidi" w:hAnsiTheme="minorBidi"/>
            <w:sz w:val="24"/>
            <w:szCs w:val="24"/>
          </w:rPr>
          <w:t xml:space="preserve">is </w:t>
        </w:r>
      </w:ins>
      <w:r w:rsidRPr="00E404CE">
        <w:rPr>
          <w:rFonts w:asciiTheme="minorBidi" w:hAnsiTheme="minorBidi"/>
          <w:sz w:val="24"/>
          <w:szCs w:val="24"/>
        </w:rPr>
        <w:t>difficult to allocate resources to high-risk projects</w:t>
      </w:r>
      <w:del w:id="613" w:author="Author">
        <w:r w:rsidRPr="00E404CE" w:rsidDel="003561E0">
          <w:rPr>
            <w:rFonts w:asciiTheme="minorBidi" w:hAnsiTheme="minorBidi"/>
            <w:sz w:val="24"/>
            <w:szCs w:val="24"/>
          </w:rPr>
          <w:delText xml:space="preserve">, </w:delText>
        </w:r>
        <w:r w:rsidRPr="00E404CE" w:rsidDel="00B6053B">
          <w:rPr>
            <w:rFonts w:asciiTheme="minorBidi" w:hAnsiTheme="minorBidi"/>
            <w:sz w:val="24"/>
            <w:szCs w:val="24"/>
          </w:rPr>
          <w:delText xml:space="preserve">although </w:delText>
        </w:r>
        <w:r w:rsidRPr="00E404CE" w:rsidDel="003561E0">
          <w:rPr>
            <w:rFonts w:asciiTheme="minorBidi" w:hAnsiTheme="minorBidi"/>
            <w:sz w:val="24"/>
            <w:szCs w:val="24"/>
          </w:rPr>
          <w:delText>innovation allows for considerable growth potential</w:delText>
        </w:r>
      </w:del>
      <w:r w:rsidRPr="00E404CE">
        <w:rPr>
          <w:rFonts w:asciiTheme="minorBidi" w:hAnsiTheme="minorBidi"/>
          <w:sz w:val="24"/>
          <w:szCs w:val="24"/>
        </w:rPr>
        <w:t xml:space="preserve">. </w:t>
      </w:r>
      <w:ins w:id="614" w:author="Author">
        <w:r w:rsidR="00B6053B">
          <w:rPr>
            <w:rFonts w:asciiTheme="minorBidi" w:hAnsiTheme="minorBidi"/>
            <w:sz w:val="24"/>
            <w:szCs w:val="24"/>
          </w:rPr>
          <w:t xml:space="preserve">Several strategies have been proposed to </w:t>
        </w:r>
        <w:r w:rsidR="00B6053B">
          <w:rPr>
            <w:rFonts w:asciiTheme="minorBidi" w:hAnsiTheme="minorBidi"/>
            <w:sz w:val="24"/>
            <w:szCs w:val="24"/>
          </w:rPr>
          <w:lastRenderedPageBreak/>
          <w:t>address this</w:t>
        </w:r>
        <w:r w:rsidR="003561E0">
          <w:rPr>
            <w:rFonts w:asciiTheme="minorBidi" w:hAnsiTheme="minorBidi"/>
            <w:sz w:val="24"/>
            <w:szCs w:val="24"/>
          </w:rPr>
          <w:t xml:space="preserve">. </w:t>
        </w:r>
      </w:ins>
      <w:del w:id="615" w:author="Author">
        <w:r w:rsidRPr="00E404CE" w:rsidDel="00B6053B">
          <w:rPr>
            <w:rFonts w:asciiTheme="minorBidi" w:hAnsiTheme="minorBidi"/>
            <w:sz w:val="24"/>
            <w:szCs w:val="24"/>
          </w:rPr>
          <w:delText xml:space="preserve">Three different sources point to the potential for innovation in this field: </w:delText>
        </w:r>
      </w:del>
    </w:p>
    <w:p w14:paraId="1CD09A99" w14:textId="37E46157" w:rsidR="00692D62" w:rsidRPr="00E404CE" w:rsidDel="003561E0" w:rsidRDefault="000B2F58">
      <w:pPr>
        <w:bidi w:val="0"/>
        <w:spacing w:line="360" w:lineRule="auto"/>
        <w:rPr>
          <w:del w:id="616" w:author="Author"/>
          <w:rFonts w:asciiTheme="minorBidi" w:hAnsiTheme="minorBidi"/>
          <w:sz w:val="24"/>
          <w:szCs w:val="24"/>
        </w:rPr>
      </w:pPr>
      <w:ins w:id="617" w:author="Author">
        <w:r>
          <w:rPr>
            <w:rFonts w:asciiTheme="minorBidi" w:hAnsiTheme="minorBidi"/>
            <w:sz w:val="24"/>
            <w:szCs w:val="24"/>
          </w:rPr>
          <w:t xml:space="preserve">First, </w:t>
        </w:r>
      </w:ins>
      <w:del w:id="618" w:author="Author">
        <w:r w:rsidR="00692D62" w:rsidRPr="00E404CE" w:rsidDel="00B6053B">
          <w:rPr>
            <w:rFonts w:asciiTheme="minorBidi" w:hAnsiTheme="minorBidi"/>
            <w:sz w:val="24"/>
            <w:szCs w:val="24"/>
          </w:rPr>
          <w:delText>The first source &amp; Cardoso Torkkeli (2009) propose that members establish i</w:delText>
        </w:r>
      </w:del>
      <w:ins w:id="619" w:author="Author">
        <w:r>
          <w:rPr>
            <w:rFonts w:asciiTheme="minorBidi" w:hAnsiTheme="minorBidi"/>
            <w:sz w:val="24"/>
            <w:szCs w:val="24"/>
          </w:rPr>
          <w:t>i</w:t>
        </w:r>
      </w:ins>
      <w:r w:rsidR="00692D62" w:rsidRPr="00E404CE">
        <w:rPr>
          <w:rFonts w:asciiTheme="minorBidi" w:hAnsiTheme="minorBidi"/>
          <w:sz w:val="24"/>
          <w:szCs w:val="24"/>
        </w:rPr>
        <w:t xml:space="preserve">nternal and extra-sectoral networks </w:t>
      </w:r>
      <w:del w:id="620" w:author="Author">
        <w:r w:rsidR="00692D62" w:rsidRPr="00E404CE" w:rsidDel="00B6053B">
          <w:rPr>
            <w:rFonts w:asciiTheme="minorBidi" w:hAnsiTheme="minorBidi"/>
            <w:sz w:val="24"/>
            <w:szCs w:val="24"/>
          </w:rPr>
          <w:delText>in the form of</w:delText>
        </w:r>
      </w:del>
      <w:ins w:id="621" w:author="Author">
        <w:r w:rsidR="00B6053B">
          <w:rPr>
            <w:rFonts w:asciiTheme="minorBidi" w:hAnsiTheme="minorBidi"/>
            <w:sz w:val="24"/>
            <w:szCs w:val="24"/>
          </w:rPr>
          <w:t>and</w:t>
        </w:r>
      </w:ins>
      <w:r w:rsidR="00692D62" w:rsidRPr="00E404CE">
        <w:rPr>
          <w:rFonts w:asciiTheme="minorBidi" w:hAnsiTheme="minorBidi"/>
          <w:sz w:val="24"/>
          <w:szCs w:val="24"/>
        </w:rPr>
        <w:t xml:space="preserve"> co-operative structures </w:t>
      </w:r>
      <w:ins w:id="622" w:author="Author">
        <w:r>
          <w:rPr>
            <w:rFonts w:asciiTheme="minorBidi" w:hAnsiTheme="minorBidi"/>
            <w:sz w:val="24"/>
            <w:szCs w:val="24"/>
          </w:rPr>
          <w:t xml:space="preserve">can </w:t>
        </w:r>
      </w:ins>
      <w:del w:id="623" w:author="Author">
        <w:r w:rsidR="00692D62" w:rsidRPr="00E404CE" w:rsidDel="00B6053B">
          <w:rPr>
            <w:rFonts w:asciiTheme="minorBidi" w:hAnsiTheme="minorBidi"/>
            <w:sz w:val="24"/>
            <w:szCs w:val="24"/>
          </w:rPr>
          <w:delText xml:space="preserve">that will </w:delText>
        </w:r>
      </w:del>
      <w:r w:rsidR="00692D62" w:rsidRPr="00E404CE">
        <w:rPr>
          <w:rFonts w:asciiTheme="minorBidi" w:hAnsiTheme="minorBidi"/>
          <w:sz w:val="24"/>
          <w:szCs w:val="24"/>
        </w:rPr>
        <w:t xml:space="preserve">minimize </w:t>
      </w:r>
      <w:ins w:id="624" w:author="Author">
        <w:r w:rsidR="00B6053B">
          <w:rPr>
            <w:rFonts w:asciiTheme="minorBidi" w:hAnsiTheme="minorBidi"/>
            <w:sz w:val="24"/>
            <w:szCs w:val="24"/>
          </w:rPr>
          <w:t xml:space="preserve">risks to </w:t>
        </w:r>
      </w:ins>
      <w:del w:id="625" w:author="Author">
        <w:r w:rsidR="00692D62" w:rsidRPr="00E404CE" w:rsidDel="00B6053B">
          <w:rPr>
            <w:rFonts w:asciiTheme="minorBidi" w:hAnsiTheme="minorBidi"/>
            <w:sz w:val="24"/>
            <w:szCs w:val="24"/>
          </w:rPr>
          <w:delText xml:space="preserve">the </w:delText>
        </w:r>
      </w:del>
      <w:ins w:id="626" w:author="Author">
        <w:r w:rsidR="00B6053B">
          <w:rPr>
            <w:rFonts w:asciiTheme="minorBidi" w:hAnsiTheme="minorBidi"/>
            <w:sz w:val="24"/>
            <w:szCs w:val="24"/>
          </w:rPr>
          <w:t xml:space="preserve">individual </w:t>
        </w:r>
      </w:ins>
      <w:del w:id="627" w:author="Author">
        <w:r w:rsidR="00692D62" w:rsidRPr="00E404CE" w:rsidDel="00B6053B">
          <w:rPr>
            <w:rFonts w:asciiTheme="minorBidi" w:hAnsiTheme="minorBidi"/>
            <w:sz w:val="24"/>
            <w:szCs w:val="24"/>
          </w:rPr>
          <w:delText xml:space="preserve">risks </w:delText>
        </w:r>
      </w:del>
      <w:ins w:id="628" w:author="Author">
        <w:r w:rsidR="00B6053B">
          <w:rPr>
            <w:rFonts w:asciiTheme="minorBidi" w:hAnsiTheme="minorBidi"/>
            <w:sz w:val="24"/>
            <w:szCs w:val="24"/>
          </w:rPr>
          <w:t>companies</w:t>
        </w:r>
        <w:r w:rsidR="00B6053B" w:rsidRPr="00E404CE">
          <w:rPr>
            <w:rFonts w:asciiTheme="minorBidi" w:hAnsiTheme="minorBidi"/>
            <w:sz w:val="24"/>
            <w:szCs w:val="24"/>
          </w:rPr>
          <w:t xml:space="preserve"> </w:t>
        </w:r>
      </w:ins>
      <w:del w:id="629" w:author="Author">
        <w:r w:rsidR="00692D62" w:rsidRPr="00E404CE" w:rsidDel="00B6053B">
          <w:rPr>
            <w:rFonts w:asciiTheme="minorBidi" w:hAnsiTheme="minorBidi"/>
            <w:sz w:val="24"/>
            <w:szCs w:val="24"/>
          </w:rPr>
          <w:delText xml:space="preserve">and </w:delText>
        </w:r>
      </w:del>
      <w:ins w:id="630" w:author="Author">
        <w:r w:rsidR="00B6053B">
          <w:rPr>
            <w:rFonts w:asciiTheme="minorBidi" w:hAnsiTheme="minorBidi"/>
            <w:sz w:val="24"/>
            <w:szCs w:val="24"/>
          </w:rPr>
          <w:t>from the</w:t>
        </w:r>
        <w:r w:rsidR="00B6053B" w:rsidRPr="00E404CE">
          <w:rPr>
            <w:rFonts w:asciiTheme="minorBidi" w:hAnsiTheme="minorBidi"/>
            <w:sz w:val="24"/>
            <w:szCs w:val="24"/>
          </w:rPr>
          <w:t xml:space="preserve"> </w:t>
        </w:r>
      </w:ins>
      <w:r w:rsidR="00692D62" w:rsidRPr="00E404CE">
        <w:rPr>
          <w:rFonts w:asciiTheme="minorBidi" w:hAnsiTheme="minorBidi"/>
          <w:sz w:val="24"/>
          <w:szCs w:val="24"/>
        </w:rPr>
        <w:t xml:space="preserve">insecurities inherent in </w:t>
      </w:r>
      <w:del w:id="631" w:author="Author">
        <w:r w:rsidR="00692D62" w:rsidRPr="00E404CE" w:rsidDel="00B6053B">
          <w:rPr>
            <w:rFonts w:asciiTheme="minorBidi" w:hAnsiTheme="minorBidi"/>
            <w:sz w:val="24"/>
            <w:szCs w:val="24"/>
          </w:rPr>
          <w:delText>creating innovative content</w:delText>
        </w:r>
      </w:del>
      <w:ins w:id="632" w:author="Author">
        <w:r w:rsidR="00B6053B">
          <w:rPr>
            <w:rFonts w:asciiTheme="minorBidi" w:hAnsiTheme="minorBidi"/>
            <w:sz w:val="24"/>
            <w:szCs w:val="24"/>
          </w:rPr>
          <w:t xml:space="preserve">innovation </w:t>
        </w:r>
      </w:ins>
      <w:del w:id="633" w:author="Author">
        <w:r w:rsidR="00692D62" w:rsidRPr="00E404CE" w:rsidDel="00B6053B">
          <w:rPr>
            <w:rFonts w:asciiTheme="minorBidi" w:hAnsiTheme="minorBidi"/>
            <w:sz w:val="24"/>
            <w:szCs w:val="24"/>
          </w:rPr>
          <w:delText xml:space="preserve">. In this way, the members can reduce the risk of the process for each member individually </w:delText>
        </w:r>
      </w:del>
      <w:r w:rsidR="00692D62" w:rsidRPr="00E404CE">
        <w:rPr>
          <w:rFonts w:asciiTheme="minorBidi" w:hAnsiTheme="minorBidi"/>
          <w:sz w:val="24"/>
          <w:szCs w:val="24"/>
        </w:rPr>
        <w:t>(Boyana et al., 2001</w:t>
      </w:r>
      <w:ins w:id="634" w:author="Author">
        <w:r w:rsidR="00B6053B">
          <w:rPr>
            <w:rFonts w:asciiTheme="minorBidi" w:hAnsiTheme="minorBidi"/>
            <w:sz w:val="24"/>
            <w:szCs w:val="24"/>
          </w:rPr>
          <w:t xml:space="preserve">; </w:t>
        </w:r>
        <w:r w:rsidR="00B6053B" w:rsidRPr="00E404CE">
          <w:rPr>
            <w:rFonts w:asciiTheme="minorBidi" w:hAnsiTheme="minorBidi"/>
            <w:sz w:val="24"/>
            <w:szCs w:val="24"/>
          </w:rPr>
          <w:t xml:space="preserve">Cardoso </w:t>
        </w:r>
        <w:r w:rsidR="00B6053B">
          <w:rPr>
            <w:rFonts w:asciiTheme="minorBidi" w:hAnsiTheme="minorBidi"/>
            <w:sz w:val="24"/>
            <w:szCs w:val="24"/>
          </w:rPr>
          <w:t xml:space="preserve">&amp; </w:t>
        </w:r>
        <w:r w:rsidR="00B6053B" w:rsidRPr="00E404CE">
          <w:rPr>
            <w:rFonts w:asciiTheme="minorBidi" w:hAnsiTheme="minorBidi"/>
            <w:sz w:val="24"/>
            <w:szCs w:val="24"/>
          </w:rPr>
          <w:t>Torkkeli</w:t>
        </w:r>
        <w:r w:rsidR="00B6053B">
          <w:rPr>
            <w:rFonts w:asciiTheme="minorBidi" w:hAnsiTheme="minorBidi"/>
            <w:sz w:val="24"/>
            <w:szCs w:val="24"/>
          </w:rPr>
          <w:t xml:space="preserve">, </w:t>
        </w:r>
        <w:r w:rsidR="00B6053B" w:rsidRPr="00E404CE">
          <w:rPr>
            <w:rFonts w:asciiTheme="minorBidi" w:hAnsiTheme="minorBidi"/>
            <w:sz w:val="24"/>
            <w:szCs w:val="24"/>
          </w:rPr>
          <w:t>2009</w:t>
        </w:r>
      </w:ins>
      <w:r w:rsidR="00692D62" w:rsidRPr="00E404CE">
        <w:rPr>
          <w:rFonts w:asciiTheme="minorBidi" w:hAnsiTheme="minorBidi"/>
          <w:sz w:val="24"/>
          <w:szCs w:val="24"/>
        </w:rPr>
        <w:t>).</w:t>
      </w:r>
    </w:p>
    <w:p w14:paraId="09C7A3B2" w14:textId="7AB20EE5" w:rsidR="00692D62" w:rsidRPr="00E404CE" w:rsidDel="001F0E96" w:rsidRDefault="003561E0" w:rsidP="003561E0">
      <w:pPr>
        <w:bidi w:val="0"/>
        <w:spacing w:line="360" w:lineRule="auto"/>
        <w:rPr>
          <w:del w:id="635" w:author="Author"/>
          <w:rFonts w:asciiTheme="minorBidi" w:hAnsiTheme="minorBidi"/>
          <w:sz w:val="24"/>
          <w:szCs w:val="24"/>
        </w:rPr>
      </w:pPr>
      <w:ins w:id="636" w:author="Author">
        <w:r>
          <w:rPr>
            <w:rFonts w:asciiTheme="minorBidi" w:hAnsiTheme="minorBidi"/>
            <w:sz w:val="24"/>
            <w:szCs w:val="24"/>
          </w:rPr>
          <w:t xml:space="preserve"> </w:t>
        </w:r>
        <w:r w:rsidR="000B2F58">
          <w:rPr>
            <w:rFonts w:asciiTheme="minorBidi" w:hAnsiTheme="minorBidi"/>
            <w:sz w:val="24"/>
            <w:szCs w:val="24"/>
          </w:rPr>
          <w:t xml:space="preserve">Second, inter-sector collaboration among craft industries </w:t>
        </w:r>
        <w:r>
          <w:rPr>
            <w:rFonts w:asciiTheme="minorBidi" w:hAnsiTheme="minorBidi"/>
            <w:sz w:val="24"/>
            <w:szCs w:val="24"/>
          </w:rPr>
          <w:t>can</w:t>
        </w:r>
        <w:r w:rsidR="000B2F58">
          <w:rPr>
            <w:rFonts w:asciiTheme="minorBidi" w:hAnsiTheme="minorBidi"/>
            <w:sz w:val="24"/>
            <w:szCs w:val="24"/>
          </w:rPr>
          <w:t xml:space="preserve"> drive innovation and growth through </w:t>
        </w:r>
      </w:ins>
      <w:del w:id="637" w:author="Author">
        <w:r w:rsidR="00692D62" w:rsidRPr="00E404CE" w:rsidDel="00B6053B">
          <w:rPr>
            <w:rFonts w:asciiTheme="minorBidi" w:hAnsiTheme="minorBidi"/>
            <w:sz w:val="24"/>
            <w:szCs w:val="24"/>
          </w:rPr>
          <w:delText>The second source is the innovation report by the British craft council from 2016. I</w:delText>
        </w:r>
        <w:r w:rsidR="00692D62" w:rsidRPr="00E404CE" w:rsidDel="000B2F58">
          <w:rPr>
            <w:rFonts w:asciiTheme="minorBidi" w:hAnsiTheme="minorBidi"/>
            <w:sz w:val="24"/>
            <w:szCs w:val="24"/>
          </w:rPr>
          <w:delText xml:space="preserve">nnovation </w:delText>
        </w:r>
        <w:r w:rsidR="00692D62" w:rsidRPr="00E404CE" w:rsidDel="00B6053B">
          <w:rPr>
            <w:rFonts w:asciiTheme="minorBidi" w:hAnsiTheme="minorBidi"/>
            <w:sz w:val="24"/>
            <w:szCs w:val="24"/>
          </w:rPr>
          <w:delText xml:space="preserve">in craft </w:delText>
        </w:r>
        <w:r w:rsidR="00692D62" w:rsidRPr="00E404CE" w:rsidDel="000B2F58">
          <w:rPr>
            <w:rFonts w:asciiTheme="minorBidi" w:hAnsiTheme="minorBidi"/>
            <w:sz w:val="24"/>
            <w:szCs w:val="24"/>
          </w:rPr>
          <w:delText xml:space="preserve">refers to </w:delText>
        </w:r>
        <w:r w:rsidR="00692D62" w:rsidRPr="00E404CE" w:rsidDel="00B6053B">
          <w:rPr>
            <w:rFonts w:asciiTheme="minorBidi" w:hAnsiTheme="minorBidi"/>
            <w:sz w:val="24"/>
            <w:szCs w:val="24"/>
          </w:rPr>
          <w:delText xml:space="preserve">the </w:delText>
        </w:r>
      </w:del>
      <w:r w:rsidR="00692D62" w:rsidRPr="00E404CE">
        <w:rPr>
          <w:rFonts w:asciiTheme="minorBidi" w:hAnsiTheme="minorBidi"/>
          <w:sz w:val="24"/>
          <w:szCs w:val="24"/>
        </w:rPr>
        <w:t>evolution of technique</w:t>
      </w:r>
      <w:ins w:id="638" w:author="Author">
        <w:r w:rsidR="000B2F58">
          <w:rPr>
            <w:rFonts w:asciiTheme="minorBidi" w:hAnsiTheme="minorBidi"/>
            <w:sz w:val="24"/>
            <w:szCs w:val="24"/>
          </w:rPr>
          <w:t>s</w:t>
        </w:r>
      </w:ins>
      <w:r w:rsidR="00692D62" w:rsidRPr="00E404CE">
        <w:rPr>
          <w:rFonts w:asciiTheme="minorBidi" w:hAnsiTheme="minorBidi"/>
          <w:sz w:val="24"/>
          <w:szCs w:val="24"/>
        </w:rPr>
        <w:t xml:space="preserve">, </w:t>
      </w:r>
      <w:del w:id="639" w:author="Author">
        <w:r w:rsidR="00692D62" w:rsidRPr="00E404CE" w:rsidDel="00B6053B">
          <w:rPr>
            <w:rFonts w:asciiTheme="minorBidi" w:hAnsiTheme="minorBidi"/>
            <w:sz w:val="24"/>
            <w:szCs w:val="24"/>
          </w:rPr>
          <w:delText xml:space="preserve">the </w:delText>
        </w:r>
      </w:del>
      <w:r w:rsidR="00692D62" w:rsidRPr="00E404CE">
        <w:rPr>
          <w:rFonts w:asciiTheme="minorBidi" w:hAnsiTheme="minorBidi"/>
          <w:sz w:val="24"/>
          <w:szCs w:val="24"/>
        </w:rPr>
        <w:t>discovery of new materials</w:t>
      </w:r>
      <w:ins w:id="640" w:author="Author">
        <w:r w:rsidR="00B6053B">
          <w:rPr>
            <w:rFonts w:asciiTheme="minorBidi" w:hAnsiTheme="minorBidi"/>
            <w:sz w:val="24"/>
            <w:szCs w:val="24"/>
          </w:rPr>
          <w:t>,</w:t>
        </w:r>
      </w:ins>
      <w:r w:rsidR="00692D62" w:rsidRPr="00E404CE">
        <w:rPr>
          <w:rFonts w:asciiTheme="minorBidi" w:hAnsiTheme="minorBidi"/>
          <w:sz w:val="24"/>
          <w:szCs w:val="24"/>
        </w:rPr>
        <w:t xml:space="preserve"> and </w:t>
      </w:r>
      <w:del w:id="641" w:author="Author">
        <w:r w:rsidR="00692D62" w:rsidRPr="00E404CE" w:rsidDel="00B6053B">
          <w:rPr>
            <w:rFonts w:asciiTheme="minorBidi" w:hAnsiTheme="minorBidi"/>
            <w:sz w:val="24"/>
            <w:szCs w:val="24"/>
          </w:rPr>
          <w:delText xml:space="preserve">the </w:delText>
        </w:r>
      </w:del>
      <w:r w:rsidR="00692D62" w:rsidRPr="00E404CE">
        <w:rPr>
          <w:rFonts w:asciiTheme="minorBidi" w:hAnsiTheme="minorBidi"/>
          <w:sz w:val="24"/>
          <w:szCs w:val="24"/>
        </w:rPr>
        <w:t>application of new tools</w:t>
      </w:r>
      <w:ins w:id="642" w:author="Author">
        <w:r w:rsidR="000B2F58">
          <w:rPr>
            <w:rFonts w:asciiTheme="minorBidi" w:hAnsiTheme="minorBidi"/>
            <w:sz w:val="24"/>
            <w:szCs w:val="24"/>
          </w:rPr>
          <w:t xml:space="preserve">, which can be applied to multiple industries </w:t>
        </w:r>
        <w:r w:rsidR="00B6053B">
          <w:rPr>
            <w:rFonts w:asciiTheme="minorBidi" w:hAnsiTheme="minorBidi"/>
            <w:sz w:val="24"/>
            <w:szCs w:val="24"/>
          </w:rPr>
          <w:t xml:space="preserve">(British Craft Council, 2016). </w:t>
        </w:r>
      </w:ins>
      <w:del w:id="643" w:author="Author">
        <w:r w:rsidR="00692D62" w:rsidRPr="00E404CE" w:rsidDel="00B6053B">
          <w:rPr>
            <w:rFonts w:asciiTheme="minorBidi" w:hAnsiTheme="minorBidi"/>
            <w:sz w:val="24"/>
            <w:szCs w:val="24"/>
          </w:rPr>
          <w:delText>, which enables and stimulates the creation of i</w:delText>
        </w:r>
        <w:r w:rsidR="00692D62" w:rsidRPr="00E404CE" w:rsidDel="000B2F58">
          <w:rPr>
            <w:rFonts w:asciiTheme="minorBidi" w:hAnsiTheme="minorBidi"/>
            <w:sz w:val="24"/>
            <w:szCs w:val="24"/>
          </w:rPr>
          <w:delText xml:space="preserve">nnovation </w:delText>
        </w:r>
        <w:r w:rsidR="00692D62" w:rsidRPr="00E404CE" w:rsidDel="00B6053B">
          <w:rPr>
            <w:rFonts w:asciiTheme="minorBidi" w:hAnsiTheme="minorBidi"/>
            <w:sz w:val="24"/>
            <w:szCs w:val="24"/>
          </w:rPr>
          <w:delText>in other fields through its migration</w:delText>
        </w:r>
        <w:r w:rsidR="00692D62" w:rsidRPr="00E404CE" w:rsidDel="000B2F58">
          <w:rPr>
            <w:rFonts w:asciiTheme="minorBidi" w:hAnsiTheme="minorBidi"/>
            <w:sz w:val="24"/>
            <w:szCs w:val="24"/>
          </w:rPr>
          <w:delText xml:space="preserve"> </w:delText>
        </w:r>
        <w:r w:rsidR="00692D62" w:rsidRPr="00E404CE" w:rsidDel="00B6053B">
          <w:rPr>
            <w:rFonts w:asciiTheme="minorBidi" w:hAnsiTheme="minorBidi"/>
            <w:sz w:val="24"/>
            <w:szCs w:val="24"/>
          </w:rPr>
          <w:delText xml:space="preserve">into </w:delText>
        </w:r>
        <w:r w:rsidR="00692D62" w:rsidRPr="00E404CE" w:rsidDel="000B2F58">
          <w:rPr>
            <w:rFonts w:asciiTheme="minorBidi" w:hAnsiTheme="minorBidi"/>
            <w:sz w:val="24"/>
            <w:szCs w:val="24"/>
          </w:rPr>
          <w:delText xml:space="preserve">other industries. Craft has a substantial economic impact and </w:delText>
        </w:r>
        <w:r w:rsidR="00692D62" w:rsidRPr="00E404CE" w:rsidDel="00B6053B">
          <w:rPr>
            <w:rFonts w:asciiTheme="minorBidi" w:hAnsiTheme="minorBidi"/>
            <w:sz w:val="24"/>
            <w:szCs w:val="24"/>
          </w:rPr>
          <w:delText xml:space="preserve">significant </w:delText>
        </w:r>
        <w:r w:rsidR="00692D62" w:rsidRPr="00E404CE" w:rsidDel="000B2F58">
          <w:rPr>
            <w:rFonts w:asciiTheme="minorBidi" w:hAnsiTheme="minorBidi"/>
            <w:sz w:val="24"/>
            <w:szCs w:val="24"/>
          </w:rPr>
          <w:delText xml:space="preserve">potential to drive growth and innovation </w:delText>
        </w:r>
        <w:r w:rsidR="00692D62" w:rsidRPr="00E404CE" w:rsidDel="00B6053B">
          <w:rPr>
            <w:rFonts w:asciiTheme="minorBidi" w:hAnsiTheme="minorBidi"/>
            <w:sz w:val="24"/>
            <w:szCs w:val="24"/>
          </w:rPr>
          <w:delText xml:space="preserve">in other sectors </w:delText>
        </w:r>
        <w:r w:rsidR="00692D62" w:rsidRPr="00E404CE" w:rsidDel="000B2F58">
          <w:rPr>
            <w:rFonts w:asciiTheme="minorBidi" w:hAnsiTheme="minorBidi"/>
            <w:sz w:val="24"/>
            <w:szCs w:val="24"/>
          </w:rPr>
          <w:delText>through inter-sector collaboration.</w:delText>
        </w:r>
      </w:del>
    </w:p>
    <w:p w14:paraId="4ADF9B69" w14:textId="18121D56" w:rsidR="00324274" w:rsidRPr="00E404CE" w:rsidRDefault="001F0E96">
      <w:pPr>
        <w:bidi w:val="0"/>
        <w:spacing w:line="360" w:lineRule="auto"/>
        <w:rPr>
          <w:rFonts w:asciiTheme="minorBidi" w:hAnsiTheme="minorBidi"/>
          <w:sz w:val="24"/>
          <w:szCs w:val="24"/>
        </w:rPr>
      </w:pPr>
      <w:ins w:id="644" w:author="Author">
        <w:r>
          <w:rPr>
            <w:rFonts w:asciiTheme="minorBidi" w:hAnsiTheme="minorBidi"/>
            <w:sz w:val="24"/>
            <w:szCs w:val="24"/>
          </w:rPr>
          <w:t xml:space="preserve">Third, </w:t>
        </w:r>
      </w:ins>
      <w:del w:id="645" w:author="Author">
        <w:r w:rsidR="00692D62" w:rsidRPr="00E404CE" w:rsidDel="00B6053B">
          <w:rPr>
            <w:rFonts w:asciiTheme="minorBidi" w:hAnsiTheme="minorBidi"/>
            <w:sz w:val="24"/>
            <w:szCs w:val="24"/>
          </w:rPr>
          <w:delText xml:space="preserve">The third source, </w:delText>
        </w:r>
        <w:r w:rsidR="00692D62" w:rsidRPr="00E404CE" w:rsidDel="000B2F58">
          <w:rPr>
            <w:rFonts w:asciiTheme="minorBidi" w:hAnsiTheme="minorBidi"/>
            <w:sz w:val="24"/>
            <w:szCs w:val="24"/>
          </w:rPr>
          <w:delText>Buciuni &amp; Pisano (2015), describes a</w:delText>
        </w:r>
      </w:del>
      <w:ins w:id="646" w:author="Author">
        <w:r>
          <w:rPr>
            <w:rFonts w:asciiTheme="minorBidi" w:hAnsiTheme="minorBidi"/>
            <w:sz w:val="24"/>
            <w:szCs w:val="24"/>
          </w:rPr>
          <w:t>a</w:t>
        </w:r>
      </w:ins>
      <w:r w:rsidR="00692D62" w:rsidRPr="00E404CE">
        <w:rPr>
          <w:rFonts w:asciiTheme="minorBidi" w:hAnsiTheme="minorBidi"/>
          <w:sz w:val="24"/>
          <w:szCs w:val="24"/>
        </w:rPr>
        <w:t xml:space="preserve"> case study of </w:t>
      </w:r>
      <w:ins w:id="647" w:author="Author">
        <w:r w:rsidR="000B2F58">
          <w:rPr>
            <w:rFonts w:asciiTheme="minorBidi" w:hAnsiTheme="minorBidi"/>
            <w:sz w:val="24"/>
            <w:szCs w:val="24"/>
          </w:rPr>
          <w:t xml:space="preserve">managerial </w:t>
        </w:r>
      </w:ins>
      <w:r w:rsidR="00692D62" w:rsidRPr="00E404CE">
        <w:rPr>
          <w:rFonts w:asciiTheme="minorBidi" w:hAnsiTheme="minorBidi"/>
          <w:sz w:val="24"/>
          <w:szCs w:val="24"/>
        </w:rPr>
        <w:t xml:space="preserve">innovation </w:t>
      </w:r>
      <w:del w:id="648" w:author="Author">
        <w:r w:rsidR="00692D62" w:rsidRPr="00E404CE" w:rsidDel="000B2F58">
          <w:rPr>
            <w:rFonts w:asciiTheme="minorBidi" w:hAnsiTheme="minorBidi"/>
            <w:sz w:val="24"/>
            <w:szCs w:val="24"/>
          </w:rPr>
          <w:delText xml:space="preserve">that is expressed in the manner of management </w:delText>
        </w:r>
      </w:del>
      <w:r w:rsidR="00692D62" w:rsidRPr="00E404CE">
        <w:rPr>
          <w:rFonts w:asciiTheme="minorBidi" w:hAnsiTheme="minorBidi"/>
          <w:sz w:val="24"/>
          <w:szCs w:val="24"/>
        </w:rPr>
        <w:t xml:space="preserve">and collaboration </w:t>
      </w:r>
      <w:del w:id="649" w:author="Author">
        <w:r w:rsidR="00692D62" w:rsidRPr="00E404CE" w:rsidDel="000B2F58">
          <w:rPr>
            <w:rFonts w:asciiTheme="minorBidi" w:hAnsiTheme="minorBidi"/>
            <w:sz w:val="24"/>
            <w:szCs w:val="24"/>
          </w:rPr>
          <w:delText xml:space="preserve">between players </w:delText>
        </w:r>
      </w:del>
      <w:r w:rsidR="00692D62" w:rsidRPr="00E404CE">
        <w:rPr>
          <w:rFonts w:asciiTheme="minorBidi" w:hAnsiTheme="minorBidi"/>
          <w:sz w:val="24"/>
          <w:szCs w:val="24"/>
        </w:rPr>
        <w:t xml:space="preserve">in the footwear industry in </w:t>
      </w:r>
      <w:del w:id="650" w:author="Author">
        <w:r w:rsidR="00692D62" w:rsidRPr="00E404CE" w:rsidDel="000B2F58">
          <w:rPr>
            <w:rFonts w:asciiTheme="minorBidi" w:hAnsiTheme="minorBidi"/>
            <w:sz w:val="24"/>
            <w:szCs w:val="24"/>
          </w:rPr>
          <w:delText xml:space="preserve">the </w:delText>
        </w:r>
      </w:del>
      <w:r w:rsidR="00692D62" w:rsidRPr="00E404CE">
        <w:rPr>
          <w:rFonts w:asciiTheme="minorBidi" w:hAnsiTheme="minorBidi"/>
          <w:sz w:val="24"/>
          <w:szCs w:val="24"/>
        </w:rPr>
        <w:t xml:space="preserve">northern </w:t>
      </w:r>
      <w:del w:id="651" w:author="Author">
        <w:r w:rsidR="00692D62" w:rsidRPr="00E404CE" w:rsidDel="000B2F58">
          <w:rPr>
            <w:rFonts w:asciiTheme="minorBidi" w:hAnsiTheme="minorBidi"/>
            <w:sz w:val="24"/>
            <w:szCs w:val="24"/>
          </w:rPr>
          <w:delText xml:space="preserve">province of </w:delText>
        </w:r>
      </w:del>
      <w:r w:rsidR="00692D62" w:rsidRPr="00E404CE">
        <w:rPr>
          <w:rFonts w:asciiTheme="minorBidi" w:hAnsiTheme="minorBidi"/>
          <w:sz w:val="24"/>
          <w:szCs w:val="24"/>
        </w:rPr>
        <w:t>Italy</w:t>
      </w:r>
      <w:ins w:id="652" w:author="Author">
        <w:r w:rsidR="000B2F58">
          <w:rPr>
            <w:rFonts w:asciiTheme="minorBidi" w:hAnsiTheme="minorBidi"/>
            <w:sz w:val="24"/>
            <w:szCs w:val="24"/>
          </w:rPr>
          <w:t xml:space="preserve"> finds that</w:t>
        </w:r>
      </w:ins>
      <w:del w:id="653" w:author="Author">
        <w:r w:rsidR="00692D62" w:rsidRPr="00E404CE" w:rsidDel="000B2F58">
          <w:rPr>
            <w:rFonts w:asciiTheme="minorBidi" w:hAnsiTheme="minorBidi"/>
            <w:sz w:val="24"/>
            <w:szCs w:val="24"/>
          </w:rPr>
          <w:delText>.</w:delText>
        </w:r>
      </w:del>
      <w:r w:rsidR="00692D62" w:rsidRPr="00E404CE">
        <w:rPr>
          <w:rFonts w:asciiTheme="minorBidi" w:hAnsiTheme="minorBidi"/>
          <w:sz w:val="24"/>
          <w:szCs w:val="24"/>
        </w:rPr>
        <w:t xml:space="preserve"> </w:t>
      </w:r>
      <w:del w:id="654" w:author="Author">
        <w:r w:rsidR="00692D62" w:rsidRPr="00E404CE" w:rsidDel="000B2F58">
          <w:rPr>
            <w:rFonts w:asciiTheme="minorBidi" w:hAnsiTheme="minorBidi"/>
            <w:sz w:val="24"/>
            <w:szCs w:val="24"/>
          </w:rPr>
          <w:delText xml:space="preserve">By introducing </w:delText>
        </w:r>
      </w:del>
      <w:r w:rsidR="00692D62" w:rsidRPr="00E404CE">
        <w:rPr>
          <w:rFonts w:asciiTheme="minorBidi" w:hAnsiTheme="minorBidi"/>
          <w:sz w:val="24"/>
          <w:szCs w:val="24"/>
        </w:rPr>
        <w:t xml:space="preserve">a </w:t>
      </w:r>
      <w:ins w:id="655" w:author="Author">
        <w:r w:rsidR="000B2F58">
          <w:rPr>
            <w:rFonts w:asciiTheme="minorBidi" w:hAnsiTheme="minorBidi"/>
            <w:sz w:val="24"/>
            <w:szCs w:val="24"/>
          </w:rPr>
          <w:t>“</w:t>
        </w:r>
      </w:ins>
      <w:del w:id="656" w:author="Author">
        <w:r w:rsidR="00692D62" w:rsidRPr="00E404CE" w:rsidDel="000B2F58">
          <w:rPr>
            <w:rFonts w:asciiTheme="minorBidi" w:hAnsiTheme="minorBidi"/>
            <w:sz w:val="24"/>
            <w:szCs w:val="24"/>
          </w:rPr>
          <w:delText xml:space="preserve">body that serves as a </w:delText>
        </w:r>
      </w:del>
      <w:r w:rsidR="00692D62" w:rsidRPr="00E404CE">
        <w:rPr>
          <w:rFonts w:asciiTheme="minorBidi" w:hAnsiTheme="minorBidi"/>
          <w:sz w:val="24"/>
          <w:szCs w:val="24"/>
        </w:rPr>
        <w:t>Knowledge Integrator</w:t>
      </w:r>
      <w:ins w:id="657" w:author="Author">
        <w:r w:rsidR="000B2F58">
          <w:rPr>
            <w:rFonts w:asciiTheme="minorBidi" w:hAnsiTheme="minorBidi"/>
            <w:sz w:val="24"/>
            <w:szCs w:val="24"/>
          </w:rPr>
          <w:t>”</w:t>
        </w:r>
      </w:ins>
      <w:del w:id="658" w:author="Author">
        <w:r w:rsidR="00692D62" w:rsidRPr="00E404CE" w:rsidDel="000B2F58">
          <w:rPr>
            <w:rFonts w:asciiTheme="minorBidi" w:hAnsiTheme="minorBidi"/>
            <w:sz w:val="24"/>
            <w:szCs w:val="24"/>
          </w:rPr>
          <w:delText>,</w:delText>
        </w:r>
      </w:del>
      <w:r w:rsidR="00692D62" w:rsidRPr="00E404CE">
        <w:rPr>
          <w:rFonts w:asciiTheme="minorBidi" w:hAnsiTheme="minorBidi"/>
          <w:sz w:val="24"/>
          <w:szCs w:val="24"/>
        </w:rPr>
        <w:t xml:space="preserve"> </w:t>
      </w:r>
      <w:del w:id="659" w:author="Author">
        <w:r w:rsidR="00692D62" w:rsidRPr="00E404CE" w:rsidDel="000B2F58">
          <w:rPr>
            <w:rFonts w:asciiTheme="minorBidi" w:hAnsiTheme="minorBidi"/>
            <w:sz w:val="24"/>
            <w:szCs w:val="24"/>
          </w:rPr>
          <w:delText>it is possible to</w:delText>
        </w:r>
      </w:del>
      <w:ins w:id="660" w:author="Author">
        <w:r w:rsidR="000B2F58">
          <w:rPr>
            <w:rFonts w:asciiTheme="minorBidi" w:hAnsiTheme="minorBidi"/>
            <w:sz w:val="24"/>
            <w:szCs w:val="24"/>
          </w:rPr>
          <w:t>enables</w:t>
        </w:r>
      </w:ins>
      <w:r w:rsidR="00692D62" w:rsidRPr="00E404CE">
        <w:rPr>
          <w:rFonts w:asciiTheme="minorBidi" w:hAnsiTheme="minorBidi"/>
          <w:sz w:val="24"/>
          <w:szCs w:val="24"/>
        </w:rPr>
        <w:t xml:space="preserve"> </w:t>
      </w:r>
      <w:del w:id="661" w:author="Author">
        <w:r w:rsidR="00692D62" w:rsidRPr="00E404CE" w:rsidDel="000B2F58">
          <w:rPr>
            <w:rFonts w:asciiTheme="minorBidi" w:hAnsiTheme="minorBidi"/>
            <w:sz w:val="24"/>
            <w:szCs w:val="24"/>
          </w:rPr>
          <w:delText xml:space="preserve">link </w:delText>
        </w:r>
      </w:del>
      <w:ins w:id="662" w:author="Author">
        <w:r w:rsidR="000B2F58">
          <w:rPr>
            <w:rFonts w:asciiTheme="minorBidi" w:hAnsiTheme="minorBidi"/>
            <w:sz w:val="24"/>
            <w:szCs w:val="24"/>
          </w:rPr>
          <w:t>sharing</w:t>
        </w:r>
        <w:r w:rsidR="000B2F58" w:rsidRPr="00E404CE">
          <w:rPr>
            <w:rFonts w:asciiTheme="minorBidi" w:hAnsiTheme="minorBidi"/>
            <w:sz w:val="24"/>
            <w:szCs w:val="24"/>
          </w:rPr>
          <w:t xml:space="preserve"> </w:t>
        </w:r>
      </w:ins>
      <w:r w:rsidR="00692D62" w:rsidRPr="00E404CE">
        <w:rPr>
          <w:rFonts w:asciiTheme="minorBidi" w:hAnsiTheme="minorBidi"/>
          <w:sz w:val="24"/>
          <w:szCs w:val="24"/>
        </w:rPr>
        <w:t xml:space="preserve">knowledge related to </w:t>
      </w:r>
      <w:del w:id="663" w:author="Author">
        <w:r w:rsidR="00692D62" w:rsidRPr="00E404CE" w:rsidDel="000B2F58">
          <w:rPr>
            <w:rFonts w:asciiTheme="minorBidi" w:hAnsiTheme="minorBidi"/>
            <w:sz w:val="24"/>
            <w:szCs w:val="24"/>
          </w:rPr>
          <w:delText xml:space="preserve">the </w:delText>
        </w:r>
      </w:del>
      <w:r w:rsidR="00692D62" w:rsidRPr="00E404CE">
        <w:rPr>
          <w:rFonts w:asciiTheme="minorBidi" w:hAnsiTheme="minorBidi"/>
          <w:sz w:val="24"/>
          <w:szCs w:val="24"/>
        </w:rPr>
        <w:t>production</w:t>
      </w:r>
      <w:ins w:id="664" w:author="Author">
        <w:r w:rsidR="000B2F58">
          <w:rPr>
            <w:rFonts w:asciiTheme="minorBidi" w:hAnsiTheme="minorBidi"/>
            <w:sz w:val="24"/>
            <w:szCs w:val="24"/>
          </w:rPr>
          <w:t>,</w:t>
        </w:r>
      </w:ins>
      <w:r w:rsidR="00692D62" w:rsidRPr="00E404CE">
        <w:rPr>
          <w:rFonts w:asciiTheme="minorBidi" w:hAnsiTheme="minorBidi"/>
          <w:sz w:val="24"/>
          <w:szCs w:val="24"/>
        </w:rPr>
        <w:t xml:space="preserve"> </w:t>
      </w:r>
      <w:del w:id="665" w:author="Author">
        <w:r w:rsidR="00692D62" w:rsidRPr="00E404CE" w:rsidDel="000B2F58">
          <w:rPr>
            <w:rFonts w:asciiTheme="minorBidi" w:hAnsiTheme="minorBidi"/>
            <w:sz w:val="24"/>
            <w:szCs w:val="24"/>
          </w:rPr>
          <w:delText xml:space="preserve">and supply of </w:delText>
        </w:r>
      </w:del>
      <w:r w:rsidR="00692D62" w:rsidRPr="00E404CE">
        <w:rPr>
          <w:rFonts w:asciiTheme="minorBidi" w:hAnsiTheme="minorBidi"/>
          <w:sz w:val="24"/>
          <w:szCs w:val="24"/>
        </w:rPr>
        <w:t xml:space="preserve">ideas, design, and </w:t>
      </w:r>
      <w:del w:id="666" w:author="Author">
        <w:r w:rsidR="00692D62" w:rsidRPr="00E404CE" w:rsidDel="000B2F58">
          <w:rPr>
            <w:rFonts w:asciiTheme="minorBidi" w:hAnsiTheme="minorBidi"/>
            <w:sz w:val="24"/>
            <w:szCs w:val="24"/>
          </w:rPr>
          <w:delText xml:space="preserve">knowledge about </w:delText>
        </w:r>
      </w:del>
      <w:r w:rsidR="00692D62" w:rsidRPr="00E404CE">
        <w:rPr>
          <w:rFonts w:asciiTheme="minorBidi" w:hAnsiTheme="minorBidi"/>
          <w:sz w:val="24"/>
          <w:szCs w:val="24"/>
        </w:rPr>
        <w:t>global markets</w:t>
      </w:r>
      <w:ins w:id="667" w:author="Author">
        <w:r w:rsidR="000B2F58">
          <w:rPr>
            <w:rFonts w:asciiTheme="minorBidi" w:hAnsiTheme="minorBidi"/>
            <w:sz w:val="24"/>
            <w:szCs w:val="24"/>
          </w:rPr>
          <w:t xml:space="preserve"> (</w:t>
        </w:r>
        <w:r w:rsidR="000B2F58" w:rsidRPr="00E404CE">
          <w:rPr>
            <w:rFonts w:asciiTheme="minorBidi" w:hAnsiTheme="minorBidi"/>
            <w:sz w:val="24"/>
            <w:szCs w:val="24"/>
          </w:rPr>
          <w:t>Buciuni &amp; Pisano</w:t>
        </w:r>
        <w:r w:rsidR="000B2F58">
          <w:rPr>
            <w:rFonts w:asciiTheme="minorBidi" w:hAnsiTheme="minorBidi"/>
            <w:sz w:val="24"/>
            <w:szCs w:val="24"/>
          </w:rPr>
          <w:t xml:space="preserve">, </w:t>
        </w:r>
        <w:r w:rsidR="000B2F58" w:rsidRPr="00E404CE">
          <w:rPr>
            <w:rFonts w:asciiTheme="minorBidi" w:hAnsiTheme="minorBidi"/>
            <w:sz w:val="24"/>
            <w:szCs w:val="24"/>
          </w:rPr>
          <w:t>2015)</w:t>
        </w:r>
        <w:r w:rsidR="000B2F58">
          <w:rPr>
            <w:rFonts w:asciiTheme="minorBidi" w:hAnsiTheme="minorBidi"/>
            <w:sz w:val="24"/>
            <w:szCs w:val="24"/>
          </w:rPr>
          <w:t>.</w:t>
        </w:r>
        <w:r w:rsidR="000B2F58" w:rsidRPr="00E404CE">
          <w:rPr>
            <w:rFonts w:asciiTheme="minorBidi" w:hAnsiTheme="minorBidi"/>
            <w:sz w:val="24"/>
            <w:szCs w:val="24"/>
          </w:rPr>
          <w:t xml:space="preserve"> </w:t>
        </w:r>
      </w:ins>
      <w:del w:id="668" w:author="Author">
        <w:r w:rsidR="00692D62" w:rsidRPr="00E404CE" w:rsidDel="000B2F58">
          <w:rPr>
            <w:rFonts w:asciiTheme="minorBidi" w:hAnsiTheme="minorBidi"/>
            <w:sz w:val="24"/>
            <w:szCs w:val="24"/>
          </w:rPr>
          <w:delText>. In this way, an</w:delText>
        </w:r>
      </w:del>
      <w:ins w:id="669" w:author="Author">
        <w:r w:rsidR="000B2F58">
          <w:rPr>
            <w:rFonts w:asciiTheme="minorBidi" w:hAnsiTheme="minorBidi"/>
            <w:sz w:val="24"/>
            <w:szCs w:val="24"/>
          </w:rPr>
          <w:t xml:space="preserve">This </w:t>
        </w:r>
        <w:r w:rsidR="00B85571">
          <w:rPr>
            <w:rFonts w:asciiTheme="minorBidi" w:hAnsiTheme="minorBidi"/>
            <w:sz w:val="24"/>
            <w:szCs w:val="24"/>
          </w:rPr>
          <w:t>led</w:t>
        </w:r>
        <w:r w:rsidR="00360A76">
          <w:rPr>
            <w:rFonts w:asciiTheme="minorBidi" w:hAnsiTheme="minorBidi"/>
            <w:sz w:val="24"/>
            <w:szCs w:val="24"/>
          </w:rPr>
          <w:t xml:space="preserve"> to</w:t>
        </w:r>
        <w:r w:rsidR="000B2F58">
          <w:rPr>
            <w:rFonts w:asciiTheme="minorBidi" w:hAnsiTheme="minorBidi"/>
            <w:sz w:val="24"/>
            <w:szCs w:val="24"/>
          </w:rPr>
          <w:t xml:space="preserve"> an</w:t>
        </w:r>
      </w:ins>
      <w:r w:rsidR="00692D62" w:rsidRPr="00E404CE">
        <w:rPr>
          <w:rFonts w:asciiTheme="minorBidi" w:hAnsiTheme="minorBidi"/>
          <w:sz w:val="24"/>
          <w:szCs w:val="24"/>
        </w:rPr>
        <w:t xml:space="preserve"> integrative supply chain</w:t>
      </w:r>
      <w:ins w:id="670" w:author="Author">
        <w:r w:rsidR="00360A76">
          <w:rPr>
            <w:rFonts w:asciiTheme="minorBidi" w:hAnsiTheme="minorBidi"/>
            <w:sz w:val="24"/>
            <w:szCs w:val="24"/>
          </w:rPr>
          <w:t>,</w:t>
        </w:r>
      </w:ins>
      <w:r w:rsidR="00692D62" w:rsidRPr="00E404CE">
        <w:rPr>
          <w:rFonts w:asciiTheme="minorBidi" w:hAnsiTheme="minorBidi"/>
          <w:sz w:val="24"/>
          <w:szCs w:val="24"/>
        </w:rPr>
        <w:t xml:space="preserve"> </w:t>
      </w:r>
      <w:del w:id="671" w:author="Author">
        <w:r w:rsidR="00692D62" w:rsidRPr="00E404CE" w:rsidDel="000B2F58">
          <w:rPr>
            <w:rFonts w:asciiTheme="minorBidi" w:hAnsiTheme="minorBidi"/>
            <w:sz w:val="24"/>
            <w:szCs w:val="24"/>
          </w:rPr>
          <w:delText xml:space="preserve">was created </w:delText>
        </w:r>
        <w:r w:rsidR="00692D62" w:rsidRPr="00E404CE" w:rsidDel="00360A76">
          <w:rPr>
            <w:rFonts w:asciiTheme="minorBidi" w:hAnsiTheme="minorBidi"/>
            <w:sz w:val="24"/>
            <w:szCs w:val="24"/>
          </w:rPr>
          <w:delText xml:space="preserve">that led to </w:delText>
        </w:r>
        <w:r w:rsidR="00692D62" w:rsidRPr="00E404CE" w:rsidDel="000B2F58">
          <w:rPr>
            <w:rFonts w:asciiTheme="minorBidi" w:hAnsiTheme="minorBidi"/>
            <w:sz w:val="24"/>
            <w:szCs w:val="24"/>
          </w:rPr>
          <w:delText>the growth</w:delText>
        </w:r>
      </w:del>
      <w:ins w:id="672" w:author="Author">
        <w:r w:rsidR="000B2F58">
          <w:rPr>
            <w:rFonts w:asciiTheme="minorBidi" w:hAnsiTheme="minorBidi"/>
            <w:sz w:val="24"/>
            <w:szCs w:val="24"/>
          </w:rPr>
          <w:t>development</w:t>
        </w:r>
      </w:ins>
      <w:r w:rsidR="00692D62" w:rsidRPr="00E404CE">
        <w:rPr>
          <w:rFonts w:asciiTheme="minorBidi" w:hAnsiTheme="minorBidi"/>
          <w:sz w:val="24"/>
          <w:szCs w:val="24"/>
        </w:rPr>
        <w:t xml:space="preserve"> of original knowledge</w:t>
      </w:r>
      <w:ins w:id="673" w:author="Author">
        <w:r w:rsidR="00360A76">
          <w:rPr>
            <w:rFonts w:asciiTheme="minorBidi" w:hAnsiTheme="minorBidi"/>
            <w:sz w:val="24"/>
            <w:szCs w:val="24"/>
          </w:rPr>
          <w:t>,</w:t>
        </w:r>
      </w:ins>
      <w:r w:rsidR="00692D62" w:rsidRPr="00E404CE">
        <w:rPr>
          <w:rFonts w:asciiTheme="minorBidi" w:hAnsiTheme="minorBidi"/>
          <w:sz w:val="24"/>
          <w:szCs w:val="24"/>
        </w:rPr>
        <w:t xml:space="preserve"> and </w:t>
      </w:r>
      <w:del w:id="674" w:author="Author">
        <w:r w:rsidR="00692D62" w:rsidRPr="00E404CE" w:rsidDel="000B2F58">
          <w:rPr>
            <w:rFonts w:asciiTheme="minorBidi" w:hAnsiTheme="minorBidi"/>
            <w:sz w:val="24"/>
            <w:szCs w:val="24"/>
          </w:rPr>
          <w:delText xml:space="preserve">provided </w:delText>
        </w:r>
      </w:del>
      <w:r w:rsidR="00692D62" w:rsidRPr="00E404CE">
        <w:rPr>
          <w:rFonts w:asciiTheme="minorBidi" w:hAnsiTheme="minorBidi"/>
          <w:sz w:val="24"/>
          <w:szCs w:val="24"/>
        </w:rPr>
        <w:t xml:space="preserve">a competitive advantage </w:t>
      </w:r>
      <w:del w:id="675" w:author="Author">
        <w:r w:rsidR="00692D62" w:rsidRPr="00E404CE" w:rsidDel="000B2F58">
          <w:rPr>
            <w:rFonts w:asciiTheme="minorBidi" w:hAnsiTheme="minorBidi"/>
            <w:sz w:val="24"/>
            <w:szCs w:val="24"/>
          </w:rPr>
          <w:delText xml:space="preserve">to </w:delText>
        </w:r>
      </w:del>
      <w:ins w:id="676" w:author="Author">
        <w:r w:rsidR="000B2F58">
          <w:rPr>
            <w:rFonts w:asciiTheme="minorBidi" w:hAnsiTheme="minorBidi"/>
            <w:sz w:val="24"/>
            <w:szCs w:val="24"/>
          </w:rPr>
          <w:t>for</w:t>
        </w:r>
        <w:r w:rsidR="000B2F58" w:rsidRPr="00E404CE">
          <w:rPr>
            <w:rFonts w:asciiTheme="minorBidi" w:hAnsiTheme="minorBidi"/>
            <w:sz w:val="24"/>
            <w:szCs w:val="24"/>
          </w:rPr>
          <w:t xml:space="preserve"> </w:t>
        </w:r>
      </w:ins>
      <w:r w:rsidR="00692D62" w:rsidRPr="00E404CE">
        <w:rPr>
          <w:rFonts w:asciiTheme="minorBidi" w:hAnsiTheme="minorBidi"/>
          <w:sz w:val="24"/>
          <w:szCs w:val="24"/>
        </w:rPr>
        <w:t xml:space="preserve">all </w:t>
      </w:r>
      <w:del w:id="677" w:author="Author">
        <w:r w:rsidR="00692D62" w:rsidRPr="00E404CE" w:rsidDel="00360A76">
          <w:rPr>
            <w:rFonts w:asciiTheme="minorBidi" w:hAnsiTheme="minorBidi"/>
            <w:sz w:val="24"/>
            <w:szCs w:val="24"/>
          </w:rPr>
          <w:delText xml:space="preserve">its </w:delText>
        </w:r>
      </w:del>
      <w:r w:rsidR="00692D62" w:rsidRPr="00E404CE">
        <w:rPr>
          <w:rFonts w:asciiTheme="minorBidi" w:hAnsiTheme="minorBidi"/>
          <w:sz w:val="24"/>
          <w:szCs w:val="24"/>
        </w:rPr>
        <w:t>partners.</w:t>
      </w:r>
    </w:p>
    <w:p w14:paraId="7F59EA60" w14:textId="77777777" w:rsidR="00E404CE" w:rsidRPr="00E404CE" w:rsidRDefault="00E404CE">
      <w:pPr>
        <w:bidi w:val="0"/>
        <w:spacing w:line="360" w:lineRule="auto"/>
        <w:rPr>
          <w:rFonts w:asciiTheme="minorBidi" w:hAnsiTheme="minorBidi"/>
          <w:sz w:val="24"/>
          <w:szCs w:val="24"/>
          <w:u w:val="single"/>
        </w:rPr>
      </w:pPr>
      <w:bookmarkStart w:id="678" w:name="_Hlk526754751"/>
      <w:r w:rsidRPr="00E404CE">
        <w:rPr>
          <w:rFonts w:asciiTheme="minorBidi" w:hAnsiTheme="minorBidi"/>
          <w:sz w:val="24"/>
          <w:szCs w:val="24"/>
          <w:u w:val="single"/>
        </w:rPr>
        <w:t>2.4 Sustainable innovation</w:t>
      </w:r>
    </w:p>
    <w:bookmarkEnd w:id="678"/>
    <w:p w14:paraId="37815FE8" w14:textId="6CDBDDCF" w:rsidR="00E404CE" w:rsidRPr="00E404CE" w:rsidDel="000306CF" w:rsidRDefault="00E404CE">
      <w:pPr>
        <w:bidi w:val="0"/>
        <w:spacing w:line="360" w:lineRule="auto"/>
        <w:rPr>
          <w:del w:id="679" w:author="Author"/>
          <w:rFonts w:asciiTheme="minorBidi" w:hAnsiTheme="minorBidi"/>
          <w:sz w:val="24"/>
          <w:szCs w:val="24"/>
        </w:rPr>
      </w:pPr>
      <w:commentRangeStart w:id="680"/>
      <w:r w:rsidRPr="00E404CE">
        <w:rPr>
          <w:rFonts w:asciiTheme="minorBidi" w:hAnsiTheme="minorBidi"/>
          <w:sz w:val="24"/>
          <w:szCs w:val="24"/>
        </w:rPr>
        <w:t xml:space="preserve">Jesus Pacheco et al. (2016) </w:t>
      </w:r>
      <w:ins w:id="681" w:author="Author">
        <w:r w:rsidR="000306CF">
          <w:rPr>
            <w:rFonts w:asciiTheme="minorBidi" w:hAnsiTheme="minorBidi"/>
            <w:sz w:val="24"/>
            <w:szCs w:val="24"/>
          </w:rPr>
          <w:t xml:space="preserve">systematically </w:t>
        </w:r>
      </w:ins>
      <w:r w:rsidRPr="00E404CE">
        <w:rPr>
          <w:rFonts w:asciiTheme="minorBidi" w:hAnsiTheme="minorBidi"/>
          <w:sz w:val="24"/>
          <w:szCs w:val="24"/>
        </w:rPr>
        <w:t>review</w:t>
      </w:r>
      <w:del w:id="682" w:author="Author">
        <w:r w:rsidRPr="00E404CE" w:rsidDel="008F3221">
          <w:rPr>
            <w:rFonts w:asciiTheme="minorBidi" w:hAnsiTheme="minorBidi"/>
            <w:sz w:val="24"/>
            <w:szCs w:val="24"/>
          </w:rPr>
          <w:delText>ed</w:delText>
        </w:r>
      </w:del>
      <w:r w:rsidRPr="00E404CE">
        <w:rPr>
          <w:rFonts w:asciiTheme="minorBidi" w:hAnsiTheme="minorBidi"/>
          <w:sz w:val="24"/>
          <w:szCs w:val="24"/>
        </w:rPr>
        <w:t xml:space="preserve"> </w:t>
      </w:r>
      <w:del w:id="683" w:author="Author">
        <w:r w:rsidRPr="00E404CE" w:rsidDel="000306CF">
          <w:rPr>
            <w:rFonts w:asciiTheme="minorBidi" w:hAnsiTheme="minorBidi"/>
            <w:sz w:val="24"/>
            <w:szCs w:val="24"/>
          </w:rPr>
          <w:delText xml:space="preserve">the </w:delText>
        </w:r>
      </w:del>
      <w:r w:rsidRPr="00E404CE">
        <w:rPr>
          <w:rFonts w:asciiTheme="minorBidi" w:hAnsiTheme="minorBidi"/>
          <w:sz w:val="24"/>
          <w:szCs w:val="24"/>
        </w:rPr>
        <w:t xml:space="preserve">critical factors </w:t>
      </w:r>
      <w:del w:id="684" w:author="Author">
        <w:r w:rsidRPr="00E404CE" w:rsidDel="000306CF">
          <w:rPr>
            <w:rFonts w:asciiTheme="minorBidi" w:hAnsiTheme="minorBidi"/>
            <w:sz w:val="24"/>
            <w:szCs w:val="24"/>
          </w:rPr>
          <w:delText>and their relationship to</w:delText>
        </w:r>
      </w:del>
      <w:ins w:id="685" w:author="Author">
        <w:r w:rsidR="000306CF">
          <w:rPr>
            <w:rFonts w:asciiTheme="minorBidi" w:hAnsiTheme="minorBidi"/>
            <w:sz w:val="24"/>
            <w:szCs w:val="24"/>
          </w:rPr>
          <w:t>of</w:t>
        </w:r>
      </w:ins>
      <w:r w:rsidRPr="00E404CE">
        <w:rPr>
          <w:rFonts w:asciiTheme="minorBidi" w:hAnsiTheme="minorBidi"/>
          <w:sz w:val="24"/>
          <w:szCs w:val="24"/>
        </w:rPr>
        <w:t xml:space="preserve"> sustainable innovation </w:t>
      </w:r>
      <w:del w:id="686" w:author="Author">
        <w:r w:rsidRPr="00E404CE" w:rsidDel="008F3221">
          <w:rPr>
            <w:rFonts w:asciiTheme="minorBidi" w:hAnsiTheme="minorBidi"/>
            <w:sz w:val="24"/>
            <w:szCs w:val="24"/>
          </w:rPr>
          <w:delText xml:space="preserve">in manufacturing </w:delText>
        </w:r>
      </w:del>
      <w:r w:rsidRPr="00E404CE">
        <w:rPr>
          <w:rFonts w:asciiTheme="minorBidi" w:hAnsiTheme="minorBidi"/>
          <w:sz w:val="24"/>
          <w:szCs w:val="24"/>
        </w:rPr>
        <w:t xml:space="preserve">among small and medium-sized </w:t>
      </w:r>
      <w:del w:id="687" w:author="Author">
        <w:r w:rsidRPr="00E404CE" w:rsidDel="008F3221">
          <w:rPr>
            <w:rFonts w:asciiTheme="minorBidi" w:hAnsiTheme="minorBidi"/>
            <w:sz w:val="24"/>
            <w:szCs w:val="24"/>
          </w:rPr>
          <w:delText>companies</w:delText>
        </w:r>
      </w:del>
      <w:ins w:id="688" w:author="Author">
        <w:r w:rsidR="008F3221">
          <w:rPr>
            <w:rFonts w:asciiTheme="minorBidi" w:hAnsiTheme="minorBidi"/>
            <w:sz w:val="24"/>
            <w:szCs w:val="24"/>
          </w:rPr>
          <w:t>manufacturers</w:t>
        </w:r>
      </w:ins>
      <w:del w:id="689" w:author="Author">
        <w:r w:rsidRPr="00E404CE" w:rsidDel="000306CF">
          <w:rPr>
            <w:rFonts w:asciiTheme="minorBidi" w:hAnsiTheme="minorBidi"/>
            <w:sz w:val="24"/>
            <w:szCs w:val="24"/>
          </w:rPr>
          <w:delText xml:space="preserve"> in a systematic study that reviewed articles on the subject between 1996 and 2009</w:delText>
        </w:r>
      </w:del>
      <w:r w:rsidRPr="00E404CE">
        <w:rPr>
          <w:rFonts w:asciiTheme="minorBidi" w:hAnsiTheme="minorBidi"/>
          <w:sz w:val="24"/>
          <w:szCs w:val="24"/>
        </w:rPr>
        <w:t>.</w:t>
      </w:r>
      <w:ins w:id="690" w:author="Author">
        <w:r w:rsidR="000306CF">
          <w:rPr>
            <w:rFonts w:asciiTheme="minorBidi" w:hAnsiTheme="minorBidi"/>
            <w:sz w:val="24"/>
            <w:szCs w:val="24"/>
          </w:rPr>
          <w:t xml:space="preserve"> </w:t>
        </w:r>
        <w:commentRangeEnd w:id="680"/>
        <w:r w:rsidR="003561E0">
          <w:rPr>
            <w:rStyle w:val="CommentReference"/>
          </w:rPr>
          <w:commentReference w:id="680"/>
        </w:r>
      </w:ins>
    </w:p>
    <w:p w14:paraId="79492B02" w14:textId="596BC7E5" w:rsidR="00E404CE" w:rsidRDefault="00E404CE">
      <w:pPr>
        <w:bidi w:val="0"/>
        <w:spacing w:line="360" w:lineRule="auto"/>
        <w:rPr>
          <w:rFonts w:asciiTheme="minorBidi" w:hAnsiTheme="minorBidi"/>
          <w:sz w:val="24"/>
          <w:szCs w:val="24"/>
        </w:rPr>
      </w:pPr>
      <w:r w:rsidRPr="00E404CE">
        <w:rPr>
          <w:rFonts w:asciiTheme="minorBidi" w:hAnsiTheme="minorBidi"/>
          <w:sz w:val="24"/>
          <w:szCs w:val="24"/>
        </w:rPr>
        <w:lastRenderedPageBreak/>
        <w:t xml:space="preserve">Fussler </w:t>
      </w:r>
      <w:del w:id="691" w:author="Author">
        <w:r w:rsidRPr="00E404CE" w:rsidDel="000306CF">
          <w:rPr>
            <w:rFonts w:asciiTheme="minorBidi" w:hAnsiTheme="minorBidi"/>
            <w:sz w:val="24"/>
            <w:szCs w:val="24"/>
          </w:rPr>
          <w:delText xml:space="preserve">&amp; </w:delText>
        </w:r>
      </w:del>
      <w:ins w:id="692" w:author="Author">
        <w:r w:rsidR="000306CF">
          <w:rPr>
            <w:rFonts w:asciiTheme="minorBidi" w:hAnsiTheme="minorBidi"/>
            <w:sz w:val="24"/>
            <w:szCs w:val="24"/>
          </w:rPr>
          <w:t>and</w:t>
        </w:r>
        <w:r w:rsidR="000306CF" w:rsidRPr="00E404CE">
          <w:rPr>
            <w:rFonts w:asciiTheme="minorBidi" w:hAnsiTheme="minorBidi"/>
            <w:sz w:val="24"/>
            <w:szCs w:val="24"/>
          </w:rPr>
          <w:t xml:space="preserve"> </w:t>
        </w:r>
      </w:ins>
      <w:r w:rsidRPr="00E404CE">
        <w:rPr>
          <w:rFonts w:asciiTheme="minorBidi" w:hAnsiTheme="minorBidi"/>
          <w:sz w:val="24"/>
          <w:szCs w:val="24"/>
        </w:rPr>
        <w:t>James (1996)</w:t>
      </w:r>
      <w:ins w:id="693" w:author="Author">
        <w:r w:rsidR="00360A76">
          <w:rPr>
            <w:rFonts w:asciiTheme="minorBidi" w:hAnsiTheme="minorBidi"/>
            <w:sz w:val="24"/>
            <w:szCs w:val="24"/>
          </w:rPr>
          <w:t xml:space="preserve"> </w:t>
        </w:r>
      </w:ins>
      <w:del w:id="694" w:author="Author">
        <w:r w:rsidRPr="00E404CE" w:rsidDel="003561E0">
          <w:rPr>
            <w:rFonts w:asciiTheme="minorBidi" w:hAnsiTheme="minorBidi"/>
            <w:sz w:val="24"/>
            <w:szCs w:val="24"/>
          </w:rPr>
          <w:delText xml:space="preserve"> </w:delText>
        </w:r>
      </w:del>
      <w:r w:rsidRPr="00E404CE">
        <w:rPr>
          <w:rFonts w:asciiTheme="minorBidi" w:hAnsiTheme="minorBidi"/>
          <w:sz w:val="24"/>
          <w:szCs w:val="24"/>
        </w:rPr>
        <w:t>coined the term "sustainable innovation"</w:t>
      </w:r>
      <w:ins w:id="695" w:author="Author">
        <w:r w:rsidR="000306CF">
          <w:rPr>
            <w:rFonts w:asciiTheme="minorBidi" w:hAnsiTheme="minorBidi"/>
            <w:sz w:val="24"/>
            <w:szCs w:val="24"/>
          </w:rPr>
          <w:t>,</w:t>
        </w:r>
        <w:r w:rsidR="00F224DD">
          <w:rPr>
            <w:rFonts w:asciiTheme="minorBidi" w:hAnsiTheme="minorBidi"/>
            <w:sz w:val="24"/>
            <w:szCs w:val="24"/>
          </w:rPr>
          <w:t xml:space="preserve"> </w:t>
        </w:r>
      </w:ins>
      <w:del w:id="696" w:author="Author">
        <w:r w:rsidRPr="00E404CE" w:rsidDel="000306CF">
          <w:rPr>
            <w:rFonts w:asciiTheme="minorBidi" w:hAnsiTheme="minorBidi"/>
            <w:sz w:val="24"/>
            <w:szCs w:val="24"/>
          </w:rPr>
          <w:delText>. They d</w:delText>
        </w:r>
      </w:del>
      <w:ins w:id="697" w:author="Author">
        <w:r w:rsidR="000306CF">
          <w:rPr>
            <w:rFonts w:asciiTheme="minorBidi" w:hAnsiTheme="minorBidi"/>
            <w:sz w:val="24"/>
            <w:szCs w:val="24"/>
          </w:rPr>
          <w:t>d</w:t>
        </w:r>
      </w:ins>
      <w:r w:rsidRPr="00E404CE">
        <w:rPr>
          <w:rFonts w:asciiTheme="minorBidi" w:hAnsiTheme="minorBidi"/>
          <w:sz w:val="24"/>
          <w:szCs w:val="24"/>
        </w:rPr>
        <w:t>efine</w:t>
      </w:r>
      <w:ins w:id="698" w:author="Author">
        <w:r w:rsidR="00866C6F">
          <w:rPr>
            <w:rFonts w:asciiTheme="minorBidi" w:hAnsiTheme="minorBidi"/>
            <w:sz w:val="24"/>
            <w:szCs w:val="24"/>
          </w:rPr>
          <w:t>d</w:t>
        </w:r>
      </w:ins>
      <w:del w:id="699" w:author="Author">
        <w:r w:rsidRPr="00E404CE" w:rsidDel="00360A76">
          <w:rPr>
            <w:rFonts w:asciiTheme="minorBidi" w:hAnsiTheme="minorBidi"/>
            <w:sz w:val="24"/>
            <w:szCs w:val="24"/>
          </w:rPr>
          <w:delText>d</w:delText>
        </w:r>
      </w:del>
      <w:r w:rsidRPr="00E404CE">
        <w:rPr>
          <w:rFonts w:asciiTheme="minorBidi" w:hAnsiTheme="minorBidi"/>
          <w:sz w:val="24"/>
          <w:szCs w:val="24"/>
        </w:rPr>
        <w:t xml:space="preserve"> </w:t>
      </w:r>
      <w:del w:id="700" w:author="Author">
        <w:r w:rsidRPr="00E404CE" w:rsidDel="000306CF">
          <w:rPr>
            <w:rFonts w:asciiTheme="minorBidi" w:hAnsiTheme="minorBidi"/>
            <w:sz w:val="24"/>
            <w:szCs w:val="24"/>
          </w:rPr>
          <w:delText xml:space="preserve">it </w:delText>
        </w:r>
      </w:del>
      <w:r w:rsidRPr="00E404CE">
        <w:rPr>
          <w:rFonts w:asciiTheme="minorBidi" w:hAnsiTheme="minorBidi"/>
          <w:sz w:val="24"/>
          <w:szCs w:val="24"/>
        </w:rPr>
        <w:t>as "new products and processes that add to the consumer and business value and significantly reduce environmental impacts</w:t>
      </w:r>
      <w:ins w:id="701" w:author="Author">
        <w:r w:rsidR="008F3221">
          <w:rPr>
            <w:rFonts w:asciiTheme="minorBidi" w:hAnsiTheme="minorBidi"/>
            <w:sz w:val="24"/>
            <w:szCs w:val="24"/>
          </w:rPr>
          <w:t>”</w:t>
        </w:r>
      </w:ins>
      <w:r w:rsidRPr="00E404CE">
        <w:rPr>
          <w:rFonts w:asciiTheme="minorBidi" w:hAnsiTheme="minorBidi"/>
          <w:sz w:val="24"/>
          <w:szCs w:val="24"/>
        </w:rPr>
        <w:t>.</w:t>
      </w:r>
      <w:del w:id="702" w:author="Author">
        <w:r w:rsidRPr="00E404CE" w:rsidDel="008F3221">
          <w:rPr>
            <w:rFonts w:asciiTheme="minorBidi" w:hAnsiTheme="minorBidi"/>
            <w:sz w:val="24"/>
            <w:szCs w:val="24"/>
          </w:rPr>
          <w:delText>"</w:delText>
        </w:r>
      </w:del>
      <w:r w:rsidRPr="00E404CE">
        <w:rPr>
          <w:rFonts w:asciiTheme="minorBidi" w:hAnsiTheme="minorBidi"/>
          <w:sz w:val="24"/>
          <w:szCs w:val="24"/>
        </w:rPr>
        <w:t xml:space="preserve"> Foxen </w:t>
      </w:r>
      <w:del w:id="703" w:author="Author">
        <w:r w:rsidRPr="00E404CE" w:rsidDel="000306CF">
          <w:rPr>
            <w:rFonts w:asciiTheme="minorBidi" w:hAnsiTheme="minorBidi"/>
            <w:sz w:val="24"/>
            <w:szCs w:val="24"/>
          </w:rPr>
          <w:delText xml:space="preserve">&amp; </w:delText>
        </w:r>
      </w:del>
      <w:ins w:id="704" w:author="Author">
        <w:r w:rsidR="000306CF">
          <w:rPr>
            <w:rFonts w:asciiTheme="minorBidi" w:hAnsiTheme="minorBidi"/>
            <w:sz w:val="24"/>
            <w:szCs w:val="24"/>
          </w:rPr>
          <w:t>and</w:t>
        </w:r>
        <w:r w:rsidR="000306CF" w:rsidRPr="00E404CE">
          <w:rPr>
            <w:rFonts w:asciiTheme="minorBidi" w:hAnsiTheme="minorBidi"/>
            <w:sz w:val="24"/>
            <w:szCs w:val="24"/>
          </w:rPr>
          <w:t xml:space="preserve"> </w:t>
        </w:r>
      </w:ins>
      <w:r w:rsidRPr="00E404CE">
        <w:rPr>
          <w:rFonts w:asciiTheme="minorBidi" w:hAnsiTheme="minorBidi"/>
          <w:sz w:val="24"/>
          <w:szCs w:val="24"/>
        </w:rPr>
        <w:t xml:space="preserve">Anderson (2008) emphasize the need to create and apply new knowledge, values, laws, and </w:t>
      </w:r>
      <w:ins w:id="705" w:author="Author">
        <w:r w:rsidR="008F3221">
          <w:rPr>
            <w:rFonts w:asciiTheme="minorBidi" w:hAnsiTheme="minorBidi"/>
            <w:sz w:val="24"/>
            <w:szCs w:val="24"/>
          </w:rPr>
          <w:t>cap</w:t>
        </w:r>
      </w:ins>
      <w:r w:rsidRPr="00E404CE">
        <w:rPr>
          <w:rFonts w:asciiTheme="minorBidi" w:hAnsiTheme="minorBidi"/>
          <w:sz w:val="24"/>
          <w:szCs w:val="24"/>
        </w:rPr>
        <w:t xml:space="preserve">abilities. </w:t>
      </w:r>
      <w:del w:id="706" w:author="Author">
        <w:r w:rsidRPr="00E404CE" w:rsidDel="000306CF">
          <w:rPr>
            <w:rFonts w:asciiTheme="minorBidi" w:hAnsiTheme="minorBidi"/>
            <w:sz w:val="24"/>
            <w:szCs w:val="24"/>
          </w:rPr>
          <w:delText xml:space="preserve">One of the review writer's, </w:delText>
        </w:r>
      </w:del>
      <w:r w:rsidRPr="00E404CE">
        <w:rPr>
          <w:rFonts w:asciiTheme="minorBidi" w:hAnsiTheme="minorBidi"/>
          <w:sz w:val="24"/>
          <w:szCs w:val="24"/>
        </w:rPr>
        <w:t>Navas (2014)</w:t>
      </w:r>
      <w:del w:id="707" w:author="Author">
        <w:r w:rsidRPr="00E404CE" w:rsidDel="000306CF">
          <w:rPr>
            <w:rFonts w:asciiTheme="minorBidi" w:hAnsiTheme="minorBidi"/>
            <w:sz w:val="24"/>
            <w:szCs w:val="24"/>
          </w:rPr>
          <w:delText>,</w:delText>
        </w:r>
      </w:del>
      <w:r w:rsidRPr="00E404CE">
        <w:rPr>
          <w:rFonts w:asciiTheme="minorBidi" w:hAnsiTheme="minorBidi"/>
          <w:sz w:val="24"/>
          <w:szCs w:val="24"/>
        </w:rPr>
        <w:t xml:space="preserve"> </w:t>
      </w:r>
      <w:del w:id="708" w:author="Author">
        <w:r w:rsidRPr="00E404CE" w:rsidDel="000306CF">
          <w:rPr>
            <w:rFonts w:asciiTheme="minorBidi" w:hAnsiTheme="minorBidi"/>
            <w:sz w:val="24"/>
            <w:szCs w:val="24"/>
          </w:rPr>
          <w:delText xml:space="preserve">notes </w:delText>
        </w:r>
      </w:del>
      <w:ins w:id="709" w:author="Author">
        <w:r w:rsidR="000306CF" w:rsidRPr="00E404CE">
          <w:rPr>
            <w:rFonts w:asciiTheme="minorBidi" w:hAnsiTheme="minorBidi"/>
            <w:sz w:val="24"/>
            <w:szCs w:val="24"/>
          </w:rPr>
          <w:t>note</w:t>
        </w:r>
        <w:r w:rsidR="000306CF">
          <w:rPr>
            <w:rFonts w:asciiTheme="minorBidi" w:hAnsiTheme="minorBidi"/>
            <w:sz w:val="24"/>
            <w:szCs w:val="24"/>
          </w:rPr>
          <w:t>s</w:t>
        </w:r>
        <w:r w:rsidR="000306CF" w:rsidRPr="00E404CE">
          <w:rPr>
            <w:rFonts w:asciiTheme="minorBidi" w:hAnsiTheme="minorBidi"/>
            <w:sz w:val="24"/>
            <w:szCs w:val="24"/>
          </w:rPr>
          <w:t xml:space="preserve"> </w:t>
        </w:r>
      </w:ins>
      <w:r w:rsidRPr="00E404CE">
        <w:rPr>
          <w:rFonts w:asciiTheme="minorBidi" w:hAnsiTheme="minorBidi"/>
          <w:sz w:val="24"/>
          <w:szCs w:val="24"/>
        </w:rPr>
        <w:t>that small and medium enterprises need to invest in systemic innovation if they want to succeed or at least survive.</w:t>
      </w:r>
    </w:p>
    <w:p w14:paraId="0703E2DE" w14:textId="77777777" w:rsidR="00EA010B" w:rsidRPr="00EA010B" w:rsidRDefault="00EA010B">
      <w:pPr>
        <w:bidi w:val="0"/>
        <w:spacing w:line="360" w:lineRule="auto"/>
        <w:rPr>
          <w:rFonts w:asciiTheme="minorBidi" w:hAnsiTheme="minorBidi"/>
          <w:b/>
          <w:bCs/>
          <w:sz w:val="24"/>
          <w:szCs w:val="24"/>
        </w:rPr>
      </w:pPr>
      <w:r w:rsidRPr="00EA010B">
        <w:rPr>
          <w:rFonts w:asciiTheme="minorBidi" w:hAnsiTheme="minorBidi"/>
          <w:b/>
          <w:bCs/>
          <w:sz w:val="24"/>
          <w:szCs w:val="24"/>
        </w:rPr>
        <w:t>3</w:t>
      </w:r>
      <w:bookmarkStart w:id="710" w:name="_Hlk526754778"/>
      <w:r w:rsidRPr="00EA010B">
        <w:rPr>
          <w:rFonts w:asciiTheme="minorBidi" w:hAnsiTheme="minorBidi"/>
          <w:b/>
          <w:bCs/>
          <w:sz w:val="24"/>
          <w:szCs w:val="24"/>
        </w:rPr>
        <w:t xml:space="preserve">. Reciprocal relations in the </w:t>
      </w:r>
      <w:commentRangeStart w:id="711"/>
      <w:r w:rsidRPr="00EA010B">
        <w:rPr>
          <w:rFonts w:asciiTheme="minorBidi" w:hAnsiTheme="minorBidi"/>
          <w:b/>
          <w:bCs/>
          <w:sz w:val="24"/>
          <w:szCs w:val="24"/>
        </w:rPr>
        <w:t>fields</w:t>
      </w:r>
      <w:commentRangeEnd w:id="711"/>
      <w:r w:rsidR="001F0E96">
        <w:rPr>
          <w:rStyle w:val="CommentReference"/>
        </w:rPr>
        <w:commentReference w:id="711"/>
      </w:r>
      <w:r w:rsidRPr="00EA010B">
        <w:rPr>
          <w:rFonts w:asciiTheme="minorBidi" w:hAnsiTheme="minorBidi"/>
          <w:b/>
          <w:bCs/>
          <w:sz w:val="24"/>
          <w:szCs w:val="24"/>
        </w:rPr>
        <w:t xml:space="preserve"> of production and design</w:t>
      </w:r>
      <w:bookmarkEnd w:id="710"/>
    </w:p>
    <w:p w14:paraId="3B230AEF" w14:textId="2111D860" w:rsidR="00EA010B" w:rsidRPr="00EA010B" w:rsidDel="000306CF" w:rsidRDefault="00EA010B">
      <w:pPr>
        <w:bidi w:val="0"/>
        <w:spacing w:line="360" w:lineRule="auto"/>
        <w:rPr>
          <w:del w:id="712" w:author="Author"/>
          <w:rFonts w:asciiTheme="minorBidi" w:hAnsiTheme="minorBidi"/>
          <w:sz w:val="24"/>
          <w:szCs w:val="24"/>
          <w:rtl/>
        </w:rPr>
      </w:pPr>
    </w:p>
    <w:p w14:paraId="4A6733B6" w14:textId="77777777" w:rsidR="00EA010B" w:rsidRPr="00EA010B" w:rsidRDefault="00EA010B">
      <w:pPr>
        <w:bidi w:val="0"/>
        <w:spacing w:line="360" w:lineRule="auto"/>
        <w:rPr>
          <w:rFonts w:asciiTheme="minorBidi" w:hAnsiTheme="minorBidi"/>
          <w:sz w:val="24"/>
          <w:szCs w:val="24"/>
          <w:u w:val="single"/>
        </w:rPr>
      </w:pPr>
      <w:r w:rsidRPr="00EA010B">
        <w:rPr>
          <w:rFonts w:asciiTheme="minorBidi" w:hAnsiTheme="minorBidi"/>
          <w:sz w:val="24"/>
          <w:szCs w:val="24"/>
          <w:u w:val="single"/>
        </w:rPr>
        <w:t>3.1 Production skills</w:t>
      </w:r>
    </w:p>
    <w:p w14:paraId="7437B27E" w14:textId="44A69279" w:rsidR="00EA010B" w:rsidRPr="00EA010B" w:rsidDel="000306CF" w:rsidRDefault="00EA010B">
      <w:pPr>
        <w:bidi w:val="0"/>
        <w:spacing w:line="360" w:lineRule="auto"/>
        <w:rPr>
          <w:del w:id="713" w:author="Author"/>
          <w:rFonts w:asciiTheme="minorBidi" w:hAnsiTheme="minorBidi"/>
          <w:sz w:val="24"/>
          <w:szCs w:val="24"/>
          <w:rtl/>
        </w:rPr>
      </w:pPr>
    </w:p>
    <w:p w14:paraId="17C782C3" w14:textId="01249D07" w:rsidR="00EA010B" w:rsidRPr="00EA010B" w:rsidRDefault="00EA010B">
      <w:pPr>
        <w:bidi w:val="0"/>
        <w:spacing w:line="360" w:lineRule="auto"/>
        <w:rPr>
          <w:rFonts w:asciiTheme="minorBidi" w:hAnsiTheme="minorBidi"/>
          <w:sz w:val="24"/>
          <w:szCs w:val="24"/>
        </w:rPr>
      </w:pPr>
      <w:r w:rsidRPr="00EA010B">
        <w:rPr>
          <w:rFonts w:asciiTheme="minorBidi" w:hAnsiTheme="minorBidi"/>
          <w:sz w:val="24"/>
          <w:szCs w:val="24"/>
        </w:rPr>
        <w:t xml:space="preserve">Pye (1986) </w:t>
      </w:r>
      <w:del w:id="714" w:author="Author">
        <w:r w:rsidRPr="00EA010B" w:rsidDel="000306CF">
          <w:rPr>
            <w:rFonts w:asciiTheme="minorBidi" w:hAnsiTheme="minorBidi"/>
            <w:sz w:val="24"/>
            <w:szCs w:val="24"/>
          </w:rPr>
          <w:delText>creates a distinction</w:delText>
        </w:r>
      </w:del>
      <w:ins w:id="715" w:author="Author">
        <w:r w:rsidR="000306CF">
          <w:rPr>
            <w:rFonts w:asciiTheme="minorBidi" w:hAnsiTheme="minorBidi"/>
            <w:sz w:val="24"/>
            <w:szCs w:val="24"/>
          </w:rPr>
          <w:t>distinguishes</w:t>
        </w:r>
      </w:ins>
      <w:r w:rsidRPr="00EA010B">
        <w:rPr>
          <w:rFonts w:asciiTheme="minorBidi" w:hAnsiTheme="minorBidi"/>
          <w:sz w:val="24"/>
          <w:szCs w:val="24"/>
        </w:rPr>
        <w:t xml:space="preserve"> between </w:t>
      </w:r>
      <w:del w:id="716" w:author="Author">
        <w:r w:rsidRPr="00EA010B" w:rsidDel="008F3221">
          <w:rPr>
            <w:rFonts w:asciiTheme="minorBidi" w:hAnsiTheme="minorBidi"/>
            <w:sz w:val="24"/>
            <w:szCs w:val="24"/>
          </w:rPr>
          <w:delText xml:space="preserve">'The </w:delText>
        </w:r>
      </w:del>
      <w:ins w:id="717" w:author="Author">
        <w:r w:rsidR="008F3221">
          <w:rPr>
            <w:rFonts w:asciiTheme="minorBidi" w:hAnsiTheme="minorBidi"/>
            <w:sz w:val="24"/>
            <w:szCs w:val="24"/>
          </w:rPr>
          <w:t>“the</w:t>
        </w:r>
        <w:r w:rsidR="008F3221" w:rsidRPr="00EA010B">
          <w:rPr>
            <w:rFonts w:asciiTheme="minorBidi" w:hAnsiTheme="minorBidi"/>
            <w:sz w:val="24"/>
            <w:szCs w:val="24"/>
          </w:rPr>
          <w:t xml:space="preserve"> </w:t>
        </w:r>
      </w:ins>
      <w:del w:id="718" w:author="Author">
        <w:r w:rsidRPr="00EA010B" w:rsidDel="008F3221">
          <w:rPr>
            <w:rFonts w:asciiTheme="minorBidi" w:hAnsiTheme="minorBidi"/>
            <w:sz w:val="24"/>
            <w:szCs w:val="24"/>
          </w:rPr>
          <w:delText xml:space="preserve">Workmanship </w:delText>
        </w:r>
      </w:del>
      <w:ins w:id="719" w:author="Author">
        <w:r w:rsidR="008F3221">
          <w:rPr>
            <w:rFonts w:asciiTheme="minorBidi" w:hAnsiTheme="minorBidi"/>
            <w:sz w:val="24"/>
            <w:szCs w:val="24"/>
          </w:rPr>
          <w:t>w</w:t>
        </w:r>
        <w:r w:rsidR="008F3221" w:rsidRPr="00EA010B">
          <w:rPr>
            <w:rFonts w:asciiTheme="minorBidi" w:hAnsiTheme="minorBidi"/>
            <w:sz w:val="24"/>
            <w:szCs w:val="24"/>
          </w:rPr>
          <w:t xml:space="preserve">orkmanship </w:t>
        </w:r>
      </w:ins>
      <w:r w:rsidRPr="00EA010B">
        <w:rPr>
          <w:rFonts w:asciiTheme="minorBidi" w:hAnsiTheme="minorBidi"/>
          <w:sz w:val="24"/>
          <w:szCs w:val="24"/>
        </w:rPr>
        <w:t xml:space="preserve">of </w:t>
      </w:r>
      <w:del w:id="720" w:author="Author">
        <w:r w:rsidRPr="00EA010B" w:rsidDel="008F3221">
          <w:rPr>
            <w:rFonts w:asciiTheme="minorBidi" w:hAnsiTheme="minorBidi"/>
            <w:sz w:val="24"/>
            <w:szCs w:val="24"/>
          </w:rPr>
          <w:delText xml:space="preserve">Certainty' </w:delText>
        </w:r>
      </w:del>
      <w:ins w:id="721" w:author="Author">
        <w:r w:rsidR="008F3221">
          <w:rPr>
            <w:rFonts w:asciiTheme="minorBidi" w:hAnsiTheme="minorBidi"/>
            <w:sz w:val="24"/>
            <w:szCs w:val="24"/>
          </w:rPr>
          <w:t>c</w:t>
        </w:r>
        <w:r w:rsidR="008F3221" w:rsidRPr="00EA010B">
          <w:rPr>
            <w:rFonts w:asciiTheme="minorBidi" w:hAnsiTheme="minorBidi"/>
            <w:sz w:val="24"/>
            <w:szCs w:val="24"/>
          </w:rPr>
          <w:t>ertainty</w:t>
        </w:r>
        <w:r w:rsidR="008F3221">
          <w:rPr>
            <w:rFonts w:asciiTheme="minorBidi" w:hAnsiTheme="minorBidi"/>
            <w:sz w:val="24"/>
            <w:szCs w:val="24"/>
          </w:rPr>
          <w:t>”</w:t>
        </w:r>
        <w:r w:rsidR="008F3221" w:rsidRPr="00EA010B">
          <w:rPr>
            <w:rFonts w:asciiTheme="minorBidi" w:hAnsiTheme="minorBidi"/>
            <w:sz w:val="24"/>
            <w:szCs w:val="24"/>
          </w:rPr>
          <w:t xml:space="preserve"> </w:t>
        </w:r>
      </w:ins>
      <w:r w:rsidRPr="00EA010B">
        <w:rPr>
          <w:rFonts w:asciiTheme="minorBidi" w:hAnsiTheme="minorBidi"/>
          <w:sz w:val="24"/>
          <w:szCs w:val="24"/>
        </w:rPr>
        <w:t xml:space="preserve">- mechanized production, and </w:t>
      </w:r>
      <w:del w:id="722" w:author="Author">
        <w:r w:rsidRPr="00EA010B" w:rsidDel="008F3221">
          <w:rPr>
            <w:rFonts w:asciiTheme="minorBidi" w:hAnsiTheme="minorBidi"/>
            <w:sz w:val="24"/>
            <w:szCs w:val="24"/>
          </w:rPr>
          <w:delText xml:space="preserve">'The </w:delText>
        </w:r>
      </w:del>
      <w:ins w:id="723" w:author="Author">
        <w:r w:rsidR="008F3221">
          <w:rPr>
            <w:rFonts w:asciiTheme="minorBidi" w:hAnsiTheme="minorBidi"/>
            <w:sz w:val="24"/>
            <w:szCs w:val="24"/>
          </w:rPr>
          <w:t>“t</w:t>
        </w:r>
        <w:r w:rsidR="008F3221" w:rsidRPr="00EA010B">
          <w:rPr>
            <w:rFonts w:asciiTheme="minorBidi" w:hAnsiTheme="minorBidi"/>
            <w:sz w:val="24"/>
            <w:szCs w:val="24"/>
          </w:rPr>
          <w:t xml:space="preserve">he </w:t>
        </w:r>
      </w:ins>
      <w:del w:id="724" w:author="Author">
        <w:r w:rsidRPr="00EA010B" w:rsidDel="008F3221">
          <w:rPr>
            <w:rFonts w:asciiTheme="minorBidi" w:hAnsiTheme="minorBidi"/>
            <w:sz w:val="24"/>
            <w:szCs w:val="24"/>
          </w:rPr>
          <w:delText xml:space="preserve">Workmanship </w:delText>
        </w:r>
      </w:del>
      <w:ins w:id="725" w:author="Author">
        <w:r w:rsidR="008F3221">
          <w:rPr>
            <w:rFonts w:asciiTheme="minorBidi" w:hAnsiTheme="minorBidi"/>
            <w:sz w:val="24"/>
            <w:szCs w:val="24"/>
          </w:rPr>
          <w:t>w</w:t>
        </w:r>
        <w:r w:rsidR="008F3221" w:rsidRPr="00EA010B">
          <w:rPr>
            <w:rFonts w:asciiTheme="minorBidi" w:hAnsiTheme="minorBidi"/>
            <w:sz w:val="24"/>
            <w:szCs w:val="24"/>
          </w:rPr>
          <w:t xml:space="preserve">orkmanship </w:t>
        </w:r>
      </w:ins>
      <w:r w:rsidRPr="00EA010B">
        <w:rPr>
          <w:rFonts w:asciiTheme="minorBidi" w:hAnsiTheme="minorBidi"/>
          <w:sz w:val="24"/>
          <w:szCs w:val="24"/>
        </w:rPr>
        <w:t xml:space="preserve">of </w:t>
      </w:r>
      <w:del w:id="726" w:author="Author">
        <w:r w:rsidRPr="00EA010B" w:rsidDel="008F3221">
          <w:rPr>
            <w:rFonts w:asciiTheme="minorBidi" w:hAnsiTheme="minorBidi"/>
            <w:sz w:val="24"/>
            <w:szCs w:val="24"/>
          </w:rPr>
          <w:delText xml:space="preserve">Risk' </w:delText>
        </w:r>
      </w:del>
      <w:ins w:id="727" w:author="Author">
        <w:r w:rsidR="008F3221">
          <w:rPr>
            <w:rFonts w:asciiTheme="minorBidi" w:hAnsiTheme="minorBidi"/>
            <w:sz w:val="24"/>
            <w:szCs w:val="24"/>
          </w:rPr>
          <w:t>r</w:t>
        </w:r>
        <w:r w:rsidR="008F3221" w:rsidRPr="00EA010B">
          <w:rPr>
            <w:rFonts w:asciiTheme="minorBidi" w:hAnsiTheme="minorBidi"/>
            <w:sz w:val="24"/>
            <w:szCs w:val="24"/>
          </w:rPr>
          <w:t>isk</w:t>
        </w:r>
        <w:r w:rsidR="008F3221">
          <w:rPr>
            <w:rFonts w:asciiTheme="minorBidi" w:hAnsiTheme="minorBidi"/>
            <w:sz w:val="24"/>
            <w:szCs w:val="24"/>
          </w:rPr>
          <w:t>”</w:t>
        </w:r>
        <w:r w:rsidR="008F3221" w:rsidRPr="00EA010B">
          <w:rPr>
            <w:rFonts w:asciiTheme="minorBidi" w:hAnsiTheme="minorBidi"/>
            <w:sz w:val="24"/>
            <w:szCs w:val="24"/>
          </w:rPr>
          <w:t xml:space="preserve"> </w:t>
        </w:r>
      </w:ins>
      <w:r w:rsidRPr="00EA010B">
        <w:rPr>
          <w:rFonts w:asciiTheme="minorBidi" w:hAnsiTheme="minorBidi"/>
          <w:sz w:val="24"/>
          <w:szCs w:val="24"/>
        </w:rPr>
        <w:t xml:space="preserve">- manual production. </w:t>
      </w:r>
      <w:del w:id="728" w:author="Author">
        <w:r w:rsidRPr="00EA010B" w:rsidDel="008F3221">
          <w:rPr>
            <w:rFonts w:asciiTheme="minorBidi" w:hAnsiTheme="minorBidi"/>
            <w:sz w:val="24"/>
            <w:szCs w:val="24"/>
          </w:rPr>
          <w:delText>The results of m</w:delText>
        </w:r>
      </w:del>
      <w:ins w:id="729" w:author="Author">
        <w:r w:rsidR="008F3221">
          <w:rPr>
            <w:rFonts w:asciiTheme="minorBidi" w:hAnsiTheme="minorBidi"/>
            <w:sz w:val="24"/>
            <w:szCs w:val="24"/>
          </w:rPr>
          <w:t>M</w:t>
        </w:r>
      </w:ins>
      <w:r w:rsidRPr="00EA010B">
        <w:rPr>
          <w:rFonts w:asciiTheme="minorBidi" w:hAnsiTheme="minorBidi"/>
          <w:sz w:val="24"/>
          <w:szCs w:val="24"/>
        </w:rPr>
        <w:t>anual production depend</w:t>
      </w:r>
      <w:ins w:id="730" w:author="Author">
        <w:r w:rsidR="008F3221">
          <w:rPr>
            <w:rFonts w:asciiTheme="minorBidi" w:hAnsiTheme="minorBidi"/>
            <w:sz w:val="24"/>
            <w:szCs w:val="24"/>
          </w:rPr>
          <w:t>s</w:t>
        </w:r>
      </w:ins>
      <w:r w:rsidRPr="00EA010B">
        <w:rPr>
          <w:rFonts w:asciiTheme="minorBidi" w:hAnsiTheme="minorBidi"/>
          <w:sz w:val="24"/>
          <w:szCs w:val="24"/>
        </w:rPr>
        <w:t xml:space="preserve"> </w:t>
      </w:r>
      <w:del w:id="731" w:author="Author">
        <w:r w:rsidRPr="00EA010B" w:rsidDel="008F3221">
          <w:rPr>
            <w:rFonts w:asciiTheme="minorBidi" w:hAnsiTheme="minorBidi"/>
            <w:sz w:val="24"/>
            <w:szCs w:val="24"/>
          </w:rPr>
          <w:delText xml:space="preserve">entirely </w:delText>
        </w:r>
      </w:del>
      <w:r w:rsidRPr="00EA010B">
        <w:rPr>
          <w:rFonts w:asciiTheme="minorBidi" w:hAnsiTheme="minorBidi"/>
          <w:sz w:val="24"/>
          <w:szCs w:val="24"/>
        </w:rPr>
        <w:t xml:space="preserve">on </w:t>
      </w:r>
      <w:del w:id="732" w:author="Author">
        <w:r w:rsidRPr="00EA010B" w:rsidDel="00360A76">
          <w:rPr>
            <w:rFonts w:asciiTheme="minorBidi" w:hAnsiTheme="minorBidi"/>
            <w:sz w:val="24"/>
            <w:szCs w:val="24"/>
          </w:rPr>
          <w:delText xml:space="preserve">the skill of </w:delText>
        </w:r>
        <w:r w:rsidRPr="00EA010B" w:rsidDel="008F3221">
          <w:rPr>
            <w:rFonts w:asciiTheme="minorBidi" w:hAnsiTheme="minorBidi"/>
            <w:sz w:val="24"/>
            <w:szCs w:val="24"/>
          </w:rPr>
          <w:delText xml:space="preserve">the </w:delText>
        </w:r>
      </w:del>
      <w:r w:rsidRPr="00EA010B">
        <w:rPr>
          <w:rFonts w:asciiTheme="minorBidi" w:hAnsiTheme="minorBidi"/>
          <w:sz w:val="24"/>
          <w:szCs w:val="24"/>
        </w:rPr>
        <w:t>manufacturer</w:t>
      </w:r>
      <w:ins w:id="733" w:author="Author">
        <w:r w:rsidR="008F3221">
          <w:rPr>
            <w:rFonts w:asciiTheme="minorBidi" w:hAnsiTheme="minorBidi"/>
            <w:sz w:val="24"/>
            <w:szCs w:val="24"/>
          </w:rPr>
          <w:t>s</w:t>
        </w:r>
        <w:r w:rsidR="00360A76">
          <w:rPr>
            <w:rFonts w:asciiTheme="minorBidi" w:hAnsiTheme="minorBidi"/>
            <w:sz w:val="24"/>
            <w:szCs w:val="24"/>
          </w:rPr>
          <w:t>’ skill</w:t>
        </w:r>
      </w:ins>
      <w:r w:rsidRPr="00EA010B">
        <w:rPr>
          <w:rFonts w:asciiTheme="minorBidi" w:hAnsiTheme="minorBidi"/>
          <w:sz w:val="24"/>
          <w:szCs w:val="24"/>
        </w:rPr>
        <w:t xml:space="preserve"> and </w:t>
      </w:r>
      <w:del w:id="734" w:author="Author">
        <w:r w:rsidRPr="00EA010B" w:rsidDel="008F3221">
          <w:rPr>
            <w:rFonts w:asciiTheme="minorBidi" w:hAnsiTheme="minorBidi"/>
            <w:sz w:val="24"/>
            <w:szCs w:val="24"/>
          </w:rPr>
          <w:delText xml:space="preserve">his </w:delText>
        </w:r>
      </w:del>
      <w:r w:rsidRPr="00EA010B">
        <w:rPr>
          <w:rFonts w:asciiTheme="minorBidi" w:hAnsiTheme="minorBidi"/>
          <w:sz w:val="24"/>
          <w:szCs w:val="24"/>
        </w:rPr>
        <w:t xml:space="preserve">familiarity with </w:t>
      </w:r>
      <w:del w:id="735" w:author="Author">
        <w:r w:rsidRPr="00EA010B" w:rsidDel="00360A76">
          <w:rPr>
            <w:rFonts w:asciiTheme="minorBidi" w:hAnsiTheme="minorBidi"/>
            <w:sz w:val="24"/>
            <w:szCs w:val="24"/>
          </w:rPr>
          <w:delText xml:space="preserve">the </w:delText>
        </w:r>
      </w:del>
      <w:r w:rsidRPr="00EA010B">
        <w:rPr>
          <w:rFonts w:asciiTheme="minorBidi" w:hAnsiTheme="minorBidi"/>
          <w:sz w:val="24"/>
          <w:szCs w:val="24"/>
        </w:rPr>
        <w:t xml:space="preserve">materials and </w:t>
      </w:r>
      <w:del w:id="736" w:author="Author">
        <w:r w:rsidRPr="00EA010B" w:rsidDel="008F3221">
          <w:rPr>
            <w:rFonts w:asciiTheme="minorBidi" w:hAnsiTheme="minorBidi"/>
            <w:sz w:val="24"/>
            <w:szCs w:val="24"/>
          </w:rPr>
          <w:delText xml:space="preserve">the relevant processing </w:delText>
        </w:r>
      </w:del>
      <w:r w:rsidRPr="00EA010B">
        <w:rPr>
          <w:rFonts w:asciiTheme="minorBidi" w:hAnsiTheme="minorBidi"/>
          <w:sz w:val="24"/>
          <w:szCs w:val="24"/>
        </w:rPr>
        <w:t>processes. Risk</w:t>
      </w:r>
      <w:del w:id="737" w:author="Author">
        <w:r w:rsidRPr="00EA010B" w:rsidDel="008F3221">
          <w:rPr>
            <w:rFonts w:asciiTheme="minorBidi" w:hAnsiTheme="minorBidi"/>
            <w:sz w:val="24"/>
            <w:szCs w:val="24"/>
          </w:rPr>
          <w:delText>,</w:delText>
        </w:r>
      </w:del>
      <w:r w:rsidRPr="00EA010B">
        <w:rPr>
          <w:rFonts w:asciiTheme="minorBidi" w:hAnsiTheme="minorBidi"/>
          <w:sz w:val="24"/>
          <w:szCs w:val="24"/>
        </w:rPr>
        <w:t xml:space="preserve"> </w:t>
      </w:r>
      <w:ins w:id="738" w:author="Author">
        <w:r w:rsidR="00866C6F">
          <w:rPr>
            <w:rFonts w:asciiTheme="minorBidi" w:hAnsiTheme="minorBidi"/>
            <w:sz w:val="24"/>
            <w:szCs w:val="24"/>
          </w:rPr>
          <w:t xml:space="preserve">and skillful manipulation of materials </w:t>
        </w:r>
      </w:ins>
      <w:del w:id="739" w:author="Author">
        <w:r w:rsidRPr="00EA010B" w:rsidDel="008F3221">
          <w:rPr>
            <w:rFonts w:asciiTheme="minorBidi" w:hAnsiTheme="minorBidi"/>
            <w:sz w:val="24"/>
            <w:szCs w:val="24"/>
          </w:rPr>
          <w:delText xml:space="preserve">Embodies </w:delText>
        </w:r>
      </w:del>
      <w:ins w:id="740" w:author="Author">
        <w:r w:rsidR="00360A76">
          <w:rPr>
            <w:rFonts w:asciiTheme="minorBidi" w:hAnsiTheme="minorBidi"/>
            <w:sz w:val="24"/>
            <w:szCs w:val="24"/>
          </w:rPr>
          <w:t>enable</w:t>
        </w:r>
        <w:r w:rsidR="008F3221" w:rsidRPr="00EA010B">
          <w:rPr>
            <w:rFonts w:asciiTheme="minorBidi" w:hAnsiTheme="minorBidi"/>
            <w:sz w:val="24"/>
            <w:szCs w:val="24"/>
          </w:rPr>
          <w:t xml:space="preserve"> </w:t>
        </w:r>
      </w:ins>
      <w:r w:rsidRPr="00EA010B">
        <w:rPr>
          <w:rFonts w:asciiTheme="minorBidi" w:hAnsiTheme="minorBidi"/>
          <w:sz w:val="24"/>
          <w:szCs w:val="24"/>
        </w:rPr>
        <w:t>unplanned breakthroughs</w:t>
      </w:r>
      <w:del w:id="741" w:author="Author">
        <w:r w:rsidRPr="00EA010B" w:rsidDel="00866C6F">
          <w:rPr>
            <w:rFonts w:asciiTheme="minorBidi" w:hAnsiTheme="minorBidi"/>
            <w:sz w:val="24"/>
            <w:szCs w:val="24"/>
          </w:rPr>
          <w:delText xml:space="preserve">, due to skillful manipulation of </w:delText>
        </w:r>
        <w:r w:rsidRPr="00EA010B" w:rsidDel="008F3221">
          <w:rPr>
            <w:rFonts w:asciiTheme="minorBidi" w:hAnsiTheme="minorBidi"/>
            <w:sz w:val="24"/>
            <w:szCs w:val="24"/>
          </w:rPr>
          <w:delText>matter</w:delText>
        </w:r>
      </w:del>
      <w:r w:rsidRPr="00EA010B">
        <w:rPr>
          <w:rFonts w:asciiTheme="minorBidi" w:hAnsiTheme="minorBidi"/>
          <w:sz w:val="24"/>
          <w:szCs w:val="24"/>
        </w:rPr>
        <w:t>.</w:t>
      </w:r>
    </w:p>
    <w:p w14:paraId="5BF03766" w14:textId="2CAFB580" w:rsidR="00EA010B" w:rsidRPr="00EA010B" w:rsidDel="00502F73" w:rsidRDefault="00EA010B">
      <w:pPr>
        <w:bidi w:val="0"/>
        <w:spacing w:line="360" w:lineRule="auto"/>
        <w:rPr>
          <w:del w:id="742" w:author="Author"/>
          <w:rFonts w:asciiTheme="minorBidi" w:hAnsiTheme="minorBidi"/>
          <w:sz w:val="24"/>
          <w:szCs w:val="24"/>
        </w:rPr>
      </w:pPr>
      <w:r w:rsidRPr="00EA010B">
        <w:rPr>
          <w:rFonts w:asciiTheme="minorBidi" w:hAnsiTheme="minorBidi"/>
          <w:sz w:val="24"/>
          <w:szCs w:val="24"/>
        </w:rPr>
        <w:t xml:space="preserve">According to Sennet (2008), craftsmanship </w:t>
      </w:r>
      <w:del w:id="743" w:author="Author">
        <w:r w:rsidRPr="00EA010B" w:rsidDel="00360A76">
          <w:rPr>
            <w:rFonts w:asciiTheme="minorBidi" w:hAnsiTheme="minorBidi"/>
            <w:sz w:val="24"/>
            <w:szCs w:val="24"/>
          </w:rPr>
          <w:delText xml:space="preserve">is </w:delText>
        </w:r>
        <w:r w:rsidRPr="00EA010B" w:rsidDel="008F3221">
          <w:rPr>
            <w:rFonts w:asciiTheme="minorBidi" w:hAnsiTheme="minorBidi"/>
            <w:sz w:val="24"/>
            <w:szCs w:val="24"/>
          </w:rPr>
          <w:delText xml:space="preserve">not creative in the sense of creating something new, but rather </w:delText>
        </w:r>
        <w:r w:rsidRPr="00EA010B" w:rsidDel="00360A76">
          <w:rPr>
            <w:rFonts w:asciiTheme="minorBidi" w:hAnsiTheme="minorBidi"/>
            <w:sz w:val="24"/>
            <w:szCs w:val="24"/>
          </w:rPr>
          <w:delText xml:space="preserve">a </w:delText>
        </w:r>
        <w:r w:rsidRPr="00EA010B" w:rsidDel="008F3221">
          <w:rPr>
            <w:rFonts w:asciiTheme="minorBidi" w:hAnsiTheme="minorBidi"/>
            <w:sz w:val="24"/>
            <w:szCs w:val="24"/>
          </w:rPr>
          <w:delText>way to</w:delText>
        </w:r>
        <w:r w:rsidRPr="00EA010B" w:rsidDel="00360A76">
          <w:rPr>
            <w:rFonts w:asciiTheme="minorBidi" w:hAnsiTheme="minorBidi"/>
            <w:sz w:val="24"/>
            <w:szCs w:val="24"/>
          </w:rPr>
          <w:delText xml:space="preserve"> add</w:delText>
        </w:r>
      </w:del>
      <w:ins w:id="744" w:author="Author">
        <w:r w:rsidR="00360A76">
          <w:rPr>
            <w:rFonts w:asciiTheme="minorBidi" w:hAnsiTheme="minorBidi"/>
            <w:sz w:val="24"/>
            <w:szCs w:val="24"/>
          </w:rPr>
          <w:t>adds</w:t>
        </w:r>
      </w:ins>
      <w:r w:rsidRPr="00EA010B">
        <w:rPr>
          <w:rFonts w:asciiTheme="minorBidi" w:hAnsiTheme="minorBidi"/>
          <w:sz w:val="24"/>
          <w:szCs w:val="24"/>
        </w:rPr>
        <w:t xml:space="preserve"> quality to </w:t>
      </w:r>
      <w:del w:id="745" w:author="Author">
        <w:r w:rsidRPr="00EA010B" w:rsidDel="008F3221">
          <w:rPr>
            <w:rFonts w:asciiTheme="minorBidi" w:hAnsiTheme="minorBidi"/>
            <w:sz w:val="24"/>
            <w:szCs w:val="24"/>
          </w:rPr>
          <w:delText>what is around us</w:delText>
        </w:r>
      </w:del>
      <w:ins w:id="746" w:author="Author">
        <w:r w:rsidR="008F3221">
          <w:rPr>
            <w:rFonts w:asciiTheme="minorBidi" w:hAnsiTheme="minorBidi"/>
            <w:sz w:val="24"/>
            <w:szCs w:val="24"/>
          </w:rPr>
          <w:t>the environment</w:t>
        </w:r>
      </w:ins>
      <w:r w:rsidRPr="00EA010B">
        <w:rPr>
          <w:rFonts w:asciiTheme="minorBidi" w:hAnsiTheme="minorBidi"/>
          <w:sz w:val="24"/>
          <w:szCs w:val="24"/>
        </w:rPr>
        <w:t xml:space="preserve">. </w:t>
      </w:r>
      <w:del w:id="747" w:author="Author">
        <w:r w:rsidRPr="00EA010B" w:rsidDel="008F3221">
          <w:rPr>
            <w:rFonts w:asciiTheme="minorBidi" w:hAnsiTheme="minorBidi"/>
            <w:sz w:val="24"/>
            <w:szCs w:val="24"/>
          </w:rPr>
          <w:delText>It is t</w:delText>
        </w:r>
      </w:del>
      <w:ins w:id="748" w:author="Author">
        <w:r w:rsidR="008F3221">
          <w:rPr>
            <w:rFonts w:asciiTheme="minorBidi" w:hAnsiTheme="minorBidi"/>
            <w:sz w:val="24"/>
            <w:szCs w:val="24"/>
          </w:rPr>
          <w:t>T</w:t>
        </w:r>
      </w:ins>
      <w:r w:rsidRPr="00EA010B">
        <w:rPr>
          <w:rFonts w:asciiTheme="minorBidi" w:hAnsiTheme="minorBidi"/>
          <w:sz w:val="24"/>
          <w:szCs w:val="24"/>
        </w:rPr>
        <w:t xml:space="preserve">he quality of </w:t>
      </w:r>
      <w:del w:id="749" w:author="Author">
        <w:r w:rsidRPr="00EA010B" w:rsidDel="00866C6F">
          <w:rPr>
            <w:rFonts w:asciiTheme="minorBidi" w:hAnsiTheme="minorBidi"/>
            <w:sz w:val="24"/>
            <w:szCs w:val="24"/>
          </w:rPr>
          <w:delText xml:space="preserve">the </w:delText>
        </w:r>
      </w:del>
      <w:r w:rsidRPr="00EA010B">
        <w:rPr>
          <w:rFonts w:asciiTheme="minorBidi" w:hAnsiTheme="minorBidi"/>
          <w:sz w:val="24"/>
          <w:szCs w:val="24"/>
        </w:rPr>
        <w:t xml:space="preserve">work </w:t>
      </w:r>
      <w:del w:id="750" w:author="Author">
        <w:r w:rsidRPr="00EA010B" w:rsidDel="008F3221">
          <w:rPr>
            <w:rFonts w:asciiTheme="minorBidi" w:hAnsiTheme="minorBidi"/>
            <w:sz w:val="24"/>
            <w:szCs w:val="24"/>
          </w:rPr>
          <w:delText xml:space="preserve">that </w:delText>
        </w:r>
      </w:del>
      <w:r w:rsidRPr="00EA010B">
        <w:rPr>
          <w:rFonts w:asciiTheme="minorBidi" w:hAnsiTheme="minorBidi"/>
          <w:sz w:val="24"/>
          <w:szCs w:val="24"/>
        </w:rPr>
        <w:t xml:space="preserve">is embedded in </w:t>
      </w:r>
      <w:del w:id="751" w:author="Author">
        <w:r w:rsidRPr="00EA010B" w:rsidDel="00866C6F">
          <w:rPr>
            <w:rFonts w:asciiTheme="minorBidi" w:hAnsiTheme="minorBidi"/>
            <w:sz w:val="24"/>
            <w:szCs w:val="24"/>
          </w:rPr>
          <w:delText xml:space="preserve">action, and </w:delText>
        </w:r>
        <w:r w:rsidRPr="00EA010B" w:rsidDel="008F3221">
          <w:rPr>
            <w:rFonts w:asciiTheme="minorBidi" w:hAnsiTheme="minorBidi"/>
            <w:sz w:val="24"/>
            <w:szCs w:val="24"/>
          </w:rPr>
          <w:delText xml:space="preserve">it has </w:delText>
        </w:r>
      </w:del>
      <w:r w:rsidRPr="00EA010B">
        <w:rPr>
          <w:rFonts w:asciiTheme="minorBidi" w:hAnsiTheme="minorBidi"/>
          <w:sz w:val="24"/>
          <w:szCs w:val="24"/>
        </w:rPr>
        <w:t xml:space="preserve">an ethic </w:t>
      </w:r>
      <w:del w:id="752" w:author="Author">
        <w:r w:rsidRPr="00EA010B" w:rsidDel="008F3221">
          <w:rPr>
            <w:rFonts w:asciiTheme="minorBidi" w:hAnsiTheme="minorBidi"/>
            <w:sz w:val="24"/>
            <w:szCs w:val="24"/>
          </w:rPr>
          <w:delText xml:space="preserve">that obligates the human desire </w:delText>
        </w:r>
      </w:del>
      <w:r w:rsidRPr="00EA010B">
        <w:rPr>
          <w:rFonts w:asciiTheme="minorBidi" w:hAnsiTheme="minorBidi"/>
          <w:sz w:val="24"/>
          <w:szCs w:val="24"/>
        </w:rPr>
        <w:t xml:space="preserve">to </w:t>
      </w:r>
      <w:del w:id="753" w:author="Author">
        <w:r w:rsidRPr="00EA010B" w:rsidDel="008F3221">
          <w:rPr>
            <w:rFonts w:asciiTheme="minorBidi" w:hAnsiTheme="minorBidi"/>
            <w:sz w:val="24"/>
            <w:szCs w:val="24"/>
          </w:rPr>
          <w:delText>'</w:delText>
        </w:r>
      </w:del>
      <w:r w:rsidRPr="00EA010B">
        <w:rPr>
          <w:rFonts w:asciiTheme="minorBidi" w:hAnsiTheme="minorBidi"/>
          <w:sz w:val="24"/>
          <w:szCs w:val="24"/>
        </w:rPr>
        <w:t>do a good job for its own sake</w:t>
      </w:r>
      <w:del w:id="754" w:author="Author">
        <w:r w:rsidRPr="00EA010B" w:rsidDel="008F3221">
          <w:rPr>
            <w:rFonts w:asciiTheme="minorBidi" w:hAnsiTheme="minorBidi"/>
            <w:sz w:val="24"/>
            <w:szCs w:val="24"/>
          </w:rPr>
          <w:delText>'</w:delText>
        </w:r>
      </w:del>
      <w:r w:rsidRPr="00EA010B">
        <w:rPr>
          <w:rFonts w:asciiTheme="minorBidi" w:hAnsiTheme="minorBidi"/>
          <w:sz w:val="24"/>
          <w:szCs w:val="24"/>
        </w:rPr>
        <w:t xml:space="preserve">. The </w:t>
      </w:r>
      <w:del w:id="755" w:author="Author">
        <w:r w:rsidRPr="00EA010B" w:rsidDel="008F3221">
          <w:rPr>
            <w:rFonts w:asciiTheme="minorBidi" w:hAnsiTheme="minorBidi"/>
            <w:sz w:val="24"/>
            <w:szCs w:val="24"/>
          </w:rPr>
          <w:delText xml:space="preserve">pace of </w:delText>
        </w:r>
      </w:del>
      <w:r w:rsidRPr="00EA010B">
        <w:rPr>
          <w:rFonts w:asciiTheme="minorBidi" w:hAnsiTheme="minorBidi"/>
          <w:sz w:val="24"/>
          <w:szCs w:val="24"/>
        </w:rPr>
        <w:t xml:space="preserve">development of </w:t>
      </w:r>
      <w:del w:id="756" w:author="Author">
        <w:r w:rsidRPr="00EA010B" w:rsidDel="008F3221">
          <w:rPr>
            <w:rFonts w:asciiTheme="minorBidi" w:hAnsiTheme="minorBidi"/>
            <w:sz w:val="24"/>
            <w:szCs w:val="24"/>
          </w:rPr>
          <w:delText xml:space="preserve">the </w:delText>
        </w:r>
      </w:del>
      <w:r w:rsidRPr="00EA010B">
        <w:rPr>
          <w:rFonts w:asciiTheme="minorBidi" w:hAnsiTheme="minorBidi"/>
          <w:sz w:val="24"/>
          <w:szCs w:val="24"/>
        </w:rPr>
        <w:t xml:space="preserve">skills </w:t>
      </w:r>
      <w:del w:id="757" w:author="Author">
        <w:r w:rsidRPr="00EA010B" w:rsidDel="008F3221">
          <w:rPr>
            <w:rFonts w:asciiTheme="minorBidi" w:hAnsiTheme="minorBidi"/>
            <w:sz w:val="24"/>
            <w:szCs w:val="24"/>
          </w:rPr>
          <w:delText xml:space="preserve">required to achieve it </w:delText>
        </w:r>
      </w:del>
      <w:r w:rsidRPr="00EA010B">
        <w:rPr>
          <w:rFonts w:asciiTheme="minorBidi" w:hAnsiTheme="minorBidi"/>
          <w:sz w:val="24"/>
          <w:szCs w:val="24"/>
        </w:rPr>
        <w:t xml:space="preserve">becomes </w:t>
      </w:r>
      <w:del w:id="758" w:author="Author">
        <w:r w:rsidRPr="00EA010B" w:rsidDel="008F3221">
          <w:rPr>
            <w:rFonts w:asciiTheme="minorBidi" w:hAnsiTheme="minorBidi"/>
            <w:sz w:val="24"/>
            <w:szCs w:val="24"/>
          </w:rPr>
          <w:delText xml:space="preserve">a </w:delText>
        </w:r>
      </w:del>
      <w:ins w:id="759" w:author="Author">
        <w:r w:rsidR="00360A76">
          <w:rPr>
            <w:rFonts w:asciiTheme="minorBidi" w:hAnsiTheme="minorBidi"/>
            <w:sz w:val="24"/>
            <w:szCs w:val="24"/>
          </w:rPr>
          <w:t xml:space="preserve">implicit </w:t>
        </w:r>
      </w:ins>
      <w:del w:id="760" w:author="Author">
        <w:r w:rsidRPr="00EA010B" w:rsidDel="00360A76">
          <w:rPr>
            <w:rFonts w:asciiTheme="minorBidi" w:hAnsiTheme="minorBidi"/>
            <w:sz w:val="24"/>
            <w:szCs w:val="24"/>
          </w:rPr>
          <w:delText xml:space="preserve">hidden </w:delText>
        </w:r>
      </w:del>
      <w:r w:rsidRPr="00EA010B">
        <w:rPr>
          <w:rFonts w:asciiTheme="minorBidi" w:hAnsiTheme="minorBidi"/>
          <w:sz w:val="24"/>
          <w:szCs w:val="24"/>
        </w:rPr>
        <w:t>knowledge</w:t>
      </w:r>
      <w:del w:id="761" w:author="Author">
        <w:r w:rsidRPr="00EA010B" w:rsidDel="008F3221">
          <w:rPr>
            <w:rFonts w:asciiTheme="minorBidi" w:hAnsiTheme="minorBidi"/>
            <w:sz w:val="24"/>
            <w:szCs w:val="24"/>
          </w:rPr>
          <w:delText xml:space="preserve"> of know-how</w:delText>
        </w:r>
      </w:del>
      <w:ins w:id="762" w:author="Author">
        <w:r w:rsidR="008F3221">
          <w:rPr>
            <w:rFonts w:asciiTheme="minorBidi" w:hAnsiTheme="minorBidi"/>
            <w:sz w:val="24"/>
            <w:szCs w:val="24"/>
          </w:rPr>
          <w:t>, enabling discovery of</w:t>
        </w:r>
      </w:ins>
      <w:del w:id="763" w:author="Author">
        <w:r w:rsidRPr="00EA010B" w:rsidDel="008F3221">
          <w:rPr>
            <w:rFonts w:asciiTheme="minorBidi" w:hAnsiTheme="minorBidi"/>
            <w:sz w:val="24"/>
            <w:szCs w:val="24"/>
          </w:rPr>
          <w:delText>.</w:delText>
        </w:r>
      </w:del>
      <w:r w:rsidRPr="00EA010B">
        <w:rPr>
          <w:rFonts w:asciiTheme="minorBidi" w:hAnsiTheme="minorBidi"/>
          <w:sz w:val="24"/>
          <w:szCs w:val="24"/>
        </w:rPr>
        <w:t xml:space="preserve"> </w:t>
      </w:r>
      <w:del w:id="764" w:author="Author">
        <w:r w:rsidRPr="00EA010B" w:rsidDel="008F3221">
          <w:rPr>
            <w:rFonts w:asciiTheme="minorBidi" w:hAnsiTheme="minorBidi"/>
            <w:sz w:val="24"/>
            <w:szCs w:val="24"/>
          </w:rPr>
          <w:delText xml:space="preserve">This knowledge becomes an acquaintance with which to discover more </w:delText>
        </w:r>
      </w:del>
      <w:ins w:id="765" w:author="Author">
        <w:r w:rsidR="002760D9">
          <w:rPr>
            <w:rFonts w:asciiTheme="minorBidi" w:hAnsiTheme="minorBidi"/>
            <w:sz w:val="24"/>
            <w:szCs w:val="24"/>
          </w:rPr>
          <w:t>new</w:t>
        </w:r>
        <w:r w:rsidR="008F3221">
          <w:rPr>
            <w:rFonts w:asciiTheme="minorBidi" w:hAnsiTheme="minorBidi"/>
            <w:sz w:val="24"/>
            <w:szCs w:val="24"/>
          </w:rPr>
          <w:t xml:space="preserve"> </w:t>
        </w:r>
      </w:ins>
      <w:r w:rsidRPr="00EA010B">
        <w:rPr>
          <w:rFonts w:asciiTheme="minorBidi" w:hAnsiTheme="minorBidi"/>
          <w:sz w:val="24"/>
          <w:szCs w:val="24"/>
        </w:rPr>
        <w:t xml:space="preserve">techniques </w:t>
      </w:r>
      <w:del w:id="766" w:author="Author">
        <w:r w:rsidRPr="00EA010B" w:rsidDel="002760D9">
          <w:rPr>
            <w:rFonts w:asciiTheme="minorBidi" w:hAnsiTheme="minorBidi"/>
            <w:sz w:val="24"/>
            <w:szCs w:val="24"/>
          </w:rPr>
          <w:delText xml:space="preserve">for </w:delText>
        </w:r>
      </w:del>
      <w:ins w:id="767" w:author="Author">
        <w:r w:rsidR="002760D9">
          <w:rPr>
            <w:rFonts w:asciiTheme="minorBidi" w:hAnsiTheme="minorBidi"/>
            <w:sz w:val="24"/>
            <w:szCs w:val="24"/>
          </w:rPr>
          <w:t>and</w:t>
        </w:r>
        <w:r w:rsidR="002760D9" w:rsidRPr="00EA010B">
          <w:rPr>
            <w:rFonts w:asciiTheme="minorBidi" w:hAnsiTheme="minorBidi"/>
            <w:sz w:val="24"/>
            <w:szCs w:val="24"/>
          </w:rPr>
          <w:t xml:space="preserve"> </w:t>
        </w:r>
      </w:ins>
      <w:del w:id="768" w:author="Author">
        <w:r w:rsidRPr="00EA010B" w:rsidDel="002760D9">
          <w:rPr>
            <w:rFonts w:asciiTheme="minorBidi" w:hAnsiTheme="minorBidi"/>
            <w:sz w:val="24"/>
            <w:szCs w:val="24"/>
          </w:rPr>
          <w:delText xml:space="preserve">achieving </w:delText>
        </w:r>
      </w:del>
      <w:ins w:id="769" w:author="Author">
        <w:r w:rsidR="002760D9" w:rsidRPr="00EA010B">
          <w:rPr>
            <w:rFonts w:asciiTheme="minorBidi" w:hAnsiTheme="minorBidi"/>
            <w:sz w:val="24"/>
            <w:szCs w:val="24"/>
          </w:rPr>
          <w:t>achiev</w:t>
        </w:r>
        <w:r w:rsidR="002760D9">
          <w:rPr>
            <w:rFonts w:asciiTheme="minorBidi" w:hAnsiTheme="minorBidi"/>
            <w:sz w:val="24"/>
            <w:szCs w:val="24"/>
          </w:rPr>
          <w:t>ement of</w:t>
        </w:r>
        <w:r w:rsidR="002760D9" w:rsidRPr="00EA010B">
          <w:rPr>
            <w:rFonts w:asciiTheme="minorBidi" w:hAnsiTheme="minorBidi"/>
            <w:sz w:val="24"/>
            <w:szCs w:val="24"/>
          </w:rPr>
          <w:t xml:space="preserve"> </w:t>
        </w:r>
      </w:ins>
      <w:r w:rsidRPr="00EA010B">
        <w:rPr>
          <w:rFonts w:asciiTheme="minorBidi" w:hAnsiTheme="minorBidi"/>
          <w:sz w:val="24"/>
          <w:szCs w:val="24"/>
        </w:rPr>
        <w:t xml:space="preserve">different results. Knowledge-building is a circular, operational process that transforms implicit knowledge into explicit knowledge. </w:t>
      </w:r>
      <w:del w:id="770" w:author="Author">
        <w:r w:rsidRPr="00EA010B" w:rsidDel="002760D9">
          <w:rPr>
            <w:rFonts w:asciiTheme="minorBidi" w:hAnsiTheme="minorBidi"/>
            <w:sz w:val="24"/>
            <w:szCs w:val="24"/>
          </w:rPr>
          <w:delText xml:space="preserve">The </w:delText>
        </w:r>
      </w:del>
      <w:ins w:id="771" w:author="Author">
        <w:r w:rsidR="002760D9" w:rsidRPr="00EA010B">
          <w:rPr>
            <w:rFonts w:asciiTheme="minorBidi" w:hAnsiTheme="minorBidi"/>
            <w:sz w:val="24"/>
            <w:szCs w:val="24"/>
          </w:rPr>
          <w:t>Th</w:t>
        </w:r>
        <w:r w:rsidR="002760D9">
          <w:rPr>
            <w:rFonts w:asciiTheme="minorBidi" w:hAnsiTheme="minorBidi"/>
            <w:sz w:val="24"/>
            <w:szCs w:val="24"/>
          </w:rPr>
          <w:t>is</w:t>
        </w:r>
        <w:r w:rsidR="002760D9" w:rsidRPr="00EA010B">
          <w:rPr>
            <w:rFonts w:asciiTheme="minorBidi" w:hAnsiTheme="minorBidi"/>
            <w:sz w:val="24"/>
            <w:szCs w:val="24"/>
          </w:rPr>
          <w:t xml:space="preserve"> </w:t>
        </w:r>
      </w:ins>
      <w:r w:rsidRPr="00EA010B">
        <w:rPr>
          <w:rFonts w:asciiTheme="minorBidi" w:hAnsiTheme="minorBidi"/>
          <w:sz w:val="24"/>
          <w:szCs w:val="24"/>
        </w:rPr>
        <w:t xml:space="preserve">process requires </w:t>
      </w:r>
      <w:del w:id="772" w:author="Author">
        <w:r w:rsidRPr="00EA010B" w:rsidDel="00360A76">
          <w:rPr>
            <w:rFonts w:asciiTheme="minorBidi" w:hAnsiTheme="minorBidi"/>
            <w:sz w:val="24"/>
            <w:szCs w:val="24"/>
          </w:rPr>
          <w:delText xml:space="preserve">many repetitions of </w:delText>
        </w:r>
      </w:del>
      <w:r w:rsidRPr="00EA010B">
        <w:rPr>
          <w:rFonts w:asciiTheme="minorBidi" w:hAnsiTheme="minorBidi"/>
          <w:sz w:val="24"/>
          <w:szCs w:val="24"/>
        </w:rPr>
        <w:t>trial and error</w:t>
      </w:r>
      <w:del w:id="773" w:author="Author">
        <w:r w:rsidRPr="00EA010B" w:rsidDel="008F3221">
          <w:rPr>
            <w:rFonts w:asciiTheme="minorBidi" w:hAnsiTheme="minorBidi"/>
            <w:sz w:val="24"/>
            <w:szCs w:val="24"/>
          </w:rPr>
          <w:delText xml:space="preserve"> through action</w:delText>
        </w:r>
      </w:del>
      <w:r w:rsidRPr="00EA010B">
        <w:rPr>
          <w:rFonts w:asciiTheme="minorBidi" w:hAnsiTheme="minorBidi"/>
          <w:sz w:val="24"/>
          <w:szCs w:val="24"/>
        </w:rPr>
        <w:t>.</w:t>
      </w:r>
      <w:ins w:id="774" w:author="Author">
        <w:r w:rsidR="00502F73">
          <w:rPr>
            <w:rFonts w:asciiTheme="minorBidi" w:hAnsiTheme="minorBidi"/>
            <w:sz w:val="24"/>
            <w:szCs w:val="24"/>
          </w:rPr>
          <w:t xml:space="preserve"> </w:t>
        </w:r>
      </w:ins>
    </w:p>
    <w:p w14:paraId="298A259D" w14:textId="59003ACD" w:rsidR="00EA010B" w:rsidRPr="00EA010B" w:rsidDel="00463030" w:rsidRDefault="00EA010B">
      <w:pPr>
        <w:bidi w:val="0"/>
        <w:spacing w:line="360" w:lineRule="auto"/>
        <w:rPr>
          <w:del w:id="775" w:author="Author"/>
          <w:rFonts w:asciiTheme="minorBidi" w:hAnsiTheme="minorBidi"/>
          <w:sz w:val="24"/>
          <w:szCs w:val="24"/>
        </w:rPr>
      </w:pPr>
      <w:r w:rsidRPr="00EA010B">
        <w:rPr>
          <w:rFonts w:asciiTheme="minorBidi" w:hAnsiTheme="minorBidi"/>
          <w:sz w:val="24"/>
          <w:szCs w:val="24"/>
        </w:rPr>
        <w:t xml:space="preserve">Craftsmanship involves </w:t>
      </w:r>
      <w:del w:id="776" w:author="Author">
        <w:r w:rsidRPr="00EA010B" w:rsidDel="005B742C">
          <w:rPr>
            <w:rFonts w:asciiTheme="minorBidi" w:hAnsiTheme="minorBidi"/>
            <w:sz w:val="24"/>
            <w:szCs w:val="24"/>
          </w:rPr>
          <w:delText xml:space="preserve">not only </w:delText>
        </w:r>
        <w:r w:rsidRPr="00EA010B" w:rsidDel="008F3221">
          <w:rPr>
            <w:rFonts w:asciiTheme="minorBidi" w:hAnsiTheme="minorBidi"/>
            <w:sz w:val="24"/>
            <w:szCs w:val="24"/>
          </w:rPr>
          <w:delText xml:space="preserve">the </w:delText>
        </w:r>
      </w:del>
      <w:r w:rsidRPr="00EA010B">
        <w:rPr>
          <w:rFonts w:asciiTheme="minorBidi" w:hAnsiTheme="minorBidi"/>
          <w:sz w:val="24"/>
          <w:szCs w:val="24"/>
        </w:rPr>
        <w:t xml:space="preserve">acquisition of </w:t>
      </w:r>
      <w:del w:id="777" w:author="Author">
        <w:r w:rsidRPr="00EA010B" w:rsidDel="005B742C">
          <w:rPr>
            <w:rFonts w:asciiTheme="minorBidi" w:hAnsiTheme="minorBidi"/>
            <w:sz w:val="24"/>
            <w:szCs w:val="24"/>
          </w:rPr>
          <w:delText xml:space="preserve">profound </w:delText>
        </w:r>
      </w:del>
      <w:r w:rsidRPr="00EA010B">
        <w:rPr>
          <w:rFonts w:asciiTheme="minorBidi" w:hAnsiTheme="minorBidi"/>
          <w:sz w:val="24"/>
          <w:szCs w:val="24"/>
        </w:rPr>
        <w:t xml:space="preserve">knowledge and skills </w:t>
      </w:r>
      <w:del w:id="778" w:author="Author">
        <w:r w:rsidRPr="00EA010B" w:rsidDel="00502F73">
          <w:rPr>
            <w:rFonts w:asciiTheme="minorBidi" w:hAnsiTheme="minorBidi"/>
            <w:sz w:val="24"/>
            <w:szCs w:val="24"/>
          </w:rPr>
          <w:delText>but also</w:delText>
        </w:r>
      </w:del>
      <w:ins w:id="779" w:author="Author">
        <w:r w:rsidR="00502F73">
          <w:rPr>
            <w:rFonts w:asciiTheme="minorBidi" w:hAnsiTheme="minorBidi"/>
            <w:sz w:val="24"/>
            <w:szCs w:val="24"/>
          </w:rPr>
          <w:t>and</w:t>
        </w:r>
      </w:ins>
      <w:r w:rsidRPr="00EA010B">
        <w:rPr>
          <w:rFonts w:asciiTheme="minorBidi" w:hAnsiTheme="minorBidi"/>
          <w:sz w:val="24"/>
          <w:szCs w:val="24"/>
        </w:rPr>
        <w:t xml:space="preserve"> a transformative dialogue between </w:t>
      </w:r>
      <w:del w:id="780" w:author="Author">
        <w:r w:rsidRPr="00EA010B" w:rsidDel="00502F73">
          <w:rPr>
            <w:rFonts w:asciiTheme="minorBidi" w:hAnsiTheme="minorBidi"/>
            <w:sz w:val="24"/>
            <w:szCs w:val="24"/>
          </w:rPr>
          <w:delText xml:space="preserve">thinking </w:delText>
        </w:r>
      </w:del>
      <w:ins w:id="781" w:author="Author">
        <w:r w:rsidR="00502F73">
          <w:rPr>
            <w:rFonts w:asciiTheme="minorBidi" w:hAnsiTheme="minorBidi"/>
            <w:sz w:val="24"/>
            <w:szCs w:val="24"/>
          </w:rPr>
          <w:t>thought</w:t>
        </w:r>
        <w:r w:rsidR="00502F73" w:rsidRPr="00EA010B">
          <w:rPr>
            <w:rFonts w:asciiTheme="minorBidi" w:hAnsiTheme="minorBidi"/>
            <w:sz w:val="24"/>
            <w:szCs w:val="24"/>
          </w:rPr>
          <w:t xml:space="preserve"> </w:t>
        </w:r>
      </w:ins>
      <w:r w:rsidRPr="00EA010B">
        <w:rPr>
          <w:rFonts w:asciiTheme="minorBidi" w:hAnsiTheme="minorBidi"/>
          <w:sz w:val="24"/>
          <w:szCs w:val="24"/>
        </w:rPr>
        <w:t xml:space="preserve">and </w:t>
      </w:r>
      <w:r w:rsidRPr="00EA010B">
        <w:rPr>
          <w:rFonts w:asciiTheme="minorBidi" w:hAnsiTheme="minorBidi"/>
          <w:sz w:val="24"/>
          <w:szCs w:val="24"/>
        </w:rPr>
        <w:lastRenderedPageBreak/>
        <w:t>action</w:t>
      </w:r>
      <w:del w:id="782" w:author="Author">
        <w:r w:rsidRPr="00EA010B" w:rsidDel="00502F73">
          <w:rPr>
            <w:rFonts w:asciiTheme="minorBidi" w:hAnsiTheme="minorBidi"/>
            <w:sz w:val="24"/>
            <w:szCs w:val="24"/>
          </w:rPr>
          <w:delText>,</w:delText>
        </w:r>
      </w:del>
      <w:r w:rsidRPr="00EA010B">
        <w:rPr>
          <w:rFonts w:asciiTheme="minorBidi" w:hAnsiTheme="minorBidi"/>
          <w:sz w:val="24"/>
          <w:szCs w:val="24"/>
        </w:rPr>
        <w:t xml:space="preserve"> </w:t>
      </w:r>
      <w:del w:id="783" w:author="Author">
        <w:r w:rsidRPr="00EA010B" w:rsidDel="00502F73">
          <w:rPr>
            <w:rFonts w:asciiTheme="minorBidi" w:hAnsiTheme="minorBidi"/>
            <w:sz w:val="24"/>
            <w:szCs w:val="24"/>
          </w:rPr>
          <w:delText xml:space="preserve">a dialogue that is prevented by identifying problems and solving them. This process requires complex and variable work </w:delText>
        </w:r>
      </w:del>
      <w:r w:rsidRPr="00EA010B">
        <w:rPr>
          <w:rFonts w:asciiTheme="minorBidi" w:hAnsiTheme="minorBidi"/>
          <w:sz w:val="24"/>
          <w:szCs w:val="24"/>
        </w:rPr>
        <w:t>(Sennet</w:t>
      </w:r>
      <w:ins w:id="784" w:author="Author">
        <w:r w:rsidR="00502F73">
          <w:rPr>
            <w:rFonts w:asciiTheme="minorBidi" w:hAnsiTheme="minorBidi"/>
            <w:sz w:val="24"/>
            <w:szCs w:val="24"/>
          </w:rPr>
          <w:t>,</w:t>
        </w:r>
      </w:ins>
      <w:r w:rsidRPr="00EA010B">
        <w:rPr>
          <w:rFonts w:asciiTheme="minorBidi" w:hAnsiTheme="minorBidi"/>
          <w:sz w:val="24"/>
          <w:szCs w:val="24"/>
        </w:rPr>
        <w:t xml:space="preserve"> 2008).</w:t>
      </w:r>
      <w:ins w:id="785" w:author="Author">
        <w:r w:rsidR="00463030">
          <w:rPr>
            <w:rFonts w:asciiTheme="minorBidi" w:hAnsiTheme="minorBidi"/>
            <w:sz w:val="24"/>
            <w:szCs w:val="24"/>
          </w:rPr>
          <w:t xml:space="preserve"> </w:t>
        </w:r>
      </w:ins>
    </w:p>
    <w:p w14:paraId="33D1BE8B" w14:textId="1F93300A" w:rsidR="00EA010B" w:rsidRDefault="00EA010B" w:rsidP="000F115E">
      <w:pPr>
        <w:bidi w:val="0"/>
        <w:spacing w:line="360" w:lineRule="auto"/>
        <w:rPr>
          <w:rFonts w:asciiTheme="minorBidi" w:hAnsiTheme="minorBidi"/>
          <w:sz w:val="24"/>
          <w:szCs w:val="24"/>
        </w:rPr>
      </w:pPr>
      <w:r w:rsidRPr="00EA010B">
        <w:rPr>
          <w:rFonts w:asciiTheme="minorBidi" w:hAnsiTheme="minorBidi"/>
          <w:sz w:val="24"/>
          <w:szCs w:val="24"/>
        </w:rPr>
        <w:t xml:space="preserve">Niderer (2009) points out </w:t>
      </w:r>
      <w:del w:id="786" w:author="Author">
        <w:r w:rsidRPr="00EA010B" w:rsidDel="00502F73">
          <w:rPr>
            <w:rFonts w:asciiTheme="minorBidi" w:hAnsiTheme="minorBidi"/>
            <w:sz w:val="24"/>
            <w:szCs w:val="24"/>
          </w:rPr>
          <w:delText>other qualities of</w:delText>
        </w:r>
      </w:del>
      <w:ins w:id="787" w:author="Author">
        <w:r w:rsidR="00502F73">
          <w:rPr>
            <w:rFonts w:asciiTheme="minorBidi" w:hAnsiTheme="minorBidi"/>
            <w:sz w:val="24"/>
            <w:szCs w:val="24"/>
          </w:rPr>
          <w:t xml:space="preserve">that </w:t>
        </w:r>
      </w:ins>
      <w:del w:id="788" w:author="Author">
        <w:r w:rsidRPr="00EA010B" w:rsidDel="00502F73">
          <w:rPr>
            <w:rFonts w:asciiTheme="minorBidi" w:hAnsiTheme="minorBidi"/>
            <w:sz w:val="24"/>
            <w:szCs w:val="24"/>
          </w:rPr>
          <w:delText xml:space="preserve"> </w:delText>
        </w:r>
      </w:del>
      <w:r w:rsidRPr="00EA010B">
        <w:rPr>
          <w:rFonts w:asciiTheme="minorBidi" w:hAnsiTheme="minorBidi"/>
          <w:sz w:val="24"/>
          <w:szCs w:val="24"/>
        </w:rPr>
        <w:t>craftwork</w:t>
      </w:r>
      <w:del w:id="789" w:author="Author">
        <w:r w:rsidRPr="00EA010B" w:rsidDel="00502F73">
          <w:rPr>
            <w:rFonts w:asciiTheme="minorBidi" w:hAnsiTheme="minorBidi"/>
            <w:sz w:val="24"/>
            <w:szCs w:val="24"/>
          </w:rPr>
          <w:delText>,</w:delText>
        </w:r>
      </w:del>
      <w:r w:rsidRPr="00EA010B">
        <w:rPr>
          <w:rFonts w:asciiTheme="minorBidi" w:hAnsiTheme="minorBidi"/>
          <w:sz w:val="24"/>
          <w:szCs w:val="24"/>
        </w:rPr>
        <w:t xml:space="preserve"> </w:t>
      </w:r>
      <w:ins w:id="790" w:author="Author">
        <w:r w:rsidR="00502F73">
          <w:rPr>
            <w:rFonts w:asciiTheme="minorBidi" w:hAnsiTheme="minorBidi"/>
            <w:sz w:val="24"/>
            <w:szCs w:val="24"/>
          </w:rPr>
          <w:t xml:space="preserve">can </w:t>
        </w:r>
      </w:ins>
      <w:del w:id="791" w:author="Author">
        <w:r w:rsidRPr="00EA010B" w:rsidDel="00502F73">
          <w:rPr>
            <w:rFonts w:asciiTheme="minorBidi" w:hAnsiTheme="minorBidi"/>
            <w:sz w:val="24"/>
            <w:szCs w:val="24"/>
          </w:rPr>
          <w:delText xml:space="preserve">which are </w:delText>
        </w:r>
      </w:del>
      <w:r w:rsidRPr="00EA010B">
        <w:rPr>
          <w:rFonts w:asciiTheme="minorBidi" w:hAnsiTheme="minorBidi"/>
          <w:sz w:val="24"/>
          <w:szCs w:val="24"/>
        </w:rPr>
        <w:t>express</w:t>
      </w:r>
      <w:del w:id="792" w:author="Author">
        <w:r w:rsidRPr="00EA010B" w:rsidDel="00502F73">
          <w:rPr>
            <w:rFonts w:asciiTheme="minorBidi" w:hAnsiTheme="minorBidi"/>
            <w:sz w:val="24"/>
            <w:szCs w:val="24"/>
          </w:rPr>
          <w:delText>ed</w:delText>
        </w:r>
      </w:del>
      <w:r w:rsidRPr="00EA010B">
        <w:rPr>
          <w:rFonts w:asciiTheme="minorBidi" w:hAnsiTheme="minorBidi"/>
          <w:sz w:val="24"/>
          <w:szCs w:val="24"/>
        </w:rPr>
        <w:t xml:space="preserve"> </w:t>
      </w:r>
      <w:del w:id="793" w:author="Author">
        <w:r w:rsidRPr="00EA010B" w:rsidDel="00502F73">
          <w:rPr>
            <w:rFonts w:asciiTheme="minorBidi" w:hAnsiTheme="minorBidi"/>
            <w:sz w:val="24"/>
            <w:szCs w:val="24"/>
          </w:rPr>
          <w:delText xml:space="preserve">in the craft's ability to express human </w:delText>
        </w:r>
      </w:del>
      <w:r w:rsidRPr="00EA010B">
        <w:rPr>
          <w:rFonts w:asciiTheme="minorBidi" w:hAnsiTheme="minorBidi"/>
          <w:sz w:val="24"/>
          <w:szCs w:val="24"/>
        </w:rPr>
        <w:t>values ​​that transcend time, space, and social boundaries</w:t>
      </w:r>
      <w:del w:id="794" w:author="Author">
        <w:r w:rsidRPr="00EA010B" w:rsidDel="00502F73">
          <w:rPr>
            <w:rFonts w:asciiTheme="minorBidi" w:hAnsiTheme="minorBidi"/>
            <w:sz w:val="24"/>
            <w:szCs w:val="24"/>
          </w:rPr>
          <w:delText xml:space="preserve"> combined with functionality</w:delText>
        </w:r>
      </w:del>
      <w:r w:rsidRPr="00EA010B">
        <w:rPr>
          <w:rFonts w:asciiTheme="minorBidi" w:hAnsiTheme="minorBidi"/>
          <w:sz w:val="24"/>
          <w:szCs w:val="24"/>
        </w:rPr>
        <w:t xml:space="preserve">. Its </w:t>
      </w:r>
      <w:del w:id="795" w:author="Author">
        <w:r w:rsidRPr="00EA010B" w:rsidDel="00502F73">
          <w:rPr>
            <w:rFonts w:asciiTheme="minorBidi" w:hAnsiTheme="minorBidi"/>
            <w:sz w:val="24"/>
            <w:szCs w:val="24"/>
          </w:rPr>
          <w:delText xml:space="preserve">values ​​and </w:delText>
        </w:r>
      </w:del>
      <w:r w:rsidRPr="00EA010B">
        <w:rPr>
          <w:rFonts w:asciiTheme="minorBidi" w:hAnsiTheme="minorBidi"/>
          <w:sz w:val="24"/>
          <w:szCs w:val="24"/>
        </w:rPr>
        <w:t xml:space="preserve">strength </w:t>
      </w:r>
      <w:del w:id="796" w:author="Author">
        <w:r w:rsidRPr="00EA010B" w:rsidDel="00502F73">
          <w:rPr>
            <w:rFonts w:asciiTheme="minorBidi" w:hAnsiTheme="minorBidi"/>
            <w:sz w:val="24"/>
            <w:szCs w:val="24"/>
          </w:rPr>
          <w:delText xml:space="preserve">are </w:delText>
        </w:r>
      </w:del>
      <w:ins w:id="797" w:author="Author">
        <w:r w:rsidR="00502F73">
          <w:rPr>
            <w:rFonts w:asciiTheme="minorBidi" w:hAnsiTheme="minorBidi"/>
            <w:sz w:val="24"/>
            <w:szCs w:val="24"/>
          </w:rPr>
          <w:t>is</w:t>
        </w:r>
        <w:r w:rsidR="00502F73" w:rsidRPr="00EA010B">
          <w:rPr>
            <w:rFonts w:asciiTheme="minorBidi" w:hAnsiTheme="minorBidi"/>
            <w:sz w:val="24"/>
            <w:szCs w:val="24"/>
          </w:rPr>
          <w:t xml:space="preserve"> </w:t>
        </w:r>
      </w:ins>
      <w:r w:rsidRPr="00EA010B">
        <w:rPr>
          <w:rFonts w:asciiTheme="minorBidi" w:hAnsiTheme="minorBidi"/>
          <w:sz w:val="24"/>
          <w:szCs w:val="24"/>
        </w:rPr>
        <w:t xml:space="preserve">based on </w:t>
      </w:r>
      <w:ins w:id="798" w:author="Author">
        <w:r w:rsidR="00502F73">
          <w:rPr>
            <w:rFonts w:asciiTheme="minorBidi" w:hAnsiTheme="minorBidi"/>
            <w:sz w:val="24"/>
            <w:szCs w:val="24"/>
          </w:rPr>
          <w:t xml:space="preserve">an </w:t>
        </w:r>
      </w:ins>
      <w:del w:id="799" w:author="Author">
        <w:r w:rsidRPr="00EA010B" w:rsidDel="00502F73">
          <w:rPr>
            <w:rFonts w:asciiTheme="minorBidi" w:hAnsiTheme="minorBidi"/>
            <w:sz w:val="24"/>
            <w:szCs w:val="24"/>
          </w:rPr>
          <w:delText xml:space="preserve">sincerity and </w:delText>
        </w:r>
      </w:del>
      <w:r w:rsidRPr="00EA010B">
        <w:rPr>
          <w:rFonts w:asciiTheme="minorBidi" w:hAnsiTheme="minorBidi"/>
          <w:sz w:val="24"/>
          <w:szCs w:val="24"/>
        </w:rPr>
        <w:t xml:space="preserve">authenticity </w:t>
      </w:r>
      <w:del w:id="800" w:author="Author">
        <w:r w:rsidRPr="00EA010B" w:rsidDel="00502F73">
          <w:rPr>
            <w:rFonts w:asciiTheme="minorBidi" w:hAnsiTheme="minorBidi"/>
            <w:sz w:val="24"/>
            <w:szCs w:val="24"/>
          </w:rPr>
          <w:delText>that create</w:delText>
        </w:r>
      </w:del>
      <w:ins w:id="801" w:author="Author">
        <w:r w:rsidR="00502F73">
          <w:rPr>
            <w:rFonts w:asciiTheme="minorBidi" w:hAnsiTheme="minorBidi"/>
            <w:sz w:val="24"/>
            <w:szCs w:val="24"/>
          </w:rPr>
          <w:t>and</w:t>
        </w:r>
      </w:ins>
      <w:r w:rsidRPr="00EA010B">
        <w:rPr>
          <w:rFonts w:asciiTheme="minorBidi" w:hAnsiTheme="minorBidi"/>
          <w:sz w:val="24"/>
          <w:szCs w:val="24"/>
        </w:rPr>
        <w:t xml:space="preserve"> intimacy with the </w:t>
      </w:r>
      <w:del w:id="802" w:author="Author">
        <w:r w:rsidRPr="00EA010B" w:rsidDel="00502F73">
          <w:rPr>
            <w:rFonts w:asciiTheme="minorBidi" w:hAnsiTheme="minorBidi"/>
            <w:sz w:val="24"/>
            <w:szCs w:val="24"/>
          </w:rPr>
          <w:delText xml:space="preserve">produced </w:delText>
        </w:r>
      </w:del>
      <w:r w:rsidRPr="00EA010B">
        <w:rPr>
          <w:rFonts w:asciiTheme="minorBidi" w:hAnsiTheme="minorBidi"/>
          <w:sz w:val="24"/>
          <w:szCs w:val="24"/>
        </w:rPr>
        <w:t>object</w:t>
      </w:r>
      <w:ins w:id="803" w:author="Author">
        <w:r w:rsidR="00502F73">
          <w:rPr>
            <w:rFonts w:asciiTheme="minorBidi" w:hAnsiTheme="minorBidi"/>
            <w:sz w:val="24"/>
            <w:szCs w:val="24"/>
          </w:rPr>
          <w:t xml:space="preserve">, which is </w:t>
        </w:r>
      </w:ins>
      <w:del w:id="804" w:author="Author">
        <w:r w:rsidRPr="00EA010B" w:rsidDel="00502F73">
          <w:rPr>
            <w:rFonts w:asciiTheme="minorBidi" w:hAnsiTheme="minorBidi"/>
            <w:sz w:val="24"/>
            <w:szCs w:val="24"/>
          </w:rPr>
          <w:delText xml:space="preserve">. She claims that this intimacy is </w:delText>
        </w:r>
      </w:del>
      <w:r w:rsidRPr="00EA010B">
        <w:rPr>
          <w:rFonts w:asciiTheme="minorBidi" w:hAnsiTheme="minorBidi"/>
          <w:sz w:val="24"/>
          <w:szCs w:val="24"/>
        </w:rPr>
        <w:t>absent from mass-produced products.</w:t>
      </w:r>
    </w:p>
    <w:p w14:paraId="1087B16B" w14:textId="77777777" w:rsidR="00211ECE" w:rsidRPr="00211ECE" w:rsidRDefault="00211ECE">
      <w:pPr>
        <w:bidi w:val="0"/>
        <w:spacing w:line="360" w:lineRule="auto"/>
        <w:rPr>
          <w:rFonts w:asciiTheme="minorBidi" w:hAnsiTheme="minorBidi"/>
          <w:sz w:val="24"/>
          <w:szCs w:val="24"/>
          <w:u w:val="single"/>
        </w:rPr>
      </w:pPr>
      <w:r w:rsidRPr="00211ECE">
        <w:rPr>
          <w:rFonts w:asciiTheme="minorBidi" w:hAnsiTheme="minorBidi"/>
          <w:sz w:val="24"/>
          <w:szCs w:val="24"/>
          <w:u w:val="single"/>
        </w:rPr>
        <w:t xml:space="preserve">3.3 </w:t>
      </w:r>
      <w:bookmarkStart w:id="805" w:name="_Hlk526754891"/>
      <w:r w:rsidRPr="00211ECE">
        <w:rPr>
          <w:rFonts w:asciiTheme="minorBidi" w:hAnsiTheme="minorBidi"/>
          <w:sz w:val="24"/>
          <w:szCs w:val="24"/>
          <w:u w:val="single"/>
        </w:rPr>
        <w:t>Design-production relations in the development of a new product</w:t>
      </w:r>
      <w:bookmarkEnd w:id="805"/>
    </w:p>
    <w:p w14:paraId="40ADFDF5" w14:textId="77777777" w:rsidR="00211ECE" w:rsidRPr="00211ECE" w:rsidDel="00502F73" w:rsidRDefault="00211ECE">
      <w:pPr>
        <w:bidi w:val="0"/>
        <w:spacing w:line="360" w:lineRule="auto"/>
        <w:rPr>
          <w:del w:id="806" w:author="Author"/>
          <w:rFonts w:asciiTheme="minorBidi" w:hAnsiTheme="minorBidi"/>
          <w:sz w:val="24"/>
          <w:szCs w:val="24"/>
          <w:rtl/>
        </w:rPr>
      </w:pPr>
    </w:p>
    <w:p w14:paraId="6DF480A9" w14:textId="78DCAD3A" w:rsidR="00211ECE" w:rsidRPr="00211ECE" w:rsidDel="00683FBB" w:rsidRDefault="00211ECE">
      <w:pPr>
        <w:bidi w:val="0"/>
        <w:spacing w:line="360" w:lineRule="auto"/>
        <w:rPr>
          <w:del w:id="807" w:author="Author"/>
          <w:rFonts w:asciiTheme="minorBidi" w:hAnsiTheme="minorBidi"/>
          <w:sz w:val="24"/>
          <w:szCs w:val="24"/>
        </w:rPr>
      </w:pPr>
      <w:del w:id="808" w:author="Author">
        <w:r w:rsidRPr="00211ECE" w:rsidDel="00502F73">
          <w:rPr>
            <w:rFonts w:asciiTheme="minorBidi" w:hAnsiTheme="minorBidi"/>
            <w:sz w:val="24"/>
            <w:szCs w:val="24"/>
          </w:rPr>
          <w:delText xml:space="preserve">Various writers (Wolley 2011, Tomeltas 2017, Yair, Press and Tones 2001) point to the potential of </w:delText>
        </w:r>
      </w:del>
      <w:ins w:id="809" w:author="Author">
        <w:r w:rsidR="00502F73">
          <w:rPr>
            <w:rFonts w:asciiTheme="minorBidi" w:hAnsiTheme="minorBidi"/>
            <w:sz w:val="24"/>
            <w:szCs w:val="24"/>
          </w:rPr>
          <w:t xml:space="preserve">The </w:t>
        </w:r>
      </w:ins>
      <w:del w:id="810" w:author="Author">
        <w:r w:rsidRPr="00211ECE" w:rsidDel="00502F73">
          <w:rPr>
            <w:rFonts w:asciiTheme="minorBidi" w:hAnsiTheme="minorBidi"/>
            <w:sz w:val="24"/>
            <w:szCs w:val="24"/>
          </w:rPr>
          <w:delText xml:space="preserve">collaboration </w:delText>
        </w:r>
      </w:del>
      <w:ins w:id="811" w:author="Author">
        <w:r w:rsidR="00502F73">
          <w:rPr>
            <w:rFonts w:asciiTheme="minorBidi" w:hAnsiTheme="minorBidi"/>
            <w:sz w:val="24"/>
            <w:szCs w:val="24"/>
          </w:rPr>
          <w:t>combination of</w:t>
        </w:r>
        <w:r w:rsidR="00502F73" w:rsidRPr="00211ECE">
          <w:rPr>
            <w:rFonts w:asciiTheme="minorBidi" w:hAnsiTheme="minorBidi"/>
            <w:sz w:val="24"/>
            <w:szCs w:val="24"/>
          </w:rPr>
          <w:t xml:space="preserve"> </w:t>
        </w:r>
      </w:ins>
      <w:del w:id="812" w:author="Author">
        <w:r w:rsidRPr="00211ECE" w:rsidDel="00502F73">
          <w:rPr>
            <w:rFonts w:asciiTheme="minorBidi" w:hAnsiTheme="minorBidi"/>
            <w:sz w:val="24"/>
            <w:szCs w:val="24"/>
          </w:rPr>
          <w:delText xml:space="preserve">between </w:delText>
        </w:r>
      </w:del>
      <w:r w:rsidRPr="00211ECE">
        <w:rPr>
          <w:rFonts w:asciiTheme="minorBidi" w:hAnsiTheme="minorBidi"/>
          <w:sz w:val="24"/>
          <w:szCs w:val="24"/>
        </w:rPr>
        <w:t xml:space="preserve">design, craft, and manufacturing </w:t>
      </w:r>
      <w:ins w:id="813" w:author="Author">
        <w:r w:rsidR="00502F73">
          <w:rPr>
            <w:rFonts w:asciiTheme="minorBidi" w:hAnsiTheme="minorBidi"/>
            <w:sz w:val="24"/>
            <w:szCs w:val="24"/>
          </w:rPr>
          <w:t>ha</w:t>
        </w:r>
        <w:r w:rsidR="007D3BE0">
          <w:rPr>
            <w:rFonts w:asciiTheme="minorBidi" w:hAnsiTheme="minorBidi"/>
            <w:sz w:val="24"/>
            <w:szCs w:val="24"/>
          </w:rPr>
          <w:t>s</w:t>
        </w:r>
        <w:r w:rsidR="00502F73">
          <w:rPr>
            <w:rFonts w:asciiTheme="minorBidi" w:hAnsiTheme="minorBidi"/>
            <w:sz w:val="24"/>
            <w:szCs w:val="24"/>
          </w:rPr>
          <w:t xml:space="preserve"> the potential </w:t>
        </w:r>
      </w:ins>
      <w:r w:rsidRPr="00211ECE">
        <w:rPr>
          <w:rFonts w:asciiTheme="minorBidi" w:hAnsiTheme="minorBidi"/>
          <w:sz w:val="24"/>
          <w:szCs w:val="24"/>
        </w:rPr>
        <w:t>to create innovation</w:t>
      </w:r>
      <w:ins w:id="814" w:author="Author">
        <w:r w:rsidR="00502F73">
          <w:rPr>
            <w:rFonts w:asciiTheme="minorBidi" w:hAnsiTheme="minorBidi"/>
            <w:sz w:val="24"/>
            <w:szCs w:val="24"/>
          </w:rPr>
          <w:t xml:space="preserve"> </w:t>
        </w:r>
        <w:r w:rsidR="00502F73" w:rsidRPr="00211ECE">
          <w:rPr>
            <w:rFonts w:asciiTheme="minorBidi" w:hAnsiTheme="minorBidi"/>
            <w:sz w:val="24"/>
            <w:szCs w:val="24"/>
          </w:rPr>
          <w:t>(Tomeltas</w:t>
        </w:r>
        <w:r w:rsidR="00502F73">
          <w:rPr>
            <w:rFonts w:asciiTheme="minorBidi" w:hAnsiTheme="minorBidi"/>
            <w:sz w:val="24"/>
            <w:szCs w:val="24"/>
          </w:rPr>
          <w:t>,</w:t>
        </w:r>
        <w:r w:rsidR="00502F73" w:rsidRPr="00211ECE">
          <w:rPr>
            <w:rFonts w:asciiTheme="minorBidi" w:hAnsiTheme="minorBidi"/>
            <w:sz w:val="24"/>
            <w:szCs w:val="24"/>
          </w:rPr>
          <w:t xml:space="preserve"> 2017</w:t>
        </w:r>
        <w:r w:rsidR="00502F73">
          <w:rPr>
            <w:rFonts w:asciiTheme="minorBidi" w:hAnsiTheme="minorBidi"/>
            <w:sz w:val="24"/>
            <w:szCs w:val="24"/>
          </w:rPr>
          <w:t>;</w:t>
        </w:r>
        <w:r w:rsidR="00502F73" w:rsidRPr="00211ECE">
          <w:rPr>
            <w:rFonts w:asciiTheme="minorBidi" w:hAnsiTheme="minorBidi"/>
            <w:sz w:val="24"/>
            <w:szCs w:val="24"/>
          </w:rPr>
          <w:t xml:space="preserve"> Wolley</w:t>
        </w:r>
        <w:r w:rsidR="00502F73">
          <w:rPr>
            <w:rFonts w:asciiTheme="minorBidi" w:hAnsiTheme="minorBidi"/>
            <w:sz w:val="24"/>
            <w:szCs w:val="24"/>
          </w:rPr>
          <w:t>,</w:t>
        </w:r>
        <w:r w:rsidR="00502F73" w:rsidRPr="00211ECE">
          <w:rPr>
            <w:rFonts w:asciiTheme="minorBidi" w:hAnsiTheme="minorBidi"/>
            <w:sz w:val="24"/>
            <w:szCs w:val="24"/>
          </w:rPr>
          <w:t xml:space="preserve"> 2011</w:t>
        </w:r>
        <w:r w:rsidR="00502F73">
          <w:rPr>
            <w:rFonts w:asciiTheme="minorBidi" w:hAnsiTheme="minorBidi"/>
            <w:sz w:val="24"/>
            <w:szCs w:val="24"/>
          </w:rPr>
          <w:t xml:space="preserve">; </w:t>
        </w:r>
        <w:r w:rsidR="00502F73" w:rsidRPr="00211ECE">
          <w:rPr>
            <w:rFonts w:asciiTheme="minorBidi" w:hAnsiTheme="minorBidi"/>
            <w:sz w:val="24"/>
            <w:szCs w:val="24"/>
          </w:rPr>
          <w:t>Yair, Press</w:t>
        </w:r>
        <w:r w:rsidR="00502F73">
          <w:rPr>
            <w:rFonts w:asciiTheme="minorBidi" w:hAnsiTheme="minorBidi"/>
            <w:sz w:val="24"/>
            <w:szCs w:val="24"/>
          </w:rPr>
          <w:t>,</w:t>
        </w:r>
        <w:r w:rsidR="00502F73" w:rsidRPr="00211ECE">
          <w:rPr>
            <w:rFonts w:asciiTheme="minorBidi" w:hAnsiTheme="minorBidi"/>
            <w:sz w:val="24"/>
            <w:szCs w:val="24"/>
          </w:rPr>
          <w:t xml:space="preserve"> </w:t>
        </w:r>
        <w:r w:rsidR="00502F73">
          <w:rPr>
            <w:rFonts w:asciiTheme="minorBidi" w:hAnsiTheme="minorBidi"/>
            <w:sz w:val="24"/>
            <w:szCs w:val="24"/>
          </w:rPr>
          <w:t>&amp;</w:t>
        </w:r>
        <w:r w:rsidR="00502F73" w:rsidRPr="00211ECE">
          <w:rPr>
            <w:rFonts w:asciiTheme="minorBidi" w:hAnsiTheme="minorBidi"/>
            <w:sz w:val="24"/>
            <w:szCs w:val="24"/>
          </w:rPr>
          <w:t xml:space="preserve"> Tones</w:t>
        </w:r>
        <w:r w:rsidR="00502F73">
          <w:rPr>
            <w:rFonts w:asciiTheme="minorBidi" w:hAnsiTheme="minorBidi"/>
            <w:sz w:val="24"/>
            <w:szCs w:val="24"/>
          </w:rPr>
          <w:t>,</w:t>
        </w:r>
        <w:r w:rsidR="00502F73" w:rsidRPr="00211ECE">
          <w:rPr>
            <w:rFonts w:asciiTheme="minorBidi" w:hAnsiTheme="minorBidi"/>
            <w:sz w:val="24"/>
            <w:szCs w:val="24"/>
          </w:rPr>
          <w:t xml:space="preserve"> 2001)</w:t>
        </w:r>
      </w:ins>
      <w:r w:rsidRPr="00211ECE">
        <w:rPr>
          <w:rFonts w:asciiTheme="minorBidi" w:hAnsiTheme="minorBidi"/>
          <w:sz w:val="24"/>
          <w:szCs w:val="24"/>
        </w:rPr>
        <w:t xml:space="preserve">. </w:t>
      </w:r>
      <w:del w:id="815" w:author="Author">
        <w:r w:rsidRPr="00211ECE" w:rsidDel="00502F73">
          <w:rPr>
            <w:rFonts w:asciiTheme="minorBidi" w:hAnsiTheme="minorBidi"/>
            <w:sz w:val="24"/>
            <w:szCs w:val="24"/>
          </w:rPr>
          <w:delText>The intervention of the c</w:delText>
        </w:r>
      </w:del>
      <w:ins w:id="816" w:author="Author">
        <w:r w:rsidR="00502F73">
          <w:rPr>
            <w:rFonts w:asciiTheme="minorBidi" w:hAnsiTheme="minorBidi"/>
            <w:sz w:val="24"/>
            <w:szCs w:val="24"/>
          </w:rPr>
          <w:t>C</w:t>
        </w:r>
      </w:ins>
      <w:r w:rsidRPr="00211ECE">
        <w:rPr>
          <w:rFonts w:asciiTheme="minorBidi" w:hAnsiTheme="minorBidi"/>
          <w:sz w:val="24"/>
          <w:szCs w:val="24"/>
        </w:rPr>
        <w:t>raft</w:t>
      </w:r>
      <w:ins w:id="817" w:author="Author">
        <w:r w:rsidR="00502F73">
          <w:rPr>
            <w:rFonts w:asciiTheme="minorBidi" w:hAnsiTheme="minorBidi"/>
            <w:sz w:val="24"/>
            <w:szCs w:val="24"/>
          </w:rPr>
          <w:t>manship</w:t>
        </w:r>
      </w:ins>
      <w:r w:rsidRPr="00211ECE">
        <w:rPr>
          <w:rFonts w:asciiTheme="minorBidi" w:hAnsiTheme="minorBidi"/>
          <w:sz w:val="24"/>
          <w:szCs w:val="24"/>
        </w:rPr>
        <w:t xml:space="preserve"> </w:t>
      </w:r>
      <w:del w:id="818" w:author="Author">
        <w:r w:rsidRPr="00211ECE" w:rsidDel="00502F73">
          <w:rPr>
            <w:rFonts w:asciiTheme="minorBidi" w:hAnsiTheme="minorBidi"/>
            <w:sz w:val="24"/>
            <w:szCs w:val="24"/>
          </w:rPr>
          <w:delText xml:space="preserve">in the process of developing a new product (product design) can </w:delText>
        </w:r>
        <w:r w:rsidRPr="00211ECE" w:rsidDel="002C44B6">
          <w:rPr>
            <w:rFonts w:asciiTheme="minorBidi" w:hAnsiTheme="minorBidi"/>
            <w:sz w:val="24"/>
            <w:szCs w:val="24"/>
          </w:rPr>
          <w:delText>support</w:delText>
        </w:r>
      </w:del>
      <w:ins w:id="819" w:author="Author">
        <w:r w:rsidR="002C44B6">
          <w:rPr>
            <w:rFonts w:asciiTheme="minorBidi" w:hAnsiTheme="minorBidi"/>
            <w:sz w:val="24"/>
            <w:szCs w:val="24"/>
          </w:rPr>
          <w:t>enables</w:t>
        </w:r>
      </w:ins>
      <w:r w:rsidRPr="00211ECE">
        <w:rPr>
          <w:rFonts w:asciiTheme="minorBidi" w:hAnsiTheme="minorBidi"/>
          <w:sz w:val="24"/>
          <w:szCs w:val="24"/>
        </w:rPr>
        <w:t xml:space="preserve"> </w:t>
      </w:r>
      <w:del w:id="820" w:author="Author">
        <w:r w:rsidRPr="00211ECE" w:rsidDel="00502F73">
          <w:rPr>
            <w:rFonts w:asciiTheme="minorBidi" w:hAnsiTheme="minorBidi"/>
            <w:sz w:val="24"/>
            <w:szCs w:val="24"/>
          </w:rPr>
          <w:delText xml:space="preserve">the </w:delText>
        </w:r>
      </w:del>
      <w:r w:rsidRPr="00211ECE">
        <w:rPr>
          <w:rFonts w:asciiTheme="minorBidi" w:hAnsiTheme="minorBidi"/>
          <w:sz w:val="24"/>
          <w:szCs w:val="24"/>
        </w:rPr>
        <w:t xml:space="preserve">selection of </w:t>
      </w:r>
      <w:ins w:id="821" w:author="Author">
        <w:r w:rsidR="00502F73">
          <w:rPr>
            <w:rFonts w:asciiTheme="minorBidi" w:hAnsiTheme="minorBidi"/>
            <w:sz w:val="24"/>
            <w:szCs w:val="24"/>
          </w:rPr>
          <w:t xml:space="preserve">appropriate </w:t>
        </w:r>
      </w:ins>
      <w:r w:rsidRPr="00211ECE">
        <w:rPr>
          <w:rFonts w:asciiTheme="minorBidi" w:hAnsiTheme="minorBidi"/>
          <w:sz w:val="24"/>
          <w:szCs w:val="24"/>
        </w:rPr>
        <w:t>materials, structures</w:t>
      </w:r>
      <w:ins w:id="822" w:author="Author">
        <w:r w:rsidR="00502F73">
          <w:rPr>
            <w:rFonts w:asciiTheme="minorBidi" w:hAnsiTheme="minorBidi"/>
            <w:sz w:val="24"/>
            <w:szCs w:val="24"/>
          </w:rPr>
          <w:t>,</w:t>
        </w:r>
      </w:ins>
      <w:r w:rsidRPr="00211ECE">
        <w:rPr>
          <w:rFonts w:asciiTheme="minorBidi" w:hAnsiTheme="minorBidi"/>
          <w:sz w:val="24"/>
          <w:szCs w:val="24"/>
        </w:rPr>
        <w:t xml:space="preserve"> and </w:t>
      </w:r>
      <w:del w:id="823" w:author="Author">
        <w:r w:rsidRPr="00211ECE" w:rsidDel="00502F73">
          <w:rPr>
            <w:rFonts w:asciiTheme="minorBidi" w:hAnsiTheme="minorBidi"/>
            <w:sz w:val="24"/>
            <w:szCs w:val="24"/>
          </w:rPr>
          <w:delText xml:space="preserve">appropriate </w:delText>
        </w:r>
      </w:del>
      <w:r w:rsidRPr="00211ECE">
        <w:rPr>
          <w:rFonts w:asciiTheme="minorBidi" w:hAnsiTheme="minorBidi"/>
          <w:sz w:val="24"/>
          <w:szCs w:val="24"/>
        </w:rPr>
        <w:t>technologies (Wolley</w:t>
      </w:r>
      <w:ins w:id="824" w:author="Author">
        <w:r w:rsidR="00502F73">
          <w:rPr>
            <w:rFonts w:asciiTheme="minorBidi" w:hAnsiTheme="minorBidi"/>
            <w:sz w:val="24"/>
            <w:szCs w:val="24"/>
          </w:rPr>
          <w:t>,</w:t>
        </w:r>
      </w:ins>
      <w:r w:rsidRPr="00211ECE">
        <w:rPr>
          <w:rFonts w:asciiTheme="minorBidi" w:hAnsiTheme="minorBidi"/>
          <w:sz w:val="24"/>
          <w:szCs w:val="24"/>
        </w:rPr>
        <w:t xml:space="preserve"> 2011). </w:t>
      </w:r>
      <w:del w:id="825" w:author="Author">
        <w:r w:rsidRPr="00211ECE" w:rsidDel="002C44B6">
          <w:rPr>
            <w:rFonts w:asciiTheme="minorBidi" w:hAnsiTheme="minorBidi"/>
            <w:sz w:val="24"/>
            <w:szCs w:val="24"/>
          </w:rPr>
          <w:delText>The intervention of d</w:delText>
        </w:r>
      </w:del>
      <w:ins w:id="826" w:author="Author">
        <w:r w:rsidR="002C44B6">
          <w:rPr>
            <w:rFonts w:asciiTheme="minorBidi" w:hAnsiTheme="minorBidi"/>
            <w:sz w:val="24"/>
            <w:szCs w:val="24"/>
          </w:rPr>
          <w:t>Integrating d</w:t>
        </w:r>
      </w:ins>
      <w:r w:rsidRPr="00211ECE">
        <w:rPr>
          <w:rFonts w:asciiTheme="minorBidi" w:hAnsiTheme="minorBidi"/>
          <w:sz w:val="24"/>
          <w:szCs w:val="24"/>
        </w:rPr>
        <w:t xml:space="preserve">esign in </w:t>
      </w:r>
      <w:del w:id="827" w:author="Author">
        <w:r w:rsidRPr="00211ECE" w:rsidDel="002C44B6">
          <w:rPr>
            <w:rFonts w:asciiTheme="minorBidi" w:hAnsiTheme="minorBidi"/>
            <w:sz w:val="24"/>
            <w:szCs w:val="24"/>
          </w:rPr>
          <w:delText xml:space="preserve">the </w:delText>
        </w:r>
      </w:del>
      <w:ins w:id="828" w:author="Author">
        <w:r w:rsidR="002C44B6">
          <w:rPr>
            <w:rFonts w:asciiTheme="minorBidi" w:hAnsiTheme="minorBidi"/>
            <w:sz w:val="24"/>
            <w:szCs w:val="24"/>
          </w:rPr>
          <w:t>craft</w:t>
        </w:r>
        <w:r w:rsidR="002C44B6" w:rsidRPr="00211ECE">
          <w:rPr>
            <w:rFonts w:asciiTheme="minorBidi" w:hAnsiTheme="minorBidi"/>
            <w:sz w:val="24"/>
            <w:szCs w:val="24"/>
          </w:rPr>
          <w:t xml:space="preserve"> </w:t>
        </w:r>
      </w:ins>
      <w:del w:id="829" w:author="Author">
        <w:r w:rsidRPr="00211ECE" w:rsidDel="002C44B6">
          <w:rPr>
            <w:rFonts w:asciiTheme="minorBidi" w:hAnsiTheme="minorBidi"/>
            <w:sz w:val="24"/>
            <w:szCs w:val="24"/>
          </w:rPr>
          <w:delText xml:space="preserve">process of </w:delText>
        </w:r>
      </w:del>
      <w:r w:rsidRPr="00211ECE">
        <w:rPr>
          <w:rFonts w:asciiTheme="minorBidi" w:hAnsiTheme="minorBidi"/>
          <w:sz w:val="24"/>
          <w:szCs w:val="24"/>
        </w:rPr>
        <w:t xml:space="preserve">product development can challenge </w:t>
      </w:r>
      <w:del w:id="830" w:author="Author">
        <w:r w:rsidRPr="00211ECE" w:rsidDel="002C44B6">
          <w:rPr>
            <w:rFonts w:asciiTheme="minorBidi" w:hAnsiTheme="minorBidi"/>
            <w:sz w:val="24"/>
            <w:szCs w:val="24"/>
          </w:rPr>
          <w:delText xml:space="preserve">the </w:delText>
        </w:r>
      </w:del>
      <w:r w:rsidRPr="00211ECE">
        <w:rPr>
          <w:rFonts w:asciiTheme="minorBidi" w:hAnsiTheme="minorBidi"/>
          <w:sz w:val="24"/>
          <w:szCs w:val="24"/>
        </w:rPr>
        <w:t xml:space="preserve">existing production methods </w:t>
      </w:r>
      <w:del w:id="831" w:author="Author">
        <w:r w:rsidRPr="00211ECE" w:rsidDel="002C44B6">
          <w:rPr>
            <w:rFonts w:asciiTheme="minorBidi" w:hAnsiTheme="minorBidi"/>
            <w:sz w:val="24"/>
            <w:szCs w:val="24"/>
          </w:rPr>
          <w:delText xml:space="preserve">in craft production </w:delText>
        </w:r>
      </w:del>
      <w:r w:rsidRPr="00211ECE">
        <w:rPr>
          <w:rFonts w:asciiTheme="minorBidi" w:hAnsiTheme="minorBidi"/>
          <w:sz w:val="24"/>
          <w:szCs w:val="24"/>
        </w:rPr>
        <w:t xml:space="preserve">and </w:t>
      </w:r>
      <w:del w:id="832" w:author="Author">
        <w:r w:rsidRPr="00211ECE" w:rsidDel="002C44B6">
          <w:rPr>
            <w:rFonts w:asciiTheme="minorBidi" w:hAnsiTheme="minorBidi"/>
            <w:sz w:val="24"/>
            <w:szCs w:val="24"/>
          </w:rPr>
          <w:delText xml:space="preserve">serve as a </w:delText>
        </w:r>
      </w:del>
      <w:r w:rsidRPr="00211ECE">
        <w:rPr>
          <w:rFonts w:asciiTheme="minorBidi" w:hAnsiTheme="minorBidi"/>
          <w:sz w:val="24"/>
          <w:szCs w:val="24"/>
        </w:rPr>
        <w:t>cataly</w:t>
      </w:r>
      <w:del w:id="833" w:author="Author">
        <w:r w:rsidRPr="00211ECE" w:rsidDel="002C44B6">
          <w:rPr>
            <w:rFonts w:asciiTheme="minorBidi" w:hAnsiTheme="minorBidi"/>
            <w:sz w:val="24"/>
            <w:szCs w:val="24"/>
          </w:rPr>
          <w:delText>st</w:delText>
        </w:r>
      </w:del>
      <w:ins w:id="834" w:author="Author">
        <w:r w:rsidR="002C44B6">
          <w:rPr>
            <w:rFonts w:asciiTheme="minorBidi" w:hAnsiTheme="minorBidi"/>
            <w:sz w:val="24"/>
            <w:szCs w:val="24"/>
          </w:rPr>
          <w:t>ze</w:t>
        </w:r>
      </w:ins>
      <w:r w:rsidRPr="00211ECE">
        <w:rPr>
          <w:rFonts w:asciiTheme="minorBidi" w:hAnsiTheme="minorBidi"/>
          <w:sz w:val="24"/>
          <w:szCs w:val="24"/>
        </w:rPr>
        <w:t xml:space="preserve"> </w:t>
      </w:r>
      <w:del w:id="835" w:author="Author">
        <w:r w:rsidRPr="00211ECE" w:rsidDel="002C44B6">
          <w:rPr>
            <w:rFonts w:asciiTheme="minorBidi" w:hAnsiTheme="minorBidi"/>
            <w:sz w:val="24"/>
            <w:szCs w:val="24"/>
          </w:rPr>
          <w:delText xml:space="preserve">of </w:delText>
        </w:r>
      </w:del>
      <w:r w:rsidRPr="00211ECE">
        <w:rPr>
          <w:rFonts w:asciiTheme="minorBidi" w:hAnsiTheme="minorBidi"/>
          <w:sz w:val="24"/>
          <w:szCs w:val="24"/>
        </w:rPr>
        <w:t xml:space="preserve">creativity </w:t>
      </w:r>
      <w:del w:id="836" w:author="Author">
        <w:r w:rsidRPr="00211ECE" w:rsidDel="002C44B6">
          <w:rPr>
            <w:rFonts w:asciiTheme="minorBidi" w:hAnsiTheme="minorBidi"/>
            <w:sz w:val="24"/>
            <w:szCs w:val="24"/>
          </w:rPr>
          <w:delText>that facilitates the process of creating knowledge</w:delText>
        </w:r>
      </w:del>
      <w:ins w:id="837" w:author="Author">
        <w:r w:rsidR="002C44B6">
          <w:rPr>
            <w:rFonts w:asciiTheme="minorBidi" w:hAnsiTheme="minorBidi"/>
            <w:sz w:val="24"/>
            <w:szCs w:val="24"/>
          </w:rPr>
          <w:t>and knowledge creation</w:t>
        </w:r>
      </w:ins>
      <w:r w:rsidRPr="00211ECE">
        <w:rPr>
          <w:rFonts w:asciiTheme="minorBidi" w:hAnsiTheme="minorBidi"/>
          <w:sz w:val="24"/>
          <w:szCs w:val="24"/>
        </w:rPr>
        <w:t xml:space="preserve"> (</w:t>
      </w:r>
      <w:ins w:id="838" w:author="Author">
        <w:r w:rsidR="00683FBB" w:rsidRPr="00211ECE">
          <w:rPr>
            <w:rFonts w:asciiTheme="minorBidi" w:hAnsiTheme="minorBidi"/>
            <w:sz w:val="24"/>
            <w:szCs w:val="24"/>
          </w:rPr>
          <w:t>Oberg et al.</w:t>
        </w:r>
        <w:r w:rsidR="00683FBB">
          <w:rPr>
            <w:rFonts w:asciiTheme="minorBidi" w:hAnsiTheme="minorBidi"/>
            <w:sz w:val="24"/>
            <w:szCs w:val="24"/>
          </w:rPr>
          <w:t>,</w:t>
        </w:r>
        <w:r w:rsidR="00683FBB" w:rsidRPr="00211ECE">
          <w:rPr>
            <w:rFonts w:asciiTheme="minorBidi" w:hAnsiTheme="minorBidi"/>
            <w:sz w:val="24"/>
            <w:szCs w:val="24"/>
          </w:rPr>
          <w:t xml:space="preserve"> 2014</w:t>
        </w:r>
        <w:r w:rsidR="00683FBB">
          <w:rPr>
            <w:rFonts w:asciiTheme="minorBidi" w:hAnsiTheme="minorBidi"/>
            <w:sz w:val="24"/>
            <w:szCs w:val="24"/>
          </w:rPr>
          <w:t>;</w:t>
        </w:r>
      </w:ins>
      <w:del w:id="839" w:author="Author">
        <w:r w:rsidRPr="00211ECE" w:rsidDel="00683FBB">
          <w:rPr>
            <w:rFonts w:asciiTheme="minorBidi" w:hAnsiTheme="minorBidi"/>
            <w:sz w:val="24"/>
            <w:szCs w:val="24"/>
          </w:rPr>
          <w:delText>Yair,</w:delText>
        </w:r>
      </w:del>
      <w:r w:rsidRPr="00211ECE">
        <w:rPr>
          <w:rFonts w:asciiTheme="minorBidi" w:hAnsiTheme="minorBidi"/>
          <w:sz w:val="24"/>
          <w:szCs w:val="24"/>
        </w:rPr>
        <w:t xml:space="preserve"> Press &amp; Tomes 2001).</w:t>
      </w:r>
      <w:ins w:id="840" w:author="Author">
        <w:r w:rsidR="00683FBB">
          <w:rPr>
            <w:rFonts w:asciiTheme="minorBidi" w:hAnsiTheme="minorBidi"/>
            <w:sz w:val="24"/>
            <w:szCs w:val="24"/>
          </w:rPr>
          <w:t xml:space="preserve"> </w:t>
        </w:r>
      </w:ins>
    </w:p>
    <w:p w14:paraId="57F8B95F" w14:textId="3D9B49A5" w:rsidR="00211ECE" w:rsidRPr="00211ECE" w:rsidDel="00683FBB" w:rsidRDefault="00211ECE">
      <w:pPr>
        <w:bidi w:val="0"/>
        <w:spacing w:line="360" w:lineRule="auto"/>
        <w:rPr>
          <w:del w:id="841" w:author="Author"/>
          <w:rFonts w:asciiTheme="minorBidi" w:hAnsiTheme="minorBidi"/>
          <w:sz w:val="24"/>
          <w:szCs w:val="24"/>
          <w:rtl/>
        </w:rPr>
      </w:pPr>
      <w:del w:id="842" w:author="Author">
        <w:r w:rsidRPr="00211ECE" w:rsidDel="00683FBB">
          <w:rPr>
            <w:rFonts w:asciiTheme="minorBidi" w:hAnsiTheme="minorBidi"/>
            <w:sz w:val="24"/>
            <w:szCs w:val="24"/>
          </w:rPr>
          <w:delText>A study that examined the impact of the level of design involvement in a new product development process found that c</w:delText>
        </w:r>
      </w:del>
      <w:ins w:id="843" w:author="Author">
        <w:r w:rsidR="00683FBB">
          <w:rPr>
            <w:rFonts w:asciiTheme="minorBidi" w:hAnsiTheme="minorBidi"/>
            <w:sz w:val="24"/>
            <w:szCs w:val="24"/>
          </w:rPr>
          <w:t>Ongoing</w:t>
        </w:r>
      </w:ins>
      <w:del w:id="844" w:author="Author">
        <w:r w:rsidRPr="00211ECE" w:rsidDel="00683FBB">
          <w:rPr>
            <w:rFonts w:asciiTheme="minorBidi" w:hAnsiTheme="minorBidi"/>
            <w:sz w:val="24"/>
            <w:szCs w:val="24"/>
          </w:rPr>
          <w:delText>ontinued</w:delText>
        </w:r>
      </w:del>
      <w:r w:rsidRPr="00211ECE">
        <w:rPr>
          <w:rFonts w:asciiTheme="minorBidi" w:hAnsiTheme="minorBidi"/>
          <w:sz w:val="24"/>
          <w:szCs w:val="24"/>
        </w:rPr>
        <w:t xml:space="preserve"> involvement of design throughout the </w:t>
      </w:r>
      <w:del w:id="845" w:author="Author">
        <w:r w:rsidRPr="00211ECE" w:rsidDel="00683FBB">
          <w:rPr>
            <w:rFonts w:asciiTheme="minorBidi" w:hAnsiTheme="minorBidi"/>
            <w:sz w:val="24"/>
            <w:szCs w:val="24"/>
          </w:rPr>
          <w:delText xml:space="preserve">new </w:delText>
        </w:r>
      </w:del>
      <w:r w:rsidRPr="00211ECE">
        <w:rPr>
          <w:rFonts w:asciiTheme="minorBidi" w:hAnsiTheme="minorBidi"/>
          <w:sz w:val="24"/>
          <w:szCs w:val="24"/>
        </w:rPr>
        <w:t>product development process has a high potential for radical innovation (Roper et al.</w:t>
      </w:r>
      <w:ins w:id="846" w:author="Author">
        <w:r w:rsidR="00683FBB">
          <w:rPr>
            <w:rFonts w:asciiTheme="minorBidi" w:hAnsiTheme="minorBidi"/>
            <w:sz w:val="24"/>
            <w:szCs w:val="24"/>
          </w:rPr>
          <w:t>,</w:t>
        </w:r>
      </w:ins>
      <w:r w:rsidRPr="00211ECE">
        <w:rPr>
          <w:rFonts w:asciiTheme="minorBidi" w:hAnsiTheme="minorBidi"/>
          <w:sz w:val="24"/>
          <w:szCs w:val="24"/>
        </w:rPr>
        <w:t xml:space="preserve"> 2016).</w:t>
      </w:r>
      <w:ins w:id="847" w:author="Author">
        <w:r w:rsidR="00683FBB">
          <w:rPr>
            <w:rFonts w:asciiTheme="minorBidi" w:hAnsiTheme="minorBidi"/>
            <w:sz w:val="24"/>
            <w:szCs w:val="24"/>
          </w:rPr>
          <w:t xml:space="preserve"> </w:t>
        </w:r>
      </w:ins>
    </w:p>
    <w:p w14:paraId="7BEC5397" w14:textId="07CEB132" w:rsidR="00211ECE" w:rsidRDefault="00211ECE">
      <w:pPr>
        <w:bidi w:val="0"/>
        <w:spacing w:line="360" w:lineRule="auto"/>
        <w:rPr>
          <w:rFonts w:asciiTheme="minorBidi" w:hAnsiTheme="minorBidi"/>
          <w:sz w:val="24"/>
          <w:szCs w:val="24"/>
        </w:rPr>
      </w:pPr>
      <w:del w:id="848" w:author="Author">
        <w:r w:rsidRPr="00211ECE" w:rsidDel="00683FBB">
          <w:rPr>
            <w:rFonts w:asciiTheme="minorBidi" w:hAnsiTheme="minorBidi"/>
            <w:sz w:val="24"/>
            <w:szCs w:val="24"/>
          </w:rPr>
          <w:delText>While craft and design are creative sectors with potential for innovation and new products (Oberg et al. 2014), it is possible that t</w:delText>
        </w:r>
      </w:del>
      <w:ins w:id="849" w:author="Author">
        <w:r w:rsidR="00683FBB">
          <w:rPr>
            <w:rFonts w:asciiTheme="minorBidi" w:hAnsiTheme="minorBidi"/>
            <w:sz w:val="24"/>
            <w:szCs w:val="24"/>
          </w:rPr>
          <w:t>T</w:t>
        </w:r>
      </w:ins>
      <w:r w:rsidRPr="00211ECE">
        <w:rPr>
          <w:rFonts w:asciiTheme="minorBidi" w:hAnsiTheme="minorBidi"/>
          <w:sz w:val="24"/>
          <w:szCs w:val="24"/>
        </w:rPr>
        <w:t xml:space="preserve">he designer's contribution to the production process </w:t>
      </w:r>
      <w:del w:id="850" w:author="Author">
        <w:r w:rsidRPr="00211ECE" w:rsidDel="00683FBB">
          <w:rPr>
            <w:rFonts w:asciiTheme="minorBidi" w:hAnsiTheme="minorBidi"/>
            <w:sz w:val="24"/>
            <w:szCs w:val="24"/>
          </w:rPr>
          <w:delText xml:space="preserve">is </w:delText>
        </w:r>
      </w:del>
      <w:ins w:id="851" w:author="Author">
        <w:r w:rsidR="00683FBB">
          <w:rPr>
            <w:rFonts w:asciiTheme="minorBidi" w:hAnsiTheme="minorBidi"/>
            <w:sz w:val="24"/>
            <w:szCs w:val="24"/>
          </w:rPr>
          <w:t>may be</w:t>
        </w:r>
        <w:r w:rsidR="00683FBB" w:rsidRPr="00211ECE">
          <w:rPr>
            <w:rFonts w:asciiTheme="minorBidi" w:hAnsiTheme="minorBidi"/>
            <w:sz w:val="24"/>
            <w:szCs w:val="24"/>
          </w:rPr>
          <w:t xml:space="preserve"> </w:t>
        </w:r>
      </w:ins>
      <w:r w:rsidRPr="00211ECE">
        <w:rPr>
          <w:rFonts w:asciiTheme="minorBidi" w:hAnsiTheme="minorBidi"/>
          <w:sz w:val="24"/>
          <w:szCs w:val="24"/>
        </w:rPr>
        <w:t xml:space="preserve">expressed in </w:t>
      </w:r>
      <w:del w:id="852" w:author="Author">
        <w:r w:rsidRPr="00211ECE" w:rsidDel="00683FBB">
          <w:rPr>
            <w:rFonts w:asciiTheme="minorBidi" w:hAnsiTheme="minorBidi"/>
            <w:sz w:val="24"/>
            <w:szCs w:val="24"/>
          </w:rPr>
          <w:delText xml:space="preserve">other </w:delText>
        </w:r>
      </w:del>
      <w:ins w:id="853" w:author="Author">
        <w:r w:rsidR="00683FBB">
          <w:rPr>
            <w:rFonts w:asciiTheme="minorBidi" w:hAnsiTheme="minorBidi"/>
            <w:sz w:val="24"/>
            <w:szCs w:val="24"/>
          </w:rPr>
          <w:t>various</w:t>
        </w:r>
        <w:r w:rsidR="00683FBB" w:rsidRPr="00211ECE">
          <w:rPr>
            <w:rFonts w:asciiTheme="minorBidi" w:hAnsiTheme="minorBidi"/>
            <w:sz w:val="24"/>
            <w:szCs w:val="24"/>
          </w:rPr>
          <w:t xml:space="preserve"> </w:t>
        </w:r>
      </w:ins>
      <w:r w:rsidRPr="00211ECE">
        <w:rPr>
          <w:rFonts w:asciiTheme="minorBidi" w:hAnsiTheme="minorBidi"/>
          <w:sz w:val="24"/>
          <w:szCs w:val="24"/>
        </w:rPr>
        <w:t xml:space="preserve">stages of </w:t>
      </w:r>
      <w:del w:id="854" w:author="Author">
        <w:r w:rsidRPr="00211ECE" w:rsidDel="00683FBB">
          <w:rPr>
            <w:rFonts w:asciiTheme="minorBidi" w:hAnsiTheme="minorBidi"/>
            <w:sz w:val="24"/>
            <w:szCs w:val="24"/>
          </w:rPr>
          <w:delText>creating new knowledge</w:delText>
        </w:r>
      </w:del>
      <w:ins w:id="855" w:author="Author">
        <w:r w:rsidR="00683FBB">
          <w:rPr>
            <w:rFonts w:asciiTheme="minorBidi" w:hAnsiTheme="minorBidi"/>
            <w:sz w:val="24"/>
            <w:szCs w:val="24"/>
          </w:rPr>
          <w:t>knowledge creation</w:t>
        </w:r>
      </w:ins>
      <w:r w:rsidRPr="00211ECE">
        <w:rPr>
          <w:rFonts w:asciiTheme="minorBidi" w:hAnsiTheme="minorBidi"/>
          <w:sz w:val="24"/>
          <w:szCs w:val="24"/>
        </w:rPr>
        <w:t xml:space="preserve"> (Temelta</w:t>
      </w:r>
      <w:ins w:id="856" w:author="Author">
        <w:r w:rsidR="008F69CA" w:rsidRPr="00857923">
          <w:rPr>
            <w:rFonts w:asciiTheme="minorBidi" w:hAnsiTheme="minorBidi"/>
            <w:sz w:val="24"/>
            <w:szCs w:val="24"/>
            <w:rPrChange w:id="857" w:author="Author">
              <w:rPr>
                <w:rFonts w:asciiTheme="minorBidi" w:hAnsiTheme="minorBidi"/>
              </w:rPr>
            </w:rPrChange>
          </w:rPr>
          <w:t>ş</w:t>
        </w:r>
      </w:ins>
      <w:del w:id="858" w:author="Author">
        <w:r w:rsidRPr="00211ECE" w:rsidDel="008F69CA">
          <w:rPr>
            <w:rFonts w:asciiTheme="minorBidi" w:hAnsiTheme="minorBidi"/>
            <w:sz w:val="24"/>
            <w:szCs w:val="24"/>
          </w:rPr>
          <w:delText>s</w:delText>
        </w:r>
      </w:del>
      <w:r w:rsidRPr="00211ECE">
        <w:rPr>
          <w:rFonts w:asciiTheme="minorBidi" w:hAnsiTheme="minorBidi"/>
          <w:sz w:val="24"/>
          <w:szCs w:val="24"/>
        </w:rPr>
        <w:t xml:space="preserve">, 2017). </w:t>
      </w:r>
      <w:del w:id="859" w:author="Author">
        <w:r w:rsidRPr="00211ECE" w:rsidDel="00683FBB">
          <w:rPr>
            <w:rFonts w:asciiTheme="minorBidi" w:hAnsiTheme="minorBidi"/>
            <w:sz w:val="24"/>
            <w:szCs w:val="24"/>
          </w:rPr>
          <w:delText xml:space="preserve">The </w:delText>
        </w:r>
      </w:del>
      <w:ins w:id="860" w:author="Author">
        <w:r w:rsidR="00683FBB">
          <w:rPr>
            <w:rFonts w:asciiTheme="minorBidi" w:hAnsiTheme="minorBidi"/>
            <w:sz w:val="24"/>
            <w:szCs w:val="24"/>
          </w:rPr>
          <w:t>In craft industries,</w:t>
        </w:r>
        <w:r w:rsidR="00683FBB" w:rsidRPr="00211ECE">
          <w:rPr>
            <w:rFonts w:asciiTheme="minorBidi" w:hAnsiTheme="minorBidi"/>
            <w:sz w:val="24"/>
            <w:szCs w:val="24"/>
          </w:rPr>
          <w:t xml:space="preserve"> </w:t>
        </w:r>
      </w:ins>
      <w:del w:id="861" w:author="Author">
        <w:r w:rsidRPr="00211ECE" w:rsidDel="00683FBB">
          <w:rPr>
            <w:rFonts w:asciiTheme="minorBidi" w:hAnsiTheme="minorBidi"/>
            <w:sz w:val="24"/>
            <w:szCs w:val="24"/>
          </w:rPr>
          <w:delText>process of developing a new product among craft industrie</w:delText>
        </w:r>
      </w:del>
      <w:ins w:id="862" w:author="Author">
        <w:r w:rsidR="00683FBB">
          <w:rPr>
            <w:rFonts w:asciiTheme="minorBidi" w:hAnsiTheme="minorBidi"/>
            <w:sz w:val="24"/>
            <w:szCs w:val="24"/>
          </w:rPr>
          <w:t xml:space="preserve">product development tends to be </w:t>
        </w:r>
      </w:ins>
      <w:del w:id="863" w:author="Author">
        <w:r w:rsidRPr="00211ECE" w:rsidDel="00683FBB">
          <w:rPr>
            <w:rFonts w:asciiTheme="minorBidi" w:hAnsiTheme="minorBidi"/>
            <w:sz w:val="24"/>
            <w:szCs w:val="24"/>
          </w:rPr>
          <w:delText xml:space="preserve">s is often more </w:delText>
        </w:r>
        <w:r w:rsidRPr="00211ECE" w:rsidDel="00683FBB">
          <w:rPr>
            <w:rFonts w:asciiTheme="minorBidi" w:hAnsiTheme="minorBidi"/>
            <w:sz w:val="24"/>
            <w:szCs w:val="24"/>
          </w:rPr>
          <w:lastRenderedPageBreak/>
          <w:delText>continuous</w:delText>
        </w:r>
      </w:del>
      <w:ins w:id="864" w:author="Author">
        <w:r w:rsidR="007D3BE0">
          <w:rPr>
            <w:rFonts w:asciiTheme="minorBidi" w:hAnsiTheme="minorBidi"/>
            <w:sz w:val="24"/>
            <w:szCs w:val="24"/>
          </w:rPr>
          <w:t>cumulative</w:t>
        </w:r>
        <w:r w:rsidR="00683FBB">
          <w:rPr>
            <w:rFonts w:asciiTheme="minorBidi" w:hAnsiTheme="minorBidi"/>
            <w:sz w:val="24"/>
            <w:szCs w:val="24"/>
          </w:rPr>
          <w:t xml:space="preserve"> rather</w:t>
        </w:r>
      </w:ins>
      <w:r w:rsidRPr="00211ECE">
        <w:rPr>
          <w:rFonts w:asciiTheme="minorBidi" w:hAnsiTheme="minorBidi"/>
          <w:sz w:val="24"/>
          <w:szCs w:val="24"/>
        </w:rPr>
        <w:t xml:space="preserve"> than collaborative</w:t>
      </w:r>
      <w:ins w:id="865" w:author="Author">
        <w:r w:rsidR="007D3BE0">
          <w:rPr>
            <w:rFonts w:asciiTheme="minorBidi" w:hAnsiTheme="minorBidi"/>
            <w:sz w:val="24"/>
            <w:szCs w:val="24"/>
          </w:rPr>
          <w:t>.</w:t>
        </w:r>
      </w:ins>
      <w:r w:rsidRPr="00211ECE">
        <w:rPr>
          <w:rFonts w:asciiTheme="minorBidi" w:hAnsiTheme="minorBidi"/>
          <w:sz w:val="24"/>
          <w:szCs w:val="24"/>
        </w:rPr>
        <w:t xml:space="preserve"> </w:t>
      </w:r>
      <w:del w:id="866" w:author="Author">
        <w:r w:rsidRPr="00211ECE" w:rsidDel="007D3BE0">
          <w:rPr>
            <w:rFonts w:asciiTheme="minorBidi" w:hAnsiTheme="minorBidi"/>
            <w:sz w:val="24"/>
            <w:szCs w:val="24"/>
          </w:rPr>
          <w:delText xml:space="preserve">and therefore </w:delText>
        </w:r>
        <w:r w:rsidRPr="00211ECE" w:rsidDel="00683FBB">
          <w:rPr>
            <w:rFonts w:asciiTheme="minorBidi" w:hAnsiTheme="minorBidi"/>
            <w:sz w:val="24"/>
            <w:szCs w:val="24"/>
          </w:rPr>
          <w:delText xml:space="preserve">the </w:delText>
        </w:r>
        <w:r w:rsidRPr="00211ECE" w:rsidDel="007D3BE0">
          <w:rPr>
            <w:rFonts w:asciiTheme="minorBidi" w:hAnsiTheme="minorBidi"/>
            <w:sz w:val="24"/>
            <w:szCs w:val="24"/>
          </w:rPr>
          <w:delText>p</w:delText>
        </w:r>
      </w:del>
      <w:ins w:id="867" w:author="Author">
        <w:r w:rsidR="007D3BE0">
          <w:rPr>
            <w:rFonts w:asciiTheme="minorBidi" w:hAnsiTheme="minorBidi"/>
            <w:sz w:val="24"/>
            <w:szCs w:val="24"/>
          </w:rPr>
          <w:t>P</w:t>
        </w:r>
      </w:ins>
      <w:r w:rsidRPr="00211ECE">
        <w:rPr>
          <w:rFonts w:asciiTheme="minorBidi" w:hAnsiTheme="minorBidi"/>
          <w:sz w:val="24"/>
          <w:szCs w:val="24"/>
        </w:rPr>
        <w:t xml:space="preserve">roducts are </w:t>
      </w:r>
      <w:del w:id="868" w:author="Author">
        <w:r w:rsidRPr="00211ECE" w:rsidDel="00683FBB">
          <w:rPr>
            <w:rFonts w:asciiTheme="minorBidi" w:hAnsiTheme="minorBidi"/>
            <w:sz w:val="24"/>
            <w:szCs w:val="24"/>
          </w:rPr>
          <w:delText>a derivative of</w:delText>
        </w:r>
      </w:del>
      <w:ins w:id="869" w:author="Author">
        <w:r w:rsidR="00683FBB">
          <w:rPr>
            <w:rFonts w:asciiTheme="minorBidi" w:hAnsiTheme="minorBidi"/>
            <w:sz w:val="24"/>
            <w:szCs w:val="24"/>
          </w:rPr>
          <w:t>derived from</w:t>
        </w:r>
      </w:ins>
      <w:r w:rsidRPr="00211ECE">
        <w:rPr>
          <w:rFonts w:asciiTheme="minorBidi" w:hAnsiTheme="minorBidi"/>
          <w:sz w:val="24"/>
          <w:szCs w:val="24"/>
        </w:rPr>
        <w:t xml:space="preserve"> predefined </w:t>
      </w:r>
      <w:commentRangeStart w:id="870"/>
      <w:r w:rsidRPr="00211ECE">
        <w:rPr>
          <w:rFonts w:asciiTheme="minorBidi" w:hAnsiTheme="minorBidi"/>
          <w:sz w:val="24"/>
          <w:szCs w:val="24"/>
        </w:rPr>
        <w:t>capabilities</w:t>
      </w:r>
      <w:commentRangeEnd w:id="870"/>
      <w:r w:rsidR="0074126A">
        <w:rPr>
          <w:rStyle w:val="CommentReference"/>
        </w:rPr>
        <w:commentReference w:id="870"/>
      </w:r>
      <w:r w:rsidRPr="00211ECE">
        <w:rPr>
          <w:rFonts w:asciiTheme="minorBidi" w:hAnsiTheme="minorBidi"/>
          <w:sz w:val="24"/>
          <w:szCs w:val="24"/>
        </w:rPr>
        <w:t>.</w:t>
      </w:r>
    </w:p>
    <w:p w14:paraId="344FBF24" w14:textId="3679C404" w:rsidR="00BE476F" w:rsidRPr="00857923" w:rsidDel="0074126A" w:rsidRDefault="00BE476F">
      <w:pPr>
        <w:bidi w:val="0"/>
        <w:spacing w:line="360" w:lineRule="auto"/>
        <w:rPr>
          <w:del w:id="871" w:author="Author"/>
          <w:rFonts w:asciiTheme="minorBidi" w:hAnsiTheme="minorBidi"/>
          <w:b/>
          <w:bCs/>
          <w:sz w:val="24"/>
          <w:szCs w:val="24"/>
          <w:u w:val="single"/>
          <w:rPrChange w:id="872" w:author="Author">
            <w:rPr>
              <w:del w:id="873" w:author="Author"/>
              <w:rFonts w:asciiTheme="minorBidi" w:hAnsiTheme="minorBidi"/>
              <w:sz w:val="24"/>
              <w:szCs w:val="24"/>
              <w:u w:val="single"/>
            </w:rPr>
          </w:rPrChange>
        </w:rPr>
      </w:pPr>
      <w:del w:id="874" w:author="Author">
        <w:r w:rsidRPr="00857923" w:rsidDel="0074126A">
          <w:rPr>
            <w:rFonts w:asciiTheme="minorBidi" w:hAnsiTheme="minorBidi"/>
            <w:b/>
            <w:bCs/>
            <w:sz w:val="24"/>
            <w:szCs w:val="24"/>
            <w:u w:val="single"/>
            <w:rPrChange w:id="875" w:author="Author">
              <w:rPr>
                <w:rFonts w:asciiTheme="minorBidi" w:hAnsiTheme="minorBidi"/>
                <w:sz w:val="24"/>
                <w:szCs w:val="24"/>
                <w:u w:val="single"/>
              </w:rPr>
            </w:rPrChange>
          </w:rPr>
          <w:delText>3.4 Between fashion design and industrial design</w:delText>
        </w:r>
      </w:del>
    </w:p>
    <w:p w14:paraId="7264A882" w14:textId="4885B6CF" w:rsidR="00BE476F" w:rsidRPr="00857923" w:rsidDel="00683FBB" w:rsidRDefault="00BE476F">
      <w:pPr>
        <w:bidi w:val="0"/>
        <w:spacing w:line="360" w:lineRule="auto"/>
        <w:rPr>
          <w:del w:id="876" w:author="Author"/>
          <w:rFonts w:asciiTheme="minorBidi" w:hAnsiTheme="minorBidi"/>
          <w:b/>
          <w:bCs/>
          <w:sz w:val="24"/>
          <w:szCs w:val="24"/>
          <w:rtl/>
          <w:rPrChange w:id="877" w:author="Author">
            <w:rPr>
              <w:del w:id="878" w:author="Author"/>
              <w:rFonts w:asciiTheme="minorBidi" w:hAnsiTheme="minorBidi"/>
              <w:sz w:val="24"/>
              <w:szCs w:val="24"/>
              <w:rtl/>
            </w:rPr>
          </w:rPrChange>
        </w:rPr>
      </w:pPr>
    </w:p>
    <w:p w14:paraId="1AA17AAA" w14:textId="75B8F608" w:rsidR="00BE476F" w:rsidRPr="00857923" w:rsidDel="00683FBB" w:rsidRDefault="00BE476F">
      <w:pPr>
        <w:bidi w:val="0"/>
        <w:spacing w:line="360" w:lineRule="auto"/>
        <w:rPr>
          <w:del w:id="879" w:author="Author"/>
          <w:rFonts w:asciiTheme="minorBidi" w:hAnsiTheme="minorBidi"/>
          <w:b/>
          <w:bCs/>
          <w:sz w:val="24"/>
          <w:szCs w:val="24"/>
          <w:rPrChange w:id="880" w:author="Author">
            <w:rPr>
              <w:del w:id="881" w:author="Author"/>
              <w:rFonts w:asciiTheme="minorBidi" w:hAnsiTheme="minorBidi"/>
              <w:sz w:val="24"/>
              <w:szCs w:val="24"/>
            </w:rPr>
          </w:rPrChange>
        </w:rPr>
      </w:pPr>
      <w:del w:id="882" w:author="Author">
        <w:r w:rsidRPr="00857923" w:rsidDel="00683FBB">
          <w:rPr>
            <w:rFonts w:asciiTheme="minorBidi" w:hAnsiTheme="minorBidi"/>
            <w:b/>
            <w:bCs/>
            <w:sz w:val="24"/>
            <w:szCs w:val="24"/>
            <w:rPrChange w:id="883" w:author="Author">
              <w:rPr>
                <w:rFonts w:asciiTheme="minorBidi" w:hAnsiTheme="minorBidi"/>
                <w:sz w:val="24"/>
                <w:szCs w:val="24"/>
              </w:rPr>
            </w:rPrChange>
          </w:rPr>
          <w:delText>The skills of designers are expressed in different ways within different disciplines</w:delText>
        </w:r>
        <w:r w:rsidRPr="00857923" w:rsidDel="006D6004">
          <w:rPr>
            <w:rFonts w:asciiTheme="minorBidi" w:hAnsiTheme="minorBidi"/>
            <w:b/>
            <w:bCs/>
            <w:sz w:val="24"/>
            <w:szCs w:val="24"/>
            <w:rPrChange w:id="884" w:author="Author">
              <w:rPr>
                <w:rFonts w:asciiTheme="minorBidi" w:hAnsiTheme="minorBidi"/>
                <w:sz w:val="24"/>
                <w:szCs w:val="24"/>
              </w:rPr>
            </w:rPrChange>
          </w:rPr>
          <w:delText xml:space="preserve"> </w:delText>
        </w:r>
        <w:r w:rsidRPr="00857923" w:rsidDel="00683FBB">
          <w:rPr>
            <w:rFonts w:asciiTheme="minorBidi" w:hAnsiTheme="minorBidi"/>
            <w:b/>
            <w:bCs/>
            <w:sz w:val="24"/>
            <w:szCs w:val="24"/>
            <w:rPrChange w:id="885" w:author="Author">
              <w:rPr>
                <w:rFonts w:asciiTheme="minorBidi" w:hAnsiTheme="minorBidi"/>
                <w:sz w:val="24"/>
                <w:szCs w:val="24"/>
              </w:rPr>
            </w:rPrChange>
          </w:rPr>
          <w:delText xml:space="preserve">(Erogla &amp; Esen, 2016). Players </w:delText>
        </w:r>
        <w:r w:rsidRPr="00857923" w:rsidDel="006D6004">
          <w:rPr>
            <w:rFonts w:asciiTheme="minorBidi" w:hAnsiTheme="minorBidi"/>
            <w:b/>
            <w:bCs/>
            <w:sz w:val="24"/>
            <w:szCs w:val="24"/>
            <w:rPrChange w:id="886" w:author="Author">
              <w:rPr>
                <w:rFonts w:asciiTheme="minorBidi" w:hAnsiTheme="minorBidi"/>
                <w:sz w:val="24"/>
                <w:szCs w:val="24"/>
              </w:rPr>
            </w:rPrChange>
          </w:rPr>
          <w:delText>from</w:delText>
        </w:r>
        <w:r w:rsidRPr="00857923" w:rsidDel="0074126A">
          <w:rPr>
            <w:rFonts w:asciiTheme="minorBidi" w:hAnsiTheme="minorBidi"/>
            <w:b/>
            <w:bCs/>
            <w:sz w:val="24"/>
            <w:szCs w:val="24"/>
            <w:rPrChange w:id="887" w:author="Author">
              <w:rPr>
                <w:rFonts w:asciiTheme="minorBidi" w:hAnsiTheme="minorBidi"/>
                <w:sz w:val="24"/>
                <w:szCs w:val="24"/>
              </w:rPr>
            </w:rPrChange>
          </w:rPr>
          <w:delText xml:space="preserve"> </w:delText>
        </w:r>
        <w:r w:rsidRPr="00857923" w:rsidDel="00683FBB">
          <w:rPr>
            <w:rFonts w:asciiTheme="minorBidi" w:hAnsiTheme="minorBidi"/>
            <w:b/>
            <w:bCs/>
            <w:sz w:val="24"/>
            <w:szCs w:val="24"/>
            <w:rPrChange w:id="888" w:author="Author">
              <w:rPr>
                <w:rFonts w:asciiTheme="minorBidi" w:hAnsiTheme="minorBidi"/>
                <w:sz w:val="24"/>
                <w:szCs w:val="24"/>
              </w:rPr>
            </w:rPrChange>
          </w:rPr>
          <w:delText xml:space="preserve">different </w:delText>
        </w:r>
        <w:r w:rsidRPr="00857923" w:rsidDel="0074126A">
          <w:rPr>
            <w:rFonts w:asciiTheme="minorBidi" w:hAnsiTheme="minorBidi"/>
            <w:b/>
            <w:bCs/>
            <w:sz w:val="24"/>
            <w:szCs w:val="24"/>
            <w:rPrChange w:id="889" w:author="Author">
              <w:rPr>
                <w:rFonts w:asciiTheme="minorBidi" w:hAnsiTheme="minorBidi"/>
                <w:sz w:val="24"/>
                <w:szCs w:val="24"/>
              </w:rPr>
            </w:rPrChange>
          </w:rPr>
          <w:delText xml:space="preserve">disciplines </w:delText>
        </w:r>
        <w:r w:rsidRPr="00857923" w:rsidDel="00683FBB">
          <w:rPr>
            <w:rFonts w:asciiTheme="minorBidi" w:hAnsiTheme="minorBidi"/>
            <w:b/>
            <w:bCs/>
            <w:sz w:val="24"/>
            <w:szCs w:val="24"/>
            <w:rPrChange w:id="890" w:author="Author">
              <w:rPr>
                <w:rFonts w:asciiTheme="minorBidi" w:hAnsiTheme="minorBidi"/>
                <w:sz w:val="24"/>
                <w:szCs w:val="24"/>
              </w:rPr>
            </w:rPrChange>
          </w:rPr>
          <w:delText>have different</w:delText>
        </w:r>
        <w:r w:rsidRPr="00857923" w:rsidDel="0074126A">
          <w:rPr>
            <w:rFonts w:asciiTheme="minorBidi" w:hAnsiTheme="minorBidi"/>
            <w:b/>
            <w:bCs/>
            <w:sz w:val="24"/>
            <w:szCs w:val="24"/>
            <w:rPrChange w:id="891" w:author="Author">
              <w:rPr>
                <w:rFonts w:asciiTheme="minorBidi" w:hAnsiTheme="minorBidi"/>
                <w:sz w:val="24"/>
                <w:szCs w:val="24"/>
              </w:rPr>
            </w:rPrChange>
          </w:rPr>
          <w:delText xml:space="preserve"> "legitimization codes" </w:delText>
        </w:r>
        <w:r w:rsidRPr="00857923" w:rsidDel="00683FBB">
          <w:rPr>
            <w:rFonts w:asciiTheme="minorBidi" w:hAnsiTheme="minorBidi"/>
            <w:b/>
            <w:bCs/>
            <w:sz w:val="24"/>
            <w:szCs w:val="24"/>
            <w:rPrChange w:id="892" w:author="Author">
              <w:rPr>
                <w:rFonts w:asciiTheme="minorBidi" w:hAnsiTheme="minorBidi"/>
                <w:sz w:val="24"/>
                <w:szCs w:val="24"/>
              </w:rPr>
            </w:rPrChange>
          </w:rPr>
          <w:delText>that change their approach to the design field</w:delText>
        </w:r>
        <w:r w:rsidRPr="00857923" w:rsidDel="0074126A">
          <w:rPr>
            <w:rFonts w:asciiTheme="minorBidi" w:hAnsiTheme="minorBidi"/>
            <w:b/>
            <w:bCs/>
            <w:sz w:val="24"/>
            <w:szCs w:val="24"/>
            <w:rPrChange w:id="893" w:author="Author">
              <w:rPr>
                <w:rFonts w:asciiTheme="minorBidi" w:hAnsiTheme="minorBidi"/>
                <w:sz w:val="24"/>
                <w:szCs w:val="24"/>
              </w:rPr>
            </w:rPrChange>
          </w:rPr>
          <w:delText xml:space="preserve">. </w:delText>
        </w:r>
        <w:r w:rsidRPr="00857923" w:rsidDel="00683FBB">
          <w:rPr>
            <w:rFonts w:asciiTheme="minorBidi" w:hAnsiTheme="minorBidi"/>
            <w:b/>
            <w:bCs/>
            <w:sz w:val="24"/>
            <w:szCs w:val="24"/>
            <w:rPrChange w:id="894" w:author="Author">
              <w:rPr>
                <w:rFonts w:asciiTheme="minorBidi" w:hAnsiTheme="minorBidi"/>
                <w:sz w:val="24"/>
                <w:szCs w:val="24"/>
              </w:rPr>
            </w:rPrChange>
          </w:rPr>
          <w:delText>These codes are the unwritten codes of the discipline (Carvalho &amp; Maton, 2008).</w:delText>
        </w:r>
      </w:del>
    </w:p>
    <w:p w14:paraId="3FEB93EA" w14:textId="5043A8DF" w:rsidR="00211ECE" w:rsidRPr="00857923" w:rsidDel="0074126A" w:rsidRDefault="00BE476F">
      <w:pPr>
        <w:bidi w:val="0"/>
        <w:spacing w:line="360" w:lineRule="auto"/>
        <w:rPr>
          <w:del w:id="895" w:author="Author"/>
          <w:rFonts w:asciiTheme="minorBidi" w:hAnsiTheme="minorBidi"/>
          <w:b/>
          <w:bCs/>
          <w:sz w:val="24"/>
          <w:szCs w:val="24"/>
          <w:rPrChange w:id="896" w:author="Author">
            <w:rPr>
              <w:del w:id="897" w:author="Author"/>
              <w:rFonts w:asciiTheme="minorBidi" w:hAnsiTheme="minorBidi"/>
              <w:sz w:val="24"/>
              <w:szCs w:val="24"/>
            </w:rPr>
          </w:rPrChange>
        </w:rPr>
      </w:pPr>
      <w:del w:id="898" w:author="Author">
        <w:r w:rsidRPr="00857923" w:rsidDel="0074126A">
          <w:rPr>
            <w:rFonts w:asciiTheme="minorBidi" w:hAnsiTheme="minorBidi"/>
            <w:b/>
            <w:bCs/>
            <w:sz w:val="24"/>
            <w:szCs w:val="24"/>
            <w:rPrChange w:id="899" w:author="Author">
              <w:rPr>
                <w:rFonts w:asciiTheme="minorBidi" w:hAnsiTheme="minorBidi"/>
                <w:sz w:val="24"/>
                <w:szCs w:val="24"/>
              </w:rPr>
            </w:rPrChange>
          </w:rPr>
          <w:delText xml:space="preserve">Fashion designers perceive the "legitimization code" </w:delText>
        </w:r>
        <w:r w:rsidRPr="00857923" w:rsidDel="00683FBB">
          <w:rPr>
            <w:rFonts w:asciiTheme="minorBidi" w:hAnsiTheme="minorBidi"/>
            <w:b/>
            <w:bCs/>
            <w:sz w:val="24"/>
            <w:szCs w:val="24"/>
            <w:rPrChange w:id="900" w:author="Author">
              <w:rPr>
                <w:rFonts w:asciiTheme="minorBidi" w:hAnsiTheme="minorBidi"/>
                <w:sz w:val="24"/>
                <w:szCs w:val="24"/>
              </w:rPr>
            </w:rPrChange>
          </w:rPr>
          <w:delText xml:space="preserve">of the fashion industry </w:delText>
        </w:r>
        <w:r w:rsidRPr="00857923" w:rsidDel="0074126A">
          <w:rPr>
            <w:rFonts w:asciiTheme="minorBidi" w:hAnsiTheme="minorBidi"/>
            <w:b/>
            <w:bCs/>
            <w:sz w:val="24"/>
            <w:szCs w:val="24"/>
            <w:rPrChange w:id="901" w:author="Author">
              <w:rPr>
                <w:rFonts w:asciiTheme="minorBidi" w:hAnsiTheme="minorBidi"/>
                <w:sz w:val="24"/>
                <w:szCs w:val="24"/>
              </w:rPr>
            </w:rPrChange>
          </w:rPr>
          <w:delText>as "internal reading," that is, as a product of desire. There</w:delText>
        </w:r>
        <w:r w:rsidRPr="00857923" w:rsidDel="00683FBB">
          <w:rPr>
            <w:rFonts w:asciiTheme="minorBidi" w:hAnsiTheme="minorBidi"/>
            <w:b/>
            <w:bCs/>
            <w:sz w:val="24"/>
            <w:szCs w:val="24"/>
            <w:rPrChange w:id="902" w:author="Author">
              <w:rPr>
                <w:rFonts w:asciiTheme="minorBidi" w:hAnsiTheme="minorBidi"/>
                <w:sz w:val="24"/>
                <w:szCs w:val="24"/>
              </w:rPr>
            </w:rPrChange>
          </w:rPr>
          <w:delText xml:space="preserve"> </w:delText>
        </w:r>
        <w:r w:rsidRPr="00857923" w:rsidDel="0074126A">
          <w:rPr>
            <w:rFonts w:asciiTheme="minorBidi" w:hAnsiTheme="minorBidi"/>
            <w:b/>
            <w:bCs/>
            <w:sz w:val="24"/>
            <w:szCs w:val="24"/>
            <w:rPrChange w:id="903" w:author="Author">
              <w:rPr>
                <w:rFonts w:asciiTheme="minorBidi" w:hAnsiTheme="minorBidi"/>
                <w:sz w:val="24"/>
                <w:szCs w:val="24"/>
              </w:rPr>
            </w:rPrChange>
          </w:rPr>
          <w:delText xml:space="preserve">for </w:delText>
        </w:r>
        <w:r w:rsidRPr="00857923" w:rsidDel="006D6004">
          <w:rPr>
            <w:rFonts w:asciiTheme="minorBidi" w:hAnsiTheme="minorBidi"/>
            <w:b/>
            <w:bCs/>
            <w:sz w:val="24"/>
            <w:szCs w:val="24"/>
            <w:rPrChange w:id="904" w:author="Author">
              <w:rPr>
                <w:rFonts w:asciiTheme="minorBidi" w:hAnsiTheme="minorBidi"/>
                <w:sz w:val="24"/>
                <w:szCs w:val="24"/>
              </w:rPr>
            </w:rPrChange>
          </w:rPr>
          <w:delText xml:space="preserve">technical skills are </w:delText>
        </w:r>
        <w:r w:rsidRPr="00857923" w:rsidDel="0074126A">
          <w:rPr>
            <w:rFonts w:asciiTheme="minorBidi" w:hAnsiTheme="minorBidi"/>
            <w:b/>
            <w:bCs/>
            <w:sz w:val="24"/>
            <w:szCs w:val="24"/>
            <w:rPrChange w:id="905" w:author="Author">
              <w:rPr>
                <w:rFonts w:asciiTheme="minorBidi" w:hAnsiTheme="minorBidi"/>
                <w:sz w:val="24"/>
                <w:szCs w:val="24"/>
              </w:rPr>
            </w:rPrChange>
          </w:rPr>
          <w:delText>perceive</w:delText>
        </w:r>
        <w:r w:rsidRPr="00857923" w:rsidDel="006D6004">
          <w:rPr>
            <w:rFonts w:asciiTheme="minorBidi" w:hAnsiTheme="minorBidi"/>
            <w:b/>
            <w:bCs/>
            <w:sz w:val="24"/>
            <w:szCs w:val="24"/>
            <w:rPrChange w:id="906" w:author="Author">
              <w:rPr>
                <w:rFonts w:asciiTheme="minorBidi" w:hAnsiTheme="minorBidi"/>
                <w:sz w:val="24"/>
                <w:szCs w:val="24"/>
              </w:rPr>
            </w:rPrChange>
          </w:rPr>
          <w:delText xml:space="preserve">d by fashion designers </w:delText>
        </w:r>
        <w:r w:rsidRPr="00857923" w:rsidDel="0074126A">
          <w:rPr>
            <w:rFonts w:asciiTheme="minorBidi" w:hAnsiTheme="minorBidi"/>
            <w:b/>
            <w:bCs/>
            <w:sz w:val="24"/>
            <w:szCs w:val="24"/>
            <w:rPrChange w:id="907" w:author="Author">
              <w:rPr>
                <w:rFonts w:asciiTheme="minorBidi" w:hAnsiTheme="minorBidi"/>
                <w:sz w:val="24"/>
                <w:szCs w:val="24"/>
              </w:rPr>
            </w:rPrChange>
          </w:rPr>
          <w:delText>as secondary to social context</w:delText>
        </w:r>
        <w:r w:rsidRPr="00857923" w:rsidDel="006D6004">
          <w:rPr>
            <w:rFonts w:asciiTheme="minorBidi" w:hAnsiTheme="minorBidi"/>
            <w:b/>
            <w:bCs/>
            <w:sz w:val="24"/>
            <w:szCs w:val="24"/>
            <w:rPrChange w:id="908" w:author="Author">
              <w:rPr>
                <w:rFonts w:asciiTheme="minorBidi" w:hAnsiTheme="minorBidi"/>
                <w:sz w:val="24"/>
                <w:szCs w:val="24"/>
              </w:rPr>
            </w:rPrChange>
          </w:rPr>
          <w:delText>s</w:delText>
        </w:r>
        <w:r w:rsidRPr="00857923" w:rsidDel="0074126A">
          <w:rPr>
            <w:rFonts w:asciiTheme="minorBidi" w:hAnsiTheme="minorBidi"/>
            <w:b/>
            <w:bCs/>
            <w:sz w:val="24"/>
            <w:szCs w:val="24"/>
            <w:rPrChange w:id="909" w:author="Author">
              <w:rPr>
                <w:rFonts w:asciiTheme="minorBidi" w:hAnsiTheme="minorBidi"/>
                <w:sz w:val="24"/>
                <w:szCs w:val="24"/>
              </w:rPr>
            </w:rPrChange>
          </w:rPr>
          <w:delText xml:space="preserve"> and </w:delText>
        </w:r>
        <w:r w:rsidRPr="00857923" w:rsidDel="006D6004">
          <w:rPr>
            <w:rFonts w:asciiTheme="minorBidi" w:hAnsiTheme="minorBidi"/>
            <w:b/>
            <w:bCs/>
            <w:sz w:val="24"/>
            <w:szCs w:val="24"/>
            <w:rPrChange w:id="910" w:author="Author">
              <w:rPr>
                <w:rFonts w:asciiTheme="minorBidi" w:hAnsiTheme="minorBidi"/>
                <w:sz w:val="24"/>
                <w:szCs w:val="24"/>
              </w:rPr>
            </w:rPrChange>
          </w:rPr>
          <w:delText xml:space="preserve">their impact on the </w:delText>
        </w:r>
        <w:r w:rsidRPr="00857923" w:rsidDel="0074126A">
          <w:rPr>
            <w:rFonts w:asciiTheme="minorBidi" w:hAnsiTheme="minorBidi"/>
            <w:b/>
            <w:bCs/>
            <w:sz w:val="24"/>
            <w:szCs w:val="24"/>
            <w:rPrChange w:id="911" w:author="Author">
              <w:rPr>
                <w:rFonts w:asciiTheme="minorBidi" w:hAnsiTheme="minorBidi"/>
                <w:sz w:val="24"/>
                <w:szCs w:val="24"/>
              </w:rPr>
            </w:rPrChange>
          </w:rPr>
          <w:delText>recognition</w:delText>
        </w:r>
        <w:r w:rsidRPr="00857923" w:rsidDel="007D3BE0">
          <w:rPr>
            <w:rFonts w:asciiTheme="minorBidi" w:hAnsiTheme="minorBidi"/>
            <w:b/>
            <w:bCs/>
            <w:sz w:val="24"/>
            <w:szCs w:val="24"/>
            <w:rPrChange w:id="912" w:author="Author">
              <w:rPr>
                <w:rFonts w:asciiTheme="minorBidi" w:hAnsiTheme="minorBidi"/>
                <w:sz w:val="24"/>
                <w:szCs w:val="24"/>
              </w:rPr>
            </w:rPrChange>
          </w:rPr>
          <w:delText xml:space="preserve"> </w:delText>
        </w:r>
        <w:r w:rsidRPr="00857923" w:rsidDel="006D6004">
          <w:rPr>
            <w:rFonts w:asciiTheme="minorBidi" w:hAnsiTheme="minorBidi"/>
            <w:b/>
            <w:bCs/>
            <w:sz w:val="24"/>
            <w:szCs w:val="24"/>
            <w:rPrChange w:id="913" w:author="Author">
              <w:rPr>
                <w:rFonts w:asciiTheme="minorBidi" w:hAnsiTheme="minorBidi"/>
                <w:sz w:val="24"/>
                <w:szCs w:val="24"/>
              </w:rPr>
            </w:rPrChange>
          </w:rPr>
          <w:delText xml:space="preserve">of </w:delText>
        </w:r>
        <w:r w:rsidRPr="00857923" w:rsidDel="007D3BE0">
          <w:rPr>
            <w:rFonts w:asciiTheme="minorBidi" w:hAnsiTheme="minorBidi"/>
            <w:b/>
            <w:bCs/>
            <w:sz w:val="24"/>
            <w:szCs w:val="24"/>
            <w:rPrChange w:id="914" w:author="Author">
              <w:rPr>
                <w:rFonts w:asciiTheme="minorBidi" w:hAnsiTheme="minorBidi"/>
                <w:sz w:val="24"/>
                <w:szCs w:val="24"/>
              </w:rPr>
            </w:rPrChange>
          </w:rPr>
          <w:delText>the knowledge-holder</w:delText>
        </w:r>
        <w:r w:rsidRPr="00857923" w:rsidDel="0074126A">
          <w:rPr>
            <w:rFonts w:asciiTheme="minorBidi" w:hAnsiTheme="minorBidi"/>
            <w:b/>
            <w:bCs/>
            <w:sz w:val="24"/>
            <w:szCs w:val="24"/>
            <w:rPrChange w:id="915" w:author="Author">
              <w:rPr>
                <w:rFonts w:asciiTheme="minorBidi" w:hAnsiTheme="minorBidi"/>
                <w:sz w:val="24"/>
                <w:szCs w:val="24"/>
              </w:rPr>
            </w:rPrChange>
          </w:rPr>
          <w:delText>.</w:delText>
        </w:r>
      </w:del>
    </w:p>
    <w:p w14:paraId="4B964EC6" w14:textId="77777777" w:rsidR="002E5164" w:rsidRPr="00857923" w:rsidRDefault="002E5164">
      <w:pPr>
        <w:bidi w:val="0"/>
        <w:spacing w:line="360" w:lineRule="auto"/>
        <w:rPr>
          <w:rFonts w:asciiTheme="minorBidi" w:hAnsiTheme="minorBidi"/>
          <w:b/>
          <w:bCs/>
          <w:sz w:val="24"/>
          <w:szCs w:val="24"/>
          <w:rPrChange w:id="916" w:author="Author">
            <w:rPr>
              <w:rFonts w:asciiTheme="minorBidi" w:hAnsiTheme="minorBidi"/>
              <w:sz w:val="24"/>
              <w:szCs w:val="24"/>
            </w:rPr>
          </w:rPrChange>
        </w:rPr>
      </w:pPr>
      <w:r w:rsidRPr="00857923">
        <w:rPr>
          <w:rFonts w:asciiTheme="minorBidi" w:hAnsiTheme="minorBidi"/>
          <w:b/>
          <w:bCs/>
          <w:sz w:val="24"/>
          <w:szCs w:val="24"/>
          <w:rPrChange w:id="917" w:author="Author">
            <w:rPr>
              <w:rFonts w:asciiTheme="minorBidi" w:hAnsiTheme="minorBidi"/>
              <w:sz w:val="24"/>
              <w:szCs w:val="24"/>
            </w:rPr>
          </w:rPrChange>
        </w:rPr>
        <w:t>4.</w:t>
      </w:r>
      <w:r w:rsidRPr="002E5164">
        <w:rPr>
          <w:rFonts w:asciiTheme="minorBidi" w:hAnsiTheme="minorBidi"/>
          <w:sz w:val="24"/>
          <w:szCs w:val="24"/>
        </w:rPr>
        <w:t xml:space="preserve"> </w:t>
      </w:r>
      <w:commentRangeStart w:id="918"/>
      <w:r w:rsidRPr="00857923">
        <w:rPr>
          <w:rFonts w:asciiTheme="minorBidi" w:hAnsiTheme="minorBidi"/>
          <w:b/>
          <w:bCs/>
          <w:sz w:val="24"/>
          <w:szCs w:val="24"/>
          <w:rPrChange w:id="919" w:author="Author">
            <w:rPr>
              <w:rFonts w:asciiTheme="minorBidi" w:hAnsiTheme="minorBidi"/>
              <w:sz w:val="24"/>
              <w:szCs w:val="24"/>
            </w:rPr>
          </w:rPrChange>
        </w:rPr>
        <w:t>Global</w:t>
      </w:r>
      <w:commentRangeEnd w:id="918"/>
      <w:r w:rsidR="001F0E96" w:rsidRPr="00857923">
        <w:rPr>
          <w:rStyle w:val="CommentReference"/>
          <w:b/>
          <w:bCs/>
          <w:rPrChange w:id="920" w:author="Author">
            <w:rPr>
              <w:rStyle w:val="CommentReference"/>
            </w:rPr>
          </w:rPrChange>
        </w:rPr>
        <w:commentReference w:id="918"/>
      </w:r>
      <w:r w:rsidRPr="00857923">
        <w:rPr>
          <w:rFonts w:asciiTheme="minorBidi" w:hAnsiTheme="minorBidi"/>
          <w:b/>
          <w:bCs/>
          <w:sz w:val="24"/>
          <w:szCs w:val="24"/>
          <w:rPrChange w:id="921" w:author="Author">
            <w:rPr>
              <w:rFonts w:asciiTheme="minorBidi" w:hAnsiTheme="minorBidi"/>
              <w:sz w:val="24"/>
              <w:szCs w:val="24"/>
            </w:rPr>
          </w:rPrChange>
        </w:rPr>
        <w:t xml:space="preserve"> trends in production</w:t>
      </w:r>
    </w:p>
    <w:p w14:paraId="6058E8CE" w14:textId="07718E00" w:rsidR="002E5164" w:rsidRPr="002E5164" w:rsidDel="00683FBB" w:rsidRDefault="002E5164">
      <w:pPr>
        <w:bidi w:val="0"/>
        <w:spacing w:line="360" w:lineRule="auto"/>
        <w:rPr>
          <w:del w:id="922" w:author="Author"/>
          <w:rFonts w:asciiTheme="minorBidi" w:hAnsiTheme="minorBidi"/>
          <w:sz w:val="24"/>
          <w:szCs w:val="24"/>
          <w:rtl/>
        </w:rPr>
      </w:pPr>
      <w:r w:rsidRPr="002E5164">
        <w:rPr>
          <w:rFonts w:asciiTheme="minorBidi" w:hAnsiTheme="minorBidi"/>
          <w:sz w:val="24"/>
          <w:szCs w:val="24"/>
        </w:rPr>
        <w:t> </w:t>
      </w:r>
    </w:p>
    <w:p w14:paraId="4DE80FBC" w14:textId="77777777" w:rsidR="002E5164" w:rsidRPr="002E5164" w:rsidRDefault="002E5164">
      <w:pPr>
        <w:bidi w:val="0"/>
        <w:spacing w:line="360" w:lineRule="auto"/>
        <w:rPr>
          <w:rFonts w:asciiTheme="minorBidi" w:hAnsiTheme="minorBidi"/>
          <w:sz w:val="24"/>
          <w:szCs w:val="24"/>
          <w:u w:val="single"/>
        </w:rPr>
      </w:pPr>
      <w:r w:rsidRPr="002E5164">
        <w:rPr>
          <w:rFonts w:asciiTheme="minorBidi" w:hAnsiTheme="minorBidi"/>
          <w:sz w:val="24"/>
          <w:szCs w:val="24"/>
          <w:u w:val="single"/>
        </w:rPr>
        <w:t>4.1 Changes in the production model</w:t>
      </w:r>
    </w:p>
    <w:p w14:paraId="5AB08486" w14:textId="1A7BD811" w:rsidR="002E5164" w:rsidRPr="002E5164" w:rsidDel="0074126A" w:rsidRDefault="002E5164" w:rsidP="000F115E">
      <w:pPr>
        <w:bidi w:val="0"/>
        <w:spacing w:line="360" w:lineRule="auto"/>
        <w:rPr>
          <w:del w:id="923" w:author="Author"/>
          <w:rFonts w:asciiTheme="minorBidi" w:hAnsiTheme="minorBidi"/>
          <w:sz w:val="24"/>
          <w:szCs w:val="24"/>
        </w:rPr>
      </w:pPr>
      <w:r w:rsidRPr="002E5164">
        <w:rPr>
          <w:rFonts w:asciiTheme="minorBidi" w:hAnsiTheme="minorBidi"/>
          <w:sz w:val="24"/>
          <w:szCs w:val="24"/>
        </w:rPr>
        <w:t xml:space="preserve">According to Hegel &amp; Brown (2008), there are two models for resource mobilization: </w:t>
      </w:r>
      <w:del w:id="924" w:author="Author">
        <w:r w:rsidRPr="00857923" w:rsidDel="006D6004">
          <w:rPr>
            <w:rFonts w:asciiTheme="minorBidi" w:hAnsiTheme="minorBidi"/>
            <w:i/>
            <w:iCs/>
            <w:sz w:val="24"/>
            <w:szCs w:val="24"/>
            <w:rPrChange w:id="925" w:author="Author">
              <w:rPr>
                <w:rFonts w:asciiTheme="minorBidi" w:hAnsiTheme="minorBidi"/>
                <w:sz w:val="24"/>
                <w:szCs w:val="24"/>
              </w:rPr>
            </w:rPrChange>
          </w:rPr>
          <w:delText>Push</w:delText>
        </w:r>
      </w:del>
      <w:ins w:id="926" w:author="Author">
        <w:r w:rsidR="006D6004">
          <w:rPr>
            <w:rFonts w:asciiTheme="minorBidi" w:hAnsiTheme="minorBidi"/>
            <w:i/>
            <w:iCs/>
            <w:sz w:val="24"/>
            <w:szCs w:val="24"/>
          </w:rPr>
          <w:t>P</w:t>
        </w:r>
        <w:r w:rsidR="006D6004" w:rsidRPr="00857923">
          <w:rPr>
            <w:rFonts w:asciiTheme="minorBidi" w:hAnsiTheme="minorBidi"/>
            <w:i/>
            <w:iCs/>
            <w:sz w:val="24"/>
            <w:szCs w:val="24"/>
            <w:rPrChange w:id="927" w:author="Author">
              <w:rPr>
                <w:rFonts w:asciiTheme="minorBidi" w:hAnsiTheme="minorBidi"/>
                <w:sz w:val="24"/>
                <w:szCs w:val="24"/>
              </w:rPr>
            </w:rPrChange>
          </w:rPr>
          <w:t>ush</w:t>
        </w:r>
      </w:ins>
      <w:r w:rsidRPr="002E5164">
        <w:rPr>
          <w:rFonts w:asciiTheme="minorBidi" w:hAnsiTheme="minorBidi"/>
          <w:sz w:val="24"/>
          <w:szCs w:val="24"/>
        </w:rPr>
        <w:t xml:space="preserve">, created by the Industrial Revolution, and </w:t>
      </w:r>
      <w:del w:id="928" w:author="Author">
        <w:r w:rsidRPr="00857923" w:rsidDel="006D6004">
          <w:rPr>
            <w:rFonts w:asciiTheme="minorBidi" w:hAnsiTheme="minorBidi"/>
            <w:i/>
            <w:iCs/>
            <w:sz w:val="24"/>
            <w:szCs w:val="24"/>
            <w:rPrChange w:id="929" w:author="Author">
              <w:rPr>
                <w:rFonts w:asciiTheme="minorBidi" w:hAnsiTheme="minorBidi"/>
                <w:sz w:val="24"/>
                <w:szCs w:val="24"/>
              </w:rPr>
            </w:rPrChange>
          </w:rPr>
          <w:delText>the new model created by the knowledge revolution, the P</w:delText>
        </w:r>
      </w:del>
      <w:ins w:id="930" w:author="Author">
        <w:r w:rsidR="006D6004">
          <w:rPr>
            <w:rFonts w:asciiTheme="minorBidi" w:hAnsiTheme="minorBidi"/>
            <w:i/>
            <w:iCs/>
            <w:sz w:val="24"/>
            <w:szCs w:val="24"/>
          </w:rPr>
          <w:t>P</w:t>
        </w:r>
      </w:ins>
      <w:r w:rsidRPr="00857923">
        <w:rPr>
          <w:rFonts w:asciiTheme="minorBidi" w:hAnsiTheme="minorBidi"/>
          <w:i/>
          <w:iCs/>
          <w:sz w:val="24"/>
          <w:szCs w:val="24"/>
          <w:rPrChange w:id="931" w:author="Author">
            <w:rPr>
              <w:rFonts w:asciiTheme="minorBidi" w:hAnsiTheme="minorBidi"/>
              <w:sz w:val="24"/>
              <w:szCs w:val="24"/>
            </w:rPr>
          </w:rPrChange>
        </w:rPr>
        <w:t>ull</w:t>
      </w:r>
      <w:ins w:id="932" w:author="Author">
        <w:r w:rsidR="006D6004">
          <w:rPr>
            <w:rFonts w:asciiTheme="minorBidi" w:hAnsiTheme="minorBidi"/>
            <w:sz w:val="24"/>
            <w:szCs w:val="24"/>
          </w:rPr>
          <w:t>, created by the Knowledge Revolution</w:t>
        </w:r>
      </w:ins>
      <w:del w:id="933" w:author="Author">
        <w:r w:rsidRPr="002E5164" w:rsidDel="006D6004">
          <w:rPr>
            <w:rFonts w:asciiTheme="minorBidi" w:hAnsiTheme="minorBidi"/>
            <w:sz w:val="24"/>
            <w:szCs w:val="24"/>
          </w:rPr>
          <w:delText xml:space="preserve"> model</w:delText>
        </w:r>
      </w:del>
      <w:r w:rsidRPr="002E5164">
        <w:rPr>
          <w:rFonts w:asciiTheme="minorBidi" w:hAnsiTheme="minorBidi"/>
          <w:sz w:val="24"/>
          <w:szCs w:val="24"/>
        </w:rPr>
        <w:t xml:space="preserve">. </w:t>
      </w:r>
      <w:del w:id="934" w:author="Author">
        <w:r w:rsidRPr="002E5164" w:rsidDel="0074126A">
          <w:rPr>
            <w:rFonts w:asciiTheme="minorBidi" w:hAnsiTheme="minorBidi"/>
            <w:sz w:val="24"/>
            <w:szCs w:val="24"/>
          </w:rPr>
          <w:delText xml:space="preserve">The models differ </w:delText>
        </w:r>
        <w:r w:rsidRPr="002E5164" w:rsidDel="006D6004">
          <w:rPr>
            <w:rFonts w:asciiTheme="minorBidi" w:hAnsiTheme="minorBidi"/>
            <w:sz w:val="24"/>
            <w:szCs w:val="24"/>
          </w:rPr>
          <w:delText xml:space="preserve">from each other </w:delText>
        </w:r>
        <w:r w:rsidRPr="002E5164" w:rsidDel="0074126A">
          <w:rPr>
            <w:rFonts w:asciiTheme="minorBidi" w:hAnsiTheme="minorBidi"/>
            <w:sz w:val="24"/>
            <w:szCs w:val="24"/>
          </w:rPr>
          <w:delText>in the way products and services are consumed, and consequently, in the way</w:delText>
        </w:r>
        <w:r w:rsidRPr="002E5164" w:rsidDel="006D6004">
          <w:rPr>
            <w:rFonts w:asciiTheme="minorBidi" w:hAnsiTheme="minorBidi"/>
            <w:sz w:val="24"/>
            <w:szCs w:val="24"/>
          </w:rPr>
          <w:delText>,</w:delText>
        </w:r>
        <w:r w:rsidRPr="002E5164" w:rsidDel="0074126A">
          <w:rPr>
            <w:rFonts w:asciiTheme="minorBidi" w:hAnsiTheme="minorBidi"/>
            <w:sz w:val="24"/>
            <w:szCs w:val="24"/>
          </w:rPr>
          <w:delText xml:space="preserve"> they relate to the knowledge resources of the economic society.</w:delText>
        </w:r>
      </w:del>
    </w:p>
    <w:p w14:paraId="40D8F1BB" w14:textId="2012B1EA" w:rsidR="002E5164" w:rsidRPr="002E5164" w:rsidDel="0074126A" w:rsidRDefault="002E5164">
      <w:pPr>
        <w:bidi w:val="0"/>
        <w:spacing w:line="360" w:lineRule="auto"/>
        <w:rPr>
          <w:del w:id="935" w:author="Author"/>
          <w:rFonts w:asciiTheme="minorBidi" w:hAnsiTheme="minorBidi"/>
          <w:sz w:val="24"/>
          <w:szCs w:val="24"/>
        </w:rPr>
      </w:pPr>
      <w:del w:id="936" w:author="Author">
        <w:r w:rsidRPr="002E5164" w:rsidDel="006D6004">
          <w:rPr>
            <w:rFonts w:asciiTheme="minorBidi" w:hAnsiTheme="minorBidi"/>
            <w:sz w:val="24"/>
            <w:szCs w:val="24"/>
          </w:rPr>
          <w:delText>The strategies of the industrial age (</w:delText>
        </w:r>
      </w:del>
      <w:ins w:id="937" w:author="Author">
        <w:r w:rsidR="006D6004">
          <w:rPr>
            <w:rFonts w:asciiTheme="minorBidi" w:hAnsiTheme="minorBidi"/>
            <w:sz w:val="24"/>
            <w:szCs w:val="24"/>
          </w:rPr>
          <w:t xml:space="preserve">The </w:t>
        </w:r>
      </w:ins>
      <w:del w:id="938" w:author="Author">
        <w:r w:rsidRPr="002E5164" w:rsidDel="006D6004">
          <w:rPr>
            <w:rFonts w:asciiTheme="minorBidi" w:hAnsiTheme="minorBidi"/>
            <w:sz w:val="24"/>
            <w:szCs w:val="24"/>
          </w:rPr>
          <w:delText>P</w:delText>
        </w:r>
      </w:del>
      <w:ins w:id="939" w:author="Author">
        <w:r w:rsidR="006D6004">
          <w:rPr>
            <w:rFonts w:asciiTheme="minorBidi" w:hAnsiTheme="minorBidi"/>
            <w:sz w:val="24"/>
            <w:szCs w:val="24"/>
          </w:rPr>
          <w:t>P</w:t>
        </w:r>
      </w:ins>
      <w:r w:rsidRPr="002E5164">
        <w:rPr>
          <w:rFonts w:asciiTheme="minorBidi" w:hAnsiTheme="minorBidi"/>
          <w:sz w:val="24"/>
          <w:szCs w:val="24"/>
        </w:rPr>
        <w:t>ush</w:t>
      </w:r>
      <w:ins w:id="940" w:author="Author">
        <w:r w:rsidR="006D6004">
          <w:rPr>
            <w:rFonts w:asciiTheme="minorBidi" w:hAnsiTheme="minorBidi"/>
            <w:sz w:val="24"/>
            <w:szCs w:val="24"/>
          </w:rPr>
          <w:t xml:space="preserve"> model</w:t>
        </w:r>
      </w:ins>
      <w:del w:id="941" w:author="Author">
        <w:r w:rsidRPr="002E5164" w:rsidDel="006D6004">
          <w:rPr>
            <w:rFonts w:asciiTheme="minorBidi" w:hAnsiTheme="minorBidi"/>
            <w:sz w:val="24"/>
            <w:szCs w:val="24"/>
          </w:rPr>
          <w:delText>)</w:delText>
        </w:r>
      </w:del>
      <w:r w:rsidRPr="002E5164">
        <w:rPr>
          <w:rFonts w:asciiTheme="minorBidi" w:hAnsiTheme="minorBidi"/>
          <w:sz w:val="24"/>
          <w:szCs w:val="24"/>
        </w:rPr>
        <w:t xml:space="preserve"> focus</w:t>
      </w:r>
      <w:ins w:id="942" w:author="Author">
        <w:r w:rsidR="006D6004">
          <w:rPr>
            <w:rFonts w:asciiTheme="minorBidi" w:hAnsiTheme="minorBidi"/>
            <w:sz w:val="24"/>
            <w:szCs w:val="24"/>
          </w:rPr>
          <w:t>es</w:t>
        </w:r>
      </w:ins>
      <w:r w:rsidRPr="002E5164">
        <w:rPr>
          <w:rFonts w:asciiTheme="minorBidi" w:hAnsiTheme="minorBidi"/>
          <w:sz w:val="24"/>
          <w:szCs w:val="24"/>
        </w:rPr>
        <w:t xml:space="preserve"> on </w:t>
      </w:r>
      <w:del w:id="943" w:author="Author">
        <w:r w:rsidRPr="002E5164" w:rsidDel="006D6004">
          <w:rPr>
            <w:rFonts w:asciiTheme="minorBidi" w:hAnsiTheme="minorBidi"/>
            <w:sz w:val="24"/>
            <w:szCs w:val="24"/>
          </w:rPr>
          <w:delText>the concentration of</w:delText>
        </w:r>
      </w:del>
      <w:ins w:id="944" w:author="Author">
        <w:r w:rsidR="006D6004">
          <w:rPr>
            <w:rFonts w:asciiTheme="minorBidi" w:hAnsiTheme="minorBidi"/>
            <w:sz w:val="24"/>
            <w:szCs w:val="24"/>
          </w:rPr>
          <w:t>concentrating</w:t>
        </w:r>
      </w:ins>
      <w:r w:rsidRPr="002E5164">
        <w:rPr>
          <w:rFonts w:asciiTheme="minorBidi" w:hAnsiTheme="minorBidi"/>
          <w:sz w:val="24"/>
          <w:szCs w:val="24"/>
        </w:rPr>
        <w:t xml:space="preserve"> resources, standardiz</w:t>
      </w:r>
      <w:ins w:id="945" w:author="Author">
        <w:r w:rsidR="006D6004">
          <w:rPr>
            <w:rFonts w:asciiTheme="minorBidi" w:hAnsiTheme="minorBidi"/>
            <w:sz w:val="24"/>
            <w:szCs w:val="24"/>
          </w:rPr>
          <w:t>ing</w:t>
        </w:r>
      </w:ins>
      <w:del w:id="946" w:author="Author">
        <w:r w:rsidRPr="002E5164" w:rsidDel="006D6004">
          <w:rPr>
            <w:rFonts w:asciiTheme="minorBidi" w:hAnsiTheme="minorBidi"/>
            <w:sz w:val="24"/>
            <w:szCs w:val="24"/>
          </w:rPr>
          <w:delText>ation</w:delText>
        </w:r>
      </w:del>
      <w:r w:rsidRPr="002E5164">
        <w:rPr>
          <w:rFonts w:asciiTheme="minorBidi" w:hAnsiTheme="minorBidi"/>
          <w:sz w:val="24"/>
          <w:szCs w:val="24"/>
        </w:rPr>
        <w:t xml:space="preserve"> </w:t>
      </w:r>
      <w:del w:id="947" w:author="Author">
        <w:r w:rsidRPr="002E5164" w:rsidDel="006D6004">
          <w:rPr>
            <w:rFonts w:asciiTheme="minorBidi" w:hAnsiTheme="minorBidi"/>
            <w:sz w:val="24"/>
            <w:szCs w:val="24"/>
          </w:rPr>
          <w:delText xml:space="preserve">of </w:delText>
        </w:r>
      </w:del>
      <w:r w:rsidRPr="002E5164">
        <w:rPr>
          <w:rFonts w:asciiTheme="minorBidi" w:hAnsiTheme="minorBidi"/>
          <w:sz w:val="24"/>
          <w:szCs w:val="24"/>
        </w:rPr>
        <w:t>processes</w:t>
      </w:r>
      <w:ins w:id="948" w:author="Author">
        <w:r w:rsidR="006D6004">
          <w:rPr>
            <w:rFonts w:asciiTheme="minorBidi" w:hAnsiTheme="minorBidi"/>
            <w:sz w:val="24"/>
            <w:szCs w:val="24"/>
          </w:rPr>
          <w:t>,</w:t>
        </w:r>
      </w:ins>
      <w:r w:rsidRPr="002E5164">
        <w:rPr>
          <w:rFonts w:asciiTheme="minorBidi" w:hAnsiTheme="minorBidi"/>
          <w:sz w:val="24"/>
          <w:szCs w:val="24"/>
        </w:rPr>
        <w:t xml:space="preserve"> and </w:t>
      </w:r>
      <w:del w:id="949" w:author="Author">
        <w:r w:rsidRPr="002E5164" w:rsidDel="006D6004">
          <w:rPr>
            <w:rFonts w:asciiTheme="minorBidi" w:hAnsiTheme="minorBidi"/>
            <w:sz w:val="24"/>
            <w:szCs w:val="24"/>
          </w:rPr>
          <w:delText xml:space="preserve">dictation of consumer actions. They are based on the ability to </w:delText>
        </w:r>
      </w:del>
      <w:r w:rsidRPr="002E5164">
        <w:rPr>
          <w:rFonts w:asciiTheme="minorBidi" w:hAnsiTheme="minorBidi"/>
          <w:sz w:val="24"/>
          <w:szCs w:val="24"/>
        </w:rPr>
        <w:t>predict</w:t>
      </w:r>
      <w:ins w:id="950" w:author="Author">
        <w:r w:rsidR="006D6004">
          <w:rPr>
            <w:rFonts w:asciiTheme="minorBidi" w:hAnsiTheme="minorBidi"/>
            <w:sz w:val="24"/>
            <w:szCs w:val="24"/>
          </w:rPr>
          <w:t>ing</w:t>
        </w:r>
      </w:ins>
      <w:r w:rsidRPr="002E5164">
        <w:rPr>
          <w:rFonts w:asciiTheme="minorBidi" w:hAnsiTheme="minorBidi"/>
          <w:sz w:val="24"/>
          <w:szCs w:val="24"/>
        </w:rPr>
        <w:t xml:space="preserve"> consumer behavior</w:t>
      </w:r>
      <w:del w:id="951" w:author="Author">
        <w:r w:rsidRPr="002E5164" w:rsidDel="006D6004">
          <w:rPr>
            <w:rFonts w:asciiTheme="minorBidi" w:hAnsiTheme="minorBidi"/>
            <w:sz w:val="24"/>
            <w:szCs w:val="24"/>
          </w:rPr>
          <w:delText>. For example, production for stock (build to stock)</w:delText>
        </w:r>
      </w:del>
      <w:r w:rsidRPr="002E5164">
        <w:rPr>
          <w:rFonts w:asciiTheme="minorBidi" w:hAnsiTheme="minorBidi"/>
          <w:sz w:val="24"/>
          <w:szCs w:val="24"/>
        </w:rPr>
        <w:t xml:space="preserve">. Production </w:t>
      </w:r>
      <w:del w:id="952" w:author="Author">
        <w:r w:rsidRPr="002E5164" w:rsidDel="007D3BE0">
          <w:rPr>
            <w:rFonts w:asciiTheme="minorBidi" w:hAnsiTheme="minorBidi"/>
            <w:sz w:val="24"/>
            <w:szCs w:val="24"/>
          </w:rPr>
          <w:delText xml:space="preserve">in </w:delText>
        </w:r>
        <w:r w:rsidRPr="002E5164" w:rsidDel="006D6004">
          <w:rPr>
            <w:rFonts w:asciiTheme="minorBidi" w:hAnsiTheme="minorBidi"/>
            <w:sz w:val="24"/>
            <w:szCs w:val="24"/>
          </w:rPr>
          <w:delText xml:space="preserve">this model </w:delText>
        </w:r>
      </w:del>
      <w:r w:rsidRPr="002E5164">
        <w:rPr>
          <w:rFonts w:asciiTheme="minorBidi" w:hAnsiTheme="minorBidi"/>
          <w:sz w:val="24"/>
          <w:szCs w:val="24"/>
        </w:rPr>
        <w:t>is characterized by</w:t>
      </w:r>
      <w:del w:id="953" w:author="Author">
        <w:r w:rsidRPr="002E5164" w:rsidDel="006D6004">
          <w:rPr>
            <w:rFonts w:asciiTheme="minorBidi" w:hAnsiTheme="minorBidi"/>
            <w:sz w:val="24"/>
            <w:szCs w:val="24"/>
          </w:rPr>
          <w:delText xml:space="preserve"> several factors</w:delText>
        </w:r>
      </w:del>
      <w:r w:rsidRPr="002E5164">
        <w:rPr>
          <w:rFonts w:asciiTheme="minorBidi" w:hAnsiTheme="minorBidi"/>
          <w:sz w:val="24"/>
          <w:szCs w:val="24"/>
        </w:rPr>
        <w:t xml:space="preserve">: </w:t>
      </w:r>
      <w:del w:id="954" w:author="Author">
        <w:r w:rsidRPr="002E5164" w:rsidDel="007D3BE0">
          <w:rPr>
            <w:rFonts w:asciiTheme="minorBidi" w:hAnsiTheme="minorBidi"/>
            <w:sz w:val="24"/>
            <w:szCs w:val="24"/>
          </w:rPr>
          <w:delText xml:space="preserve">early </w:delText>
        </w:r>
      </w:del>
      <w:r w:rsidRPr="002E5164">
        <w:rPr>
          <w:rFonts w:asciiTheme="minorBidi" w:hAnsiTheme="minorBidi"/>
          <w:sz w:val="24"/>
          <w:szCs w:val="24"/>
        </w:rPr>
        <w:t xml:space="preserve">forecasting </w:t>
      </w:r>
      <w:del w:id="955" w:author="Author">
        <w:r w:rsidRPr="002E5164" w:rsidDel="007D3BE0">
          <w:rPr>
            <w:rFonts w:asciiTheme="minorBidi" w:hAnsiTheme="minorBidi"/>
            <w:sz w:val="24"/>
            <w:szCs w:val="24"/>
          </w:rPr>
          <w:delText xml:space="preserve">of </w:delText>
        </w:r>
      </w:del>
      <w:r w:rsidRPr="002E5164">
        <w:rPr>
          <w:rFonts w:asciiTheme="minorBidi" w:hAnsiTheme="minorBidi"/>
          <w:sz w:val="24"/>
          <w:szCs w:val="24"/>
        </w:rPr>
        <w:t>demand, high economic investment, production of surplus stock, and work with intermediaries that weaken consumer relations (Deloitte, 2015).</w:t>
      </w:r>
      <w:ins w:id="956" w:author="Author">
        <w:r w:rsidR="0074126A">
          <w:rPr>
            <w:rFonts w:asciiTheme="minorBidi" w:hAnsiTheme="minorBidi"/>
            <w:sz w:val="24"/>
            <w:szCs w:val="24"/>
          </w:rPr>
          <w:t xml:space="preserve"> The</w:t>
        </w:r>
        <w:r w:rsidR="0074126A" w:rsidRPr="002E5164">
          <w:rPr>
            <w:rFonts w:asciiTheme="minorBidi" w:hAnsiTheme="minorBidi"/>
            <w:sz w:val="24"/>
            <w:szCs w:val="24"/>
          </w:rPr>
          <w:t xml:space="preserve"> </w:t>
        </w:r>
        <w:r w:rsidR="0074126A" w:rsidRPr="002E5164">
          <w:rPr>
            <w:rFonts w:asciiTheme="minorBidi" w:hAnsiTheme="minorBidi"/>
            <w:sz w:val="24"/>
            <w:szCs w:val="24"/>
          </w:rPr>
          <w:lastRenderedPageBreak/>
          <w:t xml:space="preserve">Push </w:t>
        </w:r>
        <w:r w:rsidR="0074126A">
          <w:rPr>
            <w:rFonts w:asciiTheme="minorBidi" w:hAnsiTheme="minorBidi"/>
            <w:sz w:val="24"/>
            <w:szCs w:val="24"/>
          </w:rPr>
          <w:t>model is less competitive in contemporary</w:t>
        </w:r>
        <w:r w:rsidR="0074126A" w:rsidRPr="002E5164">
          <w:rPr>
            <w:rFonts w:asciiTheme="minorBidi" w:hAnsiTheme="minorBidi"/>
            <w:sz w:val="24"/>
            <w:szCs w:val="24"/>
          </w:rPr>
          <w:t xml:space="preserve"> changing market conditions </w:t>
        </w:r>
        <w:r w:rsidR="0074126A">
          <w:rPr>
            <w:rFonts w:asciiTheme="minorBidi" w:hAnsiTheme="minorBidi"/>
            <w:sz w:val="24"/>
            <w:szCs w:val="24"/>
          </w:rPr>
          <w:t xml:space="preserve">(Hegel &amp; Brown, 2008). </w:t>
        </w:r>
      </w:ins>
    </w:p>
    <w:p w14:paraId="5DBE5FBC" w14:textId="0EDE25E0" w:rsidR="002E5164" w:rsidRPr="00857923" w:rsidRDefault="002E5164">
      <w:pPr>
        <w:bidi w:val="0"/>
        <w:spacing w:line="360" w:lineRule="auto"/>
        <w:rPr>
          <w:rFonts w:asciiTheme="minorBidi" w:hAnsiTheme="minorBidi"/>
          <w:sz w:val="24"/>
          <w:szCs w:val="24"/>
          <w:rPrChange w:id="957" w:author="Author">
            <w:rPr>
              <w:rFonts w:asciiTheme="minorBidi" w:hAnsiTheme="minorBidi"/>
              <w:color w:val="BFBFBF" w:themeColor="background1" w:themeShade="BF"/>
              <w:sz w:val="24"/>
              <w:szCs w:val="24"/>
            </w:rPr>
          </w:rPrChange>
        </w:rPr>
      </w:pPr>
      <w:del w:id="958" w:author="Author">
        <w:r w:rsidRPr="002E5164" w:rsidDel="006D6004">
          <w:rPr>
            <w:rFonts w:asciiTheme="minorBidi" w:hAnsiTheme="minorBidi"/>
            <w:sz w:val="24"/>
            <w:szCs w:val="24"/>
          </w:rPr>
          <w:delText>Compared to the push model, t</w:delText>
        </w:r>
      </w:del>
      <w:ins w:id="959" w:author="Author">
        <w:r w:rsidR="006D6004">
          <w:rPr>
            <w:rFonts w:asciiTheme="minorBidi" w:hAnsiTheme="minorBidi"/>
            <w:sz w:val="24"/>
            <w:szCs w:val="24"/>
          </w:rPr>
          <w:t>T</w:t>
        </w:r>
      </w:ins>
      <w:r w:rsidRPr="002E5164">
        <w:rPr>
          <w:rFonts w:asciiTheme="minorBidi" w:hAnsiTheme="minorBidi"/>
          <w:sz w:val="24"/>
          <w:szCs w:val="24"/>
        </w:rPr>
        <w:t xml:space="preserve">he </w:t>
      </w:r>
      <w:ins w:id="960" w:author="Author">
        <w:r w:rsidR="006D6004">
          <w:rPr>
            <w:rFonts w:asciiTheme="minorBidi" w:hAnsiTheme="minorBidi"/>
            <w:sz w:val="24"/>
            <w:szCs w:val="24"/>
          </w:rPr>
          <w:t>P</w:t>
        </w:r>
      </w:ins>
      <w:del w:id="961" w:author="Author">
        <w:r w:rsidRPr="002E5164" w:rsidDel="006D6004">
          <w:rPr>
            <w:rFonts w:asciiTheme="minorBidi" w:hAnsiTheme="minorBidi"/>
            <w:sz w:val="24"/>
            <w:szCs w:val="24"/>
          </w:rPr>
          <w:delText>p</w:delText>
        </w:r>
      </w:del>
      <w:r w:rsidRPr="002E5164">
        <w:rPr>
          <w:rFonts w:asciiTheme="minorBidi" w:hAnsiTheme="minorBidi"/>
          <w:sz w:val="24"/>
          <w:szCs w:val="24"/>
        </w:rPr>
        <w:t xml:space="preserve">ull model </w:t>
      </w:r>
      <w:del w:id="962" w:author="Author">
        <w:r w:rsidRPr="002E5164" w:rsidDel="007D3BE0">
          <w:rPr>
            <w:rFonts w:asciiTheme="minorBidi" w:hAnsiTheme="minorBidi"/>
            <w:sz w:val="24"/>
            <w:szCs w:val="24"/>
          </w:rPr>
          <w:delText>is based on</w:delText>
        </w:r>
      </w:del>
      <w:ins w:id="963" w:author="Author">
        <w:r w:rsidR="007D3BE0">
          <w:rPr>
            <w:rFonts w:asciiTheme="minorBidi" w:hAnsiTheme="minorBidi"/>
            <w:sz w:val="24"/>
            <w:szCs w:val="24"/>
          </w:rPr>
          <w:t>of</w:t>
        </w:r>
      </w:ins>
      <w:r w:rsidRPr="002E5164">
        <w:rPr>
          <w:rFonts w:asciiTheme="minorBidi" w:hAnsiTheme="minorBidi"/>
          <w:sz w:val="24"/>
          <w:szCs w:val="24"/>
        </w:rPr>
        <w:t xml:space="preserve"> on-demand production</w:t>
      </w:r>
      <w:del w:id="964" w:author="Author">
        <w:r w:rsidRPr="002E5164" w:rsidDel="007D3BE0">
          <w:rPr>
            <w:rFonts w:asciiTheme="minorBidi" w:hAnsiTheme="minorBidi"/>
            <w:sz w:val="24"/>
            <w:szCs w:val="24"/>
          </w:rPr>
          <w:delText>.</w:delText>
        </w:r>
      </w:del>
      <w:r w:rsidRPr="002E5164">
        <w:rPr>
          <w:rFonts w:asciiTheme="minorBidi" w:hAnsiTheme="minorBidi"/>
          <w:sz w:val="24"/>
          <w:szCs w:val="24"/>
        </w:rPr>
        <w:t xml:space="preserve"> </w:t>
      </w:r>
      <w:del w:id="965" w:author="Author">
        <w:r w:rsidRPr="002E5164" w:rsidDel="006D6004">
          <w:rPr>
            <w:rFonts w:asciiTheme="minorBidi" w:hAnsiTheme="minorBidi"/>
            <w:sz w:val="24"/>
            <w:szCs w:val="24"/>
          </w:rPr>
          <w:delText>This model is based on the customer's prior order. This model</w:delText>
        </w:r>
        <w:r w:rsidRPr="002E5164" w:rsidDel="007D3BE0">
          <w:rPr>
            <w:rFonts w:asciiTheme="minorBidi" w:hAnsiTheme="minorBidi"/>
            <w:sz w:val="24"/>
            <w:szCs w:val="24"/>
          </w:rPr>
          <w:delText xml:space="preserve"> </w:delText>
        </w:r>
      </w:del>
      <w:r w:rsidRPr="002E5164">
        <w:rPr>
          <w:rFonts w:asciiTheme="minorBidi" w:hAnsiTheme="minorBidi"/>
          <w:sz w:val="24"/>
          <w:szCs w:val="24"/>
        </w:rPr>
        <w:t>allows for reduced investment and inventory costs</w:t>
      </w:r>
      <w:ins w:id="966" w:author="Author">
        <w:r w:rsidR="007D3BE0">
          <w:rPr>
            <w:rFonts w:asciiTheme="minorBidi" w:hAnsiTheme="minorBidi"/>
            <w:sz w:val="24"/>
            <w:szCs w:val="24"/>
          </w:rPr>
          <w:t>. It</w:t>
        </w:r>
      </w:ins>
      <w:r w:rsidRPr="002E5164">
        <w:rPr>
          <w:rFonts w:asciiTheme="minorBidi" w:hAnsiTheme="minorBidi"/>
          <w:sz w:val="24"/>
          <w:szCs w:val="24"/>
        </w:rPr>
        <w:t xml:space="preserve"> </w:t>
      </w:r>
      <w:del w:id="967" w:author="Author">
        <w:r w:rsidRPr="002E5164" w:rsidDel="007D3BE0">
          <w:rPr>
            <w:rFonts w:asciiTheme="minorBidi" w:hAnsiTheme="minorBidi"/>
            <w:sz w:val="24"/>
            <w:szCs w:val="24"/>
          </w:rPr>
          <w:delText xml:space="preserve">and </w:delText>
        </w:r>
      </w:del>
      <w:r w:rsidRPr="002E5164">
        <w:rPr>
          <w:rFonts w:asciiTheme="minorBidi" w:hAnsiTheme="minorBidi"/>
          <w:sz w:val="24"/>
          <w:szCs w:val="24"/>
        </w:rPr>
        <w:t>relies on technolog</w:t>
      </w:r>
      <w:ins w:id="968" w:author="Author">
        <w:r w:rsidR="006D6004">
          <w:rPr>
            <w:rFonts w:asciiTheme="minorBidi" w:hAnsiTheme="minorBidi"/>
            <w:sz w:val="24"/>
            <w:szCs w:val="24"/>
          </w:rPr>
          <w:t>y</w:t>
        </w:r>
      </w:ins>
      <w:del w:id="969" w:author="Author">
        <w:r w:rsidRPr="002E5164" w:rsidDel="006D6004">
          <w:rPr>
            <w:rFonts w:asciiTheme="minorBidi" w:hAnsiTheme="minorBidi"/>
            <w:sz w:val="24"/>
            <w:szCs w:val="24"/>
          </w:rPr>
          <w:delText>ical</w:delText>
        </w:r>
      </w:del>
      <w:r w:rsidRPr="002E5164">
        <w:rPr>
          <w:rFonts w:asciiTheme="minorBidi" w:hAnsiTheme="minorBidi"/>
          <w:sz w:val="24"/>
          <w:szCs w:val="24"/>
        </w:rPr>
        <w:t xml:space="preserve"> </w:t>
      </w:r>
      <w:del w:id="970" w:author="Author">
        <w:r w:rsidRPr="002E5164" w:rsidDel="006D6004">
          <w:rPr>
            <w:rFonts w:asciiTheme="minorBidi" w:hAnsiTheme="minorBidi"/>
            <w:sz w:val="24"/>
            <w:szCs w:val="24"/>
          </w:rPr>
          <w:delText>changes that allow</w:delText>
        </w:r>
      </w:del>
      <w:ins w:id="971" w:author="Author">
        <w:r w:rsidR="006D6004">
          <w:rPr>
            <w:rFonts w:asciiTheme="minorBidi" w:hAnsiTheme="minorBidi"/>
            <w:sz w:val="24"/>
            <w:szCs w:val="24"/>
          </w:rPr>
          <w:t>enabling</w:t>
        </w:r>
      </w:ins>
      <w:r w:rsidRPr="002E5164">
        <w:rPr>
          <w:rFonts w:asciiTheme="minorBidi" w:hAnsiTheme="minorBidi"/>
          <w:sz w:val="24"/>
          <w:szCs w:val="24"/>
        </w:rPr>
        <w:t xml:space="preserve"> direct access to consumers (Deloitte, 2015). </w:t>
      </w:r>
      <w:del w:id="972" w:author="Author">
        <w:r w:rsidRPr="002E5164" w:rsidDel="006D6004">
          <w:rPr>
            <w:rFonts w:asciiTheme="minorBidi" w:hAnsiTheme="minorBidi"/>
            <w:sz w:val="24"/>
            <w:szCs w:val="24"/>
          </w:rPr>
          <w:delText>Hegel and Brown mentioned earlier, believe that those who stick to the old models of</w:delText>
        </w:r>
        <w:r w:rsidRPr="002E5164" w:rsidDel="0074126A">
          <w:rPr>
            <w:rFonts w:asciiTheme="minorBidi" w:hAnsiTheme="minorBidi"/>
            <w:sz w:val="24"/>
            <w:szCs w:val="24"/>
          </w:rPr>
          <w:delText xml:space="preserve"> Push </w:delText>
        </w:r>
        <w:r w:rsidRPr="002E5164" w:rsidDel="006D6004">
          <w:rPr>
            <w:rFonts w:asciiTheme="minorBidi" w:hAnsiTheme="minorBidi"/>
            <w:sz w:val="24"/>
            <w:szCs w:val="24"/>
          </w:rPr>
          <w:delText>will not be able to produce economic value in competitive and</w:delText>
        </w:r>
        <w:r w:rsidRPr="002E5164" w:rsidDel="0074126A">
          <w:rPr>
            <w:rFonts w:asciiTheme="minorBidi" w:hAnsiTheme="minorBidi"/>
            <w:sz w:val="24"/>
            <w:szCs w:val="24"/>
          </w:rPr>
          <w:delText xml:space="preserve"> changing market conditions </w:delText>
        </w:r>
        <w:r w:rsidRPr="002E5164" w:rsidDel="007D3BE0">
          <w:rPr>
            <w:rFonts w:asciiTheme="minorBidi" w:hAnsiTheme="minorBidi"/>
            <w:sz w:val="24"/>
            <w:szCs w:val="24"/>
          </w:rPr>
          <w:delText>today and in the future</w:delText>
        </w:r>
        <w:r w:rsidRPr="002E5164" w:rsidDel="006D6004">
          <w:rPr>
            <w:rFonts w:asciiTheme="minorBidi" w:hAnsiTheme="minorBidi"/>
            <w:sz w:val="24"/>
            <w:szCs w:val="24"/>
          </w:rPr>
          <w:delText>.</w:delText>
        </w:r>
      </w:del>
      <w:r w:rsidRPr="002E5164">
        <w:rPr>
          <w:rFonts w:asciiTheme="minorBidi" w:hAnsiTheme="minorBidi"/>
          <w:sz w:val="24"/>
          <w:szCs w:val="24"/>
        </w:rPr>
        <w:t xml:space="preserve"> </w:t>
      </w:r>
      <w:del w:id="973" w:author="Author">
        <w:r w:rsidRPr="00857923" w:rsidDel="006D6004">
          <w:rPr>
            <w:rFonts w:asciiTheme="minorBidi" w:hAnsiTheme="minorBidi"/>
            <w:sz w:val="24"/>
            <w:szCs w:val="24"/>
            <w:rPrChange w:id="974" w:author="Author">
              <w:rPr>
                <w:rFonts w:asciiTheme="minorBidi" w:hAnsiTheme="minorBidi"/>
                <w:color w:val="BFBFBF" w:themeColor="background1" w:themeShade="BF"/>
                <w:sz w:val="24"/>
                <w:szCs w:val="24"/>
              </w:rPr>
            </w:rPrChange>
          </w:rPr>
          <w:delText>According to the report of Deloitte 2015 f</w:delText>
        </w:r>
      </w:del>
      <w:ins w:id="975" w:author="Author">
        <w:r w:rsidR="006D6004" w:rsidRPr="00857923">
          <w:rPr>
            <w:rFonts w:asciiTheme="minorBidi" w:hAnsiTheme="minorBidi"/>
            <w:sz w:val="24"/>
            <w:szCs w:val="24"/>
            <w:rPrChange w:id="976" w:author="Author">
              <w:rPr>
                <w:rFonts w:asciiTheme="minorBidi" w:hAnsiTheme="minorBidi"/>
                <w:color w:val="BFBFBF" w:themeColor="background1" w:themeShade="BF"/>
                <w:sz w:val="24"/>
                <w:szCs w:val="24"/>
              </w:rPr>
            </w:rPrChange>
          </w:rPr>
          <w:t>F</w:t>
        </w:r>
      </w:ins>
      <w:r w:rsidRPr="00857923">
        <w:rPr>
          <w:rFonts w:asciiTheme="minorBidi" w:hAnsiTheme="minorBidi"/>
          <w:sz w:val="24"/>
          <w:szCs w:val="24"/>
          <w:rPrChange w:id="977" w:author="Author">
            <w:rPr>
              <w:rFonts w:asciiTheme="minorBidi" w:hAnsiTheme="minorBidi"/>
              <w:color w:val="BFBFBF" w:themeColor="background1" w:themeShade="BF"/>
              <w:sz w:val="24"/>
              <w:szCs w:val="24"/>
            </w:rPr>
          </w:rPrChange>
        </w:rPr>
        <w:t xml:space="preserve">uture models of production </w:t>
      </w:r>
      <w:del w:id="978" w:author="Author">
        <w:r w:rsidRPr="00857923" w:rsidDel="006D6004">
          <w:rPr>
            <w:rFonts w:asciiTheme="minorBidi" w:hAnsiTheme="minorBidi"/>
            <w:sz w:val="24"/>
            <w:szCs w:val="24"/>
            <w:rPrChange w:id="979" w:author="Author">
              <w:rPr>
                <w:rFonts w:asciiTheme="minorBidi" w:hAnsiTheme="minorBidi"/>
                <w:color w:val="BFBFBF" w:themeColor="background1" w:themeShade="BF"/>
                <w:sz w:val="24"/>
                <w:szCs w:val="24"/>
              </w:rPr>
            </w:rPrChange>
          </w:rPr>
          <w:delText xml:space="preserve">that will want to produce a significant economic value </w:delText>
        </w:r>
      </w:del>
      <w:r w:rsidRPr="00857923">
        <w:rPr>
          <w:rFonts w:asciiTheme="minorBidi" w:hAnsiTheme="minorBidi"/>
          <w:sz w:val="24"/>
          <w:szCs w:val="24"/>
          <w:rPrChange w:id="980" w:author="Author">
            <w:rPr>
              <w:rFonts w:asciiTheme="minorBidi" w:hAnsiTheme="minorBidi"/>
              <w:color w:val="BFBFBF" w:themeColor="background1" w:themeShade="BF"/>
              <w:sz w:val="24"/>
              <w:szCs w:val="24"/>
            </w:rPr>
          </w:rPrChange>
        </w:rPr>
        <w:t xml:space="preserve">will </w:t>
      </w:r>
      <w:del w:id="981" w:author="Author">
        <w:r w:rsidRPr="00857923" w:rsidDel="007452DB">
          <w:rPr>
            <w:rFonts w:asciiTheme="minorBidi" w:hAnsiTheme="minorBidi"/>
            <w:sz w:val="24"/>
            <w:szCs w:val="24"/>
            <w:rPrChange w:id="982" w:author="Author">
              <w:rPr>
                <w:rFonts w:asciiTheme="minorBidi" w:hAnsiTheme="minorBidi"/>
                <w:color w:val="BFBFBF" w:themeColor="background1" w:themeShade="BF"/>
                <w:sz w:val="24"/>
                <w:szCs w:val="24"/>
              </w:rPr>
            </w:rPrChange>
          </w:rPr>
          <w:delText>be forced</w:delText>
        </w:r>
      </w:del>
      <w:ins w:id="983" w:author="Author">
        <w:r w:rsidR="007452DB" w:rsidRPr="00857923">
          <w:rPr>
            <w:rFonts w:asciiTheme="minorBidi" w:hAnsiTheme="minorBidi"/>
            <w:sz w:val="24"/>
            <w:szCs w:val="24"/>
            <w:rPrChange w:id="984" w:author="Author">
              <w:rPr>
                <w:rFonts w:asciiTheme="minorBidi" w:hAnsiTheme="minorBidi"/>
                <w:sz w:val="24"/>
                <w:szCs w:val="24"/>
                <w:highlight w:val="yellow"/>
              </w:rPr>
            </w:rPrChange>
          </w:rPr>
          <w:t>have</w:t>
        </w:r>
      </w:ins>
      <w:r w:rsidRPr="00857923">
        <w:rPr>
          <w:rFonts w:asciiTheme="minorBidi" w:hAnsiTheme="minorBidi"/>
          <w:sz w:val="24"/>
          <w:szCs w:val="24"/>
          <w:rPrChange w:id="985" w:author="Author">
            <w:rPr>
              <w:rFonts w:asciiTheme="minorBidi" w:hAnsiTheme="minorBidi"/>
              <w:color w:val="BFBFBF" w:themeColor="background1" w:themeShade="BF"/>
              <w:sz w:val="24"/>
              <w:szCs w:val="24"/>
            </w:rPr>
          </w:rPrChange>
        </w:rPr>
        <w:t xml:space="preserve"> to </w:t>
      </w:r>
      <w:del w:id="986" w:author="Author">
        <w:r w:rsidRPr="00857923" w:rsidDel="007452DB">
          <w:rPr>
            <w:rFonts w:asciiTheme="minorBidi" w:hAnsiTheme="minorBidi"/>
            <w:sz w:val="24"/>
            <w:szCs w:val="24"/>
            <w:rPrChange w:id="987" w:author="Author">
              <w:rPr>
                <w:rFonts w:asciiTheme="minorBidi" w:hAnsiTheme="minorBidi"/>
                <w:color w:val="BFBFBF" w:themeColor="background1" w:themeShade="BF"/>
                <w:sz w:val="24"/>
                <w:szCs w:val="24"/>
              </w:rPr>
            </w:rPrChange>
          </w:rPr>
          <w:delText>take into account</w:delText>
        </w:r>
      </w:del>
      <w:ins w:id="988" w:author="Author">
        <w:r w:rsidR="007452DB" w:rsidRPr="00857923">
          <w:rPr>
            <w:rFonts w:asciiTheme="minorBidi" w:hAnsiTheme="minorBidi"/>
            <w:sz w:val="24"/>
            <w:szCs w:val="24"/>
            <w:rPrChange w:id="989" w:author="Author">
              <w:rPr>
                <w:rFonts w:asciiTheme="minorBidi" w:hAnsiTheme="minorBidi"/>
                <w:sz w:val="24"/>
                <w:szCs w:val="24"/>
                <w:highlight w:val="yellow"/>
              </w:rPr>
            </w:rPrChange>
          </w:rPr>
          <w:t>consider</w:t>
        </w:r>
      </w:ins>
      <w:r w:rsidRPr="00857923">
        <w:rPr>
          <w:rFonts w:asciiTheme="minorBidi" w:hAnsiTheme="minorBidi"/>
          <w:sz w:val="24"/>
          <w:szCs w:val="24"/>
          <w:rPrChange w:id="990" w:author="Author">
            <w:rPr>
              <w:rFonts w:asciiTheme="minorBidi" w:hAnsiTheme="minorBidi"/>
              <w:color w:val="BFBFBF" w:themeColor="background1" w:themeShade="BF"/>
              <w:sz w:val="24"/>
              <w:szCs w:val="24"/>
            </w:rPr>
          </w:rPrChange>
        </w:rPr>
        <w:t xml:space="preserve"> </w:t>
      </w:r>
      <w:del w:id="991" w:author="Author">
        <w:r w:rsidRPr="00857923" w:rsidDel="007452DB">
          <w:rPr>
            <w:rFonts w:asciiTheme="minorBidi" w:hAnsiTheme="minorBidi"/>
            <w:sz w:val="24"/>
            <w:szCs w:val="24"/>
            <w:rPrChange w:id="992" w:author="Author">
              <w:rPr>
                <w:rFonts w:asciiTheme="minorBidi" w:hAnsiTheme="minorBidi"/>
                <w:color w:val="BFBFBF" w:themeColor="background1" w:themeShade="BF"/>
                <w:sz w:val="24"/>
                <w:szCs w:val="24"/>
              </w:rPr>
            </w:rPrChange>
          </w:rPr>
          <w:delText xml:space="preserve">the </w:delText>
        </w:r>
      </w:del>
      <w:r w:rsidRPr="00857923">
        <w:rPr>
          <w:rFonts w:asciiTheme="minorBidi" w:hAnsiTheme="minorBidi"/>
          <w:sz w:val="24"/>
          <w:szCs w:val="24"/>
          <w:rPrChange w:id="993" w:author="Author">
            <w:rPr>
              <w:rFonts w:asciiTheme="minorBidi" w:hAnsiTheme="minorBidi"/>
              <w:color w:val="BFBFBF" w:themeColor="background1" w:themeShade="BF"/>
              <w:sz w:val="24"/>
              <w:szCs w:val="24"/>
            </w:rPr>
          </w:rPrChange>
        </w:rPr>
        <w:t xml:space="preserve">new </w:t>
      </w:r>
      <w:ins w:id="994" w:author="Author">
        <w:r w:rsidR="007452DB" w:rsidRPr="00857923">
          <w:rPr>
            <w:rFonts w:asciiTheme="minorBidi" w:hAnsiTheme="minorBidi"/>
            <w:sz w:val="24"/>
            <w:szCs w:val="24"/>
            <w:rPrChange w:id="995" w:author="Author">
              <w:rPr>
                <w:rFonts w:asciiTheme="minorBidi" w:hAnsiTheme="minorBidi"/>
                <w:sz w:val="24"/>
                <w:szCs w:val="24"/>
                <w:highlight w:val="yellow"/>
              </w:rPr>
            </w:rPrChange>
          </w:rPr>
          <w:t xml:space="preserve">market </w:t>
        </w:r>
      </w:ins>
      <w:r w:rsidRPr="00857923">
        <w:rPr>
          <w:rFonts w:asciiTheme="minorBidi" w:hAnsiTheme="minorBidi"/>
          <w:sz w:val="24"/>
          <w:szCs w:val="24"/>
          <w:rPrChange w:id="996" w:author="Author">
            <w:rPr>
              <w:rFonts w:asciiTheme="minorBidi" w:hAnsiTheme="minorBidi"/>
              <w:color w:val="BFBFBF" w:themeColor="background1" w:themeShade="BF"/>
              <w:sz w:val="24"/>
              <w:szCs w:val="24"/>
            </w:rPr>
          </w:rPrChange>
        </w:rPr>
        <w:t xml:space="preserve">trends </w:t>
      </w:r>
      <w:del w:id="997" w:author="Author">
        <w:r w:rsidRPr="00857923" w:rsidDel="007452DB">
          <w:rPr>
            <w:rFonts w:asciiTheme="minorBidi" w:hAnsiTheme="minorBidi"/>
            <w:sz w:val="24"/>
            <w:szCs w:val="24"/>
            <w:rPrChange w:id="998" w:author="Author">
              <w:rPr>
                <w:rFonts w:asciiTheme="minorBidi" w:hAnsiTheme="minorBidi"/>
                <w:color w:val="BFBFBF" w:themeColor="background1" w:themeShade="BF"/>
                <w:sz w:val="24"/>
                <w:szCs w:val="24"/>
              </w:rPr>
            </w:rPrChange>
          </w:rPr>
          <w:delText>in the market</w:delText>
        </w:r>
      </w:del>
      <w:ins w:id="999" w:author="Author">
        <w:r w:rsidR="007452DB" w:rsidRPr="00857923">
          <w:rPr>
            <w:rFonts w:asciiTheme="minorBidi" w:hAnsiTheme="minorBidi"/>
            <w:sz w:val="24"/>
            <w:szCs w:val="24"/>
            <w:rPrChange w:id="1000" w:author="Author">
              <w:rPr>
                <w:rFonts w:asciiTheme="minorBidi" w:hAnsiTheme="minorBidi"/>
                <w:sz w:val="24"/>
                <w:szCs w:val="24"/>
                <w:highlight w:val="yellow"/>
              </w:rPr>
            </w:rPrChange>
          </w:rPr>
          <w:t>(</w:t>
        </w:r>
        <w:r w:rsidR="007452DB" w:rsidRPr="00857923">
          <w:rPr>
            <w:rFonts w:asciiTheme="minorBidi" w:hAnsiTheme="minorBidi"/>
            <w:sz w:val="24"/>
            <w:szCs w:val="24"/>
            <w:rPrChange w:id="1001" w:author="Author">
              <w:rPr>
                <w:rFonts w:asciiTheme="minorBidi" w:hAnsiTheme="minorBidi"/>
                <w:color w:val="BFBFBF" w:themeColor="background1" w:themeShade="BF"/>
                <w:sz w:val="24"/>
                <w:szCs w:val="24"/>
              </w:rPr>
            </w:rPrChange>
          </w:rPr>
          <w:t>Deloitte</w:t>
        </w:r>
        <w:r w:rsidR="007D3BE0" w:rsidRPr="00857923">
          <w:rPr>
            <w:rFonts w:asciiTheme="minorBidi" w:hAnsiTheme="minorBidi"/>
            <w:sz w:val="24"/>
            <w:szCs w:val="24"/>
            <w:rPrChange w:id="1002" w:author="Author">
              <w:rPr>
                <w:rFonts w:asciiTheme="minorBidi" w:hAnsiTheme="minorBidi"/>
                <w:sz w:val="24"/>
                <w:szCs w:val="24"/>
                <w:highlight w:val="yellow"/>
              </w:rPr>
            </w:rPrChange>
          </w:rPr>
          <w:t>,</w:t>
        </w:r>
        <w:r w:rsidR="007452DB" w:rsidRPr="00857923">
          <w:rPr>
            <w:rFonts w:asciiTheme="minorBidi" w:hAnsiTheme="minorBidi"/>
            <w:sz w:val="24"/>
            <w:szCs w:val="24"/>
            <w:rPrChange w:id="1003" w:author="Author">
              <w:rPr>
                <w:rFonts w:asciiTheme="minorBidi" w:hAnsiTheme="minorBidi"/>
                <w:color w:val="BFBFBF" w:themeColor="background1" w:themeShade="BF"/>
                <w:sz w:val="24"/>
                <w:szCs w:val="24"/>
              </w:rPr>
            </w:rPrChange>
          </w:rPr>
          <w:t xml:space="preserve"> 2015</w:t>
        </w:r>
        <w:r w:rsidR="007452DB" w:rsidRPr="00857923">
          <w:rPr>
            <w:rFonts w:asciiTheme="minorBidi" w:hAnsiTheme="minorBidi"/>
            <w:sz w:val="24"/>
            <w:szCs w:val="24"/>
            <w:rPrChange w:id="1004" w:author="Author">
              <w:rPr>
                <w:rFonts w:asciiTheme="minorBidi" w:hAnsiTheme="minorBidi"/>
                <w:sz w:val="24"/>
                <w:szCs w:val="24"/>
                <w:highlight w:val="yellow"/>
              </w:rPr>
            </w:rPrChange>
          </w:rPr>
          <w:t>):</w:t>
        </w:r>
      </w:ins>
      <w:del w:id="1005" w:author="Author">
        <w:r w:rsidRPr="00857923" w:rsidDel="007452DB">
          <w:rPr>
            <w:rFonts w:asciiTheme="minorBidi" w:hAnsiTheme="minorBidi"/>
            <w:sz w:val="24"/>
            <w:szCs w:val="24"/>
            <w:rPrChange w:id="1006" w:author="Author">
              <w:rPr>
                <w:rFonts w:asciiTheme="minorBidi" w:hAnsiTheme="minorBidi"/>
                <w:color w:val="BFBFBF" w:themeColor="background1" w:themeShade="BF"/>
                <w:sz w:val="24"/>
                <w:szCs w:val="24"/>
              </w:rPr>
            </w:rPrChange>
          </w:rPr>
          <w:delText>:</w:delText>
        </w:r>
      </w:del>
    </w:p>
    <w:p w14:paraId="6B6B901A" w14:textId="7CFD4069" w:rsidR="002E5164" w:rsidRPr="00857923" w:rsidRDefault="002E5164">
      <w:pPr>
        <w:bidi w:val="0"/>
        <w:spacing w:line="360" w:lineRule="auto"/>
        <w:rPr>
          <w:rFonts w:asciiTheme="minorBidi" w:hAnsiTheme="minorBidi"/>
          <w:sz w:val="24"/>
          <w:szCs w:val="24"/>
          <w:rPrChange w:id="1007" w:author="Author">
            <w:rPr>
              <w:rFonts w:asciiTheme="minorBidi" w:hAnsiTheme="minorBidi"/>
              <w:color w:val="BFBFBF" w:themeColor="background1" w:themeShade="BF"/>
              <w:sz w:val="24"/>
              <w:szCs w:val="24"/>
            </w:rPr>
          </w:rPrChange>
        </w:rPr>
      </w:pPr>
      <w:r w:rsidRPr="00857923">
        <w:rPr>
          <w:rFonts w:asciiTheme="minorBidi" w:hAnsiTheme="minorBidi"/>
          <w:sz w:val="24"/>
          <w:szCs w:val="24"/>
          <w:rPrChange w:id="1008" w:author="Author">
            <w:rPr>
              <w:rFonts w:asciiTheme="minorBidi" w:hAnsiTheme="minorBidi"/>
              <w:color w:val="BFBFBF" w:themeColor="background1" w:themeShade="BF"/>
              <w:sz w:val="24"/>
              <w:szCs w:val="24"/>
            </w:rPr>
          </w:rPrChange>
        </w:rPr>
        <w:t xml:space="preserve">1. </w:t>
      </w:r>
      <w:del w:id="1009" w:author="Author">
        <w:r w:rsidRPr="00857923" w:rsidDel="007452DB">
          <w:rPr>
            <w:rFonts w:asciiTheme="minorBidi" w:hAnsiTheme="minorBidi"/>
            <w:sz w:val="24"/>
            <w:szCs w:val="24"/>
            <w:rPrChange w:id="1010" w:author="Author">
              <w:rPr>
                <w:rFonts w:asciiTheme="minorBidi" w:hAnsiTheme="minorBidi"/>
                <w:color w:val="BFBFBF" w:themeColor="background1" w:themeShade="BF"/>
                <w:sz w:val="24"/>
                <w:szCs w:val="24"/>
              </w:rPr>
            </w:rPrChange>
          </w:rPr>
          <w:delText>An increase in the power of consumers</w:delText>
        </w:r>
      </w:del>
      <w:ins w:id="1011" w:author="Author">
        <w:r w:rsidR="007452DB" w:rsidRPr="00857923">
          <w:rPr>
            <w:rFonts w:asciiTheme="minorBidi" w:hAnsiTheme="minorBidi"/>
            <w:sz w:val="24"/>
            <w:szCs w:val="24"/>
            <w:rPrChange w:id="1012" w:author="Author">
              <w:rPr>
                <w:rFonts w:asciiTheme="minorBidi" w:hAnsiTheme="minorBidi"/>
                <w:sz w:val="24"/>
                <w:szCs w:val="24"/>
                <w:highlight w:val="yellow"/>
              </w:rPr>
            </w:rPrChange>
          </w:rPr>
          <w:t>Increased consumer power</w:t>
        </w:r>
        <w:r w:rsidR="00296892" w:rsidRPr="00857923">
          <w:rPr>
            <w:rFonts w:asciiTheme="minorBidi" w:hAnsiTheme="minorBidi"/>
            <w:sz w:val="24"/>
            <w:szCs w:val="24"/>
            <w:rPrChange w:id="1013" w:author="Author">
              <w:rPr>
                <w:rFonts w:asciiTheme="minorBidi" w:hAnsiTheme="minorBidi"/>
                <w:sz w:val="24"/>
                <w:szCs w:val="24"/>
                <w:highlight w:val="yellow"/>
              </w:rPr>
            </w:rPrChange>
          </w:rPr>
          <w:t>.</w:t>
        </w:r>
        <w:r w:rsidR="007452DB" w:rsidRPr="00857923">
          <w:rPr>
            <w:rFonts w:asciiTheme="minorBidi" w:hAnsiTheme="minorBidi"/>
            <w:sz w:val="24"/>
            <w:szCs w:val="24"/>
            <w:rPrChange w:id="1014" w:author="Author">
              <w:rPr>
                <w:rFonts w:asciiTheme="minorBidi" w:hAnsiTheme="minorBidi"/>
                <w:sz w:val="24"/>
                <w:szCs w:val="24"/>
                <w:highlight w:val="yellow"/>
              </w:rPr>
            </w:rPrChange>
          </w:rPr>
          <w:t xml:space="preserve"> </w:t>
        </w:r>
        <w:r w:rsidR="00296892" w:rsidRPr="00857923">
          <w:rPr>
            <w:rFonts w:asciiTheme="minorBidi" w:hAnsiTheme="minorBidi"/>
            <w:sz w:val="24"/>
            <w:szCs w:val="24"/>
            <w:rPrChange w:id="1015" w:author="Author">
              <w:rPr>
                <w:rFonts w:asciiTheme="minorBidi" w:hAnsiTheme="minorBidi"/>
                <w:sz w:val="24"/>
                <w:szCs w:val="24"/>
                <w:highlight w:val="yellow"/>
              </w:rPr>
            </w:rPrChange>
          </w:rPr>
          <w:t>U</w:t>
        </w:r>
      </w:ins>
      <w:del w:id="1016" w:author="Author">
        <w:r w:rsidRPr="00857923" w:rsidDel="00296892">
          <w:rPr>
            <w:rFonts w:asciiTheme="minorBidi" w:hAnsiTheme="minorBidi"/>
            <w:sz w:val="24"/>
            <w:szCs w:val="24"/>
            <w:rPrChange w:id="1017" w:author="Author">
              <w:rPr>
                <w:rFonts w:asciiTheme="minorBidi" w:hAnsiTheme="minorBidi"/>
                <w:color w:val="BFBFBF" w:themeColor="background1" w:themeShade="BF"/>
                <w:sz w:val="24"/>
                <w:szCs w:val="24"/>
              </w:rPr>
            </w:rPrChange>
          </w:rPr>
          <w:delText xml:space="preserve"> who are u</w:delText>
        </w:r>
      </w:del>
      <w:r w:rsidRPr="00857923">
        <w:rPr>
          <w:rFonts w:asciiTheme="minorBidi" w:hAnsiTheme="minorBidi"/>
          <w:sz w:val="24"/>
          <w:szCs w:val="24"/>
          <w:rPrChange w:id="1018" w:author="Author">
            <w:rPr>
              <w:rFonts w:asciiTheme="minorBidi" w:hAnsiTheme="minorBidi"/>
              <w:color w:val="BFBFBF" w:themeColor="background1" w:themeShade="BF"/>
              <w:sz w:val="24"/>
              <w:szCs w:val="24"/>
            </w:rPr>
          </w:rPrChange>
        </w:rPr>
        <w:t>nwilling</w:t>
      </w:r>
      <w:ins w:id="1019" w:author="Author">
        <w:r w:rsidR="00296892" w:rsidRPr="00857923">
          <w:rPr>
            <w:rFonts w:asciiTheme="minorBidi" w:hAnsiTheme="minorBidi"/>
            <w:sz w:val="24"/>
            <w:szCs w:val="24"/>
            <w:rPrChange w:id="1020" w:author="Author">
              <w:rPr>
                <w:rFonts w:asciiTheme="minorBidi" w:hAnsiTheme="minorBidi"/>
                <w:sz w:val="24"/>
                <w:szCs w:val="24"/>
                <w:highlight w:val="yellow"/>
              </w:rPr>
            </w:rPrChange>
          </w:rPr>
          <w:t>ness</w:t>
        </w:r>
      </w:ins>
      <w:r w:rsidRPr="00857923">
        <w:rPr>
          <w:rFonts w:asciiTheme="minorBidi" w:hAnsiTheme="minorBidi"/>
          <w:sz w:val="24"/>
          <w:szCs w:val="24"/>
          <w:rPrChange w:id="1021" w:author="Author">
            <w:rPr>
              <w:rFonts w:asciiTheme="minorBidi" w:hAnsiTheme="minorBidi"/>
              <w:color w:val="BFBFBF" w:themeColor="background1" w:themeShade="BF"/>
              <w:sz w:val="24"/>
              <w:szCs w:val="24"/>
            </w:rPr>
          </w:rPrChange>
        </w:rPr>
        <w:t xml:space="preserve"> to compromise on standard</w:t>
      </w:r>
      <w:ins w:id="1022" w:author="Author">
        <w:r w:rsidR="00296892" w:rsidRPr="00857923">
          <w:rPr>
            <w:rFonts w:asciiTheme="minorBidi" w:hAnsiTheme="minorBidi"/>
            <w:sz w:val="24"/>
            <w:szCs w:val="24"/>
            <w:rPrChange w:id="1023" w:author="Author">
              <w:rPr>
                <w:rFonts w:asciiTheme="minorBidi" w:hAnsiTheme="minorBidi"/>
                <w:sz w:val="24"/>
                <w:szCs w:val="24"/>
                <w:highlight w:val="yellow"/>
              </w:rPr>
            </w:rPrChange>
          </w:rPr>
          <w:t>s of</w:t>
        </w:r>
      </w:ins>
      <w:r w:rsidRPr="00857923">
        <w:rPr>
          <w:rFonts w:asciiTheme="minorBidi" w:hAnsiTheme="minorBidi"/>
          <w:sz w:val="24"/>
          <w:szCs w:val="24"/>
          <w:rPrChange w:id="1024" w:author="Author">
            <w:rPr>
              <w:rFonts w:asciiTheme="minorBidi" w:hAnsiTheme="minorBidi"/>
              <w:color w:val="BFBFBF" w:themeColor="background1" w:themeShade="BF"/>
              <w:sz w:val="24"/>
              <w:szCs w:val="24"/>
            </w:rPr>
          </w:rPrChange>
        </w:rPr>
        <w:t xml:space="preserve"> mass production</w:t>
      </w:r>
      <w:del w:id="1025" w:author="Author">
        <w:r w:rsidRPr="00857923" w:rsidDel="00296892">
          <w:rPr>
            <w:rFonts w:asciiTheme="minorBidi" w:hAnsiTheme="minorBidi"/>
            <w:sz w:val="24"/>
            <w:szCs w:val="24"/>
            <w:rPrChange w:id="1026" w:author="Author">
              <w:rPr>
                <w:rFonts w:asciiTheme="minorBidi" w:hAnsiTheme="minorBidi"/>
                <w:color w:val="BFBFBF" w:themeColor="background1" w:themeShade="BF"/>
                <w:sz w:val="24"/>
                <w:szCs w:val="24"/>
              </w:rPr>
            </w:rPrChange>
          </w:rPr>
          <w:delText xml:space="preserve"> products</w:delText>
        </w:r>
      </w:del>
      <w:r w:rsidRPr="00857923">
        <w:rPr>
          <w:rFonts w:asciiTheme="minorBidi" w:hAnsiTheme="minorBidi"/>
          <w:sz w:val="24"/>
          <w:szCs w:val="24"/>
          <w:rPrChange w:id="1027" w:author="Author">
            <w:rPr>
              <w:rFonts w:asciiTheme="minorBidi" w:hAnsiTheme="minorBidi"/>
              <w:color w:val="BFBFBF" w:themeColor="background1" w:themeShade="BF"/>
              <w:sz w:val="24"/>
              <w:szCs w:val="24"/>
            </w:rPr>
          </w:rPrChange>
        </w:rPr>
        <w:t xml:space="preserve">. </w:t>
      </w:r>
      <w:del w:id="1028" w:author="Author">
        <w:r w:rsidRPr="00857923" w:rsidDel="00296892">
          <w:rPr>
            <w:rFonts w:asciiTheme="minorBidi" w:hAnsiTheme="minorBidi"/>
            <w:sz w:val="24"/>
            <w:szCs w:val="24"/>
            <w:rPrChange w:id="1029" w:author="Author">
              <w:rPr>
                <w:rFonts w:asciiTheme="minorBidi" w:hAnsiTheme="minorBidi"/>
                <w:color w:val="BFBFBF" w:themeColor="background1" w:themeShade="BF"/>
                <w:sz w:val="24"/>
                <w:szCs w:val="24"/>
              </w:rPr>
            </w:rPrChange>
          </w:rPr>
          <w:delText>They express a g</w:delText>
        </w:r>
      </w:del>
      <w:ins w:id="1030" w:author="Author">
        <w:r w:rsidR="00296892" w:rsidRPr="00857923">
          <w:rPr>
            <w:rFonts w:asciiTheme="minorBidi" w:hAnsiTheme="minorBidi"/>
            <w:sz w:val="24"/>
            <w:szCs w:val="24"/>
            <w:rPrChange w:id="1031" w:author="Author">
              <w:rPr>
                <w:rFonts w:asciiTheme="minorBidi" w:hAnsiTheme="minorBidi"/>
                <w:sz w:val="24"/>
                <w:szCs w:val="24"/>
                <w:highlight w:val="yellow"/>
              </w:rPr>
            </w:rPrChange>
          </w:rPr>
          <w:t>G</w:t>
        </w:r>
      </w:ins>
      <w:r w:rsidRPr="00857923">
        <w:rPr>
          <w:rFonts w:asciiTheme="minorBidi" w:hAnsiTheme="minorBidi"/>
          <w:sz w:val="24"/>
          <w:szCs w:val="24"/>
          <w:rPrChange w:id="1032" w:author="Author">
            <w:rPr>
              <w:rFonts w:asciiTheme="minorBidi" w:hAnsiTheme="minorBidi"/>
              <w:color w:val="BFBFBF" w:themeColor="background1" w:themeShade="BF"/>
              <w:sz w:val="24"/>
              <w:szCs w:val="24"/>
            </w:rPr>
          </w:rPrChange>
        </w:rPr>
        <w:t xml:space="preserve">rowing desire for </w:t>
      </w:r>
      <w:del w:id="1033" w:author="Author">
        <w:r w:rsidRPr="00857923" w:rsidDel="00296892">
          <w:rPr>
            <w:rFonts w:asciiTheme="minorBidi" w:hAnsiTheme="minorBidi"/>
            <w:sz w:val="24"/>
            <w:szCs w:val="24"/>
            <w:rPrChange w:id="1034" w:author="Author">
              <w:rPr>
                <w:rFonts w:asciiTheme="minorBidi" w:hAnsiTheme="minorBidi"/>
                <w:color w:val="BFBFBF" w:themeColor="background1" w:themeShade="BF"/>
                <w:sz w:val="24"/>
                <w:szCs w:val="24"/>
              </w:rPr>
            </w:rPrChange>
          </w:rPr>
          <w:delText xml:space="preserve">involvement and </w:delText>
        </w:r>
      </w:del>
      <w:r w:rsidRPr="00857923">
        <w:rPr>
          <w:rFonts w:asciiTheme="minorBidi" w:hAnsiTheme="minorBidi"/>
          <w:sz w:val="24"/>
          <w:szCs w:val="24"/>
          <w:rPrChange w:id="1035" w:author="Author">
            <w:rPr>
              <w:rFonts w:asciiTheme="minorBidi" w:hAnsiTheme="minorBidi"/>
              <w:color w:val="BFBFBF" w:themeColor="background1" w:themeShade="BF"/>
              <w:sz w:val="24"/>
              <w:szCs w:val="24"/>
            </w:rPr>
          </w:rPrChange>
        </w:rPr>
        <w:t xml:space="preserve">authenticity, </w:t>
      </w:r>
      <w:del w:id="1036" w:author="Author">
        <w:r w:rsidRPr="00857923" w:rsidDel="00296892">
          <w:rPr>
            <w:rFonts w:asciiTheme="minorBidi" w:hAnsiTheme="minorBidi"/>
            <w:sz w:val="24"/>
            <w:szCs w:val="24"/>
            <w:rPrChange w:id="1037" w:author="Author">
              <w:rPr>
                <w:rFonts w:asciiTheme="minorBidi" w:hAnsiTheme="minorBidi"/>
                <w:color w:val="BFBFBF" w:themeColor="background1" w:themeShade="BF"/>
                <w:sz w:val="24"/>
                <w:szCs w:val="24"/>
              </w:rPr>
            </w:rPrChange>
          </w:rPr>
          <w:delText xml:space="preserve">and this is </w:delText>
        </w:r>
        <w:r w:rsidRPr="00857923" w:rsidDel="007D3BE0">
          <w:rPr>
            <w:rFonts w:asciiTheme="minorBidi" w:hAnsiTheme="minorBidi"/>
            <w:sz w:val="24"/>
            <w:szCs w:val="24"/>
            <w:rPrChange w:id="1038" w:author="Author">
              <w:rPr>
                <w:rFonts w:asciiTheme="minorBidi" w:hAnsiTheme="minorBidi"/>
                <w:color w:val="BFBFBF" w:themeColor="background1" w:themeShade="BF"/>
                <w:sz w:val="24"/>
                <w:szCs w:val="24"/>
              </w:rPr>
            </w:rPrChange>
          </w:rPr>
          <w:delText xml:space="preserve">expressed in </w:delText>
        </w:r>
        <w:r w:rsidRPr="00857923" w:rsidDel="00296892">
          <w:rPr>
            <w:rFonts w:asciiTheme="minorBidi" w:hAnsiTheme="minorBidi"/>
            <w:sz w:val="24"/>
            <w:szCs w:val="24"/>
            <w:rPrChange w:id="1039" w:author="Author">
              <w:rPr>
                <w:rFonts w:asciiTheme="minorBidi" w:hAnsiTheme="minorBidi"/>
                <w:color w:val="BFBFBF" w:themeColor="background1" w:themeShade="BF"/>
                <w:sz w:val="24"/>
                <w:szCs w:val="24"/>
              </w:rPr>
            </w:rPrChange>
          </w:rPr>
          <w:delText xml:space="preserve">leading </w:delText>
        </w:r>
        <w:r w:rsidRPr="00857923" w:rsidDel="007D3BE0">
          <w:rPr>
            <w:rFonts w:asciiTheme="minorBidi" w:hAnsiTheme="minorBidi"/>
            <w:sz w:val="24"/>
            <w:szCs w:val="24"/>
            <w:rPrChange w:id="1040" w:author="Author">
              <w:rPr>
                <w:rFonts w:asciiTheme="minorBidi" w:hAnsiTheme="minorBidi"/>
                <w:color w:val="BFBFBF" w:themeColor="background1" w:themeShade="BF"/>
                <w:sz w:val="24"/>
                <w:szCs w:val="24"/>
              </w:rPr>
            </w:rPrChange>
          </w:rPr>
          <w:delText>trends</w:delText>
        </w:r>
        <w:r w:rsidRPr="00857923" w:rsidDel="00296892">
          <w:rPr>
            <w:rFonts w:asciiTheme="minorBidi" w:hAnsiTheme="minorBidi"/>
            <w:sz w:val="24"/>
            <w:szCs w:val="24"/>
            <w:rPrChange w:id="1041" w:author="Author">
              <w:rPr>
                <w:rFonts w:asciiTheme="minorBidi" w:hAnsiTheme="minorBidi"/>
                <w:color w:val="BFBFBF" w:themeColor="background1" w:themeShade="BF"/>
                <w:sz w:val="24"/>
                <w:szCs w:val="24"/>
              </w:rPr>
            </w:rPrChange>
          </w:rPr>
          <w:delText>,</w:delText>
        </w:r>
        <w:r w:rsidRPr="00857923" w:rsidDel="007D3BE0">
          <w:rPr>
            <w:rFonts w:asciiTheme="minorBidi" w:hAnsiTheme="minorBidi"/>
            <w:sz w:val="24"/>
            <w:szCs w:val="24"/>
            <w:rPrChange w:id="1042" w:author="Author">
              <w:rPr>
                <w:rFonts w:asciiTheme="minorBidi" w:hAnsiTheme="minorBidi"/>
                <w:color w:val="BFBFBF" w:themeColor="background1" w:themeShade="BF"/>
                <w:sz w:val="24"/>
                <w:szCs w:val="24"/>
              </w:rPr>
            </w:rPrChange>
          </w:rPr>
          <w:delText xml:space="preserve"> </w:delText>
        </w:r>
        <w:r w:rsidRPr="00857923" w:rsidDel="00296892">
          <w:rPr>
            <w:rFonts w:asciiTheme="minorBidi" w:hAnsiTheme="minorBidi"/>
            <w:sz w:val="24"/>
            <w:szCs w:val="24"/>
            <w:rPrChange w:id="1043" w:author="Author">
              <w:rPr>
                <w:rFonts w:asciiTheme="minorBidi" w:hAnsiTheme="minorBidi"/>
                <w:color w:val="BFBFBF" w:themeColor="background1" w:themeShade="BF"/>
                <w:sz w:val="24"/>
                <w:szCs w:val="24"/>
              </w:rPr>
            </w:rPrChange>
          </w:rPr>
          <w:delText xml:space="preserve">such as mass </w:delText>
        </w:r>
      </w:del>
      <w:r w:rsidRPr="00857923">
        <w:rPr>
          <w:rFonts w:asciiTheme="minorBidi" w:hAnsiTheme="minorBidi"/>
          <w:sz w:val="24"/>
          <w:szCs w:val="24"/>
          <w:rPrChange w:id="1044" w:author="Author">
            <w:rPr>
              <w:rFonts w:asciiTheme="minorBidi" w:hAnsiTheme="minorBidi"/>
              <w:color w:val="BFBFBF" w:themeColor="background1" w:themeShade="BF"/>
              <w:sz w:val="24"/>
              <w:szCs w:val="24"/>
            </w:rPr>
          </w:rPrChange>
        </w:rPr>
        <w:t>customization</w:t>
      </w:r>
      <w:ins w:id="1045" w:author="Author">
        <w:r w:rsidR="007D3BE0" w:rsidRPr="00857923">
          <w:rPr>
            <w:rFonts w:asciiTheme="minorBidi" w:hAnsiTheme="minorBidi"/>
            <w:sz w:val="24"/>
            <w:szCs w:val="24"/>
            <w:rPrChange w:id="1046" w:author="Author">
              <w:rPr>
                <w:rFonts w:asciiTheme="minorBidi" w:hAnsiTheme="minorBidi"/>
                <w:sz w:val="24"/>
                <w:szCs w:val="24"/>
                <w:highlight w:val="yellow"/>
              </w:rPr>
            </w:rPrChange>
          </w:rPr>
          <w:t>,</w:t>
        </w:r>
      </w:ins>
      <w:r w:rsidRPr="00857923">
        <w:rPr>
          <w:rFonts w:asciiTheme="minorBidi" w:hAnsiTheme="minorBidi"/>
          <w:sz w:val="24"/>
          <w:szCs w:val="24"/>
          <w:rPrChange w:id="1047" w:author="Author">
            <w:rPr>
              <w:rFonts w:asciiTheme="minorBidi" w:hAnsiTheme="minorBidi"/>
              <w:color w:val="BFBFBF" w:themeColor="background1" w:themeShade="BF"/>
              <w:sz w:val="24"/>
              <w:szCs w:val="24"/>
            </w:rPr>
          </w:rPrChange>
        </w:rPr>
        <w:t xml:space="preserve"> and </w:t>
      </w:r>
      <w:del w:id="1048" w:author="Author">
        <w:r w:rsidRPr="00857923" w:rsidDel="00296892">
          <w:rPr>
            <w:rFonts w:asciiTheme="minorBidi" w:hAnsiTheme="minorBidi"/>
            <w:sz w:val="24"/>
            <w:szCs w:val="24"/>
            <w:rPrChange w:id="1049" w:author="Author">
              <w:rPr>
                <w:rFonts w:asciiTheme="minorBidi" w:hAnsiTheme="minorBidi"/>
                <w:color w:val="BFBFBF" w:themeColor="background1" w:themeShade="BF"/>
                <w:sz w:val="24"/>
                <w:szCs w:val="24"/>
              </w:rPr>
            </w:rPrChange>
          </w:rPr>
          <w:delText xml:space="preserve">growth of </w:delText>
        </w:r>
      </w:del>
      <w:r w:rsidRPr="00857923">
        <w:rPr>
          <w:rFonts w:asciiTheme="minorBidi" w:hAnsiTheme="minorBidi"/>
          <w:sz w:val="24"/>
          <w:szCs w:val="24"/>
          <w:rPrChange w:id="1050" w:author="Author">
            <w:rPr>
              <w:rFonts w:asciiTheme="minorBidi" w:hAnsiTheme="minorBidi"/>
              <w:color w:val="BFBFBF" w:themeColor="background1" w:themeShade="BF"/>
              <w:sz w:val="24"/>
              <w:szCs w:val="24"/>
            </w:rPr>
          </w:rPrChange>
        </w:rPr>
        <w:t>niche markets.</w:t>
      </w:r>
    </w:p>
    <w:p w14:paraId="1884295D" w14:textId="443682C9" w:rsidR="002E5164" w:rsidRPr="00857923" w:rsidRDefault="002E5164">
      <w:pPr>
        <w:bidi w:val="0"/>
        <w:spacing w:line="360" w:lineRule="auto"/>
        <w:rPr>
          <w:rFonts w:asciiTheme="minorBidi" w:hAnsiTheme="minorBidi"/>
          <w:sz w:val="24"/>
          <w:szCs w:val="24"/>
          <w:rPrChange w:id="1051" w:author="Author">
            <w:rPr>
              <w:rFonts w:asciiTheme="minorBidi" w:hAnsiTheme="minorBidi"/>
              <w:color w:val="BFBFBF" w:themeColor="background1" w:themeShade="BF"/>
              <w:sz w:val="24"/>
              <w:szCs w:val="24"/>
            </w:rPr>
          </w:rPrChange>
        </w:rPr>
      </w:pPr>
      <w:r w:rsidRPr="00857923">
        <w:rPr>
          <w:rFonts w:asciiTheme="minorBidi" w:hAnsiTheme="minorBidi"/>
          <w:sz w:val="24"/>
          <w:szCs w:val="24"/>
          <w:rPrChange w:id="1052" w:author="Author">
            <w:rPr>
              <w:rFonts w:asciiTheme="minorBidi" w:hAnsiTheme="minorBidi"/>
              <w:color w:val="BFBFBF" w:themeColor="background1" w:themeShade="BF"/>
              <w:sz w:val="24"/>
              <w:szCs w:val="24"/>
            </w:rPr>
          </w:rPrChange>
        </w:rPr>
        <w:t xml:space="preserve">2. </w:t>
      </w:r>
      <w:del w:id="1053" w:author="Author">
        <w:r w:rsidRPr="00857923" w:rsidDel="00296892">
          <w:rPr>
            <w:rFonts w:asciiTheme="minorBidi" w:hAnsiTheme="minorBidi"/>
            <w:sz w:val="24"/>
            <w:szCs w:val="24"/>
            <w:rPrChange w:id="1054" w:author="Author">
              <w:rPr>
                <w:rFonts w:asciiTheme="minorBidi" w:hAnsiTheme="minorBidi"/>
                <w:color w:val="BFBFBF" w:themeColor="background1" w:themeShade="BF"/>
                <w:sz w:val="24"/>
                <w:szCs w:val="24"/>
              </w:rPr>
            </w:rPrChange>
          </w:rPr>
          <w:delText xml:space="preserve">Changes in the nature of products expressed in the form of </w:delText>
        </w:r>
      </w:del>
      <w:r w:rsidRPr="00857923">
        <w:rPr>
          <w:rFonts w:asciiTheme="minorBidi" w:hAnsiTheme="minorBidi"/>
          <w:sz w:val="24"/>
          <w:szCs w:val="24"/>
          <w:rPrChange w:id="1055" w:author="Author">
            <w:rPr>
              <w:rFonts w:asciiTheme="minorBidi" w:hAnsiTheme="minorBidi"/>
              <w:color w:val="BFBFBF" w:themeColor="background1" w:themeShade="BF"/>
              <w:sz w:val="24"/>
              <w:szCs w:val="24"/>
            </w:rPr>
          </w:rPrChange>
        </w:rPr>
        <w:t>"</w:t>
      </w:r>
      <w:ins w:id="1056" w:author="Author">
        <w:r w:rsidR="00296892" w:rsidRPr="00857923">
          <w:rPr>
            <w:rFonts w:asciiTheme="minorBidi" w:hAnsiTheme="minorBidi"/>
            <w:sz w:val="24"/>
            <w:szCs w:val="24"/>
            <w:rPrChange w:id="1057" w:author="Author">
              <w:rPr>
                <w:rFonts w:asciiTheme="minorBidi" w:hAnsiTheme="minorBidi"/>
                <w:sz w:val="24"/>
                <w:szCs w:val="24"/>
                <w:highlight w:val="yellow"/>
              </w:rPr>
            </w:rPrChange>
          </w:rPr>
          <w:t>S</w:t>
        </w:r>
      </w:ins>
      <w:del w:id="1058" w:author="Author">
        <w:r w:rsidRPr="00857923" w:rsidDel="00296892">
          <w:rPr>
            <w:rFonts w:asciiTheme="minorBidi" w:hAnsiTheme="minorBidi"/>
            <w:sz w:val="24"/>
            <w:szCs w:val="24"/>
            <w:rPrChange w:id="1059" w:author="Author">
              <w:rPr>
                <w:rFonts w:asciiTheme="minorBidi" w:hAnsiTheme="minorBidi"/>
                <w:color w:val="BFBFBF" w:themeColor="background1" w:themeShade="BF"/>
                <w:sz w:val="24"/>
                <w:szCs w:val="24"/>
              </w:rPr>
            </w:rPrChange>
          </w:rPr>
          <w:delText>s</w:delText>
        </w:r>
      </w:del>
      <w:r w:rsidRPr="00857923">
        <w:rPr>
          <w:rFonts w:asciiTheme="minorBidi" w:hAnsiTheme="minorBidi"/>
          <w:sz w:val="24"/>
          <w:szCs w:val="24"/>
          <w:rPrChange w:id="1060" w:author="Author">
            <w:rPr>
              <w:rFonts w:asciiTheme="minorBidi" w:hAnsiTheme="minorBidi"/>
              <w:color w:val="BFBFBF" w:themeColor="background1" w:themeShade="BF"/>
              <w:sz w:val="24"/>
              <w:szCs w:val="24"/>
            </w:rPr>
          </w:rPrChange>
        </w:rPr>
        <w:t xml:space="preserve">mart" products with new technological capabilities. </w:t>
      </w:r>
      <w:del w:id="1061" w:author="Author">
        <w:r w:rsidRPr="00857923" w:rsidDel="00296892">
          <w:rPr>
            <w:rFonts w:asciiTheme="minorBidi" w:hAnsiTheme="minorBidi"/>
            <w:sz w:val="24"/>
            <w:szCs w:val="24"/>
            <w:rPrChange w:id="1062" w:author="Author">
              <w:rPr>
                <w:rFonts w:asciiTheme="minorBidi" w:hAnsiTheme="minorBidi"/>
                <w:color w:val="BFBFBF" w:themeColor="background1" w:themeShade="BF"/>
                <w:sz w:val="24"/>
                <w:szCs w:val="24"/>
              </w:rPr>
            </w:rPrChange>
          </w:rPr>
          <w:delText>In addition, there is a change in the p</w:delText>
        </w:r>
      </w:del>
      <w:ins w:id="1063" w:author="Author">
        <w:r w:rsidR="00296892" w:rsidRPr="00857923">
          <w:rPr>
            <w:rFonts w:asciiTheme="minorBidi" w:hAnsiTheme="minorBidi"/>
            <w:sz w:val="24"/>
            <w:szCs w:val="24"/>
            <w:rPrChange w:id="1064" w:author="Author">
              <w:rPr>
                <w:rFonts w:asciiTheme="minorBidi" w:hAnsiTheme="minorBidi"/>
                <w:sz w:val="24"/>
                <w:szCs w:val="24"/>
                <w:highlight w:val="yellow"/>
              </w:rPr>
            </w:rPrChange>
          </w:rPr>
          <w:t>T</w:t>
        </w:r>
      </w:ins>
      <w:del w:id="1065" w:author="Author">
        <w:r w:rsidRPr="00857923" w:rsidDel="00296892">
          <w:rPr>
            <w:rFonts w:asciiTheme="minorBidi" w:hAnsiTheme="minorBidi"/>
            <w:sz w:val="24"/>
            <w:szCs w:val="24"/>
            <w:rPrChange w:id="1066" w:author="Author">
              <w:rPr>
                <w:rFonts w:asciiTheme="minorBidi" w:hAnsiTheme="minorBidi"/>
                <w:color w:val="BFBFBF" w:themeColor="background1" w:themeShade="BF"/>
                <w:sz w:val="24"/>
                <w:szCs w:val="24"/>
              </w:rPr>
            </w:rPrChange>
          </w:rPr>
          <w:delText>erception of the products and the t</w:delText>
        </w:r>
      </w:del>
      <w:r w:rsidRPr="00857923">
        <w:rPr>
          <w:rFonts w:asciiTheme="minorBidi" w:hAnsiTheme="minorBidi"/>
          <w:sz w:val="24"/>
          <w:szCs w:val="24"/>
          <w:rPrChange w:id="1067" w:author="Author">
            <w:rPr>
              <w:rFonts w:asciiTheme="minorBidi" w:hAnsiTheme="minorBidi"/>
              <w:color w:val="BFBFBF" w:themeColor="background1" w:themeShade="BF"/>
              <w:sz w:val="24"/>
              <w:szCs w:val="24"/>
            </w:rPr>
          </w:rPrChange>
        </w:rPr>
        <w:t xml:space="preserve">ransition from </w:t>
      </w:r>
      <w:ins w:id="1068" w:author="Author">
        <w:r w:rsidR="00296892" w:rsidRPr="00857923">
          <w:rPr>
            <w:rFonts w:asciiTheme="minorBidi" w:hAnsiTheme="minorBidi"/>
            <w:sz w:val="24"/>
            <w:szCs w:val="24"/>
            <w:rPrChange w:id="1069" w:author="Author">
              <w:rPr>
                <w:rFonts w:asciiTheme="minorBidi" w:hAnsiTheme="minorBidi"/>
                <w:sz w:val="24"/>
                <w:szCs w:val="24"/>
                <w:highlight w:val="yellow"/>
              </w:rPr>
            </w:rPrChange>
          </w:rPr>
          <w:t xml:space="preserve">material </w:t>
        </w:r>
      </w:ins>
      <w:r w:rsidRPr="00857923">
        <w:rPr>
          <w:rFonts w:asciiTheme="minorBidi" w:hAnsiTheme="minorBidi"/>
          <w:sz w:val="24"/>
          <w:szCs w:val="24"/>
          <w:rPrChange w:id="1070" w:author="Author">
            <w:rPr>
              <w:rFonts w:asciiTheme="minorBidi" w:hAnsiTheme="minorBidi"/>
              <w:color w:val="BFBFBF" w:themeColor="background1" w:themeShade="BF"/>
              <w:sz w:val="24"/>
              <w:szCs w:val="24"/>
            </w:rPr>
          </w:rPrChange>
        </w:rPr>
        <w:t xml:space="preserve">products </w:t>
      </w:r>
      <w:del w:id="1071" w:author="Author">
        <w:r w:rsidRPr="00857923" w:rsidDel="00296892">
          <w:rPr>
            <w:rFonts w:asciiTheme="minorBidi" w:hAnsiTheme="minorBidi"/>
            <w:sz w:val="24"/>
            <w:szCs w:val="24"/>
            <w:rPrChange w:id="1072" w:author="Author">
              <w:rPr>
                <w:rFonts w:asciiTheme="minorBidi" w:hAnsiTheme="minorBidi"/>
                <w:color w:val="BFBFBF" w:themeColor="background1" w:themeShade="BF"/>
                <w:sz w:val="24"/>
                <w:szCs w:val="24"/>
              </w:rPr>
            </w:rPrChange>
          </w:rPr>
          <w:delText xml:space="preserve">that are material property </w:delText>
        </w:r>
      </w:del>
      <w:r w:rsidRPr="00857923">
        <w:rPr>
          <w:rFonts w:asciiTheme="minorBidi" w:hAnsiTheme="minorBidi"/>
          <w:sz w:val="24"/>
          <w:szCs w:val="24"/>
          <w:rPrChange w:id="1073" w:author="Author">
            <w:rPr>
              <w:rFonts w:asciiTheme="minorBidi" w:hAnsiTheme="minorBidi"/>
              <w:color w:val="BFBFBF" w:themeColor="background1" w:themeShade="BF"/>
              <w:sz w:val="24"/>
              <w:szCs w:val="24"/>
            </w:rPr>
          </w:rPrChange>
        </w:rPr>
        <w:t xml:space="preserve">to those that </w:t>
      </w:r>
      <w:del w:id="1074" w:author="Author">
        <w:r w:rsidRPr="00857923" w:rsidDel="00296892">
          <w:rPr>
            <w:rFonts w:asciiTheme="minorBidi" w:hAnsiTheme="minorBidi"/>
            <w:sz w:val="24"/>
            <w:szCs w:val="24"/>
            <w:rPrChange w:id="1075" w:author="Author">
              <w:rPr>
                <w:rFonts w:asciiTheme="minorBidi" w:hAnsiTheme="minorBidi"/>
                <w:color w:val="BFBFBF" w:themeColor="background1" w:themeShade="BF"/>
                <w:sz w:val="24"/>
                <w:szCs w:val="24"/>
              </w:rPr>
            </w:rPrChange>
          </w:rPr>
          <w:delText xml:space="preserve">allow </w:delText>
        </w:r>
      </w:del>
      <w:ins w:id="1076" w:author="Author">
        <w:r w:rsidR="00296892" w:rsidRPr="00857923">
          <w:rPr>
            <w:rFonts w:asciiTheme="minorBidi" w:hAnsiTheme="minorBidi"/>
            <w:sz w:val="24"/>
            <w:szCs w:val="24"/>
            <w:rPrChange w:id="1077" w:author="Author">
              <w:rPr>
                <w:rFonts w:asciiTheme="minorBidi" w:hAnsiTheme="minorBidi"/>
                <w:sz w:val="24"/>
                <w:szCs w:val="24"/>
                <w:highlight w:val="yellow"/>
              </w:rPr>
            </w:rPrChange>
          </w:rPr>
          <w:t>enable</w:t>
        </w:r>
        <w:r w:rsidR="00296892" w:rsidRPr="00857923">
          <w:rPr>
            <w:rFonts w:asciiTheme="minorBidi" w:hAnsiTheme="minorBidi"/>
            <w:sz w:val="24"/>
            <w:szCs w:val="24"/>
            <w:rPrChange w:id="1078" w:author="Author">
              <w:rPr>
                <w:rFonts w:asciiTheme="minorBidi" w:hAnsiTheme="minorBidi"/>
                <w:color w:val="BFBFBF" w:themeColor="background1" w:themeShade="BF"/>
                <w:sz w:val="24"/>
                <w:szCs w:val="24"/>
              </w:rPr>
            </w:rPrChange>
          </w:rPr>
          <w:t xml:space="preserve"> </w:t>
        </w:r>
      </w:ins>
      <w:r w:rsidRPr="00857923">
        <w:rPr>
          <w:rFonts w:asciiTheme="minorBidi" w:hAnsiTheme="minorBidi"/>
          <w:sz w:val="24"/>
          <w:szCs w:val="24"/>
          <w:rPrChange w:id="1079" w:author="Author">
            <w:rPr>
              <w:rFonts w:asciiTheme="minorBidi" w:hAnsiTheme="minorBidi"/>
              <w:color w:val="BFBFBF" w:themeColor="background1" w:themeShade="BF"/>
              <w:sz w:val="24"/>
              <w:szCs w:val="24"/>
            </w:rPr>
          </w:rPrChange>
        </w:rPr>
        <w:t xml:space="preserve">access to </w:t>
      </w:r>
      <w:del w:id="1080" w:author="Author">
        <w:r w:rsidRPr="00857923" w:rsidDel="00296892">
          <w:rPr>
            <w:rFonts w:asciiTheme="minorBidi" w:hAnsiTheme="minorBidi"/>
            <w:sz w:val="24"/>
            <w:szCs w:val="24"/>
            <w:rPrChange w:id="1081" w:author="Author">
              <w:rPr>
                <w:rFonts w:asciiTheme="minorBidi" w:hAnsiTheme="minorBidi"/>
                <w:color w:val="BFBFBF" w:themeColor="background1" w:themeShade="BF"/>
                <w:sz w:val="24"/>
                <w:szCs w:val="24"/>
              </w:rPr>
            </w:rPrChange>
          </w:rPr>
          <w:delText xml:space="preserve">the </w:delText>
        </w:r>
      </w:del>
      <w:r w:rsidRPr="00857923">
        <w:rPr>
          <w:rFonts w:asciiTheme="minorBidi" w:hAnsiTheme="minorBidi"/>
          <w:sz w:val="24"/>
          <w:szCs w:val="24"/>
          <w:rPrChange w:id="1082" w:author="Author">
            <w:rPr>
              <w:rFonts w:asciiTheme="minorBidi" w:hAnsiTheme="minorBidi"/>
              <w:color w:val="BFBFBF" w:themeColor="background1" w:themeShade="BF"/>
              <w:sz w:val="24"/>
              <w:szCs w:val="24"/>
            </w:rPr>
          </w:rPrChange>
        </w:rPr>
        <w:t>service</w:t>
      </w:r>
      <w:ins w:id="1083" w:author="Author">
        <w:r w:rsidR="00296892" w:rsidRPr="00857923">
          <w:rPr>
            <w:rFonts w:asciiTheme="minorBidi" w:hAnsiTheme="minorBidi"/>
            <w:sz w:val="24"/>
            <w:szCs w:val="24"/>
            <w:rPrChange w:id="1084" w:author="Author">
              <w:rPr>
                <w:rFonts w:asciiTheme="minorBidi" w:hAnsiTheme="minorBidi"/>
                <w:sz w:val="24"/>
                <w:szCs w:val="24"/>
                <w:highlight w:val="yellow"/>
              </w:rPr>
            </w:rPrChange>
          </w:rPr>
          <w:t>s</w:t>
        </w:r>
      </w:ins>
      <w:r w:rsidRPr="00857923">
        <w:rPr>
          <w:rFonts w:asciiTheme="minorBidi" w:hAnsiTheme="minorBidi"/>
          <w:sz w:val="24"/>
          <w:szCs w:val="24"/>
          <w:rPrChange w:id="1085" w:author="Author">
            <w:rPr>
              <w:rFonts w:asciiTheme="minorBidi" w:hAnsiTheme="minorBidi"/>
              <w:color w:val="BFBFBF" w:themeColor="background1" w:themeShade="BF"/>
              <w:sz w:val="24"/>
              <w:szCs w:val="24"/>
            </w:rPr>
          </w:rPrChange>
        </w:rPr>
        <w:t>.</w:t>
      </w:r>
    </w:p>
    <w:p w14:paraId="21338843" w14:textId="0190A593" w:rsidR="002E5164" w:rsidRPr="00857923" w:rsidRDefault="002E5164">
      <w:pPr>
        <w:bidi w:val="0"/>
        <w:spacing w:line="360" w:lineRule="auto"/>
        <w:rPr>
          <w:rFonts w:asciiTheme="minorBidi" w:hAnsiTheme="minorBidi"/>
          <w:sz w:val="24"/>
          <w:szCs w:val="24"/>
          <w:rPrChange w:id="1086" w:author="Author">
            <w:rPr>
              <w:rFonts w:asciiTheme="minorBidi" w:hAnsiTheme="minorBidi"/>
              <w:color w:val="BFBFBF" w:themeColor="background1" w:themeShade="BF"/>
              <w:sz w:val="24"/>
              <w:szCs w:val="24"/>
            </w:rPr>
          </w:rPrChange>
        </w:rPr>
      </w:pPr>
      <w:r w:rsidRPr="00857923">
        <w:rPr>
          <w:rFonts w:asciiTheme="minorBidi" w:hAnsiTheme="minorBidi"/>
          <w:sz w:val="24"/>
          <w:szCs w:val="24"/>
          <w:rPrChange w:id="1087" w:author="Author">
            <w:rPr>
              <w:rFonts w:asciiTheme="minorBidi" w:hAnsiTheme="minorBidi"/>
              <w:color w:val="BFBFBF" w:themeColor="background1" w:themeShade="BF"/>
              <w:sz w:val="24"/>
              <w:szCs w:val="24"/>
            </w:rPr>
          </w:rPrChange>
        </w:rPr>
        <w:t xml:space="preserve">3. </w:t>
      </w:r>
      <w:del w:id="1088" w:author="Author">
        <w:r w:rsidRPr="00857923" w:rsidDel="00296892">
          <w:rPr>
            <w:rFonts w:asciiTheme="minorBidi" w:hAnsiTheme="minorBidi"/>
            <w:sz w:val="24"/>
            <w:szCs w:val="24"/>
            <w:rPrChange w:id="1089" w:author="Author">
              <w:rPr>
                <w:rFonts w:asciiTheme="minorBidi" w:hAnsiTheme="minorBidi"/>
                <w:color w:val="BFBFBF" w:themeColor="background1" w:themeShade="BF"/>
                <w:sz w:val="24"/>
                <w:szCs w:val="24"/>
              </w:rPr>
            </w:rPrChange>
          </w:rPr>
          <w:delText>A new production economy in which new t</w:delText>
        </w:r>
      </w:del>
      <w:ins w:id="1090" w:author="Author">
        <w:r w:rsidR="00296892" w:rsidRPr="00857923">
          <w:rPr>
            <w:rFonts w:asciiTheme="minorBidi" w:hAnsiTheme="minorBidi"/>
            <w:sz w:val="24"/>
            <w:szCs w:val="24"/>
            <w:rPrChange w:id="1091" w:author="Author">
              <w:rPr>
                <w:rFonts w:asciiTheme="minorBidi" w:hAnsiTheme="minorBidi"/>
                <w:sz w:val="24"/>
                <w:szCs w:val="24"/>
                <w:highlight w:val="yellow"/>
              </w:rPr>
            </w:rPrChange>
          </w:rPr>
          <w:t>T</w:t>
        </w:r>
      </w:ins>
      <w:r w:rsidRPr="00857923">
        <w:rPr>
          <w:rFonts w:asciiTheme="minorBidi" w:hAnsiTheme="minorBidi"/>
          <w:sz w:val="24"/>
          <w:szCs w:val="24"/>
          <w:rPrChange w:id="1092" w:author="Author">
            <w:rPr>
              <w:rFonts w:asciiTheme="minorBidi" w:hAnsiTheme="minorBidi"/>
              <w:color w:val="BFBFBF" w:themeColor="background1" w:themeShade="BF"/>
              <w:sz w:val="24"/>
              <w:szCs w:val="24"/>
            </w:rPr>
          </w:rPrChange>
        </w:rPr>
        <w:t>echnologies enabl</w:t>
      </w:r>
      <w:ins w:id="1093" w:author="Author">
        <w:r w:rsidR="00296892" w:rsidRPr="00857923">
          <w:rPr>
            <w:rFonts w:asciiTheme="minorBidi" w:hAnsiTheme="minorBidi"/>
            <w:sz w:val="24"/>
            <w:szCs w:val="24"/>
            <w:rPrChange w:id="1094" w:author="Author">
              <w:rPr>
                <w:rFonts w:asciiTheme="minorBidi" w:hAnsiTheme="minorBidi"/>
                <w:sz w:val="24"/>
                <w:szCs w:val="24"/>
                <w:highlight w:val="yellow"/>
              </w:rPr>
            </w:rPrChange>
          </w:rPr>
          <w:t>ing</w:t>
        </w:r>
      </w:ins>
      <w:del w:id="1095" w:author="Author">
        <w:r w:rsidRPr="00857923" w:rsidDel="00296892">
          <w:rPr>
            <w:rFonts w:asciiTheme="minorBidi" w:hAnsiTheme="minorBidi"/>
            <w:sz w:val="24"/>
            <w:szCs w:val="24"/>
            <w:rPrChange w:id="1096" w:author="Author">
              <w:rPr>
                <w:rFonts w:asciiTheme="minorBidi" w:hAnsiTheme="minorBidi"/>
                <w:color w:val="BFBFBF" w:themeColor="background1" w:themeShade="BF"/>
                <w:sz w:val="24"/>
                <w:szCs w:val="24"/>
              </w:rPr>
            </w:rPrChange>
          </w:rPr>
          <w:delText>e</w:delText>
        </w:r>
      </w:del>
      <w:r w:rsidRPr="00857923">
        <w:rPr>
          <w:rFonts w:asciiTheme="minorBidi" w:hAnsiTheme="minorBidi"/>
          <w:sz w:val="24"/>
          <w:szCs w:val="24"/>
          <w:rPrChange w:id="1097" w:author="Author">
            <w:rPr>
              <w:rFonts w:asciiTheme="minorBidi" w:hAnsiTheme="minorBidi"/>
              <w:color w:val="BFBFBF" w:themeColor="background1" w:themeShade="BF"/>
              <w:sz w:val="24"/>
              <w:szCs w:val="24"/>
            </w:rPr>
          </w:rPrChange>
        </w:rPr>
        <w:t xml:space="preserve"> rapid</w:t>
      </w:r>
      <w:ins w:id="1098" w:author="Author">
        <w:r w:rsidR="00296892" w:rsidRPr="00857923">
          <w:rPr>
            <w:rFonts w:asciiTheme="minorBidi" w:hAnsiTheme="minorBidi"/>
            <w:sz w:val="24"/>
            <w:szCs w:val="24"/>
            <w:rPrChange w:id="1099" w:author="Author">
              <w:rPr>
                <w:rFonts w:asciiTheme="minorBidi" w:hAnsiTheme="minorBidi"/>
                <w:sz w:val="24"/>
                <w:szCs w:val="24"/>
                <w:highlight w:val="yellow"/>
              </w:rPr>
            </w:rPrChange>
          </w:rPr>
          <w:t>, small, and local</w:t>
        </w:r>
      </w:ins>
      <w:r w:rsidRPr="00857923">
        <w:rPr>
          <w:rFonts w:asciiTheme="minorBidi" w:hAnsiTheme="minorBidi"/>
          <w:sz w:val="24"/>
          <w:szCs w:val="24"/>
          <w:rPrChange w:id="1100" w:author="Author">
            <w:rPr>
              <w:rFonts w:asciiTheme="minorBidi" w:hAnsiTheme="minorBidi"/>
              <w:color w:val="BFBFBF" w:themeColor="background1" w:themeShade="BF"/>
              <w:sz w:val="24"/>
              <w:szCs w:val="24"/>
            </w:rPr>
          </w:rPrChange>
        </w:rPr>
        <w:t xml:space="preserve"> production,</w:t>
      </w:r>
      <w:del w:id="1101" w:author="Author">
        <w:r w:rsidRPr="00857923" w:rsidDel="00296892">
          <w:rPr>
            <w:rFonts w:asciiTheme="minorBidi" w:hAnsiTheme="minorBidi"/>
            <w:sz w:val="24"/>
            <w:szCs w:val="24"/>
            <w:rPrChange w:id="1102" w:author="Author">
              <w:rPr>
                <w:rFonts w:asciiTheme="minorBidi" w:hAnsiTheme="minorBidi"/>
                <w:color w:val="BFBFBF" w:themeColor="background1" w:themeShade="BF"/>
                <w:sz w:val="24"/>
                <w:szCs w:val="24"/>
              </w:rPr>
            </w:rPrChange>
          </w:rPr>
          <w:delText xml:space="preserve"> small and local</w:delText>
        </w:r>
      </w:del>
      <w:r w:rsidRPr="00857923">
        <w:rPr>
          <w:rFonts w:asciiTheme="minorBidi" w:hAnsiTheme="minorBidi"/>
          <w:sz w:val="24"/>
          <w:szCs w:val="24"/>
          <w:rPrChange w:id="1103" w:author="Author">
            <w:rPr>
              <w:rFonts w:asciiTheme="minorBidi" w:hAnsiTheme="minorBidi"/>
              <w:color w:val="BFBFBF" w:themeColor="background1" w:themeShade="BF"/>
              <w:sz w:val="24"/>
              <w:szCs w:val="24"/>
            </w:rPr>
          </w:rPrChange>
        </w:rPr>
        <w:t>.</w:t>
      </w:r>
    </w:p>
    <w:p w14:paraId="50FF4403" w14:textId="3DB5314C" w:rsidR="002E5164" w:rsidRPr="00857923" w:rsidRDefault="002E5164">
      <w:pPr>
        <w:bidi w:val="0"/>
        <w:spacing w:line="360" w:lineRule="auto"/>
        <w:rPr>
          <w:rFonts w:asciiTheme="minorBidi" w:hAnsiTheme="minorBidi"/>
          <w:sz w:val="24"/>
          <w:szCs w:val="24"/>
          <w:rPrChange w:id="1104" w:author="Author">
            <w:rPr>
              <w:rFonts w:asciiTheme="minorBidi" w:hAnsiTheme="minorBidi"/>
              <w:color w:val="BFBFBF" w:themeColor="background1" w:themeShade="BF"/>
              <w:sz w:val="24"/>
              <w:szCs w:val="24"/>
            </w:rPr>
          </w:rPrChange>
        </w:rPr>
      </w:pPr>
      <w:r w:rsidRPr="00857923">
        <w:rPr>
          <w:rFonts w:asciiTheme="minorBidi" w:hAnsiTheme="minorBidi"/>
          <w:sz w:val="24"/>
          <w:szCs w:val="24"/>
          <w:rPrChange w:id="1105" w:author="Author">
            <w:rPr>
              <w:rFonts w:asciiTheme="minorBidi" w:hAnsiTheme="minorBidi"/>
              <w:color w:val="BFBFBF" w:themeColor="background1" w:themeShade="BF"/>
              <w:sz w:val="24"/>
              <w:szCs w:val="24"/>
            </w:rPr>
          </w:rPrChange>
        </w:rPr>
        <w:t>4</w:t>
      </w:r>
      <w:del w:id="1106" w:author="Author">
        <w:r w:rsidRPr="00857923" w:rsidDel="00296892">
          <w:rPr>
            <w:rFonts w:asciiTheme="minorBidi" w:hAnsiTheme="minorBidi"/>
            <w:sz w:val="24"/>
            <w:szCs w:val="24"/>
            <w:rPrChange w:id="1107" w:author="Author">
              <w:rPr>
                <w:rFonts w:asciiTheme="minorBidi" w:hAnsiTheme="minorBidi"/>
                <w:color w:val="BFBFBF" w:themeColor="background1" w:themeShade="BF"/>
                <w:sz w:val="24"/>
                <w:szCs w:val="24"/>
              </w:rPr>
            </w:rPrChange>
          </w:rPr>
          <w:delText xml:space="preserve">. Changes in the value chain of products that preclude </w:delText>
        </w:r>
      </w:del>
      <w:ins w:id="1108" w:author="Author">
        <w:r w:rsidR="00296892" w:rsidRPr="00857923">
          <w:rPr>
            <w:rFonts w:asciiTheme="minorBidi" w:hAnsiTheme="minorBidi"/>
            <w:sz w:val="24"/>
            <w:szCs w:val="24"/>
            <w:rPrChange w:id="1109" w:author="Author">
              <w:rPr>
                <w:rFonts w:asciiTheme="minorBidi" w:hAnsiTheme="minorBidi"/>
                <w:sz w:val="24"/>
                <w:szCs w:val="24"/>
                <w:highlight w:val="yellow"/>
              </w:rPr>
            </w:rPrChange>
          </w:rPr>
          <w:t xml:space="preserve">. Elimination of </w:t>
        </w:r>
      </w:ins>
      <w:del w:id="1110" w:author="Author">
        <w:r w:rsidRPr="00857923" w:rsidDel="00296892">
          <w:rPr>
            <w:rFonts w:asciiTheme="minorBidi" w:hAnsiTheme="minorBidi"/>
            <w:sz w:val="24"/>
            <w:szCs w:val="24"/>
            <w:rPrChange w:id="1111" w:author="Author">
              <w:rPr>
                <w:rFonts w:asciiTheme="minorBidi" w:hAnsiTheme="minorBidi"/>
                <w:color w:val="BFBFBF" w:themeColor="background1" w:themeShade="BF"/>
                <w:sz w:val="24"/>
                <w:szCs w:val="24"/>
              </w:rPr>
            </w:rPrChange>
          </w:rPr>
          <w:delText xml:space="preserve">the need for </w:delText>
        </w:r>
      </w:del>
      <w:r w:rsidRPr="00857923">
        <w:rPr>
          <w:rFonts w:asciiTheme="minorBidi" w:hAnsiTheme="minorBidi"/>
          <w:sz w:val="24"/>
          <w:szCs w:val="24"/>
          <w:rPrChange w:id="1112" w:author="Author">
            <w:rPr>
              <w:rFonts w:asciiTheme="minorBidi" w:hAnsiTheme="minorBidi"/>
              <w:color w:val="BFBFBF" w:themeColor="background1" w:themeShade="BF"/>
              <w:sz w:val="24"/>
              <w:szCs w:val="24"/>
            </w:rPr>
          </w:rPrChange>
        </w:rPr>
        <w:t xml:space="preserve">mediation between </w:t>
      </w:r>
      <w:del w:id="1113" w:author="Author">
        <w:r w:rsidRPr="00857923" w:rsidDel="00296892">
          <w:rPr>
            <w:rFonts w:asciiTheme="minorBidi" w:hAnsiTheme="minorBidi"/>
            <w:sz w:val="24"/>
            <w:szCs w:val="24"/>
            <w:rPrChange w:id="1114" w:author="Author">
              <w:rPr>
                <w:rFonts w:asciiTheme="minorBidi" w:hAnsiTheme="minorBidi"/>
                <w:color w:val="BFBFBF" w:themeColor="background1" w:themeShade="BF"/>
                <w:sz w:val="24"/>
                <w:szCs w:val="24"/>
              </w:rPr>
            </w:rPrChange>
          </w:rPr>
          <w:delText xml:space="preserve">the </w:delText>
        </w:r>
      </w:del>
      <w:r w:rsidRPr="00857923">
        <w:rPr>
          <w:rFonts w:asciiTheme="minorBidi" w:hAnsiTheme="minorBidi"/>
          <w:sz w:val="24"/>
          <w:szCs w:val="24"/>
          <w:rPrChange w:id="1115" w:author="Author">
            <w:rPr>
              <w:rFonts w:asciiTheme="minorBidi" w:hAnsiTheme="minorBidi"/>
              <w:color w:val="BFBFBF" w:themeColor="background1" w:themeShade="BF"/>
              <w:sz w:val="24"/>
              <w:szCs w:val="24"/>
            </w:rPr>
          </w:rPrChange>
        </w:rPr>
        <w:t xml:space="preserve">manufacturer and </w:t>
      </w:r>
      <w:del w:id="1116" w:author="Author">
        <w:r w:rsidRPr="00857923" w:rsidDel="00296892">
          <w:rPr>
            <w:rFonts w:asciiTheme="minorBidi" w:hAnsiTheme="minorBidi"/>
            <w:sz w:val="24"/>
            <w:szCs w:val="24"/>
            <w:rPrChange w:id="1117" w:author="Author">
              <w:rPr>
                <w:rFonts w:asciiTheme="minorBidi" w:hAnsiTheme="minorBidi"/>
                <w:color w:val="BFBFBF" w:themeColor="background1" w:themeShade="BF"/>
                <w:sz w:val="24"/>
                <w:szCs w:val="24"/>
              </w:rPr>
            </w:rPrChange>
          </w:rPr>
          <w:delText xml:space="preserve">the </w:delText>
        </w:r>
      </w:del>
      <w:r w:rsidRPr="00857923">
        <w:rPr>
          <w:rFonts w:asciiTheme="minorBidi" w:hAnsiTheme="minorBidi"/>
          <w:sz w:val="24"/>
          <w:szCs w:val="24"/>
          <w:rPrChange w:id="1118" w:author="Author">
            <w:rPr>
              <w:rFonts w:asciiTheme="minorBidi" w:hAnsiTheme="minorBidi"/>
              <w:color w:val="BFBFBF" w:themeColor="background1" w:themeShade="BF"/>
              <w:sz w:val="24"/>
              <w:szCs w:val="24"/>
            </w:rPr>
          </w:rPrChange>
        </w:rPr>
        <w:t>customer.</w:t>
      </w:r>
    </w:p>
    <w:p w14:paraId="6BE1007A" w14:textId="77777777" w:rsidR="007262CC" w:rsidRPr="007262CC" w:rsidRDefault="007262CC">
      <w:pPr>
        <w:bidi w:val="0"/>
        <w:spacing w:line="360" w:lineRule="auto"/>
        <w:rPr>
          <w:rFonts w:asciiTheme="minorBidi" w:hAnsiTheme="minorBidi"/>
          <w:sz w:val="24"/>
          <w:szCs w:val="24"/>
          <w:u w:val="single"/>
        </w:rPr>
      </w:pPr>
      <w:r w:rsidRPr="007262CC">
        <w:rPr>
          <w:rFonts w:asciiTheme="minorBidi" w:hAnsiTheme="minorBidi"/>
          <w:sz w:val="24"/>
          <w:szCs w:val="24"/>
          <w:u w:val="single"/>
        </w:rPr>
        <w:t xml:space="preserve">4.2 Business strategies in the PULL </w:t>
      </w:r>
      <w:commentRangeStart w:id="1119"/>
      <w:r w:rsidRPr="007262CC">
        <w:rPr>
          <w:rFonts w:asciiTheme="minorBidi" w:hAnsiTheme="minorBidi"/>
          <w:sz w:val="24"/>
          <w:szCs w:val="24"/>
          <w:u w:val="single"/>
        </w:rPr>
        <w:t>model</w:t>
      </w:r>
      <w:commentRangeEnd w:id="1119"/>
      <w:r w:rsidR="004B29DF">
        <w:rPr>
          <w:rStyle w:val="CommentReference"/>
        </w:rPr>
        <w:commentReference w:id="1119"/>
      </w:r>
    </w:p>
    <w:p w14:paraId="31DC3CE9" w14:textId="67B1D94B" w:rsidR="007262CC" w:rsidRPr="007262CC" w:rsidDel="004B29DF" w:rsidRDefault="007262CC">
      <w:pPr>
        <w:bidi w:val="0"/>
        <w:spacing w:line="360" w:lineRule="auto"/>
        <w:rPr>
          <w:del w:id="1120" w:author="Author"/>
          <w:rFonts w:asciiTheme="minorBidi" w:hAnsiTheme="minorBidi"/>
          <w:sz w:val="24"/>
          <w:szCs w:val="24"/>
        </w:rPr>
      </w:pPr>
      <w:del w:id="1121" w:author="Author">
        <w:r w:rsidRPr="007262CC" w:rsidDel="004B29DF">
          <w:rPr>
            <w:rFonts w:asciiTheme="minorBidi" w:hAnsiTheme="minorBidi"/>
            <w:sz w:val="24"/>
            <w:szCs w:val="24"/>
          </w:rPr>
          <w:delText xml:space="preserve">Mass Customization (MC) is a business strategy </w:delText>
        </w:r>
        <w:r w:rsidRPr="007262CC" w:rsidDel="007D3BE0">
          <w:rPr>
            <w:rFonts w:asciiTheme="minorBidi" w:hAnsiTheme="minorBidi"/>
            <w:sz w:val="24"/>
            <w:szCs w:val="24"/>
          </w:rPr>
          <w:delText xml:space="preserve">that aims </w:delText>
        </w:r>
        <w:r w:rsidRPr="007262CC" w:rsidDel="004B29DF">
          <w:rPr>
            <w:rFonts w:asciiTheme="minorBidi" w:hAnsiTheme="minorBidi"/>
            <w:sz w:val="24"/>
            <w:szCs w:val="24"/>
          </w:rPr>
          <w:delText xml:space="preserve">to sell </w:delText>
        </w:r>
        <w:r w:rsidRPr="007262CC" w:rsidDel="007D3BE0">
          <w:rPr>
            <w:rFonts w:asciiTheme="minorBidi" w:hAnsiTheme="minorBidi"/>
            <w:sz w:val="24"/>
            <w:szCs w:val="24"/>
          </w:rPr>
          <w:delText xml:space="preserve">products that are mass produced but are </w:delText>
        </w:r>
        <w:r w:rsidRPr="007262CC" w:rsidDel="004B29DF">
          <w:rPr>
            <w:rFonts w:asciiTheme="minorBidi" w:hAnsiTheme="minorBidi"/>
            <w:sz w:val="24"/>
            <w:szCs w:val="24"/>
          </w:rPr>
          <w:delText xml:space="preserve">adapted to </w:delText>
        </w:r>
        <w:r w:rsidRPr="007262CC" w:rsidDel="007D3BE0">
          <w:rPr>
            <w:rFonts w:asciiTheme="minorBidi" w:hAnsiTheme="minorBidi"/>
            <w:sz w:val="24"/>
            <w:szCs w:val="24"/>
          </w:rPr>
          <w:delText xml:space="preserve">the </w:delText>
        </w:r>
        <w:r w:rsidRPr="007262CC" w:rsidDel="004B29DF">
          <w:rPr>
            <w:rFonts w:asciiTheme="minorBidi" w:hAnsiTheme="minorBidi"/>
            <w:sz w:val="24"/>
            <w:szCs w:val="24"/>
          </w:rPr>
          <w:delText>needs</w:delText>
        </w:r>
        <w:r w:rsidRPr="007262CC" w:rsidDel="007D3BE0">
          <w:rPr>
            <w:rFonts w:asciiTheme="minorBidi" w:hAnsiTheme="minorBidi"/>
            <w:sz w:val="24"/>
            <w:szCs w:val="24"/>
          </w:rPr>
          <w:delText xml:space="preserve"> of customers</w:delText>
        </w:r>
        <w:r w:rsidRPr="007262CC" w:rsidDel="004B29DF">
          <w:rPr>
            <w:rFonts w:asciiTheme="minorBidi" w:hAnsiTheme="minorBidi"/>
            <w:sz w:val="24"/>
            <w:szCs w:val="24"/>
          </w:rPr>
          <w:delText xml:space="preserve">, with production near the standard </w:delText>
        </w:r>
        <w:r w:rsidRPr="007262CC" w:rsidDel="00296892">
          <w:rPr>
            <w:rFonts w:asciiTheme="minorBidi" w:hAnsiTheme="minorBidi"/>
            <w:sz w:val="24"/>
            <w:szCs w:val="24"/>
          </w:rPr>
          <w:delText xml:space="preserve">production </w:delText>
        </w:r>
        <w:r w:rsidRPr="007262CC" w:rsidDel="004B29DF">
          <w:rPr>
            <w:rFonts w:asciiTheme="minorBidi" w:hAnsiTheme="minorBidi"/>
            <w:sz w:val="24"/>
            <w:szCs w:val="24"/>
          </w:rPr>
          <w:delText>cost (</w:delText>
        </w:r>
        <w:r w:rsidRPr="007262CC" w:rsidDel="00B85571">
          <w:rPr>
            <w:rFonts w:asciiTheme="minorBidi" w:hAnsiTheme="minorBidi"/>
            <w:sz w:val="24"/>
            <w:szCs w:val="24"/>
          </w:rPr>
          <w:delText xml:space="preserve">Bruneo </w:delText>
        </w:r>
        <w:r w:rsidRPr="007262CC" w:rsidDel="004B29DF">
          <w:rPr>
            <w:rFonts w:asciiTheme="minorBidi" w:hAnsiTheme="minorBidi"/>
            <w:sz w:val="24"/>
            <w:szCs w:val="24"/>
          </w:rPr>
          <w:delText xml:space="preserve">&amp; Nielsen 2016). </w:delText>
        </w:r>
        <w:r w:rsidRPr="007262CC" w:rsidDel="00296892">
          <w:rPr>
            <w:rFonts w:asciiTheme="minorBidi" w:hAnsiTheme="minorBidi"/>
            <w:sz w:val="24"/>
            <w:szCs w:val="24"/>
          </w:rPr>
          <w:delText>As a business model, i</w:delText>
        </w:r>
        <w:r w:rsidRPr="007262CC" w:rsidDel="007D3BE0">
          <w:rPr>
            <w:rFonts w:asciiTheme="minorBidi" w:hAnsiTheme="minorBidi"/>
            <w:sz w:val="24"/>
            <w:szCs w:val="24"/>
          </w:rPr>
          <w:delText>t</w:delText>
        </w:r>
        <w:r w:rsidRPr="007262CC" w:rsidDel="004B29DF">
          <w:rPr>
            <w:rFonts w:asciiTheme="minorBidi" w:hAnsiTheme="minorBidi"/>
            <w:sz w:val="24"/>
            <w:szCs w:val="24"/>
          </w:rPr>
          <w:delText xml:space="preserve"> </w:delText>
        </w:r>
        <w:r w:rsidRPr="007262CC" w:rsidDel="00296892">
          <w:rPr>
            <w:rFonts w:asciiTheme="minorBidi" w:hAnsiTheme="minorBidi"/>
            <w:sz w:val="24"/>
            <w:szCs w:val="24"/>
          </w:rPr>
          <w:delText>offers,</w:delText>
        </w:r>
        <w:r w:rsidRPr="007262CC" w:rsidDel="004B29DF">
          <w:rPr>
            <w:rFonts w:asciiTheme="minorBidi" w:hAnsiTheme="minorBidi"/>
            <w:sz w:val="24"/>
            <w:szCs w:val="24"/>
          </w:rPr>
          <w:delText xml:space="preserve"> </w:delText>
        </w:r>
        <w:r w:rsidRPr="007262CC" w:rsidDel="00296892">
          <w:rPr>
            <w:rFonts w:asciiTheme="minorBidi" w:hAnsiTheme="minorBidi"/>
            <w:sz w:val="24"/>
            <w:szCs w:val="24"/>
          </w:rPr>
          <w:delText xml:space="preserve">along with </w:delText>
        </w:r>
        <w:r w:rsidRPr="007262CC" w:rsidDel="004B29DF">
          <w:rPr>
            <w:rFonts w:asciiTheme="minorBidi" w:hAnsiTheme="minorBidi"/>
            <w:sz w:val="24"/>
            <w:szCs w:val="24"/>
          </w:rPr>
          <w:delText>customer responsiveness</w:delText>
        </w:r>
        <w:r w:rsidRPr="007262CC" w:rsidDel="00296892">
          <w:rPr>
            <w:rFonts w:asciiTheme="minorBidi" w:hAnsiTheme="minorBidi"/>
            <w:sz w:val="24"/>
            <w:szCs w:val="24"/>
          </w:rPr>
          <w:delText xml:space="preserve">, significant cost </w:delText>
        </w:r>
        <w:r w:rsidRPr="007262CC" w:rsidDel="00296892">
          <w:rPr>
            <w:rFonts w:asciiTheme="minorBidi" w:hAnsiTheme="minorBidi"/>
            <w:sz w:val="24"/>
            <w:szCs w:val="24"/>
          </w:rPr>
          <w:lastRenderedPageBreak/>
          <w:delText xml:space="preserve">advantages by </w:delText>
        </w:r>
        <w:r w:rsidRPr="007262CC" w:rsidDel="004B29DF">
          <w:rPr>
            <w:rFonts w:asciiTheme="minorBidi" w:hAnsiTheme="minorBidi"/>
            <w:sz w:val="24"/>
            <w:szCs w:val="24"/>
          </w:rPr>
          <w:delText>eliminat</w:delText>
        </w:r>
        <w:r w:rsidRPr="007262CC" w:rsidDel="00296892">
          <w:rPr>
            <w:rFonts w:asciiTheme="minorBidi" w:hAnsiTheme="minorBidi"/>
            <w:sz w:val="24"/>
            <w:szCs w:val="24"/>
          </w:rPr>
          <w:delText xml:space="preserve">ing </w:delText>
        </w:r>
        <w:r w:rsidRPr="007262CC" w:rsidDel="004B29DF">
          <w:rPr>
            <w:rFonts w:asciiTheme="minorBidi" w:hAnsiTheme="minorBidi"/>
            <w:sz w:val="24"/>
            <w:szCs w:val="24"/>
          </w:rPr>
          <w:delText>inventory costs resulting from forecasting and purchasing (Anderson 2011).</w:delText>
        </w:r>
      </w:del>
    </w:p>
    <w:p w14:paraId="69198265" w14:textId="6FCB8483" w:rsidR="007262CC" w:rsidDel="004B29DF" w:rsidRDefault="007262CC">
      <w:pPr>
        <w:bidi w:val="0"/>
        <w:spacing w:line="360" w:lineRule="auto"/>
        <w:rPr>
          <w:del w:id="1122" w:author="Author"/>
          <w:rFonts w:asciiTheme="minorBidi" w:hAnsiTheme="minorBidi"/>
          <w:sz w:val="24"/>
          <w:szCs w:val="24"/>
        </w:rPr>
      </w:pPr>
      <w:del w:id="1123" w:author="Author">
        <w:r w:rsidRPr="007262CC" w:rsidDel="004B29DF">
          <w:rPr>
            <w:rFonts w:asciiTheme="minorBidi" w:hAnsiTheme="minorBidi"/>
            <w:sz w:val="24"/>
            <w:szCs w:val="24"/>
          </w:rPr>
          <w:delText xml:space="preserve">Bruneo </w:delText>
        </w:r>
        <w:r w:rsidRPr="007262CC" w:rsidDel="007D3BE0">
          <w:rPr>
            <w:rFonts w:asciiTheme="minorBidi" w:hAnsiTheme="minorBidi"/>
            <w:sz w:val="24"/>
            <w:szCs w:val="24"/>
          </w:rPr>
          <w:delText xml:space="preserve">&amp; </w:delText>
        </w:r>
        <w:r w:rsidRPr="007262CC" w:rsidDel="004B29DF">
          <w:rPr>
            <w:rFonts w:asciiTheme="minorBidi" w:hAnsiTheme="minorBidi"/>
            <w:sz w:val="24"/>
            <w:szCs w:val="24"/>
          </w:rPr>
          <w:delText>Nielsen 2016</w:delText>
        </w:r>
        <w:r w:rsidRPr="007262CC" w:rsidDel="00296892">
          <w:rPr>
            <w:rFonts w:asciiTheme="minorBidi" w:hAnsiTheme="minorBidi"/>
            <w:sz w:val="24"/>
            <w:szCs w:val="24"/>
          </w:rPr>
          <w:delText xml:space="preserve">, who reviewed the researches in the field of MC, </w:delText>
        </w:r>
        <w:r w:rsidRPr="007262CC" w:rsidDel="004B29DF">
          <w:rPr>
            <w:rFonts w:asciiTheme="minorBidi" w:hAnsiTheme="minorBidi"/>
            <w:sz w:val="24"/>
            <w:szCs w:val="24"/>
          </w:rPr>
          <w:delText xml:space="preserve">found </w:delText>
        </w:r>
        <w:r w:rsidRPr="007262CC" w:rsidDel="00296892">
          <w:rPr>
            <w:rFonts w:asciiTheme="minorBidi" w:hAnsiTheme="minorBidi"/>
            <w:sz w:val="24"/>
            <w:szCs w:val="24"/>
          </w:rPr>
          <w:delText xml:space="preserve">little </w:delText>
        </w:r>
        <w:r w:rsidRPr="007262CC" w:rsidDel="004B29DF">
          <w:rPr>
            <w:rFonts w:asciiTheme="minorBidi" w:hAnsiTheme="minorBidi"/>
            <w:sz w:val="24"/>
            <w:szCs w:val="24"/>
          </w:rPr>
          <w:delText xml:space="preserve">research on MC in small and medium-sized companies but </w:delText>
        </w:r>
        <w:r w:rsidRPr="007262CC" w:rsidDel="00296892">
          <w:rPr>
            <w:rFonts w:asciiTheme="minorBidi" w:hAnsiTheme="minorBidi"/>
            <w:sz w:val="24"/>
            <w:szCs w:val="24"/>
          </w:rPr>
          <w:delText xml:space="preserve">pointed </w:delText>
        </w:r>
        <w:r w:rsidRPr="007262CC" w:rsidDel="004B29DF">
          <w:rPr>
            <w:rFonts w:asciiTheme="minorBidi" w:hAnsiTheme="minorBidi"/>
            <w:sz w:val="24"/>
            <w:szCs w:val="24"/>
          </w:rPr>
          <w:delText xml:space="preserve">it has high potential. </w:delText>
        </w:r>
        <w:r w:rsidRPr="007262CC" w:rsidDel="00296892">
          <w:rPr>
            <w:rFonts w:asciiTheme="minorBidi" w:hAnsiTheme="minorBidi"/>
            <w:sz w:val="24"/>
            <w:szCs w:val="24"/>
          </w:rPr>
          <w:delText>They explained m</w:delText>
        </w:r>
        <w:r w:rsidRPr="007262CC" w:rsidDel="00F55874">
          <w:rPr>
            <w:rFonts w:asciiTheme="minorBidi" w:hAnsiTheme="minorBidi"/>
            <w:sz w:val="24"/>
            <w:szCs w:val="24"/>
          </w:rPr>
          <w:delText>any s</w:delText>
        </w:r>
        <w:r w:rsidRPr="007262CC" w:rsidDel="004B29DF">
          <w:rPr>
            <w:rFonts w:asciiTheme="minorBidi" w:hAnsiTheme="minorBidi"/>
            <w:sz w:val="24"/>
            <w:szCs w:val="24"/>
          </w:rPr>
          <w:delText xml:space="preserve">mall and medium-sized companies produce a wide range of products in small quantities, </w:delText>
        </w:r>
        <w:r w:rsidRPr="007262CC" w:rsidDel="00F55874">
          <w:rPr>
            <w:rFonts w:asciiTheme="minorBidi" w:hAnsiTheme="minorBidi"/>
            <w:sz w:val="24"/>
            <w:szCs w:val="24"/>
          </w:rPr>
          <w:delText>there</w:delText>
        </w:r>
        <w:r w:rsidRPr="007262CC" w:rsidDel="00296892">
          <w:rPr>
            <w:rFonts w:asciiTheme="minorBidi" w:hAnsiTheme="minorBidi"/>
            <w:sz w:val="24"/>
            <w:szCs w:val="24"/>
          </w:rPr>
          <w:delText xml:space="preserve"> </w:delText>
        </w:r>
        <w:r w:rsidRPr="007262CC" w:rsidDel="00F55874">
          <w:rPr>
            <w:rFonts w:asciiTheme="minorBidi" w:hAnsiTheme="minorBidi"/>
            <w:sz w:val="24"/>
            <w:szCs w:val="24"/>
          </w:rPr>
          <w:delText>for</w:delText>
        </w:r>
        <w:r w:rsidRPr="007262CC" w:rsidDel="004B29DF">
          <w:rPr>
            <w:rFonts w:asciiTheme="minorBidi" w:hAnsiTheme="minorBidi"/>
            <w:sz w:val="24"/>
            <w:szCs w:val="24"/>
          </w:rPr>
          <w:delText xml:space="preserve"> MC </w:delText>
        </w:r>
        <w:r w:rsidRPr="007262CC" w:rsidDel="00F55874">
          <w:rPr>
            <w:rFonts w:asciiTheme="minorBidi" w:hAnsiTheme="minorBidi"/>
            <w:sz w:val="24"/>
            <w:szCs w:val="24"/>
          </w:rPr>
          <w:delText xml:space="preserve">is </w:delText>
        </w:r>
        <w:r w:rsidRPr="007262CC" w:rsidDel="00296892">
          <w:rPr>
            <w:rFonts w:asciiTheme="minorBidi" w:hAnsiTheme="minorBidi"/>
            <w:sz w:val="24"/>
            <w:szCs w:val="24"/>
          </w:rPr>
          <w:delText xml:space="preserve">intuitive and </w:delText>
        </w:r>
        <w:r w:rsidRPr="007262CC" w:rsidDel="004B29DF">
          <w:rPr>
            <w:rFonts w:asciiTheme="minorBidi" w:hAnsiTheme="minorBidi"/>
            <w:sz w:val="24"/>
            <w:szCs w:val="24"/>
          </w:rPr>
          <w:delText xml:space="preserve">attractive </w:delText>
        </w:r>
        <w:r w:rsidRPr="007262CC" w:rsidDel="00296892">
          <w:rPr>
            <w:rFonts w:asciiTheme="minorBidi" w:hAnsiTheme="minorBidi"/>
            <w:sz w:val="24"/>
            <w:szCs w:val="24"/>
          </w:rPr>
          <w:delText xml:space="preserve">for them as a </w:delText>
        </w:r>
        <w:r w:rsidRPr="007262CC" w:rsidDel="004B29DF">
          <w:rPr>
            <w:rFonts w:asciiTheme="minorBidi" w:hAnsiTheme="minorBidi"/>
            <w:sz w:val="24"/>
            <w:szCs w:val="24"/>
          </w:rPr>
          <w:delText>business model (Nieksen 2017).</w:delText>
        </w:r>
      </w:del>
    </w:p>
    <w:p w14:paraId="12AC4F09" w14:textId="0695B7BA" w:rsidR="00C97397" w:rsidRPr="00C97397" w:rsidDel="00D92719" w:rsidRDefault="00C97397">
      <w:pPr>
        <w:bidi w:val="0"/>
        <w:spacing w:line="360" w:lineRule="auto"/>
        <w:rPr>
          <w:del w:id="1124" w:author="Author"/>
          <w:rFonts w:asciiTheme="minorBidi" w:hAnsiTheme="minorBidi"/>
          <w:sz w:val="24"/>
          <w:szCs w:val="24"/>
        </w:rPr>
      </w:pPr>
      <w:r w:rsidRPr="00C97397">
        <w:rPr>
          <w:rFonts w:asciiTheme="minorBidi" w:hAnsiTheme="minorBidi"/>
          <w:sz w:val="24"/>
          <w:szCs w:val="24"/>
        </w:rPr>
        <w:t xml:space="preserve">Koren et al. (2015), propose an advanced Pull model, an open platform </w:t>
      </w:r>
      <w:del w:id="1125" w:author="Author">
        <w:r w:rsidRPr="00C97397" w:rsidDel="00F55874">
          <w:rPr>
            <w:rFonts w:asciiTheme="minorBidi" w:hAnsiTheme="minorBidi"/>
            <w:sz w:val="24"/>
            <w:szCs w:val="24"/>
          </w:rPr>
          <w:delText>that will allow</w:delText>
        </w:r>
      </w:del>
      <w:ins w:id="1126" w:author="Author">
        <w:r w:rsidR="00F55874">
          <w:rPr>
            <w:rFonts w:asciiTheme="minorBidi" w:hAnsiTheme="minorBidi"/>
            <w:sz w:val="24"/>
            <w:szCs w:val="24"/>
          </w:rPr>
          <w:t>enabling</w:t>
        </w:r>
      </w:ins>
      <w:r w:rsidRPr="00C97397">
        <w:rPr>
          <w:rFonts w:asciiTheme="minorBidi" w:hAnsiTheme="minorBidi"/>
          <w:sz w:val="24"/>
          <w:szCs w:val="24"/>
        </w:rPr>
        <w:t xml:space="preserve"> </w:t>
      </w:r>
      <w:del w:id="1127" w:author="Author">
        <w:r w:rsidRPr="00C97397" w:rsidDel="00F55874">
          <w:rPr>
            <w:rFonts w:asciiTheme="minorBidi" w:hAnsiTheme="minorBidi"/>
            <w:sz w:val="24"/>
            <w:szCs w:val="24"/>
          </w:rPr>
          <w:delText xml:space="preserve">for an </w:delText>
        </w:r>
      </w:del>
      <w:r w:rsidRPr="00C97397">
        <w:rPr>
          <w:rFonts w:asciiTheme="minorBidi" w:hAnsiTheme="minorBidi"/>
          <w:sz w:val="24"/>
          <w:szCs w:val="24"/>
        </w:rPr>
        <w:t>individual</w:t>
      </w:r>
      <w:ins w:id="1128" w:author="Author">
        <w:r w:rsidR="004B29DF">
          <w:rPr>
            <w:rFonts w:asciiTheme="minorBidi" w:hAnsiTheme="minorBidi"/>
            <w:sz w:val="24"/>
            <w:szCs w:val="24"/>
          </w:rPr>
          <w:t>ized</w:t>
        </w:r>
      </w:ins>
      <w:r w:rsidRPr="00C97397">
        <w:rPr>
          <w:rFonts w:asciiTheme="minorBidi" w:hAnsiTheme="minorBidi"/>
          <w:sz w:val="24"/>
          <w:szCs w:val="24"/>
        </w:rPr>
        <w:t xml:space="preserve"> mass production</w:t>
      </w:r>
      <w:del w:id="1129" w:author="Author">
        <w:r w:rsidRPr="00C97397" w:rsidDel="00F55874">
          <w:rPr>
            <w:rFonts w:asciiTheme="minorBidi" w:hAnsiTheme="minorBidi"/>
            <w:sz w:val="24"/>
            <w:szCs w:val="24"/>
          </w:rPr>
          <w:delText xml:space="preserve"> paradigm</w:delText>
        </w:r>
      </w:del>
      <w:r w:rsidRPr="00C97397">
        <w:rPr>
          <w:rFonts w:asciiTheme="minorBidi" w:hAnsiTheme="minorBidi"/>
          <w:sz w:val="24"/>
          <w:szCs w:val="24"/>
        </w:rPr>
        <w:t>.</w:t>
      </w:r>
      <w:ins w:id="1130" w:author="Author">
        <w:r w:rsidR="004B29DF">
          <w:rPr>
            <w:rFonts w:asciiTheme="minorBidi" w:hAnsiTheme="minorBidi"/>
            <w:sz w:val="24"/>
            <w:szCs w:val="24"/>
          </w:rPr>
          <w:t xml:space="preserve"> </w:t>
        </w:r>
      </w:ins>
      <w:del w:id="1131" w:author="Author">
        <w:r w:rsidRPr="00C97397" w:rsidDel="004B29DF">
          <w:rPr>
            <w:rFonts w:asciiTheme="minorBidi" w:hAnsiTheme="minorBidi"/>
            <w:sz w:val="24"/>
            <w:szCs w:val="24"/>
          </w:rPr>
          <w:delText xml:space="preserve"> In </w:delText>
        </w:r>
        <w:r w:rsidRPr="00C97397" w:rsidDel="00F55874">
          <w:rPr>
            <w:rFonts w:asciiTheme="minorBidi" w:hAnsiTheme="minorBidi"/>
            <w:sz w:val="24"/>
            <w:szCs w:val="24"/>
          </w:rPr>
          <w:delText xml:space="preserve">their proposal of </w:delText>
        </w:r>
        <w:r w:rsidRPr="00C97397" w:rsidDel="004B29DF">
          <w:rPr>
            <w:rFonts w:asciiTheme="minorBidi" w:hAnsiTheme="minorBidi"/>
            <w:sz w:val="24"/>
            <w:szCs w:val="24"/>
          </w:rPr>
          <w:delText xml:space="preserve">individualized production </w:delText>
        </w:r>
        <w:r w:rsidRPr="00C97397" w:rsidDel="00F55874">
          <w:rPr>
            <w:rFonts w:asciiTheme="minorBidi" w:hAnsiTheme="minorBidi"/>
            <w:sz w:val="24"/>
            <w:szCs w:val="24"/>
          </w:rPr>
          <w:delText>- T</w:delText>
        </w:r>
        <w:r w:rsidRPr="00C97397" w:rsidDel="004B29DF">
          <w:rPr>
            <w:rFonts w:asciiTheme="minorBidi" w:hAnsiTheme="minorBidi"/>
            <w:sz w:val="24"/>
            <w:szCs w:val="24"/>
          </w:rPr>
          <w:delText xml:space="preserve">he manufacturer designs a platform with a variety of possible interfaces for new modules. </w:delText>
        </w:r>
      </w:del>
      <w:r w:rsidRPr="00C97397">
        <w:rPr>
          <w:rFonts w:asciiTheme="minorBidi" w:hAnsiTheme="minorBidi"/>
          <w:sz w:val="24"/>
          <w:szCs w:val="24"/>
        </w:rPr>
        <w:t xml:space="preserve">The proposed sequence in their proposal is: </w:t>
      </w:r>
      <w:ins w:id="1132" w:author="Author">
        <w:r w:rsidR="004B29DF">
          <w:rPr>
            <w:rFonts w:asciiTheme="minorBidi" w:hAnsiTheme="minorBidi"/>
            <w:sz w:val="24"/>
            <w:szCs w:val="24"/>
          </w:rPr>
          <w:t xml:space="preserve">manufacturer </w:t>
        </w:r>
      </w:ins>
      <w:del w:id="1133" w:author="Author">
        <w:r w:rsidRPr="00C97397" w:rsidDel="004B29DF">
          <w:rPr>
            <w:rFonts w:asciiTheme="minorBidi" w:hAnsiTheme="minorBidi"/>
            <w:sz w:val="24"/>
            <w:szCs w:val="24"/>
          </w:rPr>
          <w:delText xml:space="preserve">designing </w:delText>
        </w:r>
      </w:del>
      <w:ins w:id="1134" w:author="Author">
        <w:r w:rsidR="004B29DF" w:rsidRPr="00C97397">
          <w:rPr>
            <w:rFonts w:asciiTheme="minorBidi" w:hAnsiTheme="minorBidi"/>
            <w:sz w:val="24"/>
            <w:szCs w:val="24"/>
          </w:rPr>
          <w:t>design</w:t>
        </w:r>
        <w:r w:rsidR="004B29DF">
          <w:rPr>
            <w:rFonts w:asciiTheme="minorBidi" w:hAnsiTheme="minorBidi"/>
            <w:sz w:val="24"/>
            <w:szCs w:val="24"/>
          </w:rPr>
          <w:t xml:space="preserve"> of</w:t>
        </w:r>
        <w:r w:rsidR="004B29DF" w:rsidRPr="00C97397">
          <w:rPr>
            <w:rFonts w:asciiTheme="minorBidi" w:hAnsiTheme="minorBidi"/>
            <w:sz w:val="24"/>
            <w:szCs w:val="24"/>
          </w:rPr>
          <w:t xml:space="preserve"> </w:t>
        </w:r>
      </w:ins>
      <w:r w:rsidRPr="00C97397">
        <w:rPr>
          <w:rFonts w:asciiTheme="minorBidi" w:hAnsiTheme="minorBidi"/>
          <w:sz w:val="24"/>
          <w:szCs w:val="24"/>
        </w:rPr>
        <w:t xml:space="preserve">a platform </w:t>
      </w:r>
      <w:del w:id="1135" w:author="Author">
        <w:r w:rsidRPr="00C97397" w:rsidDel="004B29DF">
          <w:rPr>
            <w:rFonts w:asciiTheme="minorBidi" w:hAnsiTheme="minorBidi"/>
            <w:sz w:val="24"/>
            <w:szCs w:val="24"/>
          </w:rPr>
          <w:delText xml:space="preserve">and </w:delText>
        </w:r>
      </w:del>
      <w:ins w:id="1136" w:author="Author">
        <w:r w:rsidR="004B29DF">
          <w:rPr>
            <w:rFonts w:asciiTheme="minorBidi" w:hAnsiTheme="minorBidi"/>
            <w:sz w:val="24"/>
            <w:szCs w:val="24"/>
          </w:rPr>
          <w:t>with multiple</w:t>
        </w:r>
        <w:r w:rsidR="004B29DF" w:rsidRPr="00C97397">
          <w:rPr>
            <w:rFonts w:asciiTheme="minorBidi" w:hAnsiTheme="minorBidi"/>
            <w:sz w:val="24"/>
            <w:szCs w:val="24"/>
          </w:rPr>
          <w:t xml:space="preserve"> </w:t>
        </w:r>
      </w:ins>
      <w:del w:id="1137" w:author="Author">
        <w:r w:rsidRPr="00C97397" w:rsidDel="004B29DF">
          <w:rPr>
            <w:rFonts w:asciiTheme="minorBidi" w:hAnsiTheme="minorBidi"/>
            <w:sz w:val="24"/>
            <w:szCs w:val="24"/>
          </w:rPr>
          <w:delText xml:space="preserve">a variety of </w:delText>
        </w:r>
      </w:del>
      <w:r w:rsidRPr="00C97397">
        <w:rPr>
          <w:rFonts w:asciiTheme="minorBidi" w:hAnsiTheme="minorBidi"/>
          <w:sz w:val="24"/>
          <w:szCs w:val="24"/>
        </w:rPr>
        <w:t xml:space="preserve">interfaces </w:t>
      </w:r>
      <w:del w:id="1138" w:author="Author">
        <w:r w:rsidRPr="00C97397" w:rsidDel="004B29DF">
          <w:rPr>
            <w:rFonts w:asciiTheme="minorBidi" w:hAnsiTheme="minorBidi"/>
            <w:sz w:val="24"/>
            <w:szCs w:val="24"/>
          </w:rPr>
          <w:delText xml:space="preserve">by the manufacturer </w:delText>
        </w:r>
      </w:del>
      <w:r w:rsidRPr="00C97397">
        <w:rPr>
          <w:rFonts w:asciiTheme="minorBidi" w:hAnsiTheme="minorBidi"/>
          <w:sz w:val="24"/>
          <w:szCs w:val="24"/>
        </w:rPr>
        <w:t xml:space="preserve">&gt; </w:t>
      </w:r>
      <w:ins w:id="1139" w:author="Author">
        <w:r w:rsidR="004B29DF">
          <w:rPr>
            <w:rFonts w:asciiTheme="minorBidi" w:hAnsiTheme="minorBidi"/>
            <w:sz w:val="24"/>
            <w:szCs w:val="24"/>
          </w:rPr>
          <w:t xml:space="preserve">consumer selection of </w:t>
        </w:r>
      </w:ins>
      <w:del w:id="1140" w:author="Author">
        <w:r w:rsidRPr="00C97397" w:rsidDel="004B29DF">
          <w:rPr>
            <w:rFonts w:asciiTheme="minorBidi" w:hAnsiTheme="minorBidi"/>
            <w:sz w:val="24"/>
            <w:szCs w:val="24"/>
          </w:rPr>
          <w:delText xml:space="preserve">selecting the </w:delText>
        </w:r>
      </w:del>
      <w:r w:rsidRPr="00C97397">
        <w:rPr>
          <w:rFonts w:asciiTheme="minorBidi" w:hAnsiTheme="minorBidi"/>
          <w:sz w:val="24"/>
          <w:szCs w:val="24"/>
        </w:rPr>
        <w:t xml:space="preserve">platform </w:t>
      </w:r>
      <w:del w:id="1141" w:author="Author">
        <w:r w:rsidRPr="00C97397" w:rsidDel="004B29DF">
          <w:rPr>
            <w:rFonts w:asciiTheme="minorBidi" w:hAnsiTheme="minorBidi"/>
            <w:sz w:val="24"/>
            <w:szCs w:val="24"/>
          </w:rPr>
          <w:delText xml:space="preserve">by the consumer </w:delText>
        </w:r>
      </w:del>
      <w:r w:rsidRPr="00C97397">
        <w:rPr>
          <w:rFonts w:asciiTheme="minorBidi" w:hAnsiTheme="minorBidi"/>
          <w:sz w:val="24"/>
          <w:szCs w:val="24"/>
        </w:rPr>
        <w:t xml:space="preserve">&gt; </w:t>
      </w:r>
      <w:ins w:id="1142" w:author="Author">
        <w:r w:rsidR="004B29DF">
          <w:rPr>
            <w:rFonts w:asciiTheme="minorBidi" w:hAnsiTheme="minorBidi"/>
            <w:sz w:val="24"/>
            <w:szCs w:val="24"/>
          </w:rPr>
          <w:t xml:space="preserve">consumer </w:t>
        </w:r>
      </w:ins>
      <w:del w:id="1143" w:author="Author">
        <w:r w:rsidRPr="00C97397" w:rsidDel="004B29DF">
          <w:rPr>
            <w:rFonts w:asciiTheme="minorBidi" w:hAnsiTheme="minorBidi"/>
            <w:sz w:val="24"/>
            <w:szCs w:val="24"/>
          </w:rPr>
          <w:delText xml:space="preserve">selecting </w:delText>
        </w:r>
      </w:del>
      <w:ins w:id="1144" w:author="Author">
        <w:r w:rsidR="004B29DF" w:rsidRPr="00C97397">
          <w:rPr>
            <w:rFonts w:asciiTheme="minorBidi" w:hAnsiTheme="minorBidi"/>
            <w:sz w:val="24"/>
            <w:szCs w:val="24"/>
          </w:rPr>
          <w:t>selecti</w:t>
        </w:r>
        <w:r w:rsidR="004B29DF">
          <w:rPr>
            <w:rFonts w:asciiTheme="minorBidi" w:hAnsiTheme="minorBidi"/>
            <w:sz w:val="24"/>
            <w:szCs w:val="24"/>
          </w:rPr>
          <w:t>on of</w:t>
        </w:r>
        <w:r w:rsidR="004B29DF" w:rsidRPr="00C97397">
          <w:rPr>
            <w:rFonts w:asciiTheme="minorBidi" w:hAnsiTheme="minorBidi"/>
            <w:sz w:val="24"/>
            <w:szCs w:val="24"/>
          </w:rPr>
          <w:t xml:space="preserve"> </w:t>
        </w:r>
      </w:ins>
      <w:r w:rsidRPr="00C97397">
        <w:rPr>
          <w:rFonts w:asciiTheme="minorBidi" w:hAnsiTheme="minorBidi"/>
          <w:sz w:val="24"/>
          <w:szCs w:val="24"/>
        </w:rPr>
        <w:t xml:space="preserve">modules that match the platform </w:t>
      </w:r>
      <w:del w:id="1145" w:author="Author">
        <w:r w:rsidRPr="00C97397" w:rsidDel="004B29DF">
          <w:rPr>
            <w:rFonts w:asciiTheme="minorBidi" w:hAnsiTheme="minorBidi"/>
            <w:sz w:val="24"/>
            <w:szCs w:val="24"/>
          </w:rPr>
          <w:delText xml:space="preserve">by the consumer </w:delText>
        </w:r>
      </w:del>
      <w:r w:rsidRPr="00C97397">
        <w:rPr>
          <w:rFonts w:asciiTheme="minorBidi" w:hAnsiTheme="minorBidi"/>
          <w:sz w:val="24"/>
          <w:szCs w:val="24"/>
        </w:rPr>
        <w:t>&gt; designing the personal</w:t>
      </w:r>
      <w:ins w:id="1146" w:author="Author">
        <w:r w:rsidR="004B29DF">
          <w:rPr>
            <w:rFonts w:asciiTheme="minorBidi" w:hAnsiTheme="minorBidi"/>
            <w:sz w:val="24"/>
            <w:szCs w:val="24"/>
          </w:rPr>
          <w:t>ized</w:t>
        </w:r>
      </w:ins>
      <w:r w:rsidRPr="00C97397">
        <w:rPr>
          <w:rFonts w:asciiTheme="minorBidi" w:hAnsiTheme="minorBidi"/>
          <w:sz w:val="24"/>
          <w:szCs w:val="24"/>
        </w:rPr>
        <w:t xml:space="preserve"> product &gt; </w:t>
      </w:r>
      <w:del w:id="1147" w:author="Author">
        <w:r w:rsidRPr="00C97397" w:rsidDel="004B29DF">
          <w:rPr>
            <w:rFonts w:asciiTheme="minorBidi" w:hAnsiTheme="minorBidi"/>
            <w:sz w:val="24"/>
            <w:szCs w:val="24"/>
          </w:rPr>
          <w:delText xml:space="preserve">selling </w:delText>
        </w:r>
      </w:del>
      <w:ins w:id="1148" w:author="Author">
        <w:r w:rsidR="004B29DF">
          <w:rPr>
            <w:rFonts w:asciiTheme="minorBidi" w:hAnsiTheme="minorBidi"/>
            <w:sz w:val="24"/>
            <w:szCs w:val="24"/>
          </w:rPr>
          <w:t>sale</w:t>
        </w:r>
        <w:r w:rsidR="004B29DF" w:rsidRPr="00C97397">
          <w:rPr>
            <w:rFonts w:asciiTheme="minorBidi" w:hAnsiTheme="minorBidi"/>
            <w:sz w:val="24"/>
            <w:szCs w:val="24"/>
          </w:rPr>
          <w:t xml:space="preserve"> </w:t>
        </w:r>
      </w:ins>
      <w:r w:rsidRPr="00C97397">
        <w:rPr>
          <w:rFonts w:asciiTheme="minorBidi" w:hAnsiTheme="minorBidi"/>
          <w:sz w:val="24"/>
          <w:szCs w:val="24"/>
        </w:rPr>
        <w:t>&gt; production.</w:t>
      </w:r>
      <w:ins w:id="1149" w:author="Author">
        <w:r w:rsidR="00D92719">
          <w:rPr>
            <w:rFonts w:asciiTheme="minorBidi" w:hAnsiTheme="minorBidi"/>
            <w:sz w:val="24"/>
            <w:szCs w:val="24"/>
          </w:rPr>
          <w:t xml:space="preserve"> </w:t>
        </w:r>
      </w:ins>
    </w:p>
    <w:p w14:paraId="7760C6C9" w14:textId="11EAF463" w:rsidR="00C97397" w:rsidRPr="00C97397" w:rsidDel="00F55874" w:rsidRDefault="00C97397">
      <w:pPr>
        <w:bidi w:val="0"/>
        <w:spacing w:line="360" w:lineRule="auto"/>
        <w:rPr>
          <w:del w:id="1150" w:author="Author"/>
          <w:rFonts w:asciiTheme="minorBidi" w:hAnsiTheme="minorBidi"/>
          <w:sz w:val="24"/>
          <w:szCs w:val="24"/>
        </w:rPr>
      </w:pPr>
      <w:r w:rsidRPr="00C97397">
        <w:rPr>
          <w:rFonts w:asciiTheme="minorBidi" w:hAnsiTheme="minorBidi"/>
          <w:sz w:val="24"/>
          <w:szCs w:val="24"/>
        </w:rPr>
        <w:t xml:space="preserve">They suggest that using individually optimized production and open platform principles will </w:t>
      </w:r>
      <w:del w:id="1151" w:author="Author">
        <w:r w:rsidRPr="00C97397" w:rsidDel="00D92719">
          <w:rPr>
            <w:rFonts w:asciiTheme="minorBidi" w:hAnsiTheme="minorBidi"/>
            <w:sz w:val="24"/>
            <w:szCs w:val="24"/>
          </w:rPr>
          <w:delText xml:space="preserve">change existing business models </w:delText>
        </w:r>
        <w:r w:rsidRPr="00C97397" w:rsidDel="00F55874">
          <w:rPr>
            <w:rFonts w:asciiTheme="minorBidi" w:hAnsiTheme="minorBidi"/>
            <w:sz w:val="24"/>
            <w:szCs w:val="24"/>
          </w:rPr>
          <w:delText xml:space="preserve">and production models </w:delText>
        </w:r>
        <w:r w:rsidRPr="00C97397" w:rsidDel="00D92719">
          <w:rPr>
            <w:rFonts w:asciiTheme="minorBidi" w:hAnsiTheme="minorBidi"/>
            <w:sz w:val="24"/>
            <w:szCs w:val="24"/>
          </w:rPr>
          <w:delText xml:space="preserve">and </w:delText>
        </w:r>
      </w:del>
      <w:r w:rsidRPr="00C97397">
        <w:rPr>
          <w:rFonts w:asciiTheme="minorBidi" w:hAnsiTheme="minorBidi"/>
          <w:sz w:val="24"/>
          <w:szCs w:val="24"/>
        </w:rPr>
        <w:t xml:space="preserve">lead to a sustainable industry </w:t>
      </w:r>
      <w:del w:id="1152" w:author="Author">
        <w:r w:rsidRPr="00C97397" w:rsidDel="007D3BE0">
          <w:rPr>
            <w:rFonts w:asciiTheme="minorBidi" w:hAnsiTheme="minorBidi"/>
            <w:sz w:val="24"/>
            <w:szCs w:val="24"/>
          </w:rPr>
          <w:delText>that will allow for mass</w:delText>
        </w:r>
      </w:del>
      <w:ins w:id="1153" w:author="Author">
        <w:r w:rsidR="007D3BE0">
          <w:rPr>
            <w:rFonts w:asciiTheme="minorBidi" w:hAnsiTheme="minorBidi"/>
            <w:sz w:val="24"/>
            <w:szCs w:val="24"/>
          </w:rPr>
          <w:t>and</w:t>
        </w:r>
      </w:ins>
      <w:r w:rsidRPr="00C97397">
        <w:rPr>
          <w:rFonts w:asciiTheme="minorBidi" w:hAnsiTheme="minorBidi"/>
          <w:sz w:val="24"/>
          <w:szCs w:val="24"/>
        </w:rPr>
        <w:t xml:space="preserve"> innovation.</w:t>
      </w:r>
      <w:ins w:id="1154" w:author="Author">
        <w:r w:rsidR="00F55874">
          <w:rPr>
            <w:rFonts w:asciiTheme="minorBidi" w:hAnsiTheme="minorBidi"/>
            <w:sz w:val="24"/>
            <w:szCs w:val="24"/>
          </w:rPr>
          <w:t xml:space="preserve"> </w:t>
        </w:r>
      </w:ins>
    </w:p>
    <w:p w14:paraId="56B707E7" w14:textId="28009089" w:rsidR="00CF330A" w:rsidRDefault="00C97397" w:rsidP="000F115E">
      <w:pPr>
        <w:bidi w:val="0"/>
        <w:spacing w:line="360" w:lineRule="auto"/>
        <w:rPr>
          <w:rFonts w:asciiTheme="minorBidi" w:hAnsiTheme="minorBidi"/>
          <w:sz w:val="24"/>
          <w:szCs w:val="24"/>
        </w:rPr>
      </w:pPr>
      <w:r w:rsidRPr="00C97397">
        <w:rPr>
          <w:rFonts w:asciiTheme="minorBidi" w:hAnsiTheme="minorBidi"/>
          <w:sz w:val="24"/>
          <w:szCs w:val="24"/>
        </w:rPr>
        <w:t xml:space="preserve">They </w:t>
      </w:r>
      <w:del w:id="1155" w:author="Author">
        <w:r w:rsidRPr="00C97397" w:rsidDel="00F55874">
          <w:rPr>
            <w:rFonts w:asciiTheme="minorBidi" w:hAnsiTheme="minorBidi"/>
            <w:sz w:val="24"/>
            <w:szCs w:val="24"/>
          </w:rPr>
          <w:delText xml:space="preserve">also </w:delText>
        </w:r>
      </w:del>
      <w:r w:rsidRPr="00C97397">
        <w:rPr>
          <w:rFonts w:asciiTheme="minorBidi" w:hAnsiTheme="minorBidi"/>
          <w:sz w:val="24"/>
          <w:szCs w:val="24"/>
        </w:rPr>
        <w:t xml:space="preserve">note </w:t>
      </w:r>
      <w:del w:id="1156" w:author="Author">
        <w:r w:rsidRPr="00C97397" w:rsidDel="00F55874">
          <w:rPr>
            <w:rFonts w:asciiTheme="minorBidi" w:hAnsiTheme="minorBidi"/>
            <w:sz w:val="24"/>
            <w:szCs w:val="24"/>
          </w:rPr>
          <w:delText xml:space="preserve">that </w:delText>
        </w:r>
      </w:del>
      <w:r w:rsidRPr="00C97397">
        <w:rPr>
          <w:rFonts w:asciiTheme="minorBidi" w:hAnsiTheme="minorBidi"/>
          <w:sz w:val="24"/>
          <w:szCs w:val="24"/>
        </w:rPr>
        <w:t>custom</w:t>
      </w:r>
      <w:ins w:id="1157" w:author="Author">
        <w:r w:rsidR="007D3BE0">
          <w:rPr>
            <w:rFonts w:asciiTheme="minorBidi" w:hAnsiTheme="minorBidi"/>
            <w:sz w:val="24"/>
            <w:szCs w:val="24"/>
          </w:rPr>
          <w:t>ized</w:t>
        </w:r>
      </w:ins>
      <w:r w:rsidRPr="00C97397">
        <w:rPr>
          <w:rFonts w:asciiTheme="minorBidi" w:hAnsiTheme="minorBidi"/>
          <w:sz w:val="24"/>
          <w:szCs w:val="24"/>
        </w:rPr>
        <w:t xml:space="preserve"> </w:t>
      </w:r>
      <w:del w:id="1158" w:author="Author">
        <w:r w:rsidRPr="00C97397" w:rsidDel="007D3BE0">
          <w:rPr>
            <w:rFonts w:asciiTheme="minorBidi" w:hAnsiTheme="minorBidi"/>
            <w:sz w:val="24"/>
            <w:szCs w:val="24"/>
          </w:rPr>
          <w:delText xml:space="preserve">and individual </w:delText>
        </w:r>
      </w:del>
      <w:r w:rsidRPr="00C97397">
        <w:rPr>
          <w:rFonts w:asciiTheme="minorBidi" w:hAnsiTheme="minorBidi"/>
          <w:sz w:val="24"/>
          <w:szCs w:val="24"/>
        </w:rPr>
        <w:t xml:space="preserve">production is </w:t>
      </w:r>
      <w:del w:id="1159" w:author="Author">
        <w:r w:rsidRPr="00C97397" w:rsidDel="007D3BE0">
          <w:rPr>
            <w:rFonts w:asciiTheme="minorBidi" w:hAnsiTheme="minorBidi"/>
            <w:sz w:val="24"/>
            <w:szCs w:val="24"/>
          </w:rPr>
          <w:delText>possible thanks to</w:delText>
        </w:r>
      </w:del>
      <w:ins w:id="1160" w:author="Author">
        <w:r w:rsidR="007D3BE0">
          <w:rPr>
            <w:rFonts w:asciiTheme="minorBidi" w:hAnsiTheme="minorBidi"/>
            <w:sz w:val="24"/>
            <w:szCs w:val="24"/>
          </w:rPr>
          <w:t>enabled by</w:t>
        </w:r>
      </w:ins>
      <w:r w:rsidRPr="00C97397">
        <w:rPr>
          <w:rFonts w:asciiTheme="minorBidi" w:hAnsiTheme="minorBidi"/>
          <w:sz w:val="24"/>
          <w:szCs w:val="24"/>
        </w:rPr>
        <w:t xml:space="preserve"> </w:t>
      </w:r>
      <w:del w:id="1161" w:author="Author">
        <w:r w:rsidRPr="00C97397" w:rsidDel="00F55874">
          <w:rPr>
            <w:rFonts w:asciiTheme="minorBidi" w:hAnsiTheme="minorBidi"/>
            <w:sz w:val="24"/>
            <w:szCs w:val="24"/>
          </w:rPr>
          <w:delText xml:space="preserve">the </w:delText>
        </w:r>
      </w:del>
      <w:r w:rsidRPr="00C97397">
        <w:rPr>
          <w:rFonts w:asciiTheme="minorBidi" w:hAnsiTheme="minorBidi"/>
          <w:sz w:val="24"/>
          <w:szCs w:val="24"/>
        </w:rPr>
        <w:t>modular architecture and flexible production systems, such as Additive Manufacturing.</w:t>
      </w:r>
    </w:p>
    <w:p w14:paraId="46B6FE90" w14:textId="2718BEA4" w:rsidR="00E60688" w:rsidDel="00D92719" w:rsidRDefault="00E60688">
      <w:pPr>
        <w:bidi w:val="0"/>
        <w:spacing w:line="360" w:lineRule="auto"/>
        <w:rPr>
          <w:del w:id="1162" w:author="Author"/>
          <w:rFonts w:asciiTheme="minorBidi" w:hAnsiTheme="minorBidi"/>
          <w:sz w:val="24"/>
          <w:szCs w:val="24"/>
        </w:rPr>
      </w:pPr>
    </w:p>
    <w:p w14:paraId="7550A563" w14:textId="5DE7E70A" w:rsidR="00055757" w:rsidRPr="00E60688" w:rsidRDefault="00055757">
      <w:pPr>
        <w:bidi w:val="0"/>
        <w:spacing w:line="360" w:lineRule="auto"/>
        <w:rPr>
          <w:rFonts w:asciiTheme="minorBidi" w:hAnsiTheme="minorBidi"/>
          <w:b/>
          <w:bCs/>
          <w:sz w:val="24"/>
          <w:szCs w:val="24"/>
        </w:rPr>
      </w:pPr>
      <w:r w:rsidRPr="00E60688">
        <w:rPr>
          <w:rFonts w:asciiTheme="minorBidi" w:hAnsiTheme="minorBidi"/>
          <w:b/>
          <w:bCs/>
          <w:sz w:val="24"/>
          <w:szCs w:val="24"/>
        </w:rPr>
        <w:t>Research</w:t>
      </w:r>
      <w:ins w:id="1163" w:author="Author">
        <w:r w:rsidR="00FA2538">
          <w:rPr>
            <w:rFonts w:asciiTheme="minorBidi" w:hAnsiTheme="minorBidi"/>
            <w:b/>
            <w:bCs/>
            <w:sz w:val="24"/>
            <w:szCs w:val="24"/>
          </w:rPr>
          <w:t xml:space="preserve"> questions</w:t>
        </w:r>
      </w:ins>
    </w:p>
    <w:p w14:paraId="31E5C751" w14:textId="78D0EF4D" w:rsidR="00055757" w:rsidRPr="00055757" w:rsidDel="003F71C6" w:rsidRDefault="00055757">
      <w:pPr>
        <w:bidi w:val="0"/>
        <w:spacing w:line="360" w:lineRule="auto"/>
        <w:rPr>
          <w:del w:id="1164" w:author="Author"/>
          <w:rFonts w:asciiTheme="minorBidi" w:hAnsiTheme="minorBidi"/>
          <w:sz w:val="24"/>
          <w:szCs w:val="24"/>
        </w:rPr>
      </w:pPr>
      <w:r w:rsidRPr="00055757">
        <w:rPr>
          <w:rFonts w:asciiTheme="minorBidi" w:hAnsiTheme="minorBidi"/>
          <w:sz w:val="24"/>
          <w:szCs w:val="24"/>
        </w:rPr>
        <w:t xml:space="preserve">The initial research question was: how </w:t>
      </w:r>
      <w:del w:id="1165" w:author="Author">
        <w:r w:rsidRPr="00055757" w:rsidDel="003F71C6">
          <w:rPr>
            <w:rFonts w:asciiTheme="minorBidi" w:hAnsiTheme="minorBidi"/>
            <w:sz w:val="24"/>
            <w:szCs w:val="24"/>
          </w:rPr>
          <w:delText>to sustain</w:delText>
        </w:r>
      </w:del>
      <w:ins w:id="1166" w:author="Author">
        <w:r w:rsidR="003F71C6">
          <w:rPr>
            <w:rFonts w:asciiTheme="minorBidi" w:hAnsiTheme="minorBidi"/>
            <w:sz w:val="24"/>
            <w:szCs w:val="24"/>
          </w:rPr>
          <w:t>can</w:t>
        </w:r>
      </w:ins>
      <w:r w:rsidRPr="00055757">
        <w:rPr>
          <w:rFonts w:asciiTheme="minorBidi" w:hAnsiTheme="minorBidi"/>
          <w:sz w:val="24"/>
          <w:szCs w:val="24"/>
        </w:rPr>
        <w:t xml:space="preserve"> growth </w:t>
      </w:r>
      <w:ins w:id="1167" w:author="Author">
        <w:r w:rsidR="003F71C6">
          <w:rPr>
            <w:rFonts w:asciiTheme="minorBidi" w:hAnsiTheme="minorBidi"/>
            <w:sz w:val="24"/>
            <w:szCs w:val="24"/>
          </w:rPr>
          <w:t xml:space="preserve">be sustained </w:t>
        </w:r>
      </w:ins>
      <w:r w:rsidRPr="00055757">
        <w:rPr>
          <w:rFonts w:asciiTheme="minorBidi" w:hAnsiTheme="minorBidi"/>
          <w:sz w:val="24"/>
          <w:szCs w:val="24"/>
        </w:rPr>
        <w:t xml:space="preserve">in a local manufacturing industry? </w:t>
      </w:r>
      <w:del w:id="1168" w:author="Author">
        <w:r w:rsidRPr="00055757" w:rsidDel="007D3BE0">
          <w:rPr>
            <w:rFonts w:asciiTheme="minorBidi" w:hAnsiTheme="minorBidi"/>
            <w:sz w:val="24"/>
            <w:szCs w:val="24"/>
          </w:rPr>
          <w:delText>To examine t</w:delText>
        </w:r>
      </w:del>
      <w:ins w:id="1169" w:author="Author">
        <w:r w:rsidR="007D3BE0">
          <w:rPr>
            <w:rFonts w:asciiTheme="minorBidi" w:hAnsiTheme="minorBidi"/>
            <w:sz w:val="24"/>
            <w:szCs w:val="24"/>
          </w:rPr>
          <w:t>T</w:t>
        </w:r>
      </w:ins>
      <w:r w:rsidRPr="00055757">
        <w:rPr>
          <w:rFonts w:asciiTheme="minorBidi" w:hAnsiTheme="minorBidi"/>
          <w:sz w:val="24"/>
          <w:szCs w:val="24"/>
        </w:rPr>
        <w:t>his issue</w:t>
      </w:r>
      <w:ins w:id="1170" w:author="Author">
        <w:r w:rsidR="007D3BE0">
          <w:rPr>
            <w:rFonts w:asciiTheme="minorBidi" w:hAnsiTheme="minorBidi"/>
            <w:sz w:val="24"/>
            <w:szCs w:val="24"/>
          </w:rPr>
          <w:t xml:space="preserve"> is examined through</w:t>
        </w:r>
      </w:ins>
      <w:del w:id="1171" w:author="Author">
        <w:r w:rsidRPr="00055757" w:rsidDel="007D3BE0">
          <w:rPr>
            <w:rFonts w:asciiTheme="minorBidi" w:hAnsiTheme="minorBidi"/>
            <w:sz w:val="24"/>
            <w:szCs w:val="24"/>
          </w:rPr>
          <w:delText>,</w:delText>
        </w:r>
      </w:del>
      <w:r w:rsidRPr="00055757">
        <w:rPr>
          <w:rFonts w:asciiTheme="minorBidi" w:hAnsiTheme="minorBidi"/>
          <w:sz w:val="24"/>
          <w:szCs w:val="24"/>
        </w:rPr>
        <w:t xml:space="preserve"> a case study of the footwear manufacturing industry in Israel</w:t>
      </w:r>
      <w:del w:id="1172" w:author="Author">
        <w:r w:rsidRPr="00055757" w:rsidDel="007D3BE0">
          <w:rPr>
            <w:rFonts w:asciiTheme="minorBidi" w:hAnsiTheme="minorBidi"/>
            <w:sz w:val="24"/>
            <w:szCs w:val="24"/>
          </w:rPr>
          <w:delText xml:space="preserve"> was chosen</w:delText>
        </w:r>
      </w:del>
      <w:r w:rsidRPr="00055757">
        <w:rPr>
          <w:rFonts w:asciiTheme="minorBidi" w:hAnsiTheme="minorBidi"/>
          <w:sz w:val="24"/>
          <w:szCs w:val="24"/>
        </w:rPr>
        <w:t>.</w:t>
      </w:r>
      <w:ins w:id="1173" w:author="Author">
        <w:r w:rsidR="003F71C6">
          <w:rPr>
            <w:rFonts w:asciiTheme="minorBidi" w:hAnsiTheme="minorBidi"/>
            <w:sz w:val="24"/>
            <w:szCs w:val="24"/>
          </w:rPr>
          <w:t xml:space="preserve"> </w:t>
        </w:r>
      </w:ins>
    </w:p>
    <w:p w14:paraId="571C4E1C" w14:textId="0AEB93E5" w:rsidR="00055757" w:rsidRPr="00055757" w:rsidRDefault="00055757">
      <w:pPr>
        <w:bidi w:val="0"/>
        <w:spacing w:line="360" w:lineRule="auto"/>
        <w:rPr>
          <w:rFonts w:asciiTheme="minorBidi" w:hAnsiTheme="minorBidi"/>
          <w:sz w:val="24"/>
          <w:szCs w:val="24"/>
        </w:rPr>
      </w:pPr>
      <w:del w:id="1174" w:author="Author">
        <w:r w:rsidRPr="00055757" w:rsidDel="003F71C6">
          <w:rPr>
            <w:rFonts w:asciiTheme="minorBidi" w:hAnsiTheme="minorBidi"/>
            <w:sz w:val="24"/>
            <w:szCs w:val="24"/>
          </w:rPr>
          <w:delText>During the study, l</w:delText>
        </w:r>
      </w:del>
      <w:ins w:id="1175" w:author="Author">
        <w:r w:rsidR="003F71C6">
          <w:rPr>
            <w:rFonts w:asciiTheme="minorBidi" w:hAnsiTheme="minorBidi"/>
            <w:sz w:val="24"/>
            <w:szCs w:val="24"/>
          </w:rPr>
          <w:t>L</w:t>
        </w:r>
      </w:ins>
      <w:r w:rsidRPr="00055757">
        <w:rPr>
          <w:rFonts w:asciiTheme="minorBidi" w:hAnsiTheme="minorBidi"/>
          <w:sz w:val="24"/>
          <w:szCs w:val="24"/>
        </w:rPr>
        <w:t xml:space="preserve">ocal market conditions, skills, habits, </w:t>
      </w:r>
      <w:del w:id="1176" w:author="Author">
        <w:r w:rsidRPr="00055757" w:rsidDel="003F71C6">
          <w:rPr>
            <w:rFonts w:asciiTheme="minorBidi" w:hAnsiTheme="minorBidi"/>
            <w:sz w:val="24"/>
            <w:szCs w:val="24"/>
          </w:rPr>
          <w:delText xml:space="preserve">and </w:delText>
        </w:r>
      </w:del>
      <w:r w:rsidRPr="00055757">
        <w:rPr>
          <w:rFonts w:asciiTheme="minorBidi" w:hAnsiTheme="minorBidi"/>
          <w:sz w:val="24"/>
          <w:szCs w:val="24"/>
        </w:rPr>
        <w:t xml:space="preserve">perceptions, attitudes, barriers, needs, and </w:t>
      </w:r>
      <w:del w:id="1177" w:author="Author">
        <w:r w:rsidRPr="00055757" w:rsidDel="003F71C6">
          <w:rPr>
            <w:rFonts w:asciiTheme="minorBidi" w:hAnsiTheme="minorBidi"/>
            <w:sz w:val="24"/>
            <w:szCs w:val="24"/>
          </w:rPr>
          <w:delText xml:space="preserve">pains </w:delText>
        </w:r>
      </w:del>
      <w:ins w:id="1178" w:author="Author">
        <w:r w:rsidR="003F71C6">
          <w:rPr>
            <w:rFonts w:asciiTheme="minorBidi" w:hAnsiTheme="minorBidi"/>
            <w:sz w:val="24"/>
            <w:szCs w:val="24"/>
          </w:rPr>
          <w:t>challenges</w:t>
        </w:r>
        <w:r w:rsidR="003F71C6" w:rsidRPr="00055757">
          <w:rPr>
            <w:rFonts w:asciiTheme="minorBidi" w:hAnsiTheme="minorBidi"/>
            <w:sz w:val="24"/>
            <w:szCs w:val="24"/>
          </w:rPr>
          <w:t xml:space="preserve"> </w:t>
        </w:r>
      </w:ins>
      <w:del w:id="1179" w:author="Author">
        <w:r w:rsidRPr="00055757" w:rsidDel="00D92719">
          <w:rPr>
            <w:rFonts w:asciiTheme="minorBidi" w:hAnsiTheme="minorBidi"/>
            <w:sz w:val="24"/>
            <w:szCs w:val="24"/>
          </w:rPr>
          <w:delText xml:space="preserve">were </w:delText>
        </w:r>
      </w:del>
      <w:ins w:id="1180" w:author="Author">
        <w:r w:rsidR="00D92719">
          <w:rPr>
            <w:rFonts w:asciiTheme="minorBidi" w:hAnsiTheme="minorBidi"/>
            <w:sz w:val="24"/>
            <w:szCs w:val="24"/>
          </w:rPr>
          <w:t>are</w:t>
        </w:r>
        <w:r w:rsidR="00D92719" w:rsidRPr="00055757">
          <w:rPr>
            <w:rFonts w:asciiTheme="minorBidi" w:hAnsiTheme="minorBidi"/>
            <w:sz w:val="24"/>
            <w:szCs w:val="24"/>
          </w:rPr>
          <w:t xml:space="preserve"> </w:t>
        </w:r>
      </w:ins>
      <w:r w:rsidRPr="00055757">
        <w:rPr>
          <w:rFonts w:asciiTheme="minorBidi" w:hAnsiTheme="minorBidi"/>
          <w:sz w:val="24"/>
          <w:szCs w:val="24"/>
        </w:rPr>
        <w:t xml:space="preserve">mapped. The impact of market conditions on local production </w:t>
      </w:r>
      <w:del w:id="1181" w:author="Author">
        <w:r w:rsidRPr="00055757" w:rsidDel="00D92719">
          <w:rPr>
            <w:rFonts w:asciiTheme="minorBidi" w:hAnsiTheme="minorBidi"/>
            <w:sz w:val="24"/>
            <w:szCs w:val="24"/>
          </w:rPr>
          <w:delText xml:space="preserve">was </w:delText>
        </w:r>
      </w:del>
      <w:ins w:id="1182" w:author="Author">
        <w:r w:rsidR="00D92719">
          <w:rPr>
            <w:rFonts w:asciiTheme="minorBidi" w:hAnsiTheme="minorBidi"/>
            <w:sz w:val="24"/>
            <w:szCs w:val="24"/>
          </w:rPr>
          <w:t>is</w:t>
        </w:r>
        <w:r w:rsidR="00D92719" w:rsidRPr="00055757">
          <w:rPr>
            <w:rFonts w:asciiTheme="minorBidi" w:hAnsiTheme="minorBidi"/>
            <w:sz w:val="24"/>
            <w:szCs w:val="24"/>
          </w:rPr>
          <w:t xml:space="preserve"> </w:t>
        </w:r>
      </w:ins>
      <w:r w:rsidRPr="00055757">
        <w:rPr>
          <w:rFonts w:asciiTheme="minorBidi" w:hAnsiTheme="minorBidi"/>
          <w:sz w:val="24"/>
          <w:szCs w:val="24"/>
        </w:rPr>
        <w:t xml:space="preserve">examined to identify </w:t>
      </w:r>
      <w:del w:id="1183" w:author="Author">
        <w:r w:rsidRPr="00055757" w:rsidDel="00FB6D58">
          <w:rPr>
            <w:rFonts w:asciiTheme="minorBidi" w:hAnsiTheme="minorBidi"/>
            <w:sz w:val="24"/>
            <w:szCs w:val="24"/>
          </w:rPr>
          <w:delText xml:space="preserve">the acute </w:delText>
        </w:r>
      </w:del>
      <w:r w:rsidRPr="00055757">
        <w:rPr>
          <w:rFonts w:asciiTheme="minorBidi" w:hAnsiTheme="minorBidi"/>
          <w:sz w:val="24"/>
          <w:szCs w:val="24"/>
        </w:rPr>
        <w:lastRenderedPageBreak/>
        <w:t xml:space="preserve">issues </w:t>
      </w:r>
      <w:del w:id="1184" w:author="Author">
        <w:r w:rsidRPr="00055757" w:rsidDel="00FB6D58">
          <w:rPr>
            <w:rFonts w:asciiTheme="minorBidi" w:hAnsiTheme="minorBidi"/>
            <w:sz w:val="24"/>
            <w:szCs w:val="24"/>
          </w:rPr>
          <w:delText xml:space="preserve">in the industry </w:delText>
        </w:r>
      </w:del>
      <w:r w:rsidRPr="00055757">
        <w:rPr>
          <w:rFonts w:asciiTheme="minorBidi" w:hAnsiTheme="minorBidi"/>
          <w:sz w:val="24"/>
          <w:szCs w:val="24"/>
        </w:rPr>
        <w:t xml:space="preserve">that could serve as a basis for creating opportunities for intervention. After analyzing the research data and mapping the industry, the research question </w:t>
      </w:r>
      <w:del w:id="1185" w:author="Author">
        <w:r w:rsidRPr="00055757" w:rsidDel="003F71C6">
          <w:rPr>
            <w:rFonts w:asciiTheme="minorBidi" w:hAnsiTheme="minorBidi"/>
            <w:sz w:val="24"/>
            <w:szCs w:val="24"/>
          </w:rPr>
          <w:delText>became clearer</w:delText>
        </w:r>
      </w:del>
      <w:ins w:id="1186" w:author="Author">
        <w:r w:rsidR="003F71C6">
          <w:rPr>
            <w:rFonts w:asciiTheme="minorBidi" w:hAnsiTheme="minorBidi"/>
            <w:sz w:val="24"/>
            <w:szCs w:val="24"/>
          </w:rPr>
          <w:t xml:space="preserve">was </w:t>
        </w:r>
        <w:r w:rsidR="00FB6D58">
          <w:rPr>
            <w:rFonts w:asciiTheme="minorBidi" w:hAnsiTheme="minorBidi"/>
            <w:sz w:val="24"/>
            <w:szCs w:val="24"/>
          </w:rPr>
          <w:t>modified</w:t>
        </w:r>
        <w:r w:rsidR="00FA2538">
          <w:rPr>
            <w:rFonts w:asciiTheme="minorBidi" w:hAnsiTheme="minorBidi"/>
            <w:sz w:val="24"/>
            <w:szCs w:val="24"/>
          </w:rPr>
          <w:t xml:space="preserve"> to</w:t>
        </w:r>
      </w:ins>
      <w:r w:rsidRPr="00055757">
        <w:rPr>
          <w:rFonts w:asciiTheme="minorBidi" w:hAnsiTheme="minorBidi"/>
          <w:sz w:val="24"/>
          <w:szCs w:val="24"/>
        </w:rPr>
        <w:t>: how can we preserve knowledge in the footwear manufacturing industry in Israel and leverage it to create new knowledge and sustainable economic practices that can compete in the global market?</w:t>
      </w:r>
    </w:p>
    <w:p w14:paraId="73ED6049" w14:textId="77777777" w:rsidR="00055757" w:rsidRPr="00857923" w:rsidRDefault="00055757">
      <w:pPr>
        <w:bidi w:val="0"/>
        <w:spacing w:line="360" w:lineRule="auto"/>
        <w:rPr>
          <w:rFonts w:asciiTheme="minorBidi" w:hAnsiTheme="minorBidi"/>
          <w:b/>
          <w:bCs/>
          <w:sz w:val="24"/>
          <w:szCs w:val="24"/>
          <w:rPrChange w:id="1187" w:author="Author">
            <w:rPr>
              <w:rFonts w:asciiTheme="minorBidi" w:hAnsiTheme="minorBidi"/>
              <w:sz w:val="24"/>
              <w:szCs w:val="24"/>
              <w:u w:val="single"/>
            </w:rPr>
          </w:rPrChange>
        </w:rPr>
      </w:pPr>
      <w:r w:rsidRPr="00857923">
        <w:rPr>
          <w:rFonts w:asciiTheme="minorBidi" w:hAnsiTheme="minorBidi"/>
          <w:b/>
          <w:bCs/>
          <w:sz w:val="24"/>
          <w:szCs w:val="24"/>
          <w:rPrChange w:id="1188" w:author="Author">
            <w:rPr>
              <w:rFonts w:asciiTheme="minorBidi" w:hAnsiTheme="minorBidi"/>
              <w:sz w:val="24"/>
              <w:szCs w:val="24"/>
              <w:u w:val="single"/>
            </w:rPr>
          </w:rPrChange>
        </w:rPr>
        <w:t>Research Methodology</w:t>
      </w:r>
    </w:p>
    <w:p w14:paraId="7493C1BC" w14:textId="4D5A9F9E" w:rsidR="00055757" w:rsidRPr="00055757" w:rsidRDefault="00055757">
      <w:pPr>
        <w:bidi w:val="0"/>
        <w:spacing w:line="360" w:lineRule="auto"/>
        <w:rPr>
          <w:rFonts w:asciiTheme="minorBidi" w:hAnsiTheme="minorBidi"/>
          <w:sz w:val="24"/>
          <w:szCs w:val="24"/>
        </w:rPr>
      </w:pPr>
      <w:r w:rsidRPr="00055757">
        <w:rPr>
          <w:rFonts w:asciiTheme="minorBidi" w:hAnsiTheme="minorBidi"/>
          <w:sz w:val="24"/>
          <w:szCs w:val="24"/>
        </w:rPr>
        <w:t>The research methodology included interviews with 11 informants from the industry and three experts. The interviews were recorded, analyzed</w:t>
      </w:r>
      <w:ins w:id="1189" w:author="Author">
        <w:r w:rsidR="00FB6D58">
          <w:rPr>
            <w:rFonts w:asciiTheme="minorBidi" w:hAnsiTheme="minorBidi"/>
            <w:sz w:val="24"/>
            <w:szCs w:val="24"/>
          </w:rPr>
          <w:t>,</w:t>
        </w:r>
      </w:ins>
      <w:r w:rsidRPr="00055757">
        <w:rPr>
          <w:rFonts w:asciiTheme="minorBidi" w:hAnsiTheme="minorBidi"/>
          <w:sz w:val="24"/>
          <w:szCs w:val="24"/>
        </w:rPr>
        <w:t xml:space="preserve"> and </w:t>
      </w:r>
      <w:del w:id="1190" w:author="Author">
        <w:r w:rsidRPr="00055757" w:rsidDel="00FB6D58">
          <w:rPr>
            <w:rFonts w:asciiTheme="minorBidi" w:hAnsiTheme="minorBidi"/>
            <w:sz w:val="24"/>
            <w:szCs w:val="24"/>
          </w:rPr>
          <w:delText>processed by categorizing issues and categories</w:delText>
        </w:r>
      </w:del>
      <w:ins w:id="1191" w:author="Author">
        <w:r w:rsidR="00FB6D58">
          <w:rPr>
            <w:rFonts w:asciiTheme="minorBidi" w:hAnsiTheme="minorBidi"/>
            <w:sz w:val="24"/>
            <w:szCs w:val="24"/>
          </w:rPr>
          <w:t>categorized</w:t>
        </w:r>
      </w:ins>
      <w:r w:rsidRPr="00055757">
        <w:rPr>
          <w:rFonts w:asciiTheme="minorBidi" w:hAnsiTheme="minorBidi"/>
          <w:sz w:val="24"/>
          <w:szCs w:val="24"/>
        </w:rPr>
        <w:t xml:space="preserve">. </w:t>
      </w:r>
      <w:del w:id="1192" w:author="Author">
        <w:r w:rsidRPr="00055757" w:rsidDel="003F71C6">
          <w:rPr>
            <w:rFonts w:asciiTheme="minorBidi" w:hAnsiTheme="minorBidi"/>
            <w:sz w:val="24"/>
            <w:szCs w:val="24"/>
          </w:rPr>
          <w:delText>At the same time, a</w:delText>
        </w:r>
      </w:del>
      <w:ins w:id="1193" w:author="Author">
        <w:r w:rsidR="003F71C6">
          <w:rPr>
            <w:rFonts w:asciiTheme="minorBidi" w:hAnsiTheme="minorBidi"/>
            <w:sz w:val="24"/>
            <w:szCs w:val="24"/>
          </w:rPr>
          <w:t>A</w:t>
        </w:r>
      </w:ins>
      <w:r w:rsidRPr="00055757">
        <w:rPr>
          <w:rFonts w:asciiTheme="minorBidi" w:hAnsiTheme="minorBidi"/>
          <w:sz w:val="24"/>
          <w:szCs w:val="24"/>
        </w:rPr>
        <w:t xml:space="preserve"> </w:t>
      </w:r>
      <w:del w:id="1194" w:author="Author">
        <w:r w:rsidRPr="00055757" w:rsidDel="003F71C6">
          <w:rPr>
            <w:rFonts w:asciiTheme="minorBidi" w:hAnsiTheme="minorBidi"/>
            <w:sz w:val="24"/>
            <w:szCs w:val="24"/>
          </w:rPr>
          <w:delText xml:space="preserve">literary </w:delText>
        </w:r>
      </w:del>
      <w:ins w:id="1195" w:author="Author">
        <w:r w:rsidR="003F71C6">
          <w:rPr>
            <w:rFonts w:asciiTheme="minorBidi" w:hAnsiTheme="minorBidi"/>
            <w:sz w:val="24"/>
            <w:szCs w:val="24"/>
          </w:rPr>
          <w:t>literature</w:t>
        </w:r>
        <w:r w:rsidR="003F71C6" w:rsidRPr="00055757">
          <w:rPr>
            <w:rFonts w:asciiTheme="minorBidi" w:hAnsiTheme="minorBidi"/>
            <w:sz w:val="24"/>
            <w:szCs w:val="24"/>
          </w:rPr>
          <w:t xml:space="preserve"> </w:t>
        </w:r>
      </w:ins>
      <w:r w:rsidRPr="00055757">
        <w:rPr>
          <w:rFonts w:asciiTheme="minorBidi" w:hAnsiTheme="minorBidi"/>
          <w:sz w:val="24"/>
          <w:szCs w:val="24"/>
        </w:rPr>
        <w:t>review was conducted</w:t>
      </w:r>
      <w:del w:id="1196" w:author="Author">
        <w:r w:rsidRPr="00055757" w:rsidDel="003F71C6">
          <w:rPr>
            <w:rFonts w:asciiTheme="minorBidi" w:hAnsiTheme="minorBidi"/>
            <w:sz w:val="24"/>
            <w:szCs w:val="24"/>
          </w:rPr>
          <w:delText>,</w:delText>
        </w:r>
      </w:del>
      <w:r w:rsidRPr="00055757">
        <w:rPr>
          <w:rFonts w:asciiTheme="minorBidi" w:hAnsiTheme="minorBidi"/>
          <w:sz w:val="24"/>
          <w:szCs w:val="24"/>
        </w:rPr>
        <w:t xml:space="preserve"> </w:t>
      </w:r>
      <w:del w:id="1197" w:author="Author">
        <w:r w:rsidRPr="00055757" w:rsidDel="003F71C6">
          <w:rPr>
            <w:rFonts w:asciiTheme="minorBidi" w:hAnsiTheme="minorBidi"/>
            <w:sz w:val="24"/>
            <w:szCs w:val="24"/>
          </w:rPr>
          <w:delText>which accompanied</w:delText>
        </w:r>
      </w:del>
      <w:ins w:id="1198" w:author="Author">
        <w:r w:rsidR="003F71C6">
          <w:rPr>
            <w:rFonts w:asciiTheme="minorBidi" w:hAnsiTheme="minorBidi"/>
            <w:sz w:val="24"/>
            <w:szCs w:val="24"/>
          </w:rPr>
          <w:t>on</w:t>
        </w:r>
      </w:ins>
      <w:r w:rsidRPr="00055757">
        <w:rPr>
          <w:rFonts w:asciiTheme="minorBidi" w:hAnsiTheme="minorBidi"/>
          <w:sz w:val="24"/>
          <w:szCs w:val="24"/>
        </w:rPr>
        <w:t xml:space="preserve"> </w:t>
      </w:r>
      <w:del w:id="1199" w:author="Author">
        <w:r w:rsidRPr="00055757" w:rsidDel="003F71C6">
          <w:rPr>
            <w:rFonts w:asciiTheme="minorBidi" w:hAnsiTheme="minorBidi"/>
            <w:sz w:val="24"/>
            <w:szCs w:val="24"/>
          </w:rPr>
          <w:delText xml:space="preserve">the </w:delText>
        </w:r>
      </w:del>
      <w:ins w:id="1200" w:author="Author">
        <w:r w:rsidR="003F71C6">
          <w:rPr>
            <w:rFonts w:asciiTheme="minorBidi" w:hAnsiTheme="minorBidi"/>
            <w:sz w:val="24"/>
            <w:szCs w:val="24"/>
          </w:rPr>
          <w:t>relevant</w:t>
        </w:r>
        <w:r w:rsidR="003F71C6" w:rsidRPr="00055757">
          <w:rPr>
            <w:rFonts w:asciiTheme="minorBidi" w:hAnsiTheme="minorBidi"/>
            <w:sz w:val="24"/>
            <w:szCs w:val="24"/>
          </w:rPr>
          <w:t xml:space="preserve"> </w:t>
        </w:r>
      </w:ins>
      <w:r w:rsidRPr="00055757">
        <w:rPr>
          <w:rFonts w:asciiTheme="minorBidi" w:hAnsiTheme="minorBidi"/>
          <w:sz w:val="24"/>
          <w:szCs w:val="24"/>
        </w:rPr>
        <w:t xml:space="preserve">issues </w:t>
      </w:r>
      <w:del w:id="1201" w:author="Author">
        <w:r w:rsidRPr="00055757" w:rsidDel="003F71C6">
          <w:rPr>
            <w:rFonts w:asciiTheme="minorBidi" w:hAnsiTheme="minorBidi"/>
            <w:sz w:val="24"/>
            <w:szCs w:val="24"/>
          </w:rPr>
          <w:delText>that arose from</w:delText>
        </w:r>
      </w:del>
      <w:ins w:id="1202" w:author="Author">
        <w:r w:rsidR="003F71C6">
          <w:rPr>
            <w:rFonts w:asciiTheme="minorBidi" w:hAnsiTheme="minorBidi"/>
            <w:sz w:val="24"/>
            <w:szCs w:val="24"/>
          </w:rPr>
          <w:t>in</w:t>
        </w:r>
      </w:ins>
      <w:r w:rsidRPr="00055757">
        <w:rPr>
          <w:rFonts w:asciiTheme="minorBidi" w:hAnsiTheme="minorBidi"/>
          <w:sz w:val="24"/>
          <w:szCs w:val="24"/>
        </w:rPr>
        <w:t xml:space="preserve"> the field</w:t>
      </w:r>
      <w:ins w:id="1203" w:author="Author">
        <w:r w:rsidR="00FB6D58">
          <w:rPr>
            <w:rFonts w:asciiTheme="minorBidi" w:hAnsiTheme="minorBidi"/>
            <w:sz w:val="24"/>
            <w:szCs w:val="24"/>
          </w:rPr>
          <w:t xml:space="preserve"> and </w:t>
        </w:r>
      </w:ins>
      <w:del w:id="1204" w:author="Author">
        <w:r w:rsidRPr="00055757" w:rsidDel="00FB6D58">
          <w:rPr>
            <w:rFonts w:asciiTheme="minorBidi" w:hAnsiTheme="minorBidi"/>
            <w:sz w:val="24"/>
            <w:szCs w:val="24"/>
          </w:rPr>
          <w:delText xml:space="preserve">. </w:delText>
        </w:r>
        <w:r w:rsidRPr="00055757" w:rsidDel="003F71C6">
          <w:rPr>
            <w:rFonts w:asciiTheme="minorBidi" w:hAnsiTheme="minorBidi"/>
            <w:sz w:val="24"/>
            <w:szCs w:val="24"/>
          </w:rPr>
          <w:delText xml:space="preserve">In </w:delText>
        </w:r>
        <w:r w:rsidR="00C619F9" w:rsidRPr="00055757" w:rsidDel="003F71C6">
          <w:rPr>
            <w:rFonts w:asciiTheme="minorBidi" w:hAnsiTheme="minorBidi"/>
            <w:sz w:val="24"/>
            <w:szCs w:val="24"/>
          </w:rPr>
          <w:delText>addition, g</w:delText>
        </w:r>
      </w:del>
      <w:ins w:id="1205" w:author="Author">
        <w:r w:rsidR="00FB6D58">
          <w:rPr>
            <w:rFonts w:asciiTheme="minorBidi" w:hAnsiTheme="minorBidi"/>
            <w:sz w:val="24"/>
            <w:szCs w:val="24"/>
          </w:rPr>
          <w:t>g</w:t>
        </w:r>
      </w:ins>
      <w:r w:rsidR="00C619F9" w:rsidRPr="00055757">
        <w:rPr>
          <w:rFonts w:asciiTheme="minorBidi" w:hAnsiTheme="minorBidi"/>
          <w:sz w:val="24"/>
          <w:szCs w:val="24"/>
        </w:rPr>
        <w:t>lobal</w:t>
      </w:r>
      <w:r w:rsidRPr="00055757">
        <w:rPr>
          <w:rFonts w:asciiTheme="minorBidi" w:hAnsiTheme="minorBidi"/>
          <w:sz w:val="24"/>
          <w:szCs w:val="24"/>
        </w:rPr>
        <w:t xml:space="preserve"> </w:t>
      </w:r>
      <w:ins w:id="1206" w:author="Author">
        <w:r w:rsidR="003F71C6">
          <w:rPr>
            <w:rFonts w:asciiTheme="minorBidi" w:hAnsiTheme="minorBidi"/>
            <w:sz w:val="24"/>
            <w:szCs w:val="24"/>
          </w:rPr>
          <w:t xml:space="preserve">market </w:t>
        </w:r>
      </w:ins>
      <w:r w:rsidRPr="00055757">
        <w:rPr>
          <w:rFonts w:asciiTheme="minorBidi" w:hAnsiTheme="minorBidi"/>
          <w:sz w:val="24"/>
          <w:szCs w:val="24"/>
        </w:rPr>
        <w:t>trends</w:t>
      </w:r>
      <w:del w:id="1207" w:author="Author">
        <w:r w:rsidRPr="00055757" w:rsidDel="00FB6D58">
          <w:rPr>
            <w:rFonts w:asciiTheme="minorBidi" w:hAnsiTheme="minorBidi"/>
            <w:sz w:val="24"/>
            <w:szCs w:val="24"/>
          </w:rPr>
          <w:delText xml:space="preserve"> </w:delText>
        </w:r>
        <w:r w:rsidRPr="00055757" w:rsidDel="003F71C6">
          <w:rPr>
            <w:rFonts w:asciiTheme="minorBidi" w:hAnsiTheme="minorBidi"/>
            <w:sz w:val="24"/>
            <w:szCs w:val="24"/>
          </w:rPr>
          <w:delText xml:space="preserve">in the market </w:delText>
        </w:r>
        <w:r w:rsidRPr="00055757" w:rsidDel="00FB6D58">
          <w:rPr>
            <w:rFonts w:asciiTheme="minorBidi" w:hAnsiTheme="minorBidi"/>
            <w:sz w:val="24"/>
            <w:szCs w:val="24"/>
          </w:rPr>
          <w:delText>were examined</w:delText>
        </w:r>
      </w:del>
      <w:r w:rsidRPr="00055757">
        <w:rPr>
          <w:rFonts w:asciiTheme="minorBidi" w:hAnsiTheme="minorBidi"/>
          <w:sz w:val="24"/>
          <w:szCs w:val="24"/>
        </w:rPr>
        <w:t xml:space="preserve">. The study sought to </w:t>
      </w:r>
      <w:del w:id="1208" w:author="Author">
        <w:r w:rsidRPr="00055757" w:rsidDel="003F71C6">
          <w:rPr>
            <w:rFonts w:asciiTheme="minorBidi" w:hAnsiTheme="minorBidi"/>
            <w:sz w:val="24"/>
            <w:szCs w:val="24"/>
          </w:rPr>
          <w:delText xml:space="preserve">develop a </w:delText>
        </w:r>
      </w:del>
      <w:r w:rsidRPr="00055757">
        <w:rPr>
          <w:rFonts w:asciiTheme="minorBidi" w:hAnsiTheme="minorBidi"/>
          <w:sz w:val="24"/>
          <w:szCs w:val="24"/>
        </w:rPr>
        <w:t>deep</w:t>
      </w:r>
      <w:ins w:id="1209" w:author="Author">
        <w:r w:rsidR="003F71C6">
          <w:rPr>
            <w:rFonts w:asciiTheme="minorBidi" w:hAnsiTheme="minorBidi"/>
            <w:sz w:val="24"/>
            <w:szCs w:val="24"/>
          </w:rPr>
          <w:t>en</w:t>
        </w:r>
      </w:ins>
      <w:r w:rsidRPr="00055757">
        <w:rPr>
          <w:rFonts w:asciiTheme="minorBidi" w:hAnsiTheme="minorBidi"/>
          <w:sz w:val="24"/>
          <w:szCs w:val="24"/>
        </w:rPr>
        <w:t xml:space="preserve"> understanding of the various users and the</w:t>
      </w:r>
      <w:ins w:id="1210" w:author="Author">
        <w:r w:rsidR="00FB6D58">
          <w:rPr>
            <w:rFonts w:asciiTheme="minorBidi" w:hAnsiTheme="minorBidi"/>
            <w:sz w:val="24"/>
            <w:szCs w:val="24"/>
          </w:rPr>
          <w:t>ir</w:t>
        </w:r>
      </w:ins>
      <w:r w:rsidRPr="00055757">
        <w:rPr>
          <w:rFonts w:asciiTheme="minorBidi" w:hAnsiTheme="minorBidi"/>
          <w:sz w:val="24"/>
          <w:szCs w:val="24"/>
        </w:rPr>
        <w:t xml:space="preserve"> relationship</w:t>
      </w:r>
      <w:ins w:id="1211" w:author="Author">
        <w:r w:rsidR="00FB6D58">
          <w:rPr>
            <w:rFonts w:asciiTheme="minorBidi" w:hAnsiTheme="minorBidi"/>
            <w:sz w:val="24"/>
            <w:szCs w:val="24"/>
          </w:rPr>
          <w:t>s</w:t>
        </w:r>
      </w:ins>
      <w:r w:rsidRPr="00055757">
        <w:rPr>
          <w:rFonts w:asciiTheme="minorBidi" w:hAnsiTheme="minorBidi"/>
          <w:sz w:val="24"/>
          <w:szCs w:val="24"/>
        </w:rPr>
        <w:t xml:space="preserve"> </w:t>
      </w:r>
      <w:del w:id="1212" w:author="Author">
        <w:r w:rsidRPr="00055757" w:rsidDel="00FB6D58">
          <w:rPr>
            <w:rFonts w:asciiTheme="minorBidi" w:hAnsiTheme="minorBidi"/>
            <w:sz w:val="24"/>
            <w:szCs w:val="24"/>
          </w:rPr>
          <w:delText xml:space="preserve">between them </w:delText>
        </w:r>
      </w:del>
      <w:r w:rsidRPr="00055757">
        <w:rPr>
          <w:rFonts w:asciiTheme="minorBidi" w:hAnsiTheme="minorBidi"/>
          <w:sz w:val="24"/>
          <w:szCs w:val="24"/>
        </w:rPr>
        <w:t xml:space="preserve">in </w:t>
      </w:r>
      <w:del w:id="1213" w:author="Author">
        <w:r w:rsidRPr="00055757" w:rsidDel="003F71C6">
          <w:rPr>
            <w:rFonts w:asciiTheme="minorBidi" w:hAnsiTheme="minorBidi"/>
            <w:sz w:val="24"/>
            <w:szCs w:val="24"/>
          </w:rPr>
          <w:delText xml:space="preserve">the case of </w:delText>
        </w:r>
      </w:del>
      <w:r w:rsidRPr="00055757">
        <w:rPr>
          <w:rFonts w:asciiTheme="minorBidi" w:hAnsiTheme="minorBidi"/>
          <w:sz w:val="24"/>
          <w:szCs w:val="24"/>
        </w:rPr>
        <w:t>the footwear industry in Israel.</w:t>
      </w:r>
    </w:p>
    <w:p w14:paraId="637C34D1" w14:textId="64421E8D" w:rsidR="00055757" w:rsidRDefault="00055757">
      <w:pPr>
        <w:bidi w:val="0"/>
        <w:spacing w:line="360" w:lineRule="auto"/>
        <w:rPr>
          <w:rFonts w:asciiTheme="minorBidi" w:hAnsiTheme="minorBidi"/>
          <w:sz w:val="24"/>
          <w:szCs w:val="24"/>
        </w:rPr>
      </w:pPr>
      <w:del w:id="1214" w:author="Author">
        <w:r w:rsidRPr="00055757" w:rsidDel="00A51FE6">
          <w:rPr>
            <w:rFonts w:asciiTheme="minorBidi" w:hAnsiTheme="minorBidi"/>
            <w:sz w:val="24"/>
            <w:szCs w:val="24"/>
          </w:rPr>
          <w:delText>Due to</w:delText>
        </w:r>
      </w:del>
      <w:ins w:id="1215" w:author="Author">
        <w:r w:rsidR="00432000">
          <w:rPr>
            <w:rFonts w:asciiTheme="minorBidi" w:hAnsiTheme="minorBidi"/>
            <w:sz w:val="24"/>
            <w:szCs w:val="24"/>
          </w:rPr>
          <w:t>The</w:t>
        </w:r>
      </w:ins>
      <w:del w:id="1216" w:author="Author">
        <w:r w:rsidRPr="00055757" w:rsidDel="00432000">
          <w:rPr>
            <w:rFonts w:asciiTheme="minorBidi" w:hAnsiTheme="minorBidi"/>
            <w:sz w:val="24"/>
            <w:szCs w:val="24"/>
          </w:rPr>
          <w:delText xml:space="preserve"> prior professional knowledge of the researcher in the field in Israel, it was examined as a</w:delText>
        </w:r>
      </w:del>
      <w:r w:rsidRPr="00055757">
        <w:rPr>
          <w:rFonts w:asciiTheme="minorBidi" w:hAnsiTheme="minorBidi"/>
          <w:sz w:val="24"/>
          <w:szCs w:val="24"/>
        </w:rPr>
        <w:t xml:space="preserve"> system </w:t>
      </w:r>
      <w:ins w:id="1217" w:author="Author">
        <w:r w:rsidR="00432000">
          <w:rPr>
            <w:rFonts w:asciiTheme="minorBidi" w:hAnsiTheme="minorBidi"/>
            <w:sz w:val="24"/>
            <w:szCs w:val="24"/>
          </w:rPr>
          <w:t xml:space="preserve">is </w:t>
        </w:r>
      </w:ins>
      <w:r w:rsidRPr="00055757">
        <w:rPr>
          <w:rFonts w:asciiTheme="minorBidi" w:hAnsiTheme="minorBidi"/>
          <w:sz w:val="24"/>
          <w:szCs w:val="24"/>
        </w:rPr>
        <w:t xml:space="preserve">divided into five main axes </w:t>
      </w:r>
      <w:del w:id="1218" w:author="Author">
        <w:r w:rsidRPr="00055757" w:rsidDel="00432000">
          <w:rPr>
            <w:rFonts w:asciiTheme="minorBidi" w:hAnsiTheme="minorBidi"/>
            <w:sz w:val="24"/>
            <w:szCs w:val="24"/>
          </w:rPr>
          <w:delText xml:space="preserve">that </w:delText>
        </w:r>
      </w:del>
      <w:r w:rsidRPr="00055757">
        <w:rPr>
          <w:rFonts w:asciiTheme="minorBidi" w:hAnsiTheme="minorBidi"/>
          <w:sz w:val="24"/>
          <w:szCs w:val="24"/>
        </w:rPr>
        <w:t>correspond</w:t>
      </w:r>
      <w:ins w:id="1219" w:author="Author">
        <w:r w:rsidR="00432000">
          <w:rPr>
            <w:rFonts w:asciiTheme="minorBidi" w:hAnsiTheme="minorBidi"/>
            <w:sz w:val="24"/>
            <w:szCs w:val="24"/>
          </w:rPr>
          <w:t>ing</w:t>
        </w:r>
      </w:ins>
      <w:r w:rsidRPr="00055757">
        <w:rPr>
          <w:rFonts w:asciiTheme="minorBidi" w:hAnsiTheme="minorBidi"/>
          <w:sz w:val="24"/>
          <w:szCs w:val="24"/>
        </w:rPr>
        <w:t xml:space="preserve"> to the stages of footwear production: market, design, </w:t>
      </w:r>
      <w:ins w:id="1220" w:author="Author">
        <w:r w:rsidR="00432000">
          <w:rPr>
            <w:rFonts w:asciiTheme="minorBidi" w:hAnsiTheme="minorBidi"/>
            <w:sz w:val="24"/>
            <w:szCs w:val="24"/>
          </w:rPr>
          <w:t xml:space="preserve">technical </w:t>
        </w:r>
      </w:ins>
      <w:r w:rsidRPr="00055757">
        <w:rPr>
          <w:rFonts w:asciiTheme="minorBidi" w:hAnsiTheme="minorBidi"/>
          <w:sz w:val="24"/>
          <w:szCs w:val="24"/>
        </w:rPr>
        <w:t>development</w:t>
      </w:r>
      <w:del w:id="1221" w:author="Author">
        <w:r w:rsidRPr="00055757" w:rsidDel="00432000">
          <w:rPr>
            <w:rFonts w:asciiTheme="minorBidi" w:hAnsiTheme="minorBidi"/>
            <w:sz w:val="24"/>
            <w:szCs w:val="24"/>
          </w:rPr>
          <w:delText xml:space="preserve"> (technical development of the product and its production stages)</w:delText>
        </w:r>
      </w:del>
      <w:r w:rsidRPr="00055757">
        <w:rPr>
          <w:rFonts w:asciiTheme="minorBidi" w:hAnsiTheme="minorBidi"/>
          <w:sz w:val="24"/>
          <w:szCs w:val="24"/>
        </w:rPr>
        <w:t>, production</w:t>
      </w:r>
      <w:ins w:id="1222" w:author="Author">
        <w:r w:rsidR="00432000">
          <w:rPr>
            <w:rFonts w:asciiTheme="minorBidi" w:hAnsiTheme="minorBidi"/>
            <w:sz w:val="24"/>
            <w:szCs w:val="24"/>
          </w:rPr>
          <w:t xml:space="preserve">, </w:t>
        </w:r>
      </w:ins>
      <w:del w:id="1223" w:author="Author">
        <w:r w:rsidRPr="00055757" w:rsidDel="00432000">
          <w:rPr>
            <w:rFonts w:asciiTheme="minorBidi" w:hAnsiTheme="minorBidi"/>
            <w:sz w:val="24"/>
            <w:szCs w:val="24"/>
          </w:rPr>
          <w:delText xml:space="preserve"> (responsibility for the final product) </w:delText>
        </w:r>
      </w:del>
      <w:r w:rsidRPr="00055757">
        <w:rPr>
          <w:rFonts w:asciiTheme="minorBidi" w:hAnsiTheme="minorBidi"/>
          <w:sz w:val="24"/>
          <w:szCs w:val="24"/>
        </w:rPr>
        <w:t xml:space="preserve">and design training. These axes </w:t>
      </w:r>
      <w:del w:id="1224" w:author="Author">
        <w:r w:rsidRPr="00055757" w:rsidDel="00432000">
          <w:rPr>
            <w:rFonts w:asciiTheme="minorBidi" w:hAnsiTheme="minorBidi"/>
            <w:sz w:val="24"/>
            <w:szCs w:val="24"/>
          </w:rPr>
          <w:delText>were chosen in order to obtain a</w:delText>
        </w:r>
      </w:del>
      <w:ins w:id="1225" w:author="Author">
        <w:r w:rsidR="00432000">
          <w:rPr>
            <w:rFonts w:asciiTheme="minorBidi" w:hAnsiTheme="minorBidi"/>
            <w:sz w:val="24"/>
            <w:szCs w:val="24"/>
          </w:rPr>
          <w:t>enable a</w:t>
        </w:r>
      </w:ins>
      <w:r w:rsidRPr="00055757">
        <w:rPr>
          <w:rFonts w:asciiTheme="minorBidi" w:hAnsiTheme="minorBidi"/>
          <w:sz w:val="24"/>
          <w:szCs w:val="24"/>
        </w:rPr>
        <w:t xml:space="preserve"> broad perspective </w:t>
      </w:r>
      <w:del w:id="1226" w:author="Author">
        <w:r w:rsidRPr="00055757" w:rsidDel="00432000">
          <w:rPr>
            <w:rFonts w:asciiTheme="minorBidi" w:hAnsiTheme="minorBidi"/>
            <w:sz w:val="24"/>
            <w:szCs w:val="24"/>
          </w:rPr>
          <w:delText>as possible due to the</w:delText>
        </w:r>
      </w:del>
      <w:ins w:id="1227" w:author="Author">
        <w:r w:rsidR="00432000">
          <w:rPr>
            <w:rFonts w:asciiTheme="minorBidi" w:hAnsiTheme="minorBidi"/>
            <w:sz w:val="24"/>
            <w:szCs w:val="24"/>
          </w:rPr>
          <w:t>within the short</w:t>
        </w:r>
      </w:ins>
      <w:r w:rsidRPr="00055757">
        <w:rPr>
          <w:rFonts w:asciiTheme="minorBidi" w:hAnsiTheme="minorBidi"/>
          <w:sz w:val="24"/>
          <w:szCs w:val="24"/>
        </w:rPr>
        <w:t xml:space="preserve"> research </w:t>
      </w:r>
      <w:del w:id="1228" w:author="Author">
        <w:r w:rsidRPr="00055757" w:rsidDel="00432000">
          <w:rPr>
            <w:rFonts w:asciiTheme="minorBidi" w:hAnsiTheme="minorBidi"/>
            <w:sz w:val="24"/>
            <w:szCs w:val="24"/>
          </w:rPr>
          <w:delText>being short-term</w:delText>
        </w:r>
      </w:del>
      <w:ins w:id="1229" w:author="Author">
        <w:r w:rsidR="00432000">
          <w:rPr>
            <w:rFonts w:asciiTheme="minorBidi" w:hAnsiTheme="minorBidi"/>
            <w:sz w:val="24"/>
            <w:szCs w:val="24"/>
          </w:rPr>
          <w:t>time</w:t>
        </w:r>
      </w:ins>
      <w:r w:rsidRPr="00055757">
        <w:rPr>
          <w:rFonts w:asciiTheme="minorBidi" w:hAnsiTheme="minorBidi"/>
          <w:sz w:val="24"/>
          <w:szCs w:val="24"/>
        </w:rPr>
        <w:t xml:space="preserve">. Informants </w:t>
      </w:r>
      <w:del w:id="1230" w:author="Author">
        <w:r w:rsidRPr="00055757" w:rsidDel="00432000">
          <w:rPr>
            <w:rFonts w:asciiTheme="minorBidi" w:hAnsiTheme="minorBidi"/>
            <w:sz w:val="24"/>
            <w:szCs w:val="24"/>
          </w:rPr>
          <w:delText>were chosen based</w:delText>
        </w:r>
      </w:del>
      <w:ins w:id="1231" w:author="Author">
        <w:r w:rsidR="00432000">
          <w:rPr>
            <w:rFonts w:asciiTheme="minorBidi" w:hAnsiTheme="minorBidi"/>
            <w:sz w:val="24"/>
            <w:szCs w:val="24"/>
          </w:rPr>
          <w:t>represent</w:t>
        </w:r>
      </w:ins>
      <w:r w:rsidRPr="00055757">
        <w:rPr>
          <w:rFonts w:asciiTheme="minorBidi" w:hAnsiTheme="minorBidi"/>
          <w:sz w:val="24"/>
          <w:szCs w:val="24"/>
        </w:rPr>
        <w:t xml:space="preserve"> </w:t>
      </w:r>
      <w:del w:id="1232" w:author="Author">
        <w:r w:rsidRPr="00055757" w:rsidDel="00432000">
          <w:rPr>
            <w:rFonts w:asciiTheme="minorBidi" w:hAnsiTheme="minorBidi"/>
            <w:sz w:val="24"/>
            <w:szCs w:val="24"/>
          </w:rPr>
          <w:delText xml:space="preserve">on </w:delText>
        </w:r>
      </w:del>
      <w:r w:rsidRPr="00055757">
        <w:rPr>
          <w:rFonts w:asciiTheme="minorBidi" w:hAnsiTheme="minorBidi"/>
          <w:sz w:val="24"/>
          <w:szCs w:val="24"/>
        </w:rPr>
        <w:t xml:space="preserve">different points of contact with </w:t>
      </w:r>
      <w:del w:id="1233" w:author="Author">
        <w:r w:rsidRPr="00055757" w:rsidDel="00D92719">
          <w:rPr>
            <w:rFonts w:asciiTheme="minorBidi" w:hAnsiTheme="minorBidi"/>
            <w:sz w:val="24"/>
            <w:szCs w:val="24"/>
          </w:rPr>
          <w:delText xml:space="preserve">the </w:delText>
        </w:r>
      </w:del>
      <w:r w:rsidRPr="00055757">
        <w:rPr>
          <w:rFonts w:asciiTheme="minorBidi" w:hAnsiTheme="minorBidi"/>
          <w:sz w:val="24"/>
          <w:szCs w:val="24"/>
        </w:rPr>
        <w:t xml:space="preserve">various delegates in </w:t>
      </w:r>
      <w:del w:id="1234" w:author="Author">
        <w:r w:rsidRPr="00055757" w:rsidDel="00D92719">
          <w:rPr>
            <w:rFonts w:asciiTheme="minorBidi" w:hAnsiTheme="minorBidi"/>
            <w:sz w:val="24"/>
            <w:szCs w:val="24"/>
          </w:rPr>
          <w:delText>relation to the</w:delText>
        </w:r>
      </w:del>
      <w:ins w:id="1235" w:author="Author">
        <w:r w:rsidR="00D92719">
          <w:rPr>
            <w:rFonts w:asciiTheme="minorBidi" w:hAnsiTheme="minorBidi"/>
            <w:sz w:val="24"/>
            <w:szCs w:val="24"/>
          </w:rPr>
          <w:t>terms of</w:t>
        </w:r>
      </w:ins>
      <w:r w:rsidRPr="00055757">
        <w:rPr>
          <w:rFonts w:asciiTheme="minorBidi" w:hAnsiTheme="minorBidi"/>
          <w:sz w:val="24"/>
          <w:szCs w:val="24"/>
        </w:rPr>
        <w:t xml:space="preserve"> </w:t>
      </w:r>
      <w:del w:id="1236" w:author="Author">
        <w:r w:rsidRPr="00055757" w:rsidDel="00D92719">
          <w:rPr>
            <w:rFonts w:asciiTheme="minorBidi" w:hAnsiTheme="minorBidi"/>
            <w:sz w:val="24"/>
            <w:szCs w:val="24"/>
          </w:rPr>
          <w:delText xml:space="preserve">size of the </w:delText>
        </w:r>
      </w:del>
      <w:r w:rsidRPr="00055757">
        <w:rPr>
          <w:rFonts w:asciiTheme="minorBidi" w:hAnsiTheme="minorBidi"/>
          <w:sz w:val="24"/>
          <w:szCs w:val="24"/>
        </w:rPr>
        <w:t>enterprise</w:t>
      </w:r>
      <w:ins w:id="1237" w:author="Author">
        <w:r w:rsidR="00D92719">
          <w:rPr>
            <w:rFonts w:asciiTheme="minorBidi" w:hAnsiTheme="minorBidi"/>
            <w:sz w:val="24"/>
            <w:szCs w:val="24"/>
          </w:rPr>
          <w:t xml:space="preserve"> size</w:t>
        </w:r>
      </w:ins>
      <w:r w:rsidRPr="00055757">
        <w:rPr>
          <w:rFonts w:asciiTheme="minorBidi" w:hAnsiTheme="minorBidi"/>
          <w:sz w:val="24"/>
          <w:szCs w:val="24"/>
        </w:rPr>
        <w:t>, place of production</w:t>
      </w:r>
      <w:ins w:id="1238" w:author="Author">
        <w:r w:rsidR="00432000">
          <w:rPr>
            <w:rFonts w:asciiTheme="minorBidi" w:hAnsiTheme="minorBidi"/>
            <w:sz w:val="24"/>
            <w:szCs w:val="24"/>
          </w:rPr>
          <w:t>,</w:t>
        </w:r>
      </w:ins>
      <w:r w:rsidRPr="00055757">
        <w:rPr>
          <w:rFonts w:asciiTheme="minorBidi" w:hAnsiTheme="minorBidi"/>
          <w:sz w:val="24"/>
          <w:szCs w:val="24"/>
        </w:rPr>
        <w:t xml:space="preserve"> and seniority.</w:t>
      </w:r>
    </w:p>
    <w:p w14:paraId="2F0328F1" w14:textId="7E33CD7E" w:rsidR="00055757" w:rsidRPr="00055757" w:rsidRDefault="00055757">
      <w:pPr>
        <w:bidi w:val="0"/>
        <w:spacing w:line="360" w:lineRule="auto"/>
        <w:rPr>
          <w:rFonts w:asciiTheme="minorBidi" w:hAnsiTheme="minorBidi"/>
          <w:sz w:val="24"/>
          <w:szCs w:val="24"/>
          <w:u w:val="single"/>
        </w:rPr>
      </w:pPr>
      <w:r w:rsidRPr="00055757">
        <w:rPr>
          <w:rFonts w:asciiTheme="minorBidi" w:hAnsiTheme="minorBidi"/>
          <w:sz w:val="24"/>
          <w:szCs w:val="24"/>
          <w:u w:val="single"/>
        </w:rPr>
        <w:t xml:space="preserve">Variables </w:t>
      </w:r>
      <w:del w:id="1239" w:author="Author">
        <w:r w:rsidRPr="00055757" w:rsidDel="00FA2538">
          <w:rPr>
            <w:rFonts w:asciiTheme="minorBidi" w:hAnsiTheme="minorBidi"/>
            <w:sz w:val="24"/>
            <w:szCs w:val="24"/>
            <w:u w:val="single"/>
          </w:rPr>
          <w:delText>before entering the</w:delText>
        </w:r>
      </w:del>
      <w:ins w:id="1240" w:author="Author">
        <w:r w:rsidR="00FA2538">
          <w:rPr>
            <w:rFonts w:asciiTheme="minorBidi" w:hAnsiTheme="minorBidi"/>
            <w:sz w:val="24"/>
            <w:szCs w:val="24"/>
            <w:u w:val="single"/>
          </w:rPr>
          <w:t xml:space="preserve">prior to </w:t>
        </w:r>
      </w:ins>
      <w:del w:id="1241" w:author="Author">
        <w:r w:rsidRPr="00055757" w:rsidDel="00FA2538">
          <w:rPr>
            <w:rFonts w:asciiTheme="minorBidi" w:hAnsiTheme="minorBidi"/>
            <w:sz w:val="24"/>
            <w:szCs w:val="24"/>
            <w:u w:val="single"/>
          </w:rPr>
          <w:delText xml:space="preserve"> </w:delText>
        </w:r>
      </w:del>
      <w:r w:rsidRPr="00055757">
        <w:rPr>
          <w:rFonts w:asciiTheme="minorBidi" w:hAnsiTheme="minorBidi"/>
          <w:sz w:val="24"/>
          <w:szCs w:val="24"/>
          <w:u w:val="single"/>
        </w:rPr>
        <w:t>field</w:t>
      </w:r>
      <w:ins w:id="1242" w:author="Author">
        <w:r w:rsidR="00FA2538">
          <w:rPr>
            <w:rFonts w:asciiTheme="minorBidi" w:hAnsiTheme="minorBidi"/>
            <w:sz w:val="24"/>
            <w:szCs w:val="24"/>
            <w:u w:val="single"/>
          </w:rPr>
          <w:t xml:space="preserve"> research</w:t>
        </w:r>
      </w:ins>
    </w:p>
    <w:p w14:paraId="2746786C" w14:textId="7A3631D4" w:rsidR="00055757" w:rsidRPr="00055757" w:rsidRDefault="00055757">
      <w:pPr>
        <w:bidi w:val="0"/>
        <w:spacing w:line="360" w:lineRule="auto"/>
        <w:rPr>
          <w:rFonts w:asciiTheme="minorBidi" w:hAnsiTheme="minorBidi"/>
          <w:sz w:val="24"/>
          <w:szCs w:val="24"/>
        </w:rPr>
      </w:pPr>
      <w:del w:id="1243" w:author="Author">
        <w:r w:rsidRPr="00055757" w:rsidDel="00432000">
          <w:rPr>
            <w:rFonts w:asciiTheme="minorBidi" w:hAnsiTheme="minorBidi"/>
            <w:sz w:val="24"/>
            <w:szCs w:val="24"/>
          </w:rPr>
          <w:delText xml:space="preserve">This </w:delText>
        </w:r>
      </w:del>
      <w:ins w:id="1244" w:author="Author">
        <w:r w:rsidR="00432000">
          <w:rPr>
            <w:rFonts w:asciiTheme="minorBidi" w:hAnsiTheme="minorBidi"/>
            <w:sz w:val="24"/>
            <w:szCs w:val="24"/>
          </w:rPr>
          <w:t>Th</w:t>
        </w:r>
        <w:r w:rsidR="00FB6D58">
          <w:rPr>
            <w:rFonts w:asciiTheme="minorBidi" w:hAnsiTheme="minorBidi"/>
            <w:sz w:val="24"/>
            <w:szCs w:val="24"/>
          </w:rPr>
          <w:t>is</w:t>
        </w:r>
        <w:r w:rsidR="00432000">
          <w:rPr>
            <w:rFonts w:asciiTheme="minorBidi" w:hAnsiTheme="minorBidi"/>
            <w:sz w:val="24"/>
            <w:szCs w:val="24"/>
          </w:rPr>
          <w:t xml:space="preserve"> short-term</w:t>
        </w:r>
        <w:r w:rsidR="00432000" w:rsidRPr="00055757">
          <w:rPr>
            <w:rFonts w:asciiTheme="minorBidi" w:hAnsiTheme="minorBidi"/>
            <w:sz w:val="24"/>
            <w:szCs w:val="24"/>
          </w:rPr>
          <w:t xml:space="preserve"> </w:t>
        </w:r>
      </w:ins>
      <w:r w:rsidRPr="00055757">
        <w:rPr>
          <w:rFonts w:asciiTheme="minorBidi" w:hAnsiTheme="minorBidi"/>
          <w:sz w:val="24"/>
          <w:szCs w:val="24"/>
        </w:rPr>
        <w:t xml:space="preserve">study </w:t>
      </w:r>
      <w:del w:id="1245" w:author="Author">
        <w:r w:rsidRPr="00055757" w:rsidDel="00432000">
          <w:rPr>
            <w:rFonts w:asciiTheme="minorBidi" w:hAnsiTheme="minorBidi"/>
            <w:sz w:val="24"/>
            <w:szCs w:val="24"/>
          </w:rPr>
          <w:delText>is a</w:delText>
        </w:r>
      </w:del>
      <w:ins w:id="1246" w:author="Author">
        <w:r w:rsidR="00432000">
          <w:rPr>
            <w:rFonts w:asciiTheme="minorBidi" w:hAnsiTheme="minorBidi"/>
            <w:sz w:val="24"/>
            <w:szCs w:val="24"/>
          </w:rPr>
          <w:t>(</w:t>
        </w:r>
      </w:ins>
      <w:del w:id="1247" w:author="Author">
        <w:r w:rsidRPr="00055757" w:rsidDel="00432000">
          <w:rPr>
            <w:rFonts w:asciiTheme="minorBidi" w:hAnsiTheme="minorBidi"/>
            <w:sz w:val="24"/>
            <w:szCs w:val="24"/>
          </w:rPr>
          <w:delText xml:space="preserve"> 4</w:delText>
        </w:r>
      </w:del>
      <w:ins w:id="1248" w:author="Author">
        <w:r w:rsidR="00432000">
          <w:rPr>
            <w:rFonts w:asciiTheme="minorBidi" w:hAnsiTheme="minorBidi"/>
            <w:sz w:val="24"/>
            <w:szCs w:val="24"/>
          </w:rPr>
          <w:t>four</w:t>
        </w:r>
      </w:ins>
      <w:del w:id="1249" w:author="Author">
        <w:r w:rsidRPr="00055757" w:rsidDel="00432000">
          <w:rPr>
            <w:rFonts w:asciiTheme="minorBidi" w:hAnsiTheme="minorBidi"/>
            <w:sz w:val="24"/>
            <w:szCs w:val="24"/>
          </w:rPr>
          <w:delText>-</w:delText>
        </w:r>
      </w:del>
      <w:ins w:id="1250" w:author="Author">
        <w:r w:rsidR="00432000">
          <w:rPr>
            <w:rFonts w:asciiTheme="minorBidi" w:hAnsiTheme="minorBidi"/>
            <w:sz w:val="24"/>
            <w:szCs w:val="24"/>
          </w:rPr>
          <w:t xml:space="preserve"> </w:t>
        </w:r>
      </w:ins>
      <w:r w:rsidRPr="00055757">
        <w:rPr>
          <w:rFonts w:asciiTheme="minorBidi" w:hAnsiTheme="minorBidi"/>
          <w:sz w:val="24"/>
          <w:szCs w:val="24"/>
        </w:rPr>
        <w:t>month</w:t>
      </w:r>
      <w:ins w:id="1251" w:author="Author">
        <w:r w:rsidR="00432000">
          <w:rPr>
            <w:rFonts w:asciiTheme="minorBidi" w:hAnsiTheme="minorBidi"/>
            <w:sz w:val="24"/>
            <w:szCs w:val="24"/>
          </w:rPr>
          <w:t>s) did not enable</w:t>
        </w:r>
      </w:ins>
      <w:del w:id="1252" w:author="Author">
        <w:r w:rsidRPr="00055757" w:rsidDel="00432000">
          <w:rPr>
            <w:rFonts w:asciiTheme="minorBidi" w:hAnsiTheme="minorBidi"/>
            <w:sz w:val="24"/>
            <w:szCs w:val="24"/>
          </w:rPr>
          <w:delText xml:space="preserve"> short-term study.</w:delText>
        </w:r>
      </w:del>
      <w:r w:rsidRPr="00055757">
        <w:rPr>
          <w:rFonts w:asciiTheme="minorBidi" w:hAnsiTheme="minorBidi"/>
          <w:sz w:val="24"/>
          <w:szCs w:val="24"/>
        </w:rPr>
        <w:t xml:space="preserve"> </w:t>
      </w:r>
      <w:del w:id="1253" w:author="Author">
        <w:r w:rsidRPr="00055757" w:rsidDel="00432000">
          <w:rPr>
            <w:rFonts w:asciiTheme="minorBidi" w:hAnsiTheme="minorBidi"/>
            <w:sz w:val="24"/>
            <w:szCs w:val="24"/>
          </w:rPr>
          <w:delText>The period affected the breadth of the study and therefore did not necessarily represent</w:delText>
        </w:r>
      </w:del>
      <w:ins w:id="1254" w:author="Author">
        <w:r w:rsidR="00432000" w:rsidRPr="00055757">
          <w:rPr>
            <w:rFonts w:asciiTheme="minorBidi" w:hAnsiTheme="minorBidi"/>
            <w:sz w:val="24"/>
            <w:szCs w:val="24"/>
          </w:rPr>
          <w:t>represent</w:t>
        </w:r>
        <w:r w:rsidR="00432000">
          <w:rPr>
            <w:rFonts w:asciiTheme="minorBidi" w:hAnsiTheme="minorBidi"/>
            <w:sz w:val="24"/>
            <w:szCs w:val="24"/>
          </w:rPr>
          <w:t>ation of</w:t>
        </w:r>
      </w:ins>
      <w:r w:rsidRPr="00055757">
        <w:rPr>
          <w:rFonts w:asciiTheme="minorBidi" w:hAnsiTheme="minorBidi"/>
          <w:sz w:val="24"/>
          <w:szCs w:val="24"/>
        </w:rPr>
        <w:t xml:space="preserve"> all </w:t>
      </w:r>
      <w:del w:id="1255" w:author="Author">
        <w:r w:rsidRPr="00055757" w:rsidDel="00432000">
          <w:rPr>
            <w:rFonts w:asciiTheme="minorBidi" w:hAnsiTheme="minorBidi"/>
            <w:sz w:val="24"/>
            <w:szCs w:val="24"/>
          </w:rPr>
          <w:delText xml:space="preserve">the </w:delText>
        </w:r>
      </w:del>
      <w:r w:rsidRPr="00055757">
        <w:rPr>
          <w:rFonts w:asciiTheme="minorBidi" w:hAnsiTheme="minorBidi"/>
          <w:sz w:val="24"/>
          <w:szCs w:val="24"/>
        </w:rPr>
        <w:t xml:space="preserve">participants in the field. </w:t>
      </w:r>
      <w:del w:id="1256" w:author="Author">
        <w:r w:rsidRPr="00055757" w:rsidDel="00432000">
          <w:rPr>
            <w:rFonts w:asciiTheme="minorBidi" w:hAnsiTheme="minorBidi"/>
            <w:sz w:val="24"/>
            <w:szCs w:val="24"/>
          </w:rPr>
          <w:delText>In this study, there was a special significance for t</w:delText>
        </w:r>
      </w:del>
      <w:ins w:id="1257" w:author="Author">
        <w:r w:rsidR="00432000">
          <w:rPr>
            <w:rFonts w:asciiTheme="minorBidi" w:hAnsiTheme="minorBidi"/>
            <w:sz w:val="24"/>
            <w:szCs w:val="24"/>
          </w:rPr>
          <w:t>T</w:t>
        </w:r>
      </w:ins>
      <w:r w:rsidRPr="00055757">
        <w:rPr>
          <w:rFonts w:asciiTheme="minorBidi" w:hAnsiTheme="minorBidi"/>
          <w:sz w:val="24"/>
          <w:szCs w:val="24"/>
        </w:rPr>
        <w:t>he research</w:t>
      </w:r>
      <w:ins w:id="1258" w:author="Author">
        <w:r w:rsidR="00FB6D58">
          <w:rPr>
            <w:rFonts w:asciiTheme="minorBidi" w:hAnsiTheme="minorBidi"/>
            <w:sz w:val="24"/>
            <w:szCs w:val="24"/>
          </w:rPr>
          <w:t>er’s</w:t>
        </w:r>
      </w:ins>
      <w:r w:rsidRPr="00055757">
        <w:rPr>
          <w:rFonts w:asciiTheme="minorBidi" w:hAnsiTheme="minorBidi"/>
          <w:sz w:val="24"/>
          <w:szCs w:val="24"/>
        </w:rPr>
        <w:t xml:space="preserve"> </w:t>
      </w:r>
      <w:ins w:id="1259" w:author="Author">
        <w:r w:rsidR="00FB6D58">
          <w:rPr>
            <w:rFonts w:asciiTheme="minorBidi" w:hAnsiTheme="minorBidi"/>
            <w:sz w:val="24"/>
            <w:szCs w:val="24"/>
          </w:rPr>
          <w:t xml:space="preserve">professional </w:t>
        </w:r>
      </w:ins>
      <w:del w:id="1260" w:author="Author">
        <w:r w:rsidRPr="00055757" w:rsidDel="00FB6D58">
          <w:rPr>
            <w:rFonts w:asciiTheme="minorBidi" w:hAnsiTheme="minorBidi"/>
            <w:sz w:val="24"/>
            <w:szCs w:val="24"/>
          </w:rPr>
          <w:delText xml:space="preserve">field </w:delText>
        </w:r>
        <w:r w:rsidRPr="00055757" w:rsidDel="00432000">
          <w:rPr>
            <w:rFonts w:asciiTheme="minorBidi" w:hAnsiTheme="minorBidi"/>
            <w:sz w:val="24"/>
            <w:szCs w:val="24"/>
          </w:rPr>
          <w:delText xml:space="preserve">being </w:delText>
        </w:r>
        <w:r w:rsidRPr="00055757" w:rsidDel="00FB6D58">
          <w:rPr>
            <w:rFonts w:asciiTheme="minorBidi" w:hAnsiTheme="minorBidi"/>
            <w:sz w:val="24"/>
            <w:szCs w:val="24"/>
          </w:rPr>
          <w:delText>the professional field of the researcher. This</w:delText>
        </w:r>
      </w:del>
      <w:ins w:id="1261" w:author="Author">
        <w:r w:rsidR="00FB6D58">
          <w:rPr>
            <w:rFonts w:asciiTheme="minorBidi" w:hAnsiTheme="minorBidi"/>
            <w:sz w:val="24"/>
            <w:szCs w:val="24"/>
          </w:rPr>
          <w:t>experience in the field</w:t>
        </w:r>
      </w:ins>
      <w:r w:rsidRPr="00055757">
        <w:rPr>
          <w:rFonts w:asciiTheme="minorBidi" w:hAnsiTheme="minorBidi"/>
          <w:sz w:val="24"/>
          <w:szCs w:val="24"/>
        </w:rPr>
        <w:t xml:space="preserve"> </w:t>
      </w:r>
      <w:del w:id="1262" w:author="Author">
        <w:r w:rsidRPr="00055757" w:rsidDel="00432000">
          <w:rPr>
            <w:rFonts w:asciiTheme="minorBidi" w:hAnsiTheme="minorBidi"/>
            <w:sz w:val="24"/>
            <w:szCs w:val="24"/>
          </w:rPr>
          <w:delText xml:space="preserve">constraint served the researcher </w:delText>
        </w:r>
      </w:del>
      <w:ins w:id="1263" w:author="Author">
        <w:r w:rsidR="00432000">
          <w:rPr>
            <w:rFonts w:asciiTheme="minorBidi" w:hAnsiTheme="minorBidi"/>
            <w:sz w:val="24"/>
            <w:szCs w:val="24"/>
          </w:rPr>
          <w:t>enabled</w:t>
        </w:r>
      </w:ins>
      <w:del w:id="1264" w:author="Author">
        <w:r w:rsidRPr="00055757" w:rsidDel="00432000">
          <w:rPr>
            <w:rFonts w:asciiTheme="minorBidi" w:hAnsiTheme="minorBidi"/>
            <w:sz w:val="24"/>
            <w:szCs w:val="24"/>
          </w:rPr>
          <w:delText>as an advantage by making</w:delText>
        </w:r>
      </w:del>
      <w:r w:rsidRPr="00055757">
        <w:rPr>
          <w:rFonts w:asciiTheme="minorBidi" w:hAnsiTheme="minorBidi"/>
          <w:sz w:val="24"/>
          <w:szCs w:val="24"/>
        </w:rPr>
        <w:t xml:space="preserve"> </w:t>
      </w:r>
      <w:del w:id="1265" w:author="Author">
        <w:r w:rsidRPr="00055757" w:rsidDel="00432000">
          <w:rPr>
            <w:rFonts w:asciiTheme="minorBidi" w:hAnsiTheme="minorBidi"/>
            <w:sz w:val="24"/>
            <w:szCs w:val="24"/>
          </w:rPr>
          <w:delText xml:space="preserve">easy </w:delText>
        </w:r>
      </w:del>
      <w:r w:rsidRPr="00055757">
        <w:rPr>
          <w:rFonts w:asciiTheme="minorBidi" w:hAnsiTheme="minorBidi"/>
          <w:sz w:val="24"/>
          <w:szCs w:val="24"/>
        </w:rPr>
        <w:lastRenderedPageBreak/>
        <w:t>access</w:t>
      </w:r>
      <w:del w:id="1266" w:author="Author">
        <w:r w:rsidRPr="00055757" w:rsidDel="00FB6D58">
          <w:rPr>
            <w:rFonts w:asciiTheme="minorBidi" w:hAnsiTheme="minorBidi"/>
            <w:sz w:val="24"/>
            <w:szCs w:val="24"/>
          </w:rPr>
          <w:delText xml:space="preserve"> to the field</w:delText>
        </w:r>
      </w:del>
      <w:ins w:id="1267" w:author="Author">
        <w:r w:rsidR="00D92719">
          <w:rPr>
            <w:rFonts w:asciiTheme="minorBidi" w:hAnsiTheme="minorBidi"/>
            <w:sz w:val="24"/>
            <w:szCs w:val="24"/>
          </w:rPr>
          <w:t>.</w:t>
        </w:r>
      </w:ins>
      <w:del w:id="1268" w:author="Author">
        <w:r w:rsidRPr="00055757" w:rsidDel="00D92719">
          <w:rPr>
            <w:rFonts w:asciiTheme="minorBidi" w:hAnsiTheme="minorBidi"/>
            <w:sz w:val="24"/>
            <w:szCs w:val="24"/>
          </w:rPr>
          <w:delText>,</w:delText>
        </w:r>
      </w:del>
      <w:r w:rsidRPr="00055757">
        <w:rPr>
          <w:rFonts w:asciiTheme="minorBidi" w:hAnsiTheme="minorBidi"/>
          <w:sz w:val="24"/>
          <w:szCs w:val="24"/>
        </w:rPr>
        <w:t xml:space="preserve"> </w:t>
      </w:r>
      <w:del w:id="1269" w:author="Author">
        <w:r w:rsidRPr="00055757" w:rsidDel="00432000">
          <w:rPr>
            <w:rFonts w:asciiTheme="minorBidi" w:hAnsiTheme="minorBidi"/>
            <w:sz w:val="24"/>
            <w:szCs w:val="24"/>
          </w:rPr>
          <w:delText xml:space="preserve">but </w:delText>
        </w:r>
      </w:del>
      <w:ins w:id="1270" w:author="Author">
        <w:r w:rsidR="00D92719">
          <w:rPr>
            <w:rFonts w:asciiTheme="minorBidi" w:hAnsiTheme="minorBidi"/>
            <w:sz w:val="24"/>
            <w:szCs w:val="24"/>
          </w:rPr>
          <w:t>H</w:t>
        </w:r>
        <w:r w:rsidR="00432000">
          <w:rPr>
            <w:rFonts w:asciiTheme="minorBidi" w:hAnsiTheme="minorBidi"/>
            <w:sz w:val="24"/>
            <w:szCs w:val="24"/>
          </w:rPr>
          <w:t>owever</w:t>
        </w:r>
        <w:r w:rsidR="00432000" w:rsidRPr="00055757">
          <w:rPr>
            <w:rFonts w:asciiTheme="minorBidi" w:hAnsiTheme="minorBidi"/>
            <w:sz w:val="24"/>
            <w:szCs w:val="24"/>
          </w:rPr>
          <w:t xml:space="preserve"> </w:t>
        </w:r>
      </w:ins>
      <w:del w:id="1271" w:author="Author">
        <w:r w:rsidRPr="00055757" w:rsidDel="00432000">
          <w:rPr>
            <w:rFonts w:asciiTheme="minorBidi" w:hAnsiTheme="minorBidi"/>
            <w:sz w:val="24"/>
            <w:szCs w:val="24"/>
          </w:rPr>
          <w:delText xml:space="preserve">sometimes also created a distance in the type of information that was received, since </w:delText>
        </w:r>
      </w:del>
      <w:r w:rsidRPr="00055757">
        <w:rPr>
          <w:rFonts w:asciiTheme="minorBidi" w:hAnsiTheme="minorBidi"/>
          <w:sz w:val="24"/>
          <w:szCs w:val="24"/>
        </w:rPr>
        <w:t>some informants might have viewed the researcher as a potential competitor. The proximity of the researcher to the field is liable to distort the data in the light of prior assumptions.</w:t>
      </w:r>
    </w:p>
    <w:p w14:paraId="55869D07" w14:textId="71566A72" w:rsidR="00305456" w:rsidRDefault="00055757">
      <w:pPr>
        <w:bidi w:val="0"/>
        <w:spacing w:line="360" w:lineRule="auto"/>
        <w:rPr>
          <w:rFonts w:asciiTheme="minorBidi" w:hAnsiTheme="minorBidi"/>
          <w:sz w:val="24"/>
          <w:szCs w:val="24"/>
        </w:rPr>
      </w:pPr>
      <w:del w:id="1272" w:author="Author">
        <w:r w:rsidRPr="00055757" w:rsidDel="00BC495C">
          <w:rPr>
            <w:rFonts w:asciiTheme="minorBidi" w:hAnsiTheme="minorBidi"/>
            <w:sz w:val="24"/>
            <w:szCs w:val="24"/>
          </w:rPr>
          <w:delText xml:space="preserve">Since the research field is an environment in which there is naturally a </w:delText>
        </w:r>
      </w:del>
      <w:ins w:id="1273" w:author="Author">
        <w:r w:rsidR="00BC495C">
          <w:rPr>
            <w:rFonts w:asciiTheme="minorBidi" w:hAnsiTheme="minorBidi"/>
            <w:sz w:val="24"/>
            <w:szCs w:val="24"/>
          </w:rPr>
          <w:t>A</w:t>
        </w:r>
      </w:ins>
      <w:del w:id="1274" w:author="Author">
        <w:r w:rsidRPr="00055757" w:rsidDel="00BC495C">
          <w:rPr>
            <w:rFonts w:asciiTheme="minorBidi" w:hAnsiTheme="minorBidi"/>
            <w:sz w:val="24"/>
            <w:szCs w:val="24"/>
          </w:rPr>
          <w:delText>competitive relationship between the various participants, at the beginning of each interview, a</w:delText>
        </w:r>
      </w:del>
      <w:r w:rsidRPr="00055757">
        <w:rPr>
          <w:rFonts w:asciiTheme="minorBidi" w:hAnsiTheme="minorBidi"/>
          <w:sz w:val="24"/>
          <w:szCs w:val="24"/>
        </w:rPr>
        <w:t xml:space="preserve">pproval was received for recording </w:t>
      </w:r>
      <w:del w:id="1275" w:author="Author">
        <w:r w:rsidRPr="00055757" w:rsidDel="00BC495C">
          <w:rPr>
            <w:rFonts w:asciiTheme="minorBidi" w:hAnsiTheme="minorBidi"/>
            <w:sz w:val="24"/>
            <w:szCs w:val="24"/>
          </w:rPr>
          <w:delText xml:space="preserve">the </w:delText>
        </w:r>
      </w:del>
      <w:ins w:id="1276" w:author="Author">
        <w:r w:rsidR="00BC495C">
          <w:rPr>
            <w:rFonts w:asciiTheme="minorBidi" w:hAnsiTheme="minorBidi"/>
            <w:sz w:val="24"/>
            <w:szCs w:val="24"/>
          </w:rPr>
          <w:t>each</w:t>
        </w:r>
        <w:r w:rsidR="00BC495C" w:rsidRPr="00055757">
          <w:rPr>
            <w:rFonts w:asciiTheme="minorBidi" w:hAnsiTheme="minorBidi"/>
            <w:sz w:val="24"/>
            <w:szCs w:val="24"/>
          </w:rPr>
          <w:t xml:space="preserve"> </w:t>
        </w:r>
      </w:ins>
      <w:r w:rsidRPr="00055757">
        <w:rPr>
          <w:rFonts w:asciiTheme="minorBidi" w:hAnsiTheme="minorBidi"/>
          <w:sz w:val="24"/>
          <w:szCs w:val="24"/>
        </w:rPr>
        <w:t xml:space="preserve">interview. </w:t>
      </w:r>
      <w:ins w:id="1277" w:author="Author">
        <w:r w:rsidR="00FB6D58">
          <w:rPr>
            <w:rFonts w:asciiTheme="minorBidi" w:hAnsiTheme="minorBidi"/>
            <w:sz w:val="24"/>
            <w:szCs w:val="24"/>
          </w:rPr>
          <w:t xml:space="preserve">Factory managers granted prior approval for </w:t>
        </w:r>
      </w:ins>
      <w:del w:id="1278" w:author="Author">
        <w:r w:rsidRPr="00055757" w:rsidDel="00FB6D58">
          <w:rPr>
            <w:rFonts w:asciiTheme="minorBidi" w:hAnsiTheme="minorBidi"/>
            <w:sz w:val="24"/>
            <w:szCs w:val="24"/>
          </w:rPr>
          <w:delText>I</w:delText>
        </w:r>
      </w:del>
      <w:ins w:id="1279" w:author="Author">
        <w:r w:rsidR="00FB6D58">
          <w:rPr>
            <w:rFonts w:asciiTheme="minorBidi" w:hAnsiTheme="minorBidi"/>
            <w:sz w:val="24"/>
            <w:szCs w:val="24"/>
          </w:rPr>
          <w:t>i</w:t>
        </w:r>
      </w:ins>
      <w:r w:rsidRPr="00055757">
        <w:rPr>
          <w:rFonts w:asciiTheme="minorBidi" w:hAnsiTheme="minorBidi"/>
          <w:sz w:val="24"/>
          <w:szCs w:val="24"/>
        </w:rPr>
        <w:t>nterviews with</w:t>
      </w:r>
      <w:ins w:id="1280" w:author="Author">
        <w:r w:rsidR="00D92719">
          <w:rPr>
            <w:rFonts w:asciiTheme="minorBidi" w:hAnsiTheme="minorBidi"/>
            <w:sz w:val="24"/>
            <w:szCs w:val="24"/>
          </w:rPr>
          <w:t xml:space="preserve"> workers</w:t>
        </w:r>
      </w:ins>
      <w:del w:id="1281" w:author="Author">
        <w:r w:rsidRPr="00055757" w:rsidDel="00FB6D58">
          <w:rPr>
            <w:rFonts w:asciiTheme="minorBidi" w:hAnsiTheme="minorBidi"/>
            <w:sz w:val="24"/>
            <w:szCs w:val="24"/>
          </w:rPr>
          <w:delText xml:space="preserve"> workers in factories received prior approval from the factory's management</w:delText>
        </w:r>
      </w:del>
      <w:r w:rsidRPr="00055757">
        <w:rPr>
          <w:rFonts w:asciiTheme="minorBidi" w:hAnsiTheme="minorBidi"/>
          <w:sz w:val="24"/>
          <w:szCs w:val="24"/>
        </w:rPr>
        <w:t xml:space="preserve">. </w:t>
      </w:r>
      <w:del w:id="1282" w:author="Author">
        <w:r w:rsidRPr="00055757" w:rsidDel="00BC495C">
          <w:rPr>
            <w:rFonts w:asciiTheme="minorBidi" w:hAnsiTheme="minorBidi"/>
            <w:sz w:val="24"/>
            <w:szCs w:val="24"/>
          </w:rPr>
          <w:delText>At the beginning of and during the interviews, t</w:delText>
        </w:r>
      </w:del>
      <w:ins w:id="1283" w:author="Author">
        <w:r w:rsidR="00BC495C">
          <w:rPr>
            <w:rFonts w:asciiTheme="minorBidi" w:hAnsiTheme="minorBidi"/>
            <w:sz w:val="24"/>
            <w:szCs w:val="24"/>
          </w:rPr>
          <w:t>T</w:t>
        </w:r>
      </w:ins>
      <w:r w:rsidRPr="00055757">
        <w:rPr>
          <w:rFonts w:asciiTheme="minorBidi" w:hAnsiTheme="minorBidi"/>
          <w:sz w:val="24"/>
          <w:szCs w:val="24"/>
        </w:rPr>
        <w:t>he purpose of the study was explained</w:t>
      </w:r>
      <w:ins w:id="1284" w:author="Author">
        <w:r w:rsidR="00BC495C">
          <w:rPr>
            <w:rFonts w:asciiTheme="minorBidi" w:hAnsiTheme="minorBidi"/>
            <w:sz w:val="24"/>
            <w:szCs w:val="24"/>
          </w:rPr>
          <w:t xml:space="preserve"> prior to the interviews. There was</w:t>
        </w:r>
      </w:ins>
      <w:del w:id="1285" w:author="Author">
        <w:r w:rsidRPr="00055757" w:rsidDel="00BC495C">
          <w:rPr>
            <w:rFonts w:asciiTheme="minorBidi" w:hAnsiTheme="minorBidi"/>
            <w:sz w:val="24"/>
            <w:szCs w:val="24"/>
          </w:rPr>
          <w:delText>, with</w:delText>
        </w:r>
      </w:del>
      <w:r w:rsidRPr="00055757">
        <w:rPr>
          <w:rFonts w:asciiTheme="minorBidi" w:hAnsiTheme="minorBidi"/>
          <w:sz w:val="24"/>
          <w:szCs w:val="24"/>
        </w:rPr>
        <w:t xml:space="preserve"> a request not to disclose details </w:t>
      </w:r>
      <w:del w:id="1286" w:author="Author">
        <w:r w:rsidRPr="00055757" w:rsidDel="00FB6D58">
          <w:rPr>
            <w:rFonts w:asciiTheme="minorBidi" w:hAnsiTheme="minorBidi"/>
            <w:sz w:val="24"/>
            <w:szCs w:val="24"/>
          </w:rPr>
          <w:delText>that were</w:delText>
        </w:r>
      </w:del>
      <w:ins w:id="1287" w:author="Author">
        <w:r w:rsidR="00FB6D58">
          <w:rPr>
            <w:rFonts w:asciiTheme="minorBidi" w:hAnsiTheme="minorBidi"/>
            <w:sz w:val="24"/>
            <w:szCs w:val="24"/>
          </w:rPr>
          <w:t>of</w:t>
        </w:r>
        <w:r w:rsidR="00BC495C">
          <w:rPr>
            <w:rFonts w:asciiTheme="minorBidi" w:hAnsiTheme="minorBidi"/>
            <w:sz w:val="24"/>
            <w:szCs w:val="24"/>
          </w:rPr>
          <w:t xml:space="preserve"> confidential</w:t>
        </w:r>
      </w:ins>
      <w:r w:rsidRPr="00055757">
        <w:rPr>
          <w:rFonts w:asciiTheme="minorBidi" w:hAnsiTheme="minorBidi"/>
          <w:sz w:val="24"/>
          <w:szCs w:val="24"/>
        </w:rPr>
        <w:t xml:space="preserve"> business </w:t>
      </w:r>
      <w:del w:id="1288" w:author="Author">
        <w:r w:rsidRPr="00055757" w:rsidDel="00BC495C">
          <w:rPr>
            <w:rFonts w:asciiTheme="minorBidi" w:hAnsiTheme="minorBidi"/>
            <w:sz w:val="24"/>
            <w:szCs w:val="24"/>
          </w:rPr>
          <w:delText xml:space="preserve">and competitive </w:delText>
        </w:r>
      </w:del>
      <w:r w:rsidRPr="00055757">
        <w:rPr>
          <w:rFonts w:asciiTheme="minorBidi" w:hAnsiTheme="minorBidi"/>
          <w:sz w:val="24"/>
          <w:szCs w:val="24"/>
        </w:rPr>
        <w:t>information.</w:t>
      </w:r>
    </w:p>
    <w:p w14:paraId="2842EE8F" w14:textId="77777777" w:rsidR="00427A33" w:rsidRPr="00857923" w:rsidRDefault="00427A33">
      <w:pPr>
        <w:bidi w:val="0"/>
        <w:spacing w:line="360" w:lineRule="auto"/>
        <w:rPr>
          <w:rFonts w:asciiTheme="minorBidi" w:hAnsiTheme="minorBidi"/>
          <w:b/>
          <w:bCs/>
          <w:sz w:val="24"/>
          <w:szCs w:val="24"/>
          <w:rPrChange w:id="1289" w:author="Author">
            <w:rPr>
              <w:rFonts w:asciiTheme="minorBidi" w:hAnsiTheme="minorBidi"/>
              <w:sz w:val="24"/>
              <w:szCs w:val="24"/>
            </w:rPr>
          </w:rPrChange>
        </w:rPr>
      </w:pPr>
      <w:r w:rsidRPr="00857923">
        <w:rPr>
          <w:rFonts w:asciiTheme="minorBidi" w:hAnsiTheme="minorBidi"/>
          <w:b/>
          <w:bCs/>
          <w:sz w:val="24"/>
          <w:szCs w:val="24"/>
          <w:rPrChange w:id="1290" w:author="Author">
            <w:rPr>
              <w:rFonts w:asciiTheme="minorBidi" w:hAnsiTheme="minorBidi"/>
              <w:sz w:val="24"/>
              <w:szCs w:val="24"/>
            </w:rPr>
          </w:rPrChange>
        </w:rPr>
        <w:t>Research findings and insights</w:t>
      </w:r>
    </w:p>
    <w:p w14:paraId="2AC6B5B3" w14:textId="46148672" w:rsidR="00427A33" w:rsidRPr="00427A33" w:rsidDel="00BC495C" w:rsidRDefault="00427A33">
      <w:pPr>
        <w:bidi w:val="0"/>
        <w:spacing w:line="360" w:lineRule="auto"/>
        <w:rPr>
          <w:del w:id="1291" w:author="Author"/>
          <w:rFonts w:asciiTheme="minorBidi" w:hAnsiTheme="minorBidi"/>
          <w:sz w:val="24"/>
          <w:szCs w:val="24"/>
          <w:rtl/>
        </w:rPr>
      </w:pPr>
    </w:p>
    <w:p w14:paraId="24354E06" w14:textId="04ADE0F4" w:rsidR="00427A33" w:rsidRPr="00427A33" w:rsidDel="00D92719" w:rsidRDefault="00427A33">
      <w:pPr>
        <w:bidi w:val="0"/>
        <w:spacing w:line="360" w:lineRule="auto"/>
        <w:rPr>
          <w:del w:id="1292" w:author="Author"/>
          <w:rFonts w:asciiTheme="minorBidi" w:hAnsiTheme="minorBidi"/>
          <w:sz w:val="24"/>
          <w:szCs w:val="24"/>
        </w:rPr>
      </w:pPr>
      <w:del w:id="1293" w:author="Author">
        <w:r w:rsidRPr="00427A33" w:rsidDel="00BC495C">
          <w:rPr>
            <w:rFonts w:asciiTheme="minorBidi" w:hAnsiTheme="minorBidi"/>
            <w:sz w:val="24"/>
            <w:szCs w:val="24"/>
          </w:rPr>
          <w:delText>The basic assumption in this study referred to t</w:delText>
        </w:r>
        <w:r w:rsidRPr="00427A33" w:rsidDel="00D92719">
          <w:rPr>
            <w:rFonts w:asciiTheme="minorBidi" w:hAnsiTheme="minorBidi"/>
            <w:sz w:val="24"/>
            <w:szCs w:val="24"/>
          </w:rPr>
          <w:delText xml:space="preserve">he footwear industry in Israel </w:delText>
        </w:r>
        <w:r w:rsidRPr="00427A33" w:rsidDel="00FB6D58">
          <w:rPr>
            <w:rFonts w:asciiTheme="minorBidi" w:hAnsiTheme="minorBidi"/>
            <w:sz w:val="24"/>
            <w:szCs w:val="24"/>
          </w:rPr>
          <w:delText xml:space="preserve">as </w:delText>
        </w:r>
        <w:r w:rsidRPr="00427A33" w:rsidDel="00BC495C">
          <w:rPr>
            <w:rFonts w:asciiTheme="minorBidi" w:hAnsiTheme="minorBidi"/>
            <w:sz w:val="24"/>
            <w:szCs w:val="24"/>
          </w:rPr>
          <w:delText>a system of interaction between three main factors</w:delText>
        </w:r>
        <w:r w:rsidRPr="00427A33" w:rsidDel="00D92719">
          <w:rPr>
            <w:rFonts w:asciiTheme="minorBidi" w:hAnsiTheme="minorBidi"/>
            <w:sz w:val="24"/>
            <w:szCs w:val="24"/>
          </w:rPr>
          <w:delText>: market, design, and manufacturing.</w:delText>
        </w:r>
      </w:del>
    </w:p>
    <w:p w14:paraId="2BFF0649" w14:textId="1C769DB5" w:rsidR="00427A33" w:rsidRPr="00427A33" w:rsidDel="00BC495C" w:rsidRDefault="00427A33">
      <w:pPr>
        <w:bidi w:val="0"/>
        <w:spacing w:line="360" w:lineRule="auto"/>
        <w:rPr>
          <w:del w:id="1294" w:author="Author"/>
          <w:rFonts w:asciiTheme="minorBidi" w:hAnsiTheme="minorBidi"/>
          <w:sz w:val="24"/>
          <w:szCs w:val="24"/>
          <w:rtl/>
        </w:rPr>
      </w:pPr>
    </w:p>
    <w:p w14:paraId="71A0EAA5" w14:textId="77777777" w:rsidR="00427A33" w:rsidRPr="00427A33" w:rsidRDefault="00427A33">
      <w:pPr>
        <w:bidi w:val="0"/>
        <w:spacing w:line="360" w:lineRule="auto"/>
        <w:rPr>
          <w:rFonts w:asciiTheme="minorBidi" w:hAnsiTheme="minorBidi"/>
          <w:sz w:val="24"/>
          <w:szCs w:val="24"/>
        </w:rPr>
      </w:pPr>
      <w:r w:rsidRPr="00060893">
        <w:rPr>
          <w:rFonts w:asciiTheme="minorBidi" w:hAnsiTheme="minorBidi"/>
          <w:sz w:val="24"/>
          <w:szCs w:val="24"/>
          <w:u w:val="single"/>
        </w:rPr>
        <w:t>Background: The effect of opening trade borders on the local ecosystem</w:t>
      </w:r>
      <w:r w:rsidRPr="00427A33">
        <w:rPr>
          <w:rFonts w:asciiTheme="minorBidi" w:hAnsiTheme="minorBidi"/>
          <w:sz w:val="24"/>
          <w:szCs w:val="24"/>
        </w:rPr>
        <w:t>.</w:t>
      </w:r>
    </w:p>
    <w:p w14:paraId="4556AAC3" w14:textId="2D5A6762" w:rsidR="00427A33" w:rsidRPr="00427A33" w:rsidDel="00BC495C" w:rsidRDefault="00427A33">
      <w:pPr>
        <w:bidi w:val="0"/>
        <w:spacing w:line="360" w:lineRule="auto"/>
        <w:rPr>
          <w:del w:id="1295" w:author="Author"/>
          <w:rFonts w:asciiTheme="minorBidi" w:hAnsiTheme="minorBidi"/>
          <w:sz w:val="24"/>
          <w:szCs w:val="24"/>
        </w:rPr>
      </w:pPr>
      <w:r w:rsidRPr="00427A33">
        <w:rPr>
          <w:rFonts w:asciiTheme="minorBidi" w:hAnsiTheme="minorBidi"/>
          <w:sz w:val="24"/>
          <w:szCs w:val="24"/>
        </w:rPr>
        <w:t xml:space="preserve">Until the 1980's, footwear factories in Israel were family enterprises </w:t>
      </w:r>
      <w:ins w:id="1296" w:author="Author">
        <w:r w:rsidR="00312150" w:rsidRPr="00427A33">
          <w:rPr>
            <w:rFonts w:asciiTheme="minorBidi" w:hAnsiTheme="minorBidi"/>
            <w:sz w:val="24"/>
            <w:szCs w:val="24"/>
          </w:rPr>
          <w:t xml:space="preserve">based on professional knowledge </w:t>
        </w:r>
        <w:r w:rsidR="00312150">
          <w:rPr>
            <w:rFonts w:asciiTheme="minorBidi" w:hAnsiTheme="minorBidi"/>
            <w:sz w:val="24"/>
            <w:szCs w:val="24"/>
          </w:rPr>
          <w:t xml:space="preserve">brought </w:t>
        </w:r>
        <w:r w:rsidR="00312150" w:rsidRPr="00427A33">
          <w:rPr>
            <w:rFonts w:asciiTheme="minorBidi" w:hAnsiTheme="minorBidi"/>
            <w:sz w:val="24"/>
            <w:szCs w:val="24"/>
          </w:rPr>
          <w:t xml:space="preserve">from the </w:t>
        </w:r>
        <w:r w:rsidR="00312150">
          <w:rPr>
            <w:rFonts w:asciiTheme="minorBidi" w:hAnsiTheme="minorBidi"/>
            <w:sz w:val="24"/>
            <w:szCs w:val="24"/>
          </w:rPr>
          <w:t xml:space="preserve">owners’ </w:t>
        </w:r>
        <w:r w:rsidR="00312150" w:rsidRPr="00427A33">
          <w:rPr>
            <w:rFonts w:asciiTheme="minorBidi" w:hAnsiTheme="minorBidi"/>
            <w:sz w:val="24"/>
            <w:szCs w:val="24"/>
          </w:rPr>
          <w:t xml:space="preserve">countries of origin. </w:t>
        </w:r>
        <w:r w:rsidR="00312150">
          <w:rPr>
            <w:rFonts w:asciiTheme="minorBidi" w:hAnsiTheme="minorBidi"/>
            <w:sz w:val="24"/>
            <w:szCs w:val="24"/>
          </w:rPr>
          <w:t xml:space="preserve">They were </w:t>
        </w:r>
      </w:ins>
      <w:r w:rsidRPr="00427A33">
        <w:rPr>
          <w:rFonts w:asciiTheme="minorBidi" w:hAnsiTheme="minorBidi"/>
          <w:sz w:val="24"/>
          <w:szCs w:val="24"/>
        </w:rPr>
        <w:t>protected from a competitive environment</w:t>
      </w:r>
      <w:ins w:id="1297" w:author="Author">
        <w:r w:rsidR="00BC495C">
          <w:rPr>
            <w:rFonts w:asciiTheme="minorBidi" w:hAnsiTheme="minorBidi"/>
            <w:sz w:val="24"/>
            <w:szCs w:val="24"/>
          </w:rPr>
          <w:t xml:space="preserve">. </w:t>
        </w:r>
      </w:ins>
      <w:del w:id="1298" w:author="Author">
        <w:r w:rsidRPr="00427A33" w:rsidDel="00312150">
          <w:rPr>
            <w:rFonts w:asciiTheme="minorBidi" w:hAnsiTheme="minorBidi"/>
            <w:sz w:val="24"/>
            <w:szCs w:val="24"/>
          </w:rPr>
          <w:delText xml:space="preserve"> </w:delText>
        </w:r>
        <w:r w:rsidRPr="00427A33" w:rsidDel="00BC495C">
          <w:rPr>
            <w:rFonts w:asciiTheme="minorBidi" w:hAnsiTheme="minorBidi"/>
            <w:sz w:val="24"/>
            <w:szCs w:val="24"/>
          </w:rPr>
          <w:delText xml:space="preserve">and </w:delText>
        </w:r>
        <w:r w:rsidRPr="00427A33" w:rsidDel="00312150">
          <w:rPr>
            <w:rFonts w:asciiTheme="minorBidi" w:hAnsiTheme="minorBidi"/>
            <w:sz w:val="24"/>
            <w:szCs w:val="24"/>
          </w:rPr>
          <w:delText xml:space="preserve">were based on </w:delText>
        </w:r>
        <w:r w:rsidRPr="00427A33" w:rsidDel="00BC495C">
          <w:rPr>
            <w:rFonts w:asciiTheme="minorBidi" w:hAnsiTheme="minorBidi"/>
            <w:sz w:val="24"/>
            <w:szCs w:val="24"/>
          </w:rPr>
          <w:delText xml:space="preserve">the </w:delText>
        </w:r>
        <w:r w:rsidRPr="00427A33" w:rsidDel="00312150">
          <w:rPr>
            <w:rFonts w:asciiTheme="minorBidi" w:hAnsiTheme="minorBidi"/>
            <w:sz w:val="24"/>
            <w:szCs w:val="24"/>
          </w:rPr>
          <w:delText xml:space="preserve">professional knowledge </w:delText>
        </w:r>
        <w:r w:rsidRPr="00427A33" w:rsidDel="00BC495C">
          <w:rPr>
            <w:rFonts w:asciiTheme="minorBidi" w:hAnsiTheme="minorBidi"/>
            <w:sz w:val="24"/>
            <w:szCs w:val="24"/>
          </w:rPr>
          <w:delText xml:space="preserve">they brought </w:delText>
        </w:r>
        <w:r w:rsidRPr="00427A33" w:rsidDel="00312150">
          <w:rPr>
            <w:rFonts w:asciiTheme="minorBidi" w:hAnsiTheme="minorBidi"/>
            <w:sz w:val="24"/>
            <w:szCs w:val="24"/>
          </w:rPr>
          <w:delText>from the countries of origin</w:delText>
        </w:r>
        <w:r w:rsidRPr="00427A33" w:rsidDel="00BC495C">
          <w:rPr>
            <w:rFonts w:asciiTheme="minorBidi" w:hAnsiTheme="minorBidi"/>
            <w:sz w:val="24"/>
            <w:szCs w:val="24"/>
          </w:rPr>
          <w:delText xml:space="preserve"> from which they immigrated to Israel </w:delText>
        </w:r>
        <w:r w:rsidRPr="00060893" w:rsidDel="00BC495C">
          <w:rPr>
            <w:rFonts w:asciiTheme="minorBidi" w:hAnsiTheme="minorBidi"/>
            <w:sz w:val="24"/>
            <w:szCs w:val="24"/>
            <w:highlight w:val="yellow"/>
          </w:rPr>
          <w:delText>(</w:delText>
        </w:r>
        <w:r w:rsidRPr="00060893" w:rsidDel="00BC495C">
          <w:rPr>
            <w:rFonts w:asciiTheme="minorBidi" w:hAnsiTheme="minorBidi" w:cs="Arial"/>
            <w:sz w:val="24"/>
            <w:szCs w:val="24"/>
            <w:highlight w:val="yellow"/>
            <w:rtl/>
          </w:rPr>
          <w:delText>להכניס הערה על ההגירה לישראל</w:delText>
        </w:r>
        <w:r w:rsidRPr="00060893" w:rsidDel="00BC495C">
          <w:rPr>
            <w:rFonts w:asciiTheme="minorBidi" w:hAnsiTheme="minorBidi"/>
            <w:sz w:val="24"/>
            <w:szCs w:val="24"/>
            <w:highlight w:val="yellow"/>
          </w:rPr>
          <w:delText>)</w:delText>
        </w:r>
        <w:r w:rsidRPr="00427A33" w:rsidDel="00312150">
          <w:rPr>
            <w:rFonts w:asciiTheme="minorBidi" w:hAnsiTheme="minorBidi"/>
            <w:sz w:val="24"/>
            <w:szCs w:val="24"/>
          </w:rPr>
          <w:delText xml:space="preserve">. </w:delText>
        </w:r>
        <w:r w:rsidRPr="00427A33" w:rsidDel="00BC495C">
          <w:rPr>
            <w:rFonts w:asciiTheme="minorBidi" w:hAnsiTheme="minorBidi"/>
            <w:sz w:val="24"/>
            <w:szCs w:val="24"/>
          </w:rPr>
          <w:delText xml:space="preserve">As a result of the </w:delText>
        </w:r>
      </w:del>
      <w:ins w:id="1299" w:author="Author">
        <w:r w:rsidR="00BC495C">
          <w:rPr>
            <w:rFonts w:asciiTheme="minorBidi" w:hAnsiTheme="minorBidi"/>
            <w:sz w:val="24"/>
            <w:szCs w:val="24"/>
          </w:rPr>
          <w:t>In the</w:t>
        </w:r>
        <w:r w:rsidR="00BC495C" w:rsidRPr="00427A33">
          <w:rPr>
            <w:rFonts w:asciiTheme="minorBidi" w:hAnsiTheme="minorBidi"/>
            <w:sz w:val="24"/>
            <w:szCs w:val="24"/>
          </w:rPr>
          <w:t xml:space="preserve"> </w:t>
        </w:r>
      </w:ins>
      <w:r w:rsidRPr="00427A33">
        <w:rPr>
          <w:rFonts w:asciiTheme="minorBidi" w:hAnsiTheme="minorBidi"/>
          <w:sz w:val="24"/>
          <w:szCs w:val="24"/>
        </w:rPr>
        <w:t>1980's</w:t>
      </w:r>
      <w:del w:id="1300" w:author="Author">
        <w:r w:rsidRPr="00427A33" w:rsidDel="00BC495C">
          <w:rPr>
            <w:rFonts w:asciiTheme="minorBidi" w:hAnsiTheme="minorBidi"/>
            <w:sz w:val="24"/>
            <w:szCs w:val="24"/>
          </w:rPr>
          <w:delText xml:space="preserve"> inflation</w:delText>
        </w:r>
      </w:del>
      <w:r w:rsidRPr="00427A33">
        <w:rPr>
          <w:rFonts w:asciiTheme="minorBidi" w:hAnsiTheme="minorBidi"/>
          <w:sz w:val="24"/>
          <w:szCs w:val="24"/>
        </w:rPr>
        <w:t xml:space="preserve">, </w:t>
      </w:r>
      <w:ins w:id="1301" w:author="Author">
        <w:r w:rsidR="00BC495C">
          <w:rPr>
            <w:rFonts w:asciiTheme="minorBidi" w:hAnsiTheme="minorBidi"/>
            <w:sz w:val="24"/>
            <w:szCs w:val="24"/>
          </w:rPr>
          <w:t xml:space="preserve">the Israeli government began to open </w:t>
        </w:r>
      </w:ins>
      <w:del w:id="1302" w:author="Author">
        <w:r w:rsidRPr="00427A33" w:rsidDel="00BC495C">
          <w:rPr>
            <w:rFonts w:asciiTheme="minorBidi" w:hAnsiTheme="minorBidi"/>
            <w:sz w:val="24"/>
            <w:szCs w:val="24"/>
          </w:rPr>
          <w:delText xml:space="preserve">trade borders began to open as part of the government's decision to open </w:delText>
        </w:r>
      </w:del>
      <w:r w:rsidRPr="00427A33">
        <w:rPr>
          <w:rFonts w:asciiTheme="minorBidi" w:hAnsiTheme="minorBidi"/>
          <w:sz w:val="24"/>
          <w:szCs w:val="24"/>
        </w:rPr>
        <w:t xml:space="preserve">the domestic market to </w:t>
      </w:r>
      <w:ins w:id="1303" w:author="Author">
        <w:r w:rsidR="00BC495C">
          <w:rPr>
            <w:rFonts w:asciiTheme="minorBidi" w:hAnsiTheme="minorBidi"/>
            <w:sz w:val="24"/>
            <w:szCs w:val="24"/>
          </w:rPr>
          <w:t xml:space="preserve">foreign </w:t>
        </w:r>
      </w:ins>
      <w:r w:rsidRPr="00427A33">
        <w:rPr>
          <w:rFonts w:asciiTheme="minorBidi" w:hAnsiTheme="minorBidi"/>
          <w:sz w:val="24"/>
          <w:szCs w:val="24"/>
        </w:rPr>
        <w:t>competition</w:t>
      </w:r>
      <w:ins w:id="1304" w:author="Author">
        <w:r w:rsidR="00BC495C">
          <w:rPr>
            <w:rFonts w:asciiTheme="minorBidi" w:hAnsiTheme="minorBidi"/>
            <w:sz w:val="24"/>
            <w:szCs w:val="24"/>
          </w:rPr>
          <w:t>, in response to inflation</w:t>
        </w:r>
      </w:ins>
      <w:r w:rsidRPr="00427A33">
        <w:rPr>
          <w:rFonts w:asciiTheme="minorBidi" w:hAnsiTheme="minorBidi"/>
          <w:sz w:val="24"/>
          <w:szCs w:val="24"/>
        </w:rPr>
        <w:t xml:space="preserve">. </w:t>
      </w:r>
      <w:del w:id="1305" w:author="Author">
        <w:r w:rsidRPr="00427A33" w:rsidDel="00BC495C">
          <w:rPr>
            <w:rFonts w:asciiTheme="minorBidi" w:hAnsiTheme="minorBidi"/>
            <w:sz w:val="24"/>
            <w:szCs w:val="24"/>
          </w:rPr>
          <w:delText>After the opening of trade borders, t</w:delText>
        </w:r>
      </w:del>
      <w:ins w:id="1306" w:author="Author">
        <w:r w:rsidR="00BC495C">
          <w:rPr>
            <w:rFonts w:asciiTheme="minorBidi" w:hAnsiTheme="minorBidi"/>
            <w:sz w:val="24"/>
            <w:szCs w:val="24"/>
          </w:rPr>
          <w:t>T</w:t>
        </w:r>
      </w:ins>
      <w:r w:rsidRPr="00427A33">
        <w:rPr>
          <w:rFonts w:asciiTheme="minorBidi" w:hAnsiTheme="minorBidi"/>
          <w:sz w:val="24"/>
          <w:szCs w:val="24"/>
        </w:rPr>
        <w:t xml:space="preserve">he local market was flooded </w:t>
      </w:r>
      <w:ins w:id="1307" w:author="Author">
        <w:r w:rsidR="00BC495C">
          <w:rPr>
            <w:rFonts w:asciiTheme="minorBidi" w:hAnsiTheme="minorBidi"/>
            <w:sz w:val="24"/>
            <w:szCs w:val="24"/>
          </w:rPr>
          <w:t xml:space="preserve">with </w:t>
        </w:r>
      </w:ins>
      <w:del w:id="1308" w:author="Author">
        <w:r w:rsidRPr="00427A33" w:rsidDel="00BC495C">
          <w:rPr>
            <w:rFonts w:asciiTheme="minorBidi" w:hAnsiTheme="minorBidi"/>
            <w:sz w:val="24"/>
            <w:szCs w:val="24"/>
          </w:rPr>
          <w:delText>with a variety of</w:delText>
        </w:r>
      </w:del>
      <w:ins w:id="1309" w:author="Author">
        <w:r w:rsidR="00BC495C">
          <w:rPr>
            <w:rFonts w:asciiTheme="minorBidi" w:hAnsiTheme="minorBidi"/>
            <w:sz w:val="24"/>
            <w:szCs w:val="24"/>
          </w:rPr>
          <w:t>previously unavailable</w:t>
        </w:r>
      </w:ins>
      <w:r w:rsidRPr="00427A33">
        <w:rPr>
          <w:rFonts w:asciiTheme="minorBidi" w:hAnsiTheme="minorBidi"/>
          <w:sz w:val="24"/>
          <w:szCs w:val="24"/>
        </w:rPr>
        <w:t xml:space="preserve"> products</w:t>
      </w:r>
      <w:ins w:id="1310" w:author="Author">
        <w:r w:rsidR="00BC495C">
          <w:rPr>
            <w:rFonts w:asciiTheme="minorBidi" w:hAnsiTheme="minorBidi"/>
            <w:sz w:val="24"/>
            <w:szCs w:val="24"/>
          </w:rPr>
          <w:t xml:space="preserve">, which varied in </w:t>
        </w:r>
      </w:ins>
      <w:del w:id="1311" w:author="Author">
        <w:r w:rsidRPr="00427A33" w:rsidDel="00BC495C">
          <w:rPr>
            <w:rFonts w:asciiTheme="minorBidi" w:hAnsiTheme="minorBidi"/>
            <w:sz w:val="24"/>
            <w:szCs w:val="24"/>
          </w:rPr>
          <w:delText xml:space="preserve"> that were not available until then, in a variety of qualities</w:delText>
        </w:r>
      </w:del>
      <w:ins w:id="1312" w:author="Author">
        <w:r w:rsidR="00BC495C">
          <w:rPr>
            <w:rFonts w:asciiTheme="minorBidi" w:hAnsiTheme="minorBidi"/>
            <w:sz w:val="24"/>
            <w:szCs w:val="24"/>
          </w:rPr>
          <w:t>quality</w:t>
        </w:r>
      </w:ins>
      <w:r w:rsidRPr="00427A33">
        <w:rPr>
          <w:rFonts w:asciiTheme="minorBidi" w:hAnsiTheme="minorBidi"/>
          <w:sz w:val="24"/>
          <w:szCs w:val="24"/>
        </w:rPr>
        <w:t xml:space="preserve"> and price</w:t>
      </w:r>
      <w:del w:id="1313" w:author="Author">
        <w:r w:rsidRPr="00427A33" w:rsidDel="00BC495C">
          <w:rPr>
            <w:rFonts w:asciiTheme="minorBidi" w:hAnsiTheme="minorBidi"/>
            <w:sz w:val="24"/>
            <w:szCs w:val="24"/>
          </w:rPr>
          <w:delText>s</w:delText>
        </w:r>
      </w:del>
      <w:r w:rsidRPr="00427A33">
        <w:rPr>
          <w:rFonts w:asciiTheme="minorBidi" w:hAnsiTheme="minorBidi"/>
          <w:sz w:val="24"/>
          <w:szCs w:val="24"/>
        </w:rPr>
        <w:t>.</w:t>
      </w:r>
      <w:ins w:id="1314" w:author="Author">
        <w:r w:rsidR="00BC495C">
          <w:rPr>
            <w:rFonts w:asciiTheme="minorBidi" w:hAnsiTheme="minorBidi"/>
            <w:sz w:val="24"/>
            <w:szCs w:val="24"/>
          </w:rPr>
          <w:t xml:space="preserve"> </w:t>
        </w:r>
      </w:ins>
    </w:p>
    <w:p w14:paraId="28E1C732" w14:textId="5D9D25EA" w:rsidR="00427A33" w:rsidDel="00440CE7" w:rsidRDefault="00427A33" w:rsidP="00440CE7">
      <w:pPr>
        <w:bidi w:val="0"/>
        <w:spacing w:line="360" w:lineRule="auto"/>
        <w:rPr>
          <w:del w:id="1315" w:author="Author"/>
          <w:rFonts w:asciiTheme="minorBidi" w:hAnsiTheme="minorBidi"/>
          <w:sz w:val="24"/>
          <w:szCs w:val="24"/>
        </w:rPr>
      </w:pPr>
      <w:del w:id="1316" w:author="Author">
        <w:r w:rsidRPr="00427A33" w:rsidDel="00440CE7">
          <w:rPr>
            <w:rFonts w:asciiTheme="minorBidi" w:hAnsiTheme="minorBidi"/>
            <w:sz w:val="24"/>
            <w:szCs w:val="24"/>
          </w:rPr>
          <w:lastRenderedPageBreak/>
          <w:delText xml:space="preserve">This </w:delText>
        </w:r>
        <w:r w:rsidRPr="00427A33" w:rsidDel="00560B7A">
          <w:rPr>
            <w:rFonts w:asciiTheme="minorBidi" w:hAnsiTheme="minorBidi"/>
            <w:sz w:val="24"/>
            <w:szCs w:val="24"/>
          </w:rPr>
          <w:delText xml:space="preserve">trend </w:delText>
        </w:r>
        <w:r w:rsidRPr="00427A33" w:rsidDel="00440CE7">
          <w:rPr>
            <w:rFonts w:asciiTheme="minorBidi" w:hAnsiTheme="minorBidi"/>
            <w:sz w:val="24"/>
            <w:szCs w:val="24"/>
          </w:rPr>
          <w:delText xml:space="preserve">is </w:delText>
        </w:r>
        <w:r w:rsidRPr="00427A33" w:rsidDel="00BC495C">
          <w:rPr>
            <w:rFonts w:asciiTheme="minorBidi" w:hAnsiTheme="minorBidi"/>
            <w:sz w:val="24"/>
            <w:szCs w:val="24"/>
          </w:rPr>
          <w:delText xml:space="preserve">not unique to the domestic market and is </w:delText>
        </w:r>
        <w:r w:rsidRPr="00427A33" w:rsidDel="00440CE7">
          <w:rPr>
            <w:rFonts w:asciiTheme="minorBidi" w:hAnsiTheme="minorBidi"/>
            <w:sz w:val="24"/>
            <w:szCs w:val="24"/>
          </w:rPr>
          <w:delText xml:space="preserve">consistent with </w:delText>
        </w:r>
        <w:r w:rsidRPr="00427A33" w:rsidDel="00560B7A">
          <w:rPr>
            <w:rFonts w:asciiTheme="minorBidi" w:hAnsiTheme="minorBidi"/>
            <w:sz w:val="24"/>
            <w:szCs w:val="24"/>
          </w:rPr>
          <w:delText xml:space="preserve">the </w:delText>
        </w:r>
        <w:r w:rsidRPr="00427A33" w:rsidDel="00440CE7">
          <w:rPr>
            <w:rFonts w:asciiTheme="minorBidi" w:hAnsiTheme="minorBidi"/>
            <w:sz w:val="24"/>
            <w:szCs w:val="24"/>
          </w:rPr>
          <w:delText>global trends</w:delText>
        </w:r>
        <w:r w:rsidRPr="00427A33" w:rsidDel="00BC495C">
          <w:rPr>
            <w:rFonts w:asciiTheme="minorBidi" w:hAnsiTheme="minorBidi"/>
            <w:sz w:val="24"/>
            <w:szCs w:val="24"/>
          </w:rPr>
          <w:delText xml:space="preserve"> as presented in several sources in the literature</w:delText>
        </w:r>
        <w:r w:rsidRPr="00427A33" w:rsidDel="00440CE7">
          <w:rPr>
            <w:rFonts w:asciiTheme="minorBidi" w:hAnsiTheme="minorBidi"/>
            <w:sz w:val="24"/>
            <w:szCs w:val="24"/>
          </w:rPr>
          <w:delText xml:space="preserve">. </w:delText>
        </w:r>
        <w:r w:rsidRPr="00427A33" w:rsidDel="00BC495C">
          <w:rPr>
            <w:rFonts w:asciiTheme="minorBidi" w:hAnsiTheme="minorBidi"/>
            <w:sz w:val="24"/>
            <w:szCs w:val="24"/>
          </w:rPr>
          <w:delText>Since t</w:delText>
        </w:r>
        <w:r w:rsidRPr="00427A33" w:rsidDel="00440CE7">
          <w:rPr>
            <w:rFonts w:asciiTheme="minorBidi" w:hAnsiTheme="minorBidi"/>
            <w:sz w:val="24"/>
            <w:szCs w:val="24"/>
          </w:rPr>
          <w:delText xml:space="preserve">he footwear industry is </w:delText>
        </w:r>
        <w:r w:rsidRPr="00427A33" w:rsidDel="00BC495C">
          <w:rPr>
            <w:rFonts w:asciiTheme="minorBidi" w:hAnsiTheme="minorBidi"/>
            <w:sz w:val="24"/>
            <w:szCs w:val="24"/>
          </w:rPr>
          <w:delText xml:space="preserve">labor-intensive, it is one of the sectors most </w:delText>
        </w:r>
        <w:r w:rsidRPr="00427A33" w:rsidDel="00440CE7">
          <w:rPr>
            <w:rFonts w:asciiTheme="minorBidi" w:hAnsiTheme="minorBidi"/>
            <w:sz w:val="24"/>
            <w:szCs w:val="24"/>
          </w:rPr>
          <w:delText xml:space="preserve">significantly affected by </w:delText>
        </w:r>
        <w:r w:rsidRPr="00427A33" w:rsidDel="00BC495C">
          <w:rPr>
            <w:rFonts w:asciiTheme="minorBidi" w:hAnsiTheme="minorBidi"/>
            <w:sz w:val="24"/>
            <w:szCs w:val="24"/>
          </w:rPr>
          <w:delText xml:space="preserve">this </w:delText>
        </w:r>
        <w:r w:rsidRPr="00427A33" w:rsidDel="00440CE7">
          <w:rPr>
            <w:rFonts w:asciiTheme="minorBidi" w:hAnsiTheme="minorBidi"/>
            <w:sz w:val="24"/>
            <w:szCs w:val="24"/>
          </w:rPr>
          <w:delText>competition.</w:delText>
        </w:r>
      </w:del>
    </w:p>
    <w:p w14:paraId="70C45E9E" w14:textId="77777777" w:rsidR="00440CE7" w:rsidRPr="00427A33" w:rsidRDefault="00440CE7" w:rsidP="000F115E">
      <w:pPr>
        <w:bidi w:val="0"/>
        <w:spacing w:line="360" w:lineRule="auto"/>
        <w:rPr>
          <w:ins w:id="1317" w:author="Author"/>
          <w:rFonts w:asciiTheme="minorBidi" w:hAnsiTheme="minorBidi"/>
          <w:sz w:val="24"/>
          <w:szCs w:val="24"/>
        </w:rPr>
      </w:pPr>
    </w:p>
    <w:p w14:paraId="78A38029" w14:textId="1A7CE2BC" w:rsidR="00427A33" w:rsidRPr="00427A33" w:rsidDel="00FB6D58" w:rsidRDefault="00427A33">
      <w:pPr>
        <w:bidi w:val="0"/>
        <w:spacing w:line="360" w:lineRule="auto"/>
        <w:rPr>
          <w:del w:id="1318" w:author="Author"/>
          <w:rFonts w:asciiTheme="minorBidi" w:hAnsiTheme="minorBidi"/>
          <w:sz w:val="24"/>
          <w:szCs w:val="24"/>
          <w:rtl/>
        </w:rPr>
      </w:pPr>
    </w:p>
    <w:p w14:paraId="33788B2C" w14:textId="11B5FEF9" w:rsidR="00427A33" w:rsidRPr="00060893" w:rsidRDefault="00427A33">
      <w:pPr>
        <w:bidi w:val="0"/>
        <w:spacing w:line="360" w:lineRule="auto"/>
        <w:rPr>
          <w:rFonts w:asciiTheme="minorBidi" w:hAnsiTheme="minorBidi"/>
          <w:sz w:val="24"/>
          <w:szCs w:val="24"/>
          <w:u w:val="single"/>
        </w:rPr>
      </w:pPr>
      <w:r w:rsidRPr="00060893">
        <w:rPr>
          <w:rFonts w:asciiTheme="minorBidi" w:hAnsiTheme="minorBidi"/>
          <w:sz w:val="24"/>
          <w:szCs w:val="24"/>
          <w:u w:val="single"/>
        </w:rPr>
        <w:t>1. The footwear market in Israel</w:t>
      </w:r>
      <w:ins w:id="1319" w:author="Author">
        <w:r w:rsidR="00312150">
          <w:rPr>
            <w:rFonts w:asciiTheme="minorBidi" w:hAnsiTheme="minorBidi"/>
            <w:sz w:val="24"/>
            <w:szCs w:val="24"/>
            <w:u w:val="single"/>
          </w:rPr>
          <w:t>: Background</w:t>
        </w:r>
      </w:ins>
      <w:del w:id="1320" w:author="Author">
        <w:r w:rsidRPr="00060893" w:rsidDel="00312150">
          <w:rPr>
            <w:rFonts w:asciiTheme="minorBidi" w:hAnsiTheme="minorBidi"/>
            <w:sz w:val="24"/>
            <w:szCs w:val="24"/>
            <w:u w:val="single"/>
          </w:rPr>
          <w:delText>:</w:delText>
        </w:r>
      </w:del>
    </w:p>
    <w:p w14:paraId="327FEE94" w14:textId="3A472995" w:rsidR="00060893" w:rsidDel="00560B7A" w:rsidRDefault="00427A33">
      <w:pPr>
        <w:bidi w:val="0"/>
        <w:spacing w:line="360" w:lineRule="auto"/>
        <w:rPr>
          <w:del w:id="1321" w:author="Author"/>
          <w:rFonts w:asciiTheme="minorBidi" w:hAnsiTheme="minorBidi"/>
          <w:sz w:val="24"/>
          <w:szCs w:val="24"/>
        </w:rPr>
      </w:pPr>
      <w:del w:id="1322" w:author="Author">
        <w:r w:rsidRPr="00427A33" w:rsidDel="00312150">
          <w:rPr>
            <w:rFonts w:asciiTheme="minorBidi" w:hAnsiTheme="minorBidi"/>
            <w:sz w:val="24"/>
            <w:szCs w:val="24"/>
          </w:rPr>
          <w:delText>Background</w:delText>
        </w:r>
        <w:r w:rsidRPr="00427A33" w:rsidDel="00560B7A">
          <w:rPr>
            <w:rFonts w:asciiTheme="minorBidi" w:hAnsiTheme="minorBidi"/>
            <w:sz w:val="24"/>
            <w:szCs w:val="24"/>
          </w:rPr>
          <w:delText xml:space="preserve"> insight</w:delText>
        </w:r>
        <w:r w:rsidRPr="00427A33" w:rsidDel="00312150">
          <w:rPr>
            <w:rFonts w:asciiTheme="minorBidi" w:hAnsiTheme="minorBidi"/>
            <w:sz w:val="24"/>
            <w:szCs w:val="24"/>
          </w:rPr>
          <w:delText xml:space="preserve">: </w:delText>
        </w:r>
        <w:r w:rsidRPr="00427A33" w:rsidDel="00560B7A">
          <w:rPr>
            <w:rFonts w:asciiTheme="minorBidi" w:hAnsiTheme="minorBidi"/>
            <w:sz w:val="24"/>
            <w:szCs w:val="24"/>
          </w:rPr>
          <w:delText>The h</w:delText>
        </w:r>
      </w:del>
      <w:ins w:id="1323" w:author="Author">
        <w:r w:rsidR="00560B7A">
          <w:rPr>
            <w:rFonts w:asciiTheme="minorBidi" w:hAnsiTheme="minorBidi"/>
            <w:sz w:val="24"/>
            <w:szCs w:val="24"/>
          </w:rPr>
          <w:t>H</w:t>
        </w:r>
      </w:ins>
      <w:r w:rsidRPr="00427A33">
        <w:rPr>
          <w:rFonts w:asciiTheme="minorBidi" w:hAnsiTheme="minorBidi"/>
          <w:sz w:val="24"/>
          <w:szCs w:val="24"/>
        </w:rPr>
        <w:t xml:space="preserve">igh </w:t>
      </w:r>
      <w:ins w:id="1324" w:author="Author">
        <w:r w:rsidR="00560B7A">
          <w:rPr>
            <w:rFonts w:asciiTheme="minorBidi" w:hAnsiTheme="minorBidi"/>
            <w:sz w:val="24"/>
            <w:szCs w:val="24"/>
          </w:rPr>
          <w:t xml:space="preserve">local </w:t>
        </w:r>
      </w:ins>
      <w:r w:rsidRPr="00427A33">
        <w:rPr>
          <w:rFonts w:asciiTheme="minorBidi" w:hAnsiTheme="minorBidi"/>
          <w:sz w:val="24"/>
          <w:szCs w:val="24"/>
        </w:rPr>
        <w:t xml:space="preserve">production costs </w:t>
      </w:r>
      <w:del w:id="1325" w:author="Author">
        <w:r w:rsidRPr="00427A33" w:rsidDel="00560B7A">
          <w:rPr>
            <w:rFonts w:asciiTheme="minorBidi" w:hAnsiTheme="minorBidi"/>
            <w:sz w:val="24"/>
            <w:szCs w:val="24"/>
          </w:rPr>
          <w:delText>channeled the local production to</w:delText>
        </w:r>
      </w:del>
      <w:ins w:id="1326" w:author="Author">
        <w:r w:rsidR="00560B7A">
          <w:rPr>
            <w:rFonts w:asciiTheme="minorBidi" w:hAnsiTheme="minorBidi"/>
            <w:sz w:val="24"/>
            <w:szCs w:val="24"/>
          </w:rPr>
          <w:t>favor</w:t>
        </w:r>
      </w:ins>
      <w:r w:rsidRPr="00427A33">
        <w:rPr>
          <w:rFonts w:asciiTheme="minorBidi" w:hAnsiTheme="minorBidi"/>
          <w:sz w:val="24"/>
          <w:szCs w:val="24"/>
        </w:rPr>
        <w:t xml:space="preserve"> medium </w:t>
      </w:r>
      <w:del w:id="1327" w:author="Author">
        <w:r w:rsidRPr="00427A33" w:rsidDel="00560B7A">
          <w:rPr>
            <w:rFonts w:asciiTheme="minorBidi" w:hAnsiTheme="minorBidi"/>
            <w:sz w:val="24"/>
            <w:szCs w:val="24"/>
          </w:rPr>
          <w:delText xml:space="preserve">- </w:delText>
        </w:r>
      </w:del>
      <w:ins w:id="1328" w:author="Author">
        <w:r w:rsidR="00560B7A">
          <w:rPr>
            <w:rFonts w:asciiTheme="minorBidi" w:hAnsiTheme="minorBidi"/>
            <w:sz w:val="24"/>
            <w:szCs w:val="24"/>
          </w:rPr>
          <w:t>to</w:t>
        </w:r>
        <w:r w:rsidR="00560B7A" w:rsidRPr="00427A33">
          <w:rPr>
            <w:rFonts w:asciiTheme="minorBidi" w:hAnsiTheme="minorBidi"/>
            <w:sz w:val="24"/>
            <w:szCs w:val="24"/>
          </w:rPr>
          <w:t xml:space="preserve"> </w:t>
        </w:r>
      </w:ins>
      <w:r w:rsidRPr="00427A33">
        <w:rPr>
          <w:rFonts w:asciiTheme="minorBidi" w:hAnsiTheme="minorBidi"/>
          <w:sz w:val="24"/>
          <w:szCs w:val="24"/>
        </w:rPr>
        <w:t xml:space="preserve">high-grade </w:t>
      </w:r>
      <w:ins w:id="1329" w:author="Author">
        <w:r w:rsidR="00560B7A">
          <w:rPr>
            <w:rFonts w:asciiTheme="minorBidi" w:hAnsiTheme="minorBidi"/>
            <w:sz w:val="24"/>
            <w:szCs w:val="24"/>
          </w:rPr>
          <w:t xml:space="preserve">niche </w:t>
        </w:r>
      </w:ins>
      <w:r w:rsidRPr="00427A33">
        <w:rPr>
          <w:rFonts w:asciiTheme="minorBidi" w:hAnsiTheme="minorBidi"/>
          <w:sz w:val="24"/>
          <w:szCs w:val="24"/>
        </w:rPr>
        <w:t>products</w:t>
      </w:r>
      <w:del w:id="1330" w:author="Author">
        <w:r w:rsidRPr="00427A33" w:rsidDel="00560B7A">
          <w:rPr>
            <w:rFonts w:asciiTheme="minorBidi" w:hAnsiTheme="minorBidi"/>
            <w:sz w:val="24"/>
            <w:szCs w:val="24"/>
          </w:rPr>
          <w:delText>, which directs the industry to a small niche segment</w:delText>
        </w:r>
      </w:del>
      <w:r w:rsidRPr="00427A33">
        <w:rPr>
          <w:rFonts w:asciiTheme="minorBidi" w:hAnsiTheme="minorBidi"/>
          <w:sz w:val="24"/>
          <w:szCs w:val="24"/>
        </w:rPr>
        <w:t>.</w:t>
      </w:r>
      <w:ins w:id="1331" w:author="Author">
        <w:r w:rsidR="00560B7A">
          <w:rPr>
            <w:rFonts w:asciiTheme="minorBidi" w:hAnsiTheme="minorBidi"/>
            <w:sz w:val="24"/>
            <w:szCs w:val="24"/>
          </w:rPr>
          <w:t xml:space="preserve"> </w:t>
        </w:r>
      </w:ins>
    </w:p>
    <w:p w14:paraId="70F06434" w14:textId="386EC0B8" w:rsidR="00427A33" w:rsidRPr="00427A33" w:rsidDel="00440CE7" w:rsidRDefault="00427A33" w:rsidP="00A374F0">
      <w:pPr>
        <w:bidi w:val="0"/>
        <w:spacing w:line="360" w:lineRule="auto"/>
        <w:rPr>
          <w:del w:id="1332" w:author="Author"/>
          <w:rFonts w:asciiTheme="minorBidi" w:hAnsiTheme="minorBidi"/>
          <w:sz w:val="24"/>
          <w:szCs w:val="24"/>
        </w:rPr>
      </w:pPr>
      <w:r w:rsidRPr="00427A33">
        <w:rPr>
          <w:rFonts w:asciiTheme="minorBidi" w:hAnsiTheme="minorBidi"/>
          <w:sz w:val="24"/>
          <w:szCs w:val="24"/>
        </w:rPr>
        <w:t xml:space="preserve">At present, there are </w:t>
      </w:r>
      <w:del w:id="1333" w:author="Author">
        <w:r w:rsidRPr="00427A33" w:rsidDel="00560B7A">
          <w:rPr>
            <w:rFonts w:asciiTheme="minorBidi" w:hAnsiTheme="minorBidi"/>
            <w:sz w:val="24"/>
            <w:szCs w:val="24"/>
          </w:rPr>
          <w:delText xml:space="preserve">3 </w:delText>
        </w:r>
      </w:del>
      <w:ins w:id="1334" w:author="Author">
        <w:r w:rsidR="00560B7A">
          <w:rPr>
            <w:rFonts w:asciiTheme="minorBidi" w:hAnsiTheme="minorBidi"/>
            <w:sz w:val="24"/>
            <w:szCs w:val="24"/>
          </w:rPr>
          <w:t>three</w:t>
        </w:r>
        <w:r w:rsidR="00560B7A" w:rsidRPr="00427A33">
          <w:rPr>
            <w:rFonts w:asciiTheme="minorBidi" w:hAnsiTheme="minorBidi"/>
            <w:sz w:val="24"/>
            <w:szCs w:val="24"/>
          </w:rPr>
          <w:t xml:space="preserve"> </w:t>
        </w:r>
      </w:ins>
      <w:r w:rsidRPr="00427A33">
        <w:rPr>
          <w:rFonts w:asciiTheme="minorBidi" w:hAnsiTheme="minorBidi"/>
          <w:sz w:val="24"/>
          <w:szCs w:val="24"/>
        </w:rPr>
        <w:t>medium-sized factories and 30-40 small-scale factories in Israel. Footwear production costs in Israel are four times higher than imported footwear.</w:t>
      </w:r>
      <w:ins w:id="1335" w:author="Author">
        <w:r w:rsidR="00440CE7">
          <w:rPr>
            <w:rFonts w:asciiTheme="minorBidi" w:hAnsiTheme="minorBidi"/>
            <w:sz w:val="24"/>
            <w:szCs w:val="24"/>
          </w:rPr>
          <w:t xml:space="preserve"> </w:t>
        </w:r>
      </w:ins>
    </w:p>
    <w:p w14:paraId="514100D2" w14:textId="1D81BF2F" w:rsidR="00427A33" w:rsidRPr="00427A33" w:rsidRDefault="00427A33" w:rsidP="000F115E">
      <w:pPr>
        <w:bidi w:val="0"/>
        <w:spacing w:line="360" w:lineRule="auto"/>
        <w:rPr>
          <w:rFonts w:asciiTheme="minorBidi" w:hAnsiTheme="minorBidi"/>
          <w:sz w:val="24"/>
          <w:szCs w:val="24"/>
        </w:rPr>
      </w:pPr>
      <w:r w:rsidRPr="00427A33">
        <w:rPr>
          <w:rFonts w:asciiTheme="minorBidi" w:hAnsiTheme="minorBidi"/>
          <w:sz w:val="24"/>
          <w:szCs w:val="24"/>
        </w:rPr>
        <w:t xml:space="preserve">The average expenditure on footwear in Israel in the mass market is </w:t>
      </w:r>
      <w:del w:id="1336" w:author="Author">
        <w:r w:rsidRPr="00427A33" w:rsidDel="00560B7A">
          <w:rPr>
            <w:rFonts w:asciiTheme="minorBidi" w:hAnsiTheme="minorBidi"/>
            <w:sz w:val="24"/>
            <w:szCs w:val="24"/>
          </w:rPr>
          <w:delText xml:space="preserve">NIS </w:delText>
        </w:r>
      </w:del>
      <w:r w:rsidRPr="00427A33">
        <w:rPr>
          <w:rFonts w:asciiTheme="minorBidi" w:hAnsiTheme="minorBidi"/>
          <w:sz w:val="24"/>
          <w:szCs w:val="24"/>
        </w:rPr>
        <w:t xml:space="preserve">around </w:t>
      </w:r>
      <w:ins w:id="1337" w:author="Author">
        <w:r w:rsidR="00560B7A">
          <w:rPr>
            <w:rFonts w:asciiTheme="minorBidi" w:hAnsiTheme="minorBidi"/>
            <w:sz w:val="24"/>
            <w:szCs w:val="24"/>
          </w:rPr>
          <w:t>$</w:t>
        </w:r>
      </w:ins>
      <w:r w:rsidRPr="00427A33">
        <w:rPr>
          <w:rFonts w:asciiTheme="minorBidi" w:hAnsiTheme="minorBidi"/>
          <w:sz w:val="24"/>
          <w:szCs w:val="24"/>
        </w:rPr>
        <w:t>62</w:t>
      </w:r>
      <w:del w:id="1338" w:author="Author">
        <w:r w:rsidRPr="00427A33" w:rsidDel="00560B7A">
          <w:rPr>
            <w:rFonts w:asciiTheme="minorBidi" w:hAnsiTheme="minorBidi"/>
            <w:sz w:val="24"/>
            <w:szCs w:val="24"/>
          </w:rPr>
          <w:delText xml:space="preserve">$.  </w:delText>
        </w:r>
      </w:del>
      <w:ins w:id="1339" w:author="Author">
        <w:r w:rsidR="00560B7A">
          <w:rPr>
            <w:rFonts w:asciiTheme="minorBidi" w:hAnsiTheme="minorBidi"/>
            <w:sz w:val="24"/>
            <w:szCs w:val="24"/>
          </w:rPr>
          <w:t xml:space="preserve"> US</w:t>
        </w:r>
        <w:r w:rsidR="00560B7A" w:rsidRPr="00427A33">
          <w:rPr>
            <w:rFonts w:asciiTheme="minorBidi" w:hAnsiTheme="minorBidi"/>
            <w:sz w:val="24"/>
            <w:szCs w:val="24"/>
          </w:rPr>
          <w:t xml:space="preserve">. </w:t>
        </w:r>
      </w:ins>
      <w:r w:rsidRPr="00427A33">
        <w:rPr>
          <w:rFonts w:asciiTheme="minorBidi" w:hAnsiTheme="minorBidi"/>
          <w:sz w:val="24"/>
          <w:szCs w:val="24"/>
        </w:rPr>
        <w:t xml:space="preserve">Footwear produced in </w:t>
      </w:r>
      <w:del w:id="1340" w:author="Author">
        <w:r w:rsidRPr="00427A33" w:rsidDel="00560B7A">
          <w:rPr>
            <w:rFonts w:asciiTheme="minorBidi" w:hAnsiTheme="minorBidi"/>
            <w:sz w:val="24"/>
            <w:szCs w:val="24"/>
          </w:rPr>
          <w:delText xml:space="preserve">Israel, in </w:delText>
        </w:r>
      </w:del>
      <w:r w:rsidRPr="00427A33">
        <w:rPr>
          <w:rFonts w:asciiTheme="minorBidi" w:hAnsiTheme="minorBidi"/>
          <w:sz w:val="24"/>
          <w:szCs w:val="24"/>
        </w:rPr>
        <w:t>small</w:t>
      </w:r>
      <w:del w:id="1341" w:author="Author">
        <w:r w:rsidRPr="00427A33" w:rsidDel="00560B7A">
          <w:rPr>
            <w:rFonts w:asciiTheme="minorBidi" w:hAnsiTheme="minorBidi"/>
            <w:sz w:val="24"/>
            <w:szCs w:val="24"/>
          </w:rPr>
          <w:delText>-scale</w:delText>
        </w:r>
      </w:del>
      <w:r w:rsidRPr="00427A33">
        <w:rPr>
          <w:rFonts w:asciiTheme="minorBidi" w:hAnsiTheme="minorBidi"/>
          <w:sz w:val="24"/>
          <w:szCs w:val="24"/>
        </w:rPr>
        <w:t xml:space="preserve"> factories in Israel costs between </w:t>
      </w:r>
      <w:ins w:id="1342" w:author="Author">
        <w:r w:rsidR="00560B7A">
          <w:rPr>
            <w:rFonts w:asciiTheme="minorBidi" w:hAnsiTheme="minorBidi"/>
            <w:sz w:val="24"/>
            <w:szCs w:val="24"/>
          </w:rPr>
          <w:t>$</w:t>
        </w:r>
      </w:ins>
      <w:r w:rsidRPr="00427A33">
        <w:rPr>
          <w:rFonts w:asciiTheme="minorBidi" w:hAnsiTheme="minorBidi"/>
          <w:sz w:val="24"/>
          <w:szCs w:val="24"/>
        </w:rPr>
        <w:t>110-350</w:t>
      </w:r>
      <w:del w:id="1343" w:author="Author">
        <w:r w:rsidRPr="00427A33" w:rsidDel="00560B7A">
          <w:rPr>
            <w:rFonts w:asciiTheme="minorBidi" w:hAnsiTheme="minorBidi"/>
            <w:sz w:val="24"/>
            <w:szCs w:val="24"/>
          </w:rPr>
          <w:delText>$</w:delText>
        </w:r>
      </w:del>
      <w:r w:rsidRPr="00427A33">
        <w:rPr>
          <w:rFonts w:asciiTheme="minorBidi" w:hAnsiTheme="minorBidi"/>
          <w:sz w:val="24"/>
          <w:szCs w:val="24"/>
        </w:rPr>
        <w:t xml:space="preserve"> to the </w:t>
      </w:r>
      <w:del w:id="1344" w:author="Author">
        <w:r w:rsidRPr="00427A33" w:rsidDel="00FB6D58">
          <w:rPr>
            <w:rFonts w:asciiTheme="minorBidi" w:hAnsiTheme="minorBidi"/>
            <w:sz w:val="24"/>
            <w:szCs w:val="24"/>
          </w:rPr>
          <w:delText>final client</w:delText>
        </w:r>
      </w:del>
      <w:ins w:id="1345" w:author="Author">
        <w:r w:rsidR="00FB6D58">
          <w:rPr>
            <w:rFonts w:asciiTheme="minorBidi" w:hAnsiTheme="minorBidi"/>
            <w:sz w:val="24"/>
            <w:szCs w:val="24"/>
          </w:rPr>
          <w:t>final consumer</w:t>
        </w:r>
      </w:ins>
      <w:del w:id="1346" w:author="Author">
        <w:r w:rsidRPr="00427A33" w:rsidDel="00560B7A">
          <w:rPr>
            <w:rFonts w:asciiTheme="minorBidi" w:hAnsiTheme="minorBidi"/>
            <w:sz w:val="24"/>
            <w:szCs w:val="24"/>
          </w:rPr>
          <w:delText>, they belong to a niche segment</w:delText>
        </w:r>
      </w:del>
      <w:r w:rsidRPr="00427A33">
        <w:rPr>
          <w:rFonts w:asciiTheme="minorBidi" w:hAnsiTheme="minorBidi"/>
          <w:sz w:val="24"/>
          <w:szCs w:val="24"/>
        </w:rPr>
        <w:t>. Operating in a niche segment reduces the target audience</w:t>
      </w:r>
      <w:ins w:id="1347" w:author="Author">
        <w:r w:rsidR="00312150">
          <w:rPr>
            <w:rFonts w:asciiTheme="minorBidi" w:hAnsiTheme="minorBidi"/>
            <w:sz w:val="24"/>
            <w:szCs w:val="24"/>
          </w:rPr>
          <w:t xml:space="preserve">. The local market is small, </w:t>
        </w:r>
      </w:ins>
      <w:del w:id="1348" w:author="Author">
        <w:r w:rsidRPr="00427A33" w:rsidDel="00312150">
          <w:rPr>
            <w:rFonts w:asciiTheme="minorBidi" w:hAnsiTheme="minorBidi"/>
            <w:sz w:val="24"/>
            <w:szCs w:val="24"/>
          </w:rPr>
          <w:delText xml:space="preserve"> </w:delText>
        </w:r>
        <w:r w:rsidRPr="00427A33" w:rsidDel="00560B7A">
          <w:rPr>
            <w:rFonts w:asciiTheme="minorBidi" w:hAnsiTheme="minorBidi"/>
            <w:sz w:val="24"/>
            <w:szCs w:val="24"/>
          </w:rPr>
          <w:delText xml:space="preserve">to which the product is addressed </w:delText>
        </w:r>
        <w:r w:rsidRPr="00427A33" w:rsidDel="00312150">
          <w:rPr>
            <w:rFonts w:asciiTheme="minorBidi" w:hAnsiTheme="minorBidi"/>
            <w:sz w:val="24"/>
            <w:szCs w:val="24"/>
          </w:rPr>
          <w:delText xml:space="preserve">(especially </w:delText>
        </w:r>
      </w:del>
      <w:r w:rsidRPr="00427A33">
        <w:rPr>
          <w:rFonts w:asciiTheme="minorBidi" w:hAnsiTheme="minorBidi"/>
          <w:sz w:val="24"/>
          <w:szCs w:val="24"/>
        </w:rPr>
        <w:t>as Israel is country of 8.5 million inhabitants</w:t>
      </w:r>
      <w:del w:id="1349" w:author="Author">
        <w:r w:rsidRPr="00427A33" w:rsidDel="00312150">
          <w:rPr>
            <w:rFonts w:asciiTheme="minorBidi" w:hAnsiTheme="minorBidi"/>
            <w:sz w:val="24"/>
            <w:szCs w:val="24"/>
          </w:rPr>
          <w:delText>)</w:delText>
        </w:r>
      </w:del>
      <w:r w:rsidRPr="00427A33">
        <w:rPr>
          <w:rFonts w:asciiTheme="minorBidi" w:hAnsiTheme="minorBidi"/>
          <w:sz w:val="24"/>
          <w:szCs w:val="24"/>
        </w:rPr>
        <w:t>.</w:t>
      </w:r>
    </w:p>
    <w:p w14:paraId="45C961B7" w14:textId="3C2CB549" w:rsidR="00427A33" w:rsidRPr="00427A33" w:rsidDel="00FB6D58" w:rsidRDefault="00427A33" w:rsidP="00857923">
      <w:pPr>
        <w:tabs>
          <w:tab w:val="left" w:pos="1350"/>
        </w:tabs>
        <w:bidi w:val="0"/>
        <w:spacing w:line="360" w:lineRule="auto"/>
        <w:ind w:left="720"/>
        <w:rPr>
          <w:del w:id="1350" w:author="Author"/>
          <w:rFonts w:asciiTheme="minorBidi" w:hAnsiTheme="minorBidi"/>
          <w:sz w:val="24"/>
          <w:szCs w:val="24"/>
          <w:rtl/>
        </w:rPr>
        <w:pPrChange w:id="1351" w:author="Author">
          <w:pPr>
            <w:bidi w:val="0"/>
            <w:spacing w:line="360" w:lineRule="auto"/>
          </w:pPr>
        </w:pPrChange>
      </w:pPr>
    </w:p>
    <w:p w14:paraId="59B672C2" w14:textId="466DB1AF" w:rsidR="00427A33" w:rsidRPr="00060893" w:rsidRDefault="00427A33" w:rsidP="00857923">
      <w:pPr>
        <w:tabs>
          <w:tab w:val="left" w:pos="1350"/>
        </w:tabs>
        <w:bidi w:val="0"/>
        <w:spacing w:line="360" w:lineRule="auto"/>
        <w:ind w:left="720"/>
        <w:rPr>
          <w:rFonts w:asciiTheme="minorBidi" w:hAnsiTheme="minorBidi"/>
        </w:rPr>
        <w:pPrChange w:id="1352" w:author="Author">
          <w:pPr>
            <w:bidi w:val="0"/>
            <w:spacing w:line="360" w:lineRule="auto"/>
            <w:ind w:left="1440"/>
          </w:pPr>
        </w:pPrChange>
      </w:pPr>
      <w:r w:rsidRPr="00060893">
        <w:rPr>
          <w:rFonts w:asciiTheme="minorBidi" w:hAnsiTheme="minorBidi"/>
        </w:rPr>
        <w:t xml:space="preserve">"It doesn't pay off to produce here, </w:t>
      </w:r>
      <w:del w:id="1353" w:author="Author">
        <w:r w:rsidRPr="00060893" w:rsidDel="00FB6D58">
          <w:rPr>
            <w:rFonts w:asciiTheme="minorBidi" w:hAnsiTheme="minorBidi"/>
          </w:rPr>
          <w:delText>only someone who commits</w:delText>
        </w:r>
      </w:del>
      <w:ins w:id="1354" w:author="Author">
        <w:r w:rsidR="00FB6D58">
          <w:rPr>
            <w:rFonts w:asciiTheme="minorBidi" w:hAnsiTheme="minorBidi"/>
          </w:rPr>
          <w:t>it is</w:t>
        </w:r>
      </w:ins>
      <w:r w:rsidRPr="00060893">
        <w:rPr>
          <w:rFonts w:asciiTheme="minorBidi" w:hAnsiTheme="minorBidi"/>
        </w:rPr>
        <w:t xml:space="preserve"> </w:t>
      </w:r>
      <w:del w:id="1355" w:author="Author">
        <w:r w:rsidRPr="00060893" w:rsidDel="00FB6D58">
          <w:rPr>
            <w:rFonts w:asciiTheme="minorBidi" w:hAnsiTheme="minorBidi"/>
          </w:rPr>
          <w:delText xml:space="preserve">suicide </w:delText>
        </w:r>
      </w:del>
      <w:ins w:id="1356" w:author="Author">
        <w:r w:rsidR="00FB6D58" w:rsidRPr="00060893">
          <w:rPr>
            <w:rFonts w:asciiTheme="minorBidi" w:hAnsiTheme="minorBidi"/>
          </w:rPr>
          <w:t>suicid</w:t>
        </w:r>
        <w:r w:rsidR="00FB6D58">
          <w:rPr>
            <w:rFonts w:asciiTheme="minorBidi" w:hAnsiTheme="minorBidi"/>
          </w:rPr>
          <w:t>al</w:t>
        </w:r>
        <w:r w:rsidR="00FB6D58" w:rsidRPr="00060893">
          <w:rPr>
            <w:rFonts w:asciiTheme="minorBidi" w:hAnsiTheme="minorBidi"/>
          </w:rPr>
          <w:t xml:space="preserve"> </w:t>
        </w:r>
      </w:ins>
      <w:del w:id="1357" w:author="Author">
        <w:r w:rsidRPr="00060893" w:rsidDel="00FB6D58">
          <w:rPr>
            <w:rFonts w:asciiTheme="minorBidi" w:hAnsiTheme="minorBidi"/>
          </w:rPr>
          <w:delText xml:space="preserve">produces here </w:delText>
        </w:r>
      </w:del>
      <w:r w:rsidRPr="00060893">
        <w:rPr>
          <w:rFonts w:asciiTheme="minorBidi" w:hAnsiTheme="minorBidi"/>
        </w:rPr>
        <w:t>- unless you have something very special</w:t>
      </w:r>
      <w:ins w:id="1358" w:author="Author">
        <w:r w:rsidR="00975B0F">
          <w:rPr>
            <w:rFonts w:asciiTheme="minorBidi" w:hAnsiTheme="minorBidi"/>
          </w:rPr>
          <w:t>.</w:t>
        </w:r>
      </w:ins>
      <w:r w:rsidRPr="00060893">
        <w:rPr>
          <w:rFonts w:asciiTheme="minorBidi" w:hAnsiTheme="minorBidi"/>
        </w:rPr>
        <w:t>" (importer of leather and footwear in a leading company in the market)</w:t>
      </w:r>
    </w:p>
    <w:p w14:paraId="475D6F0B" w14:textId="1BAC921A" w:rsidR="00E60688" w:rsidRDefault="00427A33" w:rsidP="00857923">
      <w:pPr>
        <w:tabs>
          <w:tab w:val="left" w:pos="1350"/>
        </w:tabs>
        <w:bidi w:val="0"/>
        <w:spacing w:line="360" w:lineRule="auto"/>
        <w:ind w:left="720"/>
        <w:rPr>
          <w:rFonts w:asciiTheme="minorBidi" w:hAnsiTheme="minorBidi"/>
        </w:rPr>
        <w:pPrChange w:id="1359" w:author="Author">
          <w:pPr>
            <w:bidi w:val="0"/>
            <w:spacing w:line="360" w:lineRule="auto"/>
            <w:ind w:left="1440"/>
          </w:pPr>
        </w:pPrChange>
      </w:pPr>
      <w:r w:rsidRPr="00060893">
        <w:rPr>
          <w:rFonts w:asciiTheme="minorBidi" w:hAnsiTheme="minorBidi"/>
        </w:rPr>
        <w:t xml:space="preserve">"The biggest challenge in the local market is to get people to </w:t>
      </w:r>
      <w:del w:id="1360" w:author="Author">
        <w:r w:rsidRPr="00060893" w:rsidDel="00FB6D58">
          <w:rPr>
            <w:rFonts w:asciiTheme="minorBidi" w:hAnsiTheme="minorBidi"/>
          </w:rPr>
          <w:delText xml:space="preserve">come and </w:delText>
        </w:r>
      </w:del>
      <w:r w:rsidRPr="00060893">
        <w:rPr>
          <w:rFonts w:asciiTheme="minorBidi" w:hAnsiTheme="minorBidi"/>
        </w:rPr>
        <w:t>buy from me, there is a lot of competition and the market is small</w:t>
      </w:r>
      <w:ins w:id="1361" w:author="Author">
        <w:r w:rsidR="00975B0F">
          <w:rPr>
            <w:rFonts w:asciiTheme="minorBidi" w:hAnsiTheme="minorBidi"/>
          </w:rPr>
          <w:t>.</w:t>
        </w:r>
      </w:ins>
      <w:r w:rsidRPr="00060893">
        <w:rPr>
          <w:rFonts w:asciiTheme="minorBidi" w:hAnsiTheme="minorBidi"/>
        </w:rPr>
        <w:t>" (independent local designer)</w:t>
      </w:r>
    </w:p>
    <w:p w14:paraId="6679C86B" w14:textId="610FC2CB" w:rsidR="009A77CC" w:rsidDel="00440CE7" w:rsidRDefault="009A77CC">
      <w:pPr>
        <w:bidi w:val="0"/>
        <w:spacing w:line="360" w:lineRule="auto"/>
        <w:ind w:left="1440"/>
        <w:rPr>
          <w:del w:id="1362" w:author="Author"/>
          <w:rFonts w:asciiTheme="minorBidi" w:hAnsiTheme="minorBidi"/>
        </w:rPr>
      </w:pPr>
    </w:p>
    <w:p w14:paraId="690A9F63" w14:textId="77777777" w:rsidR="009A77CC" w:rsidRPr="009A77CC" w:rsidRDefault="009A77CC" w:rsidP="00857923">
      <w:pPr>
        <w:bidi w:val="0"/>
        <w:spacing w:line="360" w:lineRule="auto"/>
        <w:rPr>
          <w:rFonts w:asciiTheme="minorBidi" w:hAnsiTheme="minorBidi"/>
          <w:sz w:val="24"/>
          <w:szCs w:val="24"/>
          <w:u w:val="single"/>
        </w:rPr>
        <w:pPrChange w:id="1363" w:author="Author">
          <w:pPr>
            <w:bidi w:val="0"/>
            <w:spacing w:line="360" w:lineRule="auto"/>
            <w:ind w:left="720"/>
          </w:pPr>
        </w:pPrChange>
      </w:pPr>
      <w:r w:rsidRPr="009A77CC">
        <w:rPr>
          <w:rFonts w:asciiTheme="minorBidi" w:hAnsiTheme="minorBidi"/>
          <w:sz w:val="24"/>
          <w:szCs w:val="24"/>
          <w:u w:val="single"/>
        </w:rPr>
        <w:t>2. Differences in strategy</w:t>
      </w:r>
    </w:p>
    <w:p w14:paraId="57919618" w14:textId="77FB336B" w:rsidR="009A77CC" w:rsidRPr="009A77CC" w:rsidRDefault="009A77CC" w:rsidP="00857923">
      <w:pPr>
        <w:bidi w:val="0"/>
        <w:spacing w:line="360" w:lineRule="auto"/>
        <w:rPr>
          <w:rFonts w:asciiTheme="minorBidi" w:hAnsiTheme="minorBidi"/>
          <w:sz w:val="24"/>
          <w:szCs w:val="24"/>
        </w:rPr>
        <w:pPrChange w:id="1364" w:author="Author">
          <w:pPr>
            <w:bidi w:val="0"/>
            <w:spacing w:line="360" w:lineRule="auto"/>
            <w:ind w:left="720"/>
          </w:pPr>
        </w:pPrChange>
      </w:pPr>
      <w:r w:rsidRPr="009A77CC">
        <w:rPr>
          <w:rFonts w:asciiTheme="minorBidi" w:hAnsiTheme="minorBidi"/>
          <w:sz w:val="24"/>
          <w:szCs w:val="24"/>
        </w:rPr>
        <w:lastRenderedPageBreak/>
        <w:t>Background</w:t>
      </w:r>
      <w:del w:id="1365" w:author="Author">
        <w:r w:rsidRPr="009A77CC" w:rsidDel="00560B7A">
          <w:rPr>
            <w:rFonts w:asciiTheme="minorBidi" w:hAnsiTheme="minorBidi"/>
            <w:sz w:val="24"/>
            <w:szCs w:val="24"/>
          </w:rPr>
          <w:delText xml:space="preserve"> insight</w:delText>
        </w:r>
      </w:del>
      <w:r w:rsidRPr="009A77CC">
        <w:rPr>
          <w:rFonts w:asciiTheme="minorBidi" w:hAnsiTheme="minorBidi"/>
          <w:sz w:val="24"/>
          <w:szCs w:val="24"/>
        </w:rPr>
        <w:t xml:space="preserve">: </w:t>
      </w:r>
      <w:del w:id="1366" w:author="Author">
        <w:r w:rsidRPr="009A77CC" w:rsidDel="00560B7A">
          <w:rPr>
            <w:rFonts w:asciiTheme="minorBidi" w:hAnsiTheme="minorBidi"/>
            <w:sz w:val="24"/>
            <w:szCs w:val="24"/>
          </w:rPr>
          <w:delText>The l</w:delText>
        </w:r>
      </w:del>
      <w:ins w:id="1367" w:author="Author">
        <w:r w:rsidR="00560B7A">
          <w:rPr>
            <w:rFonts w:asciiTheme="minorBidi" w:hAnsiTheme="minorBidi"/>
            <w:sz w:val="24"/>
            <w:szCs w:val="24"/>
          </w:rPr>
          <w:t>L</w:t>
        </w:r>
      </w:ins>
      <w:r w:rsidRPr="009A77CC">
        <w:rPr>
          <w:rFonts w:asciiTheme="minorBidi" w:hAnsiTheme="minorBidi"/>
          <w:sz w:val="24"/>
          <w:szCs w:val="24"/>
        </w:rPr>
        <w:t xml:space="preserve">arge factories </w:t>
      </w:r>
      <w:del w:id="1368" w:author="Author">
        <w:r w:rsidRPr="009A77CC" w:rsidDel="00560B7A">
          <w:rPr>
            <w:rFonts w:asciiTheme="minorBidi" w:hAnsiTheme="minorBidi"/>
            <w:sz w:val="24"/>
            <w:szCs w:val="24"/>
          </w:rPr>
          <w:delText xml:space="preserve">brought </w:delText>
        </w:r>
      </w:del>
      <w:ins w:id="1369" w:author="Author">
        <w:r w:rsidR="00560B7A">
          <w:rPr>
            <w:rFonts w:asciiTheme="minorBidi" w:hAnsiTheme="minorBidi"/>
            <w:sz w:val="24"/>
            <w:szCs w:val="24"/>
          </w:rPr>
          <w:t>emphasize</w:t>
        </w:r>
        <w:r w:rsidR="00560B7A" w:rsidRPr="009A77CC">
          <w:rPr>
            <w:rFonts w:asciiTheme="minorBidi" w:hAnsiTheme="minorBidi"/>
            <w:sz w:val="24"/>
            <w:szCs w:val="24"/>
          </w:rPr>
          <w:t xml:space="preserve"> </w:t>
        </w:r>
      </w:ins>
      <w:r w:rsidRPr="009A77CC">
        <w:rPr>
          <w:rFonts w:asciiTheme="minorBidi" w:hAnsiTheme="minorBidi"/>
          <w:sz w:val="24"/>
          <w:szCs w:val="24"/>
        </w:rPr>
        <w:t>professional management</w:t>
      </w:r>
      <w:ins w:id="1370" w:author="Author">
        <w:r w:rsidR="00560B7A">
          <w:rPr>
            <w:rFonts w:asciiTheme="minorBidi" w:hAnsiTheme="minorBidi"/>
            <w:sz w:val="24"/>
            <w:szCs w:val="24"/>
          </w:rPr>
          <w:t xml:space="preserve">. </w:t>
        </w:r>
      </w:ins>
      <w:del w:id="1371" w:author="Author">
        <w:r w:rsidRPr="009A77CC" w:rsidDel="00560B7A">
          <w:rPr>
            <w:rFonts w:asciiTheme="minorBidi" w:hAnsiTheme="minorBidi"/>
            <w:sz w:val="24"/>
            <w:szCs w:val="24"/>
          </w:rPr>
          <w:delText xml:space="preserve"> knowledge to the plant,</w:delText>
        </w:r>
      </w:del>
      <w:r w:rsidRPr="009A77CC">
        <w:rPr>
          <w:rFonts w:asciiTheme="minorBidi" w:hAnsiTheme="minorBidi"/>
          <w:sz w:val="24"/>
          <w:szCs w:val="24"/>
        </w:rPr>
        <w:t xml:space="preserve"> </w:t>
      </w:r>
      <w:del w:id="1372" w:author="Author">
        <w:r w:rsidRPr="009A77CC" w:rsidDel="00560B7A">
          <w:rPr>
            <w:rFonts w:asciiTheme="minorBidi" w:hAnsiTheme="minorBidi"/>
            <w:sz w:val="24"/>
            <w:szCs w:val="24"/>
          </w:rPr>
          <w:delText>while the s</w:delText>
        </w:r>
      </w:del>
      <w:ins w:id="1373" w:author="Author">
        <w:r w:rsidR="00560B7A">
          <w:rPr>
            <w:rFonts w:asciiTheme="minorBidi" w:hAnsiTheme="minorBidi"/>
            <w:sz w:val="24"/>
            <w:szCs w:val="24"/>
          </w:rPr>
          <w:t>S</w:t>
        </w:r>
      </w:ins>
      <w:r w:rsidRPr="009A77CC">
        <w:rPr>
          <w:rFonts w:asciiTheme="minorBidi" w:hAnsiTheme="minorBidi"/>
          <w:sz w:val="24"/>
          <w:szCs w:val="24"/>
        </w:rPr>
        <w:t>mall factories specialize</w:t>
      </w:r>
      <w:del w:id="1374" w:author="Author">
        <w:r w:rsidRPr="009A77CC" w:rsidDel="00560B7A">
          <w:rPr>
            <w:rFonts w:asciiTheme="minorBidi" w:hAnsiTheme="minorBidi"/>
            <w:sz w:val="24"/>
            <w:szCs w:val="24"/>
          </w:rPr>
          <w:delText>d</w:delText>
        </w:r>
      </w:del>
      <w:r w:rsidRPr="009A77CC">
        <w:rPr>
          <w:rFonts w:asciiTheme="minorBidi" w:hAnsiTheme="minorBidi"/>
          <w:sz w:val="24"/>
          <w:szCs w:val="24"/>
        </w:rPr>
        <w:t xml:space="preserve"> in </w:t>
      </w:r>
      <w:del w:id="1375" w:author="Author">
        <w:r w:rsidRPr="009A77CC" w:rsidDel="00560B7A">
          <w:rPr>
            <w:rFonts w:asciiTheme="minorBidi" w:hAnsiTheme="minorBidi"/>
            <w:sz w:val="24"/>
            <w:szCs w:val="24"/>
          </w:rPr>
          <w:delText xml:space="preserve">and deepened their </w:delText>
        </w:r>
      </w:del>
      <w:r w:rsidRPr="009A77CC">
        <w:rPr>
          <w:rFonts w:asciiTheme="minorBidi" w:hAnsiTheme="minorBidi"/>
          <w:sz w:val="24"/>
          <w:szCs w:val="24"/>
        </w:rPr>
        <w:t>professional knowledge of footwear.</w:t>
      </w:r>
    </w:p>
    <w:p w14:paraId="0737FD99" w14:textId="34B0D0F8" w:rsidR="009A77CC" w:rsidRPr="009A77CC" w:rsidDel="00440CE7" w:rsidRDefault="009A77CC" w:rsidP="00857923">
      <w:pPr>
        <w:bidi w:val="0"/>
        <w:spacing w:line="360" w:lineRule="auto"/>
        <w:rPr>
          <w:del w:id="1376" w:author="Author"/>
          <w:rFonts w:asciiTheme="minorBidi" w:hAnsiTheme="minorBidi"/>
          <w:sz w:val="24"/>
          <w:szCs w:val="24"/>
        </w:rPr>
        <w:pPrChange w:id="1377" w:author="Author">
          <w:pPr>
            <w:bidi w:val="0"/>
            <w:spacing w:line="360" w:lineRule="auto"/>
            <w:ind w:left="720"/>
          </w:pPr>
        </w:pPrChange>
      </w:pPr>
      <w:r w:rsidRPr="009A77CC">
        <w:rPr>
          <w:rFonts w:asciiTheme="minorBidi" w:hAnsiTheme="minorBidi"/>
          <w:sz w:val="24"/>
          <w:szCs w:val="24"/>
        </w:rPr>
        <w:t xml:space="preserve">Since the 1980's, </w:t>
      </w:r>
      <w:ins w:id="1378" w:author="Author">
        <w:r w:rsidR="00FB6D58">
          <w:rPr>
            <w:rFonts w:asciiTheme="minorBidi" w:hAnsiTheme="minorBidi"/>
            <w:sz w:val="24"/>
            <w:szCs w:val="24"/>
          </w:rPr>
          <w:t xml:space="preserve">many factories closed due to </w:t>
        </w:r>
      </w:ins>
      <w:r w:rsidRPr="009A77CC">
        <w:rPr>
          <w:rFonts w:asciiTheme="minorBidi" w:hAnsiTheme="minorBidi"/>
          <w:sz w:val="24"/>
          <w:szCs w:val="24"/>
        </w:rPr>
        <w:t>competition with global markets</w:t>
      </w:r>
      <w:del w:id="1379" w:author="Author">
        <w:r w:rsidRPr="009A77CC" w:rsidDel="00FB6D58">
          <w:rPr>
            <w:rFonts w:asciiTheme="minorBidi" w:hAnsiTheme="minorBidi"/>
            <w:sz w:val="24"/>
            <w:szCs w:val="24"/>
          </w:rPr>
          <w:delText xml:space="preserve"> led many factories to close</w:delText>
        </w:r>
      </w:del>
      <w:r w:rsidRPr="009A77CC">
        <w:rPr>
          <w:rFonts w:asciiTheme="minorBidi" w:hAnsiTheme="minorBidi"/>
          <w:sz w:val="24"/>
          <w:szCs w:val="24"/>
        </w:rPr>
        <w:t xml:space="preserve">. The remaining enterprises have taken </w:t>
      </w:r>
      <w:del w:id="1380" w:author="Author">
        <w:r w:rsidRPr="009A77CC" w:rsidDel="00FB6D58">
          <w:rPr>
            <w:rFonts w:asciiTheme="minorBidi" w:hAnsiTheme="minorBidi"/>
            <w:sz w:val="24"/>
            <w:szCs w:val="24"/>
          </w:rPr>
          <w:delText xml:space="preserve">different </w:delText>
        </w:r>
      </w:del>
      <w:ins w:id="1381" w:author="Author">
        <w:r w:rsidR="00FB6D58">
          <w:rPr>
            <w:rFonts w:asciiTheme="minorBidi" w:hAnsiTheme="minorBidi"/>
            <w:sz w:val="24"/>
            <w:szCs w:val="24"/>
          </w:rPr>
          <w:t>various</w:t>
        </w:r>
        <w:r w:rsidR="00FB6D58" w:rsidRPr="009A77CC">
          <w:rPr>
            <w:rFonts w:asciiTheme="minorBidi" w:hAnsiTheme="minorBidi"/>
            <w:sz w:val="24"/>
            <w:szCs w:val="24"/>
          </w:rPr>
          <w:t xml:space="preserve"> </w:t>
        </w:r>
      </w:ins>
      <w:r w:rsidRPr="009A77CC">
        <w:rPr>
          <w:rFonts w:asciiTheme="minorBidi" w:hAnsiTheme="minorBidi"/>
          <w:sz w:val="24"/>
          <w:szCs w:val="24"/>
        </w:rPr>
        <w:t xml:space="preserve">approaches to survive in the new conditions. </w:t>
      </w:r>
      <w:del w:id="1382" w:author="Author">
        <w:r w:rsidRPr="009A77CC" w:rsidDel="00FB6D58">
          <w:rPr>
            <w:rFonts w:asciiTheme="minorBidi" w:hAnsiTheme="minorBidi"/>
            <w:sz w:val="24"/>
            <w:szCs w:val="24"/>
          </w:rPr>
          <w:delText>The l</w:delText>
        </w:r>
      </w:del>
      <w:ins w:id="1383" w:author="Author">
        <w:r w:rsidR="00FB6D58">
          <w:rPr>
            <w:rFonts w:asciiTheme="minorBidi" w:hAnsiTheme="minorBidi"/>
            <w:sz w:val="24"/>
            <w:szCs w:val="24"/>
          </w:rPr>
          <w:t>L</w:t>
        </w:r>
      </w:ins>
      <w:r w:rsidRPr="009A77CC">
        <w:rPr>
          <w:rFonts w:asciiTheme="minorBidi" w:hAnsiTheme="minorBidi"/>
          <w:sz w:val="24"/>
          <w:szCs w:val="24"/>
        </w:rPr>
        <w:t xml:space="preserve">arge factories </w:t>
      </w:r>
      <w:del w:id="1384" w:author="Author">
        <w:r w:rsidRPr="009A77CC" w:rsidDel="00FB6D58">
          <w:rPr>
            <w:rFonts w:asciiTheme="minorBidi" w:hAnsiTheme="minorBidi"/>
            <w:sz w:val="24"/>
            <w:szCs w:val="24"/>
          </w:rPr>
          <w:delText xml:space="preserve">have </w:delText>
        </w:r>
      </w:del>
      <w:r w:rsidRPr="009A77CC">
        <w:rPr>
          <w:rFonts w:asciiTheme="minorBidi" w:hAnsiTheme="minorBidi"/>
          <w:sz w:val="24"/>
          <w:szCs w:val="24"/>
        </w:rPr>
        <w:t xml:space="preserve">introduced professional management and strategic knowledge </w:t>
      </w:r>
      <w:del w:id="1385" w:author="Author">
        <w:r w:rsidRPr="009A77CC" w:rsidDel="00560B7A">
          <w:rPr>
            <w:rFonts w:asciiTheme="minorBidi" w:hAnsiTheme="minorBidi"/>
            <w:sz w:val="24"/>
            <w:szCs w:val="24"/>
          </w:rPr>
          <w:delText>that is exterior</w:delText>
        </w:r>
      </w:del>
      <w:ins w:id="1386" w:author="Author">
        <w:r w:rsidR="00560B7A">
          <w:rPr>
            <w:rFonts w:asciiTheme="minorBidi" w:hAnsiTheme="minorBidi"/>
            <w:sz w:val="24"/>
            <w:szCs w:val="24"/>
          </w:rPr>
          <w:t>external to</w:t>
        </w:r>
      </w:ins>
      <w:r w:rsidRPr="009A77CC">
        <w:rPr>
          <w:rFonts w:asciiTheme="minorBidi" w:hAnsiTheme="minorBidi"/>
          <w:sz w:val="24"/>
          <w:szCs w:val="24"/>
        </w:rPr>
        <w:t xml:space="preserve"> the field of footwear</w:t>
      </w:r>
      <w:del w:id="1387" w:author="Author">
        <w:r w:rsidRPr="009A77CC" w:rsidDel="00560B7A">
          <w:rPr>
            <w:rFonts w:asciiTheme="minorBidi" w:hAnsiTheme="minorBidi"/>
            <w:sz w:val="24"/>
            <w:szCs w:val="24"/>
          </w:rPr>
          <w:delText xml:space="preserve"> </w:delText>
        </w:r>
      </w:del>
      <w:ins w:id="1388" w:author="Author">
        <w:r w:rsidR="00560B7A">
          <w:rPr>
            <w:rFonts w:asciiTheme="minorBidi" w:hAnsiTheme="minorBidi"/>
            <w:sz w:val="24"/>
            <w:szCs w:val="24"/>
          </w:rPr>
          <w:t xml:space="preserve">. </w:t>
        </w:r>
      </w:ins>
      <w:del w:id="1389" w:author="Author">
        <w:r w:rsidRPr="009A77CC" w:rsidDel="00560B7A">
          <w:rPr>
            <w:rFonts w:asciiTheme="minorBidi" w:hAnsiTheme="minorBidi"/>
            <w:sz w:val="24"/>
            <w:szCs w:val="24"/>
          </w:rPr>
          <w:delText>in order to cope with competition and changes in market size, a</w:delText>
        </w:r>
      </w:del>
      <w:ins w:id="1390" w:author="Author">
        <w:r w:rsidR="004D6739">
          <w:rPr>
            <w:rFonts w:asciiTheme="minorBidi" w:hAnsiTheme="minorBidi"/>
            <w:sz w:val="24"/>
            <w:szCs w:val="24"/>
          </w:rPr>
          <w:t>T</w:t>
        </w:r>
      </w:ins>
      <w:del w:id="1391" w:author="Author">
        <w:r w:rsidRPr="009A77CC" w:rsidDel="004D6739">
          <w:rPr>
            <w:rFonts w:asciiTheme="minorBidi" w:hAnsiTheme="minorBidi"/>
            <w:sz w:val="24"/>
            <w:szCs w:val="24"/>
          </w:rPr>
          <w:delText>s a result, t</w:delText>
        </w:r>
      </w:del>
      <w:r w:rsidRPr="009A77CC">
        <w:rPr>
          <w:rFonts w:asciiTheme="minorBidi" w:hAnsiTheme="minorBidi"/>
          <w:sz w:val="24"/>
          <w:szCs w:val="24"/>
        </w:rPr>
        <w:t>he</w:t>
      </w:r>
      <w:ins w:id="1392" w:author="Author">
        <w:r w:rsidR="00560B7A">
          <w:rPr>
            <w:rFonts w:asciiTheme="minorBidi" w:hAnsiTheme="minorBidi"/>
            <w:sz w:val="24"/>
            <w:szCs w:val="24"/>
          </w:rPr>
          <w:t>ir</w:t>
        </w:r>
      </w:ins>
      <w:del w:id="1393" w:author="Author">
        <w:r w:rsidRPr="009A77CC" w:rsidDel="00560B7A">
          <w:rPr>
            <w:rFonts w:asciiTheme="minorBidi" w:hAnsiTheme="minorBidi"/>
            <w:sz w:val="24"/>
            <w:szCs w:val="24"/>
          </w:rPr>
          <w:delText>y</w:delText>
        </w:r>
      </w:del>
      <w:r w:rsidRPr="009A77CC">
        <w:rPr>
          <w:rFonts w:asciiTheme="minorBidi" w:hAnsiTheme="minorBidi"/>
          <w:sz w:val="24"/>
          <w:szCs w:val="24"/>
        </w:rPr>
        <w:t xml:space="preserve"> </w:t>
      </w:r>
      <w:del w:id="1394" w:author="Author">
        <w:r w:rsidRPr="009A77CC" w:rsidDel="00560B7A">
          <w:rPr>
            <w:rFonts w:asciiTheme="minorBidi" w:hAnsiTheme="minorBidi"/>
            <w:sz w:val="24"/>
            <w:szCs w:val="24"/>
          </w:rPr>
          <w:delText xml:space="preserve">are currently producing </w:delText>
        </w:r>
      </w:del>
      <w:r w:rsidRPr="009A77CC">
        <w:rPr>
          <w:rFonts w:asciiTheme="minorBidi" w:hAnsiTheme="minorBidi"/>
          <w:sz w:val="24"/>
          <w:szCs w:val="24"/>
        </w:rPr>
        <w:t xml:space="preserve">products </w:t>
      </w:r>
      <w:ins w:id="1395" w:author="Author">
        <w:r w:rsidR="00560B7A">
          <w:rPr>
            <w:rFonts w:asciiTheme="minorBidi" w:hAnsiTheme="minorBidi"/>
            <w:sz w:val="24"/>
            <w:szCs w:val="24"/>
          </w:rPr>
          <w:t xml:space="preserve">are </w:t>
        </w:r>
      </w:ins>
      <w:r w:rsidRPr="009A77CC">
        <w:rPr>
          <w:rFonts w:asciiTheme="minorBidi" w:hAnsiTheme="minorBidi"/>
          <w:sz w:val="24"/>
          <w:szCs w:val="24"/>
        </w:rPr>
        <w:t xml:space="preserve">of a functional nature </w:t>
      </w:r>
      <w:del w:id="1396" w:author="Author">
        <w:r w:rsidRPr="009A77CC" w:rsidDel="00FB6D58">
          <w:rPr>
            <w:rFonts w:asciiTheme="minorBidi" w:hAnsiTheme="minorBidi"/>
            <w:sz w:val="24"/>
            <w:szCs w:val="24"/>
          </w:rPr>
          <w:delText xml:space="preserve">for </w:delText>
        </w:r>
      </w:del>
      <w:ins w:id="1397" w:author="Author">
        <w:r w:rsidR="00FB6D58">
          <w:rPr>
            <w:rFonts w:asciiTheme="minorBidi" w:hAnsiTheme="minorBidi"/>
            <w:sz w:val="24"/>
            <w:szCs w:val="24"/>
          </w:rPr>
          <w:t>aimed at</w:t>
        </w:r>
        <w:r w:rsidR="00FB6D58" w:rsidRPr="009A77CC">
          <w:rPr>
            <w:rFonts w:asciiTheme="minorBidi" w:hAnsiTheme="minorBidi"/>
            <w:sz w:val="24"/>
            <w:szCs w:val="24"/>
          </w:rPr>
          <w:t xml:space="preserve"> </w:t>
        </w:r>
      </w:ins>
      <w:r w:rsidRPr="009A77CC">
        <w:rPr>
          <w:rFonts w:asciiTheme="minorBidi" w:hAnsiTheme="minorBidi"/>
          <w:sz w:val="24"/>
          <w:szCs w:val="24"/>
        </w:rPr>
        <w:t xml:space="preserve">a </w:t>
      </w:r>
      <w:del w:id="1398" w:author="Author">
        <w:r w:rsidRPr="009A77CC" w:rsidDel="004D6739">
          <w:rPr>
            <w:rFonts w:asciiTheme="minorBidi" w:hAnsiTheme="minorBidi"/>
            <w:sz w:val="24"/>
            <w:szCs w:val="24"/>
          </w:rPr>
          <w:delText xml:space="preserve">focused </w:delText>
        </w:r>
      </w:del>
      <w:ins w:id="1399" w:author="Author">
        <w:r w:rsidR="00560B7A">
          <w:rPr>
            <w:rFonts w:asciiTheme="minorBidi" w:hAnsiTheme="minorBidi"/>
            <w:sz w:val="24"/>
            <w:szCs w:val="24"/>
          </w:rPr>
          <w:t xml:space="preserve">niche </w:t>
        </w:r>
      </w:ins>
      <w:r w:rsidRPr="009A77CC">
        <w:rPr>
          <w:rFonts w:asciiTheme="minorBidi" w:hAnsiTheme="minorBidi"/>
          <w:sz w:val="24"/>
          <w:szCs w:val="24"/>
        </w:rPr>
        <w:t>market</w:t>
      </w:r>
      <w:del w:id="1400" w:author="Author">
        <w:r w:rsidRPr="009A77CC" w:rsidDel="004D6739">
          <w:rPr>
            <w:rFonts w:asciiTheme="minorBidi" w:hAnsiTheme="minorBidi"/>
            <w:sz w:val="24"/>
            <w:szCs w:val="24"/>
          </w:rPr>
          <w:delText xml:space="preserve"> niche</w:delText>
        </w:r>
      </w:del>
      <w:r w:rsidRPr="009A77CC">
        <w:rPr>
          <w:rFonts w:asciiTheme="minorBidi" w:hAnsiTheme="minorBidi"/>
          <w:sz w:val="24"/>
          <w:szCs w:val="24"/>
        </w:rPr>
        <w:t>.</w:t>
      </w:r>
      <w:ins w:id="1401" w:author="Author">
        <w:r w:rsidR="00440CE7">
          <w:rPr>
            <w:rFonts w:asciiTheme="minorBidi" w:hAnsiTheme="minorBidi"/>
            <w:sz w:val="24"/>
            <w:szCs w:val="24"/>
          </w:rPr>
          <w:t xml:space="preserve"> </w:t>
        </w:r>
      </w:ins>
    </w:p>
    <w:p w14:paraId="0A08991F" w14:textId="454A6154" w:rsidR="00060893" w:rsidRDefault="009A77CC" w:rsidP="00857923">
      <w:pPr>
        <w:bidi w:val="0"/>
        <w:spacing w:line="360" w:lineRule="auto"/>
        <w:rPr>
          <w:rFonts w:asciiTheme="minorBidi" w:hAnsiTheme="minorBidi"/>
          <w:sz w:val="24"/>
          <w:szCs w:val="24"/>
        </w:rPr>
        <w:pPrChange w:id="1402" w:author="Author">
          <w:pPr>
            <w:bidi w:val="0"/>
            <w:spacing w:line="360" w:lineRule="auto"/>
            <w:ind w:left="720"/>
          </w:pPr>
        </w:pPrChange>
      </w:pPr>
      <w:del w:id="1403" w:author="Author">
        <w:r w:rsidRPr="009A77CC" w:rsidDel="004D6739">
          <w:rPr>
            <w:rFonts w:asciiTheme="minorBidi" w:hAnsiTheme="minorBidi"/>
            <w:sz w:val="24"/>
            <w:szCs w:val="24"/>
          </w:rPr>
          <w:delText> </w:delText>
        </w:r>
      </w:del>
      <w:r w:rsidRPr="009A77CC">
        <w:rPr>
          <w:rFonts w:asciiTheme="minorBidi" w:hAnsiTheme="minorBidi"/>
          <w:sz w:val="24"/>
          <w:szCs w:val="24"/>
        </w:rPr>
        <w:t xml:space="preserve">In contrast, </w:t>
      </w:r>
      <w:del w:id="1404" w:author="Author">
        <w:r w:rsidRPr="009A77CC" w:rsidDel="004D6739">
          <w:rPr>
            <w:rFonts w:asciiTheme="minorBidi" w:hAnsiTheme="minorBidi"/>
            <w:sz w:val="24"/>
            <w:szCs w:val="24"/>
          </w:rPr>
          <w:delText xml:space="preserve">the </w:delText>
        </w:r>
      </w:del>
      <w:r w:rsidRPr="009A77CC">
        <w:rPr>
          <w:rFonts w:asciiTheme="minorBidi" w:hAnsiTheme="minorBidi"/>
          <w:sz w:val="24"/>
          <w:szCs w:val="24"/>
        </w:rPr>
        <w:t>small factories specialize</w:t>
      </w:r>
      <w:del w:id="1405" w:author="Author">
        <w:r w:rsidRPr="009A77CC" w:rsidDel="004D6739">
          <w:rPr>
            <w:rFonts w:asciiTheme="minorBidi" w:hAnsiTheme="minorBidi"/>
            <w:sz w:val="24"/>
            <w:szCs w:val="24"/>
          </w:rPr>
          <w:delText>d</w:delText>
        </w:r>
      </w:del>
      <w:r w:rsidRPr="009A77CC">
        <w:rPr>
          <w:rFonts w:asciiTheme="minorBidi" w:hAnsiTheme="minorBidi"/>
          <w:sz w:val="24"/>
          <w:szCs w:val="24"/>
        </w:rPr>
        <w:t xml:space="preserve"> in </w:t>
      </w:r>
      <w:del w:id="1406" w:author="Author">
        <w:r w:rsidRPr="009A77CC" w:rsidDel="004D6739">
          <w:rPr>
            <w:rFonts w:asciiTheme="minorBidi" w:hAnsiTheme="minorBidi"/>
            <w:sz w:val="24"/>
            <w:szCs w:val="24"/>
          </w:rPr>
          <w:delText xml:space="preserve">the </w:delText>
        </w:r>
      </w:del>
      <w:r w:rsidRPr="009A77CC">
        <w:rPr>
          <w:rFonts w:asciiTheme="minorBidi" w:hAnsiTheme="minorBidi"/>
          <w:sz w:val="24"/>
          <w:szCs w:val="24"/>
        </w:rPr>
        <w:t xml:space="preserve">professional knowledge of footwear and </w:t>
      </w:r>
      <w:del w:id="1407" w:author="Author">
        <w:r w:rsidRPr="009A77CC" w:rsidDel="00FB6D58">
          <w:rPr>
            <w:rFonts w:asciiTheme="minorBidi" w:hAnsiTheme="minorBidi"/>
            <w:sz w:val="24"/>
            <w:szCs w:val="24"/>
          </w:rPr>
          <w:delText xml:space="preserve">became </w:delText>
        </w:r>
      </w:del>
      <w:ins w:id="1408" w:author="Author">
        <w:r w:rsidR="00FB6D58">
          <w:rPr>
            <w:rFonts w:asciiTheme="minorBidi" w:hAnsiTheme="minorBidi"/>
            <w:sz w:val="24"/>
            <w:szCs w:val="24"/>
          </w:rPr>
          <w:t>are</w:t>
        </w:r>
        <w:r w:rsidR="00FB6D58" w:rsidRPr="009A77CC">
          <w:rPr>
            <w:rFonts w:asciiTheme="minorBidi" w:hAnsiTheme="minorBidi"/>
            <w:sz w:val="24"/>
            <w:szCs w:val="24"/>
          </w:rPr>
          <w:t xml:space="preserve"> </w:t>
        </w:r>
      </w:ins>
      <w:r w:rsidRPr="009A77CC">
        <w:rPr>
          <w:rFonts w:asciiTheme="minorBidi" w:hAnsiTheme="minorBidi"/>
          <w:sz w:val="24"/>
          <w:szCs w:val="24"/>
        </w:rPr>
        <w:t>service providers for local designers who design stylish boutique footwear.</w:t>
      </w:r>
    </w:p>
    <w:p w14:paraId="06E6F921" w14:textId="7A5CC742" w:rsidR="00216C2A" w:rsidRPr="00216C2A" w:rsidRDefault="00475E13" w:rsidP="00857923">
      <w:pPr>
        <w:bidi w:val="0"/>
        <w:spacing w:line="360" w:lineRule="auto"/>
        <w:rPr>
          <w:rFonts w:asciiTheme="minorBidi" w:hAnsiTheme="minorBidi"/>
          <w:sz w:val="24"/>
          <w:szCs w:val="24"/>
        </w:rPr>
        <w:pPrChange w:id="1409" w:author="Author">
          <w:pPr>
            <w:bidi w:val="0"/>
            <w:spacing w:line="360" w:lineRule="auto"/>
            <w:ind w:left="720"/>
          </w:pPr>
        </w:pPrChange>
      </w:pPr>
      <w:r w:rsidRPr="00475E13">
        <w:rPr>
          <w:rFonts w:asciiTheme="minorBidi" w:hAnsiTheme="minorBidi"/>
          <w:sz w:val="24"/>
          <w:szCs w:val="24"/>
          <w:u w:val="single"/>
        </w:rPr>
        <w:t>2.1</w:t>
      </w:r>
      <w:r w:rsidR="00216C2A" w:rsidRPr="00475E13">
        <w:rPr>
          <w:rFonts w:asciiTheme="minorBidi" w:hAnsiTheme="minorBidi"/>
          <w:sz w:val="24"/>
          <w:szCs w:val="24"/>
          <w:u w:val="single"/>
        </w:rPr>
        <w:t xml:space="preserve"> </w:t>
      </w:r>
      <w:del w:id="1410" w:author="Author">
        <w:r w:rsidR="00216C2A" w:rsidRPr="00475E13" w:rsidDel="004D6739">
          <w:rPr>
            <w:rFonts w:asciiTheme="minorBidi" w:hAnsiTheme="minorBidi"/>
            <w:sz w:val="24"/>
            <w:szCs w:val="24"/>
            <w:u w:val="single"/>
          </w:rPr>
          <w:delText>Secondary insight</w:delText>
        </w:r>
        <w:r w:rsidR="00216C2A" w:rsidRPr="00216C2A" w:rsidDel="004D6739">
          <w:rPr>
            <w:rFonts w:asciiTheme="minorBidi" w:hAnsiTheme="minorBidi"/>
            <w:sz w:val="24"/>
            <w:szCs w:val="24"/>
          </w:rPr>
          <w:delText xml:space="preserve">: </w:delText>
        </w:r>
      </w:del>
      <w:r w:rsidR="00216C2A" w:rsidRPr="00216C2A">
        <w:rPr>
          <w:rFonts w:asciiTheme="minorBidi" w:hAnsiTheme="minorBidi"/>
          <w:sz w:val="24"/>
          <w:szCs w:val="24"/>
        </w:rPr>
        <w:t xml:space="preserve">The nature of the </w:t>
      </w:r>
      <w:del w:id="1411" w:author="Author">
        <w:r w:rsidR="00216C2A" w:rsidRPr="00216C2A" w:rsidDel="004D6739">
          <w:rPr>
            <w:rFonts w:asciiTheme="minorBidi" w:hAnsiTheme="minorBidi"/>
            <w:sz w:val="24"/>
            <w:szCs w:val="24"/>
          </w:rPr>
          <w:delText xml:space="preserve">produced </w:delText>
        </w:r>
      </w:del>
      <w:r w:rsidR="00216C2A" w:rsidRPr="00216C2A">
        <w:rPr>
          <w:rFonts w:asciiTheme="minorBidi" w:hAnsiTheme="minorBidi"/>
          <w:sz w:val="24"/>
          <w:szCs w:val="24"/>
        </w:rPr>
        <w:t xml:space="preserve">product </w:t>
      </w:r>
      <w:del w:id="1412" w:author="Author">
        <w:r w:rsidR="00216C2A" w:rsidRPr="00216C2A" w:rsidDel="004D6739">
          <w:rPr>
            <w:rFonts w:asciiTheme="minorBidi" w:hAnsiTheme="minorBidi"/>
            <w:sz w:val="24"/>
            <w:szCs w:val="24"/>
          </w:rPr>
          <w:delText xml:space="preserve">changes </w:delText>
        </w:r>
      </w:del>
      <w:ins w:id="1413" w:author="Author">
        <w:r w:rsidR="004D6739">
          <w:rPr>
            <w:rFonts w:asciiTheme="minorBidi" w:hAnsiTheme="minorBidi"/>
            <w:sz w:val="24"/>
            <w:szCs w:val="24"/>
          </w:rPr>
          <w:t>affects</w:t>
        </w:r>
        <w:r w:rsidR="004D6739" w:rsidRPr="00216C2A">
          <w:rPr>
            <w:rFonts w:asciiTheme="minorBidi" w:hAnsiTheme="minorBidi"/>
            <w:sz w:val="24"/>
            <w:szCs w:val="24"/>
          </w:rPr>
          <w:t xml:space="preserve"> </w:t>
        </w:r>
      </w:ins>
      <w:del w:id="1414" w:author="Author">
        <w:r w:rsidR="00216C2A" w:rsidRPr="00216C2A" w:rsidDel="004D6739">
          <w:rPr>
            <w:rFonts w:asciiTheme="minorBidi" w:hAnsiTheme="minorBidi"/>
            <w:sz w:val="24"/>
            <w:szCs w:val="24"/>
          </w:rPr>
          <w:delText xml:space="preserve">the </w:delText>
        </w:r>
      </w:del>
      <w:ins w:id="1415" w:author="Author">
        <w:r w:rsidR="004D6739">
          <w:rPr>
            <w:rFonts w:asciiTheme="minorBidi" w:hAnsiTheme="minorBidi"/>
            <w:sz w:val="24"/>
            <w:szCs w:val="24"/>
          </w:rPr>
          <w:t xml:space="preserve">planning, </w:t>
        </w:r>
      </w:ins>
      <w:del w:id="1416" w:author="Author">
        <w:r w:rsidR="00216C2A" w:rsidRPr="00216C2A" w:rsidDel="004D6739">
          <w:rPr>
            <w:rFonts w:asciiTheme="minorBidi" w:hAnsiTheme="minorBidi"/>
            <w:sz w:val="24"/>
            <w:szCs w:val="24"/>
          </w:rPr>
          <w:delText xml:space="preserve">way in which the </w:delText>
        </w:r>
      </w:del>
      <w:r w:rsidR="00216C2A" w:rsidRPr="00216C2A">
        <w:rPr>
          <w:rFonts w:asciiTheme="minorBidi" w:hAnsiTheme="minorBidi"/>
          <w:sz w:val="24"/>
          <w:szCs w:val="24"/>
        </w:rPr>
        <w:t>development</w:t>
      </w:r>
      <w:ins w:id="1417" w:author="Author">
        <w:r w:rsidR="004D6739">
          <w:rPr>
            <w:rFonts w:asciiTheme="minorBidi" w:hAnsiTheme="minorBidi"/>
            <w:sz w:val="24"/>
            <w:szCs w:val="24"/>
          </w:rPr>
          <w:t>,</w:t>
        </w:r>
      </w:ins>
      <w:r w:rsidR="00216C2A" w:rsidRPr="00216C2A">
        <w:rPr>
          <w:rFonts w:asciiTheme="minorBidi" w:hAnsiTheme="minorBidi"/>
          <w:sz w:val="24"/>
          <w:szCs w:val="24"/>
        </w:rPr>
        <w:t xml:space="preserve"> </w:t>
      </w:r>
      <w:del w:id="1418" w:author="Author">
        <w:r w:rsidR="00216C2A" w:rsidRPr="00216C2A" w:rsidDel="004D6739">
          <w:rPr>
            <w:rFonts w:asciiTheme="minorBidi" w:hAnsiTheme="minorBidi"/>
            <w:sz w:val="24"/>
            <w:szCs w:val="24"/>
          </w:rPr>
          <w:delText xml:space="preserve">process </w:delText>
        </w:r>
      </w:del>
      <w:r w:rsidR="00216C2A" w:rsidRPr="00216C2A">
        <w:rPr>
          <w:rFonts w:asciiTheme="minorBidi" w:hAnsiTheme="minorBidi"/>
          <w:sz w:val="24"/>
          <w:szCs w:val="24"/>
        </w:rPr>
        <w:t xml:space="preserve">and </w:t>
      </w:r>
      <w:del w:id="1419" w:author="Author">
        <w:r w:rsidR="00216C2A" w:rsidRPr="00216C2A" w:rsidDel="004D6739">
          <w:rPr>
            <w:rFonts w:asciiTheme="minorBidi" w:hAnsiTheme="minorBidi"/>
            <w:sz w:val="24"/>
            <w:szCs w:val="24"/>
          </w:rPr>
          <w:delText xml:space="preserve">the </w:delText>
        </w:r>
      </w:del>
      <w:r w:rsidR="00216C2A" w:rsidRPr="00216C2A">
        <w:rPr>
          <w:rFonts w:asciiTheme="minorBidi" w:hAnsiTheme="minorBidi"/>
          <w:sz w:val="24"/>
          <w:szCs w:val="24"/>
        </w:rPr>
        <w:t>production</w:t>
      </w:r>
      <w:del w:id="1420" w:author="Author">
        <w:r w:rsidR="00216C2A" w:rsidRPr="00216C2A" w:rsidDel="004D6739">
          <w:rPr>
            <w:rFonts w:asciiTheme="minorBidi" w:hAnsiTheme="minorBidi"/>
            <w:sz w:val="24"/>
            <w:szCs w:val="24"/>
          </w:rPr>
          <w:delText xml:space="preserve"> line is planned</w:delText>
        </w:r>
      </w:del>
      <w:r w:rsidR="00216C2A" w:rsidRPr="00216C2A">
        <w:rPr>
          <w:rFonts w:asciiTheme="minorBidi" w:hAnsiTheme="minorBidi"/>
          <w:sz w:val="24"/>
          <w:szCs w:val="24"/>
        </w:rPr>
        <w:t>.</w:t>
      </w:r>
    </w:p>
    <w:p w14:paraId="65F029AC" w14:textId="06FB70C3" w:rsidR="00216C2A" w:rsidRPr="00216C2A" w:rsidRDefault="00216C2A" w:rsidP="00857923">
      <w:pPr>
        <w:bidi w:val="0"/>
        <w:spacing w:line="360" w:lineRule="auto"/>
        <w:rPr>
          <w:rFonts w:asciiTheme="minorBidi" w:hAnsiTheme="minorBidi"/>
          <w:sz w:val="24"/>
          <w:szCs w:val="24"/>
        </w:rPr>
        <w:pPrChange w:id="1421" w:author="Author">
          <w:pPr>
            <w:bidi w:val="0"/>
            <w:spacing w:line="360" w:lineRule="auto"/>
            <w:ind w:left="720"/>
          </w:pPr>
        </w:pPrChange>
      </w:pPr>
      <w:r w:rsidRPr="00216C2A">
        <w:rPr>
          <w:rFonts w:asciiTheme="minorBidi" w:hAnsiTheme="minorBidi"/>
          <w:sz w:val="24"/>
          <w:szCs w:val="24"/>
        </w:rPr>
        <w:t xml:space="preserve">The </w:t>
      </w:r>
      <w:del w:id="1422" w:author="Author">
        <w:r w:rsidRPr="00216C2A" w:rsidDel="004D6739">
          <w:rPr>
            <w:rFonts w:asciiTheme="minorBidi" w:hAnsiTheme="minorBidi"/>
            <w:sz w:val="24"/>
            <w:szCs w:val="24"/>
          </w:rPr>
          <w:delText xml:space="preserve">field </w:delText>
        </w:r>
      </w:del>
      <w:r w:rsidRPr="00216C2A">
        <w:rPr>
          <w:rFonts w:asciiTheme="minorBidi" w:hAnsiTheme="minorBidi"/>
          <w:sz w:val="24"/>
          <w:szCs w:val="24"/>
        </w:rPr>
        <w:t xml:space="preserve">findings show that </w:t>
      </w:r>
      <w:del w:id="1423" w:author="Author">
        <w:r w:rsidRPr="00216C2A" w:rsidDel="004D6739">
          <w:rPr>
            <w:rFonts w:asciiTheme="minorBidi" w:hAnsiTheme="minorBidi"/>
            <w:sz w:val="24"/>
            <w:szCs w:val="24"/>
          </w:rPr>
          <w:delText xml:space="preserve">the </w:delText>
        </w:r>
      </w:del>
      <w:r w:rsidRPr="00216C2A">
        <w:rPr>
          <w:rFonts w:asciiTheme="minorBidi" w:hAnsiTheme="minorBidi"/>
          <w:sz w:val="24"/>
          <w:szCs w:val="24"/>
        </w:rPr>
        <w:t xml:space="preserve">large factories produce </w:t>
      </w:r>
      <w:del w:id="1424" w:author="Author">
        <w:r w:rsidRPr="00216C2A" w:rsidDel="004D6739">
          <w:rPr>
            <w:rFonts w:asciiTheme="minorBidi" w:hAnsiTheme="minorBidi"/>
            <w:sz w:val="24"/>
            <w:szCs w:val="24"/>
          </w:rPr>
          <w:delText xml:space="preserve">a product under </w:delText>
        </w:r>
        <w:r w:rsidRPr="00216C2A" w:rsidDel="00390D7F">
          <w:rPr>
            <w:rFonts w:asciiTheme="minorBidi" w:hAnsiTheme="minorBidi"/>
            <w:sz w:val="24"/>
            <w:szCs w:val="24"/>
          </w:rPr>
          <w:delText xml:space="preserve">an </w:delText>
        </w:r>
      </w:del>
      <w:r w:rsidRPr="00216C2A">
        <w:rPr>
          <w:rFonts w:asciiTheme="minorBidi" w:hAnsiTheme="minorBidi"/>
          <w:sz w:val="24"/>
          <w:szCs w:val="24"/>
        </w:rPr>
        <w:t>independent brand</w:t>
      </w:r>
      <w:ins w:id="1425" w:author="Author">
        <w:r w:rsidR="00390D7F">
          <w:rPr>
            <w:rFonts w:asciiTheme="minorBidi" w:hAnsiTheme="minorBidi"/>
            <w:sz w:val="24"/>
            <w:szCs w:val="24"/>
          </w:rPr>
          <w:t>s</w:t>
        </w:r>
      </w:ins>
      <w:r w:rsidRPr="00216C2A">
        <w:rPr>
          <w:rFonts w:asciiTheme="minorBidi" w:hAnsiTheme="minorBidi"/>
          <w:sz w:val="24"/>
          <w:szCs w:val="24"/>
        </w:rPr>
        <w:t xml:space="preserve"> of functional character</w:t>
      </w:r>
      <w:del w:id="1426" w:author="Author">
        <w:r w:rsidRPr="00216C2A" w:rsidDel="00975B0F">
          <w:rPr>
            <w:rFonts w:asciiTheme="minorBidi" w:hAnsiTheme="minorBidi"/>
            <w:sz w:val="24"/>
            <w:szCs w:val="24"/>
          </w:rPr>
          <w:delText xml:space="preserve"> (convenience and outdoor)</w:delText>
        </w:r>
      </w:del>
      <w:r w:rsidRPr="00216C2A">
        <w:rPr>
          <w:rFonts w:asciiTheme="minorBidi" w:hAnsiTheme="minorBidi"/>
          <w:sz w:val="24"/>
          <w:szCs w:val="24"/>
        </w:rPr>
        <w:t xml:space="preserve">, which </w:t>
      </w:r>
      <w:del w:id="1427" w:author="Author">
        <w:r w:rsidRPr="00216C2A" w:rsidDel="004D6739">
          <w:rPr>
            <w:rFonts w:asciiTheme="minorBidi" w:hAnsiTheme="minorBidi"/>
            <w:sz w:val="24"/>
            <w:szCs w:val="24"/>
          </w:rPr>
          <w:delText>connects to</w:delText>
        </w:r>
      </w:del>
      <w:ins w:id="1428" w:author="Author">
        <w:r w:rsidR="004D6739">
          <w:rPr>
            <w:rFonts w:asciiTheme="minorBidi" w:hAnsiTheme="minorBidi"/>
            <w:sz w:val="24"/>
            <w:szCs w:val="24"/>
          </w:rPr>
          <w:t>meet</w:t>
        </w:r>
      </w:ins>
      <w:r w:rsidRPr="00216C2A">
        <w:rPr>
          <w:rFonts w:asciiTheme="minorBidi" w:hAnsiTheme="minorBidi"/>
          <w:sz w:val="24"/>
          <w:szCs w:val="24"/>
        </w:rPr>
        <w:t xml:space="preserve"> physiological needs </w:t>
      </w:r>
      <w:ins w:id="1429" w:author="Author">
        <w:r w:rsidR="00975B0F" w:rsidRPr="00216C2A">
          <w:rPr>
            <w:rFonts w:asciiTheme="minorBidi" w:hAnsiTheme="minorBidi"/>
            <w:sz w:val="24"/>
            <w:szCs w:val="24"/>
          </w:rPr>
          <w:t>(convenience and outdoor</w:t>
        </w:r>
        <w:r w:rsidR="00975B0F">
          <w:rPr>
            <w:rFonts w:asciiTheme="minorBidi" w:hAnsiTheme="minorBidi"/>
            <w:sz w:val="24"/>
            <w:szCs w:val="24"/>
          </w:rPr>
          <w:t xml:space="preserve"> use</w:t>
        </w:r>
        <w:r w:rsidR="00975B0F" w:rsidRPr="00216C2A">
          <w:rPr>
            <w:rFonts w:asciiTheme="minorBidi" w:hAnsiTheme="minorBidi"/>
            <w:sz w:val="24"/>
            <w:szCs w:val="24"/>
          </w:rPr>
          <w:t>)</w:t>
        </w:r>
        <w:r w:rsidR="00975B0F">
          <w:rPr>
            <w:rFonts w:asciiTheme="minorBidi" w:hAnsiTheme="minorBidi"/>
            <w:sz w:val="24"/>
            <w:szCs w:val="24"/>
          </w:rPr>
          <w:t xml:space="preserve"> </w:t>
        </w:r>
      </w:ins>
      <w:del w:id="1430" w:author="Author">
        <w:r w:rsidRPr="00216C2A" w:rsidDel="00440CE7">
          <w:rPr>
            <w:rFonts w:asciiTheme="minorBidi" w:hAnsiTheme="minorBidi"/>
            <w:sz w:val="24"/>
            <w:szCs w:val="24"/>
          </w:rPr>
          <w:delText xml:space="preserve">and </w:delText>
        </w:r>
        <w:r w:rsidRPr="00216C2A" w:rsidDel="00390D7F">
          <w:rPr>
            <w:rFonts w:asciiTheme="minorBidi" w:hAnsiTheme="minorBidi"/>
            <w:sz w:val="24"/>
            <w:szCs w:val="24"/>
          </w:rPr>
          <w:delText xml:space="preserve">adapts </w:delText>
        </w:r>
        <w:r w:rsidRPr="00216C2A" w:rsidDel="00440CE7">
          <w:rPr>
            <w:rFonts w:asciiTheme="minorBidi" w:hAnsiTheme="minorBidi"/>
            <w:sz w:val="24"/>
            <w:szCs w:val="24"/>
          </w:rPr>
          <w:delText xml:space="preserve">to the lives </w:delText>
        </w:r>
      </w:del>
      <w:r w:rsidRPr="00216C2A">
        <w:rPr>
          <w:rFonts w:asciiTheme="minorBidi" w:hAnsiTheme="minorBidi"/>
          <w:sz w:val="24"/>
          <w:szCs w:val="24"/>
        </w:rPr>
        <w:t xml:space="preserve">of </w:t>
      </w:r>
      <w:ins w:id="1431" w:author="Author">
        <w:r w:rsidR="00390D7F">
          <w:rPr>
            <w:rFonts w:asciiTheme="minorBidi" w:hAnsiTheme="minorBidi"/>
            <w:sz w:val="24"/>
            <w:szCs w:val="24"/>
          </w:rPr>
          <w:t xml:space="preserve">customers in </w:t>
        </w:r>
      </w:ins>
      <w:r w:rsidRPr="00216C2A">
        <w:rPr>
          <w:rFonts w:asciiTheme="minorBidi" w:hAnsiTheme="minorBidi"/>
          <w:sz w:val="24"/>
          <w:szCs w:val="24"/>
        </w:rPr>
        <w:t xml:space="preserve">local and global niche </w:t>
      </w:r>
      <w:del w:id="1432" w:author="Author">
        <w:r w:rsidRPr="00216C2A" w:rsidDel="00390D7F">
          <w:rPr>
            <w:rFonts w:asciiTheme="minorBidi" w:hAnsiTheme="minorBidi"/>
            <w:sz w:val="24"/>
            <w:szCs w:val="24"/>
          </w:rPr>
          <w:delText>audiences</w:delText>
        </w:r>
      </w:del>
      <w:ins w:id="1433" w:author="Author">
        <w:r w:rsidR="00390D7F">
          <w:rPr>
            <w:rFonts w:asciiTheme="minorBidi" w:hAnsiTheme="minorBidi"/>
            <w:sz w:val="24"/>
            <w:szCs w:val="24"/>
          </w:rPr>
          <w:t>markets</w:t>
        </w:r>
      </w:ins>
      <w:r w:rsidRPr="00216C2A">
        <w:rPr>
          <w:rFonts w:asciiTheme="minorBidi" w:hAnsiTheme="minorBidi"/>
          <w:sz w:val="24"/>
          <w:szCs w:val="24"/>
        </w:rPr>
        <w:t xml:space="preserve">. </w:t>
      </w:r>
      <w:del w:id="1434" w:author="Author">
        <w:r w:rsidRPr="00216C2A" w:rsidDel="004D6739">
          <w:rPr>
            <w:rFonts w:asciiTheme="minorBidi" w:hAnsiTheme="minorBidi"/>
            <w:sz w:val="24"/>
            <w:szCs w:val="24"/>
          </w:rPr>
          <w:delText>The s</w:delText>
        </w:r>
      </w:del>
      <w:ins w:id="1435" w:author="Author">
        <w:r w:rsidR="004D6739">
          <w:rPr>
            <w:rFonts w:asciiTheme="minorBidi" w:hAnsiTheme="minorBidi"/>
            <w:sz w:val="24"/>
            <w:szCs w:val="24"/>
          </w:rPr>
          <w:t>S</w:t>
        </w:r>
      </w:ins>
      <w:r w:rsidRPr="00216C2A">
        <w:rPr>
          <w:rFonts w:asciiTheme="minorBidi" w:hAnsiTheme="minorBidi"/>
          <w:sz w:val="24"/>
          <w:szCs w:val="24"/>
        </w:rPr>
        <w:t>mall factories usually do not have an independent brand</w:t>
      </w:r>
      <w:ins w:id="1436" w:author="Author">
        <w:r w:rsidR="00975B0F">
          <w:rPr>
            <w:rFonts w:asciiTheme="minorBidi" w:hAnsiTheme="minorBidi"/>
            <w:sz w:val="24"/>
            <w:szCs w:val="24"/>
          </w:rPr>
          <w:t>. They</w:t>
        </w:r>
      </w:ins>
      <w:del w:id="1437" w:author="Author">
        <w:r w:rsidRPr="00216C2A" w:rsidDel="00975B0F">
          <w:rPr>
            <w:rFonts w:asciiTheme="minorBidi" w:hAnsiTheme="minorBidi"/>
            <w:sz w:val="24"/>
            <w:szCs w:val="24"/>
          </w:rPr>
          <w:delText>,</w:delText>
        </w:r>
      </w:del>
      <w:r w:rsidRPr="00216C2A">
        <w:rPr>
          <w:rFonts w:asciiTheme="minorBidi" w:hAnsiTheme="minorBidi"/>
          <w:sz w:val="24"/>
          <w:szCs w:val="24"/>
        </w:rPr>
        <w:t xml:space="preserve"> </w:t>
      </w:r>
      <w:del w:id="1438" w:author="Author">
        <w:r w:rsidRPr="00216C2A" w:rsidDel="00975B0F">
          <w:rPr>
            <w:rFonts w:asciiTheme="minorBidi" w:hAnsiTheme="minorBidi"/>
            <w:sz w:val="24"/>
            <w:szCs w:val="24"/>
          </w:rPr>
          <w:delText xml:space="preserve">and </w:delText>
        </w:r>
        <w:r w:rsidRPr="00216C2A" w:rsidDel="00440CE7">
          <w:rPr>
            <w:rFonts w:asciiTheme="minorBidi" w:hAnsiTheme="minorBidi"/>
            <w:sz w:val="24"/>
            <w:szCs w:val="24"/>
          </w:rPr>
          <w:delText xml:space="preserve">therefore </w:delText>
        </w:r>
        <w:r w:rsidRPr="00216C2A" w:rsidDel="004D6739">
          <w:rPr>
            <w:rFonts w:asciiTheme="minorBidi" w:hAnsiTheme="minorBidi"/>
            <w:sz w:val="24"/>
            <w:szCs w:val="24"/>
          </w:rPr>
          <w:delText xml:space="preserve">they </w:delText>
        </w:r>
      </w:del>
      <w:r w:rsidRPr="00216C2A">
        <w:rPr>
          <w:rFonts w:asciiTheme="minorBidi" w:hAnsiTheme="minorBidi"/>
          <w:sz w:val="24"/>
          <w:szCs w:val="24"/>
        </w:rPr>
        <w:t xml:space="preserve">provide </w:t>
      </w:r>
      <w:ins w:id="1439" w:author="Author">
        <w:r w:rsidR="00975B0F">
          <w:rPr>
            <w:rFonts w:asciiTheme="minorBidi" w:hAnsiTheme="minorBidi"/>
            <w:sz w:val="24"/>
            <w:szCs w:val="24"/>
          </w:rPr>
          <w:t xml:space="preserve">their </w:t>
        </w:r>
      </w:ins>
      <w:r w:rsidRPr="00216C2A">
        <w:rPr>
          <w:rFonts w:asciiTheme="minorBidi" w:hAnsiTheme="minorBidi"/>
          <w:sz w:val="24"/>
          <w:szCs w:val="24"/>
        </w:rPr>
        <w:t>services to local designers</w:t>
      </w:r>
      <w:ins w:id="1440" w:author="Author">
        <w:r w:rsidR="00440CE7">
          <w:rPr>
            <w:rFonts w:asciiTheme="minorBidi" w:hAnsiTheme="minorBidi"/>
            <w:sz w:val="24"/>
            <w:szCs w:val="24"/>
          </w:rPr>
          <w:t>,</w:t>
        </w:r>
      </w:ins>
      <w:r w:rsidRPr="00216C2A">
        <w:rPr>
          <w:rFonts w:asciiTheme="minorBidi" w:hAnsiTheme="minorBidi"/>
          <w:sz w:val="24"/>
          <w:szCs w:val="24"/>
        </w:rPr>
        <w:t xml:space="preserve"> </w:t>
      </w:r>
      <w:del w:id="1441" w:author="Author">
        <w:r w:rsidRPr="00216C2A" w:rsidDel="00975B0F">
          <w:rPr>
            <w:rFonts w:asciiTheme="minorBidi" w:hAnsiTheme="minorBidi"/>
            <w:sz w:val="24"/>
            <w:szCs w:val="24"/>
          </w:rPr>
          <w:delText xml:space="preserve">who </w:delText>
        </w:r>
      </w:del>
      <w:ins w:id="1442" w:author="Author">
        <w:r w:rsidR="00975B0F">
          <w:rPr>
            <w:rFonts w:asciiTheme="minorBidi" w:hAnsiTheme="minorBidi"/>
            <w:sz w:val="24"/>
            <w:szCs w:val="24"/>
          </w:rPr>
          <w:t>and</w:t>
        </w:r>
        <w:r w:rsidR="00975B0F" w:rsidRPr="00216C2A">
          <w:rPr>
            <w:rFonts w:asciiTheme="minorBidi" w:hAnsiTheme="minorBidi"/>
            <w:sz w:val="24"/>
            <w:szCs w:val="24"/>
          </w:rPr>
          <w:t xml:space="preserve"> </w:t>
        </w:r>
      </w:ins>
      <w:r w:rsidRPr="00216C2A">
        <w:rPr>
          <w:rFonts w:asciiTheme="minorBidi" w:hAnsiTheme="minorBidi"/>
          <w:sz w:val="24"/>
          <w:szCs w:val="24"/>
        </w:rPr>
        <w:t xml:space="preserve">produce </w:t>
      </w:r>
      <w:del w:id="1443" w:author="Author">
        <w:r w:rsidRPr="00216C2A" w:rsidDel="00390D7F">
          <w:rPr>
            <w:rFonts w:asciiTheme="minorBidi" w:hAnsiTheme="minorBidi"/>
            <w:sz w:val="24"/>
            <w:szCs w:val="24"/>
          </w:rPr>
          <w:delText xml:space="preserve">a </w:delText>
        </w:r>
      </w:del>
      <w:r w:rsidRPr="00216C2A">
        <w:rPr>
          <w:rFonts w:asciiTheme="minorBidi" w:hAnsiTheme="minorBidi"/>
          <w:sz w:val="24"/>
          <w:szCs w:val="24"/>
        </w:rPr>
        <w:t>fashionable product</w:t>
      </w:r>
      <w:ins w:id="1444" w:author="Author">
        <w:r w:rsidR="00390D7F">
          <w:rPr>
            <w:rFonts w:asciiTheme="minorBidi" w:hAnsiTheme="minorBidi"/>
            <w:sz w:val="24"/>
            <w:szCs w:val="24"/>
          </w:rPr>
          <w:t>s</w:t>
        </w:r>
      </w:ins>
      <w:r w:rsidRPr="00216C2A">
        <w:rPr>
          <w:rFonts w:asciiTheme="minorBidi" w:hAnsiTheme="minorBidi"/>
          <w:sz w:val="24"/>
          <w:szCs w:val="24"/>
        </w:rPr>
        <w:t>. The Israeli fashiona</w:t>
      </w:r>
      <w:r w:rsidR="00607F5B">
        <w:rPr>
          <w:rFonts w:asciiTheme="minorBidi" w:hAnsiTheme="minorBidi"/>
          <w:sz w:val="24"/>
          <w:szCs w:val="24"/>
        </w:rPr>
        <w:t xml:space="preserve">ble footwear market has </w:t>
      </w:r>
      <w:ins w:id="1445" w:author="Author">
        <w:r w:rsidR="004D6739">
          <w:rPr>
            <w:rFonts w:asciiTheme="minorBidi" w:hAnsiTheme="minorBidi"/>
            <w:sz w:val="24"/>
            <w:szCs w:val="24"/>
          </w:rPr>
          <w:t xml:space="preserve">a </w:t>
        </w:r>
      </w:ins>
      <w:del w:id="1446" w:author="Author">
        <w:r w:rsidR="00607F5B" w:rsidDel="004D6739">
          <w:rPr>
            <w:rFonts w:asciiTheme="minorBidi" w:hAnsiTheme="minorBidi"/>
            <w:sz w:val="24"/>
            <w:szCs w:val="24"/>
          </w:rPr>
          <w:delText>diveres</w:delText>
        </w:r>
      </w:del>
      <w:ins w:id="1447" w:author="Author">
        <w:r w:rsidR="004D6739">
          <w:rPr>
            <w:rFonts w:asciiTheme="minorBidi" w:hAnsiTheme="minorBidi"/>
            <w:sz w:val="24"/>
            <w:szCs w:val="24"/>
          </w:rPr>
          <w:t>diverse</w:t>
        </w:r>
      </w:ins>
      <w:r w:rsidRPr="00216C2A">
        <w:rPr>
          <w:rFonts w:asciiTheme="minorBidi" w:hAnsiTheme="minorBidi"/>
          <w:sz w:val="24"/>
          <w:szCs w:val="24"/>
        </w:rPr>
        <w:t xml:space="preserve"> price range and has been flooded in recent years </w:t>
      </w:r>
      <w:del w:id="1448" w:author="Author">
        <w:r w:rsidRPr="00216C2A" w:rsidDel="004D6739">
          <w:rPr>
            <w:rFonts w:asciiTheme="minorBidi" w:hAnsiTheme="minorBidi"/>
            <w:sz w:val="24"/>
            <w:szCs w:val="24"/>
          </w:rPr>
          <w:delText xml:space="preserve">as </w:delText>
        </w:r>
      </w:del>
      <w:ins w:id="1449" w:author="Author">
        <w:r w:rsidR="004D6739">
          <w:rPr>
            <w:rFonts w:asciiTheme="minorBidi" w:hAnsiTheme="minorBidi"/>
            <w:sz w:val="24"/>
            <w:szCs w:val="24"/>
          </w:rPr>
          <w:t>by</w:t>
        </w:r>
        <w:r w:rsidR="004D6739" w:rsidRPr="00216C2A">
          <w:rPr>
            <w:rFonts w:asciiTheme="minorBidi" w:hAnsiTheme="minorBidi"/>
            <w:sz w:val="24"/>
            <w:szCs w:val="24"/>
          </w:rPr>
          <w:t xml:space="preserve"> </w:t>
        </w:r>
      </w:ins>
      <w:r w:rsidRPr="00216C2A">
        <w:rPr>
          <w:rFonts w:asciiTheme="minorBidi" w:hAnsiTheme="minorBidi"/>
          <w:sz w:val="24"/>
          <w:szCs w:val="24"/>
        </w:rPr>
        <w:t>global retailers</w:t>
      </w:r>
      <w:del w:id="1450" w:author="Author">
        <w:r w:rsidRPr="00216C2A" w:rsidDel="004D6739">
          <w:rPr>
            <w:rFonts w:asciiTheme="minorBidi" w:hAnsiTheme="minorBidi"/>
            <w:sz w:val="24"/>
            <w:szCs w:val="24"/>
          </w:rPr>
          <w:delText xml:space="preserve"> continue entering Israel</w:delText>
        </w:r>
      </w:del>
      <w:r w:rsidRPr="00216C2A">
        <w:rPr>
          <w:rFonts w:asciiTheme="minorBidi" w:hAnsiTheme="minorBidi"/>
          <w:sz w:val="24"/>
          <w:szCs w:val="24"/>
        </w:rPr>
        <w:t>.</w:t>
      </w:r>
    </w:p>
    <w:p w14:paraId="497B9EA6" w14:textId="1C85B6E7" w:rsidR="00216C2A" w:rsidRPr="00216C2A" w:rsidDel="00390D7F" w:rsidRDefault="00216C2A" w:rsidP="00857923">
      <w:pPr>
        <w:bidi w:val="0"/>
        <w:spacing w:line="360" w:lineRule="auto"/>
        <w:rPr>
          <w:del w:id="1451" w:author="Author"/>
          <w:rFonts w:asciiTheme="minorBidi" w:hAnsiTheme="minorBidi"/>
          <w:sz w:val="24"/>
          <w:szCs w:val="24"/>
        </w:rPr>
        <w:pPrChange w:id="1452" w:author="Author">
          <w:pPr>
            <w:bidi w:val="0"/>
            <w:spacing w:line="360" w:lineRule="auto"/>
            <w:ind w:left="720"/>
          </w:pPr>
        </w:pPrChange>
      </w:pPr>
      <w:r w:rsidRPr="00216C2A">
        <w:rPr>
          <w:rFonts w:asciiTheme="minorBidi" w:hAnsiTheme="minorBidi"/>
          <w:sz w:val="24"/>
          <w:szCs w:val="24"/>
        </w:rPr>
        <w:t xml:space="preserve">The literature </w:t>
      </w:r>
      <w:del w:id="1453" w:author="Author">
        <w:r w:rsidRPr="00216C2A" w:rsidDel="00390D7F">
          <w:rPr>
            <w:rFonts w:asciiTheme="minorBidi" w:hAnsiTheme="minorBidi"/>
            <w:sz w:val="24"/>
            <w:szCs w:val="24"/>
          </w:rPr>
          <w:delText xml:space="preserve">points </w:delText>
        </w:r>
      </w:del>
      <w:ins w:id="1454" w:author="Author">
        <w:r w:rsidR="00390D7F">
          <w:rPr>
            <w:rFonts w:asciiTheme="minorBidi" w:hAnsiTheme="minorBidi"/>
            <w:sz w:val="24"/>
            <w:szCs w:val="24"/>
          </w:rPr>
          <w:t>indicate</w:t>
        </w:r>
        <w:r w:rsidR="00440CE7">
          <w:rPr>
            <w:rFonts w:asciiTheme="minorBidi" w:hAnsiTheme="minorBidi"/>
            <w:sz w:val="24"/>
            <w:szCs w:val="24"/>
          </w:rPr>
          <w:t>s</w:t>
        </w:r>
        <w:r w:rsidR="00390D7F" w:rsidRPr="00216C2A">
          <w:rPr>
            <w:rFonts w:asciiTheme="minorBidi" w:hAnsiTheme="minorBidi"/>
            <w:sz w:val="24"/>
            <w:szCs w:val="24"/>
          </w:rPr>
          <w:t xml:space="preserve"> </w:t>
        </w:r>
      </w:ins>
      <w:del w:id="1455" w:author="Author">
        <w:r w:rsidRPr="00216C2A" w:rsidDel="00390D7F">
          <w:rPr>
            <w:rFonts w:asciiTheme="minorBidi" w:hAnsiTheme="minorBidi"/>
            <w:sz w:val="24"/>
            <w:szCs w:val="24"/>
          </w:rPr>
          <w:delText xml:space="preserve">to a </w:delText>
        </w:r>
      </w:del>
      <w:r w:rsidRPr="00216C2A">
        <w:rPr>
          <w:rFonts w:asciiTheme="minorBidi" w:hAnsiTheme="minorBidi"/>
          <w:sz w:val="24"/>
          <w:szCs w:val="24"/>
        </w:rPr>
        <w:t xml:space="preserve">different </w:t>
      </w:r>
      <w:del w:id="1456" w:author="Author">
        <w:r w:rsidRPr="00216C2A" w:rsidDel="00390D7F">
          <w:rPr>
            <w:rFonts w:asciiTheme="minorBidi" w:hAnsiTheme="minorBidi"/>
            <w:sz w:val="24"/>
            <w:szCs w:val="24"/>
          </w:rPr>
          <w:delText xml:space="preserve">nature of the </w:delText>
        </w:r>
      </w:del>
      <w:r w:rsidRPr="00216C2A">
        <w:rPr>
          <w:rFonts w:asciiTheme="minorBidi" w:hAnsiTheme="minorBidi"/>
          <w:sz w:val="24"/>
          <w:szCs w:val="24"/>
        </w:rPr>
        <w:t xml:space="preserve">processes of design and </w:t>
      </w:r>
      <w:del w:id="1457" w:author="Author">
        <w:r w:rsidRPr="00216C2A" w:rsidDel="00390D7F">
          <w:rPr>
            <w:rFonts w:asciiTheme="minorBidi" w:hAnsiTheme="minorBidi"/>
            <w:sz w:val="24"/>
            <w:szCs w:val="24"/>
          </w:rPr>
          <w:delText xml:space="preserve">product </w:delText>
        </w:r>
      </w:del>
      <w:r w:rsidRPr="00216C2A">
        <w:rPr>
          <w:rFonts w:asciiTheme="minorBidi" w:hAnsiTheme="minorBidi"/>
          <w:sz w:val="24"/>
          <w:szCs w:val="24"/>
        </w:rPr>
        <w:t xml:space="preserve">development </w:t>
      </w:r>
      <w:del w:id="1458" w:author="Author">
        <w:r w:rsidRPr="00216C2A" w:rsidDel="00390D7F">
          <w:rPr>
            <w:rFonts w:asciiTheme="minorBidi" w:hAnsiTheme="minorBidi"/>
            <w:sz w:val="24"/>
            <w:szCs w:val="24"/>
          </w:rPr>
          <w:delText xml:space="preserve">in </w:delText>
        </w:r>
      </w:del>
      <w:ins w:id="1459" w:author="Author">
        <w:r w:rsidR="00390D7F">
          <w:rPr>
            <w:rFonts w:asciiTheme="minorBidi" w:hAnsiTheme="minorBidi"/>
            <w:sz w:val="24"/>
            <w:szCs w:val="24"/>
          </w:rPr>
          <w:t>for</w:t>
        </w:r>
        <w:r w:rsidR="00390D7F" w:rsidRPr="00216C2A">
          <w:rPr>
            <w:rFonts w:asciiTheme="minorBidi" w:hAnsiTheme="minorBidi"/>
            <w:sz w:val="24"/>
            <w:szCs w:val="24"/>
          </w:rPr>
          <w:t xml:space="preserve"> </w:t>
        </w:r>
        <w:r w:rsidR="00390D7F">
          <w:rPr>
            <w:rFonts w:asciiTheme="minorBidi" w:hAnsiTheme="minorBidi"/>
            <w:sz w:val="24"/>
            <w:szCs w:val="24"/>
          </w:rPr>
          <w:t xml:space="preserve">functional versus fashionable </w:t>
        </w:r>
      </w:ins>
      <w:r w:rsidRPr="00216C2A">
        <w:rPr>
          <w:rFonts w:asciiTheme="minorBidi" w:hAnsiTheme="minorBidi"/>
          <w:sz w:val="24"/>
          <w:szCs w:val="24"/>
        </w:rPr>
        <w:t>products</w:t>
      </w:r>
      <w:del w:id="1460" w:author="Author">
        <w:r w:rsidRPr="00216C2A" w:rsidDel="00390D7F">
          <w:rPr>
            <w:rFonts w:asciiTheme="minorBidi" w:hAnsiTheme="minorBidi"/>
            <w:sz w:val="24"/>
            <w:szCs w:val="24"/>
          </w:rPr>
          <w:delText xml:space="preserve"> of a functional nature compared to products of a fashionable nature</w:delText>
        </w:r>
      </w:del>
      <w:r w:rsidRPr="00216C2A">
        <w:rPr>
          <w:rFonts w:asciiTheme="minorBidi" w:hAnsiTheme="minorBidi"/>
          <w:sz w:val="24"/>
          <w:szCs w:val="24"/>
        </w:rPr>
        <w:t>.</w:t>
      </w:r>
      <w:ins w:id="1461" w:author="Author">
        <w:r w:rsidR="00390D7F">
          <w:rPr>
            <w:rFonts w:asciiTheme="minorBidi" w:hAnsiTheme="minorBidi"/>
            <w:sz w:val="24"/>
            <w:szCs w:val="24"/>
          </w:rPr>
          <w:t xml:space="preserve"> </w:t>
        </w:r>
      </w:ins>
      <w:del w:id="1462" w:author="Author">
        <w:r w:rsidRPr="00216C2A" w:rsidDel="00390D7F">
          <w:rPr>
            <w:rFonts w:asciiTheme="minorBidi" w:hAnsiTheme="minorBidi"/>
            <w:sz w:val="24"/>
            <w:szCs w:val="24"/>
          </w:rPr>
          <w:delText xml:space="preserve"> </w:delText>
        </w:r>
        <w:r w:rsidRPr="00216C2A" w:rsidDel="004D6739">
          <w:rPr>
            <w:rFonts w:asciiTheme="minorBidi" w:hAnsiTheme="minorBidi"/>
            <w:sz w:val="24"/>
            <w:szCs w:val="24"/>
          </w:rPr>
          <w:delText>They differ in their approach to the design and development process.</w:delText>
        </w:r>
      </w:del>
    </w:p>
    <w:p w14:paraId="2682271D" w14:textId="73824DE3" w:rsidR="009A77CC" w:rsidRDefault="004D6739" w:rsidP="00857923">
      <w:pPr>
        <w:bidi w:val="0"/>
        <w:spacing w:line="360" w:lineRule="auto"/>
        <w:rPr>
          <w:rFonts w:asciiTheme="minorBidi" w:hAnsiTheme="minorBidi"/>
          <w:sz w:val="24"/>
          <w:szCs w:val="24"/>
        </w:rPr>
        <w:pPrChange w:id="1463" w:author="Author">
          <w:pPr>
            <w:bidi w:val="0"/>
            <w:spacing w:line="360" w:lineRule="auto"/>
            <w:ind w:left="720"/>
          </w:pPr>
        </w:pPrChange>
      </w:pPr>
      <w:ins w:id="1464" w:author="Author">
        <w:r>
          <w:rPr>
            <w:rFonts w:asciiTheme="minorBidi" w:hAnsiTheme="minorBidi"/>
            <w:sz w:val="24"/>
            <w:szCs w:val="24"/>
          </w:rPr>
          <w:lastRenderedPageBreak/>
          <w:t xml:space="preserve">Functional </w:t>
        </w:r>
      </w:ins>
      <w:del w:id="1465" w:author="Author">
        <w:r w:rsidR="00216C2A" w:rsidRPr="00216C2A" w:rsidDel="004D6739">
          <w:rPr>
            <w:rFonts w:asciiTheme="minorBidi" w:hAnsiTheme="minorBidi"/>
            <w:sz w:val="24"/>
            <w:szCs w:val="24"/>
          </w:rPr>
          <w:delText>P</w:delText>
        </w:r>
      </w:del>
      <w:ins w:id="1466" w:author="Author">
        <w:r>
          <w:rPr>
            <w:rFonts w:asciiTheme="minorBidi" w:hAnsiTheme="minorBidi"/>
            <w:sz w:val="24"/>
            <w:szCs w:val="24"/>
          </w:rPr>
          <w:t>p</w:t>
        </w:r>
      </w:ins>
      <w:r w:rsidR="00216C2A" w:rsidRPr="00216C2A">
        <w:rPr>
          <w:rFonts w:asciiTheme="minorBidi" w:hAnsiTheme="minorBidi"/>
          <w:sz w:val="24"/>
          <w:szCs w:val="24"/>
        </w:rPr>
        <w:t xml:space="preserve">roducts </w:t>
      </w:r>
      <w:del w:id="1467" w:author="Author">
        <w:r w:rsidR="00216C2A" w:rsidRPr="00216C2A" w:rsidDel="004D6739">
          <w:rPr>
            <w:rFonts w:asciiTheme="minorBidi" w:hAnsiTheme="minorBidi"/>
            <w:sz w:val="24"/>
            <w:szCs w:val="24"/>
          </w:rPr>
          <w:delText xml:space="preserve">of a functional nature tend to </w:delText>
        </w:r>
      </w:del>
      <w:r w:rsidR="00216C2A" w:rsidRPr="00216C2A">
        <w:rPr>
          <w:rFonts w:asciiTheme="minorBidi" w:hAnsiTheme="minorBidi"/>
          <w:sz w:val="24"/>
          <w:szCs w:val="24"/>
        </w:rPr>
        <w:t xml:space="preserve">remain relevant </w:t>
      </w:r>
      <w:del w:id="1468" w:author="Author">
        <w:r w:rsidR="00216C2A" w:rsidRPr="00216C2A" w:rsidDel="004D6739">
          <w:rPr>
            <w:rFonts w:asciiTheme="minorBidi" w:hAnsiTheme="minorBidi"/>
            <w:sz w:val="24"/>
            <w:szCs w:val="24"/>
          </w:rPr>
          <w:delText>in the market over many seasons and sometimes years</w:delText>
        </w:r>
      </w:del>
      <w:ins w:id="1469" w:author="Author">
        <w:r>
          <w:rPr>
            <w:rFonts w:asciiTheme="minorBidi" w:hAnsiTheme="minorBidi"/>
            <w:sz w:val="24"/>
            <w:szCs w:val="24"/>
          </w:rPr>
          <w:t>long-term</w:t>
        </w:r>
        <w:r w:rsidR="00390D7F">
          <w:rPr>
            <w:rFonts w:asciiTheme="minorBidi" w:hAnsiTheme="minorBidi"/>
            <w:sz w:val="24"/>
            <w:szCs w:val="24"/>
          </w:rPr>
          <w:t>.</w:t>
        </w:r>
      </w:ins>
      <w:del w:id="1470" w:author="Author">
        <w:r w:rsidR="00216C2A" w:rsidRPr="00216C2A" w:rsidDel="00390D7F">
          <w:rPr>
            <w:rFonts w:asciiTheme="minorBidi" w:hAnsiTheme="minorBidi"/>
            <w:sz w:val="24"/>
            <w:szCs w:val="24"/>
          </w:rPr>
          <w:delText>,</w:delText>
        </w:r>
      </w:del>
      <w:r w:rsidR="00216C2A" w:rsidRPr="00216C2A">
        <w:rPr>
          <w:rFonts w:asciiTheme="minorBidi" w:hAnsiTheme="minorBidi"/>
          <w:sz w:val="24"/>
          <w:szCs w:val="24"/>
        </w:rPr>
        <w:t xml:space="preserve"> </w:t>
      </w:r>
      <w:del w:id="1471" w:author="Author">
        <w:r w:rsidR="00216C2A" w:rsidRPr="00216C2A" w:rsidDel="00390D7F">
          <w:rPr>
            <w:rFonts w:asciiTheme="minorBidi" w:hAnsiTheme="minorBidi"/>
            <w:sz w:val="24"/>
            <w:szCs w:val="24"/>
          </w:rPr>
          <w:delText xml:space="preserve">and </w:delText>
        </w:r>
        <w:r w:rsidR="00216C2A" w:rsidRPr="00216C2A" w:rsidDel="004D6739">
          <w:rPr>
            <w:rFonts w:asciiTheme="minorBidi" w:hAnsiTheme="minorBidi"/>
            <w:sz w:val="24"/>
            <w:szCs w:val="24"/>
          </w:rPr>
          <w:delText xml:space="preserve">therefore </w:delText>
        </w:r>
        <w:r w:rsidR="00216C2A" w:rsidRPr="00216C2A" w:rsidDel="00390D7F">
          <w:rPr>
            <w:rFonts w:asciiTheme="minorBidi" w:hAnsiTheme="minorBidi"/>
            <w:sz w:val="24"/>
            <w:szCs w:val="24"/>
          </w:rPr>
          <w:delText>t</w:delText>
        </w:r>
      </w:del>
      <w:ins w:id="1472" w:author="Author">
        <w:r w:rsidR="00390D7F">
          <w:rPr>
            <w:rFonts w:asciiTheme="minorBidi" w:hAnsiTheme="minorBidi"/>
            <w:sz w:val="24"/>
            <w:szCs w:val="24"/>
          </w:rPr>
          <w:t>T</w:t>
        </w:r>
      </w:ins>
      <w:r w:rsidR="00216C2A" w:rsidRPr="00216C2A">
        <w:rPr>
          <w:rFonts w:asciiTheme="minorBidi" w:hAnsiTheme="minorBidi"/>
          <w:sz w:val="24"/>
          <w:szCs w:val="24"/>
        </w:rPr>
        <w:t xml:space="preserve">heir development </w:t>
      </w:r>
      <w:ins w:id="1473" w:author="Author">
        <w:r w:rsidR="00390D7F">
          <w:rPr>
            <w:rFonts w:asciiTheme="minorBidi" w:hAnsiTheme="minorBidi"/>
            <w:sz w:val="24"/>
            <w:szCs w:val="24"/>
          </w:rPr>
          <w:t xml:space="preserve">is a </w:t>
        </w:r>
      </w:ins>
      <w:r w:rsidR="00216C2A" w:rsidRPr="00216C2A">
        <w:rPr>
          <w:rFonts w:asciiTheme="minorBidi" w:hAnsiTheme="minorBidi"/>
          <w:sz w:val="24"/>
          <w:szCs w:val="24"/>
        </w:rPr>
        <w:t xml:space="preserve">process </w:t>
      </w:r>
      <w:del w:id="1474" w:author="Author">
        <w:r w:rsidR="00216C2A" w:rsidRPr="00216C2A" w:rsidDel="00390D7F">
          <w:rPr>
            <w:rFonts w:asciiTheme="minorBidi" w:hAnsiTheme="minorBidi"/>
            <w:sz w:val="24"/>
            <w:szCs w:val="24"/>
          </w:rPr>
          <w:delText xml:space="preserve">is </w:delText>
        </w:r>
        <w:r w:rsidR="00216C2A" w:rsidRPr="00216C2A" w:rsidDel="004D6739">
          <w:rPr>
            <w:rFonts w:asciiTheme="minorBidi" w:hAnsiTheme="minorBidi"/>
            <w:sz w:val="24"/>
            <w:szCs w:val="24"/>
          </w:rPr>
          <w:delText>a process of</w:delText>
        </w:r>
      </w:del>
      <w:ins w:id="1475" w:author="Author">
        <w:r>
          <w:rPr>
            <w:rFonts w:asciiTheme="minorBidi" w:hAnsiTheme="minorBidi"/>
            <w:sz w:val="24"/>
            <w:szCs w:val="24"/>
          </w:rPr>
          <w:t>of</w:t>
        </w:r>
      </w:ins>
      <w:r w:rsidR="00216C2A" w:rsidRPr="00216C2A">
        <w:rPr>
          <w:rFonts w:asciiTheme="minorBidi" w:hAnsiTheme="minorBidi"/>
          <w:sz w:val="24"/>
          <w:szCs w:val="24"/>
        </w:rPr>
        <w:t xml:space="preserve"> improving </w:t>
      </w:r>
      <w:del w:id="1476" w:author="Author">
        <w:r w:rsidR="00216C2A" w:rsidRPr="00216C2A" w:rsidDel="00390D7F">
          <w:rPr>
            <w:rFonts w:asciiTheme="minorBidi" w:hAnsiTheme="minorBidi"/>
            <w:sz w:val="24"/>
            <w:szCs w:val="24"/>
          </w:rPr>
          <w:delText xml:space="preserve">the </w:delText>
        </w:r>
      </w:del>
      <w:r w:rsidR="00216C2A" w:rsidRPr="00216C2A">
        <w:rPr>
          <w:rFonts w:asciiTheme="minorBidi" w:hAnsiTheme="minorBidi"/>
          <w:sz w:val="24"/>
          <w:szCs w:val="24"/>
        </w:rPr>
        <w:t>existing product</w:t>
      </w:r>
      <w:ins w:id="1477" w:author="Author">
        <w:r w:rsidR="00390D7F">
          <w:rPr>
            <w:rFonts w:asciiTheme="minorBidi" w:hAnsiTheme="minorBidi"/>
            <w:sz w:val="24"/>
            <w:szCs w:val="24"/>
          </w:rPr>
          <w:t>s</w:t>
        </w:r>
      </w:ins>
      <w:r w:rsidR="00216C2A" w:rsidRPr="00216C2A">
        <w:rPr>
          <w:rFonts w:asciiTheme="minorBidi" w:hAnsiTheme="minorBidi"/>
          <w:sz w:val="24"/>
          <w:szCs w:val="24"/>
        </w:rPr>
        <w:t xml:space="preserve"> and streamlining </w:t>
      </w:r>
      <w:del w:id="1478" w:author="Author">
        <w:r w:rsidR="00216C2A" w:rsidRPr="00216C2A" w:rsidDel="00390D7F">
          <w:rPr>
            <w:rFonts w:asciiTheme="minorBidi" w:hAnsiTheme="minorBidi"/>
            <w:sz w:val="24"/>
            <w:szCs w:val="24"/>
          </w:rPr>
          <w:delText xml:space="preserve">its </w:delText>
        </w:r>
      </w:del>
      <w:r w:rsidR="00216C2A" w:rsidRPr="00216C2A">
        <w:rPr>
          <w:rFonts w:asciiTheme="minorBidi" w:hAnsiTheme="minorBidi"/>
          <w:sz w:val="24"/>
          <w:szCs w:val="24"/>
        </w:rPr>
        <w:t>production</w:t>
      </w:r>
      <w:del w:id="1479" w:author="Author">
        <w:r w:rsidR="00216C2A" w:rsidRPr="00216C2A" w:rsidDel="00390D7F">
          <w:rPr>
            <w:rFonts w:asciiTheme="minorBidi" w:hAnsiTheme="minorBidi"/>
            <w:sz w:val="24"/>
            <w:szCs w:val="24"/>
          </w:rPr>
          <w:delText xml:space="preserve"> line</w:delText>
        </w:r>
      </w:del>
      <w:r w:rsidR="00216C2A" w:rsidRPr="00216C2A">
        <w:rPr>
          <w:rFonts w:asciiTheme="minorBidi" w:hAnsiTheme="minorBidi"/>
          <w:sz w:val="24"/>
          <w:szCs w:val="24"/>
        </w:rPr>
        <w:t xml:space="preserve">. </w:t>
      </w:r>
      <w:del w:id="1480" w:author="Author">
        <w:r w:rsidR="00216C2A" w:rsidRPr="00216C2A" w:rsidDel="004D6739">
          <w:rPr>
            <w:rFonts w:asciiTheme="minorBidi" w:hAnsiTheme="minorBidi"/>
            <w:sz w:val="24"/>
            <w:szCs w:val="24"/>
          </w:rPr>
          <w:delText>On the other hand, p</w:delText>
        </w:r>
      </w:del>
      <w:ins w:id="1481" w:author="Author">
        <w:r>
          <w:rPr>
            <w:rFonts w:asciiTheme="minorBidi" w:hAnsiTheme="minorBidi"/>
            <w:sz w:val="24"/>
            <w:szCs w:val="24"/>
          </w:rPr>
          <w:t>Fashionable p</w:t>
        </w:r>
      </w:ins>
      <w:r w:rsidR="00216C2A" w:rsidRPr="00216C2A">
        <w:rPr>
          <w:rFonts w:asciiTheme="minorBidi" w:hAnsiTheme="minorBidi"/>
          <w:sz w:val="24"/>
          <w:szCs w:val="24"/>
        </w:rPr>
        <w:t xml:space="preserve">roducts </w:t>
      </w:r>
      <w:del w:id="1482" w:author="Author">
        <w:r w:rsidR="00216C2A" w:rsidRPr="00216C2A" w:rsidDel="004D6739">
          <w:rPr>
            <w:rFonts w:asciiTheme="minorBidi" w:hAnsiTheme="minorBidi"/>
            <w:sz w:val="24"/>
            <w:szCs w:val="24"/>
          </w:rPr>
          <w:delText>of a fashionable nature are</w:delText>
        </w:r>
      </w:del>
      <w:ins w:id="1483" w:author="Author">
        <w:r>
          <w:rPr>
            <w:rFonts w:asciiTheme="minorBidi" w:hAnsiTheme="minorBidi"/>
            <w:sz w:val="24"/>
            <w:szCs w:val="24"/>
          </w:rPr>
          <w:t>have</w:t>
        </w:r>
      </w:ins>
      <w:r w:rsidR="00216C2A" w:rsidRPr="00216C2A">
        <w:rPr>
          <w:rFonts w:asciiTheme="minorBidi" w:hAnsiTheme="minorBidi"/>
          <w:sz w:val="24"/>
          <w:szCs w:val="24"/>
        </w:rPr>
        <w:t xml:space="preserve"> </w:t>
      </w:r>
      <w:del w:id="1484" w:author="Author">
        <w:r w:rsidR="00216C2A" w:rsidRPr="00216C2A" w:rsidDel="004D6739">
          <w:rPr>
            <w:rFonts w:asciiTheme="minorBidi" w:hAnsiTheme="minorBidi"/>
            <w:sz w:val="24"/>
            <w:szCs w:val="24"/>
          </w:rPr>
          <w:delText xml:space="preserve">committed to </w:delText>
        </w:r>
      </w:del>
      <w:r w:rsidR="00216C2A" w:rsidRPr="00216C2A">
        <w:rPr>
          <w:rFonts w:asciiTheme="minorBidi" w:hAnsiTheme="minorBidi"/>
          <w:sz w:val="24"/>
          <w:szCs w:val="24"/>
        </w:rPr>
        <w:t xml:space="preserve">a </w:t>
      </w:r>
      <w:del w:id="1485" w:author="Author">
        <w:r w:rsidR="00216C2A" w:rsidRPr="00216C2A" w:rsidDel="004D6739">
          <w:rPr>
            <w:rFonts w:asciiTheme="minorBidi" w:hAnsiTheme="minorBidi"/>
            <w:sz w:val="24"/>
            <w:szCs w:val="24"/>
          </w:rPr>
          <w:delText xml:space="preserve">high rate of change and have a </w:delText>
        </w:r>
      </w:del>
      <w:r w:rsidR="00216C2A" w:rsidRPr="00216C2A">
        <w:rPr>
          <w:rFonts w:asciiTheme="minorBidi" w:hAnsiTheme="minorBidi"/>
          <w:sz w:val="24"/>
          <w:szCs w:val="24"/>
        </w:rPr>
        <w:t xml:space="preserve">short shelf life. </w:t>
      </w:r>
      <w:del w:id="1486" w:author="Author">
        <w:r w:rsidR="00216C2A" w:rsidRPr="00216C2A" w:rsidDel="004D6739">
          <w:rPr>
            <w:rFonts w:asciiTheme="minorBidi" w:hAnsiTheme="minorBidi"/>
            <w:sz w:val="24"/>
            <w:szCs w:val="24"/>
          </w:rPr>
          <w:delText>Therefore, t</w:delText>
        </w:r>
      </w:del>
      <w:ins w:id="1487" w:author="Author">
        <w:r>
          <w:rPr>
            <w:rFonts w:asciiTheme="minorBidi" w:hAnsiTheme="minorBidi"/>
            <w:sz w:val="24"/>
            <w:szCs w:val="24"/>
          </w:rPr>
          <w:t>T</w:t>
        </w:r>
      </w:ins>
      <w:r w:rsidR="00216C2A" w:rsidRPr="00216C2A">
        <w:rPr>
          <w:rFonts w:asciiTheme="minorBidi" w:hAnsiTheme="minorBidi"/>
          <w:sz w:val="24"/>
          <w:szCs w:val="24"/>
        </w:rPr>
        <w:t>he pace of their development process is high and most of the production line changes every season.</w:t>
      </w:r>
    </w:p>
    <w:p w14:paraId="6A235115" w14:textId="77777777" w:rsidR="00F51E34" w:rsidRPr="00F51E34" w:rsidRDefault="00F51E34" w:rsidP="00857923">
      <w:pPr>
        <w:bidi w:val="0"/>
        <w:spacing w:line="360" w:lineRule="auto"/>
        <w:rPr>
          <w:rFonts w:asciiTheme="minorBidi" w:hAnsiTheme="minorBidi"/>
          <w:sz w:val="24"/>
          <w:szCs w:val="24"/>
        </w:rPr>
        <w:pPrChange w:id="1488" w:author="Author">
          <w:pPr>
            <w:bidi w:val="0"/>
            <w:spacing w:line="360" w:lineRule="auto"/>
            <w:ind w:left="720"/>
          </w:pPr>
        </w:pPrChange>
      </w:pPr>
      <w:r w:rsidRPr="00F51E34">
        <w:rPr>
          <w:rFonts w:asciiTheme="minorBidi" w:hAnsiTheme="minorBidi"/>
          <w:sz w:val="24"/>
          <w:szCs w:val="24"/>
        </w:rPr>
        <w:t xml:space="preserve">3. </w:t>
      </w:r>
      <w:r w:rsidRPr="00012563">
        <w:rPr>
          <w:rFonts w:asciiTheme="minorBidi" w:hAnsiTheme="minorBidi"/>
          <w:sz w:val="24"/>
          <w:szCs w:val="24"/>
          <w:u w:val="single"/>
        </w:rPr>
        <w:t>Disconnected manufacturers</w:t>
      </w:r>
    </w:p>
    <w:p w14:paraId="67EA92C1" w14:textId="2E9A1D78" w:rsidR="00F51E34" w:rsidRPr="00F51E34" w:rsidDel="00434799" w:rsidRDefault="00F51E34" w:rsidP="00857923">
      <w:pPr>
        <w:bidi w:val="0"/>
        <w:spacing w:line="360" w:lineRule="auto"/>
        <w:rPr>
          <w:del w:id="1489" w:author="Author"/>
          <w:rFonts w:asciiTheme="minorBidi" w:hAnsiTheme="minorBidi"/>
          <w:sz w:val="24"/>
          <w:szCs w:val="24"/>
        </w:rPr>
        <w:pPrChange w:id="1490" w:author="Author">
          <w:pPr>
            <w:bidi w:val="0"/>
            <w:spacing w:line="360" w:lineRule="auto"/>
            <w:ind w:left="720"/>
          </w:pPr>
        </w:pPrChange>
      </w:pPr>
      <w:r w:rsidRPr="00012563">
        <w:rPr>
          <w:rFonts w:asciiTheme="minorBidi" w:hAnsiTheme="minorBidi"/>
          <w:sz w:val="24"/>
          <w:szCs w:val="24"/>
          <w:u w:val="single"/>
        </w:rPr>
        <w:t>Key insight</w:t>
      </w:r>
      <w:r w:rsidRPr="00F51E34">
        <w:rPr>
          <w:rFonts w:asciiTheme="minorBidi" w:hAnsiTheme="minorBidi"/>
          <w:sz w:val="24"/>
          <w:szCs w:val="24"/>
        </w:rPr>
        <w:t xml:space="preserve">: Service providers </w:t>
      </w:r>
      <w:del w:id="1491" w:author="Author">
        <w:r w:rsidRPr="00F51E34" w:rsidDel="00434799">
          <w:rPr>
            <w:rFonts w:asciiTheme="minorBidi" w:hAnsiTheme="minorBidi"/>
            <w:sz w:val="24"/>
            <w:szCs w:val="24"/>
          </w:rPr>
          <w:delText xml:space="preserve">manufacturers </w:delText>
        </w:r>
      </w:del>
      <w:r w:rsidRPr="00F51E34">
        <w:rPr>
          <w:rFonts w:asciiTheme="minorBidi" w:hAnsiTheme="minorBidi"/>
          <w:sz w:val="24"/>
          <w:szCs w:val="24"/>
        </w:rPr>
        <w:t xml:space="preserve">have lost the ability to </w:t>
      </w:r>
      <w:del w:id="1492" w:author="Author">
        <w:r w:rsidRPr="00F51E34" w:rsidDel="00461E86">
          <w:rPr>
            <w:rFonts w:asciiTheme="minorBidi" w:hAnsiTheme="minorBidi"/>
            <w:sz w:val="24"/>
            <w:szCs w:val="24"/>
          </w:rPr>
          <w:delText xml:space="preserve">sense their environment and </w:delText>
        </w:r>
        <w:r w:rsidRPr="00F51E34" w:rsidDel="004D6739">
          <w:rPr>
            <w:rFonts w:asciiTheme="minorBidi" w:hAnsiTheme="minorBidi"/>
            <w:sz w:val="24"/>
            <w:szCs w:val="24"/>
          </w:rPr>
          <w:delText xml:space="preserve">therefore </w:delText>
        </w:r>
      </w:del>
      <w:r w:rsidRPr="00F51E34">
        <w:rPr>
          <w:rFonts w:asciiTheme="minorBidi" w:hAnsiTheme="minorBidi"/>
          <w:sz w:val="24"/>
          <w:szCs w:val="24"/>
        </w:rPr>
        <w:t>respond appropriately to market conditions.</w:t>
      </w:r>
      <w:ins w:id="1493" w:author="Author">
        <w:r w:rsidR="00434799">
          <w:rPr>
            <w:rFonts w:asciiTheme="minorBidi" w:hAnsiTheme="minorBidi"/>
            <w:sz w:val="24"/>
            <w:szCs w:val="24"/>
          </w:rPr>
          <w:t xml:space="preserve"> </w:t>
        </w:r>
      </w:ins>
    </w:p>
    <w:p w14:paraId="2D0CE72E" w14:textId="6D3DE1E9" w:rsidR="00F51E34" w:rsidRPr="00F51E34" w:rsidDel="00434799" w:rsidRDefault="00F51E34" w:rsidP="00857923">
      <w:pPr>
        <w:bidi w:val="0"/>
        <w:spacing w:line="360" w:lineRule="auto"/>
        <w:rPr>
          <w:del w:id="1494" w:author="Author"/>
          <w:rFonts w:asciiTheme="minorBidi" w:hAnsiTheme="minorBidi"/>
          <w:sz w:val="24"/>
          <w:szCs w:val="24"/>
        </w:rPr>
        <w:pPrChange w:id="1495" w:author="Author">
          <w:pPr>
            <w:bidi w:val="0"/>
            <w:spacing w:line="360" w:lineRule="auto"/>
            <w:ind w:left="720"/>
          </w:pPr>
        </w:pPrChange>
      </w:pPr>
      <w:del w:id="1496" w:author="Author">
        <w:r w:rsidRPr="00F51E34" w:rsidDel="00434799">
          <w:rPr>
            <w:rFonts w:asciiTheme="minorBidi" w:hAnsiTheme="minorBidi"/>
            <w:sz w:val="24"/>
            <w:szCs w:val="24"/>
          </w:rPr>
          <w:delText>The s</w:delText>
        </w:r>
      </w:del>
      <w:ins w:id="1497" w:author="Author">
        <w:r w:rsidR="00434799">
          <w:rPr>
            <w:rFonts w:asciiTheme="minorBidi" w:hAnsiTheme="minorBidi"/>
            <w:sz w:val="24"/>
            <w:szCs w:val="24"/>
          </w:rPr>
          <w:t>S</w:t>
        </w:r>
      </w:ins>
      <w:r w:rsidRPr="00F51E34">
        <w:rPr>
          <w:rFonts w:asciiTheme="minorBidi" w:hAnsiTheme="minorBidi"/>
          <w:sz w:val="24"/>
          <w:szCs w:val="24"/>
        </w:rPr>
        <w:t>mall-scale manufacturers</w:t>
      </w:r>
      <w:ins w:id="1498" w:author="Author">
        <w:r w:rsidR="00434799">
          <w:rPr>
            <w:rFonts w:asciiTheme="minorBidi" w:hAnsiTheme="minorBidi"/>
            <w:sz w:val="24"/>
            <w:szCs w:val="24"/>
          </w:rPr>
          <w:t xml:space="preserve"> and</w:t>
        </w:r>
      </w:ins>
      <w:del w:id="1499" w:author="Author">
        <w:r w:rsidRPr="00F51E34" w:rsidDel="00434799">
          <w:rPr>
            <w:rFonts w:asciiTheme="minorBidi" w:hAnsiTheme="minorBidi"/>
            <w:sz w:val="24"/>
            <w:szCs w:val="24"/>
          </w:rPr>
          <w:delText>,</w:delText>
        </w:r>
      </w:del>
      <w:r w:rsidRPr="00F51E34">
        <w:rPr>
          <w:rFonts w:asciiTheme="minorBidi" w:hAnsiTheme="minorBidi"/>
          <w:sz w:val="24"/>
          <w:szCs w:val="24"/>
        </w:rPr>
        <w:t xml:space="preserve"> </w:t>
      </w:r>
      <w:del w:id="1500" w:author="Author">
        <w:r w:rsidRPr="00F51E34" w:rsidDel="00434799">
          <w:rPr>
            <w:rFonts w:asciiTheme="minorBidi" w:hAnsiTheme="minorBidi"/>
            <w:sz w:val="24"/>
            <w:szCs w:val="24"/>
          </w:rPr>
          <w:delText xml:space="preserve">the </w:delText>
        </w:r>
      </w:del>
      <w:r w:rsidRPr="00F51E34">
        <w:rPr>
          <w:rFonts w:asciiTheme="minorBidi" w:hAnsiTheme="minorBidi"/>
          <w:sz w:val="24"/>
          <w:szCs w:val="24"/>
        </w:rPr>
        <w:t>service providers</w:t>
      </w:r>
      <w:del w:id="1501" w:author="Author">
        <w:r w:rsidRPr="00F51E34" w:rsidDel="00434799">
          <w:rPr>
            <w:rFonts w:asciiTheme="minorBidi" w:hAnsiTheme="minorBidi"/>
            <w:sz w:val="24"/>
            <w:szCs w:val="24"/>
          </w:rPr>
          <w:delText>,</w:delText>
        </w:r>
      </w:del>
      <w:r w:rsidRPr="00F51E34">
        <w:rPr>
          <w:rFonts w:asciiTheme="minorBidi" w:hAnsiTheme="minorBidi"/>
          <w:sz w:val="24"/>
          <w:szCs w:val="24"/>
        </w:rPr>
        <w:t xml:space="preserve"> </w:t>
      </w:r>
      <w:del w:id="1502" w:author="Author">
        <w:r w:rsidRPr="00F51E34" w:rsidDel="00390D7F">
          <w:rPr>
            <w:rFonts w:asciiTheme="minorBidi" w:hAnsiTheme="minorBidi"/>
            <w:sz w:val="24"/>
            <w:szCs w:val="24"/>
          </w:rPr>
          <w:delText xml:space="preserve">were </w:delText>
        </w:r>
      </w:del>
      <w:ins w:id="1503" w:author="Author">
        <w:r w:rsidR="00390D7F">
          <w:rPr>
            <w:rFonts w:asciiTheme="minorBidi" w:hAnsiTheme="minorBidi"/>
            <w:sz w:val="24"/>
            <w:szCs w:val="24"/>
          </w:rPr>
          <w:t>are</w:t>
        </w:r>
        <w:r w:rsidR="00390D7F" w:rsidRPr="00F51E34">
          <w:rPr>
            <w:rFonts w:asciiTheme="minorBidi" w:hAnsiTheme="minorBidi"/>
            <w:sz w:val="24"/>
            <w:szCs w:val="24"/>
          </w:rPr>
          <w:t xml:space="preserve"> </w:t>
        </w:r>
      </w:ins>
      <w:del w:id="1504" w:author="Author">
        <w:r w:rsidRPr="00F51E34" w:rsidDel="00434799">
          <w:rPr>
            <w:rFonts w:asciiTheme="minorBidi" w:hAnsiTheme="minorBidi"/>
            <w:sz w:val="24"/>
            <w:szCs w:val="24"/>
          </w:rPr>
          <w:delText>cut off</w:delText>
        </w:r>
      </w:del>
      <w:ins w:id="1505" w:author="Author">
        <w:r w:rsidR="00434799">
          <w:rPr>
            <w:rFonts w:asciiTheme="minorBidi" w:hAnsiTheme="minorBidi"/>
            <w:sz w:val="24"/>
            <w:szCs w:val="24"/>
          </w:rPr>
          <w:t>alienated</w:t>
        </w:r>
      </w:ins>
      <w:r w:rsidRPr="00F51E34">
        <w:rPr>
          <w:rFonts w:asciiTheme="minorBidi" w:hAnsiTheme="minorBidi"/>
          <w:sz w:val="24"/>
          <w:szCs w:val="24"/>
        </w:rPr>
        <w:t xml:space="preserve"> from the distribution system </w:t>
      </w:r>
      <w:del w:id="1506" w:author="Author">
        <w:r w:rsidRPr="00F51E34" w:rsidDel="00434799">
          <w:rPr>
            <w:rFonts w:asciiTheme="minorBidi" w:hAnsiTheme="minorBidi"/>
            <w:sz w:val="24"/>
            <w:szCs w:val="24"/>
          </w:rPr>
          <w:delText xml:space="preserve">of the product </w:delText>
        </w:r>
      </w:del>
      <w:r w:rsidRPr="00F51E34">
        <w:rPr>
          <w:rFonts w:asciiTheme="minorBidi" w:hAnsiTheme="minorBidi"/>
          <w:sz w:val="24"/>
          <w:szCs w:val="24"/>
        </w:rPr>
        <w:t xml:space="preserve">and </w:t>
      </w:r>
      <w:del w:id="1507" w:author="Author">
        <w:r w:rsidRPr="00F51E34" w:rsidDel="00434799">
          <w:rPr>
            <w:rFonts w:asciiTheme="minorBidi" w:hAnsiTheme="minorBidi"/>
            <w:sz w:val="24"/>
            <w:szCs w:val="24"/>
          </w:rPr>
          <w:delText xml:space="preserve">therefore from the </w:delText>
        </w:r>
      </w:del>
      <w:r w:rsidRPr="00F51E34">
        <w:rPr>
          <w:rFonts w:asciiTheme="minorBidi" w:hAnsiTheme="minorBidi"/>
          <w:sz w:val="24"/>
          <w:szCs w:val="24"/>
        </w:rPr>
        <w:t>end users</w:t>
      </w:r>
      <w:del w:id="1508" w:author="Author">
        <w:r w:rsidRPr="00F51E34" w:rsidDel="00434799">
          <w:rPr>
            <w:rFonts w:asciiTheme="minorBidi" w:hAnsiTheme="minorBidi"/>
            <w:sz w:val="24"/>
            <w:szCs w:val="24"/>
          </w:rPr>
          <w:delText xml:space="preserve"> of the product they produce</w:delText>
        </w:r>
      </w:del>
      <w:r w:rsidRPr="00F51E34">
        <w:rPr>
          <w:rFonts w:asciiTheme="minorBidi" w:hAnsiTheme="minorBidi"/>
          <w:sz w:val="24"/>
          <w:szCs w:val="24"/>
        </w:rPr>
        <w:t>.</w:t>
      </w:r>
    </w:p>
    <w:p w14:paraId="630DAD38" w14:textId="4518375B" w:rsidR="00F51E34" w:rsidRDefault="00434799" w:rsidP="00857923">
      <w:pPr>
        <w:bidi w:val="0"/>
        <w:spacing w:line="360" w:lineRule="auto"/>
        <w:rPr>
          <w:rFonts w:asciiTheme="minorBidi" w:hAnsiTheme="minorBidi"/>
          <w:sz w:val="24"/>
          <w:szCs w:val="24"/>
        </w:rPr>
        <w:pPrChange w:id="1509" w:author="Author">
          <w:pPr>
            <w:bidi w:val="0"/>
            <w:spacing w:line="360" w:lineRule="auto"/>
            <w:ind w:left="720"/>
          </w:pPr>
        </w:pPrChange>
      </w:pPr>
      <w:ins w:id="1510" w:author="Author">
        <w:r>
          <w:rPr>
            <w:rFonts w:asciiTheme="minorBidi" w:hAnsiTheme="minorBidi"/>
            <w:sz w:val="24"/>
            <w:szCs w:val="24"/>
          </w:rPr>
          <w:t xml:space="preserve"> </w:t>
        </w:r>
      </w:ins>
      <w:r w:rsidR="00F51E34" w:rsidRPr="00F51E34">
        <w:rPr>
          <w:rFonts w:asciiTheme="minorBidi" w:hAnsiTheme="minorBidi"/>
          <w:sz w:val="24"/>
          <w:szCs w:val="24"/>
        </w:rPr>
        <w:t>They remain</w:t>
      </w:r>
      <w:del w:id="1511" w:author="Author">
        <w:r w:rsidR="00F51E34" w:rsidRPr="00F51E34" w:rsidDel="00434799">
          <w:rPr>
            <w:rFonts w:asciiTheme="minorBidi" w:hAnsiTheme="minorBidi"/>
            <w:sz w:val="24"/>
            <w:szCs w:val="24"/>
          </w:rPr>
          <w:delText>ed</w:delText>
        </w:r>
      </w:del>
      <w:r w:rsidR="00F51E34" w:rsidRPr="00F51E34">
        <w:rPr>
          <w:rFonts w:asciiTheme="minorBidi" w:hAnsiTheme="minorBidi"/>
          <w:sz w:val="24"/>
          <w:szCs w:val="24"/>
        </w:rPr>
        <w:t xml:space="preserve"> dependent on the marketing and distribution capabilities of </w:t>
      </w:r>
      <w:del w:id="1512" w:author="Author">
        <w:r w:rsidR="00F51E34" w:rsidRPr="00F51E34" w:rsidDel="00434799">
          <w:rPr>
            <w:rFonts w:asciiTheme="minorBidi" w:hAnsiTheme="minorBidi"/>
            <w:sz w:val="24"/>
            <w:szCs w:val="24"/>
          </w:rPr>
          <w:delText xml:space="preserve">their customers, the </w:delText>
        </w:r>
      </w:del>
      <w:r w:rsidR="00F51E34" w:rsidRPr="00F51E34">
        <w:rPr>
          <w:rFonts w:asciiTheme="minorBidi" w:hAnsiTheme="minorBidi"/>
          <w:sz w:val="24"/>
          <w:szCs w:val="24"/>
        </w:rPr>
        <w:t>local designers.</w:t>
      </w:r>
    </w:p>
    <w:p w14:paraId="1EBB318F" w14:textId="4D107533" w:rsidR="008C664A" w:rsidDel="00434799" w:rsidRDefault="008C664A" w:rsidP="00857923">
      <w:pPr>
        <w:bidi w:val="0"/>
        <w:spacing w:line="360" w:lineRule="auto"/>
        <w:rPr>
          <w:del w:id="1513" w:author="Author"/>
          <w:rFonts w:asciiTheme="minorBidi" w:hAnsiTheme="minorBidi"/>
          <w:sz w:val="24"/>
          <w:szCs w:val="24"/>
        </w:rPr>
        <w:pPrChange w:id="1514" w:author="Author">
          <w:pPr>
            <w:bidi w:val="0"/>
            <w:spacing w:line="360" w:lineRule="auto"/>
            <w:ind w:left="720"/>
          </w:pPr>
        </w:pPrChange>
      </w:pPr>
    </w:p>
    <w:p w14:paraId="0E690A3A" w14:textId="38942B39" w:rsidR="001B606F" w:rsidRPr="001B606F" w:rsidRDefault="003A4CF4" w:rsidP="00857923">
      <w:pPr>
        <w:bidi w:val="0"/>
        <w:spacing w:line="360" w:lineRule="auto"/>
        <w:rPr>
          <w:rFonts w:asciiTheme="minorBidi" w:hAnsiTheme="minorBidi"/>
          <w:sz w:val="24"/>
          <w:szCs w:val="24"/>
        </w:rPr>
        <w:pPrChange w:id="1515" w:author="Author">
          <w:pPr>
            <w:bidi w:val="0"/>
            <w:spacing w:line="360" w:lineRule="auto"/>
            <w:ind w:left="720"/>
          </w:pPr>
        </w:pPrChange>
      </w:pPr>
      <w:r>
        <w:rPr>
          <w:rFonts w:asciiTheme="minorBidi" w:hAnsiTheme="minorBidi"/>
          <w:sz w:val="24"/>
          <w:szCs w:val="24"/>
        </w:rPr>
        <w:t>3.1</w:t>
      </w:r>
      <w:r w:rsidR="001B606F" w:rsidRPr="001B606F">
        <w:rPr>
          <w:rFonts w:asciiTheme="minorBidi" w:hAnsiTheme="minorBidi"/>
          <w:sz w:val="24"/>
          <w:szCs w:val="24"/>
        </w:rPr>
        <w:t xml:space="preserve"> </w:t>
      </w:r>
      <w:r w:rsidR="001B606F" w:rsidRPr="003A4CF4">
        <w:rPr>
          <w:rFonts w:asciiTheme="minorBidi" w:hAnsiTheme="minorBidi"/>
          <w:sz w:val="24"/>
          <w:szCs w:val="24"/>
          <w:u w:val="single"/>
        </w:rPr>
        <w:t>Secondary insight:</w:t>
      </w:r>
      <w:r w:rsidR="001B606F" w:rsidRPr="001B606F">
        <w:rPr>
          <w:rFonts w:asciiTheme="minorBidi" w:hAnsiTheme="minorBidi"/>
          <w:sz w:val="24"/>
          <w:szCs w:val="24"/>
        </w:rPr>
        <w:t xml:space="preserve"> The </w:t>
      </w:r>
      <w:del w:id="1516" w:author="Author">
        <w:r w:rsidR="001B606F" w:rsidRPr="001B606F" w:rsidDel="00434799">
          <w:rPr>
            <w:rFonts w:asciiTheme="minorBidi" w:hAnsiTheme="minorBidi"/>
            <w:sz w:val="24"/>
            <w:szCs w:val="24"/>
          </w:rPr>
          <w:delText xml:space="preserve">existing </w:delText>
        </w:r>
      </w:del>
      <w:r w:rsidR="001B606F" w:rsidRPr="001B606F">
        <w:rPr>
          <w:rFonts w:asciiTheme="minorBidi" w:hAnsiTheme="minorBidi"/>
          <w:sz w:val="24"/>
          <w:szCs w:val="24"/>
        </w:rPr>
        <w:t xml:space="preserve">development process </w:t>
      </w:r>
      <w:del w:id="1517" w:author="Author">
        <w:r w:rsidR="001B606F" w:rsidRPr="001B606F" w:rsidDel="00434799">
          <w:rPr>
            <w:rFonts w:asciiTheme="minorBidi" w:hAnsiTheme="minorBidi"/>
            <w:sz w:val="24"/>
            <w:szCs w:val="24"/>
          </w:rPr>
          <w:delText>between the manufacturers and the designers recapture</w:delText>
        </w:r>
      </w:del>
      <w:ins w:id="1518" w:author="Author">
        <w:r w:rsidR="00434799">
          <w:rPr>
            <w:rFonts w:asciiTheme="minorBidi" w:hAnsiTheme="minorBidi"/>
            <w:sz w:val="24"/>
            <w:szCs w:val="24"/>
          </w:rPr>
          <w:t>replicates</w:t>
        </w:r>
      </w:ins>
      <w:r w:rsidR="001B606F" w:rsidRPr="001B606F">
        <w:rPr>
          <w:rFonts w:asciiTheme="minorBidi" w:hAnsiTheme="minorBidi"/>
          <w:sz w:val="24"/>
          <w:szCs w:val="24"/>
        </w:rPr>
        <w:t xml:space="preserve"> </w:t>
      </w:r>
      <w:del w:id="1519" w:author="Author">
        <w:r w:rsidR="001B606F" w:rsidRPr="001B606F" w:rsidDel="00A35F88">
          <w:rPr>
            <w:rFonts w:asciiTheme="minorBidi" w:hAnsiTheme="minorBidi"/>
            <w:sz w:val="24"/>
            <w:szCs w:val="24"/>
          </w:rPr>
          <w:delText xml:space="preserve">the </w:delText>
        </w:r>
      </w:del>
      <w:r w:rsidR="001B606F" w:rsidRPr="001B606F">
        <w:rPr>
          <w:rFonts w:asciiTheme="minorBidi" w:hAnsiTheme="minorBidi"/>
          <w:sz w:val="24"/>
          <w:szCs w:val="24"/>
        </w:rPr>
        <w:t>manufacturer</w:t>
      </w:r>
      <w:del w:id="1520" w:author="Author">
        <w:r w:rsidR="001B606F" w:rsidRPr="001B606F" w:rsidDel="00390D7F">
          <w:rPr>
            <w:rFonts w:asciiTheme="minorBidi" w:hAnsiTheme="minorBidi"/>
            <w:sz w:val="24"/>
            <w:szCs w:val="24"/>
          </w:rPr>
          <w:delText>'</w:delText>
        </w:r>
      </w:del>
      <w:r w:rsidR="001B606F" w:rsidRPr="001B606F">
        <w:rPr>
          <w:rFonts w:asciiTheme="minorBidi" w:hAnsiTheme="minorBidi"/>
          <w:sz w:val="24"/>
          <w:szCs w:val="24"/>
        </w:rPr>
        <w:t>s</w:t>
      </w:r>
      <w:ins w:id="1521" w:author="Author">
        <w:r w:rsidR="00390D7F">
          <w:rPr>
            <w:rFonts w:asciiTheme="minorBidi" w:hAnsiTheme="minorBidi"/>
            <w:sz w:val="24"/>
            <w:szCs w:val="24"/>
          </w:rPr>
          <w:t>’</w:t>
        </w:r>
      </w:ins>
      <w:r w:rsidR="001B606F" w:rsidRPr="001B606F">
        <w:rPr>
          <w:rFonts w:asciiTheme="minorBidi" w:hAnsiTheme="minorBidi"/>
          <w:sz w:val="24"/>
          <w:szCs w:val="24"/>
        </w:rPr>
        <w:t xml:space="preserve"> </w:t>
      </w:r>
      <w:del w:id="1522" w:author="Author">
        <w:r w:rsidR="001B606F" w:rsidRPr="001B606F" w:rsidDel="00434799">
          <w:rPr>
            <w:rFonts w:asciiTheme="minorBidi" w:hAnsiTheme="minorBidi"/>
            <w:sz w:val="24"/>
            <w:szCs w:val="24"/>
          </w:rPr>
          <w:delText xml:space="preserve">known </w:delText>
        </w:r>
      </w:del>
      <w:r w:rsidR="001B606F" w:rsidRPr="001B606F">
        <w:rPr>
          <w:rFonts w:asciiTheme="minorBidi" w:hAnsiTheme="minorBidi"/>
          <w:sz w:val="24"/>
          <w:szCs w:val="24"/>
        </w:rPr>
        <w:t xml:space="preserve">capabilities and does not encourage </w:t>
      </w:r>
      <w:del w:id="1523" w:author="Author">
        <w:r w:rsidR="001B606F" w:rsidRPr="001B606F" w:rsidDel="00434799">
          <w:rPr>
            <w:rFonts w:asciiTheme="minorBidi" w:hAnsiTheme="minorBidi"/>
            <w:sz w:val="24"/>
            <w:szCs w:val="24"/>
          </w:rPr>
          <w:delText>the creation of new knowledge</w:delText>
        </w:r>
      </w:del>
      <w:ins w:id="1524" w:author="Author">
        <w:r w:rsidR="00434799">
          <w:rPr>
            <w:rFonts w:asciiTheme="minorBidi" w:hAnsiTheme="minorBidi"/>
            <w:sz w:val="24"/>
            <w:szCs w:val="24"/>
          </w:rPr>
          <w:t>innovation</w:t>
        </w:r>
      </w:ins>
      <w:r w:rsidR="001B606F" w:rsidRPr="001B606F">
        <w:rPr>
          <w:rFonts w:asciiTheme="minorBidi" w:hAnsiTheme="minorBidi"/>
          <w:sz w:val="24"/>
          <w:szCs w:val="24"/>
        </w:rPr>
        <w:t>.</w:t>
      </w:r>
    </w:p>
    <w:p w14:paraId="6EBA0D49" w14:textId="77219E09" w:rsidR="001B606F" w:rsidRPr="001B606F" w:rsidDel="00975B0F" w:rsidRDefault="001B606F" w:rsidP="00857923">
      <w:pPr>
        <w:bidi w:val="0"/>
        <w:spacing w:line="360" w:lineRule="auto"/>
        <w:rPr>
          <w:del w:id="1525" w:author="Author"/>
          <w:rFonts w:asciiTheme="minorBidi" w:hAnsiTheme="minorBidi"/>
          <w:sz w:val="24"/>
          <w:szCs w:val="24"/>
        </w:rPr>
        <w:pPrChange w:id="1526" w:author="Author">
          <w:pPr>
            <w:bidi w:val="0"/>
            <w:spacing w:line="360" w:lineRule="auto"/>
            <w:ind w:left="720"/>
          </w:pPr>
        </w:pPrChange>
      </w:pPr>
      <w:del w:id="1527" w:author="Author">
        <w:r w:rsidRPr="001B606F" w:rsidDel="00434799">
          <w:rPr>
            <w:rFonts w:asciiTheme="minorBidi" w:hAnsiTheme="minorBidi"/>
            <w:sz w:val="24"/>
            <w:szCs w:val="24"/>
          </w:rPr>
          <w:delText>The d</w:delText>
        </w:r>
      </w:del>
      <w:ins w:id="1528" w:author="Author">
        <w:r w:rsidR="00434799">
          <w:rPr>
            <w:rFonts w:asciiTheme="minorBidi" w:hAnsiTheme="minorBidi"/>
            <w:sz w:val="24"/>
            <w:szCs w:val="24"/>
          </w:rPr>
          <w:t>D</w:t>
        </w:r>
      </w:ins>
      <w:r w:rsidRPr="001B606F">
        <w:rPr>
          <w:rFonts w:asciiTheme="minorBidi" w:hAnsiTheme="minorBidi"/>
          <w:sz w:val="24"/>
          <w:szCs w:val="24"/>
        </w:rPr>
        <w:t xml:space="preserve">esigners are in direct contact with </w:t>
      </w:r>
      <w:del w:id="1529" w:author="Author">
        <w:r w:rsidRPr="001B606F" w:rsidDel="00434799">
          <w:rPr>
            <w:rFonts w:asciiTheme="minorBidi" w:hAnsiTheme="minorBidi"/>
            <w:sz w:val="24"/>
            <w:szCs w:val="24"/>
          </w:rPr>
          <w:delText xml:space="preserve">the </w:delText>
        </w:r>
      </w:del>
      <w:r w:rsidRPr="001B606F">
        <w:rPr>
          <w:rFonts w:asciiTheme="minorBidi" w:hAnsiTheme="minorBidi"/>
          <w:sz w:val="24"/>
          <w:szCs w:val="24"/>
        </w:rPr>
        <w:t>consumers</w:t>
      </w:r>
      <w:ins w:id="1530" w:author="Author">
        <w:r w:rsidR="00434799">
          <w:rPr>
            <w:rFonts w:asciiTheme="minorBidi" w:hAnsiTheme="minorBidi"/>
            <w:sz w:val="24"/>
            <w:szCs w:val="24"/>
          </w:rPr>
          <w:t>.</w:t>
        </w:r>
      </w:ins>
      <w:r w:rsidRPr="001B606F">
        <w:rPr>
          <w:rFonts w:asciiTheme="minorBidi" w:hAnsiTheme="minorBidi"/>
          <w:sz w:val="24"/>
          <w:szCs w:val="24"/>
        </w:rPr>
        <w:t xml:space="preserve"> </w:t>
      </w:r>
      <w:del w:id="1531" w:author="Author">
        <w:r w:rsidRPr="001B606F" w:rsidDel="00434799">
          <w:rPr>
            <w:rFonts w:asciiTheme="minorBidi" w:hAnsiTheme="minorBidi"/>
            <w:sz w:val="24"/>
            <w:szCs w:val="24"/>
          </w:rPr>
          <w:delText>and receive r</w:delText>
        </w:r>
        <w:r w:rsidRPr="001B606F" w:rsidDel="00BB3C45">
          <w:rPr>
            <w:rFonts w:asciiTheme="minorBidi" w:hAnsiTheme="minorBidi"/>
            <w:sz w:val="24"/>
            <w:szCs w:val="24"/>
          </w:rPr>
          <w:delText>esponses to the product and its suitability</w:delText>
        </w:r>
        <w:r w:rsidRPr="001B606F" w:rsidDel="00434799">
          <w:rPr>
            <w:rFonts w:asciiTheme="minorBidi" w:hAnsiTheme="minorBidi"/>
            <w:sz w:val="24"/>
            <w:szCs w:val="24"/>
          </w:rPr>
          <w:delText>.</w:delText>
        </w:r>
        <w:r w:rsidRPr="001B606F" w:rsidDel="00BB3C45">
          <w:rPr>
            <w:rFonts w:asciiTheme="minorBidi" w:hAnsiTheme="minorBidi"/>
            <w:sz w:val="24"/>
            <w:szCs w:val="24"/>
          </w:rPr>
          <w:delText xml:space="preserve"> </w:delText>
        </w:r>
        <w:r w:rsidRPr="001B606F" w:rsidDel="00434799">
          <w:rPr>
            <w:rFonts w:asciiTheme="minorBidi" w:hAnsiTheme="minorBidi"/>
            <w:sz w:val="24"/>
            <w:szCs w:val="24"/>
          </w:rPr>
          <w:delText>These responses are processed into new</w:delText>
        </w:r>
        <w:r w:rsidRPr="001B606F" w:rsidDel="00BB3C45">
          <w:rPr>
            <w:rFonts w:asciiTheme="minorBidi" w:hAnsiTheme="minorBidi"/>
            <w:sz w:val="24"/>
            <w:szCs w:val="24"/>
          </w:rPr>
          <w:delText xml:space="preserve"> revisions </w:delText>
        </w:r>
        <w:r w:rsidRPr="001B606F" w:rsidDel="00434799">
          <w:rPr>
            <w:rFonts w:asciiTheme="minorBidi" w:hAnsiTheme="minorBidi"/>
            <w:sz w:val="24"/>
            <w:szCs w:val="24"/>
          </w:rPr>
          <w:delText>or designs through their</w:delText>
        </w:r>
        <w:r w:rsidRPr="001B606F" w:rsidDel="00BB3C45">
          <w:rPr>
            <w:rFonts w:asciiTheme="minorBidi" w:hAnsiTheme="minorBidi"/>
            <w:sz w:val="24"/>
            <w:szCs w:val="24"/>
          </w:rPr>
          <w:delText xml:space="preserve"> worldview and areas of expertise. Thus, </w:delText>
        </w:r>
        <w:r w:rsidRPr="001B606F" w:rsidDel="00390D7F">
          <w:rPr>
            <w:rFonts w:asciiTheme="minorBidi" w:hAnsiTheme="minorBidi"/>
            <w:sz w:val="24"/>
            <w:szCs w:val="24"/>
          </w:rPr>
          <w:delText xml:space="preserve">the </w:delText>
        </w:r>
        <w:r w:rsidRPr="001B606F" w:rsidDel="00BB3C45">
          <w:rPr>
            <w:rFonts w:asciiTheme="minorBidi" w:hAnsiTheme="minorBidi"/>
            <w:sz w:val="24"/>
            <w:szCs w:val="24"/>
          </w:rPr>
          <w:delText>designers</w:delText>
        </w:r>
      </w:del>
      <w:ins w:id="1532" w:author="Author">
        <w:r w:rsidR="00BB3C45">
          <w:rPr>
            <w:rFonts w:asciiTheme="minorBidi" w:hAnsiTheme="minorBidi"/>
            <w:sz w:val="24"/>
            <w:szCs w:val="24"/>
          </w:rPr>
          <w:t>They</w:t>
        </w:r>
      </w:ins>
      <w:r w:rsidRPr="001B606F">
        <w:rPr>
          <w:rFonts w:asciiTheme="minorBidi" w:hAnsiTheme="minorBidi"/>
          <w:sz w:val="24"/>
          <w:szCs w:val="24"/>
        </w:rPr>
        <w:t xml:space="preserve"> mediate </w:t>
      </w:r>
      <w:del w:id="1533" w:author="Author">
        <w:r w:rsidRPr="001B606F" w:rsidDel="00390D7F">
          <w:rPr>
            <w:rFonts w:asciiTheme="minorBidi" w:hAnsiTheme="minorBidi"/>
            <w:sz w:val="24"/>
            <w:szCs w:val="24"/>
          </w:rPr>
          <w:delText xml:space="preserve">for the factory the processed </w:delText>
        </w:r>
      </w:del>
      <w:r w:rsidRPr="001B606F">
        <w:rPr>
          <w:rFonts w:asciiTheme="minorBidi" w:hAnsiTheme="minorBidi"/>
          <w:sz w:val="24"/>
          <w:szCs w:val="24"/>
        </w:rPr>
        <w:t xml:space="preserve">knowledge </w:t>
      </w:r>
      <w:del w:id="1534" w:author="Author">
        <w:r w:rsidRPr="001B606F" w:rsidDel="00390D7F">
          <w:rPr>
            <w:rFonts w:asciiTheme="minorBidi" w:hAnsiTheme="minorBidi"/>
            <w:sz w:val="24"/>
            <w:szCs w:val="24"/>
          </w:rPr>
          <w:delText>of the end</w:delText>
        </w:r>
      </w:del>
      <w:ins w:id="1535" w:author="Author">
        <w:r w:rsidR="00390D7F">
          <w:rPr>
            <w:rFonts w:asciiTheme="minorBidi" w:hAnsiTheme="minorBidi"/>
            <w:sz w:val="24"/>
            <w:szCs w:val="24"/>
          </w:rPr>
          <w:t>about</w:t>
        </w:r>
      </w:ins>
      <w:r w:rsidRPr="001B606F">
        <w:rPr>
          <w:rFonts w:asciiTheme="minorBidi" w:hAnsiTheme="minorBidi"/>
          <w:sz w:val="24"/>
          <w:szCs w:val="24"/>
        </w:rPr>
        <w:t xml:space="preserve"> customers </w:t>
      </w:r>
      <w:ins w:id="1536" w:author="Author">
        <w:r w:rsidR="00390D7F">
          <w:rPr>
            <w:rFonts w:asciiTheme="minorBidi" w:hAnsiTheme="minorBidi"/>
            <w:sz w:val="24"/>
            <w:szCs w:val="24"/>
          </w:rPr>
          <w:t xml:space="preserve">for the factory, </w:t>
        </w:r>
      </w:ins>
      <w:r w:rsidRPr="001B606F">
        <w:rPr>
          <w:rFonts w:asciiTheme="minorBidi" w:hAnsiTheme="minorBidi"/>
          <w:sz w:val="24"/>
          <w:szCs w:val="24"/>
        </w:rPr>
        <w:t>in the form of product design.</w:t>
      </w:r>
      <w:ins w:id="1537" w:author="Author">
        <w:r w:rsidR="00975B0F">
          <w:rPr>
            <w:rFonts w:asciiTheme="minorBidi" w:hAnsiTheme="minorBidi"/>
            <w:sz w:val="24"/>
            <w:szCs w:val="24"/>
          </w:rPr>
          <w:t xml:space="preserve"> </w:t>
        </w:r>
      </w:ins>
    </w:p>
    <w:p w14:paraId="729CAEE4" w14:textId="7C796184" w:rsidR="001B606F" w:rsidRPr="001B606F" w:rsidDel="00BB3C45" w:rsidRDefault="001B606F" w:rsidP="00857923">
      <w:pPr>
        <w:bidi w:val="0"/>
        <w:spacing w:line="360" w:lineRule="auto"/>
        <w:rPr>
          <w:del w:id="1538" w:author="Author"/>
          <w:rFonts w:asciiTheme="minorBidi" w:hAnsiTheme="minorBidi"/>
          <w:sz w:val="24"/>
          <w:szCs w:val="24"/>
        </w:rPr>
        <w:pPrChange w:id="1539" w:author="Author">
          <w:pPr>
            <w:bidi w:val="0"/>
            <w:spacing w:line="360" w:lineRule="auto"/>
            <w:ind w:left="720"/>
          </w:pPr>
        </w:pPrChange>
      </w:pPr>
      <w:r w:rsidRPr="001B606F">
        <w:rPr>
          <w:rFonts w:asciiTheme="minorBidi" w:hAnsiTheme="minorBidi"/>
          <w:sz w:val="24"/>
          <w:szCs w:val="24"/>
        </w:rPr>
        <w:t xml:space="preserve">The literature suggests that collaboration between </w:t>
      </w:r>
      <w:del w:id="1540" w:author="Author">
        <w:r w:rsidRPr="001B606F" w:rsidDel="00BB3C45">
          <w:rPr>
            <w:rFonts w:asciiTheme="minorBidi" w:hAnsiTheme="minorBidi"/>
            <w:sz w:val="24"/>
            <w:szCs w:val="24"/>
          </w:rPr>
          <w:delText xml:space="preserve">creative sectors such as </w:delText>
        </w:r>
      </w:del>
      <w:r w:rsidRPr="001B606F">
        <w:rPr>
          <w:rFonts w:asciiTheme="minorBidi" w:hAnsiTheme="minorBidi"/>
          <w:sz w:val="24"/>
          <w:szCs w:val="24"/>
        </w:rPr>
        <w:t xml:space="preserve">craft and design </w:t>
      </w:r>
      <w:del w:id="1541" w:author="Author">
        <w:r w:rsidRPr="001B606F" w:rsidDel="00390D7F">
          <w:rPr>
            <w:rFonts w:asciiTheme="minorBidi" w:hAnsiTheme="minorBidi"/>
            <w:sz w:val="24"/>
            <w:szCs w:val="24"/>
          </w:rPr>
          <w:delText xml:space="preserve">may </w:delText>
        </w:r>
      </w:del>
      <w:r w:rsidRPr="001B606F">
        <w:rPr>
          <w:rFonts w:asciiTheme="minorBidi" w:hAnsiTheme="minorBidi"/>
          <w:sz w:val="24"/>
          <w:szCs w:val="24"/>
        </w:rPr>
        <w:t>encourage</w:t>
      </w:r>
      <w:ins w:id="1542" w:author="Author">
        <w:r w:rsidR="00390D7F">
          <w:rPr>
            <w:rFonts w:asciiTheme="minorBidi" w:hAnsiTheme="minorBidi"/>
            <w:sz w:val="24"/>
            <w:szCs w:val="24"/>
          </w:rPr>
          <w:t>s</w:t>
        </w:r>
      </w:ins>
      <w:r w:rsidRPr="001B606F">
        <w:rPr>
          <w:rFonts w:asciiTheme="minorBidi" w:hAnsiTheme="minorBidi"/>
          <w:sz w:val="24"/>
          <w:szCs w:val="24"/>
        </w:rPr>
        <w:t xml:space="preserve"> innovation. </w:t>
      </w:r>
      <w:del w:id="1543" w:author="Author">
        <w:r w:rsidRPr="001B606F" w:rsidDel="00BB3C45">
          <w:rPr>
            <w:rFonts w:asciiTheme="minorBidi" w:hAnsiTheme="minorBidi"/>
            <w:sz w:val="24"/>
            <w:szCs w:val="24"/>
          </w:rPr>
          <w:delText>However, if the</w:delText>
        </w:r>
      </w:del>
      <w:ins w:id="1544" w:author="Author">
        <w:r w:rsidR="00BB3C45">
          <w:rPr>
            <w:rFonts w:asciiTheme="minorBidi" w:hAnsiTheme="minorBidi"/>
            <w:sz w:val="24"/>
            <w:szCs w:val="24"/>
          </w:rPr>
          <w:t>A continuous, rather than collaborative,</w:t>
        </w:r>
      </w:ins>
      <w:r w:rsidRPr="001B606F">
        <w:rPr>
          <w:rFonts w:asciiTheme="minorBidi" w:hAnsiTheme="minorBidi"/>
          <w:sz w:val="24"/>
          <w:szCs w:val="24"/>
        </w:rPr>
        <w:t xml:space="preserve"> </w:t>
      </w:r>
      <w:ins w:id="1545" w:author="Author">
        <w:r w:rsidR="00BB3C45">
          <w:rPr>
            <w:rFonts w:asciiTheme="minorBidi" w:hAnsiTheme="minorBidi"/>
            <w:sz w:val="24"/>
            <w:szCs w:val="24"/>
          </w:rPr>
          <w:t xml:space="preserve">product </w:t>
        </w:r>
      </w:ins>
      <w:r w:rsidRPr="001B606F">
        <w:rPr>
          <w:rFonts w:asciiTheme="minorBidi" w:hAnsiTheme="minorBidi"/>
          <w:sz w:val="24"/>
          <w:szCs w:val="24"/>
        </w:rPr>
        <w:t xml:space="preserve">development process </w:t>
      </w:r>
      <w:ins w:id="1546" w:author="Author">
        <w:r w:rsidR="00BB3C45">
          <w:rPr>
            <w:rFonts w:asciiTheme="minorBidi" w:hAnsiTheme="minorBidi"/>
            <w:sz w:val="24"/>
            <w:szCs w:val="24"/>
          </w:rPr>
          <w:t xml:space="preserve">tends to </w:t>
        </w:r>
      </w:ins>
      <w:del w:id="1547" w:author="Author">
        <w:r w:rsidRPr="001B606F" w:rsidDel="00BB3C45">
          <w:rPr>
            <w:rFonts w:asciiTheme="minorBidi" w:hAnsiTheme="minorBidi"/>
            <w:sz w:val="24"/>
            <w:szCs w:val="24"/>
          </w:rPr>
          <w:delText xml:space="preserve">is continuous </w:delText>
        </w:r>
        <w:r w:rsidRPr="001B606F" w:rsidDel="00BB3C45">
          <w:rPr>
            <w:rFonts w:asciiTheme="minorBidi" w:hAnsiTheme="minorBidi"/>
            <w:sz w:val="24"/>
            <w:szCs w:val="24"/>
          </w:rPr>
          <w:lastRenderedPageBreak/>
          <w:delText xml:space="preserve">rather than collaborative, it may lead to the creation of products </w:delText>
        </w:r>
        <w:r w:rsidRPr="001B606F" w:rsidDel="00390D7F">
          <w:rPr>
            <w:rFonts w:asciiTheme="minorBidi" w:hAnsiTheme="minorBidi"/>
            <w:sz w:val="24"/>
            <w:szCs w:val="24"/>
          </w:rPr>
          <w:delText xml:space="preserve">that are </w:delText>
        </w:r>
        <w:r w:rsidRPr="001B606F" w:rsidDel="00BB3C45">
          <w:rPr>
            <w:rFonts w:asciiTheme="minorBidi" w:hAnsiTheme="minorBidi"/>
            <w:sz w:val="24"/>
            <w:szCs w:val="24"/>
          </w:rPr>
          <w:delText xml:space="preserve">derived from </w:delText>
        </w:r>
        <w:r w:rsidRPr="001B606F" w:rsidDel="00390D7F">
          <w:rPr>
            <w:rFonts w:asciiTheme="minorBidi" w:hAnsiTheme="minorBidi"/>
            <w:sz w:val="24"/>
            <w:szCs w:val="24"/>
          </w:rPr>
          <w:delText>the recovery of</w:delText>
        </w:r>
      </w:del>
      <w:ins w:id="1548" w:author="Author">
        <w:r w:rsidR="00390D7F">
          <w:rPr>
            <w:rFonts w:asciiTheme="minorBidi" w:hAnsiTheme="minorBidi"/>
            <w:sz w:val="24"/>
            <w:szCs w:val="24"/>
          </w:rPr>
          <w:t>replicat</w:t>
        </w:r>
        <w:r w:rsidR="00BB3C45">
          <w:rPr>
            <w:rFonts w:asciiTheme="minorBidi" w:hAnsiTheme="minorBidi"/>
            <w:sz w:val="24"/>
            <w:szCs w:val="24"/>
          </w:rPr>
          <w:t>e</w:t>
        </w:r>
        <w:r w:rsidR="00390D7F">
          <w:rPr>
            <w:rFonts w:asciiTheme="minorBidi" w:hAnsiTheme="minorBidi"/>
            <w:sz w:val="24"/>
            <w:szCs w:val="24"/>
          </w:rPr>
          <w:t xml:space="preserve"> </w:t>
        </w:r>
      </w:ins>
      <w:del w:id="1549" w:author="Author">
        <w:r w:rsidRPr="001B606F" w:rsidDel="00BB3C45">
          <w:rPr>
            <w:rFonts w:asciiTheme="minorBidi" w:hAnsiTheme="minorBidi"/>
            <w:sz w:val="24"/>
            <w:szCs w:val="24"/>
          </w:rPr>
          <w:delText xml:space="preserve"> </w:delText>
        </w:r>
      </w:del>
      <w:r w:rsidRPr="001B606F">
        <w:rPr>
          <w:rFonts w:asciiTheme="minorBidi" w:hAnsiTheme="minorBidi"/>
          <w:sz w:val="24"/>
          <w:szCs w:val="24"/>
        </w:rPr>
        <w:t>known capabilities.</w:t>
      </w:r>
      <w:ins w:id="1550" w:author="Author">
        <w:r w:rsidR="00BB3C45">
          <w:rPr>
            <w:rFonts w:asciiTheme="minorBidi" w:hAnsiTheme="minorBidi"/>
            <w:sz w:val="24"/>
            <w:szCs w:val="24"/>
          </w:rPr>
          <w:t xml:space="preserve"> </w:t>
        </w:r>
      </w:ins>
    </w:p>
    <w:p w14:paraId="7FEE46F4" w14:textId="4072E1CF" w:rsidR="001B606F" w:rsidRPr="001B606F" w:rsidRDefault="001B606F" w:rsidP="00857923">
      <w:pPr>
        <w:bidi w:val="0"/>
        <w:spacing w:line="360" w:lineRule="auto"/>
        <w:rPr>
          <w:rFonts w:asciiTheme="minorBidi" w:hAnsiTheme="minorBidi"/>
          <w:sz w:val="24"/>
          <w:szCs w:val="24"/>
        </w:rPr>
        <w:pPrChange w:id="1551" w:author="Author">
          <w:pPr>
            <w:bidi w:val="0"/>
            <w:spacing w:line="360" w:lineRule="auto"/>
            <w:ind w:left="720"/>
          </w:pPr>
        </w:pPrChange>
      </w:pPr>
      <w:r w:rsidRPr="001B606F">
        <w:rPr>
          <w:rFonts w:asciiTheme="minorBidi" w:hAnsiTheme="minorBidi"/>
          <w:sz w:val="24"/>
          <w:szCs w:val="24"/>
        </w:rPr>
        <w:t xml:space="preserve">The </w:t>
      </w:r>
      <w:del w:id="1552" w:author="Author">
        <w:r w:rsidRPr="001B606F" w:rsidDel="00BB3C45">
          <w:rPr>
            <w:rFonts w:asciiTheme="minorBidi" w:hAnsiTheme="minorBidi"/>
            <w:sz w:val="24"/>
            <w:szCs w:val="24"/>
          </w:rPr>
          <w:delText xml:space="preserve">existing </w:delText>
        </w:r>
      </w:del>
      <w:r w:rsidRPr="001B606F">
        <w:rPr>
          <w:rFonts w:asciiTheme="minorBidi" w:hAnsiTheme="minorBidi"/>
          <w:sz w:val="24"/>
          <w:szCs w:val="24"/>
        </w:rPr>
        <w:t xml:space="preserve">development process </w:t>
      </w:r>
      <w:del w:id="1553" w:author="Author">
        <w:r w:rsidRPr="001B606F" w:rsidDel="00390D7F">
          <w:rPr>
            <w:rFonts w:asciiTheme="minorBidi" w:hAnsiTheme="minorBidi"/>
            <w:sz w:val="24"/>
            <w:szCs w:val="24"/>
          </w:rPr>
          <w:delText xml:space="preserve">between the designers and the manufacturers </w:delText>
        </w:r>
        <w:r w:rsidRPr="001B606F" w:rsidDel="00BB3C45">
          <w:rPr>
            <w:rFonts w:asciiTheme="minorBidi" w:hAnsiTheme="minorBidi"/>
            <w:sz w:val="24"/>
            <w:szCs w:val="24"/>
          </w:rPr>
          <w:delText xml:space="preserve">is used to </w:delText>
        </w:r>
      </w:del>
      <w:r w:rsidRPr="001B606F">
        <w:rPr>
          <w:rFonts w:asciiTheme="minorBidi" w:hAnsiTheme="minorBidi"/>
          <w:sz w:val="24"/>
          <w:szCs w:val="24"/>
        </w:rPr>
        <w:t>adjust</w:t>
      </w:r>
      <w:del w:id="1554" w:author="Author">
        <w:r w:rsidRPr="001B606F" w:rsidDel="00BB3C45">
          <w:rPr>
            <w:rFonts w:asciiTheme="minorBidi" w:hAnsiTheme="minorBidi"/>
            <w:sz w:val="24"/>
            <w:szCs w:val="24"/>
          </w:rPr>
          <w:delText xml:space="preserve"> </w:delText>
        </w:r>
      </w:del>
      <w:ins w:id="1555" w:author="Author">
        <w:r w:rsidR="00BB3C45">
          <w:rPr>
            <w:rFonts w:asciiTheme="minorBidi" w:hAnsiTheme="minorBidi"/>
            <w:sz w:val="24"/>
            <w:szCs w:val="24"/>
          </w:rPr>
          <w:t xml:space="preserve">s </w:t>
        </w:r>
      </w:ins>
      <w:r w:rsidRPr="001B606F">
        <w:rPr>
          <w:rFonts w:asciiTheme="minorBidi" w:hAnsiTheme="minorBidi"/>
          <w:sz w:val="24"/>
          <w:szCs w:val="24"/>
        </w:rPr>
        <w:t>the design</w:t>
      </w:r>
      <w:del w:id="1556" w:author="Author">
        <w:r w:rsidRPr="001B606F" w:rsidDel="00390D7F">
          <w:rPr>
            <w:rFonts w:asciiTheme="minorBidi" w:hAnsiTheme="minorBidi"/>
            <w:sz w:val="24"/>
            <w:szCs w:val="24"/>
          </w:rPr>
          <w:delText>ed</w:delText>
        </w:r>
      </w:del>
      <w:r w:rsidRPr="001B606F">
        <w:rPr>
          <w:rFonts w:asciiTheme="minorBidi" w:hAnsiTheme="minorBidi"/>
          <w:sz w:val="24"/>
          <w:szCs w:val="24"/>
        </w:rPr>
        <w:t xml:space="preserve"> </w:t>
      </w:r>
      <w:del w:id="1557" w:author="Author">
        <w:r w:rsidRPr="001B606F" w:rsidDel="00390D7F">
          <w:rPr>
            <w:rFonts w:asciiTheme="minorBidi" w:hAnsiTheme="minorBidi"/>
            <w:sz w:val="24"/>
            <w:szCs w:val="24"/>
          </w:rPr>
          <w:delText xml:space="preserve">model </w:delText>
        </w:r>
      </w:del>
      <w:r w:rsidRPr="001B606F">
        <w:rPr>
          <w:rFonts w:asciiTheme="minorBidi" w:hAnsiTheme="minorBidi"/>
          <w:sz w:val="24"/>
          <w:szCs w:val="24"/>
        </w:rPr>
        <w:t xml:space="preserve">to </w:t>
      </w:r>
      <w:del w:id="1558" w:author="Author">
        <w:r w:rsidRPr="001B606F" w:rsidDel="00390D7F">
          <w:rPr>
            <w:rFonts w:asciiTheme="minorBidi" w:hAnsiTheme="minorBidi"/>
            <w:sz w:val="24"/>
            <w:szCs w:val="24"/>
          </w:rPr>
          <w:delText xml:space="preserve">a </w:delText>
        </w:r>
      </w:del>
      <w:ins w:id="1559" w:author="Author">
        <w:r w:rsidR="00390D7F">
          <w:rPr>
            <w:rFonts w:asciiTheme="minorBidi" w:hAnsiTheme="minorBidi"/>
            <w:sz w:val="24"/>
            <w:szCs w:val="24"/>
          </w:rPr>
          <w:t>the</w:t>
        </w:r>
        <w:r w:rsidR="00390D7F" w:rsidRPr="001B606F">
          <w:rPr>
            <w:rFonts w:asciiTheme="minorBidi" w:hAnsiTheme="minorBidi"/>
            <w:sz w:val="24"/>
            <w:szCs w:val="24"/>
          </w:rPr>
          <w:t xml:space="preserve"> </w:t>
        </w:r>
      </w:ins>
      <w:r w:rsidRPr="001B606F">
        <w:rPr>
          <w:rFonts w:asciiTheme="minorBidi" w:hAnsiTheme="minorBidi"/>
          <w:sz w:val="24"/>
          <w:szCs w:val="24"/>
        </w:rPr>
        <w:t xml:space="preserve">production line, but </w:t>
      </w:r>
      <w:del w:id="1560" w:author="Author">
        <w:r w:rsidRPr="001B606F" w:rsidDel="00390D7F">
          <w:rPr>
            <w:rFonts w:asciiTheme="minorBidi" w:hAnsiTheme="minorBidi"/>
            <w:sz w:val="24"/>
            <w:szCs w:val="24"/>
          </w:rPr>
          <w:delText xml:space="preserve">the </w:delText>
        </w:r>
      </w:del>
      <w:r w:rsidRPr="001B606F">
        <w:rPr>
          <w:rFonts w:asciiTheme="minorBidi" w:hAnsiTheme="minorBidi"/>
          <w:sz w:val="24"/>
          <w:szCs w:val="24"/>
        </w:rPr>
        <w:t>designers are not involved in the production process itself.</w:t>
      </w:r>
    </w:p>
    <w:p w14:paraId="7324EEA8" w14:textId="5FB8BE1F" w:rsidR="001B606F" w:rsidRPr="003A4CF4" w:rsidRDefault="001B606F" w:rsidP="00857923">
      <w:pPr>
        <w:tabs>
          <w:tab w:val="left" w:pos="1350"/>
        </w:tabs>
        <w:bidi w:val="0"/>
        <w:spacing w:line="360" w:lineRule="auto"/>
        <w:ind w:left="720"/>
        <w:rPr>
          <w:rFonts w:asciiTheme="minorBidi" w:hAnsiTheme="minorBidi"/>
        </w:rPr>
        <w:pPrChange w:id="1561" w:author="Author">
          <w:pPr>
            <w:bidi w:val="0"/>
            <w:spacing w:line="360" w:lineRule="auto"/>
            <w:ind w:left="1440"/>
          </w:pPr>
        </w:pPrChange>
      </w:pPr>
      <w:r w:rsidRPr="003A4CF4">
        <w:rPr>
          <w:rFonts w:asciiTheme="minorBidi" w:hAnsiTheme="minorBidi"/>
        </w:rPr>
        <w:t xml:space="preserve">"People do not think creatively about the production process because they </w:t>
      </w:r>
      <w:del w:id="1562" w:author="Author">
        <w:r w:rsidRPr="003A4CF4" w:rsidDel="00390D7F">
          <w:rPr>
            <w:rFonts w:asciiTheme="minorBidi" w:hAnsiTheme="minorBidi"/>
          </w:rPr>
          <w:delText xml:space="preserve">were </w:delText>
        </w:r>
      </w:del>
      <w:ins w:id="1563" w:author="Author">
        <w:r w:rsidR="00390D7F">
          <w:rPr>
            <w:rFonts w:asciiTheme="minorBidi" w:hAnsiTheme="minorBidi"/>
          </w:rPr>
          <w:t>are</w:t>
        </w:r>
        <w:r w:rsidR="00390D7F" w:rsidRPr="003A4CF4">
          <w:rPr>
            <w:rFonts w:asciiTheme="minorBidi" w:hAnsiTheme="minorBidi"/>
          </w:rPr>
          <w:t xml:space="preserve"> </w:t>
        </w:r>
      </w:ins>
      <w:r w:rsidRPr="003A4CF4">
        <w:rPr>
          <w:rFonts w:asciiTheme="minorBidi" w:hAnsiTheme="minorBidi"/>
        </w:rPr>
        <w:t xml:space="preserve">not exposed to it ... If a designer understood how things were made he could make better designs </w:t>
      </w:r>
      <w:del w:id="1564" w:author="Author">
        <w:r w:rsidRPr="003A4CF4" w:rsidDel="00390D7F">
          <w:rPr>
            <w:rFonts w:asciiTheme="minorBidi" w:hAnsiTheme="minorBidi"/>
          </w:rPr>
          <w:delText xml:space="preserve">that might be better </w:delText>
        </w:r>
      </w:del>
      <w:r w:rsidRPr="003A4CF4">
        <w:rPr>
          <w:rFonts w:asciiTheme="minorBidi" w:hAnsiTheme="minorBidi"/>
        </w:rPr>
        <w:t xml:space="preserve">and </w:t>
      </w:r>
      <w:del w:id="1565" w:author="Author">
        <w:r w:rsidRPr="003A4CF4" w:rsidDel="00390D7F">
          <w:rPr>
            <w:rFonts w:asciiTheme="minorBidi" w:hAnsiTheme="minorBidi"/>
          </w:rPr>
          <w:delText xml:space="preserve">then </w:delText>
        </w:r>
      </w:del>
      <w:r w:rsidRPr="003A4CF4">
        <w:rPr>
          <w:rFonts w:asciiTheme="minorBidi" w:hAnsiTheme="minorBidi"/>
        </w:rPr>
        <w:t xml:space="preserve">if he felt the system was limiting he could </w:t>
      </w:r>
      <w:del w:id="1566" w:author="Author">
        <w:r w:rsidRPr="003A4CF4" w:rsidDel="00390D7F">
          <w:rPr>
            <w:rFonts w:asciiTheme="minorBidi" w:hAnsiTheme="minorBidi"/>
          </w:rPr>
          <w:delText xml:space="preserve">think how to </w:delText>
        </w:r>
      </w:del>
      <w:r w:rsidRPr="003A4CF4">
        <w:rPr>
          <w:rFonts w:asciiTheme="minorBidi" w:hAnsiTheme="minorBidi"/>
        </w:rPr>
        <w:t>redesign the production process</w:t>
      </w:r>
      <w:ins w:id="1567" w:author="Author">
        <w:r w:rsidR="00975B0F">
          <w:rPr>
            <w:rFonts w:asciiTheme="minorBidi" w:hAnsiTheme="minorBidi"/>
          </w:rPr>
          <w:t>.</w:t>
        </w:r>
      </w:ins>
      <w:r w:rsidRPr="003A4CF4">
        <w:rPr>
          <w:rFonts w:asciiTheme="minorBidi" w:hAnsiTheme="minorBidi"/>
        </w:rPr>
        <w:t>" (trend forecaster)</w:t>
      </w:r>
    </w:p>
    <w:p w14:paraId="6AE49226" w14:textId="30172BA9" w:rsidR="001B606F" w:rsidRPr="003A4CF4" w:rsidRDefault="001B606F" w:rsidP="00857923">
      <w:pPr>
        <w:tabs>
          <w:tab w:val="left" w:pos="1350"/>
        </w:tabs>
        <w:bidi w:val="0"/>
        <w:spacing w:line="360" w:lineRule="auto"/>
        <w:ind w:left="720"/>
        <w:rPr>
          <w:rFonts w:asciiTheme="minorBidi" w:hAnsiTheme="minorBidi"/>
        </w:rPr>
        <w:pPrChange w:id="1568" w:author="Author">
          <w:pPr>
            <w:bidi w:val="0"/>
            <w:spacing w:line="360" w:lineRule="auto"/>
            <w:ind w:left="1440"/>
          </w:pPr>
        </w:pPrChange>
      </w:pPr>
      <w:r w:rsidRPr="003A4CF4">
        <w:rPr>
          <w:rFonts w:asciiTheme="minorBidi" w:hAnsiTheme="minorBidi"/>
        </w:rPr>
        <w:t xml:space="preserve">"When </w:t>
      </w:r>
      <w:del w:id="1569" w:author="Author">
        <w:r w:rsidRPr="003A4CF4" w:rsidDel="00390D7F">
          <w:rPr>
            <w:rFonts w:asciiTheme="minorBidi" w:hAnsiTheme="minorBidi"/>
          </w:rPr>
          <w:delText xml:space="preserve">the </w:delText>
        </w:r>
      </w:del>
      <w:r w:rsidRPr="003A4CF4">
        <w:rPr>
          <w:rFonts w:asciiTheme="minorBidi" w:hAnsiTheme="minorBidi"/>
        </w:rPr>
        <w:t xml:space="preserve">production and design </w:t>
      </w:r>
      <w:del w:id="1570" w:author="Author">
        <w:r w:rsidRPr="003A4CF4" w:rsidDel="00390D7F">
          <w:rPr>
            <w:rFonts w:asciiTheme="minorBidi" w:hAnsiTheme="minorBidi"/>
          </w:rPr>
          <w:delText>department was</w:delText>
        </w:r>
      </w:del>
      <w:ins w:id="1571" w:author="Author">
        <w:r w:rsidR="00390D7F">
          <w:rPr>
            <w:rFonts w:asciiTheme="minorBidi" w:hAnsiTheme="minorBidi"/>
          </w:rPr>
          <w:t>were</w:t>
        </w:r>
      </w:ins>
      <w:r w:rsidRPr="003A4CF4">
        <w:rPr>
          <w:rFonts w:asciiTheme="minorBidi" w:hAnsiTheme="minorBidi"/>
        </w:rPr>
        <w:t xml:space="preserve"> </w:t>
      </w:r>
      <w:del w:id="1572" w:author="Author">
        <w:r w:rsidRPr="003A4CF4" w:rsidDel="00975B0F">
          <w:rPr>
            <w:rFonts w:asciiTheme="minorBidi" w:hAnsiTheme="minorBidi"/>
          </w:rPr>
          <w:delText xml:space="preserve">one </w:delText>
        </w:r>
      </w:del>
      <w:ins w:id="1573" w:author="Author">
        <w:r w:rsidR="00975B0F">
          <w:rPr>
            <w:rFonts w:asciiTheme="minorBidi" w:hAnsiTheme="minorBidi"/>
          </w:rPr>
          <w:t>a single</w:t>
        </w:r>
        <w:r w:rsidR="00975B0F" w:rsidRPr="003A4CF4">
          <w:rPr>
            <w:rFonts w:asciiTheme="minorBidi" w:hAnsiTheme="minorBidi"/>
          </w:rPr>
          <w:t xml:space="preserve"> </w:t>
        </w:r>
      </w:ins>
      <w:r w:rsidRPr="003A4CF4">
        <w:rPr>
          <w:rFonts w:asciiTheme="minorBidi" w:hAnsiTheme="minorBidi"/>
        </w:rPr>
        <w:t>department, the designer brought a design that had a technological change in the performance and composition of the shoe</w:t>
      </w:r>
      <w:ins w:id="1574" w:author="Author">
        <w:r w:rsidR="00390D7F">
          <w:rPr>
            <w:rFonts w:asciiTheme="minorBidi" w:hAnsiTheme="minorBidi"/>
          </w:rPr>
          <w:t>.</w:t>
        </w:r>
      </w:ins>
      <w:del w:id="1575" w:author="Author">
        <w:r w:rsidRPr="003A4CF4" w:rsidDel="00390D7F">
          <w:rPr>
            <w:rFonts w:asciiTheme="minorBidi" w:hAnsiTheme="minorBidi"/>
          </w:rPr>
          <w:delText>,</w:delText>
        </w:r>
      </w:del>
      <w:r w:rsidRPr="003A4CF4">
        <w:rPr>
          <w:rFonts w:asciiTheme="minorBidi" w:hAnsiTheme="minorBidi"/>
        </w:rPr>
        <w:t xml:space="preserve"> </w:t>
      </w:r>
      <w:del w:id="1576" w:author="Author">
        <w:r w:rsidRPr="003A4CF4" w:rsidDel="00390D7F">
          <w:rPr>
            <w:rFonts w:asciiTheme="minorBidi" w:hAnsiTheme="minorBidi"/>
          </w:rPr>
          <w:delText>and t</w:delText>
        </w:r>
      </w:del>
      <w:ins w:id="1577" w:author="Author">
        <w:r w:rsidR="00390D7F">
          <w:rPr>
            <w:rFonts w:asciiTheme="minorBidi" w:hAnsiTheme="minorBidi"/>
          </w:rPr>
          <w:t>T</w:t>
        </w:r>
      </w:ins>
      <w:r w:rsidRPr="003A4CF4">
        <w:rPr>
          <w:rFonts w:asciiTheme="minorBidi" w:hAnsiTheme="minorBidi"/>
        </w:rPr>
        <w:t xml:space="preserve">he approach </w:t>
      </w:r>
      <w:ins w:id="1578" w:author="Author">
        <w:r w:rsidR="005D75FD">
          <w:rPr>
            <w:rFonts w:asciiTheme="minorBidi" w:hAnsiTheme="minorBidi"/>
          </w:rPr>
          <w:t xml:space="preserve">to the shoe </w:t>
        </w:r>
      </w:ins>
      <w:del w:id="1579" w:author="Author">
        <w:r w:rsidRPr="003A4CF4" w:rsidDel="00390D7F">
          <w:rPr>
            <w:rFonts w:asciiTheme="minorBidi" w:hAnsiTheme="minorBidi"/>
          </w:rPr>
          <w:delText xml:space="preserve">to the shoe </w:delText>
        </w:r>
      </w:del>
      <w:r w:rsidRPr="003A4CF4">
        <w:rPr>
          <w:rFonts w:asciiTheme="minorBidi" w:hAnsiTheme="minorBidi"/>
        </w:rPr>
        <w:t xml:space="preserve">was completely different </w:t>
      </w:r>
      <w:del w:id="1580" w:author="Author">
        <w:r w:rsidRPr="003A4CF4" w:rsidDel="00390D7F">
          <w:rPr>
            <w:rFonts w:asciiTheme="minorBidi" w:hAnsiTheme="minorBidi"/>
          </w:rPr>
          <w:delText>- the construction was completely different from what they used to work</w:delText>
        </w:r>
      </w:del>
      <w:ins w:id="1581" w:author="Author">
        <w:r w:rsidR="00390D7F">
          <w:rPr>
            <w:rFonts w:asciiTheme="minorBidi" w:hAnsiTheme="minorBidi"/>
          </w:rPr>
          <w:t>…</w:t>
        </w:r>
      </w:ins>
      <w:r w:rsidRPr="003A4CF4">
        <w:rPr>
          <w:rFonts w:asciiTheme="minorBidi" w:hAnsiTheme="minorBidi"/>
        </w:rPr>
        <w:t xml:space="preserve"> and </w:t>
      </w:r>
      <w:del w:id="1582" w:author="Author">
        <w:r w:rsidRPr="003A4CF4" w:rsidDel="00390D7F">
          <w:rPr>
            <w:rFonts w:asciiTheme="minorBidi" w:hAnsiTheme="minorBidi"/>
          </w:rPr>
          <w:delText xml:space="preserve">it </w:delText>
        </w:r>
      </w:del>
      <w:r w:rsidRPr="003A4CF4">
        <w:rPr>
          <w:rFonts w:asciiTheme="minorBidi" w:hAnsiTheme="minorBidi"/>
        </w:rPr>
        <w:t>required a new production line and new equipment. This line became so successful that gradually most of the production changed to this method</w:t>
      </w:r>
      <w:ins w:id="1583" w:author="Author">
        <w:r w:rsidR="005D75FD">
          <w:rPr>
            <w:rFonts w:asciiTheme="minorBidi" w:hAnsiTheme="minorBidi"/>
          </w:rPr>
          <w:t>.</w:t>
        </w:r>
      </w:ins>
      <w:del w:id="1584" w:author="Author">
        <w:r w:rsidRPr="003A4CF4" w:rsidDel="00390D7F">
          <w:rPr>
            <w:rFonts w:asciiTheme="minorBidi" w:hAnsiTheme="minorBidi"/>
          </w:rPr>
          <w:delText xml:space="preserve"> </w:delText>
        </w:r>
      </w:del>
      <w:r w:rsidRPr="003A4CF4">
        <w:rPr>
          <w:rFonts w:asciiTheme="minorBidi" w:hAnsiTheme="minorBidi"/>
        </w:rPr>
        <w:t>" (senior development expert)</w:t>
      </w:r>
    </w:p>
    <w:p w14:paraId="5DC7A407" w14:textId="59DD1C87" w:rsidR="001B606F" w:rsidRPr="001B606F" w:rsidDel="005D75FD" w:rsidRDefault="001B606F" w:rsidP="000F115E">
      <w:pPr>
        <w:bidi w:val="0"/>
        <w:spacing w:line="360" w:lineRule="auto"/>
        <w:rPr>
          <w:del w:id="1585" w:author="Author"/>
          <w:rFonts w:asciiTheme="minorBidi" w:hAnsiTheme="minorBidi"/>
          <w:sz w:val="24"/>
          <w:szCs w:val="24"/>
          <w:rtl/>
        </w:rPr>
      </w:pPr>
    </w:p>
    <w:p w14:paraId="4EEC93DB" w14:textId="012384E6" w:rsidR="008C664A" w:rsidRDefault="001B606F" w:rsidP="00857923">
      <w:pPr>
        <w:bidi w:val="0"/>
        <w:spacing w:line="360" w:lineRule="auto"/>
        <w:rPr>
          <w:rFonts w:asciiTheme="minorBidi" w:hAnsiTheme="minorBidi"/>
          <w:sz w:val="24"/>
          <w:szCs w:val="24"/>
        </w:rPr>
        <w:pPrChange w:id="1586" w:author="Author">
          <w:pPr>
            <w:bidi w:val="0"/>
            <w:spacing w:line="360" w:lineRule="auto"/>
            <w:ind w:left="720"/>
          </w:pPr>
        </w:pPrChange>
      </w:pPr>
      <w:r w:rsidRPr="001B606F">
        <w:rPr>
          <w:rFonts w:asciiTheme="minorBidi" w:hAnsiTheme="minorBidi"/>
          <w:sz w:val="24"/>
          <w:szCs w:val="24"/>
        </w:rPr>
        <w:t xml:space="preserve">The </w:t>
      </w:r>
      <w:del w:id="1587" w:author="Author">
        <w:r w:rsidRPr="001B606F" w:rsidDel="005D75FD">
          <w:rPr>
            <w:rFonts w:asciiTheme="minorBidi" w:hAnsiTheme="minorBidi"/>
            <w:sz w:val="24"/>
            <w:szCs w:val="24"/>
          </w:rPr>
          <w:delText xml:space="preserve">distancing </w:delText>
        </w:r>
      </w:del>
      <w:ins w:id="1588" w:author="Author">
        <w:r w:rsidR="005D75FD" w:rsidRPr="001B606F">
          <w:rPr>
            <w:rFonts w:asciiTheme="minorBidi" w:hAnsiTheme="minorBidi"/>
            <w:sz w:val="24"/>
            <w:szCs w:val="24"/>
          </w:rPr>
          <w:t>distanc</w:t>
        </w:r>
        <w:r w:rsidR="005D75FD">
          <w:rPr>
            <w:rFonts w:asciiTheme="minorBidi" w:hAnsiTheme="minorBidi"/>
            <w:sz w:val="24"/>
            <w:szCs w:val="24"/>
          </w:rPr>
          <w:t>e</w:t>
        </w:r>
        <w:r w:rsidR="005D75FD" w:rsidRPr="001B606F">
          <w:rPr>
            <w:rFonts w:asciiTheme="minorBidi" w:hAnsiTheme="minorBidi"/>
            <w:sz w:val="24"/>
            <w:szCs w:val="24"/>
          </w:rPr>
          <w:t xml:space="preserve"> </w:t>
        </w:r>
      </w:ins>
      <w:del w:id="1589" w:author="Author">
        <w:r w:rsidRPr="001B606F" w:rsidDel="005D75FD">
          <w:rPr>
            <w:rFonts w:asciiTheme="minorBidi" w:hAnsiTheme="minorBidi"/>
            <w:sz w:val="24"/>
            <w:szCs w:val="24"/>
          </w:rPr>
          <w:delText xml:space="preserve">of </w:delText>
        </w:r>
      </w:del>
      <w:ins w:id="1590" w:author="Author">
        <w:r w:rsidR="005D75FD">
          <w:rPr>
            <w:rFonts w:asciiTheme="minorBidi" w:hAnsiTheme="minorBidi"/>
            <w:sz w:val="24"/>
            <w:szCs w:val="24"/>
          </w:rPr>
          <w:t>between</w:t>
        </w:r>
        <w:r w:rsidR="005D75FD" w:rsidRPr="001B606F">
          <w:rPr>
            <w:rFonts w:asciiTheme="minorBidi" w:hAnsiTheme="minorBidi"/>
            <w:sz w:val="24"/>
            <w:szCs w:val="24"/>
          </w:rPr>
          <w:t xml:space="preserve"> </w:t>
        </w:r>
      </w:ins>
      <w:del w:id="1591" w:author="Author">
        <w:r w:rsidRPr="001B606F" w:rsidDel="00434799">
          <w:rPr>
            <w:rFonts w:asciiTheme="minorBidi" w:hAnsiTheme="minorBidi"/>
            <w:sz w:val="24"/>
            <w:szCs w:val="24"/>
          </w:rPr>
          <w:delText xml:space="preserve">the </w:delText>
        </w:r>
      </w:del>
      <w:r w:rsidRPr="001B606F">
        <w:rPr>
          <w:rFonts w:asciiTheme="minorBidi" w:hAnsiTheme="minorBidi"/>
          <w:sz w:val="24"/>
          <w:szCs w:val="24"/>
        </w:rPr>
        <w:t xml:space="preserve">producers </w:t>
      </w:r>
      <w:del w:id="1592" w:author="Author">
        <w:r w:rsidRPr="001B606F" w:rsidDel="005D75FD">
          <w:rPr>
            <w:rFonts w:asciiTheme="minorBidi" w:hAnsiTheme="minorBidi"/>
            <w:sz w:val="24"/>
            <w:szCs w:val="24"/>
          </w:rPr>
          <w:delText xml:space="preserve">from </w:delText>
        </w:r>
        <w:r w:rsidRPr="001B606F" w:rsidDel="00434799">
          <w:rPr>
            <w:rFonts w:asciiTheme="minorBidi" w:hAnsiTheme="minorBidi"/>
            <w:sz w:val="24"/>
            <w:szCs w:val="24"/>
          </w:rPr>
          <w:delText xml:space="preserve">the </w:delText>
        </w:r>
        <w:r w:rsidRPr="001B606F" w:rsidDel="005D75FD">
          <w:rPr>
            <w:rFonts w:asciiTheme="minorBidi" w:hAnsiTheme="minorBidi"/>
            <w:sz w:val="24"/>
            <w:szCs w:val="24"/>
          </w:rPr>
          <w:delText>end</w:delText>
        </w:r>
      </w:del>
      <w:ins w:id="1593" w:author="Author">
        <w:r w:rsidR="005D75FD">
          <w:rPr>
            <w:rFonts w:asciiTheme="minorBidi" w:hAnsiTheme="minorBidi"/>
            <w:sz w:val="24"/>
            <w:szCs w:val="24"/>
          </w:rPr>
          <w:t>and</w:t>
        </w:r>
      </w:ins>
      <w:r w:rsidRPr="001B606F">
        <w:rPr>
          <w:rFonts w:asciiTheme="minorBidi" w:hAnsiTheme="minorBidi"/>
          <w:sz w:val="24"/>
          <w:szCs w:val="24"/>
        </w:rPr>
        <w:t xml:space="preserve"> consumers </w:t>
      </w:r>
      <w:del w:id="1594" w:author="Author">
        <w:r w:rsidRPr="001B606F" w:rsidDel="00434799">
          <w:rPr>
            <w:rFonts w:asciiTheme="minorBidi" w:hAnsiTheme="minorBidi"/>
            <w:sz w:val="24"/>
            <w:szCs w:val="24"/>
          </w:rPr>
          <w:delText xml:space="preserve">kept </w:delText>
        </w:r>
      </w:del>
      <w:ins w:id="1595" w:author="Author">
        <w:r w:rsidR="00434799">
          <w:rPr>
            <w:rFonts w:asciiTheme="minorBidi" w:hAnsiTheme="minorBidi"/>
            <w:sz w:val="24"/>
            <w:szCs w:val="24"/>
          </w:rPr>
          <w:t>prevents</w:t>
        </w:r>
        <w:r w:rsidR="00434799" w:rsidRPr="001B606F">
          <w:rPr>
            <w:rFonts w:asciiTheme="minorBidi" w:hAnsiTheme="minorBidi"/>
            <w:sz w:val="24"/>
            <w:szCs w:val="24"/>
          </w:rPr>
          <w:t xml:space="preserve"> </w:t>
        </w:r>
      </w:ins>
      <w:r w:rsidRPr="001B606F">
        <w:rPr>
          <w:rFonts w:asciiTheme="minorBidi" w:hAnsiTheme="minorBidi"/>
          <w:sz w:val="24"/>
          <w:szCs w:val="24"/>
        </w:rPr>
        <w:t xml:space="preserve">them </w:t>
      </w:r>
      <w:del w:id="1596" w:author="Author">
        <w:r w:rsidRPr="001B606F" w:rsidDel="00434799">
          <w:rPr>
            <w:rFonts w:asciiTheme="minorBidi" w:hAnsiTheme="minorBidi"/>
            <w:sz w:val="24"/>
            <w:szCs w:val="24"/>
          </w:rPr>
          <w:delText xml:space="preserve">away </w:delText>
        </w:r>
      </w:del>
      <w:r w:rsidRPr="001B606F">
        <w:rPr>
          <w:rFonts w:asciiTheme="minorBidi" w:hAnsiTheme="minorBidi"/>
          <w:sz w:val="24"/>
          <w:szCs w:val="24"/>
        </w:rPr>
        <w:t xml:space="preserve">from </w:t>
      </w:r>
      <w:del w:id="1597" w:author="Author">
        <w:r w:rsidRPr="001B606F" w:rsidDel="00434799">
          <w:rPr>
            <w:rFonts w:asciiTheme="minorBidi" w:hAnsiTheme="minorBidi"/>
            <w:sz w:val="24"/>
            <w:szCs w:val="24"/>
          </w:rPr>
          <w:delText xml:space="preserve">the ability to </w:delText>
        </w:r>
      </w:del>
      <w:r w:rsidRPr="001B606F">
        <w:rPr>
          <w:rFonts w:asciiTheme="minorBidi" w:hAnsiTheme="minorBidi"/>
          <w:sz w:val="24"/>
          <w:szCs w:val="24"/>
        </w:rPr>
        <w:t>identify</w:t>
      </w:r>
      <w:ins w:id="1598" w:author="Author">
        <w:r w:rsidR="00434799">
          <w:rPr>
            <w:rFonts w:asciiTheme="minorBidi" w:hAnsiTheme="minorBidi"/>
            <w:sz w:val="24"/>
            <w:szCs w:val="24"/>
          </w:rPr>
          <w:t>ing</w:t>
        </w:r>
      </w:ins>
      <w:r w:rsidRPr="001B606F">
        <w:rPr>
          <w:rFonts w:asciiTheme="minorBidi" w:hAnsiTheme="minorBidi"/>
          <w:sz w:val="24"/>
          <w:szCs w:val="24"/>
        </w:rPr>
        <w:t xml:space="preserve"> </w:t>
      </w:r>
      <w:del w:id="1599" w:author="Author">
        <w:r w:rsidRPr="001B606F" w:rsidDel="00434799">
          <w:rPr>
            <w:rFonts w:asciiTheme="minorBidi" w:hAnsiTheme="minorBidi"/>
            <w:sz w:val="24"/>
            <w:szCs w:val="24"/>
          </w:rPr>
          <w:delText xml:space="preserve">their </w:delText>
        </w:r>
      </w:del>
      <w:r w:rsidRPr="001B606F">
        <w:rPr>
          <w:rFonts w:asciiTheme="minorBidi" w:hAnsiTheme="minorBidi"/>
          <w:sz w:val="24"/>
          <w:szCs w:val="24"/>
        </w:rPr>
        <w:t xml:space="preserve">needs and </w:t>
      </w:r>
      <w:del w:id="1600" w:author="Author">
        <w:r w:rsidRPr="001B606F" w:rsidDel="00434799">
          <w:rPr>
            <w:rFonts w:asciiTheme="minorBidi" w:hAnsiTheme="minorBidi"/>
            <w:sz w:val="24"/>
            <w:szCs w:val="24"/>
          </w:rPr>
          <w:delText xml:space="preserve">therefore the ability to </w:delText>
        </w:r>
      </w:del>
      <w:r w:rsidRPr="001B606F">
        <w:rPr>
          <w:rFonts w:asciiTheme="minorBidi" w:hAnsiTheme="minorBidi"/>
          <w:sz w:val="24"/>
          <w:szCs w:val="24"/>
        </w:rPr>
        <w:t>offer</w:t>
      </w:r>
      <w:ins w:id="1601" w:author="Author">
        <w:r w:rsidR="00434799">
          <w:rPr>
            <w:rFonts w:asciiTheme="minorBidi" w:hAnsiTheme="minorBidi"/>
            <w:sz w:val="24"/>
            <w:szCs w:val="24"/>
          </w:rPr>
          <w:t>ing</w:t>
        </w:r>
      </w:ins>
      <w:r w:rsidRPr="001B606F">
        <w:rPr>
          <w:rFonts w:asciiTheme="minorBidi" w:hAnsiTheme="minorBidi"/>
          <w:sz w:val="24"/>
          <w:szCs w:val="24"/>
        </w:rPr>
        <w:t xml:space="preserve"> </w:t>
      </w:r>
      <w:del w:id="1602" w:author="Author">
        <w:r w:rsidRPr="001B606F" w:rsidDel="00434799">
          <w:rPr>
            <w:rFonts w:asciiTheme="minorBidi" w:hAnsiTheme="minorBidi"/>
            <w:sz w:val="24"/>
            <w:szCs w:val="24"/>
          </w:rPr>
          <w:delText xml:space="preserve">them </w:delText>
        </w:r>
      </w:del>
      <w:r w:rsidRPr="001B606F">
        <w:rPr>
          <w:rFonts w:asciiTheme="minorBidi" w:hAnsiTheme="minorBidi"/>
          <w:sz w:val="24"/>
          <w:szCs w:val="24"/>
        </w:rPr>
        <w:t xml:space="preserve">a new value proposition. Manufacturers </w:t>
      </w:r>
      <w:del w:id="1603" w:author="Author">
        <w:r w:rsidRPr="001B606F" w:rsidDel="005D75FD">
          <w:rPr>
            <w:rFonts w:asciiTheme="minorBidi" w:hAnsiTheme="minorBidi"/>
            <w:sz w:val="24"/>
            <w:szCs w:val="24"/>
          </w:rPr>
          <w:delText>are disconnected from</w:delText>
        </w:r>
      </w:del>
      <w:ins w:id="1604" w:author="Author">
        <w:r w:rsidR="005D75FD">
          <w:rPr>
            <w:rFonts w:asciiTheme="minorBidi" w:hAnsiTheme="minorBidi"/>
            <w:sz w:val="24"/>
            <w:szCs w:val="24"/>
          </w:rPr>
          <w:t>lack</w:t>
        </w:r>
      </w:ins>
      <w:r w:rsidRPr="001B606F">
        <w:rPr>
          <w:rFonts w:asciiTheme="minorBidi" w:hAnsiTheme="minorBidi"/>
          <w:sz w:val="24"/>
          <w:szCs w:val="24"/>
        </w:rPr>
        <w:t xml:space="preserve"> tools that </w:t>
      </w:r>
      <w:del w:id="1605" w:author="Author">
        <w:r w:rsidRPr="001B606F" w:rsidDel="005D75FD">
          <w:rPr>
            <w:rFonts w:asciiTheme="minorBidi" w:hAnsiTheme="minorBidi"/>
            <w:sz w:val="24"/>
            <w:szCs w:val="24"/>
          </w:rPr>
          <w:delText xml:space="preserve">can </w:delText>
        </w:r>
      </w:del>
      <w:r w:rsidRPr="001B606F">
        <w:rPr>
          <w:rFonts w:asciiTheme="minorBidi" w:hAnsiTheme="minorBidi"/>
          <w:sz w:val="24"/>
          <w:szCs w:val="24"/>
        </w:rPr>
        <w:t xml:space="preserve">allow them to offer an independent identity to </w:t>
      </w:r>
      <w:del w:id="1606" w:author="Author">
        <w:r w:rsidRPr="001B606F" w:rsidDel="005D75FD">
          <w:rPr>
            <w:rFonts w:asciiTheme="minorBidi" w:hAnsiTheme="minorBidi"/>
            <w:sz w:val="24"/>
            <w:szCs w:val="24"/>
          </w:rPr>
          <w:delText xml:space="preserve">the </w:delText>
        </w:r>
      </w:del>
      <w:r w:rsidRPr="001B606F">
        <w:rPr>
          <w:rFonts w:asciiTheme="minorBidi" w:hAnsiTheme="minorBidi"/>
          <w:sz w:val="24"/>
          <w:szCs w:val="24"/>
        </w:rPr>
        <w:t>customers.</w:t>
      </w:r>
    </w:p>
    <w:p w14:paraId="64F1274D" w14:textId="5D92FE5C" w:rsidR="00593B7C" w:rsidRPr="00593B7C" w:rsidRDefault="005749D4" w:rsidP="00857923">
      <w:pPr>
        <w:bidi w:val="0"/>
        <w:spacing w:line="360" w:lineRule="auto"/>
        <w:rPr>
          <w:rFonts w:asciiTheme="minorBidi" w:hAnsiTheme="minorBidi"/>
          <w:sz w:val="24"/>
          <w:szCs w:val="24"/>
        </w:rPr>
        <w:pPrChange w:id="1607" w:author="Author">
          <w:pPr>
            <w:bidi w:val="0"/>
            <w:spacing w:line="360" w:lineRule="auto"/>
            <w:ind w:left="720"/>
          </w:pPr>
        </w:pPrChange>
      </w:pPr>
      <w:r>
        <w:rPr>
          <w:rFonts w:asciiTheme="minorBidi" w:hAnsiTheme="minorBidi"/>
          <w:sz w:val="24"/>
          <w:szCs w:val="24"/>
        </w:rPr>
        <w:t>3</w:t>
      </w:r>
      <w:r w:rsidR="00593B7C" w:rsidRPr="00593B7C">
        <w:rPr>
          <w:rFonts w:asciiTheme="minorBidi" w:hAnsiTheme="minorBidi"/>
          <w:sz w:val="24"/>
          <w:szCs w:val="24"/>
        </w:rPr>
        <w:t xml:space="preserve">.2 </w:t>
      </w:r>
      <w:r w:rsidR="00593B7C" w:rsidRPr="00593B7C">
        <w:rPr>
          <w:rFonts w:asciiTheme="minorBidi" w:hAnsiTheme="minorBidi"/>
          <w:sz w:val="24"/>
          <w:szCs w:val="24"/>
          <w:u w:val="single"/>
        </w:rPr>
        <w:t>Secondary insight:</w:t>
      </w:r>
      <w:r w:rsidR="00593B7C" w:rsidRPr="00593B7C">
        <w:rPr>
          <w:rFonts w:asciiTheme="minorBidi" w:hAnsiTheme="minorBidi"/>
          <w:sz w:val="24"/>
          <w:szCs w:val="24"/>
        </w:rPr>
        <w:t xml:space="preserve"> </w:t>
      </w:r>
      <w:ins w:id="1608" w:author="Author">
        <w:r w:rsidR="005D75FD">
          <w:rPr>
            <w:rFonts w:asciiTheme="minorBidi" w:hAnsiTheme="minorBidi"/>
            <w:sz w:val="24"/>
            <w:szCs w:val="24"/>
          </w:rPr>
          <w:t xml:space="preserve">Designers’ </w:t>
        </w:r>
      </w:ins>
      <w:del w:id="1609" w:author="Author">
        <w:r w:rsidR="00593B7C" w:rsidRPr="00593B7C" w:rsidDel="005D75FD">
          <w:rPr>
            <w:rFonts w:asciiTheme="minorBidi" w:hAnsiTheme="minorBidi"/>
            <w:sz w:val="24"/>
            <w:szCs w:val="24"/>
          </w:rPr>
          <w:delText xml:space="preserve">Difficulties </w:delText>
        </w:r>
        <w:r w:rsidR="00593B7C" w:rsidRPr="00593B7C" w:rsidDel="00A52356">
          <w:rPr>
            <w:rFonts w:asciiTheme="minorBidi" w:hAnsiTheme="minorBidi"/>
            <w:sz w:val="24"/>
            <w:szCs w:val="24"/>
          </w:rPr>
          <w:delText xml:space="preserve">in </w:delText>
        </w:r>
        <w:r w:rsidR="00593B7C" w:rsidRPr="00593B7C" w:rsidDel="005D75FD">
          <w:rPr>
            <w:rFonts w:asciiTheme="minorBidi" w:hAnsiTheme="minorBidi"/>
            <w:sz w:val="24"/>
            <w:szCs w:val="24"/>
          </w:rPr>
          <w:delText xml:space="preserve">the designer's </w:delText>
        </w:r>
      </w:del>
      <w:ins w:id="1610" w:author="Author">
        <w:r w:rsidR="005D75FD">
          <w:rPr>
            <w:rFonts w:asciiTheme="minorBidi" w:hAnsiTheme="minorBidi"/>
            <w:sz w:val="24"/>
            <w:szCs w:val="24"/>
          </w:rPr>
          <w:t xml:space="preserve">distribution </w:t>
        </w:r>
        <w:r w:rsidR="00A52356">
          <w:rPr>
            <w:rFonts w:asciiTheme="minorBidi" w:hAnsiTheme="minorBidi"/>
            <w:sz w:val="24"/>
            <w:szCs w:val="24"/>
          </w:rPr>
          <w:t xml:space="preserve">challenges </w:t>
        </w:r>
      </w:ins>
      <w:del w:id="1611" w:author="Author">
        <w:r w:rsidR="00593B7C" w:rsidRPr="00593B7C" w:rsidDel="005D75FD">
          <w:rPr>
            <w:rFonts w:asciiTheme="minorBidi" w:hAnsiTheme="minorBidi"/>
            <w:sz w:val="24"/>
            <w:szCs w:val="24"/>
          </w:rPr>
          <w:delText xml:space="preserve">ability to distribute </w:delText>
        </w:r>
        <w:r w:rsidR="00593B7C" w:rsidRPr="00593B7C" w:rsidDel="00A52356">
          <w:rPr>
            <w:rFonts w:asciiTheme="minorBidi" w:hAnsiTheme="minorBidi"/>
            <w:sz w:val="24"/>
            <w:szCs w:val="24"/>
          </w:rPr>
          <w:delText>influence</w:delText>
        </w:r>
      </w:del>
      <w:ins w:id="1612" w:author="Author">
        <w:r w:rsidR="00A52356">
          <w:rPr>
            <w:rFonts w:asciiTheme="minorBidi" w:hAnsiTheme="minorBidi"/>
            <w:sz w:val="24"/>
            <w:szCs w:val="24"/>
          </w:rPr>
          <w:t>affect</w:t>
        </w:r>
      </w:ins>
      <w:r w:rsidR="00593B7C" w:rsidRPr="00593B7C">
        <w:rPr>
          <w:rFonts w:asciiTheme="minorBidi" w:hAnsiTheme="minorBidi"/>
          <w:sz w:val="24"/>
          <w:szCs w:val="24"/>
        </w:rPr>
        <w:t xml:space="preserve"> their ability to increase production</w:t>
      </w:r>
      <w:ins w:id="1613" w:author="Author">
        <w:r w:rsidR="00BB3C45">
          <w:rPr>
            <w:rFonts w:asciiTheme="minorBidi" w:hAnsiTheme="minorBidi"/>
            <w:sz w:val="24"/>
            <w:szCs w:val="24"/>
          </w:rPr>
          <w:t>. This</w:t>
        </w:r>
      </w:ins>
      <w:r w:rsidR="00593B7C" w:rsidRPr="00593B7C">
        <w:rPr>
          <w:rFonts w:asciiTheme="minorBidi" w:hAnsiTheme="minorBidi"/>
          <w:sz w:val="24"/>
          <w:szCs w:val="24"/>
        </w:rPr>
        <w:t xml:space="preserve"> </w:t>
      </w:r>
      <w:del w:id="1614" w:author="Author">
        <w:r w:rsidR="00593B7C" w:rsidRPr="00593B7C" w:rsidDel="005D75FD">
          <w:rPr>
            <w:rFonts w:asciiTheme="minorBidi" w:hAnsiTheme="minorBidi"/>
            <w:sz w:val="24"/>
            <w:szCs w:val="24"/>
          </w:rPr>
          <w:delText xml:space="preserve">quantities </w:delText>
        </w:r>
        <w:r w:rsidR="00593B7C" w:rsidRPr="00593B7C" w:rsidDel="00BB3C45">
          <w:rPr>
            <w:rFonts w:asciiTheme="minorBidi" w:hAnsiTheme="minorBidi"/>
            <w:sz w:val="24"/>
            <w:szCs w:val="24"/>
          </w:rPr>
          <w:delText xml:space="preserve">and </w:delText>
        </w:r>
        <w:r w:rsidR="00593B7C" w:rsidRPr="00593B7C" w:rsidDel="005D75FD">
          <w:rPr>
            <w:rFonts w:asciiTheme="minorBidi" w:hAnsiTheme="minorBidi"/>
            <w:sz w:val="24"/>
            <w:szCs w:val="24"/>
          </w:rPr>
          <w:delText xml:space="preserve">accordingly </w:delText>
        </w:r>
      </w:del>
      <w:r w:rsidR="00593B7C" w:rsidRPr="00593B7C">
        <w:rPr>
          <w:rFonts w:asciiTheme="minorBidi" w:hAnsiTheme="minorBidi"/>
          <w:sz w:val="24"/>
          <w:szCs w:val="24"/>
        </w:rPr>
        <w:t>prevent</w:t>
      </w:r>
      <w:ins w:id="1615" w:author="Author">
        <w:r w:rsidR="00BB3C45">
          <w:rPr>
            <w:rFonts w:asciiTheme="minorBidi" w:hAnsiTheme="minorBidi"/>
            <w:sz w:val="24"/>
            <w:szCs w:val="24"/>
          </w:rPr>
          <w:t>s</w:t>
        </w:r>
      </w:ins>
      <w:r w:rsidR="00593B7C" w:rsidRPr="00593B7C">
        <w:rPr>
          <w:rFonts w:asciiTheme="minorBidi" w:hAnsiTheme="minorBidi"/>
          <w:sz w:val="24"/>
          <w:szCs w:val="24"/>
        </w:rPr>
        <w:t xml:space="preserve"> </w:t>
      </w:r>
      <w:del w:id="1616" w:author="Author">
        <w:r w:rsidR="00593B7C" w:rsidRPr="00593B7C" w:rsidDel="00A52356">
          <w:rPr>
            <w:rFonts w:asciiTheme="minorBidi" w:hAnsiTheme="minorBidi"/>
            <w:sz w:val="24"/>
            <w:szCs w:val="24"/>
          </w:rPr>
          <w:delText xml:space="preserve">the </w:delText>
        </w:r>
      </w:del>
      <w:r w:rsidR="00593B7C" w:rsidRPr="00593B7C">
        <w:rPr>
          <w:rFonts w:asciiTheme="minorBidi" w:hAnsiTheme="minorBidi"/>
          <w:sz w:val="24"/>
          <w:szCs w:val="24"/>
        </w:rPr>
        <w:t>growth of small enterprises.</w:t>
      </w:r>
    </w:p>
    <w:p w14:paraId="127DA0A6" w14:textId="45459AAF" w:rsidR="00593B7C" w:rsidRPr="00593B7C" w:rsidRDefault="00593B7C" w:rsidP="00857923">
      <w:pPr>
        <w:bidi w:val="0"/>
        <w:spacing w:line="360" w:lineRule="auto"/>
        <w:rPr>
          <w:rFonts w:asciiTheme="minorBidi" w:hAnsiTheme="minorBidi"/>
          <w:sz w:val="24"/>
          <w:szCs w:val="24"/>
        </w:rPr>
        <w:pPrChange w:id="1617" w:author="Author">
          <w:pPr>
            <w:bidi w:val="0"/>
            <w:spacing w:line="360" w:lineRule="auto"/>
            <w:ind w:left="720"/>
          </w:pPr>
        </w:pPrChange>
      </w:pPr>
      <w:r w:rsidRPr="00593B7C">
        <w:rPr>
          <w:rFonts w:asciiTheme="minorBidi" w:hAnsiTheme="minorBidi"/>
          <w:sz w:val="24"/>
          <w:szCs w:val="24"/>
        </w:rPr>
        <w:t xml:space="preserve">Most </w:t>
      </w:r>
      <w:del w:id="1618" w:author="Author">
        <w:r w:rsidRPr="00593B7C" w:rsidDel="00A52356">
          <w:rPr>
            <w:rFonts w:asciiTheme="minorBidi" w:hAnsiTheme="minorBidi"/>
            <w:sz w:val="24"/>
            <w:szCs w:val="24"/>
          </w:rPr>
          <w:delText xml:space="preserve">of the </w:delText>
        </w:r>
      </w:del>
      <w:r w:rsidRPr="00593B7C">
        <w:rPr>
          <w:rFonts w:asciiTheme="minorBidi" w:hAnsiTheme="minorBidi"/>
          <w:sz w:val="24"/>
          <w:szCs w:val="24"/>
        </w:rPr>
        <w:t>local designers use the same suppliers</w:t>
      </w:r>
      <w:ins w:id="1619" w:author="Author">
        <w:r w:rsidR="00BB3C45">
          <w:rPr>
            <w:rFonts w:asciiTheme="minorBidi" w:hAnsiTheme="minorBidi"/>
            <w:sz w:val="24"/>
            <w:szCs w:val="24"/>
          </w:rPr>
          <w:t xml:space="preserve">, </w:t>
        </w:r>
      </w:ins>
      <w:del w:id="1620" w:author="Author">
        <w:r w:rsidRPr="00593B7C" w:rsidDel="00BB3C45">
          <w:rPr>
            <w:rFonts w:asciiTheme="minorBidi" w:hAnsiTheme="minorBidi"/>
            <w:sz w:val="24"/>
            <w:szCs w:val="24"/>
          </w:rPr>
          <w:delText xml:space="preserve"> and </w:delText>
        </w:r>
      </w:del>
      <w:r w:rsidRPr="00593B7C">
        <w:rPr>
          <w:rFonts w:asciiTheme="minorBidi" w:hAnsiTheme="minorBidi"/>
          <w:sz w:val="24"/>
          <w:szCs w:val="24"/>
        </w:rPr>
        <w:t xml:space="preserve">distribution methods, </w:t>
      </w:r>
      <w:ins w:id="1621" w:author="Author">
        <w:r w:rsidR="00A52356">
          <w:rPr>
            <w:rFonts w:asciiTheme="minorBidi" w:hAnsiTheme="minorBidi"/>
            <w:sz w:val="24"/>
            <w:szCs w:val="24"/>
          </w:rPr>
          <w:t xml:space="preserve">and </w:t>
        </w:r>
      </w:ins>
      <w:del w:id="1622" w:author="Author">
        <w:r w:rsidRPr="00593B7C" w:rsidDel="00A52356">
          <w:rPr>
            <w:rFonts w:asciiTheme="minorBidi" w:hAnsiTheme="minorBidi"/>
            <w:sz w:val="24"/>
            <w:szCs w:val="24"/>
          </w:rPr>
          <w:delText xml:space="preserve">they </w:delText>
        </w:r>
        <w:r w:rsidRPr="00593B7C" w:rsidDel="00BB3C45">
          <w:rPr>
            <w:rFonts w:asciiTheme="minorBidi" w:hAnsiTheme="minorBidi"/>
            <w:sz w:val="24"/>
            <w:szCs w:val="24"/>
          </w:rPr>
          <w:delText xml:space="preserve">produce the same product </w:delText>
        </w:r>
        <w:r w:rsidRPr="00593B7C" w:rsidDel="00A52356">
          <w:rPr>
            <w:rFonts w:asciiTheme="minorBidi" w:hAnsiTheme="minorBidi"/>
            <w:sz w:val="24"/>
            <w:szCs w:val="24"/>
          </w:rPr>
          <w:delText>segment in the</w:delText>
        </w:r>
        <w:r w:rsidRPr="00593B7C" w:rsidDel="00BB3C45">
          <w:rPr>
            <w:rFonts w:asciiTheme="minorBidi" w:hAnsiTheme="minorBidi"/>
            <w:sz w:val="24"/>
            <w:szCs w:val="24"/>
          </w:rPr>
          <w:delText xml:space="preserve"> same </w:delText>
        </w:r>
      </w:del>
      <w:r w:rsidRPr="00593B7C">
        <w:rPr>
          <w:rFonts w:asciiTheme="minorBidi" w:hAnsiTheme="minorBidi"/>
          <w:sz w:val="24"/>
          <w:szCs w:val="24"/>
        </w:rPr>
        <w:t>production methods</w:t>
      </w:r>
      <w:ins w:id="1623" w:author="Author">
        <w:r w:rsidR="00BB3C45">
          <w:rPr>
            <w:rFonts w:asciiTheme="minorBidi" w:hAnsiTheme="minorBidi"/>
            <w:sz w:val="24"/>
            <w:szCs w:val="24"/>
          </w:rPr>
          <w:t>, resulting in similar products</w:t>
        </w:r>
      </w:ins>
      <w:r w:rsidRPr="00593B7C">
        <w:rPr>
          <w:rFonts w:asciiTheme="minorBidi" w:hAnsiTheme="minorBidi"/>
          <w:sz w:val="24"/>
          <w:szCs w:val="24"/>
        </w:rPr>
        <w:t xml:space="preserve">. </w:t>
      </w:r>
      <w:del w:id="1624" w:author="Author">
        <w:r w:rsidRPr="00593B7C" w:rsidDel="00BB3C45">
          <w:rPr>
            <w:rFonts w:asciiTheme="minorBidi" w:hAnsiTheme="minorBidi"/>
            <w:sz w:val="24"/>
            <w:szCs w:val="24"/>
          </w:rPr>
          <w:delText>Multiple products of similar value</w:delText>
        </w:r>
      </w:del>
      <w:ins w:id="1625" w:author="Author">
        <w:r w:rsidR="00BB3C45">
          <w:rPr>
            <w:rFonts w:asciiTheme="minorBidi" w:hAnsiTheme="minorBidi"/>
            <w:sz w:val="24"/>
            <w:szCs w:val="24"/>
          </w:rPr>
          <w:t>This</w:t>
        </w:r>
      </w:ins>
      <w:r w:rsidRPr="00593B7C">
        <w:rPr>
          <w:rFonts w:asciiTheme="minorBidi" w:hAnsiTheme="minorBidi"/>
          <w:sz w:val="24"/>
          <w:szCs w:val="24"/>
        </w:rPr>
        <w:t xml:space="preserve"> </w:t>
      </w:r>
      <w:del w:id="1626" w:author="Author">
        <w:r w:rsidRPr="00593B7C" w:rsidDel="00A52356">
          <w:rPr>
            <w:rFonts w:asciiTheme="minorBidi" w:hAnsiTheme="minorBidi"/>
            <w:sz w:val="24"/>
            <w:szCs w:val="24"/>
          </w:rPr>
          <w:delText xml:space="preserve">create </w:delText>
        </w:r>
      </w:del>
      <w:r w:rsidRPr="00593B7C">
        <w:rPr>
          <w:rFonts w:asciiTheme="minorBidi" w:hAnsiTheme="minorBidi"/>
          <w:sz w:val="24"/>
          <w:szCs w:val="24"/>
        </w:rPr>
        <w:t>congest</w:t>
      </w:r>
      <w:ins w:id="1627" w:author="Author">
        <w:r w:rsidR="00BB3C45">
          <w:rPr>
            <w:rFonts w:asciiTheme="minorBidi" w:hAnsiTheme="minorBidi"/>
            <w:sz w:val="24"/>
            <w:szCs w:val="24"/>
          </w:rPr>
          <w:t>s</w:t>
        </w:r>
      </w:ins>
      <w:del w:id="1628" w:author="Author">
        <w:r w:rsidRPr="00593B7C" w:rsidDel="00A52356">
          <w:rPr>
            <w:rFonts w:asciiTheme="minorBidi" w:hAnsiTheme="minorBidi"/>
            <w:sz w:val="24"/>
            <w:szCs w:val="24"/>
          </w:rPr>
          <w:delText>ion</w:delText>
        </w:r>
      </w:del>
      <w:r w:rsidRPr="00593B7C">
        <w:rPr>
          <w:rFonts w:asciiTheme="minorBidi" w:hAnsiTheme="minorBidi"/>
          <w:sz w:val="24"/>
          <w:szCs w:val="24"/>
        </w:rPr>
        <w:t xml:space="preserve"> </w:t>
      </w:r>
      <w:del w:id="1629" w:author="Author">
        <w:r w:rsidRPr="00593B7C" w:rsidDel="00A52356">
          <w:rPr>
            <w:rFonts w:asciiTheme="minorBidi" w:hAnsiTheme="minorBidi"/>
            <w:sz w:val="24"/>
            <w:szCs w:val="24"/>
          </w:rPr>
          <w:delText xml:space="preserve">in </w:delText>
        </w:r>
      </w:del>
      <w:r w:rsidRPr="00593B7C">
        <w:rPr>
          <w:rFonts w:asciiTheme="minorBidi" w:hAnsiTheme="minorBidi"/>
          <w:sz w:val="24"/>
          <w:szCs w:val="24"/>
        </w:rPr>
        <w:t xml:space="preserve">the local market, </w:t>
      </w:r>
      <w:del w:id="1630" w:author="Author">
        <w:r w:rsidRPr="00593B7C" w:rsidDel="00A52356">
          <w:rPr>
            <w:rFonts w:asciiTheme="minorBidi" w:hAnsiTheme="minorBidi"/>
            <w:sz w:val="24"/>
            <w:szCs w:val="24"/>
          </w:rPr>
          <w:delText>which does</w:delText>
        </w:r>
      </w:del>
      <w:ins w:id="1631" w:author="Author">
        <w:r w:rsidR="00A52356">
          <w:rPr>
            <w:rFonts w:asciiTheme="minorBidi" w:hAnsiTheme="minorBidi"/>
            <w:sz w:val="24"/>
            <w:szCs w:val="24"/>
          </w:rPr>
          <w:t>preventing</w:t>
        </w:r>
      </w:ins>
      <w:r w:rsidRPr="00593B7C">
        <w:rPr>
          <w:rFonts w:asciiTheme="minorBidi" w:hAnsiTheme="minorBidi"/>
          <w:sz w:val="24"/>
          <w:szCs w:val="24"/>
        </w:rPr>
        <w:t xml:space="preserve"> </w:t>
      </w:r>
      <w:del w:id="1632" w:author="Author">
        <w:r w:rsidRPr="00593B7C" w:rsidDel="00A52356">
          <w:rPr>
            <w:rFonts w:asciiTheme="minorBidi" w:hAnsiTheme="minorBidi"/>
            <w:sz w:val="24"/>
            <w:szCs w:val="24"/>
          </w:rPr>
          <w:delText xml:space="preserve">not allow </w:delText>
        </w:r>
      </w:del>
      <w:r w:rsidRPr="00593B7C">
        <w:rPr>
          <w:rFonts w:asciiTheme="minorBidi" w:hAnsiTheme="minorBidi"/>
          <w:sz w:val="24"/>
          <w:szCs w:val="24"/>
        </w:rPr>
        <w:t xml:space="preserve">growth without </w:t>
      </w:r>
      <w:ins w:id="1633" w:author="Author">
        <w:r w:rsidR="00A52356">
          <w:rPr>
            <w:rFonts w:asciiTheme="minorBidi" w:hAnsiTheme="minorBidi"/>
            <w:sz w:val="24"/>
            <w:szCs w:val="24"/>
          </w:rPr>
          <w:t xml:space="preserve">additional resource </w:t>
        </w:r>
      </w:ins>
      <w:del w:id="1634" w:author="Author">
        <w:r w:rsidRPr="00593B7C" w:rsidDel="00A52356">
          <w:rPr>
            <w:rFonts w:asciiTheme="minorBidi" w:hAnsiTheme="minorBidi"/>
            <w:sz w:val="24"/>
            <w:szCs w:val="24"/>
          </w:rPr>
          <w:delText>investing in additional resources</w:delText>
        </w:r>
      </w:del>
      <w:ins w:id="1635" w:author="Author">
        <w:r w:rsidR="00A52356">
          <w:rPr>
            <w:rFonts w:asciiTheme="minorBidi" w:hAnsiTheme="minorBidi"/>
            <w:sz w:val="24"/>
            <w:szCs w:val="24"/>
          </w:rPr>
          <w:t>investment</w:t>
        </w:r>
      </w:ins>
      <w:r w:rsidRPr="00593B7C">
        <w:rPr>
          <w:rFonts w:asciiTheme="minorBidi" w:hAnsiTheme="minorBidi"/>
          <w:sz w:val="24"/>
          <w:szCs w:val="24"/>
        </w:rPr>
        <w:t xml:space="preserve">. </w:t>
      </w:r>
    </w:p>
    <w:p w14:paraId="7888B474" w14:textId="72DFD15B" w:rsidR="00593B7C" w:rsidRPr="00593B7C" w:rsidDel="00BB3C45" w:rsidRDefault="00593B7C" w:rsidP="00857923">
      <w:pPr>
        <w:bidi w:val="0"/>
        <w:spacing w:line="360" w:lineRule="auto"/>
        <w:rPr>
          <w:del w:id="1636" w:author="Author"/>
          <w:rFonts w:asciiTheme="minorBidi" w:hAnsiTheme="minorBidi"/>
          <w:sz w:val="24"/>
          <w:szCs w:val="24"/>
        </w:rPr>
        <w:pPrChange w:id="1637" w:author="Author">
          <w:pPr>
            <w:bidi w:val="0"/>
            <w:spacing w:line="360" w:lineRule="auto"/>
            <w:ind w:left="720"/>
          </w:pPr>
        </w:pPrChange>
      </w:pPr>
      <w:r w:rsidRPr="00593B7C">
        <w:rPr>
          <w:rFonts w:asciiTheme="minorBidi" w:hAnsiTheme="minorBidi"/>
          <w:sz w:val="24"/>
          <w:szCs w:val="24"/>
        </w:rPr>
        <w:lastRenderedPageBreak/>
        <w:t xml:space="preserve">Designers in Israel </w:t>
      </w:r>
      <w:del w:id="1638" w:author="Author">
        <w:r w:rsidRPr="00593B7C" w:rsidDel="00A52356">
          <w:rPr>
            <w:rFonts w:asciiTheme="minorBidi" w:hAnsiTheme="minorBidi"/>
            <w:sz w:val="24"/>
            <w:szCs w:val="24"/>
          </w:rPr>
          <w:delText xml:space="preserve">who </w:delText>
        </w:r>
        <w:r w:rsidRPr="00593B7C" w:rsidDel="00BB3C45">
          <w:rPr>
            <w:rFonts w:asciiTheme="minorBidi" w:hAnsiTheme="minorBidi"/>
            <w:sz w:val="24"/>
            <w:szCs w:val="24"/>
          </w:rPr>
          <w:delText xml:space="preserve">are typically a </w:delText>
        </w:r>
        <w:r w:rsidR="004714B0" w:rsidDel="00BB3C45">
          <w:rPr>
            <w:rFonts w:asciiTheme="minorBidi" w:hAnsiTheme="minorBidi"/>
            <w:sz w:val="24"/>
            <w:szCs w:val="24"/>
          </w:rPr>
          <w:delText>'</w:delText>
        </w:r>
        <w:r w:rsidRPr="00593B7C" w:rsidDel="00BB3C45">
          <w:rPr>
            <w:rFonts w:asciiTheme="minorBidi" w:hAnsiTheme="minorBidi"/>
            <w:sz w:val="24"/>
            <w:szCs w:val="24"/>
          </w:rPr>
          <w:delText xml:space="preserve">one </w:delText>
        </w:r>
        <w:r w:rsidRPr="00593B7C" w:rsidDel="00434799">
          <w:rPr>
            <w:rFonts w:asciiTheme="minorBidi" w:hAnsiTheme="minorBidi"/>
            <w:sz w:val="24"/>
            <w:szCs w:val="24"/>
          </w:rPr>
          <w:delText xml:space="preserve">men </w:delText>
        </w:r>
        <w:r w:rsidRPr="00593B7C" w:rsidDel="00BB3C45">
          <w:rPr>
            <w:rFonts w:asciiTheme="minorBidi" w:hAnsiTheme="minorBidi"/>
            <w:sz w:val="24"/>
            <w:szCs w:val="24"/>
          </w:rPr>
          <w:delText>show</w:delText>
        </w:r>
        <w:r w:rsidR="004714B0" w:rsidDel="00BB3C45">
          <w:rPr>
            <w:rFonts w:asciiTheme="minorBidi" w:hAnsiTheme="minorBidi"/>
            <w:sz w:val="24"/>
            <w:szCs w:val="24"/>
          </w:rPr>
          <w:delText>'</w:delText>
        </w:r>
        <w:r w:rsidRPr="00593B7C" w:rsidDel="00BB3C45">
          <w:rPr>
            <w:rFonts w:asciiTheme="minorBidi" w:hAnsiTheme="minorBidi"/>
            <w:sz w:val="24"/>
            <w:szCs w:val="24"/>
          </w:rPr>
          <w:delText xml:space="preserve">, </w:delText>
        </w:r>
        <w:r w:rsidRPr="00593B7C" w:rsidDel="00A52356">
          <w:rPr>
            <w:rFonts w:asciiTheme="minorBidi" w:hAnsiTheme="minorBidi"/>
            <w:sz w:val="24"/>
            <w:szCs w:val="24"/>
          </w:rPr>
          <w:delText>do not have</w:delText>
        </w:r>
      </w:del>
      <w:ins w:id="1639" w:author="Author">
        <w:r w:rsidR="00BB3C45">
          <w:rPr>
            <w:rFonts w:asciiTheme="minorBidi" w:hAnsiTheme="minorBidi"/>
            <w:sz w:val="24"/>
            <w:szCs w:val="24"/>
          </w:rPr>
          <w:t>lack</w:t>
        </w:r>
        <w:r w:rsidR="00A52356">
          <w:rPr>
            <w:rFonts w:asciiTheme="minorBidi" w:hAnsiTheme="minorBidi"/>
            <w:sz w:val="24"/>
            <w:szCs w:val="24"/>
          </w:rPr>
          <w:t xml:space="preserve"> </w:t>
        </w:r>
      </w:ins>
      <w:del w:id="1640" w:author="Author">
        <w:r w:rsidRPr="00593B7C" w:rsidDel="00A52356">
          <w:rPr>
            <w:rFonts w:asciiTheme="minorBidi" w:hAnsiTheme="minorBidi"/>
            <w:sz w:val="24"/>
            <w:szCs w:val="24"/>
          </w:rPr>
          <w:delText xml:space="preserve"> enough</w:delText>
        </w:r>
      </w:del>
      <w:ins w:id="1641" w:author="Author">
        <w:r w:rsidR="00A52356">
          <w:rPr>
            <w:rFonts w:asciiTheme="minorBidi" w:hAnsiTheme="minorBidi"/>
            <w:sz w:val="24"/>
            <w:szCs w:val="24"/>
          </w:rPr>
          <w:t>sufficient</w:t>
        </w:r>
      </w:ins>
      <w:r w:rsidRPr="00593B7C">
        <w:rPr>
          <w:rFonts w:asciiTheme="minorBidi" w:hAnsiTheme="minorBidi"/>
          <w:sz w:val="24"/>
          <w:szCs w:val="24"/>
        </w:rPr>
        <w:t xml:space="preserve"> time and money to create </w:t>
      </w:r>
      <w:del w:id="1642" w:author="Author">
        <w:r w:rsidRPr="00593B7C" w:rsidDel="00A52356">
          <w:rPr>
            <w:rFonts w:asciiTheme="minorBidi" w:hAnsiTheme="minorBidi"/>
            <w:sz w:val="24"/>
            <w:szCs w:val="24"/>
          </w:rPr>
          <w:delText xml:space="preserve">an </w:delText>
        </w:r>
      </w:del>
      <w:r w:rsidRPr="00593B7C">
        <w:rPr>
          <w:rFonts w:asciiTheme="minorBidi" w:hAnsiTheme="minorBidi"/>
          <w:sz w:val="24"/>
          <w:szCs w:val="24"/>
        </w:rPr>
        <w:t>efficient distribution network</w:t>
      </w:r>
      <w:ins w:id="1643" w:author="Author">
        <w:r w:rsidR="00A52356">
          <w:rPr>
            <w:rFonts w:asciiTheme="minorBidi" w:hAnsiTheme="minorBidi"/>
            <w:sz w:val="24"/>
            <w:szCs w:val="24"/>
          </w:rPr>
          <w:t>s</w:t>
        </w:r>
      </w:ins>
      <w:r w:rsidRPr="00593B7C">
        <w:rPr>
          <w:rFonts w:asciiTheme="minorBidi" w:hAnsiTheme="minorBidi"/>
          <w:sz w:val="24"/>
          <w:szCs w:val="24"/>
        </w:rPr>
        <w:t xml:space="preserve"> and reach </w:t>
      </w:r>
      <w:del w:id="1644" w:author="Author">
        <w:r w:rsidRPr="00593B7C" w:rsidDel="00A52356">
          <w:rPr>
            <w:rFonts w:asciiTheme="minorBidi" w:hAnsiTheme="minorBidi"/>
            <w:sz w:val="24"/>
            <w:szCs w:val="24"/>
          </w:rPr>
          <w:delText xml:space="preserve">broader target audiences </w:delText>
        </w:r>
      </w:del>
      <w:r w:rsidRPr="00593B7C">
        <w:rPr>
          <w:rFonts w:asciiTheme="minorBidi" w:hAnsiTheme="minorBidi"/>
          <w:sz w:val="24"/>
          <w:szCs w:val="24"/>
        </w:rPr>
        <w:t>beyond the local market. The</w:t>
      </w:r>
      <w:ins w:id="1645" w:author="Author">
        <w:r w:rsidR="00A52356">
          <w:rPr>
            <w:rFonts w:asciiTheme="minorBidi" w:hAnsiTheme="minorBidi"/>
            <w:sz w:val="24"/>
            <w:szCs w:val="24"/>
          </w:rPr>
          <w:t>ir</w:t>
        </w:r>
      </w:ins>
      <w:r w:rsidRPr="00593B7C">
        <w:rPr>
          <w:rFonts w:asciiTheme="minorBidi" w:hAnsiTheme="minorBidi"/>
          <w:sz w:val="24"/>
          <w:szCs w:val="24"/>
        </w:rPr>
        <w:t xml:space="preserve"> distribution and marketing </w:t>
      </w:r>
      <w:del w:id="1646" w:author="Author">
        <w:r w:rsidRPr="00593B7C" w:rsidDel="00A52356">
          <w:rPr>
            <w:rFonts w:asciiTheme="minorBidi" w:hAnsiTheme="minorBidi"/>
            <w:sz w:val="24"/>
            <w:szCs w:val="24"/>
          </w:rPr>
          <w:delText xml:space="preserve">areas of these designers </w:delText>
        </w:r>
      </w:del>
      <w:r w:rsidRPr="00593B7C">
        <w:rPr>
          <w:rFonts w:asciiTheme="minorBidi" w:hAnsiTheme="minorBidi"/>
          <w:sz w:val="24"/>
          <w:szCs w:val="24"/>
        </w:rPr>
        <w:t xml:space="preserve">are often not based on </w:t>
      </w:r>
      <w:del w:id="1647" w:author="Author">
        <w:r w:rsidRPr="00593B7C" w:rsidDel="00A52356">
          <w:rPr>
            <w:rFonts w:asciiTheme="minorBidi" w:hAnsiTheme="minorBidi"/>
            <w:sz w:val="24"/>
            <w:szCs w:val="24"/>
          </w:rPr>
          <w:delText xml:space="preserve">business and </w:delText>
        </w:r>
      </w:del>
      <w:r w:rsidRPr="00593B7C">
        <w:rPr>
          <w:rFonts w:asciiTheme="minorBidi" w:hAnsiTheme="minorBidi"/>
          <w:sz w:val="24"/>
          <w:szCs w:val="24"/>
        </w:rPr>
        <w:t xml:space="preserve">professional </w:t>
      </w:r>
      <w:ins w:id="1648" w:author="Author">
        <w:r w:rsidR="00A52356">
          <w:rPr>
            <w:rFonts w:asciiTheme="minorBidi" w:hAnsiTheme="minorBidi"/>
            <w:sz w:val="24"/>
            <w:szCs w:val="24"/>
          </w:rPr>
          <w:t xml:space="preserve">business </w:t>
        </w:r>
      </w:ins>
      <w:r w:rsidRPr="00593B7C">
        <w:rPr>
          <w:rFonts w:asciiTheme="minorBidi" w:hAnsiTheme="minorBidi"/>
          <w:sz w:val="24"/>
          <w:szCs w:val="24"/>
        </w:rPr>
        <w:t>knowledge.</w:t>
      </w:r>
      <w:ins w:id="1649" w:author="Author">
        <w:r w:rsidR="00BB3C45">
          <w:rPr>
            <w:rFonts w:asciiTheme="minorBidi" w:hAnsiTheme="minorBidi"/>
            <w:sz w:val="24"/>
            <w:szCs w:val="24"/>
          </w:rPr>
          <w:t xml:space="preserve"> </w:t>
        </w:r>
      </w:ins>
    </w:p>
    <w:p w14:paraId="2F7FB02A" w14:textId="2328044B" w:rsidR="00593B7C" w:rsidRPr="00593B7C" w:rsidRDefault="00593B7C" w:rsidP="00857923">
      <w:pPr>
        <w:bidi w:val="0"/>
        <w:spacing w:line="360" w:lineRule="auto"/>
        <w:rPr>
          <w:rFonts w:asciiTheme="minorBidi" w:hAnsiTheme="minorBidi"/>
          <w:sz w:val="24"/>
          <w:szCs w:val="24"/>
        </w:rPr>
        <w:pPrChange w:id="1650" w:author="Author">
          <w:pPr>
            <w:bidi w:val="0"/>
            <w:spacing w:line="360" w:lineRule="auto"/>
            <w:ind w:left="720"/>
          </w:pPr>
        </w:pPrChange>
      </w:pPr>
      <w:del w:id="1651" w:author="Author">
        <w:r w:rsidRPr="00593B7C" w:rsidDel="00A52356">
          <w:rPr>
            <w:rFonts w:asciiTheme="minorBidi" w:hAnsiTheme="minorBidi"/>
            <w:sz w:val="24"/>
            <w:szCs w:val="24"/>
          </w:rPr>
          <w:delText xml:space="preserve">The </w:delText>
        </w:r>
      </w:del>
      <w:ins w:id="1652" w:author="Author">
        <w:r w:rsidR="00BB3C45">
          <w:rPr>
            <w:rFonts w:asciiTheme="minorBidi" w:hAnsiTheme="minorBidi"/>
            <w:sz w:val="24"/>
            <w:szCs w:val="24"/>
          </w:rPr>
          <w:t>D</w:t>
        </w:r>
      </w:ins>
      <w:del w:id="1653" w:author="Author">
        <w:r w:rsidRPr="00593B7C" w:rsidDel="00BB3C45">
          <w:rPr>
            <w:rFonts w:asciiTheme="minorBidi" w:hAnsiTheme="minorBidi"/>
            <w:sz w:val="24"/>
            <w:szCs w:val="24"/>
          </w:rPr>
          <w:delText>d</w:delText>
        </w:r>
      </w:del>
      <w:r w:rsidRPr="00593B7C">
        <w:rPr>
          <w:rFonts w:asciiTheme="minorBidi" w:hAnsiTheme="minorBidi"/>
          <w:sz w:val="24"/>
          <w:szCs w:val="24"/>
        </w:rPr>
        <w:t xml:space="preserve">istribution </w:t>
      </w:r>
      <w:del w:id="1654" w:author="Author">
        <w:r w:rsidRPr="00593B7C" w:rsidDel="00A52356">
          <w:rPr>
            <w:rFonts w:asciiTheme="minorBidi" w:hAnsiTheme="minorBidi"/>
            <w:sz w:val="24"/>
            <w:szCs w:val="24"/>
          </w:rPr>
          <w:delText xml:space="preserve">of the designers </w:delText>
        </w:r>
      </w:del>
      <w:r w:rsidRPr="00593B7C">
        <w:rPr>
          <w:rFonts w:asciiTheme="minorBidi" w:hAnsiTheme="minorBidi"/>
          <w:sz w:val="24"/>
          <w:szCs w:val="24"/>
        </w:rPr>
        <w:t xml:space="preserve">depends on their ability to invest in </w:t>
      </w:r>
      <w:del w:id="1655" w:author="Author">
        <w:r w:rsidRPr="00593B7C" w:rsidDel="00A52356">
          <w:rPr>
            <w:rFonts w:asciiTheme="minorBidi" w:hAnsiTheme="minorBidi"/>
            <w:sz w:val="24"/>
            <w:szCs w:val="24"/>
          </w:rPr>
          <w:delText xml:space="preserve">the </w:delText>
        </w:r>
      </w:del>
      <w:r w:rsidRPr="00593B7C">
        <w:rPr>
          <w:rFonts w:asciiTheme="minorBidi" w:hAnsiTheme="minorBidi"/>
          <w:sz w:val="24"/>
          <w:szCs w:val="24"/>
        </w:rPr>
        <w:t>development of an online shop, work</w:t>
      </w:r>
      <w:del w:id="1656" w:author="Author">
        <w:r w:rsidRPr="00593B7C" w:rsidDel="00A52356">
          <w:rPr>
            <w:rFonts w:asciiTheme="minorBidi" w:hAnsiTheme="minorBidi"/>
            <w:sz w:val="24"/>
            <w:szCs w:val="24"/>
          </w:rPr>
          <w:delText>ing</w:delText>
        </w:r>
      </w:del>
      <w:r w:rsidRPr="00593B7C">
        <w:rPr>
          <w:rFonts w:asciiTheme="minorBidi" w:hAnsiTheme="minorBidi"/>
          <w:sz w:val="24"/>
          <w:szCs w:val="24"/>
        </w:rPr>
        <w:t xml:space="preserve"> with distributors, </w:t>
      </w:r>
      <w:del w:id="1657" w:author="Author">
        <w:r w:rsidRPr="00593B7C" w:rsidDel="00A52356">
          <w:rPr>
            <w:rFonts w:asciiTheme="minorBidi" w:hAnsiTheme="minorBidi"/>
            <w:sz w:val="24"/>
            <w:szCs w:val="24"/>
          </w:rPr>
          <w:delText xml:space="preserve">the ability to </w:delText>
        </w:r>
      </w:del>
      <w:r w:rsidRPr="00593B7C">
        <w:rPr>
          <w:rFonts w:asciiTheme="minorBidi" w:hAnsiTheme="minorBidi"/>
          <w:sz w:val="24"/>
          <w:szCs w:val="24"/>
        </w:rPr>
        <w:t>maintain a physical store</w:t>
      </w:r>
      <w:ins w:id="1658" w:author="Author">
        <w:r w:rsidR="00A52356">
          <w:rPr>
            <w:rFonts w:asciiTheme="minorBidi" w:hAnsiTheme="minorBidi"/>
            <w:sz w:val="24"/>
            <w:szCs w:val="24"/>
          </w:rPr>
          <w:t>,</w:t>
        </w:r>
      </w:ins>
      <w:r w:rsidRPr="00593B7C">
        <w:rPr>
          <w:rFonts w:asciiTheme="minorBidi" w:hAnsiTheme="minorBidi"/>
          <w:sz w:val="24"/>
          <w:szCs w:val="24"/>
        </w:rPr>
        <w:t xml:space="preserve"> and sell</w:t>
      </w:r>
      <w:del w:id="1659" w:author="Author">
        <w:r w:rsidRPr="00593B7C" w:rsidDel="00A52356">
          <w:rPr>
            <w:rFonts w:asciiTheme="minorBidi" w:hAnsiTheme="minorBidi"/>
            <w:sz w:val="24"/>
            <w:szCs w:val="24"/>
          </w:rPr>
          <w:delText>ing</w:delText>
        </w:r>
      </w:del>
      <w:r w:rsidRPr="00593B7C">
        <w:rPr>
          <w:rFonts w:asciiTheme="minorBidi" w:hAnsiTheme="minorBidi"/>
          <w:sz w:val="24"/>
          <w:szCs w:val="24"/>
        </w:rPr>
        <w:t xml:space="preserve"> </w:t>
      </w:r>
      <w:del w:id="1660" w:author="Author">
        <w:r w:rsidRPr="00593B7C" w:rsidDel="00A52356">
          <w:rPr>
            <w:rFonts w:asciiTheme="minorBidi" w:hAnsiTheme="minorBidi"/>
            <w:sz w:val="24"/>
            <w:szCs w:val="24"/>
          </w:rPr>
          <w:delText xml:space="preserve">through </w:delText>
        </w:r>
      </w:del>
      <w:ins w:id="1661" w:author="Author">
        <w:r w:rsidR="00A52356">
          <w:rPr>
            <w:rFonts w:asciiTheme="minorBidi" w:hAnsiTheme="minorBidi"/>
            <w:sz w:val="24"/>
            <w:szCs w:val="24"/>
          </w:rPr>
          <w:t>at</w:t>
        </w:r>
        <w:r w:rsidR="00A52356" w:rsidRPr="00593B7C">
          <w:rPr>
            <w:rFonts w:asciiTheme="minorBidi" w:hAnsiTheme="minorBidi"/>
            <w:sz w:val="24"/>
            <w:szCs w:val="24"/>
          </w:rPr>
          <w:t xml:space="preserve"> </w:t>
        </w:r>
      </w:ins>
      <w:r w:rsidRPr="00593B7C">
        <w:rPr>
          <w:rFonts w:asciiTheme="minorBidi" w:hAnsiTheme="minorBidi"/>
          <w:sz w:val="24"/>
          <w:szCs w:val="24"/>
        </w:rPr>
        <w:t>local fairs. Their distribution is mainly to local markets.</w:t>
      </w:r>
    </w:p>
    <w:p w14:paraId="509615FF" w14:textId="7029F523" w:rsidR="00593B7C" w:rsidRPr="004714B0" w:rsidRDefault="00593B7C" w:rsidP="00857923">
      <w:pPr>
        <w:bidi w:val="0"/>
        <w:spacing w:line="360" w:lineRule="auto"/>
        <w:ind w:left="720"/>
        <w:rPr>
          <w:rFonts w:asciiTheme="minorBidi" w:hAnsiTheme="minorBidi"/>
        </w:rPr>
        <w:pPrChange w:id="1662" w:author="Author">
          <w:pPr>
            <w:bidi w:val="0"/>
            <w:spacing w:line="360" w:lineRule="auto"/>
            <w:ind w:left="1440"/>
          </w:pPr>
        </w:pPrChange>
      </w:pPr>
      <w:r w:rsidRPr="00593B7C">
        <w:rPr>
          <w:rFonts w:asciiTheme="minorBidi" w:hAnsiTheme="minorBidi"/>
          <w:sz w:val="24"/>
          <w:szCs w:val="24"/>
        </w:rPr>
        <w:t> </w:t>
      </w:r>
      <w:r w:rsidRPr="004714B0">
        <w:rPr>
          <w:rFonts w:asciiTheme="minorBidi" w:hAnsiTheme="minorBidi"/>
        </w:rPr>
        <w:t>"What designers need is help with advertising</w:t>
      </w:r>
      <w:ins w:id="1663" w:author="Author">
        <w:r w:rsidR="00975B0F">
          <w:rPr>
            <w:rFonts w:asciiTheme="minorBidi" w:hAnsiTheme="minorBidi"/>
          </w:rPr>
          <w:t>.</w:t>
        </w:r>
      </w:ins>
      <w:del w:id="1664" w:author="Author">
        <w:r w:rsidRPr="004714B0" w:rsidDel="00975B0F">
          <w:rPr>
            <w:rFonts w:asciiTheme="minorBidi" w:hAnsiTheme="minorBidi"/>
          </w:rPr>
          <w:delText>,</w:delText>
        </w:r>
      </w:del>
      <w:r w:rsidRPr="004714B0">
        <w:rPr>
          <w:rFonts w:asciiTheme="minorBidi" w:hAnsiTheme="minorBidi"/>
        </w:rPr>
        <w:t xml:space="preserve"> '</w:t>
      </w:r>
      <w:del w:id="1665" w:author="Author">
        <w:r w:rsidRPr="004714B0" w:rsidDel="00975B0F">
          <w:rPr>
            <w:rFonts w:asciiTheme="minorBidi" w:hAnsiTheme="minorBidi"/>
          </w:rPr>
          <w:delText xml:space="preserve"> </w:delText>
        </w:r>
      </w:del>
      <w:r w:rsidRPr="00857923">
        <w:rPr>
          <w:rFonts w:asciiTheme="minorBidi" w:hAnsiTheme="minorBidi"/>
          <w:i/>
          <w:iCs/>
          <w:rPrChange w:id="1666" w:author="Author">
            <w:rPr>
              <w:rFonts w:asciiTheme="minorBidi" w:hAnsiTheme="minorBidi"/>
            </w:rPr>
          </w:rPrChange>
        </w:rPr>
        <w:t>Shuphuni</w:t>
      </w:r>
      <w:r w:rsidRPr="004714B0">
        <w:rPr>
          <w:rFonts w:asciiTheme="minorBidi" w:hAnsiTheme="minorBidi"/>
        </w:rPr>
        <w:t xml:space="preserve"> ' (the largest </w:t>
      </w:r>
      <w:del w:id="1667" w:author="Author">
        <w:r w:rsidRPr="004714B0" w:rsidDel="00975B0F">
          <w:rPr>
            <w:rFonts w:asciiTheme="minorBidi" w:hAnsiTheme="minorBidi"/>
          </w:rPr>
          <w:delText xml:space="preserve">footwear </w:delText>
        </w:r>
      </w:del>
      <w:r w:rsidRPr="004714B0">
        <w:rPr>
          <w:rFonts w:asciiTheme="minorBidi" w:hAnsiTheme="minorBidi"/>
        </w:rPr>
        <w:t xml:space="preserve">fair of </w:t>
      </w:r>
      <w:r w:rsidR="004714B0" w:rsidRPr="004714B0">
        <w:rPr>
          <w:rFonts w:asciiTheme="minorBidi" w:hAnsiTheme="minorBidi"/>
        </w:rPr>
        <w:t>Israeli</w:t>
      </w:r>
      <w:r w:rsidRPr="004714B0">
        <w:rPr>
          <w:rFonts w:asciiTheme="minorBidi" w:hAnsiTheme="minorBidi"/>
        </w:rPr>
        <w:t xml:space="preserve"> shoes) gives them a big </w:t>
      </w:r>
      <w:r w:rsidR="004714B0" w:rsidRPr="004714B0">
        <w:rPr>
          <w:rFonts w:asciiTheme="minorBidi" w:hAnsiTheme="minorBidi"/>
        </w:rPr>
        <w:t>opportunity</w:t>
      </w:r>
      <w:r w:rsidRPr="004714B0">
        <w:rPr>
          <w:rFonts w:asciiTheme="minorBidi" w:hAnsiTheme="minorBidi"/>
        </w:rPr>
        <w:t xml:space="preserve"> as </w:t>
      </w:r>
      <w:r w:rsidR="00C619F9" w:rsidRPr="004714B0">
        <w:rPr>
          <w:rFonts w:asciiTheme="minorBidi" w:hAnsiTheme="minorBidi"/>
        </w:rPr>
        <w:t>a window</w:t>
      </w:r>
      <w:r w:rsidRPr="004714B0">
        <w:rPr>
          <w:rFonts w:asciiTheme="minorBidi" w:hAnsiTheme="minorBidi"/>
        </w:rPr>
        <w:t xml:space="preserve"> display</w:t>
      </w:r>
      <w:ins w:id="1668" w:author="Author">
        <w:r w:rsidR="00975B0F">
          <w:rPr>
            <w:rFonts w:asciiTheme="minorBidi" w:hAnsiTheme="minorBidi"/>
          </w:rPr>
          <w:t>.</w:t>
        </w:r>
      </w:ins>
      <w:r w:rsidRPr="004714B0">
        <w:rPr>
          <w:rFonts w:asciiTheme="minorBidi" w:hAnsiTheme="minorBidi"/>
        </w:rPr>
        <w:t>" (small manufacturer).</w:t>
      </w:r>
    </w:p>
    <w:p w14:paraId="28D6B034" w14:textId="77840A78" w:rsidR="00593B7C" w:rsidRPr="004714B0" w:rsidRDefault="00593B7C" w:rsidP="00857923">
      <w:pPr>
        <w:bidi w:val="0"/>
        <w:spacing w:line="360" w:lineRule="auto"/>
        <w:ind w:left="720"/>
        <w:rPr>
          <w:rFonts w:asciiTheme="minorBidi" w:hAnsiTheme="minorBidi"/>
        </w:rPr>
        <w:pPrChange w:id="1669" w:author="Author">
          <w:pPr>
            <w:bidi w:val="0"/>
            <w:spacing w:line="360" w:lineRule="auto"/>
            <w:ind w:left="1440"/>
          </w:pPr>
        </w:pPrChange>
      </w:pPr>
      <w:r w:rsidRPr="004714B0">
        <w:rPr>
          <w:rFonts w:asciiTheme="minorBidi" w:hAnsiTheme="minorBidi"/>
        </w:rPr>
        <w:t xml:space="preserve">"The main obstacle to growth is lack of </w:t>
      </w:r>
      <w:del w:id="1670" w:author="Author">
        <w:r w:rsidRPr="004714B0" w:rsidDel="00975B0F">
          <w:rPr>
            <w:rFonts w:asciiTheme="minorBidi" w:hAnsiTheme="minorBidi"/>
          </w:rPr>
          <w:delText>audience</w:delText>
        </w:r>
      </w:del>
      <w:ins w:id="1671" w:author="Author">
        <w:r w:rsidR="00975B0F">
          <w:rPr>
            <w:rFonts w:asciiTheme="minorBidi" w:hAnsiTheme="minorBidi"/>
          </w:rPr>
          <w:t>market.</w:t>
        </w:r>
      </w:ins>
      <w:del w:id="1672" w:author="Author">
        <w:r w:rsidRPr="004714B0" w:rsidDel="00975B0F">
          <w:rPr>
            <w:rFonts w:asciiTheme="minorBidi" w:hAnsiTheme="minorBidi"/>
          </w:rPr>
          <w:delText>,</w:delText>
        </w:r>
      </w:del>
      <w:r w:rsidRPr="004714B0">
        <w:rPr>
          <w:rFonts w:asciiTheme="minorBidi" w:hAnsiTheme="minorBidi"/>
        </w:rPr>
        <w:t xml:space="preserve"> </w:t>
      </w:r>
      <w:del w:id="1673" w:author="Author">
        <w:r w:rsidRPr="004714B0" w:rsidDel="00975B0F">
          <w:rPr>
            <w:rFonts w:asciiTheme="minorBidi" w:hAnsiTheme="minorBidi"/>
          </w:rPr>
          <w:delText>and g</w:delText>
        </w:r>
      </w:del>
      <w:ins w:id="1674" w:author="Author">
        <w:r w:rsidR="00975B0F">
          <w:rPr>
            <w:rFonts w:asciiTheme="minorBidi" w:hAnsiTheme="minorBidi"/>
          </w:rPr>
          <w:t>G</w:t>
        </w:r>
      </w:ins>
      <w:r w:rsidRPr="004714B0">
        <w:rPr>
          <w:rFonts w:asciiTheme="minorBidi" w:hAnsiTheme="minorBidi"/>
        </w:rPr>
        <w:t>oing abroad is a much more complex operation" (entrepreneur of local shoe fair)</w:t>
      </w:r>
    </w:p>
    <w:p w14:paraId="4F328931" w14:textId="4463B630" w:rsidR="00593B7C" w:rsidRPr="00593B7C" w:rsidDel="00BB3C45" w:rsidRDefault="00593B7C" w:rsidP="00857923">
      <w:pPr>
        <w:bidi w:val="0"/>
        <w:spacing w:line="360" w:lineRule="auto"/>
        <w:rPr>
          <w:del w:id="1675" w:author="Author"/>
          <w:rFonts w:asciiTheme="minorBidi" w:hAnsiTheme="minorBidi"/>
          <w:sz w:val="24"/>
          <w:szCs w:val="24"/>
        </w:rPr>
        <w:pPrChange w:id="1676" w:author="Author">
          <w:pPr>
            <w:bidi w:val="0"/>
            <w:spacing w:line="360" w:lineRule="auto"/>
            <w:ind w:left="720"/>
          </w:pPr>
        </w:pPrChange>
      </w:pPr>
      <w:del w:id="1677" w:author="Author">
        <w:r w:rsidRPr="00593B7C" w:rsidDel="00A52356">
          <w:rPr>
            <w:rFonts w:asciiTheme="minorBidi" w:hAnsiTheme="minorBidi"/>
            <w:sz w:val="24"/>
            <w:szCs w:val="24"/>
          </w:rPr>
          <w:delText>The i</w:delText>
        </w:r>
      </w:del>
      <w:ins w:id="1678" w:author="Author">
        <w:r w:rsidR="00A52356">
          <w:rPr>
            <w:rFonts w:asciiTheme="minorBidi" w:hAnsiTheme="minorBidi"/>
            <w:sz w:val="24"/>
            <w:szCs w:val="24"/>
          </w:rPr>
          <w:t>I</w:t>
        </w:r>
      </w:ins>
      <w:r w:rsidRPr="00593B7C">
        <w:rPr>
          <w:rFonts w:asciiTheme="minorBidi" w:hAnsiTheme="minorBidi"/>
          <w:sz w:val="24"/>
          <w:szCs w:val="24"/>
        </w:rPr>
        <w:t>nability to reach a wide</w:t>
      </w:r>
      <w:del w:id="1679" w:author="Author">
        <w:r w:rsidRPr="00593B7C" w:rsidDel="00A52356">
          <w:rPr>
            <w:rFonts w:asciiTheme="minorBidi" w:hAnsiTheme="minorBidi"/>
            <w:sz w:val="24"/>
            <w:szCs w:val="24"/>
          </w:rPr>
          <w:delText>r</w:delText>
        </w:r>
      </w:del>
      <w:r w:rsidRPr="00593B7C">
        <w:rPr>
          <w:rFonts w:asciiTheme="minorBidi" w:hAnsiTheme="minorBidi"/>
          <w:sz w:val="24"/>
          <w:szCs w:val="24"/>
        </w:rPr>
        <w:t xml:space="preserve"> </w:t>
      </w:r>
      <w:del w:id="1680" w:author="Author">
        <w:r w:rsidRPr="00593B7C" w:rsidDel="00975B0F">
          <w:rPr>
            <w:rFonts w:asciiTheme="minorBidi" w:hAnsiTheme="minorBidi"/>
            <w:sz w:val="24"/>
            <w:szCs w:val="24"/>
          </w:rPr>
          <w:delText xml:space="preserve">audience </w:delText>
        </w:r>
      </w:del>
      <w:ins w:id="1681" w:author="Author">
        <w:r w:rsidR="00975B0F">
          <w:rPr>
            <w:rFonts w:asciiTheme="minorBidi" w:hAnsiTheme="minorBidi"/>
            <w:sz w:val="24"/>
            <w:szCs w:val="24"/>
          </w:rPr>
          <w:t>market</w:t>
        </w:r>
        <w:r w:rsidR="00975B0F" w:rsidRPr="00593B7C">
          <w:rPr>
            <w:rFonts w:asciiTheme="minorBidi" w:hAnsiTheme="minorBidi"/>
            <w:sz w:val="24"/>
            <w:szCs w:val="24"/>
          </w:rPr>
          <w:t xml:space="preserve"> </w:t>
        </w:r>
      </w:ins>
      <w:del w:id="1682" w:author="Author">
        <w:r w:rsidRPr="00593B7C" w:rsidDel="00A52356">
          <w:rPr>
            <w:rFonts w:asciiTheme="minorBidi" w:hAnsiTheme="minorBidi"/>
            <w:sz w:val="24"/>
            <w:szCs w:val="24"/>
          </w:rPr>
          <w:delText>does not allow</w:delText>
        </w:r>
      </w:del>
      <w:ins w:id="1683" w:author="Author">
        <w:r w:rsidR="00A52356">
          <w:rPr>
            <w:rFonts w:asciiTheme="minorBidi" w:hAnsiTheme="minorBidi"/>
            <w:sz w:val="24"/>
            <w:szCs w:val="24"/>
          </w:rPr>
          <w:t>prevents</w:t>
        </w:r>
      </w:ins>
      <w:r w:rsidRPr="00593B7C">
        <w:rPr>
          <w:rFonts w:asciiTheme="minorBidi" w:hAnsiTheme="minorBidi"/>
          <w:sz w:val="24"/>
          <w:szCs w:val="24"/>
        </w:rPr>
        <w:t xml:space="preserve"> designers </w:t>
      </w:r>
      <w:del w:id="1684" w:author="Author">
        <w:r w:rsidRPr="00593B7C" w:rsidDel="00A52356">
          <w:rPr>
            <w:rFonts w:asciiTheme="minorBidi" w:hAnsiTheme="minorBidi"/>
            <w:sz w:val="24"/>
            <w:szCs w:val="24"/>
          </w:rPr>
          <w:delText xml:space="preserve">to </w:delText>
        </w:r>
      </w:del>
      <w:ins w:id="1685" w:author="Author">
        <w:r w:rsidR="00A52356">
          <w:rPr>
            <w:rFonts w:asciiTheme="minorBidi" w:hAnsiTheme="minorBidi"/>
            <w:sz w:val="24"/>
            <w:szCs w:val="24"/>
          </w:rPr>
          <w:t>from</w:t>
        </w:r>
        <w:r w:rsidR="00A52356" w:rsidRPr="00593B7C">
          <w:rPr>
            <w:rFonts w:asciiTheme="minorBidi" w:hAnsiTheme="minorBidi"/>
            <w:sz w:val="24"/>
            <w:szCs w:val="24"/>
          </w:rPr>
          <w:t xml:space="preserve"> </w:t>
        </w:r>
      </w:ins>
      <w:r w:rsidRPr="00593B7C">
        <w:rPr>
          <w:rFonts w:asciiTheme="minorBidi" w:hAnsiTheme="minorBidi"/>
          <w:sz w:val="24"/>
          <w:szCs w:val="24"/>
        </w:rPr>
        <w:t>increas</w:t>
      </w:r>
      <w:ins w:id="1686" w:author="Author">
        <w:r w:rsidR="00A52356">
          <w:rPr>
            <w:rFonts w:asciiTheme="minorBidi" w:hAnsiTheme="minorBidi"/>
            <w:sz w:val="24"/>
            <w:szCs w:val="24"/>
          </w:rPr>
          <w:t>ing</w:t>
        </w:r>
      </w:ins>
      <w:del w:id="1687" w:author="Author">
        <w:r w:rsidRPr="00593B7C" w:rsidDel="00A52356">
          <w:rPr>
            <w:rFonts w:asciiTheme="minorBidi" w:hAnsiTheme="minorBidi"/>
            <w:sz w:val="24"/>
            <w:szCs w:val="24"/>
          </w:rPr>
          <w:delText>e</w:delText>
        </w:r>
      </w:del>
      <w:r w:rsidRPr="00593B7C">
        <w:rPr>
          <w:rFonts w:asciiTheme="minorBidi" w:hAnsiTheme="minorBidi"/>
          <w:sz w:val="24"/>
          <w:szCs w:val="24"/>
        </w:rPr>
        <w:t xml:space="preserve"> production</w:t>
      </w:r>
      <w:del w:id="1688" w:author="Author">
        <w:r w:rsidRPr="00593B7C" w:rsidDel="00BB3C45">
          <w:rPr>
            <w:rFonts w:asciiTheme="minorBidi" w:hAnsiTheme="minorBidi"/>
            <w:sz w:val="24"/>
            <w:szCs w:val="24"/>
          </w:rPr>
          <w:delText xml:space="preserve"> </w:delText>
        </w:r>
        <w:r w:rsidRPr="00593B7C" w:rsidDel="00A52356">
          <w:rPr>
            <w:rFonts w:asciiTheme="minorBidi" w:hAnsiTheme="minorBidi"/>
            <w:sz w:val="24"/>
            <w:szCs w:val="24"/>
          </w:rPr>
          <w:delText xml:space="preserve">quantities because this </w:delText>
        </w:r>
        <w:r w:rsidRPr="00593B7C" w:rsidDel="00434799">
          <w:rPr>
            <w:rFonts w:asciiTheme="minorBidi" w:hAnsiTheme="minorBidi"/>
            <w:sz w:val="24"/>
            <w:szCs w:val="24"/>
          </w:rPr>
          <w:delText xml:space="preserve">is an action that </w:delText>
        </w:r>
        <w:r w:rsidRPr="00593B7C" w:rsidDel="00BB3C45">
          <w:rPr>
            <w:rFonts w:asciiTheme="minorBidi" w:hAnsiTheme="minorBidi"/>
            <w:sz w:val="24"/>
            <w:szCs w:val="24"/>
          </w:rPr>
          <w:delText>poses a risk to the existence of the business</w:delText>
        </w:r>
      </w:del>
      <w:r w:rsidRPr="00593B7C">
        <w:rPr>
          <w:rFonts w:asciiTheme="minorBidi" w:hAnsiTheme="minorBidi"/>
          <w:sz w:val="24"/>
          <w:szCs w:val="24"/>
        </w:rPr>
        <w:t>.</w:t>
      </w:r>
      <w:ins w:id="1689" w:author="Author">
        <w:r w:rsidR="00BB3C45">
          <w:rPr>
            <w:rFonts w:asciiTheme="minorBidi" w:hAnsiTheme="minorBidi"/>
            <w:sz w:val="24"/>
            <w:szCs w:val="24"/>
          </w:rPr>
          <w:t xml:space="preserve"> </w:t>
        </w:r>
      </w:ins>
    </w:p>
    <w:p w14:paraId="60C5EF85" w14:textId="715FB16C" w:rsidR="00593B7C" w:rsidRDefault="00593B7C" w:rsidP="00857923">
      <w:pPr>
        <w:bidi w:val="0"/>
        <w:spacing w:line="360" w:lineRule="auto"/>
        <w:rPr>
          <w:rFonts w:asciiTheme="minorBidi" w:hAnsiTheme="minorBidi"/>
          <w:sz w:val="24"/>
          <w:szCs w:val="24"/>
        </w:rPr>
        <w:pPrChange w:id="1690" w:author="Author">
          <w:pPr>
            <w:bidi w:val="0"/>
            <w:spacing w:line="360" w:lineRule="auto"/>
            <w:ind w:left="720"/>
          </w:pPr>
        </w:pPrChange>
      </w:pPr>
      <w:r w:rsidRPr="00593B7C">
        <w:rPr>
          <w:rFonts w:asciiTheme="minorBidi" w:hAnsiTheme="minorBidi"/>
          <w:sz w:val="24"/>
          <w:szCs w:val="24"/>
        </w:rPr>
        <w:t xml:space="preserve">The reliance of footwear manufacturers on the distribution capabilities of </w:t>
      </w:r>
      <w:del w:id="1691" w:author="Author">
        <w:r w:rsidRPr="00593B7C" w:rsidDel="00BB3C45">
          <w:rPr>
            <w:rFonts w:asciiTheme="minorBidi" w:hAnsiTheme="minorBidi"/>
            <w:sz w:val="24"/>
            <w:szCs w:val="24"/>
          </w:rPr>
          <w:delText>their customers</w:delText>
        </w:r>
        <w:r w:rsidRPr="00593B7C" w:rsidDel="00A52356">
          <w:rPr>
            <w:rFonts w:asciiTheme="minorBidi" w:hAnsiTheme="minorBidi"/>
            <w:sz w:val="24"/>
            <w:szCs w:val="24"/>
          </w:rPr>
          <w:delText>,</w:delText>
        </w:r>
        <w:r w:rsidRPr="00593B7C" w:rsidDel="00BB3C45">
          <w:rPr>
            <w:rFonts w:asciiTheme="minorBidi" w:hAnsiTheme="minorBidi"/>
            <w:sz w:val="24"/>
            <w:szCs w:val="24"/>
          </w:rPr>
          <w:delText xml:space="preserve"> the </w:delText>
        </w:r>
      </w:del>
      <w:r w:rsidR="004714B0" w:rsidRPr="00593B7C">
        <w:rPr>
          <w:rFonts w:asciiTheme="minorBidi" w:hAnsiTheme="minorBidi"/>
          <w:sz w:val="24"/>
          <w:szCs w:val="24"/>
        </w:rPr>
        <w:t>designers</w:t>
      </w:r>
      <w:del w:id="1692" w:author="Author">
        <w:r w:rsidRPr="00593B7C" w:rsidDel="00A52356">
          <w:rPr>
            <w:rFonts w:asciiTheme="minorBidi" w:hAnsiTheme="minorBidi"/>
            <w:sz w:val="24"/>
            <w:szCs w:val="24"/>
          </w:rPr>
          <w:delText>,</w:delText>
        </w:r>
      </w:del>
      <w:r w:rsidRPr="00593B7C">
        <w:rPr>
          <w:rFonts w:asciiTheme="minorBidi" w:hAnsiTheme="minorBidi"/>
          <w:sz w:val="24"/>
          <w:szCs w:val="24"/>
        </w:rPr>
        <w:t xml:space="preserve"> </w:t>
      </w:r>
      <w:del w:id="1693" w:author="Author">
        <w:r w:rsidRPr="00593B7C" w:rsidDel="00A52356">
          <w:rPr>
            <w:rFonts w:asciiTheme="minorBidi" w:hAnsiTheme="minorBidi"/>
            <w:sz w:val="24"/>
            <w:szCs w:val="24"/>
          </w:rPr>
          <w:delText>led them to disconnect</w:delText>
        </w:r>
      </w:del>
      <w:ins w:id="1694" w:author="Author">
        <w:r w:rsidR="00A52356">
          <w:rPr>
            <w:rFonts w:asciiTheme="minorBidi" w:hAnsiTheme="minorBidi"/>
            <w:sz w:val="24"/>
            <w:szCs w:val="24"/>
          </w:rPr>
          <w:t>prevents them</w:t>
        </w:r>
      </w:ins>
      <w:r w:rsidRPr="00593B7C">
        <w:rPr>
          <w:rFonts w:asciiTheme="minorBidi" w:hAnsiTheme="minorBidi"/>
          <w:sz w:val="24"/>
          <w:szCs w:val="24"/>
        </w:rPr>
        <w:t xml:space="preserve"> from </w:t>
      </w:r>
      <w:del w:id="1695" w:author="Author">
        <w:r w:rsidRPr="00593B7C" w:rsidDel="00A52356">
          <w:rPr>
            <w:rFonts w:asciiTheme="minorBidi" w:hAnsiTheme="minorBidi"/>
            <w:sz w:val="24"/>
            <w:szCs w:val="24"/>
          </w:rPr>
          <w:delText xml:space="preserve">the ability to </w:delText>
        </w:r>
      </w:del>
      <w:r w:rsidRPr="00593B7C">
        <w:rPr>
          <w:rFonts w:asciiTheme="minorBidi" w:hAnsiTheme="minorBidi"/>
          <w:sz w:val="24"/>
          <w:szCs w:val="24"/>
        </w:rPr>
        <w:t>influenc</w:t>
      </w:r>
      <w:ins w:id="1696" w:author="Author">
        <w:r w:rsidR="00A52356">
          <w:rPr>
            <w:rFonts w:asciiTheme="minorBidi" w:hAnsiTheme="minorBidi"/>
            <w:sz w:val="24"/>
            <w:szCs w:val="24"/>
          </w:rPr>
          <w:t>ing</w:t>
        </w:r>
      </w:ins>
      <w:del w:id="1697" w:author="Author">
        <w:r w:rsidRPr="00593B7C" w:rsidDel="00A52356">
          <w:rPr>
            <w:rFonts w:asciiTheme="minorBidi" w:hAnsiTheme="minorBidi"/>
            <w:sz w:val="24"/>
            <w:szCs w:val="24"/>
          </w:rPr>
          <w:delText>e</w:delText>
        </w:r>
      </w:del>
      <w:r w:rsidRPr="00593B7C">
        <w:rPr>
          <w:rFonts w:asciiTheme="minorBidi" w:hAnsiTheme="minorBidi"/>
          <w:sz w:val="24"/>
          <w:szCs w:val="24"/>
        </w:rPr>
        <w:t xml:space="preserve"> </w:t>
      </w:r>
      <w:ins w:id="1698" w:author="Author">
        <w:r w:rsidR="00A52356">
          <w:rPr>
            <w:rFonts w:asciiTheme="minorBidi" w:hAnsiTheme="minorBidi"/>
            <w:sz w:val="24"/>
            <w:szCs w:val="24"/>
          </w:rPr>
          <w:t xml:space="preserve">factories’ </w:t>
        </w:r>
      </w:ins>
      <w:del w:id="1699" w:author="Author">
        <w:r w:rsidRPr="00593B7C" w:rsidDel="00A52356">
          <w:rPr>
            <w:rFonts w:asciiTheme="minorBidi" w:hAnsiTheme="minorBidi"/>
            <w:sz w:val="24"/>
            <w:szCs w:val="24"/>
          </w:rPr>
          <w:delText xml:space="preserve">the </w:delText>
        </w:r>
      </w:del>
      <w:r w:rsidRPr="00593B7C">
        <w:rPr>
          <w:rFonts w:asciiTheme="minorBidi" w:hAnsiTheme="minorBidi"/>
          <w:sz w:val="24"/>
          <w:szCs w:val="24"/>
        </w:rPr>
        <w:t>production quantities</w:t>
      </w:r>
      <w:del w:id="1700" w:author="Author">
        <w:r w:rsidRPr="00593B7C" w:rsidDel="00A52356">
          <w:rPr>
            <w:rFonts w:asciiTheme="minorBidi" w:hAnsiTheme="minorBidi"/>
            <w:sz w:val="24"/>
            <w:szCs w:val="24"/>
          </w:rPr>
          <w:delText xml:space="preserve"> of the plant</w:delText>
        </w:r>
      </w:del>
      <w:r w:rsidRPr="00593B7C">
        <w:rPr>
          <w:rFonts w:asciiTheme="minorBidi" w:hAnsiTheme="minorBidi"/>
          <w:sz w:val="24"/>
          <w:szCs w:val="24"/>
        </w:rPr>
        <w:t>.</w:t>
      </w:r>
    </w:p>
    <w:p w14:paraId="2482AF8A" w14:textId="0994EF26" w:rsidR="00A969D8" w:rsidRPr="00A969D8" w:rsidDel="00E3138D" w:rsidRDefault="00A969D8" w:rsidP="00857923">
      <w:pPr>
        <w:bidi w:val="0"/>
        <w:spacing w:line="360" w:lineRule="auto"/>
        <w:rPr>
          <w:del w:id="1701" w:author="Author"/>
          <w:rFonts w:asciiTheme="minorBidi" w:hAnsiTheme="minorBidi"/>
          <w:sz w:val="24"/>
          <w:szCs w:val="24"/>
        </w:rPr>
        <w:pPrChange w:id="1702" w:author="Author">
          <w:pPr>
            <w:bidi w:val="0"/>
            <w:spacing w:line="360" w:lineRule="auto"/>
            <w:ind w:left="720"/>
          </w:pPr>
        </w:pPrChange>
      </w:pPr>
      <w:r w:rsidRPr="00A969D8">
        <w:rPr>
          <w:rFonts w:asciiTheme="minorBidi" w:hAnsiTheme="minorBidi"/>
          <w:sz w:val="24"/>
          <w:szCs w:val="24"/>
        </w:rPr>
        <w:t>3.3</w:t>
      </w:r>
      <w:r w:rsidRPr="00A969D8">
        <w:rPr>
          <w:rFonts w:asciiTheme="minorBidi" w:hAnsiTheme="minorBidi"/>
          <w:sz w:val="24"/>
          <w:szCs w:val="24"/>
          <w:u w:val="single"/>
        </w:rPr>
        <w:t xml:space="preserve"> Secondary insight:</w:t>
      </w:r>
      <w:r w:rsidRPr="00A969D8">
        <w:rPr>
          <w:rFonts w:asciiTheme="minorBidi" w:hAnsiTheme="minorBidi"/>
          <w:sz w:val="24"/>
          <w:szCs w:val="24"/>
        </w:rPr>
        <w:t xml:space="preserve"> </w:t>
      </w:r>
      <w:del w:id="1703" w:author="Author">
        <w:r w:rsidRPr="00A969D8" w:rsidDel="00A52356">
          <w:rPr>
            <w:rFonts w:asciiTheme="minorBidi" w:hAnsiTheme="minorBidi"/>
            <w:sz w:val="24"/>
            <w:szCs w:val="24"/>
          </w:rPr>
          <w:delText>The ability to identify</w:delText>
        </w:r>
      </w:del>
      <w:ins w:id="1704" w:author="Author">
        <w:r w:rsidR="00A52356">
          <w:rPr>
            <w:rFonts w:asciiTheme="minorBidi" w:hAnsiTheme="minorBidi"/>
            <w:sz w:val="24"/>
            <w:szCs w:val="24"/>
          </w:rPr>
          <w:t>Identifying</w:t>
        </w:r>
      </w:ins>
      <w:r w:rsidRPr="00A969D8">
        <w:rPr>
          <w:rFonts w:asciiTheme="minorBidi" w:hAnsiTheme="minorBidi"/>
          <w:sz w:val="24"/>
          <w:szCs w:val="24"/>
        </w:rPr>
        <w:t xml:space="preserve"> </w:t>
      </w:r>
      <w:del w:id="1705" w:author="Author">
        <w:r w:rsidRPr="00A969D8" w:rsidDel="00A52356">
          <w:rPr>
            <w:rFonts w:asciiTheme="minorBidi" w:hAnsiTheme="minorBidi"/>
            <w:sz w:val="24"/>
            <w:szCs w:val="24"/>
          </w:rPr>
          <w:delText xml:space="preserve">the </w:delText>
        </w:r>
      </w:del>
      <w:r w:rsidRPr="00A969D8">
        <w:rPr>
          <w:rFonts w:asciiTheme="minorBidi" w:hAnsiTheme="minorBidi"/>
          <w:sz w:val="24"/>
          <w:szCs w:val="24"/>
        </w:rPr>
        <w:t xml:space="preserve">commercial </w:t>
      </w:r>
      <w:ins w:id="1706" w:author="Author">
        <w:r w:rsidR="00A52356">
          <w:rPr>
            <w:rFonts w:asciiTheme="minorBidi" w:hAnsiTheme="minorBidi"/>
            <w:sz w:val="24"/>
            <w:szCs w:val="24"/>
          </w:rPr>
          <w:t xml:space="preserve">and market </w:t>
        </w:r>
      </w:ins>
      <w:r w:rsidRPr="00A969D8">
        <w:rPr>
          <w:rFonts w:asciiTheme="minorBidi" w:hAnsiTheme="minorBidi"/>
          <w:sz w:val="24"/>
          <w:szCs w:val="24"/>
        </w:rPr>
        <w:t>realit</w:t>
      </w:r>
      <w:ins w:id="1707" w:author="Author">
        <w:r w:rsidR="00A52356">
          <w:rPr>
            <w:rFonts w:asciiTheme="minorBidi" w:hAnsiTheme="minorBidi"/>
            <w:sz w:val="24"/>
            <w:szCs w:val="24"/>
          </w:rPr>
          <w:t>ies</w:t>
        </w:r>
      </w:ins>
      <w:del w:id="1708" w:author="Author">
        <w:r w:rsidRPr="00A969D8" w:rsidDel="00A52356">
          <w:rPr>
            <w:rFonts w:asciiTheme="minorBidi" w:hAnsiTheme="minorBidi"/>
            <w:sz w:val="24"/>
            <w:szCs w:val="24"/>
          </w:rPr>
          <w:delText>y</w:delText>
        </w:r>
      </w:del>
      <w:r w:rsidRPr="00A969D8">
        <w:rPr>
          <w:rFonts w:asciiTheme="minorBidi" w:hAnsiTheme="minorBidi"/>
          <w:sz w:val="24"/>
          <w:szCs w:val="24"/>
        </w:rPr>
        <w:t xml:space="preserve"> </w:t>
      </w:r>
      <w:del w:id="1709" w:author="Author">
        <w:r w:rsidRPr="00A969D8" w:rsidDel="00A52356">
          <w:rPr>
            <w:rFonts w:asciiTheme="minorBidi" w:hAnsiTheme="minorBidi"/>
            <w:sz w:val="24"/>
            <w:szCs w:val="24"/>
          </w:rPr>
          <w:delText xml:space="preserve">of the industry and the market </w:delText>
        </w:r>
      </w:del>
      <w:r w:rsidRPr="00A969D8">
        <w:rPr>
          <w:rFonts w:asciiTheme="minorBidi" w:hAnsiTheme="minorBidi"/>
          <w:sz w:val="24"/>
          <w:szCs w:val="24"/>
        </w:rPr>
        <w:t xml:space="preserve">is </w:t>
      </w:r>
      <w:del w:id="1710" w:author="Author">
        <w:r w:rsidRPr="00A969D8" w:rsidDel="00A52356">
          <w:rPr>
            <w:rFonts w:asciiTheme="minorBidi" w:hAnsiTheme="minorBidi"/>
            <w:sz w:val="24"/>
            <w:szCs w:val="24"/>
          </w:rPr>
          <w:delText xml:space="preserve">significant </w:delText>
        </w:r>
      </w:del>
      <w:ins w:id="1711" w:author="Author">
        <w:r w:rsidR="00A52356">
          <w:rPr>
            <w:rFonts w:asciiTheme="minorBidi" w:hAnsiTheme="minorBidi"/>
            <w:sz w:val="24"/>
            <w:szCs w:val="24"/>
          </w:rPr>
          <w:t>necessary</w:t>
        </w:r>
        <w:r w:rsidR="00A52356" w:rsidRPr="00A969D8">
          <w:rPr>
            <w:rFonts w:asciiTheme="minorBidi" w:hAnsiTheme="minorBidi"/>
            <w:sz w:val="24"/>
            <w:szCs w:val="24"/>
          </w:rPr>
          <w:t xml:space="preserve"> </w:t>
        </w:r>
      </w:ins>
      <w:del w:id="1712" w:author="Author">
        <w:r w:rsidRPr="00A969D8" w:rsidDel="00A52356">
          <w:rPr>
            <w:rFonts w:asciiTheme="minorBidi" w:hAnsiTheme="minorBidi"/>
            <w:sz w:val="24"/>
            <w:szCs w:val="24"/>
          </w:rPr>
          <w:delText>to create</w:delText>
        </w:r>
      </w:del>
      <w:ins w:id="1713" w:author="Author">
        <w:r w:rsidR="00A52356">
          <w:rPr>
            <w:rFonts w:asciiTheme="minorBidi" w:hAnsiTheme="minorBidi"/>
            <w:sz w:val="24"/>
            <w:szCs w:val="24"/>
          </w:rPr>
          <w:t>for</w:t>
        </w:r>
      </w:ins>
      <w:r w:rsidRPr="00A969D8">
        <w:rPr>
          <w:rFonts w:asciiTheme="minorBidi" w:hAnsiTheme="minorBidi"/>
          <w:sz w:val="24"/>
          <w:szCs w:val="24"/>
        </w:rPr>
        <w:t xml:space="preserve"> cooperation and innovation. </w:t>
      </w:r>
      <w:del w:id="1714" w:author="Author">
        <w:r w:rsidRPr="00A969D8" w:rsidDel="00E3138D">
          <w:rPr>
            <w:rFonts w:asciiTheme="minorBidi" w:hAnsiTheme="minorBidi"/>
            <w:sz w:val="24"/>
            <w:szCs w:val="24"/>
          </w:rPr>
          <w:delText xml:space="preserve">Lack of business skills is often </w:delText>
        </w:r>
        <w:r w:rsidRPr="00A969D8" w:rsidDel="00434799">
          <w:rPr>
            <w:rFonts w:asciiTheme="minorBidi" w:hAnsiTheme="minorBidi"/>
            <w:sz w:val="24"/>
            <w:szCs w:val="24"/>
          </w:rPr>
          <w:delText xml:space="preserve">used as </w:delText>
        </w:r>
        <w:r w:rsidRPr="00A969D8" w:rsidDel="00E3138D">
          <w:rPr>
            <w:rFonts w:asciiTheme="minorBidi" w:hAnsiTheme="minorBidi"/>
            <w:sz w:val="24"/>
            <w:szCs w:val="24"/>
          </w:rPr>
          <w:delText>a barrier to radical innovation.</w:delText>
        </w:r>
      </w:del>
    </w:p>
    <w:p w14:paraId="4494FC07" w14:textId="1CF1B78A" w:rsidR="00A969D8" w:rsidRPr="00A969D8" w:rsidRDefault="00A969D8" w:rsidP="00857923">
      <w:pPr>
        <w:bidi w:val="0"/>
        <w:spacing w:line="360" w:lineRule="auto"/>
        <w:rPr>
          <w:rFonts w:asciiTheme="minorBidi" w:hAnsiTheme="minorBidi"/>
          <w:sz w:val="24"/>
          <w:szCs w:val="24"/>
        </w:rPr>
        <w:pPrChange w:id="1715" w:author="Author">
          <w:pPr>
            <w:bidi w:val="0"/>
            <w:spacing w:line="360" w:lineRule="auto"/>
            <w:ind w:left="720"/>
          </w:pPr>
        </w:pPrChange>
      </w:pPr>
      <w:del w:id="1716" w:author="Author">
        <w:r w:rsidRPr="00A969D8" w:rsidDel="00BB3C45">
          <w:rPr>
            <w:rFonts w:asciiTheme="minorBidi" w:hAnsiTheme="minorBidi"/>
            <w:sz w:val="24"/>
            <w:szCs w:val="24"/>
          </w:rPr>
          <w:delText xml:space="preserve">The knowledge infrastructure of </w:delText>
        </w:r>
        <w:r w:rsidRPr="00A969D8" w:rsidDel="00434799">
          <w:rPr>
            <w:rFonts w:asciiTheme="minorBidi" w:hAnsiTheme="minorBidi"/>
            <w:sz w:val="24"/>
            <w:szCs w:val="24"/>
          </w:rPr>
          <w:delText xml:space="preserve">the </w:delText>
        </w:r>
        <w:r w:rsidRPr="00A969D8" w:rsidDel="00BB3C45">
          <w:rPr>
            <w:rFonts w:asciiTheme="minorBidi" w:hAnsiTheme="minorBidi"/>
            <w:sz w:val="24"/>
            <w:szCs w:val="24"/>
          </w:rPr>
          <w:delText xml:space="preserve">small factories is mainly </w:delText>
        </w:r>
        <w:r w:rsidRPr="00A969D8" w:rsidDel="00A52356">
          <w:rPr>
            <w:rFonts w:asciiTheme="minorBidi" w:hAnsiTheme="minorBidi"/>
            <w:sz w:val="24"/>
            <w:szCs w:val="24"/>
          </w:rPr>
          <w:delText>a professional infrastructure for</w:delText>
        </w:r>
        <w:r w:rsidRPr="00A969D8" w:rsidDel="00BB3C45">
          <w:rPr>
            <w:rFonts w:asciiTheme="minorBidi" w:hAnsiTheme="minorBidi"/>
            <w:sz w:val="24"/>
            <w:szCs w:val="24"/>
          </w:rPr>
          <w:delText xml:space="preserve"> footwear. </w:delText>
        </w:r>
        <w:r w:rsidRPr="00A969D8" w:rsidDel="00A52356">
          <w:rPr>
            <w:rFonts w:asciiTheme="minorBidi" w:hAnsiTheme="minorBidi"/>
            <w:sz w:val="24"/>
            <w:szCs w:val="24"/>
          </w:rPr>
          <w:delText>The m</w:delText>
        </w:r>
      </w:del>
      <w:ins w:id="1717" w:author="Author">
        <w:r w:rsidR="00A52356">
          <w:rPr>
            <w:rFonts w:asciiTheme="minorBidi" w:hAnsiTheme="minorBidi"/>
            <w:sz w:val="24"/>
            <w:szCs w:val="24"/>
          </w:rPr>
          <w:t>M</w:t>
        </w:r>
      </w:ins>
      <w:r w:rsidRPr="00A969D8">
        <w:rPr>
          <w:rFonts w:asciiTheme="minorBidi" w:hAnsiTheme="minorBidi"/>
          <w:sz w:val="24"/>
          <w:szCs w:val="24"/>
        </w:rPr>
        <w:t xml:space="preserve">anagers </w:t>
      </w:r>
      <w:del w:id="1718" w:author="Author">
        <w:r w:rsidRPr="00A969D8" w:rsidDel="00A52356">
          <w:rPr>
            <w:rFonts w:asciiTheme="minorBidi" w:hAnsiTheme="minorBidi"/>
            <w:sz w:val="24"/>
            <w:szCs w:val="24"/>
          </w:rPr>
          <w:delText xml:space="preserve">of these factories </w:delText>
        </w:r>
        <w:r w:rsidRPr="00A969D8" w:rsidDel="00980828">
          <w:rPr>
            <w:rFonts w:asciiTheme="minorBidi" w:hAnsiTheme="minorBidi"/>
            <w:sz w:val="24"/>
            <w:szCs w:val="24"/>
          </w:rPr>
          <w:delText>are people of workmanship or craftsmanship and usually, do not have</w:delText>
        </w:r>
      </w:del>
      <w:ins w:id="1719" w:author="Author">
        <w:r w:rsidR="00980828">
          <w:rPr>
            <w:rFonts w:asciiTheme="minorBidi" w:hAnsiTheme="minorBidi"/>
            <w:sz w:val="24"/>
            <w:szCs w:val="24"/>
          </w:rPr>
          <w:t>lack</w:t>
        </w:r>
      </w:ins>
      <w:r w:rsidRPr="00A969D8">
        <w:rPr>
          <w:rFonts w:asciiTheme="minorBidi" w:hAnsiTheme="minorBidi"/>
          <w:sz w:val="24"/>
          <w:szCs w:val="24"/>
        </w:rPr>
        <w:t xml:space="preserve"> business and professional </w:t>
      </w:r>
      <w:del w:id="1720" w:author="Author">
        <w:r w:rsidRPr="00A969D8" w:rsidDel="00A52356">
          <w:rPr>
            <w:rFonts w:asciiTheme="minorBidi" w:hAnsiTheme="minorBidi"/>
            <w:sz w:val="24"/>
            <w:szCs w:val="24"/>
          </w:rPr>
          <w:delText xml:space="preserve">management </w:delText>
        </w:r>
      </w:del>
      <w:r w:rsidRPr="00A969D8">
        <w:rPr>
          <w:rFonts w:asciiTheme="minorBidi" w:hAnsiTheme="minorBidi"/>
          <w:sz w:val="24"/>
          <w:szCs w:val="24"/>
        </w:rPr>
        <w:t>knowledge</w:t>
      </w:r>
      <w:ins w:id="1721" w:author="Author">
        <w:r w:rsidR="00E3138D">
          <w:rPr>
            <w:rFonts w:asciiTheme="minorBidi" w:hAnsiTheme="minorBidi"/>
            <w:sz w:val="24"/>
            <w:szCs w:val="24"/>
          </w:rPr>
          <w:t>, leading</w:t>
        </w:r>
      </w:ins>
      <w:del w:id="1722" w:author="Author">
        <w:r w:rsidRPr="00A969D8" w:rsidDel="00E3138D">
          <w:rPr>
            <w:rFonts w:asciiTheme="minorBidi" w:hAnsiTheme="minorBidi"/>
            <w:sz w:val="24"/>
            <w:szCs w:val="24"/>
          </w:rPr>
          <w:delText>.</w:delText>
        </w:r>
      </w:del>
      <w:r w:rsidRPr="00A969D8">
        <w:rPr>
          <w:rFonts w:asciiTheme="minorBidi" w:hAnsiTheme="minorBidi"/>
          <w:sz w:val="24"/>
          <w:szCs w:val="24"/>
        </w:rPr>
        <w:t xml:space="preserve"> </w:t>
      </w:r>
      <w:del w:id="1723" w:author="Author">
        <w:r w:rsidRPr="00A969D8" w:rsidDel="00E3138D">
          <w:rPr>
            <w:rFonts w:asciiTheme="minorBidi" w:hAnsiTheme="minorBidi"/>
            <w:sz w:val="24"/>
            <w:szCs w:val="24"/>
          </w:rPr>
          <w:delText xml:space="preserve">This leads </w:delText>
        </w:r>
      </w:del>
      <w:r w:rsidRPr="00A969D8">
        <w:rPr>
          <w:rFonts w:asciiTheme="minorBidi" w:hAnsiTheme="minorBidi"/>
          <w:sz w:val="24"/>
          <w:szCs w:val="24"/>
        </w:rPr>
        <w:t xml:space="preserve">to </w:t>
      </w:r>
      <w:ins w:id="1724" w:author="Author">
        <w:r w:rsidR="00980828">
          <w:rPr>
            <w:rFonts w:asciiTheme="minorBidi" w:hAnsiTheme="minorBidi"/>
            <w:sz w:val="24"/>
            <w:szCs w:val="24"/>
          </w:rPr>
          <w:t xml:space="preserve">nonprofitable </w:t>
        </w:r>
      </w:ins>
      <w:r w:rsidRPr="00A969D8">
        <w:rPr>
          <w:rFonts w:asciiTheme="minorBidi" w:hAnsiTheme="minorBidi"/>
          <w:sz w:val="24"/>
          <w:szCs w:val="24"/>
        </w:rPr>
        <w:t>investment decisions</w:t>
      </w:r>
      <w:ins w:id="1725" w:author="Author">
        <w:r w:rsidR="00E3138D">
          <w:rPr>
            <w:rFonts w:asciiTheme="minorBidi" w:hAnsiTheme="minorBidi"/>
            <w:sz w:val="24"/>
            <w:szCs w:val="24"/>
          </w:rPr>
          <w:t xml:space="preserve"> and preventing innovation</w:t>
        </w:r>
      </w:ins>
      <w:del w:id="1726" w:author="Author">
        <w:r w:rsidRPr="00A969D8" w:rsidDel="00980828">
          <w:rPr>
            <w:rFonts w:asciiTheme="minorBidi" w:hAnsiTheme="minorBidi"/>
            <w:sz w:val="24"/>
            <w:szCs w:val="24"/>
          </w:rPr>
          <w:delText xml:space="preserve"> that doesn't end up in return of investment</w:delText>
        </w:r>
      </w:del>
      <w:r w:rsidRPr="00A969D8">
        <w:rPr>
          <w:rFonts w:asciiTheme="minorBidi" w:hAnsiTheme="minorBidi"/>
          <w:sz w:val="24"/>
          <w:szCs w:val="24"/>
        </w:rPr>
        <w:t>.</w:t>
      </w:r>
    </w:p>
    <w:p w14:paraId="2295698B" w14:textId="47665582" w:rsidR="00A969D8" w:rsidRPr="00A969D8" w:rsidRDefault="00A969D8" w:rsidP="00857923">
      <w:pPr>
        <w:bidi w:val="0"/>
        <w:spacing w:line="360" w:lineRule="auto"/>
        <w:rPr>
          <w:rFonts w:asciiTheme="minorBidi" w:hAnsiTheme="minorBidi"/>
          <w:sz w:val="24"/>
          <w:szCs w:val="24"/>
        </w:rPr>
        <w:pPrChange w:id="1727" w:author="Author">
          <w:pPr>
            <w:bidi w:val="0"/>
            <w:spacing w:line="360" w:lineRule="auto"/>
            <w:ind w:left="720"/>
          </w:pPr>
        </w:pPrChange>
      </w:pPr>
      <w:r w:rsidRPr="00A969D8">
        <w:rPr>
          <w:rFonts w:asciiTheme="minorBidi" w:hAnsiTheme="minorBidi"/>
          <w:sz w:val="24"/>
          <w:szCs w:val="24"/>
        </w:rPr>
        <w:lastRenderedPageBreak/>
        <w:t xml:space="preserve">Example 1: Manufacturer A invested in </w:t>
      </w:r>
      <w:del w:id="1728" w:author="Author">
        <w:r w:rsidRPr="00A969D8" w:rsidDel="00E3138D">
          <w:rPr>
            <w:rFonts w:asciiTheme="minorBidi" w:hAnsiTheme="minorBidi"/>
            <w:sz w:val="24"/>
            <w:szCs w:val="24"/>
          </w:rPr>
          <w:delText xml:space="preserve">purchasing </w:delText>
        </w:r>
      </w:del>
      <w:r w:rsidRPr="00A969D8">
        <w:rPr>
          <w:rFonts w:asciiTheme="minorBidi" w:hAnsiTheme="minorBidi"/>
          <w:sz w:val="24"/>
          <w:szCs w:val="24"/>
        </w:rPr>
        <w:t>an advanced cutting machine</w:t>
      </w:r>
      <w:ins w:id="1729" w:author="Author">
        <w:r w:rsidR="00E3138D">
          <w:rPr>
            <w:rFonts w:asciiTheme="minorBidi" w:hAnsiTheme="minorBidi"/>
            <w:sz w:val="24"/>
            <w:szCs w:val="24"/>
          </w:rPr>
          <w:t xml:space="preserve"> and</w:t>
        </w:r>
      </w:ins>
      <w:del w:id="1730" w:author="Author">
        <w:r w:rsidRPr="00A969D8" w:rsidDel="00E3138D">
          <w:rPr>
            <w:rFonts w:asciiTheme="minorBidi" w:hAnsiTheme="minorBidi"/>
            <w:sz w:val="24"/>
            <w:szCs w:val="24"/>
          </w:rPr>
          <w:delText>.</w:delText>
        </w:r>
      </w:del>
      <w:r w:rsidRPr="00A969D8">
        <w:rPr>
          <w:rFonts w:asciiTheme="minorBidi" w:hAnsiTheme="minorBidi"/>
          <w:sz w:val="24"/>
          <w:szCs w:val="24"/>
        </w:rPr>
        <w:t xml:space="preserve"> </w:t>
      </w:r>
      <w:del w:id="1731" w:author="Author">
        <w:r w:rsidRPr="00A969D8" w:rsidDel="00E3138D">
          <w:rPr>
            <w:rFonts w:asciiTheme="minorBidi" w:hAnsiTheme="minorBidi"/>
            <w:sz w:val="24"/>
            <w:szCs w:val="24"/>
          </w:rPr>
          <w:delText xml:space="preserve">The machine and the </w:delText>
        </w:r>
      </w:del>
      <w:r w:rsidRPr="00A969D8">
        <w:rPr>
          <w:rFonts w:asciiTheme="minorBidi" w:hAnsiTheme="minorBidi"/>
          <w:sz w:val="24"/>
          <w:szCs w:val="24"/>
        </w:rPr>
        <w:t>software</w:t>
      </w:r>
      <w:ins w:id="1732" w:author="Author">
        <w:r w:rsidR="00975B0F">
          <w:rPr>
            <w:rFonts w:asciiTheme="minorBidi" w:hAnsiTheme="minorBidi"/>
            <w:sz w:val="24"/>
            <w:szCs w:val="24"/>
          </w:rPr>
          <w:t>. This</w:t>
        </w:r>
      </w:ins>
      <w:r w:rsidRPr="00A969D8">
        <w:rPr>
          <w:rFonts w:asciiTheme="minorBidi" w:hAnsiTheme="minorBidi"/>
          <w:sz w:val="24"/>
          <w:szCs w:val="24"/>
        </w:rPr>
        <w:t xml:space="preserve"> increased </w:t>
      </w:r>
      <w:del w:id="1733" w:author="Author">
        <w:r w:rsidRPr="00A969D8" w:rsidDel="00E3138D">
          <w:rPr>
            <w:rFonts w:asciiTheme="minorBidi" w:hAnsiTheme="minorBidi"/>
            <w:sz w:val="24"/>
            <w:szCs w:val="24"/>
          </w:rPr>
          <w:delText xml:space="preserve">the </w:delText>
        </w:r>
      </w:del>
      <w:ins w:id="1734" w:author="Author">
        <w:r w:rsidR="00E3138D">
          <w:rPr>
            <w:rFonts w:asciiTheme="minorBidi" w:hAnsiTheme="minorBidi"/>
            <w:sz w:val="24"/>
            <w:szCs w:val="24"/>
          </w:rPr>
          <w:t>product</w:t>
        </w:r>
        <w:r w:rsidR="00E3138D" w:rsidRPr="00A969D8">
          <w:rPr>
            <w:rFonts w:asciiTheme="minorBidi" w:hAnsiTheme="minorBidi"/>
            <w:sz w:val="24"/>
            <w:szCs w:val="24"/>
          </w:rPr>
          <w:t xml:space="preserve"> </w:t>
        </w:r>
      </w:ins>
      <w:r w:rsidRPr="00A969D8">
        <w:rPr>
          <w:rFonts w:asciiTheme="minorBidi" w:hAnsiTheme="minorBidi"/>
          <w:sz w:val="24"/>
          <w:szCs w:val="24"/>
        </w:rPr>
        <w:t xml:space="preserve">quality </w:t>
      </w:r>
      <w:del w:id="1735" w:author="Author">
        <w:r w:rsidRPr="00A969D8" w:rsidDel="00E3138D">
          <w:rPr>
            <w:rFonts w:asciiTheme="minorBidi" w:hAnsiTheme="minorBidi"/>
            <w:sz w:val="24"/>
            <w:szCs w:val="24"/>
          </w:rPr>
          <w:delText xml:space="preserve">of the product </w:delText>
        </w:r>
      </w:del>
      <w:r w:rsidRPr="00A969D8">
        <w:rPr>
          <w:rFonts w:asciiTheme="minorBidi" w:hAnsiTheme="minorBidi"/>
          <w:sz w:val="24"/>
          <w:szCs w:val="24"/>
        </w:rPr>
        <w:t xml:space="preserve">and improved the development process, but </w:t>
      </w:r>
      <w:del w:id="1736" w:author="Author">
        <w:r w:rsidRPr="00A969D8" w:rsidDel="00E3138D">
          <w:rPr>
            <w:rFonts w:asciiTheme="minorBidi" w:hAnsiTheme="minorBidi"/>
            <w:sz w:val="24"/>
            <w:szCs w:val="24"/>
          </w:rPr>
          <w:delText>they were unable to</w:delText>
        </w:r>
      </w:del>
      <w:ins w:id="1737" w:author="Author">
        <w:r w:rsidR="00E3138D">
          <w:rPr>
            <w:rFonts w:asciiTheme="minorBidi" w:hAnsiTheme="minorBidi"/>
            <w:sz w:val="24"/>
            <w:szCs w:val="24"/>
          </w:rPr>
          <w:t>did not</w:t>
        </w:r>
      </w:ins>
      <w:r w:rsidRPr="00A969D8">
        <w:rPr>
          <w:rFonts w:asciiTheme="minorBidi" w:hAnsiTheme="minorBidi"/>
          <w:sz w:val="24"/>
          <w:szCs w:val="24"/>
        </w:rPr>
        <w:t xml:space="preserve"> return the investment due to lack of sufficient production.</w:t>
      </w:r>
    </w:p>
    <w:p w14:paraId="58FEBA88" w14:textId="18193D56" w:rsidR="00A969D8" w:rsidRDefault="00A969D8">
      <w:pPr>
        <w:bidi w:val="0"/>
        <w:spacing w:line="360" w:lineRule="auto"/>
        <w:rPr>
          <w:ins w:id="1738" w:author="Author"/>
          <w:rFonts w:asciiTheme="minorBidi" w:hAnsiTheme="minorBidi"/>
          <w:sz w:val="24"/>
          <w:szCs w:val="24"/>
        </w:rPr>
      </w:pPr>
      <w:r w:rsidRPr="00A969D8">
        <w:rPr>
          <w:rFonts w:asciiTheme="minorBidi" w:hAnsiTheme="minorBidi"/>
          <w:sz w:val="24"/>
          <w:szCs w:val="24"/>
        </w:rPr>
        <w:t>Example 2: Manufacturer B invested in creating a website for direct sale to customers</w:t>
      </w:r>
      <w:ins w:id="1739" w:author="Author">
        <w:r w:rsidR="00BB3C45">
          <w:rPr>
            <w:rFonts w:asciiTheme="minorBidi" w:hAnsiTheme="minorBidi"/>
            <w:sz w:val="24"/>
            <w:szCs w:val="24"/>
          </w:rPr>
          <w:t xml:space="preserve">, but the costs of </w:t>
        </w:r>
      </w:ins>
      <w:del w:id="1740" w:author="Author">
        <w:r w:rsidRPr="00A969D8" w:rsidDel="00BB3C45">
          <w:rPr>
            <w:rFonts w:asciiTheme="minorBidi" w:hAnsiTheme="minorBidi"/>
            <w:sz w:val="24"/>
            <w:szCs w:val="24"/>
          </w:rPr>
          <w:delText xml:space="preserve">. </w:delText>
        </w:r>
        <w:r w:rsidRPr="00A969D8" w:rsidDel="00E3138D">
          <w:rPr>
            <w:rFonts w:asciiTheme="minorBidi" w:hAnsiTheme="minorBidi"/>
            <w:sz w:val="24"/>
            <w:szCs w:val="24"/>
          </w:rPr>
          <w:delText>After the site was built, t</w:delText>
        </w:r>
        <w:r w:rsidRPr="00A969D8" w:rsidDel="00BB3C45">
          <w:rPr>
            <w:rFonts w:asciiTheme="minorBidi" w:hAnsiTheme="minorBidi"/>
            <w:sz w:val="24"/>
            <w:szCs w:val="24"/>
          </w:rPr>
          <w:delText xml:space="preserve">he manufacturer discovered </w:delText>
        </w:r>
        <w:r w:rsidRPr="00A969D8" w:rsidDel="00E3138D">
          <w:rPr>
            <w:rFonts w:asciiTheme="minorBidi" w:hAnsiTheme="minorBidi"/>
            <w:sz w:val="24"/>
            <w:szCs w:val="24"/>
          </w:rPr>
          <w:delText xml:space="preserve">that </w:delText>
        </w:r>
        <w:r w:rsidRPr="00A969D8" w:rsidDel="00BB3C45">
          <w:rPr>
            <w:rFonts w:asciiTheme="minorBidi" w:hAnsiTheme="minorBidi"/>
            <w:sz w:val="24"/>
            <w:szCs w:val="24"/>
          </w:rPr>
          <w:delText xml:space="preserve">it had to invest in </w:delText>
        </w:r>
      </w:del>
      <w:r w:rsidRPr="00A969D8">
        <w:rPr>
          <w:rFonts w:asciiTheme="minorBidi" w:hAnsiTheme="minorBidi"/>
          <w:sz w:val="24"/>
          <w:szCs w:val="24"/>
        </w:rPr>
        <w:t>digital marketing</w:t>
      </w:r>
      <w:ins w:id="1741" w:author="Author">
        <w:r w:rsidR="00E3138D">
          <w:rPr>
            <w:rFonts w:asciiTheme="minorBidi" w:hAnsiTheme="minorBidi"/>
            <w:sz w:val="24"/>
            <w:szCs w:val="24"/>
          </w:rPr>
          <w:t xml:space="preserve"> </w:t>
        </w:r>
        <w:r w:rsidR="00BB3C45">
          <w:rPr>
            <w:rFonts w:asciiTheme="minorBidi" w:hAnsiTheme="minorBidi"/>
            <w:sz w:val="24"/>
            <w:szCs w:val="24"/>
          </w:rPr>
          <w:t>were</w:t>
        </w:r>
      </w:ins>
      <w:del w:id="1742" w:author="Author">
        <w:r w:rsidRPr="00A969D8" w:rsidDel="00E3138D">
          <w:rPr>
            <w:rFonts w:asciiTheme="minorBidi" w:hAnsiTheme="minorBidi"/>
            <w:sz w:val="24"/>
            <w:szCs w:val="24"/>
          </w:rPr>
          <w:delText>,</w:delText>
        </w:r>
        <w:r w:rsidRPr="00A969D8" w:rsidDel="00BB3C45">
          <w:rPr>
            <w:rFonts w:asciiTheme="minorBidi" w:hAnsiTheme="minorBidi"/>
            <w:sz w:val="24"/>
            <w:szCs w:val="24"/>
          </w:rPr>
          <w:delText xml:space="preserve"> </w:delText>
        </w:r>
        <w:r w:rsidRPr="00A969D8" w:rsidDel="00E3138D">
          <w:rPr>
            <w:rFonts w:asciiTheme="minorBidi" w:hAnsiTheme="minorBidi"/>
            <w:sz w:val="24"/>
            <w:szCs w:val="24"/>
          </w:rPr>
          <w:delText xml:space="preserve">costs that </w:delText>
        </w:r>
        <w:r w:rsidRPr="00A969D8" w:rsidDel="00BB3C45">
          <w:rPr>
            <w:rFonts w:asciiTheme="minorBidi" w:hAnsiTheme="minorBidi"/>
            <w:sz w:val="24"/>
            <w:szCs w:val="24"/>
          </w:rPr>
          <w:delText>were</w:delText>
        </w:r>
      </w:del>
      <w:r w:rsidRPr="00A969D8">
        <w:rPr>
          <w:rFonts w:asciiTheme="minorBidi" w:hAnsiTheme="minorBidi"/>
          <w:sz w:val="24"/>
          <w:szCs w:val="24"/>
        </w:rPr>
        <w:t xml:space="preserve"> higher than </w:t>
      </w:r>
      <w:del w:id="1743" w:author="Author">
        <w:r w:rsidRPr="00A969D8" w:rsidDel="00975B0F">
          <w:rPr>
            <w:rFonts w:asciiTheme="minorBidi" w:hAnsiTheme="minorBidi"/>
            <w:sz w:val="24"/>
            <w:szCs w:val="24"/>
          </w:rPr>
          <w:delText xml:space="preserve">its </w:delText>
        </w:r>
      </w:del>
      <w:ins w:id="1744" w:author="Author">
        <w:r w:rsidR="00975B0F">
          <w:rPr>
            <w:rFonts w:asciiTheme="minorBidi" w:hAnsiTheme="minorBidi"/>
            <w:sz w:val="24"/>
            <w:szCs w:val="24"/>
          </w:rPr>
          <w:t>the website’s</w:t>
        </w:r>
        <w:r w:rsidR="00975B0F" w:rsidRPr="00A969D8">
          <w:rPr>
            <w:rFonts w:asciiTheme="minorBidi" w:hAnsiTheme="minorBidi"/>
            <w:sz w:val="24"/>
            <w:szCs w:val="24"/>
          </w:rPr>
          <w:t xml:space="preserve"> </w:t>
        </w:r>
      </w:ins>
      <w:r w:rsidRPr="00A969D8">
        <w:rPr>
          <w:rFonts w:asciiTheme="minorBidi" w:hAnsiTheme="minorBidi"/>
          <w:sz w:val="24"/>
          <w:szCs w:val="24"/>
        </w:rPr>
        <w:t>capabilities</w:t>
      </w:r>
      <w:ins w:id="1745" w:author="Author">
        <w:r w:rsidR="00E3138D">
          <w:rPr>
            <w:rFonts w:asciiTheme="minorBidi" w:hAnsiTheme="minorBidi"/>
            <w:sz w:val="24"/>
            <w:szCs w:val="24"/>
          </w:rPr>
          <w:t>.</w:t>
        </w:r>
      </w:ins>
      <w:r w:rsidRPr="00A969D8">
        <w:rPr>
          <w:rFonts w:asciiTheme="minorBidi" w:hAnsiTheme="minorBidi"/>
          <w:sz w:val="24"/>
          <w:szCs w:val="24"/>
        </w:rPr>
        <w:t xml:space="preserve"> </w:t>
      </w:r>
      <w:del w:id="1746" w:author="Author">
        <w:r w:rsidRPr="00A969D8" w:rsidDel="00E3138D">
          <w:rPr>
            <w:rFonts w:asciiTheme="minorBidi" w:hAnsiTheme="minorBidi"/>
            <w:sz w:val="24"/>
            <w:szCs w:val="24"/>
          </w:rPr>
          <w:delText>and which he did not consider in deciding to build a site.</w:delText>
        </w:r>
      </w:del>
    </w:p>
    <w:p w14:paraId="1B52C8C9" w14:textId="51ED97DE" w:rsidR="00975B0F" w:rsidRDefault="00975B0F" w:rsidP="00975B0F">
      <w:pPr>
        <w:bidi w:val="0"/>
        <w:spacing w:line="360" w:lineRule="auto"/>
        <w:rPr>
          <w:ins w:id="1747" w:author="Author"/>
          <w:rFonts w:asciiTheme="minorBidi" w:hAnsiTheme="minorBidi"/>
          <w:sz w:val="24"/>
          <w:szCs w:val="24"/>
        </w:rPr>
      </w:pPr>
    </w:p>
    <w:p w14:paraId="22E7F91D" w14:textId="77777777" w:rsidR="00975B0F" w:rsidRDefault="00975B0F" w:rsidP="00857923">
      <w:pPr>
        <w:bidi w:val="0"/>
        <w:spacing w:line="360" w:lineRule="auto"/>
        <w:rPr>
          <w:rFonts w:asciiTheme="minorBidi" w:hAnsiTheme="minorBidi"/>
          <w:sz w:val="24"/>
          <w:szCs w:val="24"/>
        </w:rPr>
        <w:pPrChange w:id="1748" w:author="Author">
          <w:pPr>
            <w:bidi w:val="0"/>
            <w:spacing w:line="360" w:lineRule="auto"/>
            <w:ind w:left="720"/>
          </w:pPr>
        </w:pPrChange>
      </w:pPr>
    </w:p>
    <w:p w14:paraId="3F46E6B9" w14:textId="77777777" w:rsidR="00C944E8" w:rsidRPr="00C944E8" w:rsidRDefault="00C944E8" w:rsidP="00857923">
      <w:pPr>
        <w:bidi w:val="0"/>
        <w:spacing w:line="360" w:lineRule="auto"/>
        <w:rPr>
          <w:rFonts w:asciiTheme="minorBidi" w:hAnsiTheme="minorBidi"/>
          <w:sz w:val="24"/>
          <w:szCs w:val="24"/>
          <w:u w:val="single"/>
        </w:rPr>
        <w:pPrChange w:id="1749" w:author="Author">
          <w:pPr>
            <w:bidi w:val="0"/>
            <w:spacing w:line="360" w:lineRule="auto"/>
            <w:ind w:left="720"/>
          </w:pPr>
        </w:pPrChange>
      </w:pPr>
      <w:r w:rsidRPr="00C944E8">
        <w:rPr>
          <w:rFonts w:asciiTheme="minorBidi" w:hAnsiTheme="minorBidi"/>
          <w:sz w:val="24"/>
          <w:szCs w:val="24"/>
          <w:u w:val="single"/>
        </w:rPr>
        <w:t>4. From a factory to a workshop</w:t>
      </w:r>
    </w:p>
    <w:p w14:paraId="1E0E0F97" w14:textId="43ACEDED" w:rsidR="00C944E8" w:rsidRPr="00C944E8" w:rsidRDefault="00C944E8" w:rsidP="00857923">
      <w:pPr>
        <w:bidi w:val="0"/>
        <w:spacing w:line="360" w:lineRule="auto"/>
        <w:rPr>
          <w:rFonts w:asciiTheme="minorBidi" w:hAnsiTheme="minorBidi"/>
          <w:sz w:val="24"/>
          <w:szCs w:val="24"/>
        </w:rPr>
        <w:pPrChange w:id="1750" w:author="Author">
          <w:pPr>
            <w:bidi w:val="0"/>
            <w:spacing w:line="360" w:lineRule="auto"/>
            <w:ind w:left="720"/>
          </w:pPr>
        </w:pPrChange>
      </w:pPr>
      <w:r w:rsidRPr="00C944E8">
        <w:rPr>
          <w:rFonts w:asciiTheme="minorBidi" w:hAnsiTheme="minorBidi"/>
          <w:sz w:val="24"/>
          <w:szCs w:val="24"/>
          <w:u w:val="single"/>
        </w:rPr>
        <w:t>Key insight:</w:t>
      </w:r>
      <w:r w:rsidRPr="00C944E8">
        <w:rPr>
          <w:rFonts w:asciiTheme="minorBidi" w:hAnsiTheme="minorBidi"/>
          <w:sz w:val="24"/>
          <w:szCs w:val="24"/>
        </w:rPr>
        <w:t xml:space="preserve"> The </w:t>
      </w:r>
      <w:ins w:id="1751" w:author="Author">
        <w:r w:rsidR="00E3138D">
          <w:rPr>
            <w:rFonts w:asciiTheme="minorBidi" w:hAnsiTheme="minorBidi"/>
            <w:sz w:val="24"/>
            <w:szCs w:val="24"/>
          </w:rPr>
          <w:t xml:space="preserve">mass production </w:t>
        </w:r>
      </w:ins>
      <w:r w:rsidRPr="00C944E8">
        <w:rPr>
          <w:rFonts w:asciiTheme="minorBidi" w:hAnsiTheme="minorBidi"/>
          <w:sz w:val="24"/>
          <w:szCs w:val="24"/>
        </w:rPr>
        <w:t xml:space="preserve">model </w:t>
      </w:r>
      <w:del w:id="1752" w:author="Author">
        <w:r w:rsidRPr="00C944E8" w:rsidDel="00E3138D">
          <w:rPr>
            <w:rFonts w:asciiTheme="minorBidi" w:hAnsiTheme="minorBidi"/>
            <w:sz w:val="24"/>
            <w:szCs w:val="24"/>
          </w:rPr>
          <w:delText xml:space="preserve">of mass production </w:delText>
        </w:r>
      </w:del>
      <w:r w:rsidRPr="00C944E8">
        <w:rPr>
          <w:rFonts w:asciiTheme="minorBidi" w:hAnsiTheme="minorBidi"/>
          <w:sz w:val="24"/>
          <w:szCs w:val="24"/>
        </w:rPr>
        <w:t>is not economic</w:t>
      </w:r>
      <w:ins w:id="1753" w:author="Author">
        <w:r w:rsidR="00E3138D">
          <w:rPr>
            <w:rFonts w:asciiTheme="minorBidi" w:hAnsiTheme="minorBidi"/>
            <w:sz w:val="24"/>
            <w:szCs w:val="24"/>
          </w:rPr>
          <w:t>ally feasible</w:t>
        </w:r>
      </w:ins>
      <w:r w:rsidRPr="00C944E8">
        <w:rPr>
          <w:rFonts w:asciiTheme="minorBidi" w:hAnsiTheme="minorBidi"/>
          <w:sz w:val="24"/>
          <w:szCs w:val="24"/>
        </w:rPr>
        <w:t xml:space="preserve"> for a workshop that produces in small series.</w:t>
      </w:r>
    </w:p>
    <w:p w14:paraId="1C78D92B" w14:textId="5D9B40E7" w:rsidR="00C944E8" w:rsidRPr="00C944E8" w:rsidRDefault="00C944E8" w:rsidP="00857923">
      <w:pPr>
        <w:bidi w:val="0"/>
        <w:spacing w:line="360" w:lineRule="auto"/>
        <w:rPr>
          <w:rFonts w:asciiTheme="minorBidi" w:hAnsiTheme="minorBidi"/>
          <w:sz w:val="24"/>
          <w:szCs w:val="24"/>
        </w:rPr>
        <w:pPrChange w:id="1754" w:author="Author">
          <w:pPr>
            <w:bidi w:val="0"/>
            <w:spacing w:line="360" w:lineRule="auto"/>
            <w:ind w:left="720"/>
          </w:pPr>
        </w:pPrChange>
      </w:pPr>
      <w:r w:rsidRPr="00C944E8">
        <w:rPr>
          <w:rFonts w:asciiTheme="minorBidi" w:hAnsiTheme="minorBidi"/>
          <w:sz w:val="24"/>
          <w:szCs w:val="24"/>
        </w:rPr>
        <w:t xml:space="preserve">Most </w:t>
      </w:r>
      <w:del w:id="1755" w:author="Author">
        <w:r w:rsidRPr="00C944E8" w:rsidDel="002D6322">
          <w:rPr>
            <w:rFonts w:asciiTheme="minorBidi" w:hAnsiTheme="minorBidi"/>
            <w:sz w:val="24"/>
            <w:szCs w:val="24"/>
          </w:rPr>
          <w:delText xml:space="preserve">of the </w:delText>
        </w:r>
      </w:del>
      <w:r w:rsidRPr="00C944E8">
        <w:rPr>
          <w:rFonts w:asciiTheme="minorBidi" w:hAnsiTheme="minorBidi"/>
          <w:sz w:val="24"/>
          <w:szCs w:val="24"/>
        </w:rPr>
        <w:t>small factories were formerly medium-large family enterprises with independent brands</w:t>
      </w:r>
      <w:ins w:id="1756" w:author="Author">
        <w:r w:rsidR="00E3138D">
          <w:rPr>
            <w:rFonts w:asciiTheme="minorBidi" w:hAnsiTheme="minorBidi"/>
            <w:sz w:val="24"/>
            <w:szCs w:val="24"/>
          </w:rPr>
          <w:t xml:space="preserve"> and</w:t>
        </w:r>
      </w:ins>
      <w:del w:id="1757" w:author="Author">
        <w:r w:rsidRPr="00C944E8" w:rsidDel="00E3138D">
          <w:rPr>
            <w:rFonts w:asciiTheme="minorBidi" w:hAnsiTheme="minorBidi"/>
            <w:sz w:val="24"/>
            <w:szCs w:val="24"/>
          </w:rPr>
          <w:delText>.</w:delText>
        </w:r>
      </w:del>
      <w:r w:rsidRPr="00C944E8">
        <w:rPr>
          <w:rFonts w:asciiTheme="minorBidi" w:hAnsiTheme="minorBidi"/>
          <w:sz w:val="24"/>
          <w:szCs w:val="24"/>
        </w:rPr>
        <w:t xml:space="preserve"> </w:t>
      </w:r>
      <w:del w:id="1758" w:author="Author">
        <w:r w:rsidRPr="00C944E8" w:rsidDel="00E3138D">
          <w:rPr>
            <w:rFonts w:asciiTheme="minorBidi" w:hAnsiTheme="minorBidi"/>
            <w:sz w:val="24"/>
            <w:szCs w:val="24"/>
          </w:rPr>
          <w:delText xml:space="preserve">Their </w:delText>
        </w:r>
      </w:del>
      <w:ins w:id="1759" w:author="Author">
        <w:r w:rsidR="00E3138D">
          <w:rPr>
            <w:rFonts w:asciiTheme="minorBidi" w:hAnsiTheme="minorBidi"/>
            <w:sz w:val="24"/>
            <w:szCs w:val="24"/>
          </w:rPr>
          <w:t>a</w:t>
        </w:r>
        <w:r w:rsidR="00E3138D" w:rsidRPr="00C944E8">
          <w:rPr>
            <w:rFonts w:asciiTheme="minorBidi" w:hAnsiTheme="minorBidi"/>
            <w:sz w:val="24"/>
            <w:szCs w:val="24"/>
          </w:rPr>
          <w:t xml:space="preserve"> </w:t>
        </w:r>
        <w:r w:rsidR="00E3138D">
          <w:rPr>
            <w:rFonts w:asciiTheme="minorBidi" w:hAnsiTheme="minorBidi"/>
            <w:sz w:val="24"/>
            <w:szCs w:val="24"/>
          </w:rPr>
          <w:t xml:space="preserve">mass production </w:t>
        </w:r>
      </w:ins>
      <w:del w:id="1760" w:author="Author">
        <w:r w:rsidRPr="00C944E8" w:rsidDel="00E3138D">
          <w:rPr>
            <w:rFonts w:asciiTheme="minorBidi" w:hAnsiTheme="minorBidi"/>
            <w:sz w:val="24"/>
            <w:szCs w:val="24"/>
          </w:rPr>
          <w:delText xml:space="preserve">production concept is based on a </w:delText>
        </w:r>
      </w:del>
      <w:ins w:id="1761" w:author="Author">
        <w:r w:rsidR="00E3138D">
          <w:rPr>
            <w:rFonts w:asciiTheme="minorBidi" w:hAnsiTheme="minorBidi"/>
            <w:sz w:val="24"/>
            <w:szCs w:val="24"/>
          </w:rPr>
          <w:t>model</w:t>
        </w:r>
      </w:ins>
      <w:del w:id="1762" w:author="Author">
        <w:r w:rsidRPr="00C944E8" w:rsidDel="00E3138D">
          <w:rPr>
            <w:rFonts w:asciiTheme="minorBidi" w:hAnsiTheme="minorBidi"/>
            <w:sz w:val="24"/>
            <w:szCs w:val="24"/>
          </w:rPr>
          <w:delText>mass production model. This model is based on quantitative production to generate economic profit</w:delText>
        </w:r>
      </w:del>
      <w:r w:rsidRPr="00C944E8">
        <w:rPr>
          <w:rFonts w:asciiTheme="minorBidi" w:hAnsiTheme="minorBidi"/>
          <w:sz w:val="24"/>
          <w:szCs w:val="24"/>
        </w:rPr>
        <w:t>.</w:t>
      </w:r>
    </w:p>
    <w:p w14:paraId="632FFAC5" w14:textId="7AD6081C" w:rsidR="00C944E8" w:rsidRPr="00857923" w:rsidRDefault="00C944E8" w:rsidP="000F115E">
      <w:pPr>
        <w:bidi w:val="0"/>
        <w:spacing w:line="360" w:lineRule="auto"/>
        <w:ind w:left="720"/>
        <w:rPr>
          <w:rFonts w:asciiTheme="minorBidi" w:hAnsiTheme="minorBidi"/>
          <w:rPrChange w:id="1763" w:author="Author">
            <w:rPr>
              <w:rFonts w:asciiTheme="minorBidi" w:hAnsiTheme="minorBidi"/>
              <w:sz w:val="24"/>
              <w:szCs w:val="24"/>
            </w:rPr>
          </w:rPrChange>
        </w:rPr>
      </w:pPr>
      <w:r w:rsidRPr="00857923">
        <w:rPr>
          <w:rFonts w:asciiTheme="minorBidi" w:hAnsiTheme="minorBidi"/>
          <w:rPrChange w:id="1764" w:author="Author">
            <w:rPr>
              <w:rFonts w:asciiTheme="minorBidi" w:hAnsiTheme="minorBidi"/>
              <w:sz w:val="24"/>
              <w:szCs w:val="24"/>
            </w:rPr>
          </w:rPrChange>
        </w:rPr>
        <w:t>"It's like producing just samples all the time</w:t>
      </w:r>
      <w:ins w:id="1765" w:author="Author">
        <w:r w:rsidR="00E3138D" w:rsidRPr="00857923">
          <w:rPr>
            <w:rFonts w:asciiTheme="minorBidi" w:hAnsiTheme="minorBidi"/>
            <w:rPrChange w:id="1766" w:author="Author">
              <w:rPr>
                <w:rFonts w:asciiTheme="minorBidi" w:hAnsiTheme="minorBidi"/>
                <w:sz w:val="24"/>
                <w:szCs w:val="24"/>
              </w:rPr>
            </w:rPrChange>
          </w:rPr>
          <w:t>.</w:t>
        </w:r>
      </w:ins>
      <w:del w:id="1767" w:author="Author">
        <w:r w:rsidRPr="00857923" w:rsidDel="00E3138D">
          <w:rPr>
            <w:rFonts w:asciiTheme="minorBidi" w:hAnsiTheme="minorBidi"/>
            <w:rPrChange w:id="1768" w:author="Author">
              <w:rPr>
                <w:rFonts w:asciiTheme="minorBidi" w:hAnsiTheme="minorBidi"/>
                <w:sz w:val="24"/>
                <w:szCs w:val="24"/>
              </w:rPr>
            </w:rPrChange>
          </w:rPr>
          <w:delText>,</w:delText>
        </w:r>
      </w:del>
      <w:r w:rsidRPr="00857923">
        <w:rPr>
          <w:rFonts w:asciiTheme="minorBidi" w:hAnsiTheme="minorBidi"/>
          <w:rPrChange w:id="1769" w:author="Author">
            <w:rPr>
              <w:rFonts w:asciiTheme="minorBidi" w:hAnsiTheme="minorBidi"/>
              <w:sz w:val="24"/>
              <w:szCs w:val="24"/>
            </w:rPr>
          </w:rPrChange>
        </w:rPr>
        <w:t xml:space="preserve"> </w:t>
      </w:r>
      <w:del w:id="1770" w:author="Author">
        <w:r w:rsidRPr="00857923" w:rsidDel="00E3138D">
          <w:rPr>
            <w:rFonts w:asciiTheme="minorBidi" w:hAnsiTheme="minorBidi"/>
            <w:rPrChange w:id="1771" w:author="Author">
              <w:rPr>
                <w:rFonts w:asciiTheme="minorBidi" w:hAnsiTheme="minorBidi"/>
                <w:sz w:val="24"/>
                <w:szCs w:val="24"/>
              </w:rPr>
            </w:rPrChange>
          </w:rPr>
          <w:delText>i</w:delText>
        </w:r>
      </w:del>
      <w:ins w:id="1772" w:author="Author">
        <w:r w:rsidR="00E3138D" w:rsidRPr="00857923">
          <w:rPr>
            <w:rFonts w:asciiTheme="minorBidi" w:hAnsiTheme="minorBidi"/>
            <w:rPrChange w:id="1773" w:author="Author">
              <w:rPr>
                <w:rFonts w:asciiTheme="minorBidi" w:hAnsiTheme="minorBidi"/>
                <w:sz w:val="24"/>
                <w:szCs w:val="24"/>
              </w:rPr>
            </w:rPrChange>
          </w:rPr>
          <w:t>I</w:t>
        </w:r>
      </w:ins>
      <w:r w:rsidRPr="00857923">
        <w:rPr>
          <w:rFonts w:asciiTheme="minorBidi" w:hAnsiTheme="minorBidi"/>
          <w:rPrChange w:id="1774" w:author="Author">
            <w:rPr>
              <w:rFonts w:asciiTheme="minorBidi" w:hAnsiTheme="minorBidi"/>
              <w:sz w:val="24"/>
              <w:szCs w:val="24"/>
            </w:rPr>
          </w:rPrChange>
        </w:rPr>
        <w:t>t does not permit for a flowing production line that can allow a sale or a production line to earn</w:t>
      </w:r>
      <w:ins w:id="1775" w:author="Author">
        <w:r w:rsidR="00E3138D" w:rsidRPr="00857923">
          <w:rPr>
            <w:rFonts w:asciiTheme="minorBidi" w:hAnsiTheme="minorBidi"/>
            <w:rPrChange w:id="1776" w:author="Author">
              <w:rPr>
                <w:rFonts w:asciiTheme="minorBidi" w:hAnsiTheme="minorBidi"/>
                <w:sz w:val="24"/>
                <w:szCs w:val="24"/>
              </w:rPr>
            </w:rPrChange>
          </w:rPr>
          <w:t>.</w:t>
        </w:r>
      </w:ins>
      <w:r w:rsidRPr="00857923">
        <w:rPr>
          <w:rFonts w:asciiTheme="minorBidi" w:hAnsiTheme="minorBidi"/>
          <w:rPrChange w:id="1777" w:author="Author">
            <w:rPr>
              <w:rFonts w:asciiTheme="minorBidi" w:hAnsiTheme="minorBidi"/>
              <w:sz w:val="24"/>
              <w:szCs w:val="24"/>
            </w:rPr>
          </w:rPrChange>
        </w:rPr>
        <w:t>" (a senior development woman and a lecturer for footwear)</w:t>
      </w:r>
    </w:p>
    <w:p w14:paraId="42B44197" w14:textId="2CF5F4A4" w:rsidR="00C944E8" w:rsidRPr="00C944E8" w:rsidRDefault="00C944E8" w:rsidP="00857923">
      <w:pPr>
        <w:bidi w:val="0"/>
        <w:spacing w:line="360" w:lineRule="auto"/>
        <w:rPr>
          <w:rFonts w:asciiTheme="minorBidi" w:hAnsiTheme="minorBidi"/>
          <w:sz w:val="24"/>
          <w:szCs w:val="24"/>
        </w:rPr>
        <w:pPrChange w:id="1778" w:author="Author">
          <w:pPr>
            <w:bidi w:val="0"/>
            <w:spacing w:line="360" w:lineRule="auto"/>
            <w:ind w:left="720"/>
          </w:pPr>
        </w:pPrChange>
      </w:pPr>
      <w:r w:rsidRPr="00C944E8">
        <w:rPr>
          <w:rFonts w:asciiTheme="minorBidi" w:hAnsiTheme="minorBidi"/>
          <w:sz w:val="24"/>
          <w:szCs w:val="24"/>
        </w:rPr>
        <w:t xml:space="preserve">Manual production requires </w:t>
      </w:r>
      <w:del w:id="1779" w:author="Author">
        <w:r w:rsidRPr="00C944E8" w:rsidDel="00E3138D">
          <w:rPr>
            <w:rFonts w:asciiTheme="minorBidi" w:hAnsiTheme="minorBidi"/>
            <w:sz w:val="24"/>
            <w:szCs w:val="24"/>
          </w:rPr>
          <w:delText>a smaller number of</w:delText>
        </w:r>
      </w:del>
      <w:ins w:id="1780" w:author="Author">
        <w:r w:rsidR="00E3138D">
          <w:rPr>
            <w:rFonts w:asciiTheme="minorBidi" w:hAnsiTheme="minorBidi"/>
            <w:sz w:val="24"/>
            <w:szCs w:val="24"/>
          </w:rPr>
          <w:t>fewer</w:t>
        </w:r>
      </w:ins>
      <w:r w:rsidRPr="00C944E8">
        <w:rPr>
          <w:rFonts w:asciiTheme="minorBidi" w:hAnsiTheme="minorBidi"/>
          <w:sz w:val="24"/>
          <w:szCs w:val="24"/>
        </w:rPr>
        <w:t xml:space="preserve"> employees, but each </w:t>
      </w:r>
      <w:del w:id="1781" w:author="Author">
        <w:r w:rsidRPr="00C944E8" w:rsidDel="00E3138D">
          <w:rPr>
            <w:rFonts w:asciiTheme="minorBidi" w:hAnsiTheme="minorBidi"/>
            <w:sz w:val="24"/>
            <w:szCs w:val="24"/>
          </w:rPr>
          <w:delText xml:space="preserve">employee </w:delText>
        </w:r>
      </w:del>
      <w:r w:rsidRPr="00C944E8">
        <w:rPr>
          <w:rFonts w:asciiTheme="minorBidi" w:hAnsiTheme="minorBidi"/>
          <w:sz w:val="24"/>
          <w:szCs w:val="24"/>
        </w:rPr>
        <w:t xml:space="preserve">must have a broad skill set and </w:t>
      </w:r>
      <w:del w:id="1782" w:author="Author">
        <w:r w:rsidRPr="00C944E8" w:rsidDel="00E3138D">
          <w:rPr>
            <w:rFonts w:asciiTheme="minorBidi" w:hAnsiTheme="minorBidi"/>
            <w:sz w:val="24"/>
            <w:szCs w:val="24"/>
          </w:rPr>
          <w:delText xml:space="preserve">much </w:delText>
        </w:r>
      </w:del>
      <w:ins w:id="1783" w:author="Author">
        <w:r w:rsidR="00E3138D">
          <w:rPr>
            <w:rFonts w:asciiTheme="minorBidi" w:hAnsiTheme="minorBidi"/>
            <w:sz w:val="24"/>
            <w:szCs w:val="24"/>
          </w:rPr>
          <w:t>take</w:t>
        </w:r>
        <w:r w:rsidR="00E3138D" w:rsidRPr="00C944E8">
          <w:rPr>
            <w:rFonts w:asciiTheme="minorBidi" w:hAnsiTheme="minorBidi"/>
            <w:sz w:val="24"/>
            <w:szCs w:val="24"/>
          </w:rPr>
          <w:t xml:space="preserve"> </w:t>
        </w:r>
      </w:ins>
      <w:r w:rsidRPr="00C944E8">
        <w:rPr>
          <w:rFonts w:asciiTheme="minorBidi" w:hAnsiTheme="minorBidi"/>
          <w:sz w:val="24"/>
          <w:szCs w:val="24"/>
        </w:rPr>
        <w:t xml:space="preserve">responsibility </w:t>
      </w:r>
      <w:del w:id="1784" w:author="Author">
        <w:r w:rsidRPr="00C944E8" w:rsidDel="00E3138D">
          <w:rPr>
            <w:rFonts w:asciiTheme="minorBidi" w:hAnsiTheme="minorBidi"/>
            <w:sz w:val="24"/>
            <w:szCs w:val="24"/>
          </w:rPr>
          <w:delText>for the work process</w:delText>
        </w:r>
      </w:del>
      <w:ins w:id="1785" w:author="Author">
        <w:r w:rsidR="00E3138D">
          <w:rPr>
            <w:rFonts w:asciiTheme="minorBidi" w:hAnsiTheme="minorBidi"/>
            <w:sz w:val="24"/>
            <w:szCs w:val="24"/>
          </w:rPr>
          <w:t>to make a high-quality product</w:t>
        </w:r>
      </w:ins>
      <w:r w:rsidRPr="00C944E8">
        <w:rPr>
          <w:rFonts w:asciiTheme="minorBidi" w:hAnsiTheme="minorBidi"/>
          <w:sz w:val="24"/>
          <w:szCs w:val="24"/>
        </w:rPr>
        <w:t xml:space="preserve">. </w:t>
      </w:r>
      <w:del w:id="1786" w:author="Author">
        <w:r w:rsidRPr="00C944E8" w:rsidDel="00E3138D">
          <w:rPr>
            <w:rFonts w:asciiTheme="minorBidi" w:hAnsiTheme="minorBidi"/>
            <w:sz w:val="24"/>
            <w:szCs w:val="24"/>
          </w:rPr>
          <w:delText xml:space="preserve">Manual </w:delText>
        </w:r>
      </w:del>
      <w:ins w:id="1787" w:author="Author">
        <w:r w:rsidR="00E3138D">
          <w:rPr>
            <w:rFonts w:asciiTheme="minorBidi" w:hAnsiTheme="minorBidi"/>
            <w:sz w:val="24"/>
            <w:szCs w:val="24"/>
          </w:rPr>
          <w:t>Therefore, m</w:t>
        </w:r>
        <w:r w:rsidR="00E3138D" w:rsidRPr="00C944E8">
          <w:rPr>
            <w:rFonts w:asciiTheme="minorBidi" w:hAnsiTheme="minorBidi"/>
            <w:sz w:val="24"/>
            <w:szCs w:val="24"/>
          </w:rPr>
          <w:t xml:space="preserve">anual </w:t>
        </w:r>
      </w:ins>
      <w:r w:rsidRPr="00C944E8">
        <w:rPr>
          <w:rFonts w:asciiTheme="minorBidi" w:hAnsiTheme="minorBidi"/>
          <w:sz w:val="24"/>
          <w:szCs w:val="24"/>
        </w:rPr>
        <w:t xml:space="preserve">production </w:t>
      </w:r>
      <w:del w:id="1788" w:author="Author">
        <w:r w:rsidRPr="00C944E8" w:rsidDel="00E3138D">
          <w:rPr>
            <w:rFonts w:asciiTheme="minorBidi" w:hAnsiTheme="minorBidi"/>
            <w:sz w:val="24"/>
            <w:szCs w:val="24"/>
          </w:rPr>
          <w:delText xml:space="preserve">becomes </w:delText>
        </w:r>
      </w:del>
      <w:ins w:id="1789" w:author="Author">
        <w:r w:rsidR="00E3138D">
          <w:rPr>
            <w:rFonts w:asciiTheme="minorBidi" w:hAnsiTheme="minorBidi"/>
            <w:sz w:val="24"/>
            <w:szCs w:val="24"/>
          </w:rPr>
          <w:t>is</w:t>
        </w:r>
        <w:r w:rsidR="00E3138D" w:rsidRPr="00C944E8">
          <w:rPr>
            <w:rFonts w:asciiTheme="minorBidi" w:hAnsiTheme="minorBidi"/>
            <w:sz w:val="24"/>
            <w:szCs w:val="24"/>
          </w:rPr>
          <w:t xml:space="preserve"> </w:t>
        </w:r>
      </w:ins>
      <w:r w:rsidRPr="00C944E8">
        <w:rPr>
          <w:rFonts w:asciiTheme="minorBidi" w:hAnsiTheme="minorBidi"/>
          <w:sz w:val="24"/>
          <w:szCs w:val="24"/>
        </w:rPr>
        <w:t>a "work of risk"</w:t>
      </w:r>
      <w:del w:id="1790" w:author="Author">
        <w:r w:rsidRPr="00C944E8" w:rsidDel="00E3138D">
          <w:rPr>
            <w:rFonts w:asciiTheme="minorBidi" w:hAnsiTheme="minorBidi"/>
            <w:sz w:val="24"/>
            <w:szCs w:val="24"/>
          </w:rPr>
          <w:delText xml:space="preserve"> since the ability to produce a good finished product depends on the quality of work and the skills of the manufacturer</w:delText>
        </w:r>
      </w:del>
      <w:r w:rsidRPr="00C944E8">
        <w:rPr>
          <w:rFonts w:asciiTheme="minorBidi" w:hAnsiTheme="minorBidi"/>
          <w:sz w:val="24"/>
          <w:szCs w:val="24"/>
        </w:rPr>
        <w:t>.</w:t>
      </w:r>
    </w:p>
    <w:p w14:paraId="18451885" w14:textId="4AE1F356" w:rsidR="00C944E8" w:rsidRPr="00C944E8" w:rsidDel="002D6322" w:rsidRDefault="00C944E8" w:rsidP="00857923">
      <w:pPr>
        <w:bidi w:val="0"/>
        <w:spacing w:line="360" w:lineRule="auto"/>
        <w:rPr>
          <w:del w:id="1791" w:author="Author"/>
          <w:rFonts w:asciiTheme="minorBidi" w:hAnsiTheme="minorBidi"/>
          <w:sz w:val="24"/>
          <w:szCs w:val="24"/>
        </w:rPr>
        <w:pPrChange w:id="1792" w:author="Author">
          <w:pPr>
            <w:bidi w:val="0"/>
            <w:spacing w:line="360" w:lineRule="auto"/>
            <w:ind w:left="720"/>
          </w:pPr>
        </w:pPrChange>
      </w:pPr>
      <w:commentRangeStart w:id="1793"/>
      <w:del w:id="1794" w:author="Author">
        <w:r w:rsidRPr="00C944E8" w:rsidDel="008E34F9">
          <w:rPr>
            <w:rFonts w:asciiTheme="minorBidi" w:hAnsiTheme="minorBidi"/>
            <w:sz w:val="24"/>
            <w:szCs w:val="24"/>
          </w:rPr>
          <w:delText>The characteristics of work among s</w:delText>
        </w:r>
        <w:r w:rsidRPr="00C944E8" w:rsidDel="002D6322">
          <w:rPr>
            <w:rFonts w:asciiTheme="minorBidi" w:hAnsiTheme="minorBidi"/>
            <w:sz w:val="24"/>
            <w:szCs w:val="24"/>
          </w:rPr>
          <w:delText xml:space="preserve">mall manufacturers </w:delText>
        </w:r>
        <w:r w:rsidRPr="00C944E8" w:rsidDel="008E34F9">
          <w:rPr>
            <w:rFonts w:asciiTheme="minorBidi" w:hAnsiTheme="minorBidi"/>
            <w:sz w:val="24"/>
            <w:szCs w:val="24"/>
          </w:rPr>
          <w:delText>with</w:delText>
        </w:r>
        <w:r w:rsidRPr="00C944E8" w:rsidDel="002D6322">
          <w:rPr>
            <w:rFonts w:asciiTheme="minorBidi" w:hAnsiTheme="minorBidi"/>
            <w:sz w:val="24"/>
            <w:szCs w:val="24"/>
          </w:rPr>
          <w:delText xml:space="preserve">in this system </w:delText>
        </w:r>
        <w:r w:rsidRPr="00C944E8" w:rsidDel="008E34F9">
          <w:rPr>
            <w:rFonts w:asciiTheme="minorBidi" w:hAnsiTheme="minorBidi"/>
            <w:sz w:val="24"/>
            <w:szCs w:val="24"/>
          </w:rPr>
          <w:delText xml:space="preserve">produce a practice of constant development that </w:delText>
        </w:r>
        <w:r w:rsidRPr="00C944E8" w:rsidDel="002D6322">
          <w:rPr>
            <w:rFonts w:asciiTheme="minorBidi" w:hAnsiTheme="minorBidi"/>
            <w:sz w:val="24"/>
            <w:szCs w:val="24"/>
          </w:rPr>
          <w:delText xml:space="preserve">becomes </w:delText>
        </w:r>
        <w:r w:rsidRPr="00C944E8" w:rsidDel="008E34F9">
          <w:rPr>
            <w:rFonts w:asciiTheme="minorBidi" w:hAnsiTheme="minorBidi"/>
            <w:sz w:val="24"/>
            <w:szCs w:val="24"/>
          </w:rPr>
          <w:delText>into a continues and</w:delText>
        </w:r>
        <w:r w:rsidRPr="00C944E8" w:rsidDel="002D6322">
          <w:rPr>
            <w:rFonts w:asciiTheme="minorBidi" w:hAnsiTheme="minorBidi"/>
            <w:sz w:val="24"/>
            <w:szCs w:val="24"/>
          </w:rPr>
          <w:delText xml:space="preserve"> circular study of </w:delText>
        </w:r>
        <w:r w:rsidRPr="00C944E8" w:rsidDel="008E34F9">
          <w:rPr>
            <w:rFonts w:asciiTheme="minorBidi" w:hAnsiTheme="minorBidi"/>
            <w:sz w:val="24"/>
            <w:szCs w:val="24"/>
          </w:rPr>
          <w:delText xml:space="preserve">the </w:delText>
        </w:r>
        <w:r w:rsidRPr="00C944E8" w:rsidDel="002D6322">
          <w:rPr>
            <w:rFonts w:asciiTheme="minorBidi" w:hAnsiTheme="minorBidi"/>
            <w:sz w:val="24"/>
            <w:szCs w:val="24"/>
          </w:rPr>
          <w:delText xml:space="preserve">work process and materials. </w:delText>
        </w:r>
        <w:r w:rsidRPr="00C944E8" w:rsidDel="008E34F9">
          <w:rPr>
            <w:rFonts w:asciiTheme="minorBidi" w:hAnsiTheme="minorBidi"/>
            <w:sz w:val="24"/>
            <w:szCs w:val="24"/>
          </w:rPr>
          <w:delText>Therefore, i</w:delText>
        </w:r>
        <w:r w:rsidRPr="00C944E8" w:rsidDel="002D6322">
          <w:rPr>
            <w:rFonts w:asciiTheme="minorBidi" w:hAnsiTheme="minorBidi"/>
            <w:sz w:val="24"/>
            <w:szCs w:val="24"/>
          </w:rPr>
          <w:delText xml:space="preserve">t </w:delText>
        </w:r>
        <w:r w:rsidRPr="00C944E8" w:rsidDel="008E34F9">
          <w:rPr>
            <w:rFonts w:asciiTheme="minorBidi" w:hAnsiTheme="minorBidi"/>
            <w:sz w:val="24"/>
            <w:szCs w:val="24"/>
          </w:rPr>
          <w:delText xml:space="preserve">carries the </w:delText>
        </w:r>
        <w:r w:rsidRPr="00C944E8" w:rsidDel="002D6322">
          <w:rPr>
            <w:rFonts w:asciiTheme="minorBidi" w:hAnsiTheme="minorBidi"/>
            <w:sz w:val="24"/>
            <w:szCs w:val="24"/>
          </w:rPr>
          <w:lastRenderedPageBreak/>
          <w:delText xml:space="preserve">potential for innovation </w:delText>
        </w:r>
        <w:r w:rsidRPr="00C944E8" w:rsidDel="008E34F9">
          <w:rPr>
            <w:rFonts w:asciiTheme="minorBidi" w:hAnsiTheme="minorBidi"/>
            <w:sz w:val="24"/>
            <w:szCs w:val="24"/>
          </w:rPr>
          <w:delText xml:space="preserve">that results </w:delText>
        </w:r>
        <w:r w:rsidRPr="00C944E8" w:rsidDel="002D6322">
          <w:rPr>
            <w:rFonts w:asciiTheme="minorBidi" w:hAnsiTheme="minorBidi"/>
            <w:sz w:val="24"/>
            <w:szCs w:val="24"/>
          </w:rPr>
          <w:delText xml:space="preserve">from </w:delText>
        </w:r>
        <w:r w:rsidRPr="00C944E8" w:rsidDel="008E34F9">
          <w:rPr>
            <w:rFonts w:asciiTheme="minorBidi" w:hAnsiTheme="minorBidi"/>
            <w:sz w:val="24"/>
            <w:szCs w:val="24"/>
          </w:rPr>
          <w:delText>a profound</w:delText>
        </w:r>
        <w:r w:rsidRPr="00C944E8" w:rsidDel="002D6322">
          <w:rPr>
            <w:rFonts w:asciiTheme="minorBidi" w:hAnsiTheme="minorBidi"/>
            <w:sz w:val="24"/>
            <w:szCs w:val="24"/>
          </w:rPr>
          <w:delText xml:space="preserve"> acquaintance with the product, </w:delText>
        </w:r>
        <w:r w:rsidRPr="00C944E8" w:rsidDel="008E34F9">
          <w:rPr>
            <w:rFonts w:asciiTheme="minorBidi" w:hAnsiTheme="minorBidi"/>
            <w:sz w:val="24"/>
            <w:szCs w:val="24"/>
          </w:rPr>
          <w:delText xml:space="preserve">the </w:delText>
        </w:r>
        <w:r w:rsidRPr="00C944E8" w:rsidDel="002D6322">
          <w:rPr>
            <w:rFonts w:asciiTheme="minorBidi" w:hAnsiTheme="minorBidi"/>
            <w:sz w:val="24"/>
            <w:szCs w:val="24"/>
          </w:rPr>
          <w:delText xml:space="preserve">materials and </w:delText>
        </w:r>
        <w:r w:rsidRPr="00C944E8" w:rsidDel="008E34F9">
          <w:rPr>
            <w:rFonts w:asciiTheme="minorBidi" w:hAnsiTheme="minorBidi"/>
            <w:sz w:val="24"/>
            <w:szCs w:val="24"/>
          </w:rPr>
          <w:delText xml:space="preserve">the </w:delText>
        </w:r>
        <w:r w:rsidRPr="00C944E8" w:rsidDel="002D6322">
          <w:rPr>
            <w:rFonts w:asciiTheme="minorBidi" w:hAnsiTheme="minorBidi"/>
            <w:sz w:val="24"/>
            <w:szCs w:val="24"/>
          </w:rPr>
          <w:delText>technologies needed to process it.</w:delText>
        </w:r>
      </w:del>
    </w:p>
    <w:p w14:paraId="2DCA77EA" w14:textId="00C5483C" w:rsidR="00C944E8" w:rsidRPr="00C944E8" w:rsidDel="002D6322" w:rsidRDefault="00C944E8" w:rsidP="00857923">
      <w:pPr>
        <w:bidi w:val="0"/>
        <w:spacing w:line="360" w:lineRule="auto"/>
        <w:rPr>
          <w:del w:id="1795" w:author="Author"/>
          <w:rFonts w:asciiTheme="minorBidi" w:hAnsiTheme="minorBidi"/>
          <w:sz w:val="24"/>
          <w:szCs w:val="24"/>
        </w:rPr>
        <w:pPrChange w:id="1796" w:author="Author">
          <w:pPr>
            <w:bidi w:val="0"/>
            <w:spacing w:line="360" w:lineRule="auto"/>
            <w:ind w:left="720"/>
          </w:pPr>
        </w:pPrChange>
      </w:pPr>
      <w:del w:id="1797" w:author="Author">
        <w:r w:rsidRPr="00C944E8" w:rsidDel="002D6322">
          <w:rPr>
            <w:rFonts w:asciiTheme="minorBidi" w:hAnsiTheme="minorBidi"/>
            <w:sz w:val="24"/>
            <w:szCs w:val="24"/>
          </w:rPr>
          <w:delText>In practice</w:delText>
        </w:r>
        <w:r w:rsidRPr="00C944E8" w:rsidDel="008E34F9">
          <w:rPr>
            <w:rFonts w:asciiTheme="minorBidi" w:hAnsiTheme="minorBidi"/>
            <w:sz w:val="24"/>
            <w:szCs w:val="24"/>
          </w:rPr>
          <w:delText xml:space="preserve"> today</w:delText>
        </w:r>
        <w:r w:rsidRPr="00C944E8" w:rsidDel="002D6322">
          <w:rPr>
            <w:rFonts w:asciiTheme="minorBidi" w:hAnsiTheme="minorBidi"/>
            <w:sz w:val="24"/>
            <w:szCs w:val="24"/>
          </w:rPr>
          <w:delText xml:space="preserve">, following production for local designers, </w:delText>
        </w:r>
        <w:r w:rsidRPr="00C944E8" w:rsidDel="008E34F9">
          <w:rPr>
            <w:rFonts w:asciiTheme="minorBidi" w:hAnsiTheme="minorBidi"/>
            <w:sz w:val="24"/>
            <w:szCs w:val="24"/>
          </w:rPr>
          <w:delText xml:space="preserve">they </w:delText>
        </w:r>
      </w:del>
      <w:ins w:id="1798" w:author="Author">
        <w:r w:rsidR="002D6322">
          <w:rPr>
            <w:rFonts w:asciiTheme="minorBidi" w:hAnsiTheme="minorBidi"/>
            <w:sz w:val="24"/>
            <w:szCs w:val="24"/>
          </w:rPr>
          <w:t>S</w:t>
        </w:r>
        <w:r w:rsidR="008E34F9">
          <w:rPr>
            <w:rFonts w:asciiTheme="minorBidi" w:hAnsiTheme="minorBidi"/>
            <w:sz w:val="24"/>
            <w:szCs w:val="24"/>
          </w:rPr>
          <w:t>mall</w:t>
        </w:r>
        <w:commentRangeEnd w:id="1793"/>
        <w:r w:rsidR="002D6322">
          <w:rPr>
            <w:rStyle w:val="CommentReference"/>
          </w:rPr>
          <w:commentReference w:id="1793"/>
        </w:r>
        <w:r w:rsidR="008E34F9">
          <w:rPr>
            <w:rFonts w:asciiTheme="minorBidi" w:hAnsiTheme="minorBidi"/>
            <w:sz w:val="24"/>
            <w:szCs w:val="24"/>
          </w:rPr>
          <w:t xml:space="preserve"> factories</w:t>
        </w:r>
        <w:r w:rsidR="008E34F9" w:rsidRPr="00C944E8">
          <w:rPr>
            <w:rFonts w:asciiTheme="minorBidi" w:hAnsiTheme="minorBidi"/>
            <w:sz w:val="24"/>
            <w:szCs w:val="24"/>
          </w:rPr>
          <w:t xml:space="preserve"> </w:t>
        </w:r>
      </w:ins>
      <w:r w:rsidRPr="00C944E8">
        <w:rPr>
          <w:rFonts w:asciiTheme="minorBidi" w:hAnsiTheme="minorBidi"/>
          <w:sz w:val="24"/>
          <w:szCs w:val="24"/>
        </w:rPr>
        <w:t xml:space="preserve">operate more like workshops than </w:t>
      </w:r>
      <w:del w:id="1799" w:author="Author">
        <w:r w:rsidRPr="00C944E8" w:rsidDel="008E34F9">
          <w:rPr>
            <w:rFonts w:asciiTheme="minorBidi" w:hAnsiTheme="minorBidi"/>
            <w:sz w:val="24"/>
            <w:szCs w:val="24"/>
          </w:rPr>
          <w:delText xml:space="preserve">then </w:delText>
        </w:r>
      </w:del>
      <w:ins w:id="1800" w:author="Author">
        <w:r w:rsidR="008E34F9">
          <w:rPr>
            <w:rFonts w:asciiTheme="minorBidi" w:hAnsiTheme="minorBidi"/>
            <w:sz w:val="24"/>
            <w:szCs w:val="24"/>
          </w:rPr>
          <w:t>like</w:t>
        </w:r>
        <w:r w:rsidR="008E34F9" w:rsidRPr="00C944E8">
          <w:rPr>
            <w:rFonts w:asciiTheme="minorBidi" w:hAnsiTheme="minorBidi"/>
            <w:sz w:val="24"/>
            <w:szCs w:val="24"/>
          </w:rPr>
          <w:t xml:space="preserve"> </w:t>
        </w:r>
      </w:ins>
      <w:r w:rsidRPr="00C944E8">
        <w:rPr>
          <w:rFonts w:asciiTheme="minorBidi" w:hAnsiTheme="minorBidi"/>
          <w:sz w:val="24"/>
          <w:szCs w:val="24"/>
        </w:rPr>
        <w:t xml:space="preserve">industrial mass production plants. Their </w:t>
      </w:r>
      <w:ins w:id="1801" w:author="Author">
        <w:r w:rsidR="002D6322">
          <w:rPr>
            <w:rFonts w:asciiTheme="minorBidi" w:hAnsiTheme="minorBidi"/>
            <w:sz w:val="24"/>
            <w:szCs w:val="24"/>
          </w:rPr>
          <w:t xml:space="preserve">small series </w:t>
        </w:r>
      </w:ins>
      <w:r w:rsidRPr="00C944E8">
        <w:rPr>
          <w:rFonts w:asciiTheme="minorBidi" w:hAnsiTheme="minorBidi"/>
          <w:sz w:val="24"/>
          <w:szCs w:val="24"/>
        </w:rPr>
        <w:t xml:space="preserve">production line is </w:t>
      </w:r>
      <w:del w:id="1802" w:author="Author">
        <w:r w:rsidRPr="00C944E8" w:rsidDel="002D6322">
          <w:rPr>
            <w:rFonts w:asciiTheme="minorBidi" w:hAnsiTheme="minorBidi"/>
            <w:sz w:val="24"/>
            <w:szCs w:val="24"/>
          </w:rPr>
          <w:delText xml:space="preserve">built on </w:delText>
        </w:r>
        <w:r w:rsidRPr="00C944E8" w:rsidDel="008E34F9">
          <w:rPr>
            <w:rFonts w:asciiTheme="minorBidi" w:hAnsiTheme="minorBidi"/>
            <w:sz w:val="24"/>
            <w:szCs w:val="24"/>
          </w:rPr>
          <w:delText xml:space="preserve">the production of </w:delText>
        </w:r>
        <w:r w:rsidRPr="00C944E8" w:rsidDel="002D6322">
          <w:rPr>
            <w:rFonts w:asciiTheme="minorBidi" w:hAnsiTheme="minorBidi"/>
            <w:sz w:val="24"/>
            <w:szCs w:val="24"/>
          </w:rPr>
          <w:delText>small series</w:delText>
        </w:r>
        <w:r w:rsidRPr="00C944E8" w:rsidDel="008E34F9">
          <w:rPr>
            <w:rFonts w:asciiTheme="minorBidi" w:hAnsiTheme="minorBidi"/>
            <w:sz w:val="24"/>
            <w:szCs w:val="24"/>
          </w:rPr>
          <w:delText>.</w:delText>
        </w:r>
        <w:r w:rsidRPr="00C944E8" w:rsidDel="002D6322">
          <w:rPr>
            <w:rFonts w:asciiTheme="minorBidi" w:hAnsiTheme="minorBidi"/>
            <w:sz w:val="24"/>
            <w:szCs w:val="24"/>
          </w:rPr>
          <w:delText xml:space="preserve"> This model </w:delText>
        </w:r>
        <w:r w:rsidRPr="00C944E8" w:rsidDel="008E34F9">
          <w:rPr>
            <w:rFonts w:asciiTheme="minorBidi" w:hAnsiTheme="minorBidi"/>
            <w:sz w:val="24"/>
            <w:szCs w:val="24"/>
          </w:rPr>
          <w:delText>does not allow economic profitability</w:delText>
        </w:r>
      </w:del>
      <w:ins w:id="1803" w:author="Author">
        <w:r w:rsidR="008E34F9">
          <w:rPr>
            <w:rFonts w:asciiTheme="minorBidi" w:hAnsiTheme="minorBidi"/>
            <w:sz w:val="24"/>
            <w:szCs w:val="24"/>
          </w:rPr>
          <w:t>not profitable, and</w:t>
        </w:r>
      </w:ins>
      <w:r w:rsidRPr="00C944E8">
        <w:rPr>
          <w:rFonts w:asciiTheme="minorBidi" w:hAnsiTheme="minorBidi"/>
          <w:sz w:val="24"/>
          <w:szCs w:val="24"/>
        </w:rPr>
        <w:t xml:space="preserve"> </w:t>
      </w:r>
      <w:del w:id="1804" w:author="Author">
        <w:r w:rsidRPr="00C944E8" w:rsidDel="008E34F9">
          <w:rPr>
            <w:rFonts w:asciiTheme="minorBidi" w:hAnsiTheme="minorBidi"/>
            <w:sz w:val="24"/>
            <w:szCs w:val="24"/>
          </w:rPr>
          <w:delText>and leads them to a permanent state of survival</w:delText>
        </w:r>
      </w:del>
      <w:ins w:id="1805" w:author="Author">
        <w:r w:rsidR="008E34F9">
          <w:rPr>
            <w:rFonts w:asciiTheme="minorBidi" w:hAnsiTheme="minorBidi"/>
            <w:sz w:val="24"/>
            <w:szCs w:val="24"/>
          </w:rPr>
          <w:t>traps them in survival mode</w:t>
        </w:r>
      </w:ins>
      <w:r w:rsidRPr="00C944E8">
        <w:rPr>
          <w:rFonts w:asciiTheme="minorBidi" w:hAnsiTheme="minorBidi"/>
          <w:sz w:val="24"/>
          <w:szCs w:val="24"/>
        </w:rPr>
        <w:t>.</w:t>
      </w:r>
      <w:ins w:id="1806" w:author="Author">
        <w:r w:rsidR="002D6322">
          <w:rPr>
            <w:rFonts w:asciiTheme="minorBidi" w:hAnsiTheme="minorBidi"/>
            <w:sz w:val="24"/>
            <w:szCs w:val="24"/>
          </w:rPr>
          <w:t xml:space="preserve"> </w:t>
        </w:r>
      </w:ins>
    </w:p>
    <w:p w14:paraId="4B671E6E" w14:textId="0821A718" w:rsidR="00C944E8" w:rsidRPr="00C944E8" w:rsidDel="008E34F9" w:rsidRDefault="00C944E8" w:rsidP="00857923">
      <w:pPr>
        <w:bidi w:val="0"/>
        <w:spacing w:line="360" w:lineRule="auto"/>
        <w:rPr>
          <w:del w:id="1807" w:author="Author"/>
          <w:rFonts w:asciiTheme="minorBidi" w:hAnsiTheme="minorBidi"/>
          <w:sz w:val="24"/>
          <w:szCs w:val="24"/>
        </w:rPr>
        <w:pPrChange w:id="1808" w:author="Author">
          <w:pPr>
            <w:bidi w:val="0"/>
            <w:spacing w:line="360" w:lineRule="auto"/>
            <w:ind w:left="720"/>
          </w:pPr>
        </w:pPrChange>
      </w:pPr>
      <w:del w:id="1809" w:author="Author">
        <w:r w:rsidRPr="00C944E8" w:rsidDel="008E34F9">
          <w:rPr>
            <w:rFonts w:asciiTheme="minorBidi" w:hAnsiTheme="minorBidi"/>
            <w:sz w:val="24"/>
            <w:szCs w:val="24"/>
          </w:rPr>
          <w:delText>Sources from t</w:delText>
        </w:r>
      </w:del>
      <w:ins w:id="1810" w:author="Author">
        <w:r w:rsidR="002D6322">
          <w:rPr>
            <w:rFonts w:asciiTheme="minorBidi" w:hAnsiTheme="minorBidi"/>
            <w:sz w:val="24"/>
            <w:szCs w:val="24"/>
          </w:rPr>
          <w:t>However, t</w:t>
        </w:r>
      </w:ins>
      <w:r w:rsidRPr="00C944E8">
        <w:rPr>
          <w:rFonts w:asciiTheme="minorBidi" w:hAnsiTheme="minorBidi"/>
          <w:sz w:val="24"/>
          <w:szCs w:val="24"/>
        </w:rPr>
        <w:t xml:space="preserve">he literature </w:t>
      </w:r>
      <w:del w:id="1811" w:author="Author">
        <w:r w:rsidRPr="00C944E8" w:rsidDel="008E34F9">
          <w:rPr>
            <w:rFonts w:asciiTheme="minorBidi" w:hAnsiTheme="minorBidi"/>
            <w:sz w:val="24"/>
            <w:szCs w:val="24"/>
          </w:rPr>
          <w:delText xml:space="preserve">point </w:delText>
        </w:r>
      </w:del>
      <w:ins w:id="1812" w:author="Author">
        <w:r w:rsidR="008E34F9">
          <w:rPr>
            <w:rFonts w:asciiTheme="minorBidi" w:hAnsiTheme="minorBidi"/>
            <w:sz w:val="24"/>
            <w:szCs w:val="24"/>
          </w:rPr>
          <w:t>indicates</w:t>
        </w:r>
        <w:r w:rsidR="008E34F9" w:rsidRPr="00C944E8">
          <w:rPr>
            <w:rFonts w:asciiTheme="minorBidi" w:hAnsiTheme="minorBidi"/>
            <w:sz w:val="24"/>
            <w:szCs w:val="24"/>
          </w:rPr>
          <w:t xml:space="preserve"> </w:t>
        </w:r>
      </w:ins>
      <w:del w:id="1813" w:author="Author">
        <w:r w:rsidRPr="00C944E8" w:rsidDel="008E34F9">
          <w:rPr>
            <w:rFonts w:asciiTheme="minorBidi" w:hAnsiTheme="minorBidi"/>
            <w:sz w:val="24"/>
            <w:szCs w:val="24"/>
          </w:rPr>
          <w:delText xml:space="preserve">to the ability to </w:delText>
        </w:r>
      </w:del>
      <w:r w:rsidRPr="00C944E8">
        <w:rPr>
          <w:rFonts w:asciiTheme="minorBidi" w:hAnsiTheme="minorBidi"/>
          <w:sz w:val="24"/>
          <w:szCs w:val="24"/>
        </w:rPr>
        <w:t>produc</w:t>
      </w:r>
      <w:ins w:id="1814" w:author="Author">
        <w:r w:rsidR="008E34F9">
          <w:rPr>
            <w:rFonts w:asciiTheme="minorBidi" w:hAnsiTheme="minorBidi"/>
            <w:sz w:val="24"/>
            <w:szCs w:val="24"/>
          </w:rPr>
          <w:t>ing</w:t>
        </w:r>
      </w:ins>
      <w:del w:id="1815" w:author="Author">
        <w:r w:rsidRPr="00C944E8" w:rsidDel="008E34F9">
          <w:rPr>
            <w:rFonts w:asciiTheme="minorBidi" w:hAnsiTheme="minorBidi"/>
            <w:sz w:val="24"/>
            <w:szCs w:val="24"/>
          </w:rPr>
          <w:delText>e</w:delText>
        </w:r>
      </w:del>
      <w:r w:rsidRPr="00C944E8">
        <w:rPr>
          <w:rFonts w:asciiTheme="minorBidi" w:hAnsiTheme="minorBidi"/>
          <w:sz w:val="24"/>
          <w:szCs w:val="24"/>
        </w:rPr>
        <w:t xml:space="preserve"> </w:t>
      </w:r>
      <w:ins w:id="1816" w:author="Author">
        <w:r w:rsidR="008E34F9">
          <w:rPr>
            <w:rFonts w:asciiTheme="minorBidi" w:hAnsiTheme="minorBidi"/>
            <w:sz w:val="24"/>
            <w:szCs w:val="24"/>
          </w:rPr>
          <w:t xml:space="preserve">in </w:t>
        </w:r>
      </w:ins>
      <w:r w:rsidRPr="00C944E8">
        <w:rPr>
          <w:rFonts w:asciiTheme="minorBidi" w:hAnsiTheme="minorBidi"/>
          <w:sz w:val="24"/>
          <w:szCs w:val="24"/>
        </w:rPr>
        <w:t xml:space="preserve">small series </w:t>
      </w:r>
      <w:del w:id="1817" w:author="Author">
        <w:r w:rsidRPr="00C944E8" w:rsidDel="008E34F9">
          <w:rPr>
            <w:rFonts w:asciiTheme="minorBidi" w:hAnsiTheme="minorBidi"/>
            <w:sz w:val="24"/>
            <w:szCs w:val="24"/>
          </w:rPr>
          <w:delText xml:space="preserve">as </w:delText>
        </w:r>
      </w:del>
      <w:ins w:id="1818" w:author="Author">
        <w:r w:rsidR="008E34F9">
          <w:rPr>
            <w:rFonts w:asciiTheme="minorBidi" w:hAnsiTheme="minorBidi"/>
            <w:sz w:val="24"/>
            <w:szCs w:val="24"/>
          </w:rPr>
          <w:t>presents</w:t>
        </w:r>
        <w:r w:rsidR="008E34F9" w:rsidRPr="00C944E8">
          <w:rPr>
            <w:rFonts w:asciiTheme="minorBidi" w:hAnsiTheme="minorBidi"/>
            <w:sz w:val="24"/>
            <w:szCs w:val="24"/>
          </w:rPr>
          <w:t xml:space="preserve"> </w:t>
        </w:r>
      </w:ins>
      <w:r w:rsidRPr="00C944E8">
        <w:rPr>
          <w:rFonts w:asciiTheme="minorBidi" w:hAnsiTheme="minorBidi"/>
          <w:sz w:val="24"/>
          <w:szCs w:val="24"/>
        </w:rPr>
        <w:t xml:space="preserve">an opportunity to </w:t>
      </w:r>
      <w:del w:id="1819" w:author="Author">
        <w:r w:rsidRPr="00C944E8" w:rsidDel="008E34F9">
          <w:rPr>
            <w:rFonts w:asciiTheme="minorBidi" w:hAnsiTheme="minorBidi"/>
            <w:sz w:val="24"/>
            <w:szCs w:val="24"/>
          </w:rPr>
          <w:delText>serve as the infrastructure for moving</w:delText>
        </w:r>
      </w:del>
      <w:ins w:id="1820" w:author="Author">
        <w:r w:rsidR="008E34F9">
          <w:rPr>
            <w:rFonts w:asciiTheme="minorBidi" w:hAnsiTheme="minorBidi"/>
            <w:sz w:val="24"/>
            <w:szCs w:val="24"/>
          </w:rPr>
          <w:t>move</w:t>
        </w:r>
      </w:ins>
      <w:r w:rsidRPr="00C944E8">
        <w:rPr>
          <w:rFonts w:asciiTheme="minorBidi" w:hAnsiTheme="minorBidi"/>
          <w:sz w:val="24"/>
          <w:szCs w:val="24"/>
        </w:rPr>
        <w:t xml:space="preserve"> from </w:t>
      </w:r>
      <w:ins w:id="1821" w:author="Author">
        <w:r w:rsidR="008E34F9">
          <w:rPr>
            <w:rFonts w:asciiTheme="minorBidi" w:hAnsiTheme="minorBidi"/>
            <w:sz w:val="24"/>
            <w:szCs w:val="24"/>
          </w:rPr>
          <w:t xml:space="preserve">a </w:t>
        </w:r>
      </w:ins>
      <w:r w:rsidRPr="00C944E8">
        <w:rPr>
          <w:rFonts w:asciiTheme="minorBidi" w:hAnsiTheme="minorBidi"/>
          <w:sz w:val="24"/>
          <w:szCs w:val="24"/>
        </w:rPr>
        <w:t>PUSH</w:t>
      </w:r>
      <w:ins w:id="1822" w:author="Author">
        <w:r w:rsidR="008E34F9">
          <w:rPr>
            <w:rFonts w:asciiTheme="minorBidi" w:hAnsiTheme="minorBidi"/>
            <w:sz w:val="24"/>
            <w:szCs w:val="24"/>
          </w:rPr>
          <w:t xml:space="preserve"> </w:t>
        </w:r>
      </w:ins>
      <w:del w:id="1823" w:author="Author">
        <w:r w:rsidRPr="00C944E8" w:rsidDel="008E34F9">
          <w:rPr>
            <w:rFonts w:asciiTheme="minorBidi" w:hAnsiTheme="minorBidi"/>
            <w:sz w:val="24"/>
            <w:szCs w:val="24"/>
          </w:rPr>
          <w:delText>-</w:delText>
        </w:r>
      </w:del>
      <w:ins w:id="1824" w:author="Author">
        <w:r w:rsidR="008E34F9">
          <w:rPr>
            <w:rFonts w:asciiTheme="minorBidi" w:hAnsiTheme="minorBidi"/>
            <w:sz w:val="24"/>
            <w:szCs w:val="24"/>
          </w:rPr>
          <w:t>(</w:t>
        </w:r>
      </w:ins>
      <w:r w:rsidRPr="00C944E8">
        <w:rPr>
          <w:rFonts w:asciiTheme="minorBidi" w:hAnsiTheme="minorBidi"/>
          <w:sz w:val="24"/>
          <w:szCs w:val="24"/>
        </w:rPr>
        <w:t>build to stock</w:t>
      </w:r>
      <w:ins w:id="1825" w:author="Author">
        <w:r w:rsidR="008E34F9">
          <w:rPr>
            <w:rFonts w:asciiTheme="minorBidi" w:hAnsiTheme="minorBidi"/>
            <w:sz w:val="24"/>
            <w:szCs w:val="24"/>
          </w:rPr>
          <w:t>)</w:t>
        </w:r>
      </w:ins>
      <w:r w:rsidRPr="00C944E8">
        <w:rPr>
          <w:rFonts w:asciiTheme="minorBidi" w:hAnsiTheme="minorBidi"/>
          <w:sz w:val="24"/>
          <w:szCs w:val="24"/>
        </w:rPr>
        <w:t xml:space="preserve"> model</w:t>
      </w:r>
      <w:del w:id="1826" w:author="Author">
        <w:r w:rsidRPr="00C944E8" w:rsidDel="008E34F9">
          <w:rPr>
            <w:rFonts w:asciiTheme="minorBidi" w:hAnsiTheme="minorBidi"/>
            <w:sz w:val="24"/>
            <w:szCs w:val="24"/>
          </w:rPr>
          <w:delText>s</w:delText>
        </w:r>
      </w:del>
      <w:r w:rsidRPr="00C944E8">
        <w:rPr>
          <w:rFonts w:asciiTheme="minorBidi" w:hAnsiTheme="minorBidi"/>
          <w:sz w:val="24"/>
          <w:szCs w:val="24"/>
        </w:rPr>
        <w:t xml:space="preserve"> to </w:t>
      </w:r>
      <w:ins w:id="1827" w:author="Author">
        <w:r w:rsidR="008E34F9">
          <w:rPr>
            <w:rFonts w:asciiTheme="minorBidi" w:hAnsiTheme="minorBidi"/>
            <w:sz w:val="24"/>
            <w:szCs w:val="24"/>
          </w:rPr>
          <w:t xml:space="preserve">a </w:t>
        </w:r>
      </w:ins>
      <w:commentRangeStart w:id="1828"/>
      <w:del w:id="1829" w:author="Author">
        <w:r w:rsidRPr="00C944E8" w:rsidDel="00980828">
          <w:rPr>
            <w:rFonts w:asciiTheme="minorBidi" w:hAnsiTheme="minorBidi"/>
            <w:sz w:val="24"/>
            <w:szCs w:val="24"/>
          </w:rPr>
          <w:delText>PUSH</w:delText>
        </w:r>
      </w:del>
      <w:ins w:id="1830" w:author="Author">
        <w:r w:rsidR="00980828" w:rsidRPr="00C944E8">
          <w:rPr>
            <w:rFonts w:asciiTheme="minorBidi" w:hAnsiTheme="minorBidi"/>
            <w:sz w:val="24"/>
            <w:szCs w:val="24"/>
          </w:rPr>
          <w:t>PU</w:t>
        </w:r>
        <w:r w:rsidR="00980828">
          <w:rPr>
            <w:rFonts w:asciiTheme="minorBidi" w:hAnsiTheme="minorBidi"/>
            <w:sz w:val="24"/>
            <w:szCs w:val="24"/>
          </w:rPr>
          <w:t>LL</w:t>
        </w:r>
        <w:commentRangeEnd w:id="1828"/>
        <w:r w:rsidR="00980828">
          <w:rPr>
            <w:rStyle w:val="CommentReference"/>
          </w:rPr>
          <w:commentReference w:id="1828"/>
        </w:r>
        <w:r w:rsidR="008E34F9">
          <w:rPr>
            <w:rFonts w:asciiTheme="minorBidi" w:hAnsiTheme="minorBidi"/>
            <w:sz w:val="24"/>
            <w:szCs w:val="24"/>
          </w:rPr>
          <w:t xml:space="preserve"> </w:t>
        </w:r>
      </w:ins>
      <w:del w:id="1831" w:author="Author">
        <w:r w:rsidRPr="00C944E8" w:rsidDel="008E34F9">
          <w:rPr>
            <w:rFonts w:asciiTheme="minorBidi" w:hAnsiTheme="minorBidi"/>
            <w:sz w:val="24"/>
            <w:szCs w:val="24"/>
          </w:rPr>
          <w:delText>-</w:delText>
        </w:r>
      </w:del>
      <w:ins w:id="1832" w:author="Author">
        <w:r w:rsidR="008E34F9">
          <w:rPr>
            <w:rFonts w:asciiTheme="minorBidi" w:hAnsiTheme="minorBidi"/>
            <w:sz w:val="24"/>
            <w:szCs w:val="24"/>
          </w:rPr>
          <w:t>(</w:t>
        </w:r>
      </w:ins>
      <w:r w:rsidRPr="00C944E8">
        <w:rPr>
          <w:rFonts w:asciiTheme="minorBidi" w:hAnsiTheme="minorBidi"/>
          <w:sz w:val="24"/>
          <w:szCs w:val="24"/>
        </w:rPr>
        <w:t>made to order</w:t>
      </w:r>
      <w:ins w:id="1833" w:author="Author">
        <w:r w:rsidR="008E34F9">
          <w:rPr>
            <w:rFonts w:asciiTheme="minorBidi" w:hAnsiTheme="minorBidi"/>
            <w:sz w:val="24"/>
            <w:szCs w:val="24"/>
          </w:rPr>
          <w:t>)</w:t>
        </w:r>
      </w:ins>
      <w:r w:rsidRPr="00C944E8">
        <w:rPr>
          <w:rFonts w:asciiTheme="minorBidi" w:hAnsiTheme="minorBidi"/>
          <w:sz w:val="24"/>
          <w:szCs w:val="24"/>
        </w:rPr>
        <w:t xml:space="preserve"> model</w:t>
      </w:r>
      <w:del w:id="1834" w:author="Author">
        <w:r w:rsidRPr="00C944E8" w:rsidDel="008E34F9">
          <w:rPr>
            <w:rFonts w:asciiTheme="minorBidi" w:hAnsiTheme="minorBidi"/>
            <w:sz w:val="24"/>
            <w:szCs w:val="24"/>
          </w:rPr>
          <w:delText>s</w:delText>
        </w:r>
      </w:del>
      <w:r w:rsidRPr="00C944E8">
        <w:rPr>
          <w:rFonts w:asciiTheme="minorBidi" w:hAnsiTheme="minorBidi"/>
          <w:sz w:val="24"/>
          <w:szCs w:val="24"/>
        </w:rPr>
        <w:t>.</w:t>
      </w:r>
      <w:ins w:id="1835" w:author="Author">
        <w:r w:rsidR="008E34F9">
          <w:rPr>
            <w:rFonts w:asciiTheme="minorBidi" w:hAnsiTheme="minorBidi"/>
            <w:sz w:val="24"/>
            <w:szCs w:val="24"/>
          </w:rPr>
          <w:t xml:space="preserve"> </w:t>
        </w:r>
      </w:ins>
    </w:p>
    <w:p w14:paraId="4E07344E" w14:textId="2D895BA6" w:rsidR="00A969D8" w:rsidRDefault="00C944E8" w:rsidP="00857923">
      <w:pPr>
        <w:bidi w:val="0"/>
        <w:spacing w:line="360" w:lineRule="auto"/>
        <w:rPr>
          <w:rFonts w:asciiTheme="minorBidi" w:hAnsiTheme="minorBidi"/>
          <w:sz w:val="24"/>
          <w:szCs w:val="24"/>
        </w:rPr>
        <w:pPrChange w:id="1836" w:author="Author">
          <w:pPr>
            <w:bidi w:val="0"/>
            <w:spacing w:line="360" w:lineRule="auto"/>
            <w:ind w:left="720"/>
          </w:pPr>
        </w:pPrChange>
      </w:pPr>
      <w:del w:id="1837" w:author="Author">
        <w:r w:rsidRPr="00C944E8" w:rsidDel="002D6322">
          <w:rPr>
            <w:rFonts w:asciiTheme="minorBidi" w:hAnsiTheme="minorBidi"/>
            <w:sz w:val="24"/>
            <w:szCs w:val="24"/>
          </w:rPr>
          <w:delText>The literature also suggests that t</w:delText>
        </w:r>
      </w:del>
      <w:ins w:id="1838" w:author="Author">
        <w:r w:rsidR="002D6322">
          <w:rPr>
            <w:rFonts w:asciiTheme="minorBidi" w:hAnsiTheme="minorBidi"/>
            <w:sz w:val="24"/>
            <w:szCs w:val="24"/>
          </w:rPr>
          <w:t>T</w:t>
        </w:r>
      </w:ins>
      <w:r w:rsidRPr="00C944E8">
        <w:rPr>
          <w:rFonts w:asciiTheme="minorBidi" w:hAnsiTheme="minorBidi"/>
          <w:sz w:val="24"/>
          <w:szCs w:val="24"/>
        </w:rPr>
        <w:t xml:space="preserve">o stimulate the innovative potential inherent in craft work, it must be </w:t>
      </w:r>
      <w:del w:id="1839" w:author="Author">
        <w:r w:rsidRPr="00C944E8" w:rsidDel="00980828">
          <w:rPr>
            <w:rFonts w:asciiTheme="minorBidi" w:hAnsiTheme="minorBidi"/>
            <w:sz w:val="24"/>
            <w:szCs w:val="24"/>
          </w:rPr>
          <w:delText xml:space="preserve">mixed </w:delText>
        </w:r>
      </w:del>
      <w:ins w:id="1840" w:author="Author">
        <w:r w:rsidR="00980828">
          <w:rPr>
            <w:rFonts w:asciiTheme="minorBidi" w:hAnsiTheme="minorBidi"/>
            <w:sz w:val="24"/>
            <w:szCs w:val="24"/>
          </w:rPr>
          <w:t>combined</w:t>
        </w:r>
        <w:r w:rsidR="00980828" w:rsidRPr="00C944E8">
          <w:rPr>
            <w:rFonts w:asciiTheme="minorBidi" w:hAnsiTheme="minorBidi"/>
            <w:sz w:val="24"/>
            <w:szCs w:val="24"/>
          </w:rPr>
          <w:t xml:space="preserve"> </w:t>
        </w:r>
      </w:ins>
      <w:r w:rsidRPr="00C944E8">
        <w:rPr>
          <w:rFonts w:asciiTheme="minorBidi" w:hAnsiTheme="minorBidi"/>
          <w:sz w:val="24"/>
          <w:szCs w:val="24"/>
        </w:rPr>
        <w:t xml:space="preserve">with </w:t>
      </w:r>
      <w:del w:id="1841" w:author="Author">
        <w:r w:rsidRPr="00C944E8" w:rsidDel="008E34F9">
          <w:rPr>
            <w:rFonts w:asciiTheme="minorBidi" w:hAnsiTheme="minorBidi"/>
            <w:sz w:val="24"/>
            <w:szCs w:val="24"/>
          </w:rPr>
          <w:delText xml:space="preserve">other </w:delText>
        </w:r>
      </w:del>
      <w:r w:rsidRPr="00C944E8">
        <w:rPr>
          <w:rFonts w:asciiTheme="minorBidi" w:hAnsiTheme="minorBidi"/>
          <w:sz w:val="24"/>
          <w:szCs w:val="24"/>
        </w:rPr>
        <w:t xml:space="preserve">elements from </w:t>
      </w:r>
      <w:del w:id="1842" w:author="Author">
        <w:r w:rsidRPr="00C944E8" w:rsidDel="008E34F9">
          <w:rPr>
            <w:rFonts w:asciiTheme="minorBidi" w:hAnsiTheme="minorBidi"/>
            <w:sz w:val="24"/>
            <w:szCs w:val="24"/>
          </w:rPr>
          <w:delText xml:space="preserve">different </w:delText>
        </w:r>
      </w:del>
      <w:ins w:id="1843" w:author="Author">
        <w:r w:rsidR="008E34F9">
          <w:rPr>
            <w:rFonts w:asciiTheme="minorBidi" w:hAnsiTheme="minorBidi"/>
            <w:sz w:val="24"/>
            <w:szCs w:val="24"/>
          </w:rPr>
          <w:t>other</w:t>
        </w:r>
        <w:r w:rsidR="008E34F9" w:rsidRPr="00C944E8">
          <w:rPr>
            <w:rFonts w:asciiTheme="minorBidi" w:hAnsiTheme="minorBidi"/>
            <w:sz w:val="24"/>
            <w:szCs w:val="24"/>
          </w:rPr>
          <w:t xml:space="preserve"> </w:t>
        </w:r>
      </w:ins>
      <w:r w:rsidRPr="00C944E8">
        <w:rPr>
          <w:rFonts w:asciiTheme="minorBidi" w:hAnsiTheme="minorBidi"/>
          <w:sz w:val="24"/>
          <w:szCs w:val="24"/>
        </w:rPr>
        <w:t>disciplines.</w:t>
      </w:r>
    </w:p>
    <w:p w14:paraId="056E8615" w14:textId="77777777" w:rsidR="0026181F" w:rsidRPr="0026181F" w:rsidRDefault="0026181F" w:rsidP="00857923">
      <w:pPr>
        <w:bidi w:val="0"/>
        <w:spacing w:line="360" w:lineRule="auto"/>
        <w:rPr>
          <w:rFonts w:asciiTheme="minorBidi" w:hAnsiTheme="minorBidi"/>
          <w:sz w:val="24"/>
          <w:szCs w:val="24"/>
          <w:u w:val="single"/>
        </w:rPr>
        <w:pPrChange w:id="1844" w:author="Author">
          <w:pPr>
            <w:bidi w:val="0"/>
            <w:spacing w:line="360" w:lineRule="auto"/>
            <w:ind w:left="720"/>
          </w:pPr>
        </w:pPrChange>
      </w:pPr>
      <w:r w:rsidRPr="0026181F">
        <w:rPr>
          <w:rFonts w:asciiTheme="minorBidi" w:hAnsiTheme="minorBidi"/>
          <w:sz w:val="24"/>
          <w:szCs w:val="24"/>
          <w:u w:val="single"/>
        </w:rPr>
        <w:t>5. Survival mode</w:t>
      </w:r>
    </w:p>
    <w:p w14:paraId="7C1A7CC3" w14:textId="02870487" w:rsidR="0026181F" w:rsidRPr="0026181F" w:rsidDel="002D6322" w:rsidRDefault="0026181F" w:rsidP="00857923">
      <w:pPr>
        <w:bidi w:val="0"/>
        <w:spacing w:line="360" w:lineRule="auto"/>
        <w:rPr>
          <w:del w:id="1845" w:author="Author"/>
          <w:rFonts w:asciiTheme="minorBidi" w:hAnsiTheme="minorBidi"/>
          <w:sz w:val="24"/>
          <w:szCs w:val="24"/>
        </w:rPr>
        <w:pPrChange w:id="1846" w:author="Author">
          <w:pPr>
            <w:bidi w:val="0"/>
            <w:spacing w:line="360" w:lineRule="auto"/>
            <w:ind w:left="720"/>
          </w:pPr>
        </w:pPrChange>
      </w:pPr>
      <w:r w:rsidRPr="0026181F">
        <w:rPr>
          <w:rFonts w:asciiTheme="minorBidi" w:hAnsiTheme="minorBidi"/>
          <w:sz w:val="24"/>
          <w:szCs w:val="24"/>
        </w:rPr>
        <w:t xml:space="preserve">Key insight: Survival mode does not enable </w:t>
      </w:r>
      <w:del w:id="1847" w:author="Author">
        <w:r w:rsidRPr="0026181F" w:rsidDel="008E34F9">
          <w:rPr>
            <w:rFonts w:asciiTheme="minorBidi" w:hAnsiTheme="minorBidi"/>
            <w:sz w:val="24"/>
            <w:szCs w:val="24"/>
          </w:rPr>
          <w:delText xml:space="preserve">the well-being required to </w:delText>
        </w:r>
      </w:del>
      <w:r w:rsidRPr="0026181F">
        <w:rPr>
          <w:rFonts w:asciiTheme="minorBidi" w:hAnsiTheme="minorBidi"/>
          <w:sz w:val="24"/>
          <w:szCs w:val="24"/>
        </w:rPr>
        <w:t>develop</w:t>
      </w:r>
      <w:ins w:id="1848" w:author="Author">
        <w:r w:rsidR="008E34F9">
          <w:rPr>
            <w:rFonts w:asciiTheme="minorBidi" w:hAnsiTheme="minorBidi"/>
            <w:sz w:val="24"/>
            <w:szCs w:val="24"/>
          </w:rPr>
          <w:t>ment of</w:t>
        </w:r>
      </w:ins>
      <w:r w:rsidRPr="0026181F">
        <w:rPr>
          <w:rFonts w:asciiTheme="minorBidi" w:hAnsiTheme="minorBidi"/>
          <w:sz w:val="24"/>
          <w:szCs w:val="24"/>
        </w:rPr>
        <w:t xml:space="preserve"> long-term strategies and </w:t>
      </w:r>
      <w:del w:id="1849" w:author="Author">
        <w:r w:rsidRPr="0026181F" w:rsidDel="002D6322">
          <w:rPr>
            <w:rFonts w:asciiTheme="minorBidi" w:hAnsiTheme="minorBidi"/>
            <w:sz w:val="24"/>
            <w:szCs w:val="24"/>
          </w:rPr>
          <w:delText xml:space="preserve">to </w:delText>
        </w:r>
        <w:r w:rsidRPr="0026181F" w:rsidDel="008E34F9">
          <w:rPr>
            <w:rFonts w:asciiTheme="minorBidi" w:hAnsiTheme="minorBidi"/>
            <w:sz w:val="24"/>
            <w:szCs w:val="24"/>
          </w:rPr>
          <w:delText xml:space="preserve">develop </w:delText>
        </w:r>
      </w:del>
      <w:r w:rsidRPr="0026181F">
        <w:rPr>
          <w:rFonts w:asciiTheme="minorBidi" w:hAnsiTheme="minorBidi"/>
          <w:sz w:val="24"/>
          <w:szCs w:val="24"/>
        </w:rPr>
        <w:t xml:space="preserve">differentiation </w:t>
      </w:r>
      <w:del w:id="1850" w:author="Author">
        <w:r w:rsidRPr="0026181F" w:rsidDel="002D6322">
          <w:rPr>
            <w:rFonts w:asciiTheme="minorBidi" w:hAnsiTheme="minorBidi"/>
            <w:sz w:val="24"/>
            <w:szCs w:val="24"/>
          </w:rPr>
          <w:delText xml:space="preserve">against </w:delText>
        </w:r>
      </w:del>
      <w:ins w:id="1851" w:author="Author">
        <w:r w:rsidR="002D6322">
          <w:rPr>
            <w:rFonts w:asciiTheme="minorBidi" w:hAnsiTheme="minorBidi"/>
            <w:sz w:val="24"/>
            <w:szCs w:val="24"/>
          </w:rPr>
          <w:t>from</w:t>
        </w:r>
        <w:r w:rsidR="002D6322" w:rsidRPr="0026181F">
          <w:rPr>
            <w:rFonts w:asciiTheme="minorBidi" w:hAnsiTheme="minorBidi"/>
            <w:sz w:val="24"/>
            <w:szCs w:val="24"/>
          </w:rPr>
          <w:t xml:space="preserve"> </w:t>
        </w:r>
      </w:ins>
      <w:r w:rsidRPr="0026181F">
        <w:rPr>
          <w:rFonts w:asciiTheme="minorBidi" w:hAnsiTheme="minorBidi"/>
          <w:sz w:val="24"/>
          <w:szCs w:val="24"/>
        </w:rPr>
        <w:t>competitors.</w:t>
      </w:r>
      <w:ins w:id="1852" w:author="Author">
        <w:r w:rsidR="002D6322">
          <w:rPr>
            <w:rFonts w:asciiTheme="minorBidi" w:hAnsiTheme="minorBidi"/>
            <w:sz w:val="24"/>
            <w:szCs w:val="24"/>
          </w:rPr>
          <w:t xml:space="preserve"> </w:t>
        </w:r>
      </w:ins>
    </w:p>
    <w:p w14:paraId="1F313A54" w14:textId="35AFA820" w:rsidR="0026181F" w:rsidRPr="0026181F" w:rsidRDefault="0026181F" w:rsidP="00857923">
      <w:pPr>
        <w:bidi w:val="0"/>
        <w:spacing w:line="360" w:lineRule="auto"/>
        <w:rPr>
          <w:rFonts w:asciiTheme="minorBidi" w:hAnsiTheme="minorBidi"/>
          <w:sz w:val="24"/>
          <w:szCs w:val="24"/>
        </w:rPr>
        <w:pPrChange w:id="1853" w:author="Author">
          <w:pPr>
            <w:bidi w:val="0"/>
            <w:spacing w:line="360" w:lineRule="auto"/>
            <w:ind w:left="720"/>
          </w:pPr>
        </w:pPrChange>
      </w:pPr>
      <w:del w:id="1854" w:author="Author">
        <w:r w:rsidRPr="0026181F" w:rsidDel="008E34F9">
          <w:rPr>
            <w:rFonts w:asciiTheme="minorBidi" w:hAnsiTheme="minorBidi"/>
            <w:sz w:val="24"/>
            <w:szCs w:val="24"/>
          </w:rPr>
          <w:delText>To maintain a</w:delText>
        </w:r>
      </w:del>
      <w:ins w:id="1855" w:author="Author">
        <w:r w:rsidR="008E34F9">
          <w:rPr>
            <w:rFonts w:asciiTheme="minorBidi" w:hAnsiTheme="minorBidi"/>
            <w:sz w:val="24"/>
            <w:szCs w:val="24"/>
          </w:rPr>
          <w:t>A</w:t>
        </w:r>
      </w:ins>
      <w:r w:rsidRPr="0026181F">
        <w:rPr>
          <w:rFonts w:asciiTheme="minorBidi" w:hAnsiTheme="minorBidi"/>
          <w:sz w:val="24"/>
          <w:szCs w:val="24"/>
        </w:rPr>
        <w:t xml:space="preserve"> long-term strategy</w:t>
      </w:r>
      <w:ins w:id="1856" w:author="Author">
        <w:r w:rsidR="008E34F9">
          <w:rPr>
            <w:rFonts w:asciiTheme="minorBidi" w:hAnsiTheme="minorBidi"/>
            <w:sz w:val="24"/>
            <w:szCs w:val="24"/>
          </w:rPr>
          <w:t xml:space="preserve"> requires</w:t>
        </w:r>
      </w:ins>
      <w:del w:id="1857" w:author="Author">
        <w:r w:rsidRPr="0026181F" w:rsidDel="008E34F9">
          <w:rPr>
            <w:rFonts w:asciiTheme="minorBidi" w:hAnsiTheme="minorBidi"/>
            <w:sz w:val="24"/>
            <w:szCs w:val="24"/>
          </w:rPr>
          <w:delText>,</w:delText>
        </w:r>
      </w:del>
      <w:r w:rsidRPr="0026181F">
        <w:rPr>
          <w:rFonts w:asciiTheme="minorBidi" w:hAnsiTheme="minorBidi"/>
          <w:sz w:val="24"/>
          <w:szCs w:val="24"/>
        </w:rPr>
        <w:t xml:space="preserve"> </w:t>
      </w:r>
      <w:del w:id="1858" w:author="Author">
        <w:r w:rsidRPr="0026181F" w:rsidDel="008E34F9">
          <w:rPr>
            <w:rFonts w:asciiTheme="minorBidi" w:hAnsiTheme="minorBidi"/>
            <w:sz w:val="24"/>
            <w:szCs w:val="24"/>
          </w:rPr>
          <w:delText xml:space="preserve">there is a need for availability, </w:delText>
        </w:r>
      </w:del>
      <w:r w:rsidRPr="0026181F">
        <w:rPr>
          <w:rFonts w:asciiTheme="minorBidi" w:hAnsiTheme="minorBidi"/>
          <w:sz w:val="24"/>
          <w:szCs w:val="24"/>
        </w:rPr>
        <w:t xml:space="preserve">investment of </w:t>
      </w:r>
      <w:del w:id="1859" w:author="Author">
        <w:r w:rsidRPr="0026181F" w:rsidDel="008E34F9">
          <w:rPr>
            <w:rFonts w:asciiTheme="minorBidi" w:hAnsiTheme="minorBidi"/>
            <w:sz w:val="24"/>
            <w:szCs w:val="24"/>
          </w:rPr>
          <w:delText xml:space="preserve">economic resources and </w:delText>
        </w:r>
      </w:del>
      <w:r w:rsidRPr="0026181F">
        <w:rPr>
          <w:rFonts w:asciiTheme="minorBidi" w:hAnsiTheme="minorBidi"/>
          <w:sz w:val="24"/>
          <w:szCs w:val="24"/>
        </w:rPr>
        <w:t xml:space="preserve">time </w:t>
      </w:r>
      <w:ins w:id="1860" w:author="Author">
        <w:r w:rsidR="008E34F9">
          <w:rPr>
            <w:rFonts w:asciiTheme="minorBidi" w:hAnsiTheme="minorBidi"/>
            <w:sz w:val="24"/>
            <w:szCs w:val="24"/>
          </w:rPr>
          <w:t xml:space="preserve">and economic </w:t>
        </w:r>
      </w:ins>
      <w:r w:rsidRPr="0026181F">
        <w:rPr>
          <w:rFonts w:asciiTheme="minorBidi" w:hAnsiTheme="minorBidi"/>
          <w:sz w:val="24"/>
          <w:szCs w:val="24"/>
        </w:rPr>
        <w:t xml:space="preserve">resources. When the </w:t>
      </w:r>
      <w:del w:id="1861" w:author="Author">
        <w:r w:rsidRPr="0026181F" w:rsidDel="008E34F9">
          <w:rPr>
            <w:rFonts w:asciiTheme="minorBidi" w:hAnsiTheme="minorBidi"/>
            <w:sz w:val="24"/>
            <w:szCs w:val="24"/>
          </w:rPr>
          <w:delText xml:space="preserve">plant </w:delText>
        </w:r>
      </w:del>
      <w:r w:rsidRPr="0026181F">
        <w:rPr>
          <w:rFonts w:asciiTheme="minorBidi" w:hAnsiTheme="minorBidi"/>
          <w:sz w:val="24"/>
          <w:szCs w:val="24"/>
        </w:rPr>
        <w:t xml:space="preserve">owner is </w:t>
      </w:r>
      <w:del w:id="1862" w:author="Author">
        <w:r w:rsidRPr="0026181F" w:rsidDel="008E34F9">
          <w:rPr>
            <w:rFonts w:asciiTheme="minorBidi" w:hAnsiTheme="minorBidi"/>
            <w:sz w:val="24"/>
            <w:szCs w:val="24"/>
          </w:rPr>
          <w:delText>subject to daily pressures to</w:delText>
        </w:r>
      </w:del>
      <w:ins w:id="1863" w:author="Author">
        <w:r w:rsidR="008E34F9">
          <w:rPr>
            <w:rFonts w:asciiTheme="minorBidi" w:hAnsiTheme="minorBidi"/>
            <w:sz w:val="24"/>
            <w:szCs w:val="24"/>
          </w:rPr>
          <w:t>struggling to</w:t>
        </w:r>
      </w:ins>
      <w:r w:rsidRPr="0026181F">
        <w:rPr>
          <w:rFonts w:asciiTheme="minorBidi" w:hAnsiTheme="minorBidi"/>
          <w:sz w:val="24"/>
          <w:szCs w:val="24"/>
        </w:rPr>
        <w:t xml:space="preserve"> maintain the business</w:t>
      </w:r>
      <w:del w:id="1864" w:author="Author">
        <w:r w:rsidRPr="0026181F" w:rsidDel="00980828">
          <w:rPr>
            <w:rFonts w:asciiTheme="minorBidi" w:hAnsiTheme="minorBidi"/>
            <w:sz w:val="24"/>
            <w:szCs w:val="24"/>
          </w:rPr>
          <w:delText xml:space="preserve"> alive</w:delText>
        </w:r>
      </w:del>
      <w:r w:rsidRPr="0026181F">
        <w:rPr>
          <w:rFonts w:asciiTheme="minorBidi" w:hAnsiTheme="minorBidi"/>
          <w:sz w:val="24"/>
          <w:szCs w:val="24"/>
        </w:rPr>
        <w:t>, investment of resources constitutes a</w:t>
      </w:r>
      <w:ins w:id="1865" w:author="Author">
        <w:r w:rsidR="008E34F9">
          <w:rPr>
            <w:rFonts w:asciiTheme="minorBidi" w:hAnsiTheme="minorBidi"/>
            <w:sz w:val="24"/>
            <w:szCs w:val="24"/>
          </w:rPr>
          <w:t>n existential</w:t>
        </w:r>
      </w:ins>
      <w:r w:rsidRPr="0026181F">
        <w:rPr>
          <w:rFonts w:asciiTheme="minorBidi" w:hAnsiTheme="minorBidi"/>
          <w:sz w:val="24"/>
          <w:szCs w:val="24"/>
        </w:rPr>
        <w:t xml:space="preserve"> risk</w:t>
      </w:r>
      <w:del w:id="1866" w:author="Author">
        <w:r w:rsidRPr="0026181F" w:rsidDel="008E34F9">
          <w:rPr>
            <w:rFonts w:asciiTheme="minorBidi" w:hAnsiTheme="minorBidi"/>
            <w:sz w:val="24"/>
            <w:szCs w:val="24"/>
          </w:rPr>
          <w:delText xml:space="preserve"> to the very existence of the business</w:delText>
        </w:r>
      </w:del>
      <w:r w:rsidRPr="0026181F">
        <w:rPr>
          <w:rFonts w:asciiTheme="minorBidi" w:hAnsiTheme="minorBidi"/>
          <w:sz w:val="24"/>
          <w:szCs w:val="24"/>
        </w:rPr>
        <w:t>.</w:t>
      </w:r>
    </w:p>
    <w:p w14:paraId="3E977B29" w14:textId="1A562C7F" w:rsidR="0026181F" w:rsidRPr="00857923" w:rsidRDefault="0026181F" w:rsidP="000F115E">
      <w:pPr>
        <w:bidi w:val="0"/>
        <w:spacing w:line="360" w:lineRule="auto"/>
        <w:ind w:left="720"/>
        <w:rPr>
          <w:rFonts w:asciiTheme="minorBidi" w:hAnsiTheme="minorBidi"/>
          <w:rPrChange w:id="1867" w:author="Author">
            <w:rPr>
              <w:rFonts w:asciiTheme="minorBidi" w:hAnsiTheme="minorBidi"/>
              <w:sz w:val="24"/>
              <w:szCs w:val="24"/>
            </w:rPr>
          </w:rPrChange>
        </w:rPr>
      </w:pPr>
      <w:r w:rsidRPr="00857923">
        <w:rPr>
          <w:rFonts w:asciiTheme="minorBidi" w:hAnsiTheme="minorBidi"/>
          <w:rPrChange w:id="1868" w:author="Author">
            <w:rPr>
              <w:rFonts w:asciiTheme="minorBidi" w:hAnsiTheme="minorBidi"/>
              <w:sz w:val="24"/>
              <w:szCs w:val="24"/>
            </w:rPr>
          </w:rPrChange>
        </w:rPr>
        <w:t xml:space="preserve">"It's hard to manage a factory when you manage the </w:t>
      </w:r>
      <w:del w:id="1869" w:author="Author">
        <w:r w:rsidRPr="00857923" w:rsidDel="00980828">
          <w:rPr>
            <w:rFonts w:asciiTheme="minorBidi" w:hAnsiTheme="minorBidi"/>
            <w:rPrChange w:id="1870" w:author="Author">
              <w:rPr>
                <w:rFonts w:asciiTheme="minorBidi" w:hAnsiTheme="minorBidi"/>
                <w:sz w:val="24"/>
                <w:szCs w:val="24"/>
              </w:rPr>
            </w:rPrChange>
          </w:rPr>
          <w:delText xml:space="preserve">screws </w:delText>
        </w:r>
      </w:del>
      <w:ins w:id="1871" w:author="Author">
        <w:r w:rsidR="00980828" w:rsidRPr="00857923">
          <w:rPr>
            <w:rFonts w:asciiTheme="minorBidi" w:hAnsiTheme="minorBidi"/>
            <w:rPrChange w:id="1872" w:author="Author">
              <w:rPr>
                <w:rFonts w:asciiTheme="minorBidi" w:hAnsiTheme="minorBidi"/>
                <w:sz w:val="24"/>
                <w:szCs w:val="24"/>
              </w:rPr>
            </w:rPrChange>
          </w:rPr>
          <w:t xml:space="preserve">nuts </w:t>
        </w:r>
      </w:ins>
      <w:r w:rsidRPr="00857923">
        <w:rPr>
          <w:rFonts w:asciiTheme="minorBidi" w:hAnsiTheme="minorBidi"/>
          <w:rPrChange w:id="1873" w:author="Author">
            <w:rPr>
              <w:rFonts w:asciiTheme="minorBidi" w:hAnsiTheme="minorBidi"/>
              <w:sz w:val="24"/>
              <w:szCs w:val="24"/>
            </w:rPr>
          </w:rPrChange>
        </w:rPr>
        <w:t xml:space="preserve">and </w:t>
      </w:r>
      <w:del w:id="1874" w:author="Author">
        <w:r w:rsidRPr="00857923" w:rsidDel="00980828">
          <w:rPr>
            <w:rFonts w:asciiTheme="minorBidi" w:hAnsiTheme="minorBidi"/>
            <w:rPrChange w:id="1875" w:author="Author">
              <w:rPr>
                <w:rFonts w:asciiTheme="minorBidi" w:hAnsiTheme="minorBidi"/>
                <w:sz w:val="24"/>
                <w:szCs w:val="24"/>
              </w:rPr>
            </w:rPrChange>
          </w:rPr>
          <w:delText xml:space="preserve">the </w:delText>
        </w:r>
      </w:del>
      <w:r w:rsidRPr="00857923">
        <w:rPr>
          <w:rFonts w:asciiTheme="minorBidi" w:hAnsiTheme="minorBidi"/>
          <w:rPrChange w:id="1876" w:author="Author">
            <w:rPr>
              <w:rFonts w:asciiTheme="minorBidi" w:hAnsiTheme="minorBidi"/>
              <w:sz w:val="24"/>
              <w:szCs w:val="24"/>
            </w:rPr>
          </w:rPrChange>
        </w:rPr>
        <w:t>bolts</w:t>
      </w:r>
      <w:ins w:id="1877" w:author="Author">
        <w:r w:rsidR="00975B0F">
          <w:rPr>
            <w:rFonts w:asciiTheme="minorBidi" w:hAnsiTheme="minorBidi"/>
          </w:rPr>
          <w:t>.</w:t>
        </w:r>
      </w:ins>
      <w:r w:rsidRPr="00857923">
        <w:rPr>
          <w:rFonts w:asciiTheme="minorBidi" w:hAnsiTheme="minorBidi"/>
          <w:rPrChange w:id="1878" w:author="Author">
            <w:rPr>
              <w:rFonts w:asciiTheme="minorBidi" w:hAnsiTheme="minorBidi"/>
              <w:sz w:val="24"/>
              <w:szCs w:val="24"/>
            </w:rPr>
          </w:rPrChange>
        </w:rPr>
        <w:t>" (senior developer in a medium-large scale factory, former manufacturer)</w:t>
      </w:r>
    </w:p>
    <w:p w14:paraId="545CBB25" w14:textId="76EC70CC" w:rsidR="0026181F" w:rsidRPr="0026181F" w:rsidDel="008E34F9" w:rsidRDefault="0026181F" w:rsidP="00857923">
      <w:pPr>
        <w:bidi w:val="0"/>
        <w:spacing w:line="360" w:lineRule="auto"/>
        <w:rPr>
          <w:del w:id="1879" w:author="Author"/>
          <w:rFonts w:asciiTheme="minorBidi" w:hAnsiTheme="minorBidi"/>
          <w:sz w:val="24"/>
          <w:szCs w:val="24"/>
        </w:rPr>
        <w:pPrChange w:id="1880" w:author="Author">
          <w:pPr>
            <w:bidi w:val="0"/>
            <w:spacing w:line="360" w:lineRule="auto"/>
            <w:ind w:left="720"/>
          </w:pPr>
        </w:pPrChange>
      </w:pPr>
      <w:del w:id="1881" w:author="Author">
        <w:r w:rsidRPr="0026181F" w:rsidDel="008E34F9">
          <w:rPr>
            <w:rFonts w:asciiTheme="minorBidi" w:hAnsiTheme="minorBidi"/>
            <w:sz w:val="24"/>
            <w:szCs w:val="24"/>
          </w:rPr>
          <w:delText>According to the literature, innovation is accompanied by insecurity and risk. In small, medium-sized companies, the challenges of daily life make it difficult to allocate resources to high-risk projects.</w:delText>
        </w:r>
      </w:del>
    </w:p>
    <w:p w14:paraId="04845FD3" w14:textId="2448B2BC" w:rsidR="0026181F" w:rsidRPr="0026181F" w:rsidDel="002D6322" w:rsidRDefault="0026181F" w:rsidP="00857923">
      <w:pPr>
        <w:bidi w:val="0"/>
        <w:spacing w:line="360" w:lineRule="auto"/>
        <w:rPr>
          <w:del w:id="1882" w:author="Author"/>
          <w:rFonts w:asciiTheme="minorBidi" w:hAnsiTheme="minorBidi"/>
          <w:sz w:val="24"/>
          <w:szCs w:val="24"/>
        </w:rPr>
        <w:pPrChange w:id="1883" w:author="Author">
          <w:pPr>
            <w:bidi w:val="0"/>
            <w:spacing w:line="360" w:lineRule="auto"/>
            <w:ind w:left="720"/>
          </w:pPr>
        </w:pPrChange>
      </w:pPr>
      <w:r w:rsidRPr="0026181F">
        <w:rPr>
          <w:rFonts w:asciiTheme="minorBidi" w:hAnsiTheme="minorBidi"/>
          <w:sz w:val="24"/>
          <w:szCs w:val="24"/>
        </w:rPr>
        <w:lastRenderedPageBreak/>
        <w:t xml:space="preserve">5.1. </w:t>
      </w:r>
      <w:r w:rsidRPr="00BD770E">
        <w:rPr>
          <w:rFonts w:asciiTheme="minorBidi" w:hAnsiTheme="minorBidi"/>
          <w:sz w:val="24"/>
          <w:szCs w:val="24"/>
          <w:u w:val="single"/>
        </w:rPr>
        <w:t>Secondary insight</w:t>
      </w:r>
      <w:r w:rsidRPr="0026181F">
        <w:rPr>
          <w:rFonts w:asciiTheme="minorBidi" w:hAnsiTheme="minorBidi"/>
          <w:sz w:val="24"/>
          <w:szCs w:val="24"/>
        </w:rPr>
        <w:t xml:space="preserve">: </w:t>
      </w:r>
      <w:del w:id="1884" w:author="Author">
        <w:r w:rsidRPr="0026181F" w:rsidDel="002D6322">
          <w:rPr>
            <w:rFonts w:asciiTheme="minorBidi" w:hAnsiTheme="minorBidi"/>
            <w:sz w:val="24"/>
            <w:szCs w:val="24"/>
          </w:rPr>
          <w:delText>Creating d</w:delText>
        </w:r>
      </w:del>
      <w:ins w:id="1885" w:author="Author">
        <w:r w:rsidR="002D6322">
          <w:rPr>
            <w:rFonts w:asciiTheme="minorBidi" w:hAnsiTheme="minorBidi"/>
            <w:sz w:val="24"/>
            <w:szCs w:val="24"/>
          </w:rPr>
          <w:t>D</w:t>
        </w:r>
      </w:ins>
      <w:r w:rsidRPr="0026181F">
        <w:rPr>
          <w:rFonts w:asciiTheme="minorBidi" w:hAnsiTheme="minorBidi"/>
          <w:sz w:val="24"/>
          <w:szCs w:val="24"/>
        </w:rPr>
        <w:t xml:space="preserve">ifferentiation and competitive advantage </w:t>
      </w:r>
      <w:del w:id="1886" w:author="Author">
        <w:r w:rsidRPr="0026181F" w:rsidDel="008E34F9">
          <w:rPr>
            <w:rFonts w:asciiTheme="minorBidi" w:hAnsiTheme="minorBidi"/>
            <w:sz w:val="24"/>
            <w:szCs w:val="24"/>
          </w:rPr>
          <w:delText>is the result of</w:delText>
        </w:r>
      </w:del>
      <w:ins w:id="1887" w:author="Author">
        <w:r w:rsidR="008E34F9">
          <w:rPr>
            <w:rFonts w:asciiTheme="minorBidi" w:hAnsiTheme="minorBidi"/>
            <w:sz w:val="24"/>
            <w:szCs w:val="24"/>
          </w:rPr>
          <w:t>result from</w:t>
        </w:r>
      </w:ins>
      <w:r w:rsidRPr="0026181F">
        <w:rPr>
          <w:rFonts w:asciiTheme="minorBidi" w:hAnsiTheme="minorBidi"/>
          <w:sz w:val="24"/>
          <w:szCs w:val="24"/>
        </w:rPr>
        <w:t xml:space="preserve"> </w:t>
      </w:r>
      <w:del w:id="1888" w:author="Author">
        <w:r w:rsidRPr="0026181F" w:rsidDel="008E34F9">
          <w:rPr>
            <w:rFonts w:asciiTheme="minorBidi" w:hAnsiTheme="minorBidi"/>
            <w:sz w:val="24"/>
            <w:szCs w:val="24"/>
          </w:rPr>
          <w:delText xml:space="preserve">creating </w:delText>
        </w:r>
      </w:del>
      <w:r w:rsidRPr="0026181F">
        <w:rPr>
          <w:rFonts w:asciiTheme="minorBidi" w:hAnsiTheme="minorBidi"/>
          <w:sz w:val="24"/>
          <w:szCs w:val="24"/>
        </w:rPr>
        <w:t xml:space="preserve">new knowledge or </w:t>
      </w:r>
      <w:del w:id="1889" w:author="Author">
        <w:r w:rsidRPr="0026181F" w:rsidDel="002D6322">
          <w:rPr>
            <w:rFonts w:asciiTheme="minorBidi" w:hAnsiTheme="minorBidi"/>
            <w:sz w:val="24"/>
            <w:szCs w:val="24"/>
          </w:rPr>
          <w:delText xml:space="preserve">offering </w:delText>
        </w:r>
      </w:del>
      <w:r w:rsidRPr="0026181F">
        <w:rPr>
          <w:rFonts w:asciiTheme="minorBidi" w:hAnsiTheme="minorBidi"/>
          <w:sz w:val="24"/>
          <w:szCs w:val="24"/>
        </w:rPr>
        <w:t xml:space="preserve">a new value </w:t>
      </w:r>
      <w:ins w:id="1890" w:author="Author">
        <w:r w:rsidR="002D6322">
          <w:rPr>
            <w:rFonts w:asciiTheme="minorBidi" w:hAnsiTheme="minorBidi"/>
            <w:sz w:val="24"/>
            <w:szCs w:val="24"/>
          </w:rPr>
          <w:t xml:space="preserve">offered </w:t>
        </w:r>
      </w:ins>
      <w:r w:rsidRPr="0026181F">
        <w:rPr>
          <w:rFonts w:asciiTheme="minorBidi" w:hAnsiTheme="minorBidi"/>
          <w:sz w:val="24"/>
          <w:szCs w:val="24"/>
        </w:rPr>
        <w:t>to the customer.</w:t>
      </w:r>
      <w:ins w:id="1891" w:author="Author">
        <w:r w:rsidR="002D6322">
          <w:rPr>
            <w:rFonts w:asciiTheme="minorBidi" w:hAnsiTheme="minorBidi"/>
            <w:sz w:val="24"/>
            <w:szCs w:val="24"/>
          </w:rPr>
          <w:t xml:space="preserve"> </w:t>
        </w:r>
      </w:ins>
    </w:p>
    <w:p w14:paraId="655CCBE9" w14:textId="4542E008" w:rsidR="0026181F" w:rsidRPr="0026181F" w:rsidDel="00E42F86" w:rsidRDefault="0026181F" w:rsidP="00857923">
      <w:pPr>
        <w:bidi w:val="0"/>
        <w:spacing w:line="360" w:lineRule="auto"/>
        <w:rPr>
          <w:del w:id="1892" w:author="Author"/>
          <w:rFonts w:asciiTheme="minorBidi" w:hAnsiTheme="minorBidi"/>
          <w:sz w:val="24"/>
          <w:szCs w:val="24"/>
        </w:rPr>
        <w:pPrChange w:id="1893" w:author="Author">
          <w:pPr>
            <w:bidi w:val="0"/>
            <w:spacing w:line="360" w:lineRule="auto"/>
            <w:ind w:left="720"/>
          </w:pPr>
        </w:pPrChange>
      </w:pPr>
      <w:del w:id="1894" w:author="Author">
        <w:r w:rsidRPr="0026181F" w:rsidDel="00980828">
          <w:rPr>
            <w:rFonts w:asciiTheme="minorBidi" w:hAnsiTheme="minorBidi"/>
            <w:sz w:val="24"/>
            <w:szCs w:val="24"/>
          </w:rPr>
          <w:delText xml:space="preserve">According to the literature, the communication revolution led to the knowledge society. </w:delText>
        </w:r>
        <w:r w:rsidRPr="0026181F" w:rsidDel="008E34F9">
          <w:rPr>
            <w:rFonts w:asciiTheme="minorBidi" w:hAnsiTheme="minorBidi"/>
            <w:sz w:val="24"/>
            <w:szCs w:val="24"/>
          </w:rPr>
          <w:delText>In o</w:delText>
        </w:r>
      </w:del>
      <w:ins w:id="1895" w:author="Author">
        <w:r w:rsidR="00E42F86">
          <w:rPr>
            <w:rFonts w:asciiTheme="minorBidi" w:hAnsiTheme="minorBidi"/>
            <w:sz w:val="24"/>
            <w:szCs w:val="24"/>
          </w:rPr>
          <w:t>In o</w:t>
        </w:r>
      </w:ins>
      <w:r w:rsidRPr="0026181F">
        <w:rPr>
          <w:rFonts w:asciiTheme="minorBidi" w:hAnsiTheme="minorBidi"/>
          <w:sz w:val="24"/>
          <w:szCs w:val="24"/>
        </w:rPr>
        <w:t xml:space="preserve">pen markets </w:t>
      </w:r>
      <w:del w:id="1896" w:author="Author">
        <w:r w:rsidRPr="0026181F" w:rsidDel="008E34F9">
          <w:rPr>
            <w:rFonts w:asciiTheme="minorBidi" w:hAnsiTheme="minorBidi"/>
            <w:sz w:val="24"/>
            <w:szCs w:val="24"/>
          </w:rPr>
          <w:delText xml:space="preserve">that have </w:delText>
        </w:r>
      </w:del>
      <w:ins w:id="1897" w:author="Author">
        <w:r w:rsidR="008E34F9">
          <w:rPr>
            <w:rFonts w:asciiTheme="minorBidi" w:hAnsiTheme="minorBidi"/>
            <w:sz w:val="24"/>
            <w:szCs w:val="24"/>
          </w:rPr>
          <w:t xml:space="preserve">in </w:t>
        </w:r>
      </w:ins>
      <w:r w:rsidRPr="0026181F">
        <w:rPr>
          <w:rFonts w:asciiTheme="minorBidi" w:hAnsiTheme="minorBidi"/>
          <w:sz w:val="24"/>
          <w:szCs w:val="24"/>
        </w:rPr>
        <w:t xml:space="preserve">a </w:t>
      </w:r>
      <w:ins w:id="1898" w:author="Author">
        <w:r w:rsidR="00E42F86">
          <w:rPr>
            <w:rFonts w:asciiTheme="minorBidi" w:hAnsiTheme="minorBidi"/>
            <w:sz w:val="24"/>
            <w:szCs w:val="24"/>
          </w:rPr>
          <w:t xml:space="preserve">competitive </w:t>
        </w:r>
      </w:ins>
      <w:r w:rsidRPr="0026181F">
        <w:rPr>
          <w:rFonts w:asciiTheme="minorBidi" w:hAnsiTheme="minorBidi"/>
          <w:sz w:val="24"/>
          <w:szCs w:val="24"/>
        </w:rPr>
        <w:t>global capitalist economy</w:t>
      </w:r>
      <w:del w:id="1899" w:author="Author">
        <w:r w:rsidRPr="0026181F" w:rsidDel="00E42F86">
          <w:rPr>
            <w:rFonts w:asciiTheme="minorBidi" w:hAnsiTheme="minorBidi"/>
            <w:sz w:val="24"/>
            <w:szCs w:val="24"/>
          </w:rPr>
          <w:delText xml:space="preserve"> and competition</w:delText>
        </w:r>
      </w:del>
      <w:r w:rsidRPr="0026181F">
        <w:rPr>
          <w:rFonts w:asciiTheme="minorBidi" w:hAnsiTheme="minorBidi"/>
          <w:sz w:val="24"/>
          <w:szCs w:val="24"/>
        </w:rPr>
        <w:t xml:space="preserve">, knowledge building </w:t>
      </w:r>
      <w:del w:id="1900" w:author="Author">
        <w:r w:rsidRPr="0026181F" w:rsidDel="00E42F86">
          <w:rPr>
            <w:rFonts w:asciiTheme="minorBidi" w:hAnsiTheme="minorBidi"/>
            <w:sz w:val="24"/>
            <w:szCs w:val="24"/>
          </w:rPr>
          <w:delText>has become</w:delText>
        </w:r>
      </w:del>
      <w:ins w:id="1901" w:author="Author">
        <w:r w:rsidR="00E42F86">
          <w:rPr>
            <w:rFonts w:asciiTheme="minorBidi" w:hAnsiTheme="minorBidi"/>
            <w:sz w:val="24"/>
            <w:szCs w:val="24"/>
          </w:rPr>
          <w:t>is</w:t>
        </w:r>
      </w:ins>
      <w:r w:rsidRPr="0026181F">
        <w:rPr>
          <w:rFonts w:asciiTheme="minorBidi" w:hAnsiTheme="minorBidi"/>
          <w:sz w:val="24"/>
          <w:szCs w:val="24"/>
        </w:rPr>
        <w:t xml:space="preserve"> an indispensable </w:t>
      </w:r>
      <w:del w:id="1902" w:author="Author">
        <w:r w:rsidRPr="0026181F" w:rsidDel="00E42F86">
          <w:rPr>
            <w:rFonts w:asciiTheme="minorBidi" w:hAnsiTheme="minorBidi"/>
            <w:sz w:val="24"/>
            <w:szCs w:val="24"/>
          </w:rPr>
          <w:delText xml:space="preserve">tool and a </w:delText>
        </w:r>
      </w:del>
      <w:r w:rsidRPr="0026181F">
        <w:rPr>
          <w:rFonts w:asciiTheme="minorBidi" w:hAnsiTheme="minorBidi"/>
          <w:sz w:val="24"/>
          <w:szCs w:val="24"/>
        </w:rPr>
        <w:t xml:space="preserve">resource </w:t>
      </w:r>
      <w:del w:id="1903" w:author="Author">
        <w:r w:rsidRPr="0026181F" w:rsidDel="00E42F86">
          <w:rPr>
            <w:rFonts w:asciiTheme="minorBidi" w:hAnsiTheme="minorBidi"/>
            <w:sz w:val="24"/>
            <w:szCs w:val="24"/>
          </w:rPr>
          <w:delText xml:space="preserve">that </w:delText>
        </w:r>
      </w:del>
      <w:r w:rsidRPr="0026181F">
        <w:rPr>
          <w:rFonts w:asciiTheme="minorBidi" w:hAnsiTheme="minorBidi"/>
          <w:sz w:val="24"/>
          <w:szCs w:val="24"/>
        </w:rPr>
        <w:t>enabl</w:t>
      </w:r>
      <w:ins w:id="1904" w:author="Author">
        <w:r w:rsidR="00E42F86">
          <w:rPr>
            <w:rFonts w:asciiTheme="minorBidi" w:hAnsiTheme="minorBidi"/>
            <w:sz w:val="24"/>
            <w:szCs w:val="24"/>
          </w:rPr>
          <w:t>ing</w:t>
        </w:r>
      </w:ins>
      <w:del w:id="1905" w:author="Author">
        <w:r w:rsidRPr="0026181F" w:rsidDel="00E42F86">
          <w:rPr>
            <w:rFonts w:asciiTheme="minorBidi" w:hAnsiTheme="minorBidi"/>
            <w:sz w:val="24"/>
            <w:szCs w:val="24"/>
          </w:rPr>
          <w:delText>es</w:delText>
        </w:r>
      </w:del>
      <w:r w:rsidRPr="0026181F">
        <w:rPr>
          <w:rFonts w:asciiTheme="minorBidi" w:hAnsiTheme="minorBidi"/>
          <w:sz w:val="24"/>
          <w:szCs w:val="24"/>
        </w:rPr>
        <w:t xml:space="preserve"> innovation.</w:t>
      </w:r>
    </w:p>
    <w:p w14:paraId="34079491" w14:textId="54503687" w:rsidR="0026181F" w:rsidRPr="0026181F" w:rsidRDefault="00E42F86" w:rsidP="00857923">
      <w:pPr>
        <w:bidi w:val="0"/>
        <w:spacing w:line="360" w:lineRule="auto"/>
        <w:rPr>
          <w:rFonts w:asciiTheme="minorBidi" w:hAnsiTheme="minorBidi"/>
          <w:sz w:val="24"/>
          <w:szCs w:val="24"/>
        </w:rPr>
        <w:pPrChange w:id="1906" w:author="Author">
          <w:pPr>
            <w:bidi w:val="0"/>
            <w:spacing w:line="360" w:lineRule="auto"/>
            <w:ind w:left="720"/>
          </w:pPr>
        </w:pPrChange>
      </w:pPr>
      <w:ins w:id="1907" w:author="Author">
        <w:r>
          <w:rPr>
            <w:rFonts w:asciiTheme="minorBidi" w:hAnsiTheme="minorBidi"/>
            <w:sz w:val="24"/>
            <w:szCs w:val="24"/>
          </w:rPr>
          <w:t xml:space="preserve"> </w:t>
        </w:r>
      </w:ins>
      <w:del w:id="1908" w:author="Author">
        <w:r w:rsidR="0026181F" w:rsidRPr="0026181F" w:rsidDel="002D6322">
          <w:rPr>
            <w:rFonts w:asciiTheme="minorBidi" w:hAnsiTheme="minorBidi"/>
            <w:sz w:val="24"/>
            <w:szCs w:val="24"/>
          </w:rPr>
          <w:delText xml:space="preserve">Innovation </w:delText>
        </w:r>
        <w:r w:rsidR="0026181F" w:rsidRPr="0026181F" w:rsidDel="00E42F86">
          <w:rPr>
            <w:rFonts w:asciiTheme="minorBidi" w:hAnsiTheme="minorBidi"/>
            <w:sz w:val="24"/>
            <w:szCs w:val="24"/>
          </w:rPr>
          <w:delText>expresses the creation</w:delText>
        </w:r>
        <w:r w:rsidR="0026181F" w:rsidRPr="0026181F" w:rsidDel="002D6322">
          <w:rPr>
            <w:rFonts w:asciiTheme="minorBidi" w:hAnsiTheme="minorBidi"/>
            <w:sz w:val="24"/>
            <w:szCs w:val="24"/>
          </w:rPr>
          <w:delText xml:space="preserve"> </w:delText>
        </w:r>
        <w:r w:rsidR="0026181F" w:rsidRPr="0026181F" w:rsidDel="00E42F86">
          <w:rPr>
            <w:rFonts w:asciiTheme="minorBidi" w:hAnsiTheme="minorBidi"/>
            <w:sz w:val="24"/>
            <w:szCs w:val="24"/>
          </w:rPr>
          <w:delText xml:space="preserve">of </w:delText>
        </w:r>
        <w:r w:rsidR="0026181F" w:rsidRPr="0026181F" w:rsidDel="002D6322">
          <w:rPr>
            <w:rFonts w:asciiTheme="minorBidi" w:hAnsiTheme="minorBidi"/>
            <w:sz w:val="24"/>
            <w:szCs w:val="24"/>
          </w:rPr>
          <w:delText xml:space="preserve">a competitive edge in the knowledge economy. </w:delText>
        </w:r>
        <w:r w:rsidR="0026181F" w:rsidRPr="0026181F" w:rsidDel="00E42F86">
          <w:rPr>
            <w:rFonts w:asciiTheme="minorBidi" w:hAnsiTheme="minorBidi"/>
            <w:sz w:val="24"/>
            <w:szCs w:val="24"/>
          </w:rPr>
          <w:delText>The knowledge economy is a term that describes an economy in which the acquisition, creation, and utilization of knowledge are the main factors that provide a competitive advantage among societies.</w:delText>
        </w:r>
      </w:del>
    </w:p>
    <w:p w14:paraId="21DB603C" w14:textId="36285036" w:rsidR="004714B0" w:rsidRPr="00857923" w:rsidRDefault="0026181F" w:rsidP="000F115E">
      <w:pPr>
        <w:bidi w:val="0"/>
        <w:spacing w:line="360" w:lineRule="auto"/>
        <w:ind w:left="720"/>
        <w:rPr>
          <w:rFonts w:asciiTheme="minorBidi" w:hAnsiTheme="minorBidi"/>
          <w:rPrChange w:id="1909" w:author="Author">
            <w:rPr>
              <w:rFonts w:asciiTheme="minorBidi" w:hAnsiTheme="minorBidi"/>
              <w:sz w:val="24"/>
              <w:szCs w:val="24"/>
            </w:rPr>
          </w:rPrChange>
        </w:rPr>
      </w:pPr>
      <w:r w:rsidRPr="00857923">
        <w:rPr>
          <w:rFonts w:asciiTheme="minorBidi" w:hAnsiTheme="minorBidi"/>
          <w:rPrChange w:id="1910" w:author="Author">
            <w:rPr>
              <w:rFonts w:asciiTheme="minorBidi" w:hAnsiTheme="minorBidi"/>
              <w:sz w:val="24"/>
              <w:szCs w:val="24"/>
            </w:rPr>
          </w:rPrChange>
        </w:rPr>
        <w:t>"Traditional industry is defined as an industry whose knowledge is known</w:t>
      </w:r>
      <w:ins w:id="1911" w:author="Author">
        <w:r w:rsidR="00975B0F">
          <w:rPr>
            <w:rFonts w:asciiTheme="minorBidi" w:hAnsiTheme="minorBidi"/>
          </w:rPr>
          <w:t>.</w:t>
        </w:r>
      </w:ins>
      <w:del w:id="1912" w:author="Author">
        <w:r w:rsidRPr="00857923" w:rsidDel="00975B0F">
          <w:rPr>
            <w:rFonts w:asciiTheme="minorBidi" w:hAnsiTheme="minorBidi"/>
            <w:rPrChange w:id="1913" w:author="Author">
              <w:rPr>
                <w:rFonts w:asciiTheme="minorBidi" w:hAnsiTheme="minorBidi"/>
                <w:sz w:val="24"/>
                <w:szCs w:val="24"/>
              </w:rPr>
            </w:rPrChange>
          </w:rPr>
          <w:delText xml:space="preserve"> -</w:delText>
        </w:r>
      </w:del>
      <w:r w:rsidRPr="00857923">
        <w:rPr>
          <w:rFonts w:asciiTheme="minorBidi" w:hAnsiTheme="minorBidi"/>
          <w:rPrChange w:id="1914" w:author="Author">
            <w:rPr>
              <w:rFonts w:asciiTheme="minorBidi" w:hAnsiTheme="minorBidi"/>
              <w:sz w:val="24"/>
              <w:szCs w:val="24"/>
            </w:rPr>
          </w:rPrChange>
        </w:rPr>
        <w:t xml:space="preserve"> </w:t>
      </w:r>
      <w:ins w:id="1915" w:author="Author">
        <w:r w:rsidR="00975B0F">
          <w:rPr>
            <w:rFonts w:asciiTheme="minorBidi" w:hAnsiTheme="minorBidi"/>
          </w:rPr>
          <w:t>T</w:t>
        </w:r>
      </w:ins>
      <w:del w:id="1916" w:author="Author">
        <w:r w:rsidRPr="00857923" w:rsidDel="00975B0F">
          <w:rPr>
            <w:rFonts w:asciiTheme="minorBidi" w:hAnsiTheme="minorBidi"/>
            <w:rPrChange w:id="1917" w:author="Author">
              <w:rPr>
                <w:rFonts w:asciiTheme="minorBidi" w:hAnsiTheme="minorBidi"/>
                <w:sz w:val="24"/>
                <w:szCs w:val="24"/>
              </w:rPr>
            </w:rPrChange>
          </w:rPr>
          <w:delText>t</w:delText>
        </w:r>
      </w:del>
      <w:r w:rsidRPr="00857923">
        <w:rPr>
          <w:rFonts w:asciiTheme="minorBidi" w:hAnsiTheme="minorBidi"/>
          <w:rPrChange w:id="1918" w:author="Author">
            <w:rPr>
              <w:rFonts w:asciiTheme="minorBidi" w:hAnsiTheme="minorBidi"/>
              <w:sz w:val="24"/>
              <w:szCs w:val="24"/>
            </w:rPr>
          </w:rPrChange>
        </w:rPr>
        <w:t>here is no change of knowledge here</w:t>
      </w:r>
      <w:ins w:id="1919" w:author="Author">
        <w:r w:rsidR="00975B0F">
          <w:rPr>
            <w:rFonts w:asciiTheme="minorBidi" w:hAnsiTheme="minorBidi"/>
          </w:rPr>
          <w:t>.</w:t>
        </w:r>
      </w:ins>
      <w:r w:rsidRPr="00857923">
        <w:rPr>
          <w:rFonts w:asciiTheme="minorBidi" w:hAnsiTheme="minorBidi"/>
          <w:rPrChange w:id="1920" w:author="Author">
            <w:rPr>
              <w:rFonts w:asciiTheme="minorBidi" w:hAnsiTheme="minorBidi"/>
              <w:sz w:val="24"/>
              <w:szCs w:val="24"/>
            </w:rPr>
          </w:rPrChange>
        </w:rPr>
        <w:t>" (</w:t>
      </w:r>
      <w:del w:id="1921" w:author="Author">
        <w:r w:rsidRPr="00857923" w:rsidDel="00975B0F">
          <w:rPr>
            <w:rFonts w:asciiTheme="minorBidi" w:hAnsiTheme="minorBidi"/>
            <w:rPrChange w:id="1922" w:author="Author">
              <w:rPr>
                <w:rFonts w:asciiTheme="minorBidi" w:hAnsiTheme="minorBidi"/>
                <w:sz w:val="24"/>
                <w:szCs w:val="24"/>
              </w:rPr>
            </w:rPrChange>
          </w:rPr>
          <w:delText xml:space="preserve">the </w:delText>
        </w:r>
      </w:del>
      <w:r w:rsidRPr="00857923">
        <w:rPr>
          <w:rFonts w:asciiTheme="minorBidi" w:hAnsiTheme="minorBidi"/>
          <w:rPrChange w:id="1923" w:author="Author">
            <w:rPr>
              <w:rFonts w:asciiTheme="minorBidi" w:hAnsiTheme="minorBidi"/>
              <w:sz w:val="24"/>
              <w:szCs w:val="24"/>
            </w:rPr>
          </w:rPrChange>
        </w:rPr>
        <w:t xml:space="preserve">owner of a medium-large </w:t>
      </w:r>
      <w:del w:id="1924" w:author="Author">
        <w:r w:rsidRPr="00857923" w:rsidDel="00975B0F">
          <w:rPr>
            <w:rFonts w:asciiTheme="minorBidi" w:hAnsiTheme="minorBidi"/>
            <w:rPrChange w:id="1925" w:author="Author">
              <w:rPr>
                <w:rFonts w:asciiTheme="minorBidi" w:hAnsiTheme="minorBidi"/>
                <w:sz w:val="24"/>
                <w:szCs w:val="24"/>
              </w:rPr>
            </w:rPrChange>
          </w:rPr>
          <w:delText xml:space="preserve">scale </w:delText>
        </w:r>
      </w:del>
      <w:r w:rsidRPr="00857923">
        <w:rPr>
          <w:rFonts w:asciiTheme="minorBidi" w:hAnsiTheme="minorBidi"/>
          <w:rPrChange w:id="1926" w:author="Author">
            <w:rPr>
              <w:rFonts w:asciiTheme="minorBidi" w:hAnsiTheme="minorBidi"/>
              <w:sz w:val="24"/>
              <w:szCs w:val="24"/>
            </w:rPr>
          </w:rPrChange>
        </w:rPr>
        <w:t>factory)</w:t>
      </w:r>
    </w:p>
    <w:p w14:paraId="7807A44D" w14:textId="77777777" w:rsidR="0064706C" w:rsidRPr="0064706C" w:rsidRDefault="0064706C" w:rsidP="00857923">
      <w:pPr>
        <w:bidi w:val="0"/>
        <w:spacing w:line="360" w:lineRule="auto"/>
        <w:rPr>
          <w:rFonts w:asciiTheme="minorBidi" w:hAnsiTheme="minorBidi"/>
          <w:sz w:val="24"/>
          <w:szCs w:val="24"/>
          <w:u w:val="single"/>
        </w:rPr>
        <w:pPrChange w:id="1927" w:author="Author">
          <w:pPr>
            <w:bidi w:val="0"/>
            <w:spacing w:line="360" w:lineRule="auto"/>
            <w:ind w:left="720"/>
          </w:pPr>
        </w:pPrChange>
      </w:pPr>
      <w:r w:rsidRPr="0064706C">
        <w:rPr>
          <w:rFonts w:asciiTheme="minorBidi" w:hAnsiTheme="minorBidi"/>
          <w:sz w:val="24"/>
          <w:szCs w:val="24"/>
          <w:u w:val="single"/>
        </w:rPr>
        <w:t>6. Creation as identity</w:t>
      </w:r>
    </w:p>
    <w:p w14:paraId="58371B40" w14:textId="19D8EDD3" w:rsidR="0064706C" w:rsidRPr="0064706C" w:rsidDel="00655D10" w:rsidRDefault="0064706C" w:rsidP="00857923">
      <w:pPr>
        <w:bidi w:val="0"/>
        <w:spacing w:line="360" w:lineRule="auto"/>
        <w:rPr>
          <w:del w:id="1928" w:author="Author"/>
          <w:rFonts w:asciiTheme="minorBidi" w:hAnsiTheme="minorBidi"/>
          <w:sz w:val="24"/>
          <w:szCs w:val="24"/>
        </w:rPr>
        <w:pPrChange w:id="1929" w:author="Author">
          <w:pPr>
            <w:bidi w:val="0"/>
            <w:spacing w:line="360" w:lineRule="auto"/>
            <w:ind w:left="720"/>
          </w:pPr>
        </w:pPrChange>
      </w:pPr>
      <w:r w:rsidRPr="0064706C">
        <w:rPr>
          <w:rFonts w:asciiTheme="minorBidi" w:hAnsiTheme="minorBidi"/>
          <w:sz w:val="24"/>
          <w:szCs w:val="24"/>
        </w:rPr>
        <w:t xml:space="preserve">Key Insights: </w:t>
      </w:r>
      <w:ins w:id="1930" w:author="Author">
        <w:r w:rsidR="00B669DE" w:rsidRPr="0064706C">
          <w:rPr>
            <w:rFonts w:asciiTheme="minorBidi" w:hAnsiTheme="minorBidi"/>
            <w:sz w:val="24"/>
            <w:szCs w:val="24"/>
          </w:rPr>
          <w:t xml:space="preserve">Many factories in Israel </w:t>
        </w:r>
        <w:r w:rsidR="00B669DE">
          <w:rPr>
            <w:rFonts w:asciiTheme="minorBidi" w:hAnsiTheme="minorBidi"/>
            <w:sz w:val="24"/>
            <w:szCs w:val="24"/>
          </w:rPr>
          <w:t>were originally</w:t>
        </w:r>
        <w:r w:rsidR="00B669DE" w:rsidRPr="0064706C">
          <w:rPr>
            <w:rFonts w:asciiTheme="minorBidi" w:hAnsiTheme="minorBidi"/>
            <w:sz w:val="24"/>
            <w:szCs w:val="24"/>
          </w:rPr>
          <w:t xml:space="preserve"> family enterprises</w:t>
        </w:r>
        <w:r w:rsidR="00B669DE">
          <w:rPr>
            <w:rFonts w:asciiTheme="minorBidi" w:hAnsiTheme="minorBidi"/>
            <w:sz w:val="24"/>
            <w:szCs w:val="24"/>
          </w:rPr>
          <w:t xml:space="preserve">, and </w:t>
        </w:r>
      </w:ins>
      <w:del w:id="1931" w:author="Author">
        <w:r w:rsidRPr="0064706C" w:rsidDel="00B669DE">
          <w:rPr>
            <w:rFonts w:asciiTheme="minorBidi" w:hAnsiTheme="minorBidi"/>
            <w:sz w:val="24"/>
            <w:szCs w:val="24"/>
          </w:rPr>
          <w:delText>T</w:delText>
        </w:r>
      </w:del>
      <w:ins w:id="1932" w:author="Author">
        <w:r w:rsidR="00B669DE">
          <w:rPr>
            <w:rFonts w:asciiTheme="minorBidi" w:hAnsiTheme="minorBidi"/>
            <w:sz w:val="24"/>
            <w:szCs w:val="24"/>
          </w:rPr>
          <w:t>t</w:t>
        </w:r>
      </w:ins>
      <w:r w:rsidRPr="0064706C">
        <w:rPr>
          <w:rFonts w:asciiTheme="minorBidi" w:hAnsiTheme="minorBidi"/>
          <w:sz w:val="24"/>
          <w:szCs w:val="24"/>
        </w:rPr>
        <w:t>he threat of losing their identity leads small manufacturers to perform radical changes in order to survive.</w:t>
      </w:r>
      <w:ins w:id="1933" w:author="Author">
        <w:r w:rsidR="00655D10">
          <w:rPr>
            <w:rFonts w:asciiTheme="minorBidi" w:hAnsiTheme="minorBidi"/>
            <w:sz w:val="24"/>
            <w:szCs w:val="24"/>
          </w:rPr>
          <w:t xml:space="preserve"> </w:t>
        </w:r>
      </w:ins>
    </w:p>
    <w:p w14:paraId="551D5B10" w14:textId="27FC218F" w:rsidR="0064706C" w:rsidRPr="0064706C" w:rsidRDefault="0064706C" w:rsidP="00857923">
      <w:pPr>
        <w:bidi w:val="0"/>
        <w:spacing w:line="360" w:lineRule="auto"/>
        <w:rPr>
          <w:rFonts w:asciiTheme="minorBidi" w:hAnsiTheme="minorBidi"/>
          <w:sz w:val="24"/>
          <w:szCs w:val="24"/>
        </w:rPr>
        <w:pPrChange w:id="1934" w:author="Author">
          <w:pPr>
            <w:bidi w:val="0"/>
            <w:spacing w:line="360" w:lineRule="auto"/>
            <w:ind w:left="720"/>
          </w:pPr>
        </w:pPrChange>
      </w:pPr>
      <w:del w:id="1935" w:author="Author">
        <w:r w:rsidRPr="0064706C" w:rsidDel="00B669DE">
          <w:rPr>
            <w:rFonts w:asciiTheme="minorBidi" w:hAnsiTheme="minorBidi"/>
            <w:sz w:val="24"/>
            <w:szCs w:val="24"/>
          </w:rPr>
          <w:delText xml:space="preserve">Many </w:delText>
        </w:r>
        <w:r w:rsidRPr="0064706C" w:rsidDel="00E42F86">
          <w:rPr>
            <w:rFonts w:asciiTheme="minorBidi" w:hAnsiTheme="minorBidi"/>
            <w:sz w:val="24"/>
            <w:szCs w:val="24"/>
          </w:rPr>
          <w:delText xml:space="preserve">of the </w:delText>
        </w:r>
        <w:r w:rsidRPr="0064706C" w:rsidDel="00B669DE">
          <w:rPr>
            <w:rFonts w:asciiTheme="minorBidi" w:hAnsiTheme="minorBidi"/>
            <w:sz w:val="24"/>
            <w:szCs w:val="24"/>
          </w:rPr>
          <w:delText xml:space="preserve">factories in Israel </w:delText>
        </w:r>
        <w:r w:rsidRPr="0064706C" w:rsidDel="00E42F86">
          <w:rPr>
            <w:rFonts w:asciiTheme="minorBidi" w:hAnsiTheme="minorBidi"/>
            <w:sz w:val="24"/>
            <w:szCs w:val="24"/>
          </w:rPr>
          <w:delText>are the reincarnation of</w:delText>
        </w:r>
        <w:r w:rsidRPr="0064706C" w:rsidDel="00B669DE">
          <w:rPr>
            <w:rFonts w:asciiTheme="minorBidi" w:hAnsiTheme="minorBidi"/>
            <w:sz w:val="24"/>
            <w:szCs w:val="24"/>
          </w:rPr>
          <w:delText xml:space="preserve"> family enterprises</w:delText>
        </w:r>
        <w:r w:rsidRPr="0064706C" w:rsidDel="00655D10">
          <w:rPr>
            <w:rFonts w:asciiTheme="minorBidi" w:hAnsiTheme="minorBidi"/>
            <w:sz w:val="24"/>
            <w:szCs w:val="24"/>
          </w:rPr>
          <w:delText xml:space="preserve">. </w:delText>
        </w:r>
        <w:r w:rsidRPr="0064706C" w:rsidDel="00E42F86">
          <w:rPr>
            <w:rFonts w:asciiTheme="minorBidi" w:hAnsiTheme="minorBidi"/>
            <w:sz w:val="24"/>
            <w:szCs w:val="24"/>
          </w:rPr>
          <w:delText xml:space="preserve">For them, producing is </w:delText>
        </w:r>
        <w:r w:rsidR="0041763C" w:rsidDel="00E42F86">
          <w:rPr>
            <w:rFonts w:asciiTheme="minorBidi" w:hAnsiTheme="minorBidi"/>
            <w:sz w:val="24"/>
            <w:szCs w:val="24"/>
          </w:rPr>
          <w:delText>an expression ot</w:delText>
        </w:r>
        <w:r w:rsidRPr="0064706C" w:rsidDel="00E42F86">
          <w:rPr>
            <w:rFonts w:asciiTheme="minorBidi" w:hAnsiTheme="minorBidi"/>
            <w:sz w:val="24"/>
            <w:szCs w:val="24"/>
          </w:rPr>
          <w:delText xml:space="preserve"> their identity. </w:delText>
        </w:r>
        <w:r w:rsidRPr="0064706C" w:rsidDel="00655D10">
          <w:rPr>
            <w:rFonts w:asciiTheme="minorBidi" w:hAnsiTheme="minorBidi"/>
            <w:sz w:val="24"/>
            <w:szCs w:val="24"/>
          </w:rPr>
          <w:delText>Thus, e</w:delText>
        </w:r>
      </w:del>
      <w:ins w:id="1936" w:author="Author">
        <w:r w:rsidR="00655D10">
          <w:rPr>
            <w:rFonts w:asciiTheme="minorBidi" w:hAnsiTheme="minorBidi"/>
            <w:sz w:val="24"/>
            <w:szCs w:val="24"/>
          </w:rPr>
          <w:t>E</w:t>
        </w:r>
      </w:ins>
      <w:r w:rsidRPr="0064706C">
        <w:rPr>
          <w:rFonts w:asciiTheme="minorBidi" w:hAnsiTheme="minorBidi"/>
          <w:sz w:val="24"/>
          <w:szCs w:val="24"/>
        </w:rPr>
        <w:t xml:space="preserve">ven when </w:t>
      </w:r>
      <w:del w:id="1937" w:author="Author">
        <w:r w:rsidRPr="0064706C" w:rsidDel="00E42F86">
          <w:rPr>
            <w:rFonts w:asciiTheme="minorBidi" w:hAnsiTheme="minorBidi"/>
            <w:sz w:val="24"/>
            <w:szCs w:val="24"/>
          </w:rPr>
          <w:delText xml:space="preserve">the </w:delText>
        </w:r>
        <w:r w:rsidRPr="0064706C" w:rsidDel="00655D10">
          <w:rPr>
            <w:rFonts w:asciiTheme="minorBidi" w:hAnsiTheme="minorBidi"/>
            <w:sz w:val="24"/>
            <w:szCs w:val="24"/>
          </w:rPr>
          <w:delText xml:space="preserve">financial reports indicate </w:delText>
        </w:r>
        <w:r w:rsidRPr="0064706C" w:rsidDel="00E42F86">
          <w:rPr>
            <w:rFonts w:asciiTheme="minorBidi" w:hAnsiTheme="minorBidi"/>
            <w:sz w:val="24"/>
            <w:szCs w:val="24"/>
          </w:rPr>
          <w:delText xml:space="preserve">that </w:delText>
        </w:r>
      </w:del>
      <w:r w:rsidRPr="0064706C">
        <w:rPr>
          <w:rFonts w:asciiTheme="minorBidi" w:hAnsiTheme="minorBidi"/>
          <w:sz w:val="24"/>
          <w:szCs w:val="24"/>
        </w:rPr>
        <w:t xml:space="preserve">the enterprise is unprofitable, </w:t>
      </w:r>
      <w:del w:id="1938" w:author="Author">
        <w:r w:rsidRPr="0064706C" w:rsidDel="00E42F86">
          <w:rPr>
            <w:rFonts w:asciiTheme="minorBidi" w:hAnsiTheme="minorBidi"/>
            <w:sz w:val="24"/>
            <w:szCs w:val="24"/>
          </w:rPr>
          <w:delText xml:space="preserve">the factory </w:delText>
        </w:r>
        <w:r w:rsidRPr="0064706C" w:rsidDel="00655D10">
          <w:rPr>
            <w:rFonts w:asciiTheme="minorBidi" w:hAnsiTheme="minorBidi"/>
            <w:sz w:val="24"/>
            <w:szCs w:val="24"/>
          </w:rPr>
          <w:delText>owners</w:delText>
        </w:r>
      </w:del>
      <w:ins w:id="1939" w:author="Author">
        <w:r w:rsidR="00655D10">
          <w:rPr>
            <w:rFonts w:asciiTheme="minorBidi" w:hAnsiTheme="minorBidi"/>
            <w:sz w:val="24"/>
            <w:szCs w:val="24"/>
          </w:rPr>
          <w:t>they</w:t>
        </w:r>
      </w:ins>
      <w:r w:rsidRPr="0064706C">
        <w:rPr>
          <w:rFonts w:asciiTheme="minorBidi" w:hAnsiTheme="minorBidi"/>
          <w:sz w:val="24"/>
          <w:szCs w:val="24"/>
        </w:rPr>
        <w:t xml:space="preserve"> </w:t>
      </w:r>
      <w:del w:id="1940" w:author="Author">
        <w:r w:rsidRPr="0064706C" w:rsidDel="00E42F86">
          <w:rPr>
            <w:rFonts w:asciiTheme="minorBidi" w:hAnsiTheme="minorBidi"/>
            <w:sz w:val="24"/>
            <w:szCs w:val="24"/>
          </w:rPr>
          <w:delText xml:space="preserve">do not make business decisions that for closing the plant and </w:delText>
        </w:r>
      </w:del>
      <w:r w:rsidRPr="0064706C">
        <w:rPr>
          <w:rFonts w:asciiTheme="minorBidi" w:hAnsiTheme="minorBidi"/>
          <w:sz w:val="24"/>
          <w:szCs w:val="24"/>
        </w:rPr>
        <w:t xml:space="preserve">try </w:t>
      </w:r>
      <w:del w:id="1941" w:author="Author">
        <w:r w:rsidRPr="0064706C" w:rsidDel="00E42F86">
          <w:rPr>
            <w:rFonts w:asciiTheme="minorBidi" w:hAnsiTheme="minorBidi"/>
            <w:sz w:val="24"/>
            <w:szCs w:val="24"/>
          </w:rPr>
          <w:delText xml:space="preserve">different strategies </w:delText>
        </w:r>
      </w:del>
      <w:r w:rsidRPr="0064706C">
        <w:rPr>
          <w:rFonts w:asciiTheme="minorBidi" w:hAnsiTheme="minorBidi"/>
          <w:sz w:val="24"/>
          <w:szCs w:val="24"/>
        </w:rPr>
        <w:t>to maintain it.</w:t>
      </w:r>
    </w:p>
    <w:p w14:paraId="623B5578" w14:textId="43FF845D" w:rsidR="0064706C" w:rsidRDefault="0064706C" w:rsidP="00857923">
      <w:pPr>
        <w:bidi w:val="0"/>
        <w:spacing w:line="360" w:lineRule="auto"/>
        <w:ind w:left="720"/>
        <w:rPr>
          <w:rFonts w:asciiTheme="minorBidi" w:hAnsiTheme="minorBidi"/>
        </w:rPr>
        <w:pPrChange w:id="1942" w:author="Author">
          <w:pPr>
            <w:bidi w:val="0"/>
            <w:spacing w:line="360" w:lineRule="auto"/>
            <w:ind w:left="1440"/>
          </w:pPr>
        </w:pPrChange>
      </w:pPr>
      <w:r w:rsidRPr="0041763C">
        <w:rPr>
          <w:rFonts w:asciiTheme="minorBidi" w:hAnsiTheme="minorBidi"/>
        </w:rPr>
        <w:t xml:space="preserve">"Whoever knows how to do, has to do. When I closed my </w:t>
      </w:r>
      <w:r w:rsidR="0041763C" w:rsidRPr="0041763C">
        <w:rPr>
          <w:rFonts w:asciiTheme="minorBidi" w:hAnsiTheme="minorBidi"/>
        </w:rPr>
        <w:t>factory,</w:t>
      </w:r>
      <w:r w:rsidRPr="0041763C">
        <w:rPr>
          <w:rFonts w:asciiTheme="minorBidi" w:hAnsiTheme="minorBidi"/>
        </w:rPr>
        <w:t xml:space="preserve"> it was as if </w:t>
      </w:r>
      <w:r w:rsidR="0041763C" w:rsidRPr="0041763C">
        <w:rPr>
          <w:rFonts w:asciiTheme="minorBidi" w:hAnsiTheme="minorBidi"/>
        </w:rPr>
        <w:t>I was</w:t>
      </w:r>
      <w:r w:rsidRPr="0041763C">
        <w:rPr>
          <w:rFonts w:asciiTheme="minorBidi" w:hAnsiTheme="minorBidi"/>
        </w:rPr>
        <w:t xml:space="preserve"> frozen</w:t>
      </w:r>
      <w:ins w:id="1943" w:author="Author">
        <w:r w:rsidR="00B669DE">
          <w:rPr>
            <w:rFonts w:asciiTheme="minorBidi" w:hAnsiTheme="minorBidi"/>
          </w:rPr>
          <w:t>.</w:t>
        </w:r>
      </w:ins>
      <w:r w:rsidRPr="0041763C">
        <w:rPr>
          <w:rFonts w:asciiTheme="minorBidi" w:hAnsiTheme="minorBidi"/>
        </w:rPr>
        <w:t xml:space="preserve"> </w:t>
      </w:r>
      <w:del w:id="1944" w:author="Author">
        <w:r w:rsidRPr="0041763C" w:rsidDel="00B669DE">
          <w:rPr>
            <w:rFonts w:asciiTheme="minorBidi" w:hAnsiTheme="minorBidi"/>
          </w:rPr>
          <w:delText xml:space="preserve">- </w:delText>
        </w:r>
      </w:del>
      <w:r w:rsidRPr="0041763C">
        <w:rPr>
          <w:rFonts w:asciiTheme="minorBidi" w:hAnsiTheme="minorBidi"/>
        </w:rPr>
        <w:t>I was like a bird that someone cut her wings off</w:t>
      </w:r>
      <w:ins w:id="1945" w:author="Author">
        <w:r w:rsidR="00E42F86">
          <w:rPr>
            <w:rFonts w:asciiTheme="minorBidi" w:hAnsiTheme="minorBidi"/>
          </w:rPr>
          <w:t>.</w:t>
        </w:r>
      </w:ins>
      <w:r w:rsidRPr="0041763C">
        <w:rPr>
          <w:rFonts w:asciiTheme="minorBidi" w:hAnsiTheme="minorBidi"/>
        </w:rPr>
        <w:t>" (a small manufacturer)</w:t>
      </w:r>
    </w:p>
    <w:p w14:paraId="194AC293" w14:textId="77777777" w:rsidR="002C5EC0" w:rsidRPr="002C5EC0" w:rsidRDefault="002C5EC0" w:rsidP="00857923">
      <w:pPr>
        <w:bidi w:val="0"/>
        <w:spacing w:line="360" w:lineRule="auto"/>
        <w:rPr>
          <w:rFonts w:asciiTheme="minorBidi" w:hAnsiTheme="minorBidi"/>
          <w:sz w:val="24"/>
          <w:szCs w:val="24"/>
          <w:u w:val="single"/>
        </w:rPr>
        <w:pPrChange w:id="1946" w:author="Author">
          <w:pPr>
            <w:bidi w:val="0"/>
            <w:spacing w:line="360" w:lineRule="auto"/>
            <w:ind w:left="720"/>
          </w:pPr>
        </w:pPrChange>
      </w:pPr>
      <w:r w:rsidRPr="002C5EC0">
        <w:rPr>
          <w:rFonts w:asciiTheme="minorBidi" w:hAnsiTheme="minorBidi"/>
          <w:sz w:val="24"/>
          <w:szCs w:val="24"/>
        </w:rPr>
        <w:t>7.</w:t>
      </w:r>
      <w:r w:rsidRPr="002C5EC0">
        <w:rPr>
          <w:rFonts w:asciiTheme="minorBidi" w:hAnsiTheme="minorBidi"/>
          <w:sz w:val="24"/>
          <w:szCs w:val="24"/>
          <w:u w:val="single"/>
        </w:rPr>
        <w:t xml:space="preserve"> Sustainable awareness</w:t>
      </w:r>
    </w:p>
    <w:p w14:paraId="64173D0B" w14:textId="3726A472" w:rsidR="002C5EC0" w:rsidRPr="002C5EC0" w:rsidRDefault="002C5EC0" w:rsidP="00857923">
      <w:pPr>
        <w:bidi w:val="0"/>
        <w:spacing w:line="360" w:lineRule="auto"/>
        <w:rPr>
          <w:rFonts w:asciiTheme="minorBidi" w:hAnsiTheme="minorBidi"/>
          <w:sz w:val="24"/>
          <w:szCs w:val="24"/>
        </w:rPr>
        <w:pPrChange w:id="1947" w:author="Author">
          <w:pPr>
            <w:bidi w:val="0"/>
            <w:spacing w:line="360" w:lineRule="auto"/>
            <w:ind w:left="720"/>
          </w:pPr>
        </w:pPrChange>
      </w:pPr>
      <w:r w:rsidRPr="002C5EC0">
        <w:rPr>
          <w:rFonts w:asciiTheme="minorBidi" w:hAnsiTheme="minorBidi"/>
          <w:sz w:val="24"/>
          <w:szCs w:val="24"/>
        </w:rPr>
        <w:t>Background insight: Craftwork promotes awareness for the environment, people, and material</w:t>
      </w:r>
      <w:ins w:id="1948" w:author="Author">
        <w:r w:rsidR="00655D10">
          <w:rPr>
            <w:rFonts w:asciiTheme="minorBidi" w:hAnsiTheme="minorBidi"/>
            <w:sz w:val="24"/>
            <w:szCs w:val="24"/>
          </w:rPr>
          <w:t>s</w:t>
        </w:r>
      </w:ins>
      <w:r w:rsidRPr="002C5EC0">
        <w:rPr>
          <w:rFonts w:asciiTheme="minorBidi" w:hAnsiTheme="minorBidi"/>
          <w:sz w:val="24"/>
          <w:szCs w:val="24"/>
        </w:rPr>
        <w:t>.</w:t>
      </w:r>
    </w:p>
    <w:p w14:paraId="6A8DBF50" w14:textId="2E7A1544" w:rsidR="002C5EC0" w:rsidRPr="002C5EC0" w:rsidDel="00E42F86" w:rsidRDefault="00655D10" w:rsidP="00857923">
      <w:pPr>
        <w:bidi w:val="0"/>
        <w:spacing w:line="360" w:lineRule="auto"/>
        <w:rPr>
          <w:del w:id="1949" w:author="Author"/>
          <w:rFonts w:asciiTheme="minorBidi" w:hAnsiTheme="minorBidi"/>
          <w:sz w:val="24"/>
          <w:szCs w:val="24"/>
        </w:rPr>
        <w:pPrChange w:id="1950" w:author="Author">
          <w:pPr>
            <w:bidi w:val="0"/>
            <w:spacing w:line="360" w:lineRule="auto"/>
            <w:ind w:left="720"/>
          </w:pPr>
        </w:pPrChange>
      </w:pPr>
      <w:ins w:id="1951" w:author="Author">
        <w:r>
          <w:rPr>
            <w:rFonts w:asciiTheme="minorBidi" w:hAnsiTheme="minorBidi"/>
            <w:sz w:val="24"/>
            <w:szCs w:val="24"/>
          </w:rPr>
          <w:lastRenderedPageBreak/>
          <w:t xml:space="preserve">In small factories, the </w:t>
        </w:r>
      </w:ins>
      <w:del w:id="1952" w:author="Author">
        <w:r w:rsidR="002C5EC0" w:rsidRPr="002C5EC0" w:rsidDel="00655D10">
          <w:rPr>
            <w:rFonts w:asciiTheme="minorBidi" w:hAnsiTheme="minorBidi"/>
            <w:sz w:val="24"/>
            <w:szCs w:val="24"/>
          </w:rPr>
          <w:delText>In a small factory, the work in s</w:delText>
        </w:r>
      </w:del>
      <w:ins w:id="1953" w:author="Author">
        <w:r>
          <w:rPr>
            <w:rFonts w:asciiTheme="minorBidi" w:hAnsiTheme="minorBidi"/>
            <w:sz w:val="24"/>
            <w:szCs w:val="24"/>
          </w:rPr>
          <w:t>s</w:t>
        </w:r>
      </w:ins>
      <w:r w:rsidR="002C5EC0" w:rsidRPr="002C5EC0">
        <w:rPr>
          <w:rFonts w:asciiTheme="minorBidi" w:hAnsiTheme="minorBidi"/>
          <w:sz w:val="24"/>
          <w:szCs w:val="24"/>
        </w:rPr>
        <w:t>mall series</w:t>
      </w:r>
      <w:ins w:id="1954" w:author="Author">
        <w:r>
          <w:rPr>
            <w:rFonts w:asciiTheme="minorBidi" w:hAnsiTheme="minorBidi"/>
            <w:sz w:val="24"/>
            <w:szCs w:val="24"/>
          </w:rPr>
          <w:t xml:space="preserve"> production</w:t>
        </w:r>
      </w:ins>
      <w:r w:rsidR="002C5EC0" w:rsidRPr="002C5EC0">
        <w:rPr>
          <w:rFonts w:asciiTheme="minorBidi" w:hAnsiTheme="minorBidi"/>
          <w:sz w:val="24"/>
          <w:szCs w:val="24"/>
        </w:rPr>
        <w:t xml:space="preserve">, </w:t>
      </w:r>
      <w:del w:id="1955" w:author="Author">
        <w:r w:rsidR="002C5EC0" w:rsidRPr="002C5EC0" w:rsidDel="00655D10">
          <w:rPr>
            <w:rFonts w:asciiTheme="minorBidi" w:hAnsiTheme="minorBidi"/>
            <w:sz w:val="24"/>
            <w:szCs w:val="24"/>
          </w:rPr>
          <w:delText xml:space="preserve">the </w:delText>
        </w:r>
      </w:del>
      <w:r w:rsidR="002C5EC0" w:rsidRPr="002C5EC0">
        <w:rPr>
          <w:rFonts w:asciiTheme="minorBidi" w:hAnsiTheme="minorBidi"/>
          <w:sz w:val="24"/>
          <w:szCs w:val="24"/>
        </w:rPr>
        <w:t xml:space="preserve">broad responsibilities of </w:t>
      </w:r>
      <w:del w:id="1956" w:author="Author">
        <w:r w:rsidR="002C5EC0" w:rsidRPr="002C5EC0" w:rsidDel="00655D10">
          <w:rPr>
            <w:rFonts w:asciiTheme="minorBidi" w:hAnsiTheme="minorBidi"/>
            <w:sz w:val="24"/>
            <w:szCs w:val="24"/>
          </w:rPr>
          <w:delText xml:space="preserve">the </w:delText>
        </w:r>
      </w:del>
      <w:r w:rsidR="002C5EC0" w:rsidRPr="002C5EC0">
        <w:rPr>
          <w:rFonts w:asciiTheme="minorBidi" w:hAnsiTheme="minorBidi"/>
          <w:sz w:val="24"/>
          <w:szCs w:val="24"/>
        </w:rPr>
        <w:t xml:space="preserve">workers, and </w:t>
      </w:r>
      <w:del w:id="1957" w:author="Author">
        <w:r w:rsidR="002C5EC0" w:rsidRPr="002C5EC0" w:rsidDel="00E42F86">
          <w:rPr>
            <w:rFonts w:asciiTheme="minorBidi" w:hAnsiTheme="minorBidi"/>
            <w:sz w:val="24"/>
            <w:szCs w:val="24"/>
          </w:rPr>
          <w:delText xml:space="preserve">the </w:delText>
        </w:r>
      </w:del>
      <w:r w:rsidR="002C5EC0" w:rsidRPr="002C5EC0">
        <w:rPr>
          <w:rFonts w:asciiTheme="minorBidi" w:hAnsiTheme="minorBidi"/>
          <w:sz w:val="24"/>
          <w:szCs w:val="24"/>
        </w:rPr>
        <w:t xml:space="preserve">manual labor </w:t>
      </w:r>
      <w:del w:id="1958" w:author="Author">
        <w:r w:rsidR="002C5EC0" w:rsidRPr="002C5EC0" w:rsidDel="00655D10">
          <w:rPr>
            <w:rFonts w:asciiTheme="minorBidi" w:hAnsiTheme="minorBidi"/>
            <w:sz w:val="24"/>
            <w:szCs w:val="24"/>
          </w:rPr>
          <w:delText xml:space="preserve">with the material </w:delText>
        </w:r>
      </w:del>
      <w:r w:rsidR="002C5EC0" w:rsidRPr="002C5EC0">
        <w:rPr>
          <w:rFonts w:asciiTheme="minorBidi" w:hAnsiTheme="minorBidi"/>
          <w:sz w:val="24"/>
          <w:szCs w:val="24"/>
        </w:rPr>
        <w:t>suggest that manufacturers are craftsmen in its artisanal sense.</w:t>
      </w:r>
      <w:ins w:id="1959" w:author="Author">
        <w:r w:rsidR="00E42F86">
          <w:rPr>
            <w:rFonts w:asciiTheme="minorBidi" w:hAnsiTheme="minorBidi"/>
            <w:sz w:val="24"/>
            <w:szCs w:val="24"/>
          </w:rPr>
          <w:t xml:space="preserve"> </w:t>
        </w:r>
      </w:ins>
    </w:p>
    <w:p w14:paraId="5AF1449D" w14:textId="21102839" w:rsidR="002C5EC0" w:rsidRPr="002C5EC0" w:rsidRDefault="002C5EC0" w:rsidP="00857923">
      <w:pPr>
        <w:bidi w:val="0"/>
        <w:spacing w:line="360" w:lineRule="auto"/>
        <w:rPr>
          <w:rFonts w:asciiTheme="minorBidi" w:hAnsiTheme="minorBidi"/>
          <w:sz w:val="24"/>
          <w:szCs w:val="24"/>
        </w:rPr>
        <w:pPrChange w:id="1960" w:author="Author">
          <w:pPr>
            <w:bidi w:val="0"/>
            <w:spacing w:line="360" w:lineRule="auto"/>
            <w:ind w:left="720"/>
          </w:pPr>
        </w:pPrChange>
      </w:pPr>
      <w:del w:id="1961" w:author="Author">
        <w:r w:rsidRPr="002C5EC0" w:rsidDel="00E42F86">
          <w:rPr>
            <w:rFonts w:asciiTheme="minorBidi" w:hAnsiTheme="minorBidi"/>
            <w:sz w:val="24"/>
            <w:szCs w:val="24"/>
          </w:rPr>
          <w:delText xml:space="preserve">Factory workers and manufacturers </w:delText>
        </w:r>
      </w:del>
      <w:ins w:id="1962" w:author="Author">
        <w:r w:rsidR="00E42F86">
          <w:rPr>
            <w:rFonts w:asciiTheme="minorBidi" w:hAnsiTheme="minorBidi"/>
            <w:sz w:val="24"/>
            <w:szCs w:val="24"/>
          </w:rPr>
          <w:t xml:space="preserve">They </w:t>
        </w:r>
      </w:ins>
      <w:r w:rsidRPr="002C5EC0">
        <w:rPr>
          <w:rFonts w:asciiTheme="minorBidi" w:hAnsiTheme="minorBidi"/>
          <w:sz w:val="24"/>
          <w:szCs w:val="24"/>
        </w:rPr>
        <w:t>call their work "creation" rather than "production".</w:t>
      </w:r>
    </w:p>
    <w:p w14:paraId="74E23218" w14:textId="700A3E90" w:rsidR="002C5EC0" w:rsidRPr="002C5EC0" w:rsidDel="00E42F86" w:rsidRDefault="002C5EC0" w:rsidP="00857923">
      <w:pPr>
        <w:bidi w:val="0"/>
        <w:spacing w:line="360" w:lineRule="auto"/>
        <w:rPr>
          <w:del w:id="1963" w:author="Author"/>
          <w:rFonts w:asciiTheme="minorBidi" w:hAnsiTheme="minorBidi"/>
          <w:sz w:val="24"/>
          <w:szCs w:val="24"/>
        </w:rPr>
        <w:pPrChange w:id="1964" w:author="Author">
          <w:pPr>
            <w:bidi w:val="0"/>
            <w:spacing w:line="360" w:lineRule="auto"/>
            <w:ind w:left="720"/>
          </w:pPr>
        </w:pPrChange>
      </w:pPr>
      <w:del w:id="1965" w:author="Author">
        <w:r w:rsidRPr="002C5EC0" w:rsidDel="00E42F86">
          <w:rPr>
            <w:rFonts w:asciiTheme="minorBidi" w:hAnsiTheme="minorBidi"/>
            <w:sz w:val="24"/>
            <w:szCs w:val="24"/>
          </w:rPr>
          <w:delText>The literature mentions craftwork as promoting awareness of the environment, people, and matter.</w:delText>
        </w:r>
      </w:del>
    </w:p>
    <w:p w14:paraId="24A8B49D" w14:textId="77777777" w:rsidR="002C5EC0" w:rsidRPr="002C5EC0" w:rsidRDefault="002C5EC0" w:rsidP="00857923">
      <w:pPr>
        <w:bidi w:val="0"/>
        <w:spacing w:line="360" w:lineRule="auto"/>
        <w:rPr>
          <w:rFonts w:asciiTheme="minorBidi" w:hAnsiTheme="minorBidi"/>
          <w:sz w:val="24"/>
          <w:szCs w:val="24"/>
          <w:u w:val="single"/>
        </w:rPr>
        <w:pPrChange w:id="1966" w:author="Author">
          <w:pPr>
            <w:bidi w:val="0"/>
            <w:spacing w:line="360" w:lineRule="auto"/>
            <w:ind w:left="720"/>
          </w:pPr>
        </w:pPrChange>
      </w:pPr>
      <w:r w:rsidRPr="002C5EC0">
        <w:rPr>
          <w:rFonts w:asciiTheme="minorBidi" w:hAnsiTheme="minorBidi"/>
          <w:sz w:val="24"/>
          <w:szCs w:val="24"/>
        </w:rPr>
        <w:t xml:space="preserve">8. </w:t>
      </w:r>
      <w:r w:rsidRPr="002C5EC0">
        <w:rPr>
          <w:rFonts w:asciiTheme="minorBidi" w:hAnsiTheme="minorBidi"/>
          <w:sz w:val="24"/>
          <w:szCs w:val="24"/>
          <w:u w:val="single"/>
        </w:rPr>
        <w:t>Decentralization versus union</w:t>
      </w:r>
    </w:p>
    <w:p w14:paraId="7725A21B" w14:textId="2EC8C42A" w:rsidR="002C5EC0" w:rsidRPr="002C5EC0" w:rsidRDefault="002C5EC0" w:rsidP="00857923">
      <w:pPr>
        <w:bidi w:val="0"/>
        <w:spacing w:line="360" w:lineRule="auto"/>
        <w:rPr>
          <w:rFonts w:asciiTheme="minorBidi" w:hAnsiTheme="minorBidi"/>
          <w:sz w:val="24"/>
          <w:szCs w:val="24"/>
        </w:rPr>
        <w:pPrChange w:id="1967" w:author="Author">
          <w:pPr>
            <w:bidi w:val="0"/>
            <w:spacing w:line="360" w:lineRule="auto"/>
            <w:ind w:left="720"/>
          </w:pPr>
        </w:pPrChange>
      </w:pPr>
      <w:r w:rsidRPr="002C5EC0">
        <w:rPr>
          <w:rFonts w:asciiTheme="minorBidi" w:hAnsiTheme="minorBidi"/>
          <w:sz w:val="24"/>
          <w:szCs w:val="24"/>
        </w:rPr>
        <w:t xml:space="preserve">Key insight: Creating partnerships </w:t>
      </w:r>
      <w:del w:id="1968" w:author="Author">
        <w:r w:rsidRPr="002C5EC0" w:rsidDel="00E42F86">
          <w:rPr>
            <w:rFonts w:asciiTheme="minorBidi" w:hAnsiTheme="minorBidi"/>
            <w:sz w:val="24"/>
            <w:szCs w:val="24"/>
          </w:rPr>
          <w:delText xml:space="preserve">between different participants </w:delText>
        </w:r>
      </w:del>
      <w:r w:rsidRPr="002C5EC0">
        <w:rPr>
          <w:rFonts w:asciiTheme="minorBidi" w:hAnsiTheme="minorBidi"/>
          <w:sz w:val="24"/>
          <w:szCs w:val="24"/>
        </w:rPr>
        <w:t xml:space="preserve">in the footwear industry may </w:t>
      </w:r>
      <w:del w:id="1969" w:author="Author">
        <w:r w:rsidRPr="002C5EC0" w:rsidDel="00E42F86">
          <w:rPr>
            <w:rFonts w:asciiTheme="minorBidi" w:hAnsiTheme="minorBidi"/>
            <w:sz w:val="24"/>
            <w:szCs w:val="24"/>
          </w:rPr>
          <w:delText>enable the reduction of</w:delText>
        </w:r>
      </w:del>
      <w:ins w:id="1970" w:author="Author">
        <w:r w:rsidR="00E42F86">
          <w:rPr>
            <w:rFonts w:asciiTheme="minorBidi" w:hAnsiTheme="minorBidi"/>
            <w:sz w:val="24"/>
            <w:szCs w:val="24"/>
          </w:rPr>
          <w:t>reduce</w:t>
        </w:r>
      </w:ins>
      <w:r w:rsidRPr="002C5EC0">
        <w:rPr>
          <w:rFonts w:asciiTheme="minorBidi" w:hAnsiTheme="minorBidi"/>
          <w:sz w:val="24"/>
          <w:szCs w:val="24"/>
        </w:rPr>
        <w:t xml:space="preserve"> </w:t>
      </w:r>
      <w:del w:id="1971" w:author="Author">
        <w:r w:rsidRPr="002C5EC0" w:rsidDel="00E42F86">
          <w:rPr>
            <w:rFonts w:asciiTheme="minorBidi" w:hAnsiTheme="minorBidi"/>
            <w:sz w:val="24"/>
            <w:szCs w:val="24"/>
          </w:rPr>
          <w:delText xml:space="preserve">the </w:delText>
        </w:r>
      </w:del>
      <w:r w:rsidRPr="002C5EC0">
        <w:rPr>
          <w:rFonts w:asciiTheme="minorBidi" w:hAnsiTheme="minorBidi"/>
          <w:sz w:val="24"/>
          <w:szCs w:val="24"/>
        </w:rPr>
        <w:t xml:space="preserve">risk </w:t>
      </w:r>
      <w:del w:id="1972" w:author="Author">
        <w:r w:rsidRPr="002C5EC0" w:rsidDel="00E42F86">
          <w:rPr>
            <w:rFonts w:asciiTheme="minorBidi" w:hAnsiTheme="minorBidi"/>
            <w:sz w:val="24"/>
            <w:szCs w:val="24"/>
          </w:rPr>
          <w:delText xml:space="preserve">involved </w:delText>
        </w:r>
      </w:del>
      <w:r w:rsidRPr="002C5EC0">
        <w:rPr>
          <w:rFonts w:asciiTheme="minorBidi" w:hAnsiTheme="minorBidi"/>
          <w:sz w:val="24"/>
          <w:szCs w:val="24"/>
        </w:rPr>
        <w:t xml:space="preserve">in </w:t>
      </w:r>
      <w:del w:id="1973" w:author="Author">
        <w:r w:rsidRPr="002C5EC0" w:rsidDel="00E42F86">
          <w:rPr>
            <w:rFonts w:asciiTheme="minorBidi" w:hAnsiTheme="minorBidi"/>
            <w:sz w:val="24"/>
            <w:szCs w:val="24"/>
          </w:rPr>
          <w:delText xml:space="preserve">the </w:delText>
        </w:r>
      </w:del>
      <w:r w:rsidRPr="002C5EC0">
        <w:rPr>
          <w:rFonts w:asciiTheme="minorBidi" w:hAnsiTheme="minorBidi"/>
          <w:sz w:val="24"/>
          <w:szCs w:val="24"/>
        </w:rPr>
        <w:t xml:space="preserve">development of </w:t>
      </w:r>
      <w:del w:id="1974" w:author="Author">
        <w:r w:rsidRPr="002C5EC0" w:rsidDel="00E42F86">
          <w:rPr>
            <w:rFonts w:asciiTheme="minorBidi" w:hAnsiTheme="minorBidi"/>
            <w:sz w:val="24"/>
            <w:szCs w:val="24"/>
          </w:rPr>
          <w:delText xml:space="preserve">new </w:delText>
        </w:r>
      </w:del>
      <w:r w:rsidRPr="002C5EC0">
        <w:rPr>
          <w:rFonts w:asciiTheme="minorBidi" w:hAnsiTheme="minorBidi"/>
          <w:sz w:val="24"/>
          <w:szCs w:val="24"/>
        </w:rPr>
        <w:t>knowledge and innovative products.</w:t>
      </w:r>
    </w:p>
    <w:p w14:paraId="79C8D30D" w14:textId="5846E87C" w:rsidR="002C5EC0" w:rsidRPr="002C5EC0" w:rsidRDefault="002C5EC0" w:rsidP="00857923">
      <w:pPr>
        <w:bidi w:val="0"/>
        <w:spacing w:line="360" w:lineRule="auto"/>
        <w:rPr>
          <w:rFonts w:asciiTheme="minorBidi" w:hAnsiTheme="minorBidi"/>
          <w:sz w:val="24"/>
          <w:szCs w:val="24"/>
        </w:rPr>
        <w:pPrChange w:id="1975" w:author="Author">
          <w:pPr>
            <w:bidi w:val="0"/>
            <w:spacing w:line="360" w:lineRule="auto"/>
            <w:ind w:left="720"/>
          </w:pPr>
        </w:pPrChange>
      </w:pPr>
      <w:del w:id="1976" w:author="Author">
        <w:r w:rsidRPr="002C5EC0" w:rsidDel="00E42F86">
          <w:rPr>
            <w:rFonts w:asciiTheme="minorBidi" w:hAnsiTheme="minorBidi"/>
            <w:sz w:val="24"/>
            <w:szCs w:val="24"/>
          </w:rPr>
          <w:delText xml:space="preserve">Because of the difficulty of the </w:delText>
        </w:r>
      </w:del>
      <w:ins w:id="1977" w:author="Author">
        <w:r w:rsidR="00E42F86">
          <w:rPr>
            <w:rFonts w:asciiTheme="minorBidi" w:hAnsiTheme="minorBidi"/>
            <w:sz w:val="24"/>
            <w:szCs w:val="24"/>
          </w:rPr>
          <w:t>The reports of the</w:t>
        </w:r>
      </w:ins>
      <w:del w:id="1978" w:author="Author">
        <w:r w:rsidRPr="002C5EC0" w:rsidDel="00E42F86">
          <w:rPr>
            <w:rFonts w:asciiTheme="minorBidi" w:hAnsiTheme="minorBidi"/>
            <w:sz w:val="24"/>
            <w:szCs w:val="24"/>
          </w:rPr>
          <w:delText>Israeli footwear industry to offer a significant economic contribution, it is not bound by any agency. The</w:delText>
        </w:r>
      </w:del>
      <w:r w:rsidRPr="002C5EC0">
        <w:rPr>
          <w:rFonts w:asciiTheme="minorBidi" w:hAnsiTheme="minorBidi"/>
          <w:sz w:val="24"/>
          <w:szCs w:val="24"/>
        </w:rPr>
        <w:t xml:space="preserve"> Israeli Association of Craftsmen and the Israeli Association of Industry and Trade</w:t>
      </w:r>
      <w:del w:id="1979" w:author="Author">
        <w:r w:rsidRPr="002C5EC0" w:rsidDel="00E42F86">
          <w:rPr>
            <w:rFonts w:asciiTheme="minorBidi" w:hAnsiTheme="minorBidi"/>
            <w:sz w:val="24"/>
            <w:szCs w:val="24"/>
          </w:rPr>
          <w:delText>,</w:delText>
        </w:r>
      </w:del>
      <w:r w:rsidRPr="002C5EC0">
        <w:rPr>
          <w:rFonts w:asciiTheme="minorBidi" w:hAnsiTheme="minorBidi"/>
          <w:sz w:val="24"/>
          <w:szCs w:val="24"/>
        </w:rPr>
        <w:t xml:space="preserve"> </w:t>
      </w:r>
      <w:del w:id="1980" w:author="Author">
        <w:r w:rsidRPr="002C5EC0" w:rsidDel="00E42F86">
          <w:rPr>
            <w:rFonts w:asciiTheme="minorBidi" w:hAnsiTheme="minorBidi"/>
            <w:sz w:val="24"/>
            <w:szCs w:val="24"/>
          </w:rPr>
          <w:delText xml:space="preserve">which are responsible for measuring the production of local footwear, </w:delText>
        </w:r>
      </w:del>
      <w:r w:rsidRPr="002C5EC0">
        <w:rPr>
          <w:rFonts w:asciiTheme="minorBidi" w:hAnsiTheme="minorBidi"/>
          <w:sz w:val="24"/>
          <w:szCs w:val="24"/>
        </w:rPr>
        <w:t xml:space="preserve">have not </w:t>
      </w:r>
      <w:del w:id="1981" w:author="Author">
        <w:r w:rsidRPr="002C5EC0" w:rsidDel="00E42F86">
          <w:rPr>
            <w:rFonts w:asciiTheme="minorBidi" w:hAnsiTheme="minorBidi"/>
            <w:sz w:val="24"/>
            <w:szCs w:val="24"/>
          </w:rPr>
          <w:delText>produced a report that reflects</w:delText>
        </w:r>
      </w:del>
      <w:ins w:id="1982" w:author="Author">
        <w:r w:rsidR="00E42F86">
          <w:rPr>
            <w:rFonts w:asciiTheme="minorBidi" w:hAnsiTheme="minorBidi"/>
            <w:sz w:val="24"/>
            <w:szCs w:val="24"/>
          </w:rPr>
          <w:t>covered</w:t>
        </w:r>
      </w:ins>
      <w:r w:rsidRPr="002C5EC0">
        <w:rPr>
          <w:rFonts w:asciiTheme="minorBidi" w:hAnsiTheme="minorBidi"/>
          <w:sz w:val="24"/>
          <w:szCs w:val="24"/>
        </w:rPr>
        <w:t xml:space="preserve"> th</w:t>
      </w:r>
      <w:ins w:id="1983" w:author="Author">
        <w:r w:rsidR="00655D10">
          <w:rPr>
            <w:rFonts w:asciiTheme="minorBidi" w:hAnsiTheme="minorBidi"/>
            <w:sz w:val="24"/>
            <w:szCs w:val="24"/>
          </w:rPr>
          <w:t>e footwear</w:t>
        </w:r>
      </w:ins>
      <w:del w:id="1984" w:author="Author">
        <w:r w:rsidRPr="002C5EC0" w:rsidDel="00E42F86">
          <w:rPr>
            <w:rFonts w:asciiTheme="minorBidi" w:hAnsiTheme="minorBidi"/>
            <w:sz w:val="24"/>
            <w:szCs w:val="24"/>
          </w:rPr>
          <w:delText>e</w:delText>
        </w:r>
      </w:del>
      <w:r w:rsidRPr="002C5EC0">
        <w:rPr>
          <w:rFonts w:asciiTheme="minorBidi" w:hAnsiTheme="minorBidi"/>
          <w:sz w:val="24"/>
          <w:szCs w:val="24"/>
        </w:rPr>
        <w:t xml:space="preserve"> industry since 2007</w:t>
      </w:r>
      <w:ins w:id="1985" w:author="Author">
        <w:r w:rsidR="00E42F86">
          <w:rPr>
            <w:rFonts w:asciiTheme="minorBidi" w:hAnsiTheme="minorBidi"/>
            <w:sz w:val="24"/>
            <w:szCs w:val="24"/>
          </w:rPr>
          <w:t>, due to its minimal contribution to the economy.</w:t>
        </w:r>
      </w:ins>
      <w:r w:rsidRPr="002C5EC0">
        <w:rPr>
          <w:rFonts w:asciiTheme="minorBidi" w:hAnsiTheme="minorBidi"/>
          <w:sz w:val="24"/>
          <w:szCs w:val="24"/>
        </w:rPr>
        <w:t xml:space="preserve"> </w:t>
      </w:r>
      <w:del w:id="1986" w:author="Author">
        <w:r w:rsidRPr="002C5EC0" w:rsidDel="00E42F86">
          <w:rPr>
            <w:rFonts w:asciiTheme="minorBidi" w:hAnsiTheme="minorBidi"/>
            <w:sz w:val="24"/>
            <w:szCs w:val="24"/>
          </w:rPr>
          <w:delText>- From t</w:delText>
        </w:r>
      </w:del>
      <w:ins w:id="1987" w:author="Author">
        <w:r w:rsidR="00E42F86">
          <w:rPr>
            <w:rFonts w:asciiTheme="minorBidi" w:hAnsiTheme="minorBidi"/>
            <w:sz w:val="24"/>
            <w:szCs w:val="24"/>
          </w:rPr>
          <w:t>T</w:t>
        </w:r>
      </w:ins>
      <w:r w:rsidRPr="002C5EC0">
        <w:rPr>
          <w:rFonts w:asciiTheme="minorBidi" w:hAnsiTheme="minorBidi"/>
          <w:sz w:val="24"/>
          <w:szCs w:val="24"/>
        </w:rPr>
        <w:t>his</w:t>
      </w:r>
      <w:ins w:id="1988" w:author="Author">
        <w:r w:rsidR="00E42F86">
          <w:rPr>
            <w:rFonts w:asciiTheme="minorBidi" w:hAnsiTheme="minorBidi"/>
            <w:sz w:val="24"/>
            <w:szCs w:val="24"/>
          </w:rPr>
          <w:t xml:space="preserve"> reflects</w:t>
        </w:r>
      </w:ins>
      <w:del w:id="1989" w:author="Author">
        <w:r w:rsidRPr="002C5EC0" w:rsidDel="00E42F86">
          <w:rPr>
            <w:rFonts w:asciiTheme="minorBidi" w:hAnsiTheme="minorBidi"/>
            <w:sz w:val="24"/>
            <w:szCs w:val="24"/>
          </w:rPr>
          <w:delText>,</w:delText>
        </w:r>
      </w:del>
      <w:r w:rsidRPr="002C5EC0">
        <w:rPr>
          <w:rFonts w:asciiTheme="minorBidi" w:hAnsiTheme="minorBidi"/>
          <w:sz w:val="24"/>
          <w:szCs w:val="24"/>
        </w:rPr>
        <w:t xml:space="preserve"> </w:t>
      </w:r>
      <w:del w:id="1990" w:author="Author">
        <w:r w:rsidRPr="002C5EC0" w:rsidDel="00E42F86">
          <w:rPr>
            <w:rFonts w:asciiTheme="minorBidi" w:hAnsiTheme="minorBidi"/>
            <w:sz w:val="24"/>
            <w:szCs w:val="24"/>
          </w:rPr>
          <w:delText xml:space="preserve">we can learn about </w:delText>
        </w:r>
      </w:del>
      <w:r w:rsidRPr="002C5EC0">
        <w:rPr>
          <w:rFonts w:asciiTheme="minorBidi" w:hAnsiTheme="minorBidi"/>
          <w:sz w:val="24"/>
          <w:szCs w:val="24"/>
        </w:rPr>
        <w:t>the political attitude to the field</w:t>
      </w:r>
      <w:ins w:id="1991" w:author="Author">
        <w:r w:rsidR="00E42F86">
          <w:rPr>
            <w:rFonts w:asciiTheme="minorBidi" w:hAnsiTheme="minorBidi"/>
            <w:sz w:val="24"/>
            <w:szCs w:val="24"/>
          </w:rPr>
          <w:t>.</w:t>
        </w:r>
      </w:ins>
    </w:p>
    <w:p w14:paraId="285593A2" w14:textId="2173DAE5" w:rsidR="002C5EC0" w:rsidRPr="002C5EC0" w:rsidRDefault="002C5EC0" w:rsidP="00857923">
      <w:pPr>
        <w:bidi w:val="0"/>
        <w:spacing w:line="360" w:lineRule="auto"/>
        <w:rPr>
          <w:rFonts w:asciiTheme="minorBidi" w:hAnsiTheme="minorBidi"/>
          <w:sz w:val="24"/>
          <w:szCs w:val="24"/>
        </w:rPr>
        <w:pPrChange w:id="1992" w:author="Author">
          <w:pPr>
            <w:bidi w:val="0"/>
            <w:spacing w:line="360" w:lineRule="auto"/>
            <w:ind w:left="720"/>
          </w:pPr>
        </w:pPrChange>
      </w:pPr>
      <w:del w:id="1993" w:author="Author">
        <w:r w:rsidRPr="002C5EC0" w:rsidDel="00E42F86">
          <w:rPr>
            <w:rFonts w:asciiTheme="minorBidi" w:hAnsiTheme="minorBidi"/>
            <w:sz w:val="24"/>
            <w:szCs w:val="24"/>
          </w:rPr>
          <w:delText>The d</w:delText>
        </w:r>
      </w:del>
      <w:ins w:id="1994" w:author="Author">
        <w:r w:rsidR="00E42F86">
          <w:rPr>
            <w:rFonts w:asciiTheme="minorBidi" w:hAnsiTheme="minorBidi"/>
            <w:sz w:val="24"/>
            <w:szCs w:val="24"/>
          </w:rPr>
          <w:t>D</w:t>
        </w:r>
      </w:ins>
      <w:r w:rsidRPr="002C5EC0">
        <w:rPr>
          <w:rFonts w:asciiTheme="minorBidi" w:hAnsiTheme="minorBidi"/>
          <w:sz w:val="24"/>
          <w:szCs w:val="24"/>
        </w:rPr>
        <w:t xml:space="preserve">ecentralization of the industry </w:t>
      </w:r>
      <w:del w:id="1995" w:author="Author">
        <w:r w:rsidRPr="002C5EC0" w:rsidDel="00E42F86">
          <w:rPr>
            <w:rFonts w:asciiTheme="minorBidi" w:hAnsiTheme="minorBidi"/>
            <w:sz w:val="24"/>
            <w:szCs w:val="24"/>
          </w:rPr>
          <w:delText>leaves each</w:delText>
        </w:r>
      </w:del>
      <w:ins w:id="1996" w:author="Author">
        <w:r w:rsidR="00E42F86">
          <w:rPr>
            <w:rFonts w:asciiTheme="minorBidi" w:hAnsiTheme="minorBidi"/>
            <w:sz w:val="24"/>
            <w:szCs w:val="24"/>
          </w:rPr>
          <w:t>isolates each</w:t>
        </w:r>
      </w:ins>
      <w:r w:rsidRPr="002C5EC0">
        <w:rPr>
          <w:rFonts w:asciiTheme="minorBidi" w:hAnsiTheme="minorBidi"/>
          <w:sz w:val="24"/>
          <w:szCs w:val="24"/>
        </w:rPr>
        <w:t xml:space="preserve"> </w:t>
      </w:r>
      <w:del w:id="1997" w:author="Author">
        <w:r w:rsidRPr="002C5EC0" w:rsidDel="00E42F86">
          <w:rPr>
            <w:rFonts w:asciiTheme="minorBidi" w:hAnsiTheme="minorBidi"/>
            <w:sz w:val="24"/>
            <w:szCs w:val="24"/>
          </w:rPr>
          <w:delText xml:space="preserve">of the </w:delText>
        </w:r>
      </w:del>
      <w:r w:rsidRPr="002C5EC0">
        <w:rPr>
          <w:rFonts w:asciiTheme="minorBidi" w:hAnsiTheme="minorBidi"/>
          <w:sz w:val="24"/>
          <w:szCs w:val="24"/>
        </w:rPr>
        <w:t>participant</w:t>
      </w:r>
      <w:del w:id="1998" w:author="Author">
        <w:r w:rsidRPr="002C5EC0" w:rsidDel="00E42F86">
          <w:rPr>
            <w:rFonts w:asciiTheme="minorBidi" w:hAnsiTheme="minorBidi"/>
            <w:sz w:val="24"/>
            <w:szCs w:val="24"/>
          </w:rPr>
          <w:delText xml:space="preserve">s </w:delText>
        </w:r>
      </w:del>
      <w:ins w:id="1999" w:author="Author">
        <w:r w:rsidR="00E42F86">
          <w:rPr>
            <w:rFonts w:asciiTheme="minorBidi" w:hAnsiTheme="minorBidi"/>
            <w:sz w:val="24"/>
            <w:szCs w:val="24"/>
          </w:rPr>
          <w:t xml:space="preserve"> in</w:t>
        </w:r>
      </w:ins>
      <w:del w:id="2000" w:author="Author">
        <w:r w:rsidRPr="002C5EC0" w:rsidDel="00E42F86">
          <w:rPr>
            <w:rFonts w:asciiTheme="minorBidi" w:hAnsiTheme="minorBidi"/>
            <w:sz w:val="24"/>
            <w:szCs w:val="24"/>
          </w:rPr>
          <w:delText>as individual actors in the battle.</w:delText>
        </w:r>
      </w:del>
      <w:r w:rsidRPr="002C5EC0">
        <w:rPr>
          <w:rFonts w:asciiTheme="minorBidi" w:hAnsiTheme="minorBidi"/>
          <w:sz w:val="24"/>
          <w:szCs w:val="24"/>
        </w:rPr>
        <w:t xml:space="preserve"> </w:t>
      </w:r>
      <w:del w:id="2001" w:author="Author">
        <w:r w:rsidRPr="002C5EC0" w:rsidDel="00E42F86">
          <w:rPr>
            <w:rFonts w:asciiTheme="minorBidi" w:hAnsiTheme="minorBidi"/>
            <w:sz w:val="24"/>
            <w:szCs w:val="24"/>
          </w:rPr>
          <w:delText xml:space="preserve">They are faced alone with </w:delText>
        </w:r>
      </w:del>
      <w:r w:rsidRPr="002C5EC0">
        <w:rPr>
          <w:rFonts w:asciiTheme="minorBidi" w:hAnsiTheme="minorBidi"/>
          <w:sz w:val="24"/>
          <w:szCs w:val="24"/>
        </w:rPr>
        <w:t xml:space="preserve">their daily challenges and </w:t>
      </w:r>
      <w:ins w:id="2002" w:author="Author">
        <w:r w:rsidR="00E42F86">
          <w:rPr>
            <w:rFonts w:asciiTheme="minorBidi" w:hAnsiTheme="minorBidi"/>
            <w:sz w:val="24"/>
            <w:szCs w:val="24"/>
          </w:rPr>
          <w:t xml:space="preserve">with </w:t>
        </w:r>
      </w:ins>
      <w:r w:rsidRPr="002C5EC0">
        <w:rPr>
          <w:rFonts w:asciiTheme="minorBidi" w:hAnsiTheme="minorBidi"/>
          <w:sz w:val="24"/>
          <w:szCs w:val="24"/>
        </w:rPr>
        <w:t>limited resources. For small manufacturers, designers</w:t>
      </w:r>
      <w:ins w:id="2003" w:author="Author">
        <w:r w:rsidR="00E42F86">
          <w:rPr>
            <w:rFonts w:asciiTheme="minorBidi" w:hAnsiTheme="minorBidi"/>
            <w:sz w:val="24"/>
            <w:szCs w:val="24"/>
          </w:rPr>
          <w:t>,</w:t>
        </w:r>
      </w:ins>
      <w:r w:rsidRPr="002C5EC0">
        <w:rPr>
          <w:rFonts w:asciiTheme="minorBidi" w:hAnsiTheme="minorBidi"/>
          <w:sz w:val="24"/>
          <w:szCs w:val="24"/>
        </w:rPr>
        <w:t xml:space="preserve"> and suppliers, </w:t>
      </w:r>
      <w:del w:id="2004" w:author="Author">
        <w:r w:rsidRPr="002C5EC0" w:rsidDel="00E42F86">
          <w:rPr>
            <w:rFonts w:asciiTheme="minorBidi" w:hAnsiTheme="minorBidi"/>
            <w:sz w:val="24"/>
            <w:szCs w:val="24"/>
          </w:rPr>
          <w:delText xml:space="preserve">this is a battle for survival where </w:delText>
        </w:r>
      </w:del>
      <w:r w:rsidRPr="002C5EC0">
        <w:rPr>
          <w:rFonts w:asciiTheme="minorBidi" w:hAnsiTheme="minorBidi"/>
          <w:sz w:val="24"/>
          <w:szCs w:val="24"/>
        </w:rPr>
        <w:t xml:space="preserve">unsafe investments </w:t>
      </w:r>
      <w:del w:id="2005" w:author="Author">
        <w:r w:rsidRPr="002C5EC0" w:rsidDel="00E42F86">
          <w:rPr>
            <w:rFonts w:asciiTheme="minorBidi" w:hAnsiTheme="minorBidi"/>
            <w:sz w:val="24"/>
            <w:szCs w:val="24"/>
          </w:rPr>
          <w:delText>can lead to a threat on</w:delText>
        </w:r>
      </w:del>
      <w:ins w:id="2006" w:author="Author">
        <w:r w:rsidR="00E42F86">
          <w:rPr>
            <w:rFonts w:asciiTheme="minorBidi" w:hAnsiTheme="minorBidi"/>
            <w:sz w:val="24"/>
            <w:szCs w:val="24"/>
          </w:rPr>
          <w:t>endanger</w:t>
        </w:r>
      </w:ins>
      <w:r w:rsidRPr="002C5EC0">
        <w:rPr>
          <w:rFonts w:asciiTheme="minorBidi" w:hAnsiTheme="minorBidi"/>
          <w:sz w:val="24"/>
          <w:szCs w:val="24"/>
        </w:rPr>
        <w:t xml:space="preserve"> </w:t>
      </w:r>
      <w:del w:id="2007" w:author="Author">
        <w:r w:rsidRPr="002C5EC0" w:rsidDel="00E42F86">
          <w:rPr>
            <w:rFonts w:asciiTheme="minorBidi" w:hAnsiTheme="minorBidi"/>
            <w:sz w:val="24"/>
            <w:szCs w:val="24"/>
          </w:rPr>
          <w:delText>the business</w:delText>
        </w:r>
      </w:del>
      <w:ins w:id="2008" w:author="Author">
        <w:r w:rsidR="00E42F86">
          <w:rPr>
            <w:rFonts w:asciiTheme="minorBidi" w:hAnsiTheme="minorBidi"/>
            <w:sz w:val="24"/>
            <w:szCs w:val="24"/>
          </w:rPr>
          <w:t>survival</w:t>
        </w:r>
      </w:ins>
      <w:r w:rsidRPr="002C5EC0">
        <w:rPr>
          <w:rFonts w:asciiTheme="minorBidi" w:hAnsiTheme="minorBidi"/>
          <w:sz w:val="24"/>
          <w:szCs w:val="24"/>
        </w:rPr>
        <w:t xml:space="preserve">. </w:t>
      </w:r>
      <w:del w:id="2009" w:author="Author">
        <w:r w:rsidRPr="002C5EC0" w:rsidDel="00E42F86">
          <w:rPr>
            <w:rFonts w:asciiTheme="minorBidi" w:hAnsiTheme="minorBidi"/>
            <w:sz w:val="24"/>
            <w:szCs w:val="24"/>
          </w:rPr>
          <w:delText>The d</w:delText>
        </w:r>
      </w:del>
      <w:ins w:id="2010" w:author="Author">
        <w:r w:rsidR="00E42F86">
          <w:rPr>
            <w:rFonts w:asciiTheme="minorBidi" w:hAnsiTheme="minorBidi"/>
            <w:sz w:val="24"/>
            <w:szCs w:val="24"/>
          </w:rPr>
          <w:t>D</w:t>
        </w:r>
      </w:ins>
      <w:r w:rsidRPr="002C5EC0">
        <w:rPr>
          <w:rFonts w:asciiTheme="minorBidi" w:hAnsiTheme="minorBidi"/>
          <w:sz w:val="24"/>
          <w:szCs w:val="24"/>
        </w:rPr>
        <w:t xml:space="preserve">ecentralization </w:t>
      </w:r>
      <w:del w:id="2011" w:author="Author">
        <w:r w:rsidRPr="002C5EC0" w:rsidDel="00E42F86">
          <w:rPr>
            <w:rFonts w:asciiTheme="minorBidi" w:hAnsiTheme="minorBidi"/>
            <w:sz w:val="24"/>
            <w:szCs w:val="24"/>
          </w:rPr>
          <w:delText xml:space="preserve">of the industry </w:delText>
        </w:r>
      </w:del>
      <w:r w:rsidRPr="002C5EC0">
        <w:rPr>
          <w:rFonts w:asciiTheme="minorBidi" w:hAnsiTheme="minorBidi"/>
          <w:sz w:val="24"/>
          <w:szCs w:val="24"/>
        </w:rPr>
        <w:t xml:space="preserve">eliminates potential power and the ability to manage it systemically </w:t>
      </w:r>
      <w:del w:id="2012" w:author="Author">
        <w:r w:rsidRPr="002C5EC0" w:rsidDel="00B669DE">
          <w:rPr>
            <w:rFonts w:asciiTheme="minorBidi" w:hAnsiTheme="minorBidi"/>
            <w:sz w:val="24"/>
            <w:szCs w:val="24"/>
          </w:rPr>
          <w:delText xml:space="preserve">against </w:delText>
        </w:r>
      </w:del>
      <w:ins w:id="2013" w:author="Author">
        <w:r w:rsidR="00B669DE">
          <w:rPr>
            <w:rFonts w:asciiTheme="minorBidi" w:hAnsiTheme="minorBidi"/>
            <w:sz w:val="24"/>
            <w:szCs w:val="24"/>
          </w:rPr>
          <w:t>in current</w:t>
        </w:r>
        <w:r w:rsidR="00B669DE" w:rsidRPr="002C5EC0">
          <w:rPr>
            <w:rFonts w:asciiTheme="minorBidi" w:hAnsiTheme="minorBidi"/>
            <w:sz w:val="24"/>
            <w:szCs w:val="24"/>
          </w:rPr>
          <w:t xml:space="preserve"> </w:t>
        </w:r>
      </w:ins>
      <w:r w:rsidRPr="002C5EC0">
        <w:rPr>
          <w:rFonts w:asciiTheme="minorBidi" w:hAnsiTheme="minorBidi"/>
          <w:sz w:val="24"/>
          <w:szCs w:val="24"/>
        </w:rPr>
        <w:t>market conditions.</w:t>
      </w:r>
    </w:p>
    <w:p w14:paraId="760D75B4" w14:textId="375DE138" w:rsidR="002C5EC0" w:rsidRPr="002C5EC0" w:rsidDel="008F14CC" w:rsidRDefault="00655D10" w:rsidP="00857923">
      <w:pPr>
        <w:bidi w:val="0"/>
        <w:spacing w:line="360" w:lineRule="auto"/>
        <w:rPr>
          <w:del w:id="2014" w:author="Author"/>
          <w:rFonts w:asciiTheme="minorBidi" w:hAnsiTheme="minorBidi"/>
          <w:sz w:val="24"/>
          <w:szCs w:val="24"/>
        </w:rPr>
        <w:pPrChange w:id="2015" w:author="Author">
          <w:pPr>
            <w:bidi w:val="0"/>
            <w:spacing w:line="360" w:lineRule="auto"/>
            <w:ind w:left="720"/>
          </w:pPr>
        </w:pPrChange>
      </w:pPr>
      <w:ins w:id="2016" w:author="Author">
        <w:r>
          <w:rPr>
            <w:rFonts w:asciiTheme="minorBidi" w:hAnsiTheme="minorBidi"/>
            <w:sz w:val="24"/>
            <w:szCs w:val="24"/>
          </w:rPr>
          <w:t>Risk of innovation can be minimized through i</w:t>
        </w:r>
      </w:ins>
      <w:del w:id="2017" w:author="Author">
        <w:r w:rsidR="002C5EC0" w:rsidRPr="002C5EC0" w:rsidDel="008F14CC">
          <w:rPr>
            <w:rFonts w:asciiTheme="minorBidi" w:hAnsiTheme="minorBidi"/>
            <w:sz w:val="24"/>
            <w:szCs w:val="24"/>
          </w:rPr>
          <w:delText>In the literature, examples were found of strategies adopted by the local footwear manufacturing clusters, which succeeded in creating new knowledge and a competitive advantage that led to their growth. One proposes the creation of networks of i</w:delText>
        </w:r>
      </w:del>
      <w:r w:rsidR="002C5EC0" w:rsidRPr="002C5EC0">
        <w:rPr>
          <w:rFonts w:asciiTheme="minorBidi" w:hAnsiTheme="minorBidi"/>
          <w:sz w:val="24"/>
          <w:szCs w:val="24"/>
        </w:rPr>
        <w:t xml:space="preserve">nternal and extra-sectoral </w:t>
      </w:r>
      <w:del w:id="2018" w:author="Author">
        <w:r w:rsidR="002C5EC0" w:rsidRPr="002C5EC0" w:rsidDel="008F14CC">
          <w:rPr>
            <w:rFonts w:asciiTheme="minorBidi" w:hAnsiTheme="minorBidi"/>
            <w:sz w:val="24"/>
            <w:szCs w:val="24"/>
          </w:rPr>
          <w:delText xml:space="preserve">relationships in the form of </w:delText>
        </w:r>
      </w:del>
      <w:r w:rsidR="002C5EC0" w:rsidRPr="002C5EC0">
        <w:rPr>
          <w:rFonts w:asciiTheme="minorBidi" w:hAnsiTheme="minorBidi"/>
          <w:sz w:val="24"/>
          <w:szCs w:val="24"/>
        </w:rPr>
        <w:t xml:space="preserve">cooperative </w:t>
      </w:r>
      <w:del w:id="2019" w:author="Author">
        <w:r w:rsidR="002C5EC0" w:rsidRPr="002C5EC0" w:rsidDel="008F14CC">
          <w:rPr>
            <w:rFonts w:asciiTheme="minorBidi" w:hAnsiTheme="minorBidi"/>
            <w:sz w:val="24"/>
            <w:szCs w:val="24"/>
          </w:rPr>
          <w:delText>structures</w:delText>
        </w:r>
      </w:del>
      <w:ins w:id="2020" w:author="Author">
        <w:r w:rsidR="008F14CC">
          <w:rPr>
            <w:rFonts w:asciiTheme="minorBidi" w:hAnsiTheme="minorBidi"/>
            <w:sz w:val="24"/>
            <w:szCs w:val="24"/>
          </w:rPr>
          <w:t>networks</w:t>
        </w:r>
        <w:r w:rsidR="00814259">
          <w:rPr>
            <w:rFonts w:asciiTheme="minorBidi" w:hAnsiTheme="minorBidi"/>
            <w:sz w:val="24"/>
            <w:szCs w:val="24"/>
          </w:rPr>
          <w:t>,</w:t>
        </w:r>
      </w:ins>
      <w:del w:id="2021" w:author="Author">
        <w:r w:rsidR="002C5EC0" w:rsidRPr="002C5EC0" w:rsidDel="008F14CC">
          <w:rPr>
            <w:rFonts w:asciiTheme="minorBidi" w:hAnsiTheme="minorBidi"/>
            <w:sz w:val="24"/>
            <w:szCs w:val="24"/>
          </w:rPr>
          <w:delText xml:space="preserve">, which </w:delText>
        </w:r>
      </w:del>
      <w:ins w:id="2022" w:author="Author">
        <w:r w:rsidR="008F14CC">
          <w:rPr>
            <w:rFonts w:asciiTheme="minorBidi" w:hAnsiTheme="minorBidi"/>
            <w:sz w:val="24"/>
            <w:szCs w:val="24"/>
          </w:rPr>
          <w:t xml:space="preserve"> </w:t>
        </w:r>
        <w:r w:rsidR="00814259">
          <w:rPr>
            <w:rFonts w:asciiTheme="minorBidi" w:hAnsiTheme="minorBidi"/>
            <w:sz w:val="24"/>
            <w:szCs w:val="24"/>
          </w:rPr>
          <w:t>use of a</w:t>
        </w:r>
      </w:ins>
      <w:del w:id="2023" w:author="Author">
        <w:r w:rsidR="002C5EC0" w:rsidRPr="002C5EC0" w:rsidDel="00814259">
          <w:rPr>
            <w:rFonts w:asciiTheme="minorBidi" w:hAnsiTheme="minorBidi"/>
            <w:sz w:val="24"/>
            <w:szCs w:val="24"/>
          </w:rPr>
          <w:delText>minimize</w:delText>
        </w:r>
        <w:r w:rsidR="002C5EC0" w:rsidRPr="002C5EC0" w:rsidDel="008F14CC">
          <w:rPr>
            <w:rFonts w:asciiTheme="minorBidi" w:hAnsiTheme="minorBidi"/>
            <w:sz w:val="24"/>
            <w:szCs w:val="24"/>
          </w:rPr>
          <w:delText>s</w:delText>
        </w:r>
        <w:r w:rsidR="002C5EC0" w:rsidRPr="002C5EC0" w:rsidDel="00814259">
          <w:rPr>
            <w:rFonts w:asciiTheme="minorBidi" w:hAnsiTheme="minorBidi"/>
            <w:sz w:val="24"/>
            <w:szCs w:val="24"/>
          </w:rPr>
          <w:delText xml:space="preserve"> the risk </w:delText>
        </w:r>
        <w:r w:rsidR="002C5EC0" w:rsidRPr="002C5EC0" w:rsidDel="0030710E">
          <w:rPr>
            <w:rFonts w:asciiTheme="minorBidi" w:hAnsiTheme="minorBidi"/>
            <w:sz w:val="24"/>
            <w:szCs w:val="24"/>
          </w:rPr>
          <w:delText>involved in the</w:delText>
        </w:r>
        <w:r w:rsidR="002C5EC0" w:rsidRPr="002C5EC0" w:rsidDel="00814259">
          <w:rPr>
            <w:rFonts w:asciiTheme="minorBidi" w:hAnsiTheme="minorBidi"/>
            <w:sz w:val="24"/>
            <w:szCs w:val="24"/>
          </w:rPr>
          <w:delText xml:space="preserve"> innovation </w:delText>
        </w:r>
        <w:r w:rsidR="002C5EC0" w:rsidRPr="002C5EC0" w:rsidDel="0030710E">
          <w:rPr>
            <w:rFonts w:asciiTheme="minorBidi" w:hAnsiTheme="minorBidi"/>
            <w:sz w:val="24"/>
            <w:szCs w:val="24"/>
          </w:rPr>
          <w:delText xml:space="preserve">process </w:delText>
        </w:r>
        <w:r w:rsidR="002C5EC0" w:rsidRPr="002C5EC0" w:rsidDel="00814259">
          <w:rPr>
            <w:rFonts w:asciiTheme="minorBidi" w:hAnsiTheme="minorBidi"/>
            <w:sz w:val="24"/>
            <w:szCs w:val="24"/>
          </w:rPr>
          <w:delText xml:space="preserve">for each </w:delText>
        </w:r>
        <w:r w:rsidR="002C5EC0" w:rsidRPr="002C5EC0" w:rsidDel="008F14CC">
          <w:rPr>
            <w:rFonts w:asciiTheme="minorBidi" w:hAnsiTheme="minorBidi"/>
            <w:sz w:val="24"/>
            <w:szCs w:val="24"/>
          </w:rPr>
          <w:lastRenderedPageBreak/>
          <w:delText xml:space="preserve">of the </w:delText>
        </w:r>
        <w:r w:rsidR="002C5EC0" w:rsidRPr="002C5EC0" w:rsidDel="00814259">
          <w:rPr>
            <w:rFonts w:asciiTheme="minorBidi" w:hAnsiTheme="minorBidi"/>
            <w:sz w:val="24"/>
            <w:szCs w:val="24"/>
          </w:rPr>
          <w:delText>member</w:delText>
        </w:r>
        <w:r w:rsidR="002C5EC0" w:rsidRPr="002C5EC0" w:rsidDel="008F14CC">
          <w:rPr>
            <w:rFonts w:asciiTheme="minorBidi" w:hAnsiTheme="minorBidi"/>
            <w:sz w:val="24"/>
            <w:szCs w:val="24"/>
          </w:rPr>
          <w:delText>s participating in it</w:delText>
        </w:r>
        <w:r w:rsidR="002C5EC0" w:rsidRPr="002C5EC0" w:rsidDel="00814259">
          <w:rPr>
            <w:rFonts w:asciiTheme="minorBidi" w:hAnsiTheme="minorBidi"/>
            <w:sz w:val="24"/>
            <w:szCs w:val="24"/>
          </w:rPr>
          <w:delText xml:space="preserve">. </w:delText>
        </w:r>
        <w:r w:rsidR="002C5EC0" w:rsidRPr="002C5EC0" w:rsidDel="008F14CC">
          <w:rPr>
            <w:rFonts w:asciiTheme="minorBidi" w:hAnsiTheme="minorBidi"/>
            <w:sz w:val="24"/>
            <w:szCs w:val="24"/>
          </w:rPr>
          <w:delText>And the second offers a body that serves as a</w:delText>
        </w:r>
      </w:del>
      <w:r w:rsidR="002C5EC0" w:rsidRPr="002C5EC0">
        <w:rPr>
          <w:rFonts w:asciiTheme="minorBidi" w:hAnsiTheme="minorBidi"/>
          <w:sz w:val="24"/>
          <w:szCs w:val="24"/>
        </w:rPr>
        <w:t xml:space="preserve"> knowledge coordinator (KI)</w:t>
      </w:r>
      <w:del w:id="2024" w:author="Author">
        <w:r w:rsidR="002C5EC0" w:rsidRPr="002C5EC0" w:rsidDel="00814259">
          <w:rPr>
            <w:rFonts w:asciiTheme="minorBidi" w:hAnsiTheme="minorBidi"/>
            <w:sz w:val="24"/>
            <w:szCs w:val="24"/>
          </w:rPr>
          <w:delText xml:space="preserve"> </w:delText>
        </w:r>
        <w:r w:rsidR="002C5EC0" w:rsidRPr="002C5EC0" w:rsidDel="008F14CC">
          <w:rPr>
            <w:rFonts w:asciiTheme="minorBidi" w:hAnsiTheme="minorBidi"/>
            <w:sz w:val="24"/>
            <w:szCs w:val="24"/>
          </w:rPr>
          <w:delText xml:space="preserve">between knowledge </w:delText>
        </w:r>
        <w:r w:rsidR="002C5EC0" w:rsidRPr="002C5EC0" w:rsidDel="00655D10">
          <w:rPr>
            <w:rFonts w:asciiTheme="minorBidi" w:hAnsiTheme="minorBidi"/>
            <w:sz w:val="24"/>
            <w:szCs w:val="24"/>
          </w:rPr>
          <w:delText>related to</w:delText>
        </w:r>
        <w:r w:rsidR="002C5EC0" w:rsidRPr="002C5EC0" w:rsidDel="00814259">
          <w:rPr>
            <w:rFonts w:asciiTheme="minorBidi" w:hAnsiTheme="minorBidi"/>
            <w:sz w:val="24"/>
            <w:szCs w:val="24"/>
          </w:rPr>
          <w:delText xml:space="preserve"> production, design, suppliers and global trends</w:delText>
        </w:r>
      </w:del>
      <w:ins w:id="2025" w:author="Author">
        <w:r w:rsidR="00814259">
          <w:rPr>
            <w:rFonts w:asciiTheme="minorBidi" w:hAnsiTheme="minorBidi"/>
            <w:sz w:val="24"/>
            <w:szCs w:val="24"/>
          </w:rPr>
          <w:t>, and</w:t>
        </w:r>
      </w:ins>
      <w:del w:id="2026" w:author="Author">
        <w:r w:rsidR="002C5EC0" w:rsidRPr="002C5EC0" w:rsidDel="00655D10">
          <w:rPr>
            <w:rFonts w:asciiTheme="minorBidi" w:hAnsiTheme="minorBidi"/>
            <w:sz w:val="24"/>
            <w:szCs w:val="24"/>
          </w:rPr>
          <w:delText>.</w:delText>
        </w:r>
      </w:del>
      <w:ins w:id="2027" w:author="Author">
        <w:r>
          <w:rPr>
            <w:rFonts w:asciiTheme="minorBidi" w:hAnsiTheme="minorBidi"/>
            <w:sz w:val="24"/>
            <w:szCs w:val="24"/>
          </w:rPr>
          <w:t xml:space="preserve"> </w:t>
        </w:r>
      </w:ins>
    </w:p>
    <w:p w14:paraId="7D698202" w14:textId="7181FEE4" w:rsidR="002C5EC0" w:rsidRPr="002C5EC0" w:rsidRDefault="002C5EC0" w:rsidP="00857923">
      <w:pPr>
        <w:bidi w:val="0"/>
        <w:spacing w:line="360" w:lineRule="auto"/>
        <w:rPr>
          <w:rFonts w:asciiTheme="minorBidi" w:hAnsiTheme="minorBidi"/>
          <w:sz w:val="24"/>
          <w:szCs w:val="24"/>
        </w:rPr>
        <w:pPrChange w:id="2028" w:author="Author">
          <w:pPr>
            <w:bidi w:val="0"/>
            <w:spacing w:line="360" w:lineRule="auto"/>
            <w:ind w:left="720"/>
          </w:pPr>
        </w:pPrChange>
      </w:pPr>
      <w:del w:id="2029" w:author="Author">
        <w:r w:rsidRPr="002C5EC0" w:rsidDel="008F14CC">
          <w:rPr>
            <w:rFonts w:asciiTheme="minorBidi" w:hAnsiTheme="minorBidi"/>
            <w:sz w:val="24"/>
            <w:szCs w:val="24"/>
          </w:rPr>
          <w:delText>Cooperation between different companies belonging to a branch or related industries can be a solution to the difficulties related to the Israeli footwear industry. By c</w:delText>
        </w:r>
      </w:del>
      <w:ins w:id="2030" w:author="Author">
        <w:r w:rsidR="00814259">
          <w:rPr>
            <w:rFonts w:asciiTheme="minorBidi" w:hAnsiTheme="minorBidi"/>
            <w:sz w:val="24"/>
            <w:szCs w:val="24"/>
          </w:rPr>
          <w:t>c</w:t>
        </w:r>
      </w:ins>
      <w:r w:rsidRPr="002C5EC0">
        <w:rPr>
          <w:rFonts w:asciiTheme="minorBidi" w:hAnsiTheme="minorBidi"/>
          <w:sz w:val="24"/>
          <w:szCs w:val="24"/>
        </w:rPr>
        <w:t>ombining resources</w:t>
      </w:r>
      <w:ins w:id="2031" w:author="Author">
        <w:r w:rsidR="00814259">
          <w:rPr>
            <w:rFonts w:asciiTheme="minorBidi" w:hAnsiTheme="minorBidi"/>
            <w:sz w:val="24"/>
            <w:szCs w:val="24"/>
          </w:rPr>
          <w:t>.</w:t>
        </w:r>
      </w:ins>
      <w:r w:rsidRPr="002C5EC0">
        <w:rPr>
          <w:rFonts w:asciiTheme="minorBidi" w:hAnsiTheme="minorBidi"/>
          <w:sz w:val="24"/>
          <w:szCs w:val="24"/>
        </w:rPr>
        <w:t xml:space="preserve"> </w:t>
      </w:r>
      <w:del w:id="2032" w:author="Author">
        <w:r w:rsidRPr="002C5EC0" w:rsidDel="008F14CC">
          <w:rPr>
            <w:rFonts w:asciiTheme="minorBidi" w:hAnsiTheme="minorBidi"/>
            <w:sz w:val="24"/>
            <w:szCs w:val="24"/>
          </w:rPr>
          <w:delText xml:space="preserve">that will </w:delText>
        </w:r>
        <w:r w:rsidRPr="002C5EC0" w:rsidDel="00814259">
          <w:rPr>
            <w:rFonts w:asciiTheme="minorBidi" w:hAnsiTheme="minorBidi"/>
            <w:sz w:val="24"/>
            <w:szCs w:val="24"/>
          </w:rPr>
          <w:delText xml:space="preserve">enable </w:delText>
        </w:r>
        <w:r w:rsidRPr="002C5EC0" w:rsidDel="008F14CC">
          <w:rPr>
            <w:rFonts w:asciiTheme="minorBidi" w:hAnsiTheme="minorBidi"/>
            <w:sz w:val="24"/>
            <w:szCs w:val="24"/>
          </w:rPr>
          <w:delText xml:space="preserve">each </w:delText>
        </w:r>
        <w:r w:rsidRPr="002C5EC0" w:rsidDel="00814259">
          <w:rPr>
            <w:rFonts w:asciiTheme="minorBidi" w:hAnsiTheme="minorBidi"/>
            <w:sz w:val="24"/>
            <w:szCs w:val="24"/>
          </w:rPr>
          <w:delText>compan</w:delText>
        </w:r>
        <w:r w:rsidRPr="002C5EC0" w:rsidDel="008F14CC">
          <w:rPr>
            <w:rFonts w:asciiTheme="minorBidi" w:hAnsiTheme="minorBidi"/>
            <w:sz w:val="24"/>
            <w:szCs w:val="24"/>
          </w:rPr>
          <w:delText>y</w:delText>
        </w:r>
        <w:r w:rsidRPr="002C5EC0" w:rsidDel="00814259">
          <w:rPr>
            <w:rFonts w:asciiTheme="minorBidi" w:hAnsiTheme="minorBidi"/>
            <w:sz w:val="24"/>
            <w:szCs w:val="24"/>
          </w:rPr>
          <w:delText xml:space="preserve"> to disperse the risk involved in developing new knowledge and </w:delText>
        </w:r>
        <w:r w:rsidRPr="002C5EC0" w:rsidDel="0030710E">
          <w:rPr>
            <w:rFonts w:asciiTheme="minorBidi" w:hAnsiTheme="minorBidi"/>
            <w:sz w:val="24"/>
            <w:szCs w:val="24"/>
          </w:rPr>
          <w:delText xml:space="preserve">innovative </w:delText>
        </w:r>
        <w:r w:rsidRPr="002C5EC0" w:rsidDel="00814259">
          <w:rPr>
            <w:rFonts w:asciiTheme="minorBidi" w:hAnsiTheme="minorBidi"/>
            <w:sz w:val="24"/>
            <w:szCs w:val="24"/>
          </w:rPr>
          <w:delText xml:space="preserve">products, </w:delText>
        </w:r>
        <w:r w:rsidRPr="002C5EC0" w:rsidDel="008F14CC">
          <w:rPr>
            <w:rFonts w:asciiTheme="minorBidi" w:hAnsiTheme="minorBidi"/>
            <w:sz w:val="24"/>
            <w:szCs w:val="24"/>
          </w:rPr>
          <w:delText>it will be possible to reach</w:delText>
        </w:r>
      </w:del>
      <w:ins w:id="2033" w:author="Author">
        <w:r w:rsidR="00814259">
          <w:rPr>
            <w:rFonts w:asciiTheme="minorBidi" w:hAnsiTheme="minorBidi"/>
            <w:sz w:val="24"/>
            <w:szCs w:val="24"/>
          </w:rPr>
          <w:t>This</w:t>
        </w:r>
        <w:r w:rsidR="008F14CC">
          <w:rPr>
            <w:rFonts w:asciiTheme="minorBidi" w:hAnsiTheme="minorBidi"/>
            <w:sz w:val="24"/>
            <w:szCs w:val="24"/>
          </w:rPr>
          <w:t xml:space="preserve"> enable</w:t>
        </w:r>
        <w:r w:rsidR="00814259">
          <w:rPr>
            <w:rFonts w:asciiTheme="minorBidi" w:hAnsiTheme="minorBidi"/>
            <w:sz w:val="24"/>
            <w:szCs w:val="24"/>
          </w:rPr>
          <w:t>s</w:t>
        </w:r>
        <w:r w:rsidR="008F14CC">
          <w:rPr>
            <w:rFonts w:asciiTheme="minorBidi" w:hAnsiTheme="minorBidi"/>
            <w:sz w:val="24"/>
            <w:szCs w:val="24"/>
          </w:rPr>
          <w:t xml:space="preserve"> each </w:t>
        </w:r>
        <w:r w:rsidR="00814259">
          <w:rPr>
            <w:rFonts w:asciiTheme="minorBidi" w:hAnsiTheme="minorBidi"/>
            <w:sz w:val="24"/>
            <w:szCs w:val="24"/>
          </w:rPr>
          <w:t xml:space="preserve">network member </w:t>
        </w:r>
        <w:r w:rsidR="008F14CC">
          <w:rPr>
            <w:rFonts w:asciiTheme="minorBidi" w:hAnsiTheme="minorBidi"/>
            <w:sz w:val="24"/>
            <w:szCs w:val="24"/>
          </w:rPr>
          <w:t>to reach</w:t>
        </w:r>
      </w:ins>
      <w:r w:rsidRPr="002C5EC0">
        <w:rPr>
          <w:rFonts w:asciiTheme="minorBidi" w:hAnsiTheme="minorBidi"/>
          <w:sz w:val="24"/>
          <w:szCs w:val="24"/>
        </w:rPr>
        <w:t xml:space="preserve"> its potential </w:t>
      </w:r>
      <w:del w:id="2034" w:author="Author">
        <w:r w:rsidRPr="002C5EC0" w:rsidDel="008F14CC">
          <w:rPr>
            <w:rFonts w:asciiTheme="minorBidi" w:hAnsiTheme="minorBidi"/>
            <w:sz w:val="24"/>
            <w:szCs w:val="24"/>
          </w:rPr>
          <w:delText xml:space="preserve">to create new knowledge </w:delText>
        </w:r>
      </w:del>
      <w:r w:rsidRPr="002C5EC0">
        <w:rPr>
          <w:rFonts w:asciiTheme="minorBidi" w:hAnsiTheme="minorBidi"/>
          <w:sz w:val="24"/>
          <w:szCs w:val="24"/>
        </w:rPr>
        <w:t xml:space="preserve">and </w:t>
      </w:r>
      <w:ins w:id="2035" w:author="Author">
        <w:r w:rsidR="008F14CC">
          <w:rPr>
            <w:rFonts w:asciiTheme="minorBidi" w:hAnsiTheme="minorBidi"/>
            <w:sz w:val="24"/>
            <w:szCs w:val="24"/>
          </w:rPr>
          <w:t xml:space="preserve">a </w:t>
        </w:r>
      </w:ins>
      <w:r w:rsidRPr="002C5EC0">
        <w:rPr>
          <w:rFonts w:asciiTheme="minorBidi" w:hAnsiTheme="minorBidi"/>
          <w:sz w:val="24"/>
          <w:szCs w:val="24"/>
        </w:rPr>
        <w:t>competitive advantage.</w:t>
      </w:r>
    </w:p>
    <w:p w14:paraId="53AD7E3C" w14:textId="77777777" w:rsidR="00D138DD" w:rsidRPr="000F5895" w:rsidRDefault="00D138DD" w:rsidP="00857923">
      <w:pPr>
        <w:bidi w:val="0"/>
        <w:spacing w:line="360" w:lineRule="auto"/>
        <w:rPr>
          <w:rFonts w:asciiTheme="minorBidi" w:hAnsiTheme="minorBidi"/>
          <w:b/>
          <w:bCs/>
          <w:sz w:val="24"/>
          <w:szCs w:val="24"/>
          <w:u w:val="single"/>
        </w:rPr>
        <w:pPrChange w:id="2036" w:author="Author">
          <w:pPr>
            <w:bidi w:val="0"/>
            <w:spacing w:line="360" w:lineRule="auto"/>
            <w:ind w:left="720"/>
          </w:pPr>
        </w:pPrChange>
      </w:pPr>
      <w:r w:rsidRPr="000F5895">
        <w:rPr>
          <w:rFonts w:asciiTheme="minorBidi" w:hAnsiTheme="minorBidi"/>
          <w:b/>
          <w:bCs/>
          <w:sz w:val="24"/>
          <w:szCs w:val="24"/>
          <w:u w:val="single"/>
        </w:rPr>
        <w:t>Summary of findings and insights</w:t>
      </w:r>
    </w:p>
    <w:p w14:paraId="41D0B936" w14:textId="73B2175A" w:rsidR="00D138DD" w:rsidRPr="00D138DD" w:rsidRDefault="00D138DD" w:rsidP="00857923">
      <w:pPr>
        <w:bidi w:val="0"/>
        <w:spacing w:line="360" w:lineRule="auto"/>
        <w:rPr>
          <w:rFonts w:asciiTheme="minorBidi" w:hAnsiTheme="minorBidi"/>
          <w:sz w:val="24"/>
          <w:szCs w:val="24"/>
        </w:rPr>
        <w:pPrChange w:id="2037" w:author="Author">
          <w:pPr>
            <w:bidi w:val="0"/>
            <w:spacing w:line="360" w:lineRule="auto"/>
            <w:ind w:left="720"/>
          </w:pPr>
        </w:pPrChange>
      </w:pPr>
      <w:r w:rsidRPr="00D138DD">
        <w:rPr>
          <w:rFonts w:asciiTheme="minorBidi" w:hAnsiTheme="minorBidi"/>
          <w:sz w:val="24"/>
          <w:szCs w:val="24"/>
        </w:rPr>
        <w:t xml:space="preserve">This paper explores the possibility of growth in </w:t>
      </w:r>
      <w:del w:id="2038" w:author="Author">
        <w:r w:rsidRPr="00D138DD" w:rsidDel="0030710E">
          <w:rPr>
            <w:rFonts w:asciiTheme="minorBidi" w:hAnsiTheme="minorBidi"/>
            <w:sz w:val="24"/>
            <w:szCs w:val="24"/>
          </w:rPr>
          <w:delText xml:space="preserve">the </w:delText>
        </w:r>
      </w:del>
      <w:r w:rsidRPr="00D138DD">
        <w:rPr>
          <w:rFonts w:asciiTheme="minorBidi" w:hAnsiTheme="minorBidi"/>
          <w:sz w:val="24"/>
          <w:szCs w:val="24"/>
        </w:rPr>
        <w:t>traditional manufacturing</w:t>
      </w:r>
      <w:del w:id="2039" w:author="Author">
        <w:r w:rsidRPr="00D138DD" w:rsidDel="0030710E">
          <w:rPr>
            <w:rFonts w:asciiTheme="minorBidi" w:hAnsiTheme="minorBidi"/>
            <w:sz w:val="24"/>
            <w:szCs w:val="24"/>
          </w:rPr>
          <w:delText xml:space="preserve"> industry</w:delText>
        </w:r>
      </w:del>
      <w:ins w:id="2040" w:author="Author">
        <w:r w:rsidR="0030710E">
          <w:rPr>
            <w:rFonts w:asciiTheme="minorBidi" w:hAnsiTheme="minorBidi"/>
            <w:sz w:val="24"/>
            <w:szCs w:val="24"/>
          </w:rPr>
          <w:t>, using the case study of</w:t>
        </w:r>
      </w:ins>
      <w:del w:id="2041" w:author="Author">
        <w:r w:rsidRPr="00D138DD" w:rsidDel="0030710E">
          <w:rPr>
            <w:rFonts w:asciiTheme="minorBidi" w:hAnsiTheme="minorBidi"/>
            <w:sz w:val="24"/>
            <w:szCs w:val="24"/>
          </w:rPr>
          <w:delText>.</w:delText>
        </w:r>
      </w:del>
      <w:r w:rsidRPr="00D138DD">
        <w:rPr>
          <w:rFonts w:asciiTheme="minorBidi" w:hAnsiTheme="minorBidi"/>
          <w:sz w:val="24"/>
          <w:szCs w:val="24"/>
        </w:rPr>
        <w:t xml:space="preserve"> </w:t>
      </w:r>
      <w:del w:id="2042" w:author="Author">
        <w:r w:rsidRPr="00D138DD" w:rsidDel="0030710E">
          <w:rPr>
            <w:rFonts w:asciiTheme="minorBidi" w:hAnsiTheme="minorBidi"/>
            <w:sz w:val="24"/>
            <w:szCs w:val="24"/>
          </w:rPr>
          <w:delText xml:space="preserve">To examine the dynamics between the different factors in industry, a test case is presented for </w:delText>
        </w:r>
      </w:del>
      <w:r w:rsidRPr="00D138DD">
        <w:rPr>
          <w:rFonts w:asciiTheme="minorBidi" w:hAnsiTheme="minorBidi"/>
          <w:sz w:val="24"/>
          <w:szCs w:val="24"/>
        </w:rPr>
        <w:t xml:space="preserve">the Israeli footwear </w:t>
      </w:r>
      <w:del w:id="2043" w:author="Author">
        <w:r w:rsidRPr="00D138DD" w:rsidDel="0030710E">
          <w:rPr>
            <w:rFonts w:asciiTheme="minorBidi" w:hAnsiTheme="minorBidi"/>
            <w:sz w:val="24"/>
            <w:szCs w:val="24"/>
          </w:rPr>
          <w:delText xml:space="preserve">manufacturing </w:delText>
        </w:r>
      </w:del>
      <w:r w:rsidRPr="00D138DD">
        <w:rPr>
          <w:rFonts w:asciiTheme="minorBidi" w:hAnsiTheme="minorBidi"/>
          <w:sz w:val="24"/>
          <w:szCs w:val="24"/>
        </w:rPr>
        <w:t>industry.</w:t>
      </w:r>
    </w:p>
    <w:p w14:paraId="7F5E184B" w14:textId="759CA86D" w:rsidR="00D138DD" w:rsidRPr="00D138DD" w:rsidRDefault="00D138DD" w:rsidP="00857923">
      <w:pPr>
        <w:bidi w:val="0"/>
        <w:spacing w:line="360" w:lineRule="auto"/>
        <w:rPr>
          <w:rFonts w:asciiTheme="minorBidi" w:hAnsiTheme="minorBidi"/>
          <w:sz w:val="24"/>
          <w:szCs w:val="24"/>
        </w:rPr>
        <w:pPrChange w:id="2044" w:author="Author">
          <w:pPr>
            <w:bidi w:val="0"/>
            <w:spacing w:line="360" w:lineRule="auto"/>
            <w:ind w:left="720"/>
          </w:pPr>
        </w:pPrChange>
      </w:pPr>
      <w:r w:rsidRPr="00D138DD">
        <w:rPr>
          <w:rFonts w:asciiTheme="minorBidi" w:hAnsiTheme="minorBidi"/>
          <w:sz w:val="24"/>
          <w:szCs w:val="24"/>
        </w:rPr>
        <w:t xml:space="preserve">The synthesis between </w:t>
      </w:r>
      <w:del w:id="2045" w:author="Author">
        <w:r w:rsidRPr="00D138DD" w:rsidDel="0030710E">
          <w:rPr>
            <w:rFonts w:asciiTheme="minorBidi" w:hAnsiTheme="minorBidi"/>
            <w:sz w:val="24"/>
            <w:szCs w:val="24"/>
          </w:rPr>
          <w:delText xml:space="preserve">the </w:delText>
        </w:r>
      </w:del>
      <w:r w:rsidRPr="00D138DD">
        <w:rPr>
          <w:rFonts w:asciiTheme="minorBidi" w:hAnsiTheme="minorBidi"/>
          <w:sz w:val="24"/>
          <w:szCs w:val="24"/>
        </w:rPr>
        <w:t xml:space="preserve">mapping the </w:t>
      </w:r>
      <w:del w:id="2046" w:author="Author">
        <w:r w:rsidRPr="00D138DD" w:rsidDel="0030710E">
          <w:rPr>
            <w:rFonts w:asciiTheme="minorBidi" w:hAnsiTheme="minorBidi"/>
            <w:sz w:val="24"/>
            <w:szCs w:val="24"/>
          </w:rPr>
          <w:delText xml:space="preserve">examined </w:delText>
        </w:r>
      </w:del>
      <w:r w:rsidRPr="00D138DD">
        <w:rPr>
          <w:rFonts w:asciiTheme="minorBidi" w:hAnsiTheme="minorBidi"/>
          <w:sz w:val="24"/>
          <w:szCs w:val="24"/>
        </w:rPr>
        <w:t xml:space="preserve">local footwear </w:t>
      </w:r>
      <w:r w:rsidR="000F5895" w:rsidRPr="00D138DD">
        <w:rPr>
          <w:rFonts w:asciiTheme="minorBidi" w:hAnsiTheme="minorBidi"/>
          <w:sz w:val="24"/>
          <w:szCs w:val="24"/>
        </w:rPr>
        <w:t>market, field</w:t>
      </w:r>
      <w:r w:rsidRPr="00D138DD">
        <w:rPr>
          <w:rFonts w:asciiTheme="minorBidi" w:hAnsiTheme="minorBidi"/>
          <w:sz w:val="24"/>
          <w:szCs w:val="24"/>
        </w:rPr>
        <w:t xml:space="preserve"> interviews, </w:t>
      </w:r>
      <w:del w:id="2047" w:author="Author">
        <w:r w:rsidRPr="00D138DD" w:rsidDel="0030710E">
          <w:rPr>
            <w:rFonts w:asciiTheme="minorBidi" w:hAnsiTheme="minorBidi"/>
            <w:sz w:val="24"/>
            <w:szCs w:val="24"/>
          </w:rPr>
          <w:delText>the review of the</w:delText>
        </w:r>
      </w:del>
      <w:ins w:id="2048" w:author="Author">
        <w:r w:rsidR="0030710E">
          <w:rPr>
            <w:rFonts w:asciiTheme="minorBidi" w:hAnsiTheme="minorBidi"/>
            <w:sz w:val="24"/>
            <w:szCs w:val="24"/>
          </w:rPr>
          <w:t>a</w:t>
        </w:r>
      </w:ins>
      <w:r w:rsidRPr="00D138DD">
        <w:rPr>
          <w:rFonts w:asciiTheme="minorBidi" w:hAnsiTheme="minorBidi"/>
          <w:sz w:val="24"/>
          <w:szCs w:val="24"/>
        </w:rPr>
        <w:t xml:space="preserve"> literature</w:t>
      </w:r>
      <w:ins w:id="2049" w:author="Author">
        <w:r w:rsidR="0030710E">
          <w:rPr>
            <w:rFonts w:asciiTheme="minorBidi" w:hAnsiTheme="minorBidi"/>
            <w:sz w:val="24"/>
            <w:szCs w:val="24"/>
          </w:rPr>
          <w:t xml:space="preserve"> review</w:t>
        </w:r>
      </w:ins>
      <w:r w:rsidRPr="00D138DD">
        <w:rPr>
          <w:rFonts w:asciiTheme="minorBidi" w:hAnsiTheme="minorBidi"/>
          <w:sz w:val="24"/>
          <w:szCs w:val="24"/>
        </w:rPr>
        <w:t xml:space="preserve">, </w:t>
      </w:r>
      <w:del w:id="2050" w:author="Author">
        <w:r w:rsidRPr="00D138DD" w:rsidDel="0030710E">
          <w:rPr>
            <w:rFonts w:asciiTheme="minorBidi" w:hAnsiTheme="minorBidi"/>
            <w:sz w:val="24"/>
            <w:szCs w:val="24"/>
          </w:rPr>
          <w:delText xml:space="preserve">publications </w:delText>
        </w:r>
      </w:del>
      <w:r w:rsidRPr="00D138DD">
        <w:rPr>
          <w:rFonts w:asciiTheme="minorBidi" w:hAnsiTheme="minorBidi"/>
          <w:sz w:val="24"/>
          <w:szCs w:val="24"/>
        </w:rPr>
        <w:t xml:space="preserve">and </w:t>
      </w:r>
      <w:del w:id="2051" w:author="Author">
        <w:r w:rsidRPr="00D138DD" w:rsidDel="0030710E">
          <w:rPr>
            <w:rFonts w:asciiTheme="minorBidi" w:hAnsiTheme="minorBidi"/>
            <w:sz w:val="24"/>
            <w:szCs w:val="24"/>
          </w:rPr>
          <w:delText xml:space="preserve">of </w:delText>
        </w:r>
      </w:del>
      <w:ins w:id="2052" w:author="Author">
        <w:r w:rsidR="0030710E">
          <w:rPr>
            <w:rFonts w:asciiTheme="minorBidi" w:hAnsiTheme="minorBidi"/>
            <w:sz w:val="24"/>
            <w:szCs w:val="24"/>
          </w:rPr>
          <w:t>examination of</w:t>
        </w:r>
        <w:r w:rsidR="0030710E" w:rsidRPr="00D138DD">
          <w:rPr>
            <w:rFonts w:asciiTheme="minorBidi" w:hAnsiTheme="minorBidi"/>
            <w:sz w:val="24"/>
            <w:szCs w:val="24"/>
          </w:rPr>
          <w:t xml:space="preserve"> </w:t>
        </w:r>
      </w:ins>
      <w:r w:rsidRPr="00D138DD">
        <w:rPr>
          <w:rFonts w:asciiTheme="minorBidi" w:hAnsiTheme="minorBidi"/>
          <w:sz w:val="24"/>
          <w:szCs w:val="24"/>
        </w:rPr>
        <w:t xml:space="preserve">global consumer trends, </w:t>
      </w:r>
      <w:del w:id="2053" w:author="Author">
        <w:r w:rsidRPr="00D138DD" w:rsidDel="00814259">
          <w:rPr>
            <w:rFonts w:asciiTheme="minorBidi" w:hAnsiTheme="minorBidi"/>
            <w:sz w:val="24"/>
            <w:szCs w:val="24"/>
          </w:rPr>
          <w:delText xml:space="preserve">enabled the </w:delText>
        </w:r>
      </w:del>
      <w:r w:rsidRPr="00D138DD">
        <w:rPr>
          <w:rFonts w:asciiTheme="minorBidi" w:hAnsiTheme="minorBidi"/>
          <w:sz w:val="24"/>
          <w:szCs w:val="24"/>
        </w:rPr>
        <w:t>identifi</w:t>
      </w:r>
      <w:del w:id="2054" w:author="Author">
        <w:r w:rsidRPr="00D138DD" w:rsidDel="00814259">
          <w:rPr>
            <w:rFonts w:asciiTheme="minorBidi" w:hAnsiTheme="minorBidi"/>
            <w:sz w:val="24"/>
            <w:szCs w:val="24"/>
          </w:rPr>
          <w:delText>cation</w:delText>
        </w:r>
      </w:del>
      <w:ins w:id="2055" w:author="Author">
        <w:r w:rsidR="00814259">
          <w:rPr>
            <w:rFonts w:asciiTheme="minorBidi" w:hAnsiTheme="minorBidi"/>
            <w:sz w:val="24"/>
            <w:szCs w:val="24"/>
          </w:rPr>
          <w:t>ed</w:t>
        </w:r>
      </w:ins>
      <w:r w:rsidRPr="00D138DD">
        <w:rPr>
          <w:rFonts w:asciiTheme="minorBidi" w:hAnsiTheme="minorBidi"/>
          <w:sz w:val="24"/>
          <w:szCs w:val="24"/>
        </w:rPr>
        <w:t xml:space="preserve"> </w:t>
      </w:r>
      <w:del w:id="2056" w:author="Author">
        <w:r w:rsidRPr="00D138DD" w:rsidDel="00814259">
          <w:rPr>
            <w:rFonts w:asciiTheme="minorBidi" w:hAnsiTheme="minorBidi"/>
            <w:sz w:val="24"/>
            <w:szCs w:val="24"/>
          </w:rPr>
          <w:delText xml:space="preserve">of </w:delText>
        </w:r>
      </w:del>
      <w:r w:rsidRPr="00D138DD">
        <w:rPr>
          <w:rFonts w:asciiTheme="minorBidi" w:hAnsiTheme="minorBidi"/>
          <w:sz w:val="24"/>
          <w:szCs w:val="24"/>
        </w:rPr>
        <w:t xml:space="preserve">challenges </w:t>
      </w:r>
      <w:del w:id="2057" w:author="Author">
        <w:r w:rsidRPr="00D138DD" w:rsidDel="00814259">
          <w:rPr>
            <w:rFonts w:asciiTheme="minorBidi" w:hAnsiTheme="minorBidi"/>
            <w:sz w:val="24"/>
            <w:szCs w:val="24"/>
          </w:rPr>
          <w:delText xml:space="preserve">and barriers in the industry </w:delText>
        </w:r>
      </w:del>
      <w:r w:rsidRPr="00D138DD">
        <w:rPr>
          <w:rFonts w:asciiTheme="minorBidi" w:hAnsiTheme="minorBidi"/>
          <w:sz w:val="24"/>
          <w:szCs w:val="24"/>
        </w:rPr>
        <w:t xml:space="preserve">that prevent </w:t>
      </w:r>
      <w:del w:id="2058" w:author="Author">
        <w:r w:rsidRPr="00D138DD" w:rsidDel="00814259">
          <w:rPr>
            <w:rFonts w:asciiTheme="minorBidi" w:hAnsiTheme="minorBidi"/>
            <w:sz w:val="24"/>
            <w:szCs w:val="24"/>
          </w:rPr>
          <w:delText xml:space="preserve">its </w:delText>
        </w:r>
      </w:del>
      <w:r w:rsidRPr="00D138DD">
        <w:rPr>
          <w:rFonts w:asciiTheme="minorBidi" w:hAnsiTheme="minorBidi"/>
          <w:sz w:val="24"/>
          <w:szCs w:val="24"/>
        </w:rPr>
        <w:t>growth</w:t>
      </w:r>
      <w:del w:id="2059" w:author="Author">
        <w:r w:rsidRPr="00D138DD" w:rsidDel="00814259">
          <w:rPr>
            <w:rFonts w:asciiTheme="minorBidi" w:hAnsiTheme="minorBidi"/>
            <w:sz w:val="24"/>
            <w:szCs w:val="24"/>
          </w:rPr>
          <w:delText xml:space="preserve"> </w:delText>
        </w:r>
      </w:del>
      <w:ins w:id="2060" w:author="Author">
        <w:r w:rsidR="00814259">
          <w:rPr>
            <w:rFonts w:asciiTheme="minorBidi" w:hAnsiTheme="minorBidi"/>
            <w:sz w:val="24"/>
            <w:szCs w:val="24"/>
          </w:rPr>
          <w:t xml:space="preserve"> as well as</w:t>
        </w:r>
      </w:ins>
      <w:del w:id="2061" w:author="Author">
        <w:r w:rsidRPr="00D138DD" w:rsidDel="00814259">
          <w:rPr>
            <w:rFonts w:asciiTheme="minorBidi" w:hAnsiTheme="minorBidi"/>
            <w:sz w:val="24"/>
            <w:szCs w:val="24"/>
          </w:rPr>
          <w:delText>and threaten its existence.</w:delText>
        </w:r>
      </w:del>
      <w:r w:rsidRPr="00D138DD">
        <w:rPr>
          <w:rFonts w:asciiTheme="minorBidi" w:hAnsiTheme="minorBidi"/>
          <w:sz w:val="24"/>
          <w:szCs w:val="24"/>
        </w:rPr>
        <w:t xml:space="preserve"> </w:t>
      </w:r>
      <w:del w:id="2062" w:author="Author">
        <w:r w:rsidRPr="00D138DD" w:rsidDel="00814259">
          <w:rPr>
            <w:rFonts w:asciiTheme="minorBidi" w:hAnsiTheme="minorBidi"/>
            <w:sz w:val="24"/>
            <w:szCs w:val="24"/>
          </w:rPr>
          <w:delText xml:space="preserve">These factors can also serve as an </w:delText>
        </w:r>
      </w:del>
      <w:r w:rsidRPr="00D138DD">
        <w:rPr>
          <w:rFonts w:asciiTheme="minorBidi" w:hAnsiTheme="minorBidi"/>
          <w:sz w:val="24"/>
          <w:szCs w:val="24"/>
        </w:rPr>
        <w:t>opportunit</w:t>
      </w:r>
      <w:ins w:id="2063" w:author="Author">
        <w:r w:rsidR="00814259">
          <w:rPr>
            <w:rFonts w:asciiTheme="minorBidi" w:hAnsiTheme="minorBidi"/>
            <w:sz w:val="24"/>
            <w:szCs w:val="24"/>
          </w:rPr>
          <w:t>ies</w:t>
        </w:r>
      </w:ins>
      <w:del w:id="2064" w:author="Author">
        <w:r w:rsidRPr="00D138DD" w:rsidDel="00814259">
          <w:rPr>
            <w:rFonts w:asciiTheme="minorBidi" w:hAnsiTheme="minorBidi"/>
            <w:sz w:val="24"/>
            <w:szCs w:val="24"/>
          </w:rPr>
          <w:delText>y</w:delText>
        </w:r>
      </w:del>
      <w:r w:rsidRPr="00D138DD">
        <w:rPr>
          <w:rFonts w:asciiTheme="minorBidi" w:hAnsiTheme="minorBidi"/>
          <w:sz w:val="24"/>
          <w:szCs w:val="24"/>
        </w:rPr>
        <w:t xml:space="preserve"> </w:t>
      </w:r>
      <w:del w:id="2065" w:author="Author">
        <w:r w:rsidRPr="00D138DD" w:rsidDel="00814259">
          <w:rPr>
            <w:rFonts w:asciiTheme="minorBidi" w:hAnsiTheme="minorBidi"/>
            <w:sz w:val="24"/>
            <w:szCs w:val="24"/>
          </w:rPr>
          <w:delText>for action that will</w:delText>
        </w:r>
      </w:del>
      <w:ins w:id="2066" w:author="Author">
        <w:r w:rsidR="00814259">
          <w:rPr>
            <w:rFonts w:asciiTheme="minorBidi" w:hAnsiTheme="minorBidi"/>
            <w:sz w:val="24"/>
            <w:szCs w:val="24"/>
          </w:rPr>
          <w:t>to</w:t>
        </w:r>
      </w:ins>
      <w:r w:rsidRPr="00D138DD">
        <w:rPr>
          <w:rFonts w:asciiTheme="minorBidi" w:hAnsiTheme="minorBidi"/>
          <w:sz w:val="24"/>
          <w:szCs w:val="24"/>
        </w:rPr>
        <w:t xml:space="preserve"> change the existing paradigm and shift it toward growth.</w:t>
      </w:r>
    </w:p>
    <w:p w14:paraId="57D6E09E" w14:textId="52574AC0" w:rsidR="00D138DD" w:rsidRPr="00D138DD" w:rsidDel="00814259" w:rsidRDefault="00D138DD" w:rsidP="00857923">
      <w:pPr>
        <w:bidi w:val="0"/>
        <w:spacing w:line="360" w:lineRule="auto"/>
        <w:rPr>
          <w:del w:id="2067" w:author="Author"/>
          <w:rFonts w:asciiTheme="minorBidi" w:hAnsiTheme="minorBidi"/>
          <w:sz w:val="24"/>
          <w:szCs w:val="24"/>
        </w:rPr>
        <w:pPrChange w:id="2068" w:author="Author">
          <w:pPr>
            <w:bidi w:val="0"/>
            <w:spacing w:line="360" w:lineRule="auto"/>
            <w:ind w:left="720"/>
          </w:pPr>
        </w:pPrChange>
      </w:pPr>
      <w:r w:rsidRPr="00D138DD">
        <w:rPr>
          <w:rFonts w:asciiTheme="minorBidi" w:hAnsiTheme="minorBidi"/>
          <w:sz w:val="24"/>
          <w:szCs w:val="24"/>
        </w:rPr>
        <w:t xml:space="preserve">The high production costs in the domestic market </w:t>
      </w:r>
      <w:del w:id="2069" w:author="Author">
        <w:r w:rsidRPr="00D138DD" w:rsidDel="00814259">
          <w:rPr>
            <w:rFonts w:asciiTheme="minorBidi" w:hAnsiTheme="minorBidi"/>
            <w:sz w:val="24"/>
            <w:szCs w:val="24"/>
          </w:rPr>
          <w:delText xml:space="preserve">direct footwear produced in Israel to the medium-high priced products, which </w:delText>
        </w:r>
      </w:del>
      <w:r w:rsidRPr="00D138DD">
        <w:rPr>
          <w:rFonts w:asciiTheme="minorBidi" w:hAnsiTheme="minorBidi"/>
          <w:sz w:val="24"/>
          <w:szCs w:val="24"/>
        </w:rPr>
        <w:t xml:space="preserve">directs the industry to a small niche </w:t>
      </w:r>
      <w:del w:id="2070" w:author="Author">
        <w:r w:rsidRPr="00D138DD" w:rsidDel="00814259">
          <w:rPr>
            <w:rFonts w:asciiTheme="minorBidi" w:hAnsiTheme="minorBidi"/>
            <w:sz w:val="24"/>
            <w:szCs w:val="24"/>
          </w:rPr>
          <w:delText>segment</w:delText>
        </w:r>
      </w:del>
      <w:ins w:id="2071" w:author="Author">
        <w:r w:rsidR="00814259">
          <w:rPr>
            <w:rFonts w:asciiTheme="minorBidi" w:hAnsiTheme="minorBidi"/>
            <w:sz w:val="24"/>
            <w:szCs w:val="24"/>
          </w:rPr>
          <w:t>market</w:t>
        </w:r>
      </w:ins>
      <w:r w:rsidRPr="00D138DD">
        <w:rPr>
          <w:rFonts w:asciiTheme="minorBidi" w:hAnsiTheme="minorBidi"/>
          <w:sz w:val="24"/>
          <w:szCs w:val="24"/>
        </w:rPr>
        <w:t>.</w:t>
      </w:r>
      <w:ins w:id="2072" w:author="Author">
        <w:r w:rsidR="00814259">
          <w:rPr>
            <w:rFonts w:asciiTheme="minorBidi" w:hAnsiTheme="minorBidi"/>
            <w:sz w:val="24"/>
            <w:szCs w:val="24"/>
          </w:rPr>
          <w:t xml:space="preserve"> </w:t>
        </w:r>
      </w:ins>
    </w:p>
    <w:p w14:paraId="6973F279" w14:textId="71E68AB6" w:rsidR="00D138DD" w:rsidRPr="00D138DD" w:rsidRDefault="00D138DD" w:rsidP="00857923">
      <w:pPr>
        <w:bidi w:val="0"/>
        <w:spacing w:line="360" w:lineRule="auto"/>
        <w:rPr>
          <w:rFonts w:asciiTheme="minorBidi" w:hAnsiTheme="minorBidi"/>
          <w:sz w:val="24"/>
          <w:szCs w:val="24"/>
        </w:rPr>
        <w:pPrChange w:id="2073" w:author="Author">
          <w:pPr>
            <w:bidi w:val="0"/>
            <w:spacing w:line="360" w:lineRule="auto"/>
            <w:ind w:left="720"/>
          </w:pPr>
        </w:pPrChange>
      </w:pPr>
      <w:r w:rsidRPr="00D138DD">
        <w:rPr>
          <w:rFonts w:asciiTheme="minorBidi" w:hAnsiTheme="minorBidi"/>
          <w:sz w:val="24"/>
          <w:szCs w:val="24"/>
        </w:rPr>
        <w:t xml:space="preserve">The Israeli footwear industry has two types of factories: medium-large and micro-small. These differ </w:t>
      </w:r>
      <w:del w:id="2074" w:author="Author">
        <w:r w:rsidRPr="00D138DD" w:rsidDel="0030710E">
          <w:rPr>
            <w:rFonts w:asciiTheme="minorBidi" w:hAnsiTheme="minorBidi"/>
            <w:sz w:val="24"/>
            <w:szCs w:val="24"/>
          </w:rPr>
          <w:delText xml:space="preserve">from each other </w:delText>
        </w:r>
      </w:del>
      <w:r w:rsidRPr="00D138DD">
        <w:rPr>
          <w:rFonts w:asciiTheme="minorBidi" w:hAnsiTheme="minorBidi"/>
          <w:sz w:val="24"/>
          <w:szCs w:val="24"/>
        </w:rPr>
        <w:t>in management</w:t>
      </w:r>
      <w:del w:id="2075" w:author="Author">
        <w:r w:rsidRPr="00D138DD" w:rsidDel="00814259">
          <w:rPr>
            <w:rFonts w:asciiTheme="minorBidi" w:hAnsiTheme="minorBidi"/>
            <w:sz w:val="24"/>
            <w:szCs w:val="24"/>
          </w:rPr>
          <w:delText xml:space="preserve"> capabilities</w:delText>
        </w:r>
      </w:del>
      <w:r w:rsidRPr="00D138DD">
        <w:rPr>
          <w:rFonts w:asciiTheme="minorBidi" w:hAnsiTheme="minorBidi"/>
          <w:sz w:val="24"/>
          <w:szCs w:val="24"/>
        </w:rPr>
        <w:t>, strategy, product character</w:t>
      </w:r>
      <w:del w:id="2076" w:author="Author">
        <w:r w:rsidRPr="00D138DD" w:rsidDel="00B669DE">
          <w:rPr>
            <w:rFonts w:asciiTheme="minorBidi" w:hAnsiTheme="minorBidi"/>
            <w:sz w:val="24"/>
            <w:szCs w:val="24"/>
          </w:rPr>
          <w:delText>ization</w:delText>
        </w:r>
      </w:del>
      <w:r w:rsidRPr="00D138DD">
        <w:rPr>
          <w:rFonts w:asciiTheme="minorBidi" w:hAnsiTheme="minorBidi"/>
          <w:sz w:val="24"/>
          <w:szCs w:val="24"/>
        </w:rPr>
        <w:t xml:space="preserve">, distribution, </w:t>
      </w:r>
      <w:del w:id="2077" w:author="Author">
        <w:r w:rsidRPr="00D138DD" w:rsidDel="0030710E">
          <w:rPr>
            <w:rFonts w:asciiTheme="minorBidi" w:hAnsiTheme="minorBidi"/>
            <w:sz w:val="24"/>
            <w:szCs w:val="24"/>
          </w:rPr>
          <w:delText xml:space="preserve">and </w:delText>
        </w:r>
      </w:del>
      <w:r w:rsidRPr="00D138DD">
        <w:rPr>
          <w:rFonts w:asciiTheme="minorBidi" w:hAnsiTheme="minorBidi"/>
          <w:sz w:val="24"/>
          <w:szCs w:val="24"/>
        </w:rPr>
        <w:t>product development</w:t>
      </w:r>
      <w:del w:id="2078" w:author="Author">
        <w:r w:rsidRPr="00D138DD" w:rsidDel="00814259">
          <w:rPr>
            <w:rFonts w:asciiTheme="minorBidi" w:hAnsiTheme="minorBidi"/>
            <w:sz w:val="24"/>
            <w:szCs w:val="24"/>
          </w:rPr>
          <w:delText xml:space="preserve"> processes</w:delText>
        </w:r>
      </w:del>
      <w:ins w:id="2079" w:author="Author">
        <w:r w:rsidR="0030710E">
          <w:rPr>
            <w:rFonts w:asciiTheme="minorBidi" w:hAnsiTheme="minorBidi"/>
            <w:sz w:val="24"/>
            <w:szCs w:val="24"/>
          </w:rPr>
          <w:t>,</w:t>
        </w:r>
      </w:ins>
      <w:del w:id="2080" w:author="Author">
        <w:r w:rsidRPr="00D138DD" w:rsidDel="0030710E">
          <w:rPr>
            <w:rFonts w:asciiTheme="minorBidi" w:hAnsiTheme="minorBidi"/>
            <w:sz w:val="24"/>
            <w:szCs w:val="24"/>
          </w:rPr>
          <w:delText>. Respectively, they differ in</w:delText>
        </w:r>
      </w:del>
      <w:r w:rsidRPr="00D138DD">
        <w:rPr>
          <w:rFonts w:asciiTheme="minorBidi" w:hAnsiTheme="minorBidi"/>
          <w:sz w:val="24"/>
          <w:szCs w:val="24"/>
        </w:rPr>
        <w:t xml:space="preserve"> production quantities, </w:t>
      </w:r>
      <w:del w:id="2081" w:author="Author">
        <w:r w:rsidRPr="00D138DD" w:rsidDel="0030710E">
          <w:rPr>
            <w:rFonts w:asciiTheme="minorBidi" w:hAnsiTheme="minorBidi"/>
            <w:sz w:val="24"/>
            <w:szCs w:val="24"/>
          </w:rPr>
          <w:delText xml:space="preserve">in </w:delText>
        </w:r>
        <w:r w:rsidRPr="00D138DD" w:rsidDel="00814259">
          <w:rPr>
            <w:rFonts w:asciiTheme="minorBidi" w:hAnsiTheme="minorBidi"/>
            <w:sz w:val="24"/>
            <w:szCs w:val="24"/>
          </w:rPr>
          <w:delText xml:space="preserve">the </w:delText>
        </w:r>
      </w:del>
      <w:r w:rsidRPr="00D138DD">
        <w:rPr>
          <w:rFonts w:asciiTheme="minorBidi" w:hAnsiTheme="minorBidi"/>
          <w:sz w:val="24"/>
          <w:szCs w:val="24"/>
        </w:rPr>
        <w:t>nature of the work</w:t>
      </w:r>
      <w:ins w:id="2082" w:author="Author">
        <w:r w:rsidR="0030710E">
          <w:rPr>
            <w:rFonts w:asciiTheme="minorBidi" w:hAnsiTheme="minorBidi"/>
            <w:sz w:val="24"/>
            <w:szCs w:val="24"/>
          </w:rPr>
          <w:t>,</w:t>
        </w:r>
      </w:ins>
      <w:r w:rsidRPr="00D138DD">
        <w:rPr>
          <w:rFonts w:asciiTheme="minorBidi" w:hAnsiTheme="minorBidi"/>
          <w:sz w:val="24"/>
          <w:szCs w:val="24"/>
        </w:rPr>
        <w:t xml:space="preserve"> and </w:t>
      </w:r>
      <w:r w:rsidR="00FC27F6" w:rsidRPr="00D138DD">
        <w:rPr>
          <w:rFonts w:asciiTheme="minorBidi" w:hAnsiTheme="minorBidi"/>
          <w:sz w:val="24"/>
          <w:szCs w:val="24"/>
        </w:rPr>
        <w:t>employee</w:t>
      </w:r>
      <w:del w:id="2083" w:author="Author">
        <w:r w:rsidR="00FC27F6" w:rsidRPr="00D138DD" w:rsidDel="0030710E">
          <w:rPr>
            <w:rFonts w:asciiTheme="minorBidi" w:hAnsiTheme="minorBidi"/>
            <w:sz w:val="24"/>
            <w:szCs w:val="24"/>
          </w:rPr>
          <w:delText>'</w:delText>
        </w:r>
      </w:del>
      <w:r w:rsidR="00FC27F6" w:rsidRPr="00D138DD">
        <w:rPr>
          <w:rFonts w:asciiTheme="minorBidi" w:hAnsiTheme="minorBidi"/>
          <w:sz w:val="24"/>
          <w:szCs w:val="24"/>
        </w:rPr>
        <w:t>s</w:t>
      </w:r>
      <w:ins w:id="2084" w:author="Author">
        <w:r w:rsidR="0030710E">
          <w:rPr>
            <w:rFonts w:asciiTheme="minorBidi" w:hAnsiTheme="minorBidi"/>
            <w:sz w:val="24"/>
            <w:szCs w:val="24"/>
          </w:rPr>
          <w:t>’</w:t>
        </w:r>
      </w:ins>
      <w:r w:rsidRPr="00D138DD">
        <w:rPr>
          <w:rFonts w:asciiTheme="minorBidi" w:hAnsiTheme="minorBidi"/>
          <w:sz w:val="24"/>
          <w:szCs w:val="24"/>
        </w:rPr>
        <w:t xml:space="preserve"> skill. </w:t>
      </w:r>
      <w:del w:id="2085" w:author="Author">
        <w:r w:rsidRPr="00D138DD" w:rsidDel="0030710E">
          <w:rPr>
            <w:rFonts w:asciiTheme="minorBidi" w:hAnsiTheme="minorBidi"/>
            <w:sz w:val="24"/>
            <w:szCs w:val="24"/>
          </w:rPr>
          <w:delText>The comparison between</w:delText>
        </w:r>
      </w:del>
      <w:ins w:id="2086" w:author="Author">
        <w:r w:rsidR="0030710E">
          <w:rPr>
            <w:rFonts w:asciiTheme="minorBidi" w:hAnsiTheme="minorBidi"/>
            <w:sz w:val="24"/>
            <w:szCs w:val="24"/>
          </w:rPr>
          <w:t>Comparison of</w:t>
        </w:r>
      </w:ins>
      <w:r w:rsidRPr="00D138DD">
        <w:rPr>
          <w:rFonts w:asciiTheme="minorBidi" w:hAnsiTheme="minorBidi"/>
          <w:sz w:val="24"/>
          <w:szCs w:val="24"/>
        </w:rPr>
        <w:t xml:space="preserve"> these systems </w:t>
      </w:r>
      <w:del w:id="2087" w:author="Author">
        <w:r w:rsidRPr="00D138DD" w:rsidDel="0030710E">
          <w:rPr>
            <w:rFonts w:asciiTheme="minorBidi" w:hAnsiTheme="minorBidi"/>
            <w:sz w:val="24"/>
            <w:szCs w:val="24"/>
          </w:rPr>
          <w:delText>and the synthesis with</w:delText>
        </w:r>
        <w:r w:rsidRPr="00D138DD" w:rsidDel="00814259">
          <w:rPr>
            <w:rFonts w:asciiTheme="minorBidi" w:hAnsiTheme="minorBidi"/>
            <w:sz w:val="24"/>
            <w:szCs w:val="24"/>
          </w:rPr>
          <w:delText xml:space="preserve"> the literature review</w:delText>
        </w:r>
        <w:r w:rsidRPr="00D138DD" w:rsidDel="00B669DE">
          <w:rPr>
            <w:rFonts w:asciiTheme="minorBidi" w:hAnsiTheme="minorBidi"/>
            <w:sz w:val="24"/>
            <w:szCs w:val="24"/>
          </w:rPr>
          <w:delText xml:space="preserve"> </w:delText>
        </w:r>
        <w:r w:rsidRPr="00D138DD" w:rsidDel="0030710E">
          <w:rPr>
            <w:rFonts w:asciiTheme="minorBidi" w:hAnsiTheme="minorBidi"/>
            <w:sz w:val="24"/>
            <w:szCs w:val="24"/>
          </w:rPr>
          <w:delText xml:space="preserve">assisted </w:delText>
        </w:r>
      </w:del>
      <w:ins w:id="2088" w:author="Author">
        <w:r w:rsidR="0030710E">
          <w:rPr>
            <w:rFonts w:asciiTheme="minorBidi" w:hAnsiTheme="minorBidi"/>
            <w:sz w:val="24"/>
            <w:szCs w:val="24"/>
          </w:rPr>
          <w:t>highlights</w:t>
        </w:r>
      </w:ins>
      <w:del w:id="2089" w:author="Author">
        <w:r w:rsidRPr="00D138DD" w:rsidDel="0030710E">
          <w:rPr>
            <w:rFonts w:asciiTheme="minorBidi" w:hAnsiTheme="minorBidi"/>
            <w:sz w:val="24"/>
            <w:szCs w:val="24"/>
          </w:rPr>
          <w:delText>understanding</w:delText>
        </w:r>
      </w:del>
      <w:r w:rsidRPr="00D138DD">
        <w:rPr>
          <w:rFonts w:asciiTheme="minorBidi" w:hAnsiTheme="minorBidi"/>
          <w:sz w:val="24"/>
          <w:szCs w:val="24"/>
        </w:rPr>
        <w:t xml:space="preserve"> the</w:t>
      </w:r>
      <w:ins w:id="2090" w:author="Author">
        <w:r w:rsidR="0030710E">
          <w:rPr>
            <w:rFonts w:asciiTheme="minorBidi" w:hAnsiTheme="minorBidi"/>
            <w:sz w:val="24"/>
            <w:szCs w:val="24"/>
          </w:rPr>
          <w:t>ir respective</w:t>
        </w:r>
      </w:ins>
      <w:r w:rsidRPr="00D138DD">
        <w:rPr>
          <w:rFonts w:asciiTheme="minorBidi" w:hAnsiTheme="minorBidi"/>
          <w:sz w:val="24"/>
          <w:szCs w:val="24"/>
        </w:rPr>
        <w:t xml:space="preserve"> strengths and weaknesses</w:t>
      </w:r>
      <w:ins w:id="2091" w:author="Author">
        <w:r w:rsidR="00B669DE">
          <w:rPr>
            <w:rFonts w:asciiTheme="minorBidi" w:hAnsiTheme="minorBidi"/>
            <w:sz w:val="24"/>
            <w:szCs w:val="24"/>
          </w:rPr>
          <w:t>,</w:t>
        </w:r>
      </w:ins>
      <w:r w:rsidRPr="00D138DD">
        <w:rPr>
          <w:rFonts w:asciiTheme="minorBidi" w:hAnsiTheme="minorBidi"/>
          <w:sz w:val="24"/>
          <w:szCs w:val="24"/>
        </w:rPr>
        <w:t xml:space="preserve"> </w:t>
      </w:r>
      <w:del w:id="2092" w:author="Author">
        <w:r w:rsidRPr="00D138DD" w:rsidDel="0030710E">
          <w:rPr>
            <w:rFonts w:asciiTheme="minorBidi" w:hAnsiTheme="minorBidi"/>
            <w:sz w:val="24"/>
            <w:szCs w:val="24"/>
          </w:rPr>
          <w:delText xml:space="preserve">of the </w:delText>
        </w:r>
        <w:r w:rsidRPr="00D138DD" w:rsidDel="0030710E">
          <w:rPr>
            <w:rFonts w:asciiTheme="minorBidi" w:hAnsiTheme="minorBidi"/>
            <w:sz w:val="24"/>
            <w:szCs w:val="24"/>
          </w:rPr>
          <w:lastRenderedPageBreak/>
          <w:delText xml:space="preserve">infrastructures that exist in each of them </w:delText>
        </w:r>
      </w:del>
      <w:r w:rsidRPr="00D138DD">
        <w:rPr>
          <w:rFonts w:asciiTheme="minorBidi" w:hAnsiTheme="minorBidi"/>
          <w:sz w:val="24"/>
          <w:szCs w:val="24"/>
        </w:rPr>
        <w:t xml:space="preserve">and </w:t>
      </w:r>
      <w:del w:id="2093" w:author="Author">
        <w:r w:rsidRPr="00D138DD" w:rsidDel="0030710E">
          <w:rPr>
            <w:rFonts w:asciiTheme="minorBidi" w:hAnsiTheme="minorBidi"/>
            <w:sz w:val="24"/>
            <w:szCs w:val="24"/>
          </w:rPr>
          <w:delText>led to the identification of an</w:delText>
        </w:r>
      </w:del>
      <w:ins w:id="2094" w:author="Author">
        <w:r w:rsidR="0030710E">
          <w:rPr>
            <w:rFonts w:asciiTheme="minorBidi" w:hAnsiTheme="minorBidi"/>
            <w:sz w:val="24"/>
            <w:szCs w:val="24"/>
          </w:rPr>
          <w:t>identifies</w:t>
        </w:r>
      </w:ins>
      <w:r w:rsidRPr="00D138DD">
        <w:rPr>
          <w:rFonts w:asciiTheme="minorBidi" w:hAnsiTheme="minorBidi"/>
          <w:sz w:val="24"/>
          <w:szCs w:val="24"/>
        </w:rPr>
        <w:t xml:space="preserve"> opportunit</w:t>
      </w:r>
      <w:ins w:id="2095" w:author="Author">
        <w:r w:rsidR="0030710E">
          <w:rPr>
            <w:rFonts w:asciiTheme="minorBidi" w:hAnsiTheme="minorBidi"/>
            <w:sz w:val="24"/>
            <w:szCs w:val="24"/>
          </w:rPr>
          <w:t>ies</w:t>
        </w:r>
      </w:ins>
      <w:del w:id="2096" w:author="Author">
        <w:r w:rsidRPr="00D138DD" w:rsidDel="0030710E">
          <w:rPr>
            <w:rFonts w:asciiTheme="minorBidi" w:hAnsiTheme="minorBidi"/>
            <w:sz w:val="24"/>
            <w:szCs w:val="24"/>
          </w:rPr>
          <w:delText>y</w:delText>
        </w:r>
      </w:del>
      <w:r w:rsidRPr="00D138DD">
        <w:rPr>
          <w:rFonts w:asciiTheme="minorBidi" w:hAnsiTheme="minorBidi"/>
          <w:sz w:val="24"/>
          <w:szCs w:val="24"/>
        </w:rPr>
        <w:t xml:space="preserve"> for intervention among </w:t>
      </w:r>
      <w:del w:id="2097" w:author="Author">
        <w:r w:rsidRPr="00D138DD" w:rsidDel="00373BB5">
          <w:rPr>
            <w:rFonts w:asciiTheme="minorBidi" w:hAnsiTheme="minorBidi"/>
            <w:sz w:val="24"/>
            <w:szCs w:val="24"/>
          </w:rPr>
          <w:delText xml:space="preserve">the </w:delText>
        </w:r>
      </w:del>
      <w:r w:rsidRPr="00D138DD">
        <w:rPr>
          <w:rFonts w:asciiTheme="minorBidi" w:hAnsiTheme="minorBidi"/>
          <w:sz w:val="24"/>
          <w:szCs w:val="24"/>
        </w:rPr>
        <w:t>small producers.</w:t>
      </w:r>
    </w:p>
    <w:p w14:paraId="202A0D6F" w14:textId="00760A1A" w:rsidR="00D138DD" w:rsidRPr="00D138DD" w:rsidRDefault="00D138DD" w:rsidP="00857923">
      <w:pPr>
        <w:bidi w:val="0"/>
        <w:spacing w:line="360" w:lineRule="auto"/>
        <w:rPr>
          <w:rFonts w:asciiTheme="minorBidi" w:hAnsiTheme="minorBidi"/>
          <w:sz w:val="24"/>
          <w:szCs w:val="24"/>
        </w:rPr>
        <w:pPrChange w:id="2098" w:author="Author">
          <w:pPr>
            <w:bidi w:val="0"/>
            <w:spacing w:line="360" w:lineRule="auto"/>
            <w:ind w:left="720"/>
          </w:pPr>
        </w:pPrChange>
      </w:pPr>
      <w:del w:id="2099" w:author="Author">
        <w:r w:rsidRPr="00D138DD" w:rsidDel="000C4271">
          <w:rPr>
            <w:rFonts w:asciiTheme="minorBidi" w:hAnsiTheme="minorBidi"/>
            <w:sz w:val="24"/>
            <w:szCs w:val="24"/>
          </w:rPr>
          <w:delText xml:space="preserve">The selection of the small manufacturers is based on the workers' broad knowledge base and on the diverse and flexible manner in which they operate. </w:delText>
        </w:r>
      </w:del>
      <w:r w:rsidRPr="00D138DD">
        <w:rPr>
          <w:rFonts w:asciiTheme="minorBidi" w:hAnsiTheme="minorBidi"/>
          <w:sz w:val="24"/>
          <w:szCs w:val="24"/>
        </w:rPr>
        <w:t xml:space="preserve">The literature review </w:t>
      </w:r>
      <w:del w:id="2100" w:author="Author">
        <w:r w:rsidRPr="00D138DD" w:rsidDel="000C4271">
          <w:rPr>
            <w:rFonts w:asciiTheme="minorBidi" w:hAnsiTheme="minorBidi"/>
            <w:sz w:val="24"/>
            <w:szCs w:val="24"/>
          </w:rPr>
          <w:delText xml:space="preserve">helped </w:delText>
        </w:r>
        <w:r w:rsidRPr="00D138DD" w:rsidDel="00814259">
          <w:rPr>
            <w:rFonts w:asciiTheme="minorBidi" w:hAnsiTheme="minorBidi"/>
            <w:sz w:val="24"/>
            <w:szCs w:val="24"/>
          </w:rPr>
          <w:delText>illuminate</w:delText>
        </w:r>
      </w:del>
      <w:ins w:id="2101" w:author="Author">
        <w:r w:rsidR="00814259">
          <w:rPr>
            <w:rFonts w:asciiTheme="minorBidi" w:hAnsiTheme="minorBidi"/>
            <w:sz w:val="24"/>
            <w:szCs w:val="24"/>
          </w:rPr>
          <w:t>enriches</w:t>
        </w:r>
      </w:ins>
      <w:r w:rsidRPr="00D138DD">
        <w:rPr>
          <w:rFonts w:asciiTheme="minorBidi" w:hAnsiTheme="minorBidi"/>
          <w:sz w:val="24"/>
          <w:szCs w:val="24"/>
        </w:rPr>
        <w:t xml:space="preserve"> the </w:t>
      </w:r>
      <w:del w:id="2102" w:author="Author">
        <w:r w:rsidRPr="00D138DD" w:rsidDel="000C4271">
          <w:rPr>
            <w:rFonts w:asciiTheme="minorBidi" w:hAnsiTheme="minorBidi"/>
            <w:sz w:val="24"/>
            <w:szCs w:val="24"/>
          </w:rPr>
          <w:delText xml:space="preserve">findings of the </w:delText>
        </w:r>
      </w:del>
      <w:r w:rsidRPr="00D138DD">
        <w:rPr>
          <w:rFonts w:asciiTheme="minorBidi" w:hAnsiTheme="minorBidi"/>
          <w:sz w:val="24"/>
          <w:szCs w:val="24"/>
        </w:rPr>
        <w:t xml:space="preserve">field </w:t>
      </w:r>
      <w:ins w:id="2103" w:author="Author">
        <w:r w:rsidR="000C4271">
          <w:rPr>
            <w:rFonts w:asciiTheme="minorBidi" w:hAnsiTheme="minorBidi"/>
            <w:sz w:val="24"/>
            <w:szCs w:val="24"/>
          </w:rPr>
          <w:t xml:space="preserve">research </w:t>
        </w:r>
      </w:ins>
      <w:del w:id="2104" w:author="Author">
        <w:r w:rsidRPr="00D138DD" w:rsidDel="000C4271">
          <w:rPr>
            <w:rFonts w:asciiTheme="minorBidi" w:hAnsiTheme="minorBidi"/>
            <w:sz w:val="24"/>
            <w:szCs w:val="24"/>
          </w:rPr>
          <w:delText xml:space="preserve">concerning </w:delText>
        </w:r>
      </w:del>
      <w:ins w:id="2105" w:author="Author">
        <w:r w:rsidR="000C4271">
          <w:rPr>
            <w:rFonts w:asciiTheme="minorBidi" w:hAnsiTheme="minorBidi"/>
            <w:sz w:val="24"/>
            <w:szCs w:val="24"/>
          </w:rPr>
          <w:t>on</w:t>
        </w:r>
        <w:r w:rsidR="000C4271" w:rsidRPr="00D138DD">
          <w:rPr>
            <w:rFonts w:asciiTheme="minorBidi" w:hAnsiTheme="minorBidi"/>
            <w:sz w:val="24"/>
            <w:szCs w:val="24"/>
          </w:rPr>
          <w:t xml:space="preserve"> </w:t>
        </w:r>
      </w:ins>
      <w:del w:id="2106" w:author="Author">
        <w:r w:rsidRPr="00D138DD" w:rsidDel="000C4271">
          <w:rPr>
            <w:rFonts w:asciiTheme="minorBidi" w:hAnsiTheme="minorBidi"/>
            <w:sz w:val="24"/>
            <w:szCs w:val="24"/>
          </w:rPr>
          <w:delText xml:space="preserve">the </w:delText>
        </w:r>
      </w:del>
      <w:r w:rsidRPr="00D138DD">
        <w:rPr>
          <w:rFonts w:asciiTheme="minorBidi" w:hAnsiTheme="minorBidi"/>
          <w:sz w:val="24"/>
          <w:szCs w:val="24"/>
        </w:rPr>
        <w:t xml:space="preserve">motivational factors </w:t>
      </w:r>
      <w:del w:id="2107" w:author="Author">
        <w:r w:rsidRPr="00D138DD" w:rsidDel="000C4271">
          <w:rPr>
            <w:rFonts w:asciiTheme="minorBidi" w:hAnsiTheme="minorBidi"/>
            <w:sz w:val="24"/>
            <w:szCs w:val="24"/>
          </w:rPr>
          <w:delText xml:space="preserve">of </w:delText>
        </w:r>
      </w:del>
      <w:ins w:id="2108" w:author="Author">
        <w:r w:rsidR="000C4271">
          <w:rPr>
            <w:rFonts w:asciiTheme="minorBidi" w:hAnsiTheme="minorBidi"/>
            <w:sz w:val="24"/>
            <w:szCs w:val="24"/>
          </w:rPr>
          <w:t>among</w:t>
        </w:r>
        <w:r w:rsidR="000C4271" w:rsidRPr="00D138DD">
          <w:rPr>
            <w:rFonts w:asciiTheme="minorBidi" w:hAnsiTheme="minorBidi"/>
            <w:sz w:val="24"/>
            <w:szCs w:val="24"/>
          </w:rPr>
          <w:t xml:space="preserve"> </w:t>
        </w:r>
      </w:ins>
      <w:r w:rsidRPr="00D138DD">
        <w:rPr>
          <w:rFonts w:asciiTheme="minorBidi" w:hAnsiTheme="minorBidi"/>
          <w:sz w:val="24"/>
          <w:szCs w:val="24"/>
        </w:rPr>
        <w:t xml:space="preserve">small producers, </w:t>
      </w:r>
      <w:del w:id="2109" w:author="Author">
        <w:r w:rsidRPr="00D138DD" w:rsidDel="00814259">
          <w:rPr>
            <w:rFonts w:asciiTheme="minorBidi" w:hAnsiTheme="minorBidi"/>
            <w:sz w:val="24"/>
            <w:szCs w:val="24"/>
          </w:rPr>
          <w:delText xml:space="preserve">for whom production </w:delText>
        </w:r>
        <w:r w:rsidRPr="00D138DD" w:rsidDel="000C4271">
          <w:rPr>
            <w:rFonts w:asciiTheme="minorBidi" w:hAnsiTheme="minorBidi"/>
            <w:sz w:val="24"/>
            <w:szCs w:val="24"/>
          </w:rPr>
          <w:delText xml:space="preserve">is a work that </w:delText>
        </w:r>
        <w:r w:rsidRPr="00D138DD" w:rsidDel="00814259">
          <w:rPr>
            <w:rFonts w:asciiTheme="minorBidi" w:hAnsiTheme="minorBidi"/>
            <w:sz w:val="24"/>
            <w:szCs w:val="24"/>
          </w:rPr>
          <w:delText xml:space="preserve">reflects </w:delText>
        </w:r>
        <w:r w:rsidRPr="00D138DD" w:rsidDel="000C4271">
          <w:rPr>
            <w:rFonts w:asciiTheme="minorBidi" w:hAnsiTheme="minorBidi"/>
            <w:sz w:val="24"/>
            <w:szCs w:val="24"/>
          </w:rPr>
          <w:delText xml:space="preserve">their </w:delText>
        </w:r>
        <w:r w:rsidRPr="00D138DD" w:rsidDel="00814259">
          <w:rPr>
            <w:rFonts w:asciiTheme="minorBidi" w:hAnsiTheme="minorBidi"/>
            <w:sz w:val="24"/>
            <w:szCs w:val="24"/>
          </w:rPr>
          <w:delText xml:space="preserve">heritage and identity, and </w:delText>
        </w:r>
      </w:del>
      <w:ins w:id="2110" w:author="Author">
        <w:r w:rsidR="000C4271">
          <w:rPr>
            <w:rFonts w:asciiTheme="minorBidi" w:hAnsiTheme="minorBidi"/>
            <w:sz w:val="24"/>
            <w:szCs w:val="24"/>
          </w:rPr>
          <w:t xml:space="preserve">who </w:t>
        </w:r>
      </w:ins>
      <w:del w:id="2111" w:author="Author">
        <w:r w:rsidRPr="00D138DD" w:rsidDel="00814259">
          <w:rPr>
            <w:rFonts w:asciiTheme="minorBidi" w:hAnsiTheme="minorBidi"/>
            <w:sz w:val="24"/>
            <w:szCs w:val="24"/>
          </w:rPr>
          <w:delText xml:space="preserve">therefore </w:delText>
        </w:r>
      </w:del>
      <w:r w:rsidRPr="00D138DD">
        <w:rPr>
          <w:rFonts w:asciiTheme="minorBidi" w:hAnsiTheme="minorBidi"/>
          <w:sz w:val="24"/>
          <w:szCs w:val="24"/>
        </w:rPr>
        <w:t>are prepared to make radical changes to survive</w:t>
      </w:r>
      <w:ins w:id="2112" w:author="Author">
        <w:r w:rsidR="00814259">
          <w:rPr>
            <w:rFonts w:asciiTheme="minorBidi" w:hAnsiTheme="minorBidi"/>
            <w:sz w:val="24"/>
            <w:szCs w:val="24"/>
          </w:rPr>
          <w:t xml:space="preserve"> and preserve their identity</w:t>
        </w:r>
      </w:ins>
      <w:r w:rsidRPr="00D138DD">
        <w:rPr>
          <w:rFonts w:asciiTheme="minorBidi" w:hAnsiTheme="minorBidi"/>
          <w:sz w:val="24"/>
          <w:szCs w:val="24"/>
        </w:rPr>
        <w:t xml:space="preserve">. </w:t>
      </w:r>
      <w:del w:id="2113" w:author="Author">
        <w:r w:rsidRPr="00D138DD" w:rsidDel="000C4271">
          <w:rPr>
            <w:rFonts w:asciiTheme="minorBidi" w:hAnsiTheme="minorBidi"/>
            <w:sz w:val="24"/>
            <w:szCs w:val="24"/>
          </w:rPr>
          <w:delText>Finally, the literature helped identify that the nature of p</w:delText>
        </w:r>
      </w:del>
      <w:ins w:id="2114" w:author="Author">
        <w:r w:rsidR="00814259">
          <w:rPr>
            <w:rFonts w:asciiTheme="minorBidi" w:hAnsiTheme="minorBidi"/>
            <w:sz w:val="24"/>
            <w:szCs w:val="24"/>
          </w:rPr>
          <w:t xml:space="preserve">Value placed on </w:t>
        </w:r>
      </w:ins>
      <w:del w:id="2115" w:author="Author">
        <w:r w:rsidRPr="00D138DD" w:rsidDel="00814259">
          <w:rPr>
            <w:rFonts w:asciiTheme="minorBidi" w:hAnsiTheme="minorBidi"/>
            <w:sz w:val="24"/>
            <w:szCs w:val="24"/>
          </w:rPr>
          <w:delText xml:space="preserve">roduction in </w:delText>
        </w:r>
        <w:r w:rsidRPr="00D138DD" w:rsidDel="000C4271">
          <w:rPr>
            <w:rFonts w:asciiTheme="minorBidi" w:hAnsiTheme="minorBidi"/>
            <w:sz w:val="24"/>
            <w:szCs w:val="24"/>
          </w:rPr>
          <w:delText xml:space="preserve">the </w:delText>
        </w:r>
        <w:r w:rsidRPr="00D138DD" w:rsidDel="00814259">
          <w:rPr>
            <w:rFonts w:asciiTheme="minorBidi" w:hAnsiTheme="minorBidi"/>
            <w:sz w:val="24"/>
            <w:szCs w:val="24"/>
          </w:rPr>
          <w:delText xml:space="preserve">small plant carries values ​​of </w:delText>
        </w:r>
      </w:del>
      <w:r w:rsidRPr="00D138DD">
        <w:rPr>
          <w:rFonts w:asciiTheme="minorBidi" w:hAnsiTheme="minorBidi"/>
          <w:sz w:val="24"/>
          <w:szCs w:val="24"/>
        </w:rPr>
        <w:t>craftsmanship,</w:t>
      </w:r>
      <w:ins w:id="2116" w:author="Author">
        <w:r w:rsidR="00B669DE">
          <w:rPr>
            <w:rFonts w:asciiTheme="minorBidi" w:hAnsiTheme="minorBidi"/>
            <w:sz w:val="24"/>
            <w:szCs w:val="24"/>
          </w:rPr>
          <w:t xml:space="preserve"> and awareness of the</w:t>
        </w:r>
      </w:ins>
      <w:r w:rsidRPr="00D138DD">
        <w:rPr>
          <w:rFonts w:asciiTheme="minorBidi" w:hAnsiTheme="minorBidi"/>
          <w:sz w:val="24"/>
          <w:szCs w:val="24"/>
        </w:rPr>
        <w:t xml:space="preserve"> </w:t>
      </w:r>
      <w:del w:id="2117" w:author="Author">
        <w:r w:rsidRPr="00D138DD" w:rsidDel="000C4271">
          <w:rPr>
            <w:rFonts w:asciiTheme="minorBidi" w:hAnsiTheme="minorBidi"/>
            <w:sz w:val="24"/>
            <w:szCs w:val="24"/>
          </w:rPr>
          <w:delText xml:space="preserve">among them, </w:delText>
        </w:r>
        <w:r w:rsidRPr="00D138DD" w:rsidDel="00814259">
          <w:rPr>
            <w:rFonts w:asciiTheme="minorBidi" w:hAnsiTheme="minorBidi"/>
            <w:sz w:val="24"/>
            <w:szCs w:val="24"/>
          </w:rPr>
          <w:delText xml:space="preserve">awareness </w:delText>
        </w:r>
        <w:r w:rsidRPr="00D138DD" w:rsidDel="000C4271">
          <w:rPr>
            <w:rFonts w:asciiTheme="minorBidi" w:hAnsiTheme="minorBidi"/>
            <w:sz w:val="24"/>
            <w:szCs w:val="24"/>
          </w:rPr>
          <w:delText xml:space="preserve">for </w:delText>
        </w:r>
        <w:r w:rsidRPr="00D138DD" w:rsidDel="00814259">
          <w:rPr>
            <w:rFonts w:asciiTheme="minorBidi" w:hAnsiTheme="minorBidi"/>
            <w:sz w:val="24"/>
            <w:szCs w:val="24"/>
          </w:rPr>
          <w:delText xml:space="preserve">the </w:delText>
        </w:r>
      </w:del>
      <w:r w:rsidRPr="00D138DD">
        <w:rPr>
          <w:rFonts w:asciiTheme="minorBidi" w:hAnsiTheme="minorBidi"/>
          <w:sz w:val="24"/>
          <w:szCs w:val="24"/>
        </w:rPr>
        <w:t>environment, people</w:t>
      </w:r>
      <w:ins w:id="2118" w:author="Author">
        <w:r w:rsidR="000C4271">
          <w:rPr>
            <w:rFonts w:asciiTheme="minorBidi" w:hAnsiTheme="minorBidi"/>
            <w:sz w:val="24"/>
            <w:szCs w:val="24"/>
          </w:rPr>
          <w:t>,</w:t>
        </w:r>
      </w:ins>
      <w:r w:rsidRPr="00D138DD">
        <w:rPr>
          <w:rFonts w:asciiTheme="minorBidi" w:hAnsiTheme="minorBidi"/>
          <w:sz w:val="24"/>
          <w:szCs w:val="24"/>
        </w:rPr>
        <w:t xml:space="preserve"> and material</w:t>
      </w:r>
      <w:ins w:id="2119" w:author="Author">
        <w:r w:rsidR="000C4271">
          <w:rPr>
            <w:rFonts w:asciiTheme="minorBidi" w:hAnsiTheme="minorBidi"/>
            <w:sz w:val="24"/>
            <w:szCs w:val="24"/>
          </w:rPr>
          <w:t>s</w:t>
        </w:r>
      </w:ins>
      <w:del w:id="2120" w:author="Author">
        <w:r w:rsidRPr="00D138DD" w:rsidDel="00814259">
          <w:rPr>
            <w:rFonts w:asciiTheme="minorBidi" w:hAnsiTheme="minorBidi"/>
            <w:sz w:val="24"/>
            <w:szCs w:val="24"/>
          </w:rPr>
          <w:delText>.</w:delText>
        </w:r>
      </w:del>
      <w:r w:rsidRPr="00D138DD">
        <w:rPr>
          <w:rFonts w:asciiTheme="minorBidi" w:hAnsiTheme="minorBidi"/>
          <w:sz w:val="24"/>
          <w:szCs w:val="24"/>
        </w:rPr>
        <w:t xml:space="preserve"> </w:t>
      </w:r>
      <w:del w:id="2121" w:author="Author">
        <w:r w:rsidRPr="00D138DD" w:rsidDel="00814259">
          <w:rPr>
            <w:rFonts w:asciiTheme="minorBidi" w:hAnsiTheme="minorBidi"/>
            <w:sz w:val="24"/>
            <w:szCs w:val="24"/>
          </w:rPr>
          <w:delText>These values ​​</w:delText>
        </w:r>
      </w:del>
      <w:r w:rsidRPr="00D138DD">
        <w:rPr>
          <w:rFonts w:asciiTheme="minorBidi" w:hAnsiTheme="minorBidi"/>
          <w:sz w:val="24"/>
          <w:szCs w:val="24"/>
        </w:rPr>
        <w:t xml:space="preserve">reflect a </w:t>
      </w:r>
      <w:del w:id="2122" w:author="Author">
        <w:r w:rsidRPr="00D138DD" w:rsidDel="000C4271">
          <w:rPr>
            <w:rFonts w:asciiTheme="minorBidi" w:hAnsiTheme="minorBidi"/>
            <w:sz w:val="24"/>
            <w:szCs w:val="24"/>
          </w:rPr>
          <w:delText xml:space="preserve">working </w:delText>
        </w:r>
      </w:del>
      <w:r w:rsidRPr="00D138DD">
        <w:rPr>
          <w:rFonts w:asciiTheme="minorBidi" w:hAnsiTheme="minorBidi"/>
          <w:sz w:val="24"/>
          <w:szCs w:val="24"/>
        </w:rPr>
        <w:t xml:space="preserve">culture that </w:t>
      </w:r>
      <w:del w:id="2123" w:author="Author">
        <w:r w:rsidRPr="00D138DD" w:rsidDel="000C4271">
          <w:rPr>
            <w:rFonts w:asciiTheme="minorBidi" w:hAnsiTheme="minorBidi"/>
            <w:sz w:val="24"/>
            <w:szCs w:val="24"/>
          </w:rPr>
          <w:delText xml:space="preserve">makes it possible to assume that these enterprises </w:delText>
        </w:r>
      </w:del>
      <w:r w:rsidRPr="00D138DD">
        <w:rPr>
          <w:rFonts w:asciiTheme="minorBidi" w:hAnsiTheme="minorBidi"/>
          <w:sz w:val="24"/>
          <w:szCs w:val="24"/>
        </w:rPr>
        <w:t xml:space="preserve">can be the basis for creating a new </w:t>
      </w:r>
      <w:del w:id="2124" w:author="Author">
        <w:r w:rsidRPr="00D138DD" w:rsidDel="00814259">
          <w:rPr>
            <w:rFonts w:asciiTheme="minorBidi" w:hAnsiTheme="minorBidi"/>
            <w:sz w:val="24"/>
            <w:szCs w:val="24"/>
          </w:rPr>
          <w:delText xml:space="preserve">ecosystem </w:delText>
        </w:r>
      </w:del>
      <w:ins w:id="2125" w:author="Author">
        <w:r w:rsidR="00814259">
          <w:rPr>
            <w:rFonts w:asciiTheme="minorBidi" w:hAnsiTheme="minorBidi"/>
            <w:sz w:val="24"/>
            <w:szCs w:val="24"/>
          </w:rPr>
          <w:t>paradigm</w:t>
        </w:r>
        <w:r w:rsidR="00814259" w:rsidRPr="00D138DD">
          <w:rPr>
            <w:rFonts w:asciiTheme="minorBidi" w:hAnsiTheme="minorBidi"/>
            <w:sz w:val="24"/>
            <w:szCs w:val="24"/>
          </w:rPr>
          <w:t xml:space="preserve"> </w:t>
        </w:r>
      </w:ins>
      <w:r w:rsidRPr="00D138DD">
        <w:rPr>
          <w:rFonts w:asciiTheme="minorBidi" w:hAnsiTheme="minorBidi"/>
          <w:sz w:val="24"/>
          <w:szCs w:val="24"/>
        </w:rPr>
        <w:t>in the industry.</w:t>
      </w:r>
    </w:p>
    <w:p w14:paraId="0852305F" w14:textId="533B94D7" w:rsidR="00D138DD" w:rsidRPr="00D138DD" w:rsidRDefault="00D138DD" w:rsidP="00857923">
      <w:pPr>
        <w:bidi w:val="0"/>
        <w:spacing w:line="360" w:lineRule="auto"/>
        <w:rPr>
          <w:rFonts w:asciiTheme="minorBidi" w:hAnsiTheme="minorBidi"/>
          <w:sz w:val="24"/>
          <w:szCs w:val="24"/>
        </w:rPr>
        <w:pPrChange w:id="2126" w:author="Author">
          <w:pPr>
            <w:bidi w:val="0"/>
            <w:spacing w:line="360" w:lineRule="auto"/>
            <w:ind w:left="720"/>
          </w:pPr>
        </w:pPrChange>
      </w:pPr>
      <w:del w:id="2127" w:author="Author">
        <w:r w:rsidRPr="00D138DD" w:rsidDel="00A374F0">
          <w:rPr>
            <w:rFonts w:asciiTheme="minorBidi" w:hAnsiTheme="minorBidi"/>
            <w:sz w:val="24"/>
            <w:szCs w:val="24"/>
          </w:rPr>
          <w:delText>Next, to the strengths presented by the small manufacturers, the b</w:delText>
        </w:r>
      </w:del>
      <w:ins w:id="2128" w:author="Author">
        <w:r w:rsidR="00A374F0">
          <w:rPr>
            <w:rFonts w:asciiTheme="minorBidi" w:hAnsiTheme="minorBidi"/>
            <w:sz w:val="24"/>
            <w:szCs w:val="24"/>
          </w:rPr>
          <w:t>B</w:t>
        </w:r>
      </w:ins>
      <w:r w:rsidRPr="00D138DD">
        <w:rPr>
          <w:rFonts w:asciiTheme="minorBidi" w:hAnsiTheme="minorBidi"/>
          <w:sz w:val="24"/>
          <w:szCs w:val="24"/>
        </w:rPr>
        <w:t xml:space="preserve">arriers </w:t>
      </w:r>
      <w:del w:id="2129" w:author="Author">
        <w:r w:rsidRPr="00D138DD" w:rsidDel="00A374F0">
          <w:rPr>
            <w:rFonts w:asciiTheme="minorBidi" w:hAnsiTheme="minorBidi"/>
            <w:sz w:val="24"/>
            <w:szCs w:val="24"/>
          </w:rPr>
          <w:delText>that prevent their</w:delText>
        </w:r>
      </w:del>
      <w:ins w:id="2130" w:author="Author">
        <w:r w:rsidR="00A374F0">
          <w:rPr>
            <w:rFonts w:asciiTheme="minorBidi" w:hAnsiTheme="minorBidi"/>
            <w:sz w:val="24"/>
            <w:szCs w:val="24"/>
          </w:rPr>
          <w:t>to</w:t>
        </w:r>
      </w:ins>
      <w:r w:rsidRPr="00D138DD">
        <w:rPr>
          <w:rFonts w:asciiTheme="minorBidi" w:hAnsiTheme="minorBidi"/>
          <w:sz w:val="24"/>
          <w:szCs w:val="24"/>
        </w:rPr>
        <w:t xml:space="preserve"> growth </w:t>
      </w:r>
      <w:del w:id="2131" w:author="Author">
        <w:r w:rsidRPr="00D138DD" w:rsidDel="00A374F0">
          <w:rPr>
            <w:rFonts w:asciiTheme="minorBidi" w:hAnsiTheme="minorBidi"/>
            <w:sz w:val="24"/>
            <w:szCs w:val="24"/>
          </w:rPr>
          <w:delText>have been</w:delText>
        </w:r>
        <w:r w:rsidRPr="00D138DD" w:rsidDel="00814259">
          <w:rPr>
            <w:rFonts w:asciiTheme="minorBidi" w:hAnsiTheme="minorBidi"/>
            <w:sz w:val="24"/>
            <w:szCs w:val="24"/>
          </w:rPr>
          <w:delText xml:space="preserve"> identified</w:delText>
        </w:r>
      </w:del>
      <w:ins w:id="2132" w:author="Author">
        <w:r w:rsidR="00A374F0">
          <w:rPr>
            <w:rFonts w:asciiTheme="minorBidi" w:hAnsiTheme="minorBidi"/>
            <w:sz w:val="24"/>
            <w:szCs w:val="24"/>
          </w:rPr>
          <w:t xml:space="preserve">includes a </w:t>
        </w:r>
      </w:ins>
      <w:del w:id="2133" w:author="Author">
        <w:r w:rsidRPr="00D138DD" w:rsidDel="00A374F0">
          <w:rPr>
            <w:rFonts w:asciiTheme="minorBidi" w:hAnsiTheme="minorBidi"/>
            <w:sz w:val="24"/>
            <w:szCs w:val="24"/>
          </w:rPr>
          <w:delText>. It was found that the process of developing and manufacturing the existing products of the small manufacturers with the local designers causes the producers to disconnect</w:delText>
        </w:r>
      </w:del>
      <w:ins w:id="2134" w:author="Author">
        <w:r w:rsidR="00A374F0">
          <w:rPr>
            <w:rFonts w:asciiTheme="minorBidi" w:hAnsiTheme="minorBidi"/>
            <w:sz w:val="24"/>
            <w:szCs w:val="24"/>
          </w:rPr>
          <w:t>disconnection between</w:t>
        </w:r>
      </w:ins>
      <w:r w:rsidRPr="00D138DD">
        <w:rPr>
          <w:rFonts w:asciiTheme="minorBidi" w:hAnsiTheme="minorBidi"/>
          <w:sz w:val="24"/>
          <w:szCs w:val="24"/>
        </w:rPr>
        <w:t xml:space="preserve"> </w:t>
      </w:r>
      <w:del w:id="2135" w:author="Author">
        <w:r w:rsidRPr="00D138DD" w:rsidDel="00A374F0">
          <w:rPr>
            <w:rFonts w:asciiTheme="minorBidi" w:hAnsiTheme="minorBidi"/>
            <w:sz w:val="24"/>
            <w:szCs w:val="24"/>
          </w:rPr>
          <w:delText xml:space="preserve">from the </w:delText>
        </w:r>
      </w:del>
      <w:r w:rsidRPr="00D138DD">
        <w:rPr>
          <w:rFonts w:asciiTheme="minorBidi" w:hAnsiTheme="minorBidi"/>
          <w:sz w:val="24"/>
          <w:szCs w:val="24"/>
        </w:rPr>
        <w:t>design and distribution</w:t>
      </w:r>
      <w:del w:id="2136" w:author="Author">
        <w:r w:rsidRPr="00D138DD" w:rsidDel="00A374F0">
          <w:rPr>
            <w:rFonts w:asciiTheme="minorBidi" w:hAnsiTheme="minorBidi"/>
            <w:sz w:val="24"/>
            <w:szCs w:val="24"/>
          </w:rPr>
          <w:delText xml:space="preserve"> of the product</w:delText>
        </w:r>
      </w:del>
      <w:ins w:id="2137" w:author="Author">
        <w:r w:rsidR="00A374F0">
          <w:rPr>
            <w:rFonts w:asciiTheme="minorBidi" w:hAnsiTheme="minorBidi"/>
            <w:sz w:val="24"/>
            <w:szCs w:val="24"/>
          </w:rPr>
          <w:t>, which discourages</w:t>
        </w:r>
      </w:ins>
      <w:del w:id="2138" w:author="Author">
        <w:r w:rsidRPr="00D138DD" w:rsidDel="00A374F0">
          <w:rPr>
            <w:rFonts w:asciiTheme="minorBidi" w:hAnsiTheme="minorBidi"/>
            <w:sz w:val="24"/>
            <w:szCs w:val="24"/>
          </w:rPr>
          <w:delText>. This detachment leads to the reproduction of previously known abilities and therefore does not</w:delText>
        </w:r>
      </w:del>
      <w:r w:rsidRPr="00D138DD">
        <w:rPr>
          <w:rFonts w:asciiTheme="minorBidi" w:hAnsiTheme="minorBidi"/>
          <w:sz w:val="24"/>
          <w:szCs w:val="24"/>
        </w:rPr>
        <w:t xml:space="preserve"> </w:t>
      </w:r>
      <w:del w:id="2139" w:author="Author">
        <w:r w:rsidRPr="00D138DD" w:rsidDel="00A374F0">
          <w:rPr>
            <w:rFonts w:asciiTheme="minorBidi" w:hAnsiTheme="minorBidi"/>
            <w:sz w:val="24"/>
            <w:szCs w:val="24"/>
          </w:rPr>
          <w:delText>encourage the creation of new knowledge</w:delText>
        </w:r>
      </w:del>
      <w:ins w:id="2140" w:author="Author">
        <w:r w:rsidR="00A374F0">
          <w:rPr>
            <w:rFonts w:asciiTheme="minorBidi" w:hAnsiTheme="minorBidi"/>
            <w:sz w:val="24"/>
            <w:szCs w:val="24"/>
          </w:rPr>
          <w:t>innovation</w:t>
        </w:r>
      </w:ins>
      <w:r w:rsidRPr="00D138DD">
        <w:rPr>
          <w:rFonts w:asciiTheme="minorBidi" w:hAnsiTheme="minorBidi"/>
          <w:sz w:val="24"/>
          <w:szCs w:val="24"/>
        </w:rPr>
        <w:t xml:space="preserve">. </w:t>
      </w:r>
      <w:del w:id="2141" w:author="Author">
        <w:r w:rsidRPr="00D138DD" w:rsidDel="00A374F0">
          <w:rPr>
            <w:rFonts w:asciiTheme="minorBidi" w:hAnsiTheme="minorBidi"/>
            <w:sz w:val="24"/>
            <w:szCs w:val="24"/>
          </w:rPr>
          <w:delText>Relying on</w:delText>
        </w:r>
      </w:del>
      <w:ins w:id="2142" w:author="Author">
        <w:r w:rsidR="00A374F0">
          <w:rPr>
            <w:rFonts w:asciiTheme="minorBidi" w:hAnsiTheme="minorBidi"/>
            <w:sz w:val="24"/>
            <w:szCs w:val="24"/>
          </w:rPr>
          <w:t>Small manufacturers’ reliance on</w:t>
        </w:r>
      </w:ins>
      <w:r w:rsidRPr="00D138DD">
        <w:rPr>
          <w:rFonts w:asciiTheme="minorBidi" w:hAnsiTheme="minorBidi"/>
          <w:sz w:val="24"/>
          <w:szCs w:val="24"/>
        </w:rPr>
        <w:t xml:space="preserve"> the limited marketing and distribution capabilities of </w:t>
      </w:r>
      <w:del w:id="2143" w:author="Author">
        <w:r w:rsidRPr="00D138DD" w:rsidDel="00A374F0">
          <w:rPr>
            <w:rFonts w:asciiTheme="minorBidi" w:hAnsiTheme="minorBidi"/>
            <w:sz w:val="24"/>
            <w:szCs w:val="24"/>
          </w:rPr>
          <w:delText>their customers</w:delText>
        </w:r>
      </w:del>
      <w:ins w:id="2144" w:author="Author">
        <w:r w:rsidR="00A374F0">
          <w:rPr>
            <w:rFonts w:asciiTheme="minorBidi" w:hAnsiTheme="minorBidi"/>
            <w:sz w:val="24"/>
            <w:szCs w:val="24"/>
          </w:rPr>
          <w:t>local designers</w:t>
        </w:r>
      </w:ins>
      <w:r w:rsidRPr="00D138DD">
        <w:rPr>
          <w:rFonts w:asciiTheme="minorBidi" w:hAnsiTheme="minorBidi"/>
          <w:sz w:val="24"/>
          <w:szCs w:val="24"/>
        </w:rPr>
        <w:t xml:space="preserve"> </w:t>
      </w:r>
      <w:del w:id="2145" w:author="Author">
        <w:r w:rsidRPr="00D138DD" w:rsidDel="00A374F0">
          <w:rPr>
            <w:rFonts w:asciiTheme="minorBidi" w:hAnsiTheme="minorBidi"/>
            <w:sz w:val="24"/>
            <w:szCs w:val="24"/>
          </w:rPr>
          <w:delText>prevents them from getting to know the</w:delText>
        </w:r>
      </w:del>
      <w:ins w:id="2146" w:author="Author">
        <w:r w:rsidR="00A374F0">
          <w:rPr>
            <w:rFonts w:asciiTheme="minorBidi" w:hAnsiTheme="minorBidi"/>
            <w:sz w:val="24"/>
            <w:szCs w:val="24"/>
          </w:rPr>
          <w:t xml:space="preserve">distances them from </w:t>
        </w:r>
      </w:ins>
      <w:del w:id="2147" w:author="Author">
        <w:r w:rsidRPr="00D138DD" w:rsidDel="00A374F0">
          <w:rPr>
            <w:rFonts w:asciiTheme="minorBidi" w:hAnsiTheme="minorBidi"/>
            <w:sz w:val="24"/>
            <w:szCs w:val="24"/>
          </w:rPr>
          <w:delText xml:space="preserve"> </w:delText>
        </w:r>
        <w:r w:rsidRPr="00D138DD" w:rsidDel="00814259">
          <w:rPr>
            <w:rFonts w:asciiTheme="minorBidi" w:hAnsiTheme="minorBidi"/>
            <w:sz w:val="24"/>
            <w:szCs w:val="24"/>
          </w:rPr>
          <w:delText xml:space="preserve">end </w:delText>
        </w:r>
      </w:del>
      <w:r w:rsidRPr="00D138DD">
        <w:rPr>
          <w:rFonts w:asciiTheme="minorBidi" w:hAnsiTheme="minorBidi"/>
          <w:sz w:val="24"/>
          <w:szCs w:val="24"/>
        </w:rPr>
        <w:t>consumers</w:t>
      </w:r>
      <w:ins w:id="2148" w:author="Author">
        <w:r w:rsidR="00814259">
          <w:rPr>
            <w:rFonts w:asciiTheme="minorBidi" w:hAnsiTheme="minorBidi"/>
            <w:sz w:val="24"/>
            <w:szCs w:val="24"/>
          </w:rPr>
          <w:t>, limiting</w:t>
        </w:r>
      </w:ins>
      <w:r w:rsidRPr="00D138DD">
        <w:rPr>
          <w:rFonts w:asciiTheme="minorBidi" w:hAnsiTheme="minorBidi"/>
          <w:sz w:val="24"/>
          <w:szCs w:val="24"/>
        </w:rPr>
        <w:t xml:space="preserve"> </w:t>
      </w:r>
      <w:del w:id="2149" w:author="Author">
        <w:r w:rsidRPr="00D138DD" w:rsidDel="00A374F0">
          <w:rPr>
            <w:rFonts w:asciiTheme="minorBidi" w:hAnsiTheme="minorBidi"/>
            <w:sz w:val="24"/>
            <w:szCs w:val="24"/>
          </w:rPr>
          <w:delText>and the ability to</w:delText>
        </w:r>
      </w:del>
      <w:ins w:id="2150" w:author="Author">
        <w:r w:rsidR="00A374F0">
          <w:rPr>
            <w:rFonts w:asciiTheme="minorBidi" w:hAnsiTheme="minorBidi"/>
            <w:sz w:val="24"/>
            <w:szCs w:val="24"/>
          </w:rPr>
          <w:t>their</w:t>
        </w:r>
      </w:ins>
      <w:r w:rsidRPr="00D138DD">
        <w:rPr>
          <w:rFonts w:asciiTheme="minorBidi" w:hAnsiTheme="minorBidi"/>
          <w:sz w:val="24"/>
          <w:szCs w:val="24"/>
        </w:rPr>
        <w:t xml:space="preserve"> influence </w:t>
      </w:r>
      <w:ins w:id="2151" w:author="Author">
        <w:r w:rsidR="00A374F0">
          <w:rPr>
            <w:rFonts w:asciiTheme="minorBidi" w:hAnsiTheme="minorBidi"/>
            <w:sz w:val="24"/>
            <w:szCs w:val="24"/>
          </w:rPr>
          <w:t xml:space="preserve">on </w:t>
        </w:r>
      </w:ins>
      <w:del w:id="2152" w:author="Author">
        <w:r w:rsidRPr="00D138DD" w:rsidDel="00A374F0">
          <w:rPr>
            <w:rFonts w:asciiTheme="minorBidi" w:hAnsiTheme="minorBidi"/>
            <w:sz w:val="24"/>
            <w:szCs w:val="24"/>
          </w:rPr>
          <w:delText xml:space="preserve">the </w:delText>
        </w:r>
      </w:del>
      <w:r w:rsidRPr="00D138DD">
        <w:rPr>
          <w:rFonts w:asciiTheme="minorBidi" w:hAnsiTheme="minorBidi"/>
          <w:sz w:val="24"/>
          <w:szCs w:val="24"/>
        </w:rPr>
        <w:t xml:space="preserve">production </w:t>
      </w:r>
      <w:del w:id="2153" w:author="Author">
        <w:r w:rsidRPr="00D138DD" w:rsidDel="00814259">
          <w:rPr>
            <w:rFonts w:asciiTheme="minorBidi" w:hAnsiTheme="minorBidi"/>
            <w:sz w:val="24"/>
            <w:szCs w:val="24"/>
          </w:rPr>
          <w:delText xml:space="preserve">quantities </w:delText>
        </w:r>
      </w:del>
      <w:ins w:id="2154" w:author="Author">
        <w:r w:rsidR="00814259" w:rsidRPr="00D138DD">
          <w:rPr>
            <w:rFonts w:asciiTheme="minorBidi" w:hAnsiTheme="minorBidi"/>
            <w:sz w:val="24"/>
            <w:szCs w:val="24"/>
          </w:rPr>
          <w:t>quantit</w:t>
        </w:r>
        <w:r w:rsidR="00814259">
          <w:rPr>
            <w:rFonts w:asciiTheme="minorBidi" w:hAnsiTheme="minorBidi"/>
            <w:sz w:val="24"/>
            <w:szCs w:val="24"/>
          </w:rPr>
          <w:t>y</w:t>
        </w:r>
        <w:r w:rsidR="00814259" w:rsidRPr="00D138DD">
          <w:rPr>
            <w:rFonts w:asciiTheme="minorBidi" w:hAnsiTheme="minorBidi"/>
            <w:sz w:val="24"/>
            <w:szCs w:val="24"/>
          </w:rPr>
          <w:t xml:space="preserve"> </w:t>
        </w:r>
      </w:ins>
      <w:r w:rsidRPr="00D138DD">
        <w:rPr>
          <w:rFonts w:asciiTheme="minorBidi" w:hAnsiTheme="minorBidi"/>
          <w:sz w:val="24"/>
          <w:szCs w:val="24"/>
        </w:rPr>
        <w:t>and profitability</w:t>
      </w:r>
      <w:del w:id="2155" w:author="Author">
        <w:r w:rsidRPr="00D138DD" w:rsidDel="00A374F0">
          <w:rPr>
            <w:rFonts w:asciiTheme="minorBidi" w:hAnsiTheme="minorBidi"/>
            <w:sz w:val="24"/>
            <w:szCs w:val="24"/>
          </w:rPr>
          <w:delText xml:space="preserve"> of the plant</w:delText>
        </w:r>
      </w:del>
      <w:r w:rsidRPr="00D138DD">
        <w:rPr>
          <w:rFonts w:asciiTheme="minorBidi" w:hAnsiTheme="minorBidi"/>
          <w:sz w:val="24"/>
          <w:szCs w:val="24"/>
        </w:rPr>
        <w:t>.</w:t>
      </w:r>
    </w:p>
    <w:p w14:paraId="54166635" w14:textId="12B0D03F" w:rsidR="00D138DD" w:rsidRPr="00D138DD" w:rsidRDefault="00814259" w:rsidP="00857923">
      <w:pPr>
        <w:bidi w:val="0"/>
        <w:spacing w:line="360" w:lineRule="auto"/>
        <w:rPr>
          <w:rFonts w:asciiTheme="minorBidi" w:hAnsiTheme="minorBidi"/>
          <w:sz w:val="24"/>
          <w:szCs w:val="24"/>
        </w:rPr>
        <w:pPrChange w:id="2156" w:author="Author">
          <w:pPr>
            <w:bidi w:val="0"/>
            <w:spacing w:line="360" w:lineRule="auto"/>
            <w:ind w:left="720"/>
          </w:pPr>
        </w:pPrChange>
      </w:pPr>
      <w:ins w:id="2157" w:author="Author">
        <w:r>
          <w:rPr>
            <w:rFonts w:asciiTheme="minorBidi" w:hAnsiTheme="minorBidi"/>
            <w:sz w:val="24"/>
            <w:szCs w:val="24"/>
          </w:rPr>
          <w:t xml:space="preserve">An </w:t>
        </w:r>
      </w:ins>
      <w:del w:id="2158" w:author="Author">
        <w:r w:rsidR="00D138DD" w:rsidRPr="00D138DD" w:rsidDel="00A374F0">
          <w:rPr>
            <w:rFonts w:asciiTheme="minorBidi" w:hAnsiTheme="minorBidi"/>
            <w:sz w:val="24"/>
            <w:szCs w:val="24"/>
          </w:rPr>
          <w:delText>The u</w:delText>
        </w:r>
      </w:del>
      <w:ins w:id="2159" w:author="Author">
        <w:r>
          <w:rPr>
            <w:rFonts w:asciiTheme="minorBidi" w:hAnsiTheme="minorBidi"/>
            <w:sz w:val="24"/>
            <w:szCs w:val="24"/>
          </w:rPr>
          <w:t>u</w:t>
        </w:r>
      </w:ins>
      <w:r w:rsidR="00D138DD" w:rsidRPr="00D138DD">
        <w:rPr>
          <w:rFonts w:asciiTheme="minorBidi" w:hAnsiTheme="minorBidi"/>
          <w:sz w:val="24"/>
          <w:szCs w:val="24"/>
        </w:rPr>
        <w:t xml:space="preserve">nmediated connection between designer and craftsman </w:t>
      </w:r>
      <w:del w:id="2160" w:author="Author">
        <w:r w:rsidR="00D138DD" w:rsidRPr="00D138DD" w:rsidDel="00A374F0">
          <w:rPr>
            <w:rFonts w:asciiTheme="minorBidi" w:hAnsiTheme="minorBidi"/>
            <w:sz w:val="24"/>
            <w:szCs w:val="24"/>
          </w:rPr>
          <w:delText>has been identified as having</w:delText>
        </w:r>
      </w:del>
      <w:ins w:id="2161" w:author="Author">
        <w:r w:rsidR="0017034D">
          <w:rPr>
            <w:rFonts w:asciiTheme="minorBidi" w:hAnsiTheme="minorBidi"/>
            <w:sz w:val="24"/>
            <w:szCs w:val="24"/>
          </w:rPr>
          <w:t>can</w:t>
        </w:r>
      </w:ins>
      <w:del w:id="2162" w:author="Author">
        <w:r w:rsidR="00D138DD" w:rsidRPr="00D138DD" w:rsidDel="0017034D">
          <w:rPr>
            <w:rFonts w:asciiTheme="minorBidi" w:hAnsiTheme="minorBidi"/>
            <w:sz w:val="24"/>
            <w:szCs w:val="24"/>
          </w:rPr>
          <w:delText xml:space="preserve"> the potential to</w:delText>
        </w:r>
      </w:del>
      <w:r w:rsidR="00D138DD" w:rsidRPr="00D138DD">
        <w:rPr>
          <w:rFonts w:asciiTheme="minorBidi" w:hAnsiTheme="minorBidi"/>
          <w:sz w:val="24"/>
          <w:szCs w:val="24"/>
        </w:rPr>
        <w:t xml:space="preserve"> create new knowledge</w:t>
      </w:r>
      <w:ins w:id="2163" w:author="Author">
        <w:r w:rsidR="00A374F0">
          <w:rPr>
            <w:rFonts w:asciiTheme="minorBidi" w:hAnsiTheme="minorBidi"/>
            <w:sz w:val="24"/>
            <w:szCs w:val="24"/>
          </w:rPr>
          <w:t xml:space="preserve">, </w:t>
        </w:r>
      </w:ins>
      <w:del w:id="2164" w:author="Author">
        <w:r w:rsidR="00D138DD" w:rsidRPr="00D138DD" w:rsidDel="0017034D">
          <w:rPr>
            <w:rFonts w:asciiTheme="minorBidi" w:hAnsiTheme="minorBidi"/>
            <w:sz w:val="24"/>
            <w:szCs w:val="24"/>
          </w:rPr>
          <w:delText xml:space="preserve"> </w:delText>
        </w:r>
        <w:r w:rsidR="00D138DD" w:rsidRPr="00D138DD" w:rsidDel="00A374F0">
          <w:rPr>
            <w:rFonts w:asciiTheme="minorBidi" w:hAnsiTheme="minorBidi"/>
            <w:sz w:val="24"/>
            <w:szCs w:val="24"/>
          </w:rPr>
          <w:delText xml:space="preserve">that </w:delText>
        </w:r>
        <w:r w:rsidR="00D138DD" w:rsidRPr="00D138DD" w:rsidDel="0017034D">
          <w:rPr>
            <w:rFonts w:asciiTheme="minorBidi" w:hAnsiTheme="minorBidi"/>
            <w:sz w:val="24"/>
            <w:szCs w:val="24"/>
          </w:rPr>
          <w:delText xml:space="preserve">is an </w:delText>
        </w:r>
      </w:del>
      <w:r w:rsidR="00D138DD" w:rsidRPr="00D138DD">
        <w:rPr>
          <w:rFonts w:asciiTheme="minorBidi" w:hAnsiTheme="minorBidi"/>
          <w:sz w:val="24"/>
          <w:szCs w:val="24"/>
        </w:rPr>
        <w:t xml:space="preserve">essential </w:t>
      </w:r>
      <w:del w:id="2165" w:author="Author">
        <w:r w:rsidR="00D138DD" w:rsidRPr="00D138DD" w:rsidDel="0017034D">
          <w:rPr>
            <w:rFonts w:asciiTheme="minorBidi" w:hAnsiTheme="minorBidi"/>
            <w:sz w:val="24"/>
            <w:szCs w:val="24"/>
          </w:rPr>
          <w:delText xml:space="preserve">currency for creating a competitive advantage </w:delText>
        </w:r>
        <w:r w:rsidR="00D138DD" w:rsidRPr="00D138DD" w:rsidDel="00A374F0">
          <w:rPr>
            <w:rFonts w:asciiTheme="minorBidi" w:hAnsiTheme="minorBidi"/>
            <w:sz w:val="24"/>
            <w:szCs w:val="24"/>
          </w:rPr>
          <w:delText xml:space="preserve">against </w:delText>
        </w:r>
      </w:del>
      <w:ins w:id="2166" w:author="Author">
        <w:r w:rsidR="00A374F0">
          <w:rPr>
            <w:rFonts w:asciiTheme="minorBidi" w:hAnsiTheme="minorBidi"/>
            <w:sz w:val="24"/>
            <w:szCs w:val="24"/>
          </w:rPr>
          <w:t>in</w:t>
        </w:r>
        <w:r w:rsidR="00A374F0" w:rsidRPr="00D138DD">
          <w:rPr>
            <w:rFonts w:asciiTheme="minorBidi" w:hAnsiTheme="minorBidi"/>
            <w:sz w:val="24"/>
            <w:szCs w:val="24"/>
          </w:rPr>
          <w:t xml:space="preserve"> </w:t>
        </w:r>
      </w:ins>
      <w:r w:rsidR="00D138DD" w:rsidRPr="00D138DD">
        <w:rPr>
          <w:rFonts w:asciiTheme="minorBidi" w:hAnsiTheme="minorBidi"/>
          <w:sz w:val="24"/>
          <w:szCs w:val="24"/>
        </w:rPr>
        <w:t xml:space="preserve">global and local market conditions. Cooperation </w:t>
      </w:r>
      <w:del w:id="2167" w:author="Author">
        <w:r w:rsidR="00D138DD" w:rsidRPr="00D138DD" w:rsidDel="000F115E">
          <w:rPr>
            <w:rFonts w:asciiTheme="minorBidi" w:hAnsiTheme="minorBidi"/>
            <w:sz w:val="24"/>
            <w:szCs w:val="24"/>
          </w:rPr>
          <w:delText xml:space="preserve">between these fields </w:delText>
        </w:r>
      </w:del>
      <w:r w:rsidR="00D138DD" w:rsidRPr="00D138DD">
        <w:rPr>
          <w:rFonts w:asciiTheme="minorBidi" w:hAnsiTheme="minorBidi"/>
          <w:sz w:val="24"/>
          <w:szCs w:val="24"/>
        </w:rPr>
        <w:t xml:space="preserve">and </w:t>
      </w:r>
      <w:del w:id="2168" w:author="Author">
        <w:r w:rsidR="00D138DD" w:rsidRPr="00D138DD" w:rsidDel="00A374F0">
          <w:rPr>
            <w:rFonts w:asciiTheme="minorBidi" w:hAnsiTheme="minorBidi"/>
            <w:sz w:val="24"/>
            <w:szCs w:val="24"/>
          </w:rPr>
          <w:delText xml:space="preserve">the </w:delText>
        </w:r>
      </w:del>
      <w:r w:rsidR="00D138DD" w:rsidRPr="00D138DD">
        <w:rPr>
          <w:rFonts w:asciiTheme="minorBidi" w:hAnsiTheme="minorBidi"/>
          <w:sz w:val="24"/>
          <w:szCs w:val="24"/>
        </w:rPr>
        <w:t xml:space="preserve">introduction of </w:t>
      </w:r>
      <w:del w:id="2169" w:author="Author">
        <w:r w:rsidR="00D138DD" w:rsidRPr="00D138DD" w:rsidDel="00A374F0">
          <w:rPr>
            <w:rFonts w:asciiTheme="minorBidi" w:hAnsiTheme="minorBidi"/>
            <w:sz w:val="24"/>
            <w:szCs w:val="24"/>
          </w:rPr>
          <w:delText xml:space="preserve">a variety of additional </w:delText>
        </w:r>
      </w:del>
      <w:r w:rsidR="00D138DD" w:rsidRPr="00D138DD">
        <w:rPr>
          <w:rFonts w:asciiTheme="minorBidi" w:hAnsiTheme="minorBidi"/>
          <w:sz w:val="24"/>
          <w:szCs w:val="24"/>
        </w:rPr>
        <w:t xml:space="preserve">perspectives </w:t>
      </w:r>
      <w:del w:id="2170" w:author="Author">
        <w:r w:rsidR="00D138DD" w:rsidRPr="00D138DD" w:rsidDel="00A374F0">
          <w:rPr>
            <w:rFonts w:asciiTheme="minorBidi" w:hAnsiTheme="minorBidi"/>
            <w:sz w:val="24"/>
            <w:szCs w:val="24"/>
          </w:rPr>
          <w:delText xml:space="preserve">to the industry </w:delText>
        </w:r>
      </w:del>
      <w:r w:rsidR="00D138DD" w:rsidRPr="00D138DD">
        <w:rPr>
          <w:rFonts w:asciiTheme="minorBidi" w:hAnsiTheme="minorBidi"/>
          <w:sz w:val="24"/>
          <w:szCs w:val="24"/>
        </w:rPr>
        <w:t xml:space="preserve">from </w:t>
      </w:r>
      <w:r w:rsidR="00D138DD" w:rsidRPr="00D138DD">
        <w:rPr>
          <w:rFonts w:asciiTheme="minorBidi" w:hAnsiTheme="minorBidi"/>
          <w:sz w:val="24"/>
          <w:szCs w:val="24"/>
        </w:rPr>
        <w:lastRenderedPageBreak/>
        <w:t xml:space="preserve">different disciplines can serve as a basis for </w:t>
      </w:r>
      <w:del w:id="2171" w:author="Author">
        <w:r w:rsidR="00D138DD" w:rsidRPr="00D138DD" w:rsidDel="0017034D">
          <w:rPr>
            <w:rFonts w:asciiTheme="minorBidi" w:hAnsiTheme="minorBidi"/>
            <w:sz w:val="24"/>
            <w:szCs w:val="24"/>
          </w:rPr>
          <w:delText xml:space="preserve">the </w:delText>
        </w:r>
      </w:del>
      <w:r w:rsidR="00D138DD" w:rsidRPr="00D138DD">
        <w:rPr>
          <w:rFonts w:asciiTheme="minorBidi" w:hAnsiTheme="minorBidi"/>
          <w:sz w:val="24"/>
          <w:szCs w:val="24"/>
        </w:rPr>
        <w:t>development of strategies, production methods, and innovative products.</w:t>
      </w:r>
    </w:p>
    <w:p w14:paraId="7A5BD3D8" w14:textId="0EA9D007" w:rsidR="00D138DD" w:rsidRPr="00D138DD" w:rsidRDefault="00D138DD" w:rsidP="00857923">
      <w:pPr>
        <w:bidi w:val="0"/>
        <w:spacing w:line="360" w:lineRule="auto"/>
        <w:rPr>
          <w:rFonts w:asciiTheme="minorBidi" w:hAnsiTheme="minorBidi"/>
          <w:sz w:val="24"/>
          <w:szCs w:val="24"/>
        </w:rPr>
        <w:pPrChange w:id="2172" w:author="Author">
          <w:pPr>
            <w:bidi w:val="0"/>
            <w:spacing w:line="360" w:lineRule="auto"/>
            <w:ind w:left="720"/>
          </w:pPr>
        </w:pPrChange>
      </w:pPr>
      <w:r w:rsidRPr="00D138DD">
        <w:rPr>
          <w:rFonts w:asciiTheme="minorBidi" w:hAnsiTheme="minorBidi"/>
          <w:sz w:val="24"/>
          <w:szCs w:val="24"/>
        </w:rPr>
        <w:t xml:space="preserve">The Israeli footwear industry does not provide </w:t>
      </w:r>
      <w:del w:id="2173" w:author="Author">
        <w:r w:rsidRPr="00D138DD" w:rsidDel="0017034D">
          <w:rPr>
            <w:rFonts w:asciiTheme="minorBidi" w:hAnsiTheme="minorBidi"/>
            <w:sz w:val="24"/>
            <w:szCs w:val="24"/>
          </w:rPr>
          <w:delText xml:space="preserve">a </w:delText>
        </w:r>
      </w:del>
      <w:r w:rsidRPr="00D138DD">
        <w:rPr>
          <w:rFonts w:asciiTheme="minorBidi" w:hAnsiTheme="minorBidi"/>
          <w:sz w:val="24"/>
          <w:szCs w:val="24"/>
        </w:rPr>
        <w:t>significant profitable economic return</w:t>
      </w:r>
      <w:ins w:id="2174" w:author="Author">
        <w:r w:rsidR="00EF7E9D">
          <w:rPr>
            <w:rFonts w:asciiTheme="minorBidi" w:hAnsiTheme="minorBidi"/>
            <w:sz w:val="24"/>
            <w:szCs w:val="24"/>
          </w:rPr>
          <w:t>,</w:t>
        </w:r>
      </w:ins>
      <w:r w:rsidRPr="00D138DD">
        <w:rPr>
          <w:rFonts w:asciiTheme="minorBidi" w:hAnsiTheme="minorBidi"/>
          <w:sz w:val="24"/>
          <w:szCs w:val="24"/>
        </w:rPr>
        <w:t xml:space="preserve"> and therefore is not incorporated by government agencies. </w:t>
      </w:r>
      <w:del w:id="2175" w:author="Author">
        <w:r w:rsidRPr="00D138DD" w:rsidDel="0017034D">
          <w:rPr>
            <w:rFonts w:asciiTheme="minorBidi" w:hAnsiTheme="minorBidi"/>
            <w:sz w:val="24"/>
            <w:szCs w:val="24"/>
          </w:rPr>
          <w:delText>Also, t</w:delText>
        </w:r>
      </w:del>
      <w:ins w:id="2176" w:author="Author">
        <w:r w:rsidR="0017034D">
          <w:rPr>
            <w:rFonts w:asciiTheme="minorBidi" w:hAnsiTheme="minorBidi"/>
            <w:sz w:val="24"/>
            <w:szCs w:val="24"/>
          </w:rPr>
          <w:t>T</w:t>
        </w:r>
      </w:ins>
      <w:r w:rsidRPr="00D138DD">
        <w:rPr>
          <w:rFonts w:asciiTheme="minorBidi" w:hAnsiTheme="minorBidi"/>
          <w:sz w:val="24"/>
          <w:szCs w:val="24"/>
        </w:rPr>
        <w:t xml:space="preserve">here is no independent </w:t>
      </w:r>
      <w:ins w:id="2177" w:author="Author">
        <w:r w:rsidR="0017034D">
          <w:rPr>
            <w:rFonts w:asciiTheme="minorBidi" w:hAnsiTheme="minorBidi"/>
            <w:sz w:val="24"/>
            <w:szCs w:val="24"/>
          </w:rPr>
          <w:t xml:space="preserve">industry </w:t>
        </w:r>
      </w:ins>
      <w:r w:rsidRPr="00D138DD">
        <w:rPr>
          <w:rFonts w:asciiTheme="minorBidi" w:hAnsiTheme="minorBidi"/>
          <w:sz w:val="24"/>
          <w:szCs w:val="24"/>
        </w:rPr>
        <w:t>association</w:t>
      </w:r>
      <w:del w:id="2178" w:author="Author">
        <w:r w:rsidRPr="00D138DD" w:rsidDel="0017034D">
          <w:rPr>
            <w:rFonts w:asciiTheme="minorBidi" w:hAnsiTheme="minorBidi"/>
            <w:sz w:val="24"/>
            <w:szCs w:val="24"/>
          </w:rPr>
          <w:delText xml:space="preserve"> within the industry</w:delText>
        </w:r>
      </w:del>
      <w:r w:rsidRPr="00D138DD">
        <w:rPr>
          <w:rFonts w:asciiTheme="minorBidi" w:hAnsiTheme="minorBidi"/>
          <w:sz w:val="24"/>
          <w:szCs w:val="24"/>
        </w:rPr>
        <w:t xml:space="preserve">. This means that the industry is not </w:t>
      </w:r>
      <w:del w:id="2179" w:author="Author">
        <w:r w:rsidRPr="00D138DD" w:rsidDel="0017034D">
          <w:rPr>
            <w:rFonts w:asciiTheme="minorBidi" w:hAnsiTheme="minorBidi"/>
            <w:sz w:val="24"/>
            <w:szCs w:val="24"/>
          </w:rPr>
          <w:delText>measured</w:delText>
        </w:r>
      </w:del>
      <w:ins w:id="2180" w:author="Author">
        <w:r w:rsidR="0017034D">
          <w:rPr>
            <w:rFonts w:asciiTheme="minorBidi" w:hAnsiTheme="minorBidi"/>
            <w:sz w:val="24"/>
            <w:szCs w:val="24"/>
          </w:rPr>
          <w:t>assessed</w:t>
        </w:r>
      </w:ins>
      <w:r w:rsidRPr="00D138DD">
        <w:rPr>
          <w:rFonts w:asciiTheme="minorBidi" w:hAnsiTheme="minorBidi"/>
          <w:sz w:val="24"/>
          <w:szCs w:val="24"/>
        </w:rPr>
        <w:t>, has no systemic vision</w:t>
      </w:r>
      <w:ins w:id="2181" w:author="Author">
        <w:r w:rsidR="0017034D">
          <w:rPr>
            <w:rFonts w:asciiTheme="minorBidi" w:hAnsiTheme="minorBidi"/>
            <w:sz w:val="24"/>
            <w:szCs w:val="24"/>
          </w:rPr>
          <w:t>,</w:t>
        </w:r>
      </w:ins>
      <w:r w:rsidRPr="00D138DD">
        <w:rPr>
          <w:rFonts w:asciiTheme="minorBidi" w:hAnsiTheme="minorBidi"/>
          <w:sz w:val="24"/>
          <w:szCs w:val="24"/>
        </w:rPr>
        <w:t xml:space="preserve"> and </w:t>
      </w:r>
      <w:del w:id="2182" w:author="Author">
        <w:r w:rsidRPr="00D138DD" w:rsidDel="00EF7E9D">
          <w:rPr>
            <w:rFonts w:asciiTheme="minorBidi" w:hAnsiTheme="minorBidi"/>
            <w:sz w:val="24"/>
            <w:szCs w:val="24"/>
          </w:rPr>
          <w:delText xml:space="preserve">as a result, </w:delText>
        </w:r>
      </w:del>
      <w:r w:rsidRPr="00D138DD">
        <w:rPr>
          <w:rFonts w:asciiTheme="minorBidi" w:hAnsiTheme="minorBidi"/>
          <w:sz w:val="24"/>
          <w:szCs w:val="24"/>
        </w:rPr>
        <w:t>has no collective power.</w:t>
      </w:r>
    </w:p>
    <w:p w14:paraId="2FDB0872" w14:textId="514190D9" w:rsidR="00D138DD" w:rsidRPr="00D138DD" w:rsidRDefault="00D138DD" w:rsidP="00857923">
      <w:pPr>
        <w:bidi w:val="0"/>
        <w:spacing w:line="360" w:lineRule="auto"/>
        <w:rPr>
          <w:rFonts w:asciiTheme="minorBidi" w:hAnsiTheme="minorBidi"/>
          <w:sz w:val="24"/>
          <w:szCs w:val="24"/>
        </w:rPr>
        <w:pPrChange w:id="2183" w:author="Author">
          <w:pPr>
            <w:bidi w:val="0"/>
            <w:spacing w:line="360" w:lineRule="auto"/>
            <w:ind w:left="720"/>
          </w:pPr>
        </w:pPrChange>
      </w:pPr>
      <w:del w:id="2184" w:author="Author">
        <w:r w:rsidRPr="00D138DD" w:rsidDel="0017034D">
          <w:rPr>
            <w:rFonts w:asciiTheme="minorBidi" w:hAnsiTheme="minorBidi"/>
            <w:sz w:val="24"/>
            <w:szCs w:val="24"/>
          </w:rPr>
          <w:delText>The l</w:delText>
        </w:r>
      </w:del>
      <w:ins w:id="2185" w:author="Author">
        <w:r w:rsidR="0017034D">
          <w:rPr>
            <w:rFonts w:asciiTheme="minorBidi" w:hAnsiTheme="minorBidi"/>
            <w:sz w:val="24"/>
            <w:szCs w:val="24"/>
          </w:rPr>
          <w:t>L</w:t>
        </w:r>
      </w:ins>
      <w:r w:rsidRPr="00D138DD">
        <w:rPr>
          <w:rFonts w:asciiTheme="minorBidi" w:hAnsiTheme="minorBidi"/>
          <w:sz w:val="24"/>
          <w:szCs w:val="24"/>
        </w:rPr>
        <w:t xml:space="preserve">arge </w:t>
      </w:r>
      <w:del w:id="2186" w:author="Author">
        <w:r w:rsidRPr="00D138DD" w:rsidDel="0017034D">
          <w:rPr>
            <w:rFonts w:asciiTheme="minorBidi" w:hAnsiTheme="minorBidi"/>
            <w:sz w:val="24"/>
            <w:szCs w:val="24"/>
          </w:rPr>
          <w:delText>plants in the industry</w:delText>
        </w:r>
      </w:del>
      <w:ins w:id="2187" w:author="Author">
        <w:r w:rsidR="0017034D">
          <w:rPr>
            <w:rFonts w:asciiTheme="minorBidi" w:hAnsiTheme="minorBidi"/>
            <w:sz w:val="24"/>
            <w:szCs w:val="24"/>
          </w:rPr>
          <w:t>factories</w:t>
        </w:r>
      </w:ins>
      <w:r w:rsidRPr="00D138DD">
        <w:rPr>
          <w:rFonts w:asciiTheme="minorBidi" w:hAnsiTheme="minorBidi"/>
          <w:sz w:val="24"/>
          <w:szCs w:val="24"/>
        </w:rPr>
        <w:t xml:space="preserve"> have </w:t>
      </w:r>
      <w:ins w:id="2188" w:author="Author">
        <w:r w:rsidR="0017034D">
          <w:rPr>
            <w:rFonts w:asciiTheme="minorBidi" w:hAnsiTheme="minorBidi"/>
            <w:sz w:val="24"/>
            <w:szCs w:val="24"/>
          </w:rPr>
          <w:t xml:space="preserve">long-term </w:t>
        </w:r>
      </w:ins>
      <w:r w:rsidRPr="00D138DD">
        <w:rPr>
          <w:rFonts w:asciiTheme="minorBidi" w:hAnsiTheme="minorBidi"/>
          <w:sz w:val="24"/>
          <w:szCs w:val="24"/>
        </w:rPr>
        <w:t>management and strategic planning systems</w:t>
      </w:r>
      <w:del w:id="2189" w:author="Author">
        <w:r w:rsidRPr="00D138DD" w:rsidDel="0017034D">
          <w:rPr>
            <w:rFonts w:asciiTheme="minorBidi" w:hAnsiTheme="minorBidi"/>
            <w:sz w:val="24"/>
            <w:szCs w:val="24"/>
          </w:rPr>
          <w:delText xml:space="preserve"> that enable them to have an independent, long-term vision</w:delText>
        </w:r>
      </w:del>
      <w:r w:rsidRPr="00D138DD">
        <w:rPr>
          <w:rFonts w:asciiTheme="minorBidi" w:hAnsiTheme="minorBidi"/>
          <w:sz w:val="24"/>
          <w:szCs w:val="24"/>
        </w:rPr>
        <w:t xml:space="preserve">. </w:t>
      </w:r>
      <w:del w:id="2190" w:author="Author">
        <w:r w:rsidRPr="00D138DD" w:rsidDel="0017034D">
          <w:rPr>
            <w:rFonts w:asciiTheme="minorBidi" w:hAnsiTheme="minorBidi"/>
            <w:sz w:val="24"/>
            <w:szCs w:val="24"/>
          </w:rPr>
          <w:delText>The s</w:delText>
        </w:r>
      </w:del>
      <w:ins w:id="2191" w:author="Author">
        <w:r w:rsidR="0017034D">
          <w:rPr>
            <w:rFonts w:asciiTheme="minorBidi" w:hAnsiTheme="minorBidi"/>
            <w:sz w:val="24"/>
            <w:szCs w:val="24"/>
          </w:rPr>
          <w:t>S</w:t>
        </w:r>
      </w:ins>
      <w:r w:rsidRPr="00D138DD">
        <w:rPr>
          <w:rFonts w:asciiTheme="minorBidi" w:hAnsiTheme="minorBidi"/>
          <w:sz w:val="24"/>
          <w:szCs w:val="24"/>
        </w:rPr>
        <w:t xml:space="preserve">mall factories and </w:t>
      </w:r>
      <w:del w:id="2192" w:author="Author">
        <w:r w:rsidRPr="00D138DD" w:rsidDel="0017034D">
          <w:rPr>
            <w:rFonts w:asciiTheme="minorBidi" w:hAnsiTheme="minorBidi"/>
            <w:sz w:val="24"/>
            <w:szCs w:val="24"/>
          </w:rPr>
          <w:delText xml:space="preserve">the </w:delText>
        </w:r>
      </w:del>
      <w:r w:rsidRPr="00D138DD">
        <w:rPr>
          <w:rFonts w:asciiTheme="minorBidi" w:hAnsiTheme="minorBidi"/>
          <w:sz w:val="24"/>
          <w:szCs w:val="24"/>
        </w:rPr>
        <w:t xml:space="preserve">designers </w:t>
      </w:r>
      <w:del w:id="2193" w:author="Author">
        <w:r w:rsidRPr="00D138DD" w:rsidDel="0017034D">
          <w:rPr>
            <w:rFonts w:asciiTheme="minorBidi" w:hAnsiTheme="minorBidi"/>
            <w:sz w:val="24"/>
            <w:szCs w:val="24"/>
          </w:rPr>
          <w:delText xml:space="preserve">do not have the same capabilities as the large factories, and each of them </w:delText>
        </w:r>
      </w:del>
      <w:r w:rsidRPr="00D138DD">
        <w:rPr>
          <w:rFonts w:asciiTheme="minorBidi" w:hAnsiTheme="minorBidi"/>
          <w:sz w:val="24"/>
          <w:szCs w:val="24"/>
        </w:rPr>
        <w:t>deal</w:t>
      </w:r>
      <w:del w:id="2194" w:author="Author">
        <w:r w:rsidRPr="00D138DD" w:rsidDel="0017034D">
          <w:rPr>
            <w:rFonts w:asciiTheme="minorBidi" w:hAnsiTheme="minorBidi"/>
            <w:sz w:val="24"/>
            <w:szCs w:val="24"/>
          </w:rPr>
          <w:delText>s</w:delText>
        </w:r>
      </w:del>
      <w:r w:rsidRPr="00D138DD">
        <w:rPr>
          <w:rFonts w:asciiTheme="minorBidi" w:hAnsiTheme="minorBidi"/>
          <w:sz w:val="24"/>
          <w:szCs w:val="24"/>
        </w:rPr>
        <w:t xml:space="preserve"> </w:t>
      </w:r>
      <w:ins w:id="2195" w:author="Author">
        <w:r w:rsidR="00EF7E9D">
          <w:rPr>
            <w:rFonts w:asciiTheme="minorBidi" w:hAnsiTheme="minorBidi"/>
            <w:sz w:val="24"/>
            <w:szCs w:val="24"/>
          </w:rPr>
          <w:t xml:space="preserve">with </w:t>
        </w:r>
      </w:ins>
      <w:del w:id="2196" w:author="Author">
        <w:r w:rsidRPr="00D138DD" w:rsidDel="000F115E">
          <w:rPr>
            <w:rFonts w:asciiTheme="minorBidi" w:hAnsiTheme="minorBidi"/>
            <w:sz w:val="24"/>
            <w:szCs w:val="24"/>
          </w:rPr>
          <w:delText xml:space="preserve">individually with </w:delText>
        </w:r>
        <w:r w:rsidRPr="00D138DD" w:rsidDel="0017034D">
          <w:rPr>
            <w:rFonts w:asciiTheme="minorBidi" w:hAnsiTheme="minorBidi"/>
            <w:sz w:val="24"/>
            <w:szCs w:val="24"/>
          </w:rPr>
          <w:delText xml:space="preserve">the </w:delText>
        </w:r>
      </w:del>
      <w:r w:rsidRPr="00D138DD">
        <w:rPr>
          <w:rFonts w:asciiTheme="minorBidi" w:hAnsiTheme="minorBidi"/>
          <w:sz w:val="24"/>
          <w:szCs w:val="24"/>
        </w:rPr>
        <w:t xml:space="preserve">daily challenges in </w:t>
      </w:r>
      <w:del w:id="2197" w:author="Author">
        <w:r w:rsidRPr="00D138DD" w:rsidDel="0017034D">
          <w:rPr>
            <w:rFonts w:asciiTheme="minorBidi" w:hAnsiTheme="minorBidi"/>
            <w:sz w:val="24"/>
            <w:szCs w:val="24"/>
          </w:rPr>
          <w:delText>the state of survival</w:delText>
        </w:r>
      </w:del>
      <w:ins w:id="2198" w:author="Author">
        <w:r w:rsidR="0017034D">
          <w:rPr>
            <w:rFonts w:asciiTheme="minorBidi" w:hAnsiTheme="minorBidi"/>
            <w:sz w:val="24"/>
            <w:szCs w:val="24"/>
          </w:rPr>
          <w:t>a survival mode</w:t>
        </w:r>
        <w:r w:rsidR="000F115E">
          <w:rPr>
            <w:rFonts w:asciiTheme="minorBidi" w:hAnsiTheme="minorBidi"/>
            <w:sz w:val="24"/>
            <w:szCs w:val="24"/>
          </w:rPr>
          <w:t>, inhibiting</w:t>
        </w:r>
      </w:ins>
      <w:del w:id="2199" w:author="Author">
        <w:r w:rsidRPr="00D138DD" w:rsidDel="000F115E">
          <w:rPr>
            <w:rFonts w:asciiTheme="minorBidi" w:hAnsiTheme="minorBidi"/>
            <w:sz w:val="24"/>
            <w:szCs w:val="24"/>
          </w:rPr>
          <w:delText>.</w:delText>
        </w:r>
      </w:del>
      <w:r w:rsidRPr="00D138DD">
        <w:rPr>
          <w:rFonts w:asciiTheme="minorBidi" w:hAnsiTheme="minorBidi"/>
          <w:sz w:val="24"/>
          <w:szCs w:val="24"/>
        </w:rPr>
        <w:t xml:space="preserve"> </w:t>
      </w:r>
      <w:del w:id="2200" w:author="Author">
        <w:r w:rsidRPr="00D138DD" w:rsidDel="000F115E">
          <w:rPr>
            <w:rFonts w:asciiTheme="minorBidi" w:hAnsiTheme="minorBidi"/>
            <w:sz w:val="24"/>
            <w:szCs w:val="24"/>
          </w:rPr>
          <w:delText xml:space="preserve">This </w:delText>
        </w:r>
        <w:r w:rsidRPr="00D138DD" w:rsidDel="0017034D">
          <w:rPr>
            <w:rFonts w:asciiTheme="minorBidi" w:hAnsiTheme="minorBidi"/>
            <w:sz w:val="24"/>
            <w:szCs w:val="24"/>
          </w:rPr>
          <w:delText xml:space="preserve">situation </w:delText>
        </w:r>
        <w:r w:rsidRPr="00D138DD" w:rsidDel="000F115E">
          <w:rPr>
            <w:rFonts w:asciiTheme="minorBidi" w:hAnsiTheme="minorBidi"/>
            <w:sz w:val="24"/>
            <w:szCs w:val="24"/>
          </w:rPr>
          <w:delText xml:space="preserve">does not enable </w:delText>
        </w:r>
        <w:r w:rsidRPr="00D138DD" w:rsidDel="0017034D">
          <w:rPr>
            <w:rFonts w:asciiTheme="minorBidi" w:hAnsiTheme="minorBidi"/>
            <w:sz w:val="24"/>
            <w:szCs w:val="24"/>
          </w:rPr>
          <w:delText xml:space="preserve">the </w:delText>
        </w:r>
        <w:r w:rsidR="00FC27F6" w:rsidRPr="00D138DD" w:rsidDel="0017034D">
          <w:rPr>
            <w:rFonts w:asciiTheme="minorBidi" w:hAnsiTheme="minorBidi"/>
            <w:sz w:val="24"/>
            <w:szCs w:val="24"/>
          </w:rPr>
          <w:delText>wellbeing</w:delText>
        </w:r>
        <w:r w:rsidRPr="00D138DD" w:rsidDel="0017034D">
          <w:rPr>
            <w:rFonts w:asciiTheme="minorBidi" w:hAnsiTheme="minorBidi"/>
            <w:sz w:val="24"/>
            <w:szCs w:val="24"/>
          </w:rPr>
          <w:delText xml:space="preserve"> required to </w:delText>
        </w:r>
        <w:r w:rsidRPr="00D138DD" w:rsidDel="000F115E">
          <w:rPr>
            <w:rFonts w:asciiTheme="minorBidi" w:hAnsiTheme="minorBidi"/>
            <w:sz w:val="24"/>
            <w:szCs w:val="24"/>
          </w:rPr>
          <w:delText xml:space="preserve">develop </w:delText>
        </w:r>
      </w:del>
      <w:r w:rsidRPr="00D138DD">
        <w:rPr>
          <w:rFonts w:asciiTheme="minorBidi" w:hAnsiTheme="minorBidi"/>
          <w:sz w:val="24"/>
          <w:szCs w:val="24"/>
        </w:rPr>
        <w:t xml:space="preserve">long-term strategies </w:t>
      </w:r>
      <w:del w:id="2201" w:author="Author">
        <w:r w:rsidRPr="00D138DD" w:rsidDel="0017034D">
          <w:rPr>
            <w:rFonts w:asciiTheme="minorBidi" w:hAnsiTheme="minorBidi"/>
            <w:sz w:val="24"/>
            <w:szCs w:val="24"/>
          </w:rPr>
          <w:delText>and therefore to develop</w:delText>
        </w:r>
      </w:del>
      <w:ins w:id="2202" w:author="Author">
        <w:r w:rsidR="000F115E">
          <w:rPr>
            <w:rFonts w:asciiTheme="minorBidi" w:hAnsiTheme="minorBidi"/>
            <w:sz w:val="24"/>
            <w:szCs w:val="24"/>
          </w:rPr>
          <w:t>and</w:t>
        </w:r>
      </w:ins>
      <w:del w:id="2203" w:author="Author">
        <w:r w:rsidRPr="00D138DD" w:rsidDel="000F115E">
          <w:rPr>
            <w:rFonts w:asciiTheme="minorBidi" w:hAnsiTheme="minorBidi"/>
            <w:sz w:val="24"/>
            <w:szCs w:val="24"/>
          </w:rPr>
          <w:delText xml:space="preserve"> a</w:delText>
        </w:r>
      </w:del>
      <w:r w:rsidRPr="00D138DD">
        <w:rPr>
          <w:rFonts w:asciiTheme="minorBidi" w:hAnsiTheme="minorBidi"/>
          <w:sz w:val="24"/>
          <w:szCs w:val="24"/>
        </w:rPr>
        <w:t xml:space="preserve"> competitive advantage in </w:t>
      </w:r>
      <w:del w:id="2204" w:author="Author">
        <w:r w:rsidRPr="00D138DD" w:rsidDel="0017034D">
          <w:rPr>
            <w:rFonts w:asciiTheme="minorBidi" w:hAnsiTheme="minorBidi"/>
            <w:sz w:val="24"/>
            <w:szCs w:val="24"/>
          </w:rPr>
          <w:delText xml:space="preserve">competing on </w:delText>
        </w:r>
      </w:del>
      <w:r w:rsidRPr="00D138DD">
        <w:rPr>
          <w:rFonts w:asciiTheme="minorBidi" w:hAnsiTheme="minorBidi"/>
          <w:sz w:val="24"/>
          <w:szCs w:val="24"/>
        </w:rPr>
        <w:t xml:space="preserve">the global </w:t>
      </w:r>
      <w:commentRangeStart w:id="2205"/>
      <w:r w:rsidRPr="00D138DD">
        <w:rPr>
          <w:rFonts w:asciiTheme="minorBidi" w:hAnsiTheme="minorBidi"/>
          <w:sz w:val="24"/>
          <w:szCs w:val="24"/>
        </w:rPr>
        <w:t>market</w:t>
      </w:r>
      <w:commentRangeEnd w:id="2205"/>
      <w:r w:rsidR="00080794">
        <w:rPr>
          <w:rStyle w:val="CommentReference"/>
        </w:rPr>
        <w:commentReference w:id="2205"/>
      </w:r>
      <w:r w:rsidRPr="00D138DD">
        <w:rPr>
          <w:rFonts w:asciiTheme="minorBidi" w:hAnsiTheme="minorBidi"/>
          <w:sz w:val="24"/>
          <w:szCs w:val="24"/>
        </w:rPr>
        <w:t>.</w:t>
      </w:r>
    </w:p>
    <w:p w14:paraId="00DFC460" w14:textId="3E735359" w:rsidR="00D138DD" w:rsidRPr="00857923" w:rsidDel="00080794" w:rsidRDefault="00D138DD" w:rsidP="000F115E">
      <w:pPr>
        <w:bidi w:val="0"/>
        <w:spacing w:line="360" w:lineRule="auto"/>
        <w:ind w:left="720"/>
        <w:rPr>
          <w:del w:id="2206" w:author="Author"/>
          <w:rFonts w:asciiTheme="minorBidi" w:hAnsiTheme="minorBidi"/>
          <w:rPrChange w:id="2207" w:author="Author">
            <w:rPr>
              <w:del w:id="2208" w:author="Author"/>
              <w:rFonts w:asciiTheme="minorBidi" w:hAnsiTheme="minorBidi"/>
              <w:sz w:val="24"/>
              <w:szCs w:val="24"/>
            </w:rPr>
          </w:rPrChange>
        </w:rPr>
      </w:pPr>
      <w:del w:id="2209" w:author="Author">
        <w:r w:rsidRPr="00857923" w:rsidDel="00080794">
          <w:rPr>
            <w:rFonts w:asciiTheme="minorBidi" w:hAnsiTheme="minorBidi"/>
            <w:rPrChange w:id="2210" w:author="Author">
              <w:rPr>
                <w:rFonts w:asciiTheme="minorBidi" w:hAnsiTheme="minorBidi"/>
                <w:sz w:val="24"/>
                <w:szCs w:val="24"/>
              </w:rPr>
            </w:rPrChange>
          </w:rPr>
          <w:delText>Collaboration can help facilitate investments for innovative products and reduce the risk of innovation. Several proposals for incorporation have already been proposed for solutions that could enable a systematic vision and the creation of an updated knowledge bank. If organized it is possible that the Israeli footwear manufacturing industry will see signs of innovation that will lead to a competitive advantage in the local and global markets in the future.</w:delText>
        </w:r>
      </w:del>
    </w:p>
    <w:p w14:paraId="237D4AE1" w14:textId="69516315" w:rsidR="00D138DD" w:rsidRPr="00857923" w:rsidDel="00080794" w:rsidRDefault="00D138DD" w:rsidP="000F115E">
      <w:pPr>
        <w:bidi w:val="0"/>
        <w:spacing w:line="360" w:lineRule="auto"/>
        <w:ind w:left="720"/>
        <w:rPr>
          <w:del w:id="2211" w:author="Author"/>
          <w:rFonts w:asciiTheme="minorBidi" w:hAnsiTheme="minorBidi"/>
          <w:rtl/>
          <w:rPrChange w:id="2212" w:author="Author">
            <w:rPr>
              <w:del w:id="2213" w:author="Author"/>
              <w:rFonts w:asciiTheme="minorBidi" w:hAnsiTheme="minorBidi"/>
              <w:sz w:val="24"/>
              <w:szCs w:val="24"/>
              <w:rtl/>
            </w:rPr>
          </w:rPrChange>
        </w:rPr>
      </w:pPr>
    </w:p>
    <w:p w14:paraId="18AE4F77" w14:textId="4BDEEE6D" w:rsidR="0041763C" w:rsidRPr="00857923" w:rsidRDefault="00D138DD" w:rsidP="000F115E">
      <w:pPr>
        <w:bidi w:val="0"/>
        <w:spacing w:line="360" w:lineRule="auto"/>
        <w:ind w:left="720"/>
        <w:rPr>
          <w:rFonts w:asciiTheme="minorBidi" w:hAnsiTheme="minorBidi"/>
          <w:rPrChange w:id="2214" w:author="Author">
            <w:rPr>
              <w:rFonts w:asciiTheme="minorBidi" w:hAnsiTheme="minorBidi"/>
              <w:sz w:val="24"/>
              <w:szCs w:val="24"/>
            </w:rPr>
          </w:rPrChange>
        </w:rPr>
      </w:pPr>
      <w:r w:rsidRPr="00857923">
        <w:rPr>
          <w:rFonts w:asciiTheme="minorBidi" w:hAnsiTheme="minorBidi"/>
          <w:rPrChange w:id="2215" w:author="Author">
            <w:rPr>
              <w:rFonts w:asciiTheme="minorBidi" w:hAnsiTheme="minorBidi"/>
              <w:sz w:val="24"/>
              <w:szCs w:val="24"/>
            </w:rPr>
          </w:rPrChange>
        </w:rPr>
        <w:t>"We will have innovation if we introduce it</w:t>
      </w:r>
      <w:ins w:id="2216" w:author="Author">
        <w:r w:rsidR="002E6FB9">
          <w:rPr>
            <w:rFonts w:asciiTheme="minorBidi" w:hAnsiTheme="minorBidi"/>
          </w:rPr>
          <w:t>.</w:t>
        </w:r>
      </w:ins>
      <w:r w:rsidRPr="00857923">
        <w:rPr>
          <w:rFonts w:asciiTheme="minorBidi" w:hAnsiTheme="minorBidi"/>
          <w:rPrChange w:id="2217" w:author="Author">
            <w:rPr>
              <w:rFonts w:asciiTheme="minorBidi" w:hAnsiTheme="minorBidi"/>
              <w:sz w:val="24"/>
              <w:szCs w:val="24"/>
            </w:rPr>
          </w:rPrChange>
        </w:rPr>
        <w:t xml:space="preserve"> </w:t>
      </w:r>
      <w:del w:id="2218" w:author="Author">
        <w:r w:rsidRPr="00857923" w:rsidDel="002E6FB9">
          <w:rPr>
            <w:rFonts w:asciiTheme="minorBidi" w:hAnsiTheme="minorBidi"/>
            <w:rPrChange w:id="2219" w:author="Author">
              <w:rPr>
                <w:rFonts w:asciiTheme="minorBidi" w:hAnsiTheme="minorBidi"/>
                <w:sz w:val="24"/>
                <w:szCs w:val="24"/>
              </w:rPr>
            </w:rPrChange>
          </w:rPr>
          <w:delText>- w</w:delText>
        </w:r>
      </w:del>
      <w:ins w:id="2220" w:author="Author">
        <w:r w:rsidR="002E6FB9">
          <w:rPr>
            <w:rFonts w:asciiTheme="minorBidi" w:hAnsiTheme="minorBidi"/>
          </w:rPr>
          <w:t>W</w:t>
        </w:r>
      </w:ins>
      <w:r w:rsidRPr="00857923">
        <w:rPr>
          <w:rFonts w:asciiTheme="minorBidi" w:hAnsiTheme="minorBidi"/>
          <w:rPrChange w:id="2221" w:author="Author">
            <w:rPr>
              <w:rFonts w:asciiTheme="minorBidi" w:hAnsiTheme="minorBidi"/>
              <w:sz w:val="24"/>
              <w:szCs w:val="24"/>
            </w:rPr>
          </w:rPrChange>
        </w:rPr>
        <w:t>e should be the initiators</w:t>
      </w:r>
      <w:ins w:id="2222" w:author="Author">
        <w:r w:rsidR="000F115E">
          <w:rPr>
            <w:rFonts w:asciiTheme="minorBidi" w:hAnsiTheme="minorBidi"/>
          </w:rPr>
          <w:t>.</w:t>
        </w:r>
      </w:ins>
      <w:r w:rsidRPr="00857923">
        <w:rPr>
          <w:rFonts w:asciiTheme="minorBidi" w:hAnsiTheme="minorBidi"/>
          <w:rPrChange w:id="2223" w:author="Author">
            <w:rPr>
              <w:rFonts w:asciiTheme="minorBidi" w:hAnsiTheme="minorBidi"/>
              <w:sz w:val="24"/>
              <w:szCs w:val="24"/>
            </w:rPr>
          </w:rPrChange>
        </w:rPr>
        <w:t>" (small manufacturer)</w:t>
      </w:r>
    </w:p>
    <w:p w14:paraId="722B5045" w14:textId="702AE1BE" w:rsidR="008D6F23" w:rsidDel="000F115E" w:rsidRDefault="008D6F23" w:rsidP="00857923">
      <w:pPr>
        <w:bidi w:val="0"/>
        <w:spacing w:line="360" w:lineRule="auto"/>
        <w:rPr>
          <w:del w:id="2224" w:author="Author"/>
          <w:rFonts w:asciiTheme="minorBidi" w:hAnsiTheme="minorBidi"/>
          <w:sz w:val="24"/>
          <w:szCs w:val="24"/>
        </w:rPr>
        <w:pPrChange w:id="2225" w:author="Author">
          <w:pPr>
            <w:bidi w:val="0"/>
            <w:spacing w:line="360" w:lineRule="auto"/>
            <w:ind w:left="720"/>
          </w:pPr>
        </w:pPrChange>
      </w:pPr>
    </w:p>
    <w:p w14:paraId="02B36CEE" w14:textId="77777777" w:rsidR="008D6F23" w:rsidRPr="008D6F23" w:rsidRDefault="008D6F23" w:rsidP="00857923">
      <w:pPr>
        <w:bidi w:val="0"/>
        <w:spacing w:line="360" w:lineRule="auto"/>
        <w:rPr>
          <w:rFonts w:asciiTheme="minorBidi" w:hAnsiTheme="minorBidi"/>
          <w:b/>
          <w:bCs/>
          <w:sz w:val="24"/>
          <w:szCs w:val="24"/>
          <w:u w:val="single"/>
        </w:rPr>
        <w:pPrChange w:id="2226" w:author="Author">
          <w:pPr>
            <w:bidi w:val="0"/>
            <w:spacing w:line="360" w:lineRule="auto"/>
            <w:ind w:left="720"/>
          </w:pPr>
        </w:pPrChange>
      </w:pPr>
      <w:r w:rsidRPr="008D6F23">
        <w:rPr>
          <w:rFonts w:asciiTheme="minorBidi" w:hAnsiTheme="minorBidi"/>
          <w:b/>
          <w:bCs/>
          <w:sz w:val="24"/>
          <w:szCs w:val="24"/>
          <w:u w:val="single"/>
        </w:rPr>
        <w:t>Project Outputs</w:t>
      </w:r>
    </w:p>
    <w:p w14:paraId="38669A16" w14:textId="10AC9967" w:rsidR="008D6F23" w:rsidRPr="008D6F23" w:rsidDel="00D41D52" w:rsidRDefault="008D6F23" w:rsidP="00857923">
      <w:pPr>
        <w:bidi w:val="0"/>
        <w:spacing w:line="360" w:lineRule="auto"/>
        <w:rPr>
          <w:del w:id="2227" w:author="Author"/>
          <w:rFonts w:asciiTheme="minorBidi" w:hAnsiTheme="minorBidi"/>
          <w:sz w:val="24"/>
          <w:szCs w:val="24"/>
        </w:rPr>
        <w:pPrChange w:id="2228" w:author="Author">
          <w:pPr>
            <w:bidi w:val="0"/>
            <w:spacing w:line="360" w:lineRule="auto"/>
            <w:ind w:left="720"/>
          </w:pPr>
        </w:pPrChange>
      </w:pPr>
      <w:del w:id="2229" w:author="Author">
        <w:r w:rsidRPr="008D6F23" w:rsidDel="00965335">
          <w:rPr>
            <w:rFonts w:asciiTheme="minorBidi" w:hAnsiTheme="minorBidi"/>
            <w:sz w:val="24"/>
            <w:szCs w:val="24"/>
          </w:rPr>
          <w:delText>The Israeli footwear industry was used during this research as a case study. It is possible that some of the i</w:delText>
        </w:r>
      </w:del>
      <w:ins w:id="2230" w:author="Author">
        <w:r w:rsidR="00965335">
          <w:rPr>
            <w:rFonts w:asciiTheme="minorBidi" w:hAnsiTheme="minorBidi"/>
            <w:sz w:val="24"/>
            <w:szCs w:val="24"/>
          </w:rPr>
          <w:t>I</w:t>
        </w:r>
      </w:ins>
      <w:r w:rsidRPr="008D6F23">
        <w:rPr>
          <w:rFonts w:asciiTheme="minorBidi" w:hAnsiTheme="minorBidi"/>
          <w:sz w:val="24"/>
          <w:szCs w:val="24"/>
        </w:rPr>
        <w:t xml:space="preserve">nsights </w:t>
      </w:r>
      <w:del w:id="2231" w:author="Author">
        <w:r w:rsidRPr="008D6F23" w:rsidDel="00965335">
          <w:rPr>
            <w:rFonts w:asciiTheme="minorBidi" w:hAnsiTheme="minorBidi"/>
            <w:sz w:val="24"/>
            <w:szCs w:val="24"/>
          </w:rPr>
          <w:delText xml:space="preserve">that emerged </w:delText>
        </w:r>
      </w:del>
      <w:r w:rsidRPr="008D6F23">
        <w:rPr>
          <w:rFonts w:asciiTheme="minorBidi" w:hAnsiTheme="minorBidi"/>
          <w:sz w:val="24"/>
          <w:szCs w:val="24"/>
        </w:rPr>
        <w:t xml:space="preserve">from the research </w:t>
      </w:r>
      <w:ins w:id="2232" w:author="Author">
        <w:r w:rsidR="00965335">
          <w:rPr>
            <w:rFonts w:asciiTheme="minorBidi" w:hAnsiTheme="minorBidi"/>
            <w:sz w:val="24"/>
            <w:szCs w:val="24"/>
          </w:rPr>
          <w:t xml:space="preserve">on the case study of Israel footwear manufacturing, </w:t>
        </w:r>
      </w:ins>
      <w:r w:rsidRPr="008D6F23">
        <w:rPr>
          <w:rFonts w:asciiTheme="minorBidi" w:hAnsiTheme="minorBidi"/>
          <w:sz w:val="24"/>
          <w:szCs w:val="24"/>
        </w:rPr>
        <w:t xml:space="preserve">and </w:t>
      </w:r>
      <w:del w:id="2233" w:author="Author">
        <w:r w:rsidRPr="008D6F23" w:rsidDel="00965335">
          <w:rPr>
            <w:rFonts w:asciiTheme="minorBidi" w:hAnsiTheme="minorBidi"/>
            <w:sz w:val="24"/>
            <w:szCs w:val="24"/>
          </w:rPr>
          <w:delText xml:space="preserve">the </w:delText>
        </w:r>
      </w:del>
      <w:r w:rsidRPr="008D6F23">
        <w:rPr>
          <w:rFonts w:asciiTheme="minorBidi" w:hAnsiTheme="minorBidi"/>
          <w:sz w:val="24"/>
          <w:szCs w:val="24"/>
        </w:rPr>
        <w:t xml:space="preserve">principles of the proposition </w:t>
      </w:r>
      <w:del w:id="2234" w:author="Author">
        <w:r w:rsidRPr="008D6F23" w:rsidDel="00965335">
          <w:rPr>
            <w:rFonts w:asciiTheme="minorBidi" w:hAnsiTheme="minorBidi"/>
            <w:sz w:val="24"/>
            <w:szCs w:val="24"/>
          </w:rPr>
          <w:delText xml:space="preserve">that will be </w:delText>
        </w:r>
      </w:del>
      <w:r w:rsidRPr="008D6F23">
        <w:rPr>
          <w:rFonts w:asciiTheme="minorBidi" w:hAnsiTheme="minorBidi"/>
          <w:sz w:val="24"/>
          <w:szCs w:val="24"/>
        </w:rPr>
        <w:t xml:space="preserve">reviewed in this chapter </w:t>
      </w:r>
      <w:del w:id="2235" w:author="Author">
        <w:r w:rsidRPr="008D6F23" w:rsidDel="00965335">
          <w:rPr>
            <w:rFonts w:asciiTheme="minorBidi" w:hAnsiTheme="minorBidi"/>
            <w:sz w:val="24"/>
            <w:szCs w:val="24"/>
          </w:rPr>
          <w:delText xml:space="preserve">may </w:delText>
        </w:r>
      </w:del>
      <w:r w:rsidRPr="008D6F23">
        <w:rPr>
          <w:rFonts w:asciiTheme="minorBidi" w:hAnsiTheme="minorBidi"/>
          <w:sz w:val="24"/>
          <w:szCs w:val="24"/>
        </w:rPr>
        <w:t xml:space="preserve">indicate possible solutions for </w:t>
      </w:r>
      <w:ins w:id="2236" w:author="Author">
        <w:r w:rsidR="0019481A">
          <w:rPr>
            <w:rFonts w:asciiTheme="minorBidi" w:hAnsiTheme="minorBidi"/>
            <w:sz w:val="24"/>
            <w:szCs w:val="24"/>
          </w:rPr>
          <w:t xml:space="preserve">this and </w:t>
        </w:r>
        <w:r w:rsidR="00965335">
          <w:rPr>
            <w:rFonts w:asciiTheme="minorBidi" w:hAnsiTheme="minorBidi"/>
            <w:sz w:val="24"/>
            <w:szCs w:val="24"/>
          </w:rPr>
          <w:t xml:space="preserve">other </w:t>
        </w:r>
      </w:ins>
      <w:del w:id="2237" w:author="Author">
        <w:r w:rsidRPr="008D6F23" w:rsidDel="00965335">
          <w:rPr>
            <w:rFonts w:asciiTheme="minorBidi" w:hAnsiTheme="minorBidi"/>
            <w:sz w:val="24"/>
            <w:szCs w:val="24"/>
          </w:rPr>
          <w:delText xml:space="preserve">additional production </w:delText>
        </w:r>
      </w:del>
      <w:r w:rsidRPr="008D6F23">
        <w:rPr>
          <w:rFonts w:asciiTheme="minorBidi" w:hAnsiTheme="minorBidi"/>
          <w:sz w:val="24"/>
          <w:szCs w:val="24"/>
        </w:rPr>
        <w:t>industries.</w:t>
      </w:r>
      <w:ins w:id="2238" w:author="Author">
        <w:r w:rsidR="00D41D52">
          <w:rPr>
            <w:rFonts w:asciiTheme="minorBidi" w:hAnsiTheme="minorBidi"/>
            <w:sz w:val="24"/>
            <w:szCs w:val="24"/>
          </w:rPr>
          <w:t xml:space="preserve"> </w:t>
        </w:r>
      </w:ins>
    </w:p>
    <w:p w14:paraId="53321D9A" w14:textId="142F3FFA" w:rsidR="008D6F23" w:rsidRPr="008D6F23" w:rsidRDefault="008D6F23" w:rsidP="00857923">
      <w:pPr>
        <w:bidi w:val="0"/>
        <w:spacing w:line="360" w:lineRule="auto"/>
        <w:rPr>
          <w:rFonts w:asciiTheme="minorBidi" w:hAnsiTheme="minorBidi"/>
          <w:sz w:val="24"/>
          <w:szCs w:val="24"/>
        </w:rPr>
        <w:pPrChange w:id="2239" w:author="Author">
          <w:pPr>
            <w:bidi w:val="0"/>
            <w:spacing w:line="360" w:lineRule="auto"/>
            <w:ind w:left="720"/>
          </w:pPr>
        </w:pPrChange>
      </w:pPr>
      <w:del w:id="2240" w:author="Author">
        <w:r w:rsidRPr="008D6F23" w:rsidDel="00965335">
          <w:rPr>
            <w:rFonts w:asciiTheme="minorBidi" w:hAnsiTheme="minorBidi"/>
            <w:sz w:val="24"/>
            <w:szCs w:val="24"/>
          </w:rPr>
          <w:lastRenderedPageBreak/>
          <w:delText>The development of the solution following t</w:delText>
        </w:r>
      </w:del>
      <w:ins w:id="2241" w:author="Author">
        <w:r w:rsidR="00965335">
          <w:rPr>
            <w:rFonts w:asciiTheme="minorBidi" w:hAnsiTheme="minorBidi"/>
            <w:sz w:val="24"/>
            <w:szCs w:val="24"/>
          </w:rPr>
          <w:t>T</w:t>
        </w:r>
      </w:ins>
      <w:r w:rsidRPr="008D6F23">
        <w:rPr>
          <w:rFonts w:asciiTheme="minorBidi" w:hAnsiTheme="minorBidi"/>
          <w:sz w:val="24"/>
          <w:szCs w:val="24"/>
        </w:rPr>
        <w:t xml:space="preserve">he preliminary research </w:t>
      </w:r>
      <w:del w:id="2242" w:author="Author">
        <w:r w:rsidRPr="008D6F23" w:rsidDel="00965335">
          <w:rPr>
            <w:rFonts w:asciiTheme="minorBidi" w:hAnsiTheme="minorBidi"/>
            <w:sz w:val="24"/>
            <w:szCs w:val="24"/>
          </w:rPr>
          <w:delText xml:space="preserve">had </w:delText>
        </w:r>
      </w:del>
      <w:ins w:id="2243" w:author="Author">
        <w:r w:rsidR="00965335">
          <w:rPr>
            <w:rFonts w:asciiTheme="minorBidi" w:hAnsiTheme="minorBidi"/>
            <w:sz w:val="24"/>
            <w:szCs w:val="24"/>
          </w:rPr>
          <w:t>yielded</w:t>
        </w:r>
        <w:r w:rsidR="00965335" w:rsidRPr="008D6F23">
          <w:rPr>
            <w:rFonts w:asciiTheme="minorBidi" w:hAnsiTheme="minorBidi"/>
            <w:sz w:val="24"/>
            <w:szCs w:val="24"/>
          </w:rPr>
          <w:t xml:space="preserve"> </w:t>
        </w:r>
      </w:ins>
      <w:r w:rsidRPr="008D6F23">
        <w:rPr>
          <w:rFonts w:asciiTheme="minorBidi" w:hAnsiTheme="minorBidi"/>
          <w:sz w:val="24"/>
          <w:szCs w:val="24"/>
        </w:rPr>
        <w:t>two outcomes</w:t>
      </w:r>
      <w:ins w:id="2244" w:author="Author">
        <w:r w:rsidR="00965335">
          <w:rPr>
            <w:rFonts w:asciiTheme="minorBidi" w:hAnsiTheme="minorBidi"/>
            <w:sz w:val="24"/>
            <w:szCs w:val="24"/>
          </w:rPr>
          <w:t>.</w:t>
        </w:r>
      </w:ins>
      <w:del w:id="2245" w:author="Author">
        <w:r w:rsidRPr="008D6F23" w:rsidDel="00965335">
          <w:rPr>
            <w:rFonts w:asciiTheme="minorBidi" w:hAnsiTheme="minorBidi"/>
            <w:sz w:val="24"/>
            <w:szCs w:val="24"/>
          </w:rPr>
          <w:delText>,</w:delText>
        </w:r>
      </w:del>
      <w:r w:rsidRPr="008D6F23">
        <w:rPr>
          <w:rFonts w:asciiTheme="minorBidi" w:hAnsiTheme="minorBidi"/>
          <w:sz w:val="24"/>
          <w:szCs w:val="24"/>
        </w:rPr>
        <w:t xml:space="preserve"> </w:t>
      </w:r>
      <w:del w:id="2246" w:author="Author">
        <w:r w:rsidRPr="008D6F23" w:rsidDel="00965335">
          <w:rPr>
            <w:rFonts w:asciiTheme="minorBidi" w:hAnsiTheme="minorBidi"/>
            <w:sz w:val="24"/>
            <w:szCs w:val="24"/>
          </w:rPr>
          <w:delText xml:space="preserve">one </w:delText>
        </w:r>
      </w:del>
      <w:ins w:id="2247" w:author="Author">
        <w:r w:rsidR="00965335">
          <w:rPr>
            <w:rFonts w:asciiTheme="minorBidi" w:hAnsiTheme="minorBidi"/>
            <w:sz w:val="24"/>
            <w:szCs w:val="24"/>
          </w:rPr>
          <w:t>O</w:t>
        </w:r>
        <w:r w:rsidR="00965335" w:rsidRPr="008D6F23">
          <w:rPr>
            <w:rFonts w:asciiTheme="minorBidi" w:hAnsiTheme="minorBidi"/>
            <w:sz w:val="24"/>
            <w:szCs w:val="24"/>
          </w:rPr>
          <w:t xml:space="preserve">ne </w:t>
        </w:r>
      </w:ins>
      <w:r w:rsidRPr="008D6F23">
        <w:rPr>
          <w:rFonts w:asciiTheme="minorBidi" w:hAnsiTheme="minorBidi"/>
          <w:sz w:val="24"/>
          <w:szCs w:val="24"/>
        </w:rPr>
        <w:t>is the design of a product and its manufacturing process</w:t>
      </w:r>
      <w:ins w:id="2248" w:author="Author">
        <w:r w:rsidR="00965335">
          <w:rPr>
            <w:rFonts w:asciiTheme="minorBidi" w:hAnsiTheme="minorBidi"/>
            <w:sz w:val="24"/>
            <w:szCs w:val="24"/>
          </w:rPr>
          <w:t>. The second</w:t>
        </w:r>
        <w:r w:rsidR="000F115E">
          <w:rPr>
            <w:rFonts w:asciiTheme="minorBidi" w:hAnsiTheme="minorBidi"/>
            <w:sz w:val="24"/>
            <w:szCs w:val="24"/>
          </w:rPr>
          <w:t>,</w:t>
        </w:r>
      </w:ins>
      <w:del w:id="2249" w:author="Author">
        <w:r w:rsidRPr="008D6F23" w:rsidDel="00965335">
          <w:rPr>
            <w:rFonts w:asciiTheme="minorBidi" w:hAnsiTheme="minorBidi"/>
            <w:sz w:val="24"/>
            <w:szCs w:val="24"/>
          </w:rPr>
          <w:delText>,</w:delText>
        </w:r>
      </w:del>
      <w:r w:rsidRPr="008D6F23">
        <w:rPr>
          <w:rFonts w:asciiTheme="minorBidi" w:hAnsiTheme="minorBidi"/>
          <w:sz w:val="24"/>
          <w:szCs w:val="24"/>
        </w:rPr>
        <w:t xml:space="preserve"> </w:t>
      </w:r>
      <w:del w:id="2250" w:author="Author">
        <w:r w:rsidRPr="008D6F23" w:rsidDel="00965335">
          <w:rPr>
            <w:rFonts w:asciiTheme="minorBidi" w:hAnsiTheme="minorBidi"/>
            <w:sz w:val="24"/>
            <w:szCs w:val="24"/>
          </w:rPr>
          <w:delText xml:space="preserve">and the other </w:delText>
        </w:r>
        <w:r w:rsidRPr="008D6F23" w:rsidDel="000F115E">
          <w:rPr>
            <w:rFonts w:asciiTheme="minorBidi" w:hAnsiTheme="minorBidi"/>
            <w:sz w:val="24"/>
            <w:szCs w:val="24"/>
          </w:rPr>
          <w:delText xml:space="preserve">is </w:delText>
        </w:r>
      </w:del>
      <w:r w:rsidRPr="008D6F23">
        <w:rPr>
          <w:rFonts w:asciiTheme="minorBidi" w:hAnsiTheme="minorBidi"/>
          <w:sz w:val="24"/>
          <w:szCs w:val="24"/>
        </w:rPr>
        <w:t xml:space="preserve">a derivative of the </w:t>
      </w:r>
      <w:del w:id="2251" w:author="Author">
        <w:r w:rsidRPr="008D6F23" w:rsidDel="00965335">
          <w:rPr>
            <w:rFonts w:asciiTheme="minorBidi" w:hAnsiTheme="minorBidi"/>
            <w:sz w:val="24"/>
            <w:szCs w:val="24"/>
          </w:rPr>
          <w:delText>former</w:delText>
        </w:r>
      </w:del>
      <w:ins w:id="2252" w:author="Author">
        <w:r w:rsidR="00965335">
          <w:rPr>
            <w:rFonts w:asciiTheme="minorBidi" w:hAnsiTheme="minorBidi"/>
            <w:sz w:val="24"/>
            <w:szCs w:val="24"/>
          </w:rPr>
          <w:t>first</w:t>
        </w:r>
      </w:ins>
      <w:r w:rsidRPr="008D6F23">
        <w:rPr>
          <w:rFonts w:asciiTheme="minorBidi" w:hAnsiTheme="minorBidi"/>
          <w:sz w:val="24"/>
          <w:szCs w:val="24"/>
        </w:rPr>
        <w:t xml:space="preserve">, </w:t>
      </w:r>
      <w:ins w:id="2253" w:author="Author">
        <w:r w:rsidR="000F115E">
          <w:rPr>
            <w:rFonts w:asciiTheme="minorBidi" w:hAnsiTheme="minorBidi"/>
            <w:sz w:val="24"/>
            <w:szCs w:val="24"/>
          </w:rPr>
          <w:t xml:space="preserve">is </w:t>
        </w:r>
      </w:ins>
      <w:r w:rsidRPr="008D6F23">
        <w:rPr>
          <w:rFonts w:asciiTheme="minorBidi" w:hAnsiTheme="minorBidi"/>
          <w:sz w:val="24"/>
          <w:szCs w:val="24"/>
        </w:rPr>
        <w:t xml:space="preserve">a technological digital casing (platform) </w:t>
      </w:r>
      <w:ins w:id="2254" w:author="Author">
        <w:r w:rsidR="000F115E">
          <w:rPr>
            <w:rFonts w:asciiTheme="minorBidi" w:hAnsiTheme="minorBidi"/>
            <w:sz w:val="24"/>
            <w:szCs w:val="24"/>
          </w:rPr>
          <w:t xml:space="preserve">to be </w:t>
        </w:r>
      </w:ins>
      <w:del w:id="2255" w:author="Author">
        <w:r w:rsidRPr="008D6F23" w:rsidDel="000F115E">
          <w:rPr>
            <w:rFonts w:asciiTheme="minorBidi" w:hAnsiTheme="minorBidi"/>
            <w:sz w:val="24"/>
            <w:szCs w:val="24"/>
          </w:rPr>
          <w:delText>that places the</w:delText>
        </w:r>
      </w:del>
      <w:ins w:id="2256" w:author="Author">
        <w:r w:rsidR="000F115E">
          <w:rPr>
            <w:rFonts w:asciiTheme="minorBidi" w:hAnsiTheme="minorBidi"/>
            <w:sz w:val="24"/>
            <w:szCs w:val="24"/>
          </w:rPr>
          <w:t>used by</w:t>
        </w:r>
      </w:ins>
      <w:r w:rsidRPr="008D6F23">
        <w:rPr>
          <w:rFonts w:asciiTheme="minorBidi" w:hAnsiTheme="minorBidi"/>
          <w:sz w:val="24"/>
          <w:szCs w:val="24"/>
        </w:rPr>
        <w:t xml:space="preserve"> small manufacturers</w:t>
      </w:r>
      <w:del w:id="2257" w:author="Author">
        <w:r w:rsidRPr="008D6F23" w:rsidDel="000F115E">
          <w:rPr>
            <w:rFonts w:asciiTheme="minorBidi" w:hAnsiTheme="minorBidi"/>
            <w:sz w:val="24"/>
            <w:szCs w:val="24"/>
          </w:rPr>
          <w:delText xml:space="preserve"> as its user</w:delText>
        </w:r>
      </w:del>
      <w:r w:rsidRPr="008D6F23">
        <w:rPr>
          <w:rFonts w:asciiTheme="minorBidi" w:hAnsiTheme="minorBidi"/>
          <w:sz w:val="24"/>
          <w:szCs w:val="24"/>
        </w:rPr>
        <w:t>.</w:t>
      </w:r>
    </w:p>
    <w:p w14:paraId="44A68518" w14:textId="77777777" w:rsidR="008D6F23" w:rsidRPr="00857923" w:rsidRDefault="008D6F23" w:rsidP="00857923">
      <w:pPr>
        <w:bidi w:val="0"/>
        <w:spacing w:line="360" w:lineRule="auto"/>
        <w:rPr>
          <w:rFonts w:asciiTheme="minorBidi" w:hAnsiTheme="minorBidi"/>
          <w:b/>
          <w:bCs/>
          <w:sz w:val="24"/>
          <w:szCs w:val="24"/>
          <w:rPrChange w:id="2258" w:author="Author">
            <w:rPr>
              <w:rFonts w:asciiTheme="minorBidi" w:hAnsiTheme="minorBidi"/>
              <w:sz w:val="24"/>
              <w:szCs w:val="24"/>
            </w:rPr>
          </w:rPrChange>
        </w:rPr>
        <w:pPrChange w:id="2259" w:author="Author">
          <w:pPr>
            <w:bidi w:val="0"/>
            <w:spacing w:line="360" w:lineRule="auto"/>
            <w:ind w:left="720"/>
          </w:pPr>
        </w:pPrChange>
      </w:pPr>
      <w:r w:rsidRPr="00857923">
        <w:rPr>
          <w:rFonts w:asciiTheme="minorBidi" w:hAnsiTheme="minorBidi"/>
          <w:b/>
          <w:bCs/>
          <w:sz w:val="24"/>
          <w:szCs w:val="24"/>
          <w:rPrChange w:id="2260" w:author="Author">
            <w:rPr>
              <w:rFonts w:asciiTheme="minorBidi" w:hAnsiTheme="minorBidi"/>
              <w:sz w:val="24"/>
              <w:szCs w:val="24"/>
            </w:rPr>
          </w:rPrChange>
        </w:rPr>
        <w:t>Product design and manufacturing process</w:t>
      </w:r>
    </w:p>
    <w:p w14:paraId="434CD5FE" w14:textId="097859FB" w:rsidR="008D6F23" w:rsidRPr="008D6F23" w:rsidDel="004E243E" w:rsidRDefault="008D6F23" w:rsidP="00857923">
      <w:pPr>
        <w:bidi w:val="0"/>
        <w:spacing w:line="360" w:lineRule="auto"/>
        <w:rPr>
          <w:del w:id="2261" w:author="Author"/>
          <w:rFonts w:asciiTheme="minorBidi" w:hAnsiTheme="minorBidi"/>
          <w:sz w:val="24"/>
          <w:szCs w:val="24"/>
        </w:rPr>
        <w:pPrChange w:id="2262" w:author="Author">
          <w:pPr>
            <w:bidi w:val="0"/>
            <w:spacing w:line="360" w:lineRule="auto"/>
            <w:ind w:left="720"/>
          </w:pPr>
        </w:pPrChange>
      </w:pPr>
      <w:r w:rsidRPr="008D6F23">
        <w:rPr>
          <w:rFonts w:asciiTheme="minorBidi" w:hAnsiTheme="minorBidi"/>
          <w:sz w:val="24"/>
          <w:szCs w:val="24"/>
        </w:rPr>
        <w:t xml:space="preserve">First, a product and its production process were </w:t>
      </w:r>
      <w:ins w:id="2263" w:author="Author">
        <w:r w:rsidR="00965335">
          <w:rPr>
            <w:rFonts w:asciiTheme="minorBidi" w:hAnsiTheme="minorBidi"/>
            <w:sz w:val="24"/>
            <w:szCs w:val="24"/>
          </w:rPr>
          <w:t>co-</w:t>
        </w:r>
      </w:ins>
      <w:r w:rsidRPr="008D6F23">
        <w:rPr>
          <w:rFonts w:asciiTheme="minorBidi" w:hAnsiTheme="minorBidi"/>
          <w:sz w:val="24"/>
          <w:szCs w:val="24"/>
        </w:rPr>
        <w:t xml:space="preserve">designed </w:t>
      </w:r>
      <w:del w:id="2264" w:author="Author">
        <w:r w:rsidRPr="008D6F23" w:rsidDel="00965335">
          <w:rPr>
            <w:rFonts w:asciiTheme="minorBidi" w:hAnsiTheme="minorBidi"/>
            <w:sz w:val="24"/>
            <w:szCs w:val="24"/>
          </w:rPr>
          <w:delText xml:space="preserve">in a co-creation process </w:delText>
        </w:r>
        <w:r w:rsidRPr="008D6F23" w:rsidDel="00685DA7">
          <w:rPr>
            <w:rFonts w:asciiTheme="minorBidi" w:hAnsiTheme="minorBidi"/>
            <w:sz w:val="24"/>
            <w:szCs w:val="24"/>
          </w:rPr>
          <w:delText>with</w:delText>
        </w:r>
      </w:del>
      <w:ins w:id="2265" w:author="Author">
        <w:r w:rsidR="00685DA7">
          <w:rPr>
            <w:rFonts w:asciiTheme="minorBidi" w:hAnsiTheme="minorBidi"/>
            <w:sz w:val="24"/>
            <w:szCs w:val="24"/>
          </w:rPr>
          <w:t>by</w:t>
        </w:r>
      </w:ins>
      <w:r w:rsidRPr="008D6F23">
        <w:rPr>
          <w:rFonts w:asciiTheme="minorBidi" w:hAnsiTheme="minorBidi"/>
          <w:sz w:val="24"/>
          <w:szCs w:val="24"/>
        </w:rPr>
        <w:t xml:space="preserve"> a local manufacturer</w:t>
      </w:r>
      <w:ins w:id="2266" w:author="Author">
        <w:r w:rsidR="00685DA7">
          <w:rPr>
            <w:rFonts w:asciiTheme="minorBidi" w:hAnsiTheme="minorBidi"/>
            <w:sz w:val="24"/>
            <w:szCs w:val="24"/>
          </w:rPr>
          <w:t xml:space="preserve"> and</w:t>
        </w:r>
      </w:ins>
      <w:del w:id="2267" w:author="Author">
        <w:r w:rsidRPr="008D6F23" w:rsidDel="00685DA7">
          <w:rPr>
            <w:rFonts w:asciiTheme="minorBidi" w:hAnsiTheme="minorBidi"/>
            <w:sz w:val="24"/>
            <w:szCs w:val="24"/>
          </w:rPr>
          <w:delText>.</w:delText>
        </w:r>
      </w:del>
      <w:r w:rsidRPr="008D6F23">
        <w:rPr>
          <w:rFonts w:asciiTheme="minorBidi" w:hAnsiTheme="minorBidi"/>
          <w:sz w:val="24"/>
          <w:szCs w:val="24"/>
        </w:rPr>
        <w:t xml:space="preserve"> </w:t>
      </w:r>
      <w:del w:id="2268" w:author="Author">
        <w:r w:rsidRPr="008D6F23" w:rsidDel="00685DA7">
          <w:rPr>
            <w:rFonts w:asciiTheme="minorBidi" w:hAnsiTheme="minorBidi"/>
            <w:sz w:val="24"/>
            <w:szCs w:val="24"/>
          </w:rPr>
          <w:delText xml:space="preserve">The </w:delText>
        </w:r>
      </w:del>
      <w:ins w:id="2269" w:author="Author">
        <w:r w:rsidR="00685DA7">
          <w:rPr>
            <w:rFonts w:asciiTheme="minorBidi" w:hAnsiTheme="minorBidi"/>
            <w:sz w:val="24"/>
            <w:szCs w:val="24"/>
          </w:rPr>
          <w:t>t</w:t>
        </w:r>
        <w:r w:rsidR="00685DA7" w:rsidRPr="008D6F23">
          <w:rPr>
            <w:rFonts w:asciiTheme="minorBidi" w:hAnsiTheme="minorBidi"/>
            <w:sz w:val="24"/>
            <w:szCs w:val="24"/>
          </w:rPr>
          <w:t xml:space="preserve">he </w:t>
        </w:r>
      </w:ins>
      <w:r w:rsidRPr="008D6F23">
        <w:rPr>
          <w:rFonts w:asciiTheme="minorBidi" w:hAnsiTheme="minorBidi"/>
          <w:sz w:val="24"/>
          <w:szCs w:val="24"/>
        </w:rPr>
        <w:t>researcher</w:t>
      </w:r>
      <w:ins w:id="2270" w:author="Author">
        <w:r w:rsidR="00685DA7">
          <w:rPr>
            <w:rFonts w:asciiTheme="minorBidi" w:hAnsiTheme="minorBidi"/>
            <w:sz w:val="24"/>
            <w:szCs w:val="24"/>
          </w:rPr>
          <w:t>, who</w:t>
        </w:r>
      </w:ins>
      <w:r w:rsidRPr="008D6F23">
        <w:rPr>
          <w:rFonts w:asciiTheme="minorBidi" w:hAnsiTheme="minorBidi"/>
          <w:sz w:val="24"/>
          <w:szCs w:val="24"/>
        </w:rPr>
        <w:t xml:space="preserve"> served as a knowledge integrator (KI), mediating knowledge on market trends, consumers</w:t>
      </w:r>
      <w:ins w:id="2271" w:author="Author">
        <w:r w:rsidR="00965335">
          <w:rPr>
            <w:rFonts w:asciiTheme="minorBidi" w:hAnsiTheme="minorBidi"/>
            <w:sz w:val="24"/>
            <w:szCs w:val="24"/>
          </w:rPr>
          <w:t>,</w:t>
        </w:r>
      </w:ins>
      <w:r w:rsidRPr="008D6F23">
        <w:rPr>
          <w:rFonts w:asciiTheme="minorBidi" w:hAnsiTheme="minorBidi"/>
          <w:sz w:val="24"/>
          <w:szCs w:val="24"/>
        </w:rPr>
        <w:t xml:space="preserve"> and advanced production technologies. </w:t>
      </w:r>
      <w:del w:id="2272" w:author="Author">
        <w:r w:rsidRPr="008D6F23" w:rsidDel="00685DA7">
          <w:rPr>
            <w:rFonts w:asciiTheme="minorBidi" w:hAnsiTheme="minorBidi"/>
            <w:sz w:val="24"/>
            <w:szCs w:val="24"/>
          </w:rPr>
          <w:delText xml:space="preserve">The researcher's </w:delText>
        </w:r>
        <w:r w:rsidRPr="008D6F23" w:rsidDel="00965335">
          <w:rPr>
            <w:rFonts w:asciiTheme="minorBidi" w:hAnsiTheme="minorBidi"/>
            <w:sz w:val="24"/>
            <w:szCs w:val="24"/>
          </w:rPr>
          <w:delText xml:space="preserve">early </w:delText>
        </w:r>
        <w:r w:rsidRPr="008D6F23" w:rsidDel="00685DA7">
          <w:rPr>
            <w:rFonts w:asciiTheme="minorBidi" w:hAnsiTheme="minorBidi"/>
            <w:sz w:val="24"/>
            <w:szCs w:val="24"/>
          </w:rPr>
          <w:delText xml:space="preserve">acquaintance with the manufacturer's process </w:delText>
        </w:r>
        <w:r w:rsidRPr="008D6F23" w:rsidDel="00965335">
          <w:rPr>
            <w:rFonts w:asciiTheme="minorBidi" w:hAnsiTheme="minorBidi"/>
            <w:sz w:val="24"/>
            <w:szCs w:val="24"/>
          </w:rPr>
          <w:delText xml:space="preserve">of production </w:delText>
        </w:r>
        <w:r w:rsidRPr="008D6F23" w:rsidDel="00685DA7">
          <w:rPr>
            <w:rFonts w:asciiTheme="minorBidi" w:hAnsiTheme="minorBidi"/>
            <w:sz w:val="24"/>
            <w:szCs w:val="24"/>
          </w:rPr>
          <w:delText xml:space="preserve">and familiarity with </w:delText>
        </w:r>
        <w:r w:rsidRPr="008D6F23" w:rsidDel="00965335">
          <w:rPr>
            <w:rFonts w:asciiTheme="minorBidi" w:hAnsiTheme="minorBidi"/>
            <w:sz w:val="24"/>
            <w:szCs w:val="24"/>
          </w:rPr>
          <w:delText xml:space="preserve">the </w:delText>
        </w:r>
        <w:r w:rsidRPr="008D6F23" w:rsidDel="00685DA7">
          <w:rPr>
            <w:rFonts w:asciiTheme="minorBidi" w:hAnsiTheme="minorBidi"/>
            <w:sz w:val="24"/>
            <w:szCs w:val="24"/>
          </w:rPr>
          <w:delText>trends enabled the beginning of the co-creation process between the researcher and the manufacturer.</w:delText>
        </w:r>
      </w:del>
    </w:p>
    <w:p w14:paraId="75BA36CE" w14:textId="7132CECC" w:rsidR="008D6F23" w:rsidRPr="008D6F23" w:rsidRDefault="008D6F23" w:rsidP="00857923">
      <w:pPr>
        <w:bidi w:val="0"/>
        <w:spacing w:line="360" w:lineRule="auto"/>
        <w:rPr>
          <w:rFonts w:asciiTheme="minorBidi" w:hAnsiTheme="minorBidi"/>
          <w:sz w:val="24"/>
          <w:szCs w:val="24"/>
        </w:rPr>
        <w:pPrChange w:id="2273" w:author="Author">
          <w:pPr>
            <w:bidi w:val="0"/>
            <w:spacing w:line="360" w:lineRule="auto"/>
            <w:ind w:left="720"/>
          </w:pPr>
        </w:pPrChange>
      </w:pPr>
      <w:r w:rsidRPr="008D6F23">
        <w:rPr>
          <w:rFonts w:asciiTheme="minorBidi" w:hAnsiTheme="minorBidi"/>
          <w:sz w:val="24"/>
          <w:szCs w:val="24"/>
        </w:rPr>
        <w:t>Th</w:t>
      </w:r>
      <w:del w:id="2274" w:author="Author">
        <w:r w:rsidRPr="008D6F23" w:rsidDel="004E243E">
          <w:rPr>
            <w:rFonts w:asciiTheme="minorBidi" w:hAnsiTheme="minorBidi"/>
            <w:sz w:val="24"/>
            <w:szCs w:val="24"/>
          </w:rPr>
          <w:delText>e</w:delText>
        </w:r>
      </w:del>
      <w:ins w:id="2275" w:author="Author">
        <w:r w:rsidR="004E243E">
          <w:rPr>
            <w:rFonts w:asciiTheme="minorBidi" w:hAnsiTheme="minorBidi"/>
            <w:sz w:val="24"/>
            <w:szCs w:val="24"/>
          </w:rPr>
          <w:t>is</w:t>
        </w:r>
      </w:ins>
      <w:r w:rsidRPr="008D6F23">
        <w:rPr>
          <w:rFonts w:asciiTheme="minorBidi" w:hAnsiTheme="minorBidi"/>
          <w:sz w:val="24"/>
          <w:szCs w:val="24"/>
        </w:rPr>
        <w:t xml:space="preserve"> </w:t>
      </w:r>
      <w:del w:id="2276" w:author="Author">
        <w:r w:rsidRPr="008D6F23" w:rsidDel="000F115E">
          <w:rPr>
            <w:rFonts w:asciiTheme="minorBidi" w:hAnsiTheme="minorBidi"/>
            <w:sz w:val="24"/>
            <w:szCs w:val="24"/>
          </w:rPr>
          <w:delText xml:space="preserve">process </w:delText>
        </w:r>
        <w:r w:rsidRPr="008D6F23" w:rsidDel="004E243E">
          <w:rPr>
            <w:rFonts w:asciiTheme="minorBidi" w:hAnsiTheme="minorBidi"/>
            <w:sz w:val="24"/>
            <w:szCs w:val="24"/>
          </w:rPr>
          <w:delText xml:space="preserve">of designing the product and its process </w:delText>
        </w:r>
      </w:del>
      <w:r w:rsidRPr="008D6F23">
        <w:rPr>
          <w:rFonts w:asciiTheme="minorBidi" w:hAnsiTheme="minorBidi"/>
          <w:sz w:val="24"/>
          <w:szCs w:val="24"/>
        </w:rPr>
        <w:t xml:space="preserve">allowed mapping and </w:t>
      </w:r>
      <w:del w:id="2277" w:author="Author">
        <w:r w:rsidRPr="008D6F23" w:rsidDel="004E243E">
          <w:rPr>
            <w:rFonts w:asciiTheme="minorBidi" w:hAnsiTheme="minorBidi"/>
            <w:sz w:val="24"/>
            <w:szCs w:val="24"/>
          </w:rPr>
          <w:delText>pointed put</w:delText>
        </w:r>
      </w:del>
      <w:ins w:id="2278" w:author="Author">
        <w:r w:rsidR="004E243E">
          <w:rPr>
            <w:rFonts w:asciiTheme="minorBidi" w:hAnsiTheme="minorBidi"/>
            <w:sz w:val="24"/>
            <w:szCs w:val="24"/>
          </w:rPr>
          <w:t>indicated</w:t>
        </w:r>
      </w:ins>
      <w:r w:rsidRPr="008D6F23">
        <w:rPr>
          <w:rFonts w:asciiTheme="minorBidi" w:hAnsiTheme="minorBidi"/>
          <w:sz w:val="24"/>
          <w:szCs w:val="24"/>
        </w:rPr>
        <w:t xml:space="preserve"> issues for the proposed casing solution under three challenges identified </w:t>
      </w:r>
      <w:del w:id="2279" w:author="Author">
        <w:r w:rsidRPr="008D6F23" w:rsidDel="000F115E">
          <w:rPr>
            <w:rFonts w:asciiTheme="minorBidi" w:hAnsiTheme="minorBidi"/>
            <w:sz w:val="24"/>
            <w:szCs w:val="24"/>
          </w:rPr>
          <w:delText xml:space="preserve">during </w:delText>
        </w:r>
      </w:del>
      <w:ins w:id="2280" w:author="Author">
        <w:r w:rsidR="000F115E">
          <w:rPr>
            <w:rFonts w:asciiTheme="minorBidi" w:hAnsiTheme="minorBidi"/>
            <w:sz w:val="24"/>
            <w:szCs w:val="24"/>
          </w:rPr>
          <w:t>in</w:t>
        </w:r>
        <w:r w:rsidR="000F115E" w:rsidRPr="008D6F23">
          <w:rPr>
            <w:rFonts w:asciiTheme="minorBidi" w:hAnsiTheme="minorBidi"/>
            <w:sz w:val="24"/>
            <w:szCs w:val="24"/>
          </w:rPr>
          <w:t xml:space="preserve"> </w:t>
        </w:r>
      </w:ins>
      <w:r w:rsidRPr="008D6F23">
        <w:rPr>
          <w:rFonts w:asciiTheme="minorBidi" w:hAnsiTheme="minorBidi"/>
          <w:sz w:val="24"/>
          <w:szCs w:val="24"/>
        </w:rPr>
        <w:t>the preliminary research.</w:t>
      </w:r>
    </w:p>
    <w:p w14:paraId="03D56C42" w14:textId="4C71036C" w:rsidR="008D6F23" w:rsidRPr="008D6F23" w:rsidRDefault="008D6F23" w:rsidP="00857923">
      <w:pPr>
        <w:bidi w:val="0"/>
        <w:spacing w:line="360" w:lineRule="auto"/>
        <w:rPr>
          <w:rFonts w:asciiTheme="minorBidi" w:hAnsiTheme="minorBidi"/>
          <w:sz w:val="24"/>
          <w:szCs w:val="24"/>
        </w:rPr>
        <w:pPrChange w:id="2281" w:author="Author">
          <w:pPr>
            <w:bidi w:val="0"/>
            <w:spacing w:line="360" w:lineRule="auto"/>
            <w:ind w:left="720"/>
          </w:pPr>
        </w:pPrChange>
      </w:pPr>
      <w:r w:rsidRPr="008D6F23">
        <w:rPr>
          <w:rFonts w:asciiTheme="minorBidi" w:hAnsiTheme="minorBidi"/>
          <w:sz w:val="24"/>
          <w:szCs w:val="24"/>
        </w:rPr>
        <w:t xml:space="preserve">The research question was </w:t>
      </w:r>
      <w:del w:id="2282" w:author="Author">
        <w:r w:rsidRPr="008D6F23" w:rsidDel="004E243E">
          <w:rPr>
            <w:rFonts w:asciiTheme="minorBidi" w:hAnsiTheme="minorBidi"/>
            <w:sz w:val="24"/>
            <w:szCs w:val="24"/>
          </w:rPr>
          <w:delText>sharpened</w:delText>
        </w:r>
      </w:del>
      <w:ins w:id="2283" w:author="Author">
        <w:r w:rsidR="004E243E">
          <w:rPr>
            <w:rFonts w:asciiTheme="minorBidi" w:hAnsiTheme="minorBidi"/>
            <w:sz w:val="24"/>
            <w:szCs w:val="24"/>
          </w:rPr>
          <w:t>refined to the following</w:t>
        </w:r>
      </w:ins>
      <w:r w:rsidRPr="008D6F23">
        <w:rPr>
          <w:rFonts w:asciiTheme="minorBidi" w:hAnsiTheme="minorBidi"/>
          <w:sz w:val="24"/>
          <w:szCs w:val="24"/>
        </w:rPr>
        <w:t xml:space="preserve">: </w:t>
      </w:r>
      <w:del w:id="2284" w:author="Author">
        <w:r w:rsidRPr="008D6F23" w:rsidDel="0019481A">
          <w:rPr>
            <w:rFonts w:asciiTheme="minorBidi" w:hAnsiTheme="minorBidi"/>
            <w:sz w:val="24"/>
            <w:szCs w:val="24"/>
          </w:rPr>
          <w:delText>"</w:delText>
        </w:r>
      </w:del>
      <w:r w:rsidRPr="008D6F23">
        <w:rPr>
          <w:rFonts w:asciiTheme="minorBidi" w:hAnsiTheme="minorBidi"/>
          <w:sz w:val="24"/>
          <w:szCs w:val="24"/>
        </w:rPr>
        <w:t xml:space="preserve">How can we preserve </w:t>
      </w:r>
      <w:del w:id="2285" w:author="Author">
        <w:r w:rsidRPr="008D6F23" w:rsidDel="004E243E">
          <w:rPr>
            <w:rFonts w:asciiTheme="minorBidi" w:hAnsiTheme="minorBidi"/>
            <w:sz w:val="24"/>
            <w:szCs w:val="24"/>
          </w:rPr>
          <w:delText xml:space="preserve">the </w:delText>
        </w:r>
      </w:del>
      <w:r w:rsidRPr="008D6F23">
        <w:rPr>
          <w:rFonts w:asciiTheme="minorBidi" w:hAnsiTheme="minorBidi"/>
          <w:sz w:val="24"/>
          <w:szCs w:val="24"/>
        </w:rPr>
        <w:t xml:space="preserve">existing knowledge in the Israeli </w:t>
      </w:r>
      <w:ins w:id="2286" w:author="Author">
        <w:r w:rsidR="004E243E">
          <w:rPr>
            <w:rFonts w:asciiTheme="minorBidi" w:hAnsiTheme="minorBidi"/>
            <w:sz w:val="24"/>
            <w:szCs w:val="24"/>
          </w:rPr>
          <w:t xml:space="preserve">footwear </w:t>
        </w:r>
      </w:ins>
      <w:r w:rsidRPr="008D6F23">
        <w:rPr>
          <w:rFonts w:asciiTheme="minorBidi" w:hAnsiTheme="minorBidi"/>
          <w:sz w:val="24"/>
          <w:szCs w:val="24"/>
        </w:rPr>
        <w:t xml:space="preserve">industry, by leveraging </w:t>
      </w:r>
      <w:del w:id="2287" w:author="Author">
        <w:r w:rsidRPr="008D6F23" w:rsidDel="004E243E">
          <w:rPr>
            <w:rFonts w:asciiTheme="minorBidi" w:hAnsiTheme="minorBidi"/>
            <w:sz w:val="24"/>
            <w:szCs w:val="24"/>
          </w:rPr>
          <w:delText xml:space="preserve">(1) </w:delText>
        </w:r>
      </w:del>
      <w:r w:rsidRPr="008D6F23">
        <w:rPr>
          <w:rFonts w:asciiTheme="minorBidi" w:hAnsiTheme="minorBidi"/>
          <w:sz w:val="24"/>
          <w:szCs w:val="24"/>
        </w:rPr>
        <w:t xml:space="preserve">it into a sustainable </w:t>
      </w:r>
      <w:del w:id="2288" w:author="Author">
        <w:r w:rsidRPr="008D6F23" w:rsidDel="004E243E">
          <w:rPr>
            <w:rFonts w:asciiTheme="minorBidi" w:hAnsiTheme="minorBidi"/>
            <w:sz w:val="24"/>
            <w:szCs w:val="24"/>
          </w:rPr>
          <w:delText xml:space="preserve">(2) </w:delText>
        </w:r>
      </w:del>
      <w:r w:rsidRPr="008D6F23">
        <w:rPr>
          <w:rFonts w:asciiTheme="minorBidi" w:hAnsiTheme="minorBidi"/>
          <w:sz w:val="24"/>
          <w:szCs w:val="24"/>
        </w:rPr>
        <w:t>and</w:t>
      </w:r>
      <w:ins w:id="2289" w:author="Author">
        <w:r w:rsidR="004E243E">
          <w:rPr>
            <w:rFonts w:asciiTheme="minorBidi" w:hAnsiTheme="minorBidi"/>
            <w:sz w:val="24"/>
            <w:szCs w:val="24"/>
          </w:rPr>
          <w:t xml:space="preserve"> </w:t>
        </w:r>
      </w:ins>
      <w:del w:id="2290" w:author="Author">
        <w:r w:rsidRPr="008D6F23" w:rsidDel="004E243E">
          <w:rPr>
            <w:rFonts w:asciiTheme="minorBidi" w:hAnsiTheme="minorBidi"/>
            <w:sz w:val="24"/>
            <w:szCs w:val="24"/>
          </w:rPr>
          <w:delText xml:space="preserve"> to a </w:delText>
        </w:r>
      </w:del>
      <w:r w:rsidRPr="008D6F23">
        <w:rPr>
          <w:rFonts w:asciiTheme="minorBidi" w:hAnsiTheme="minorBidi"/>
          <w:sz w:val="24"/>
          <w:szCs w:val="24"/>
        </w:rPr>
        <w:t>competitive economic practice?</w:t>
      </w:r>
      <w:del w:id="2291" w:author="Author">
        <w:r w:rsidRPr="008D6F23" w:rsidDel="004E243E">
          <w:rPr>
            <w:rFonts w:asciiTheme="minorBidi" w:hAnsiTheme="minorBidi"/>
            <w:sz w:val="24"/>
            <w:szCs w:val="24"/>
          </w:rPr>
          <w:delText xml:space="preserve"> (3)?</w:delText>
        </w:r>
      </w:del>
      <w:ins w:id="2292" w:author="Author">
        <w:r w:rsidR="0019481A" w:rsidRPr="008D6F23" w:rsidDel="0019481A">
          <w:rPr>
            <w:rFonts w:asciiTheme="minorBidi" w:hAnsiTheme="minorBidi"/>
            <w:sz w:val="24"/>
            <w:szCs w:val="24"/>
          </w:rPr>
          <w:t xml:space="preserve"> </w:t>
        </w:r>
      </w:ins>
      <w:del w:id="2293" w:author="Author">
        <w:r w:rsidRPr="008D6F23" w:rsidDel="0019481A">
          <w:rPr>
            <w:rFonts w:asciiTheme="minorBidi" w:hAnsiTheme="minorBidi"/>
            <w:sz w:val="24"/>
            <w:szCs w:val="24"/>
          </w:rPr>
          <w:delText>"</w:delText>
        </w:r>
      </w:del>
    </w:p>
    <w:p w14:paraId="2DA6D75A" w14:textId="6FB7B393" w:rsidR="008D6F23" w:rsidRPr="008D6F23" w:rsidRDefault="008D6F23" w:rsidP="00857923">
      <w:pPr>
        <w:bidi w:val="0"/>
        <w:spacing w:line="360" w:lineRule="auto"/>
        <w:rPr>
          <w:rFonts w:asciiTheme="minorBidi" w:hAnsiTheme="minorBidi"/>
          <w:sz w:val="24"/>
          <w:szCs w:val="24"/>
        </w:rPr>
        <w:pPrChange w:id="2294" w:author="Author">
          <w:pPr>
            <w:bidi w:val="0"/>
            <w:spacing w:line="360" w:lineRule="auto"/>
            <w:ind w:left="720"/>
          </w:pPr>
        </w:pPrChange>
      </w:pPr>
      <w:r w:rsidRPr="008D6F23">
        <w:rPr>
          <w:rFonts w:asciiTheme="minorBidi" w:hAnsiTheme="minorBidi"/>
          <w:sz w:val="24"/>
          <w:szCs w:val="24"/>
        </w:rPr>
        <w:t xml:space="preserve">The following </w:t>
      </w:r>
      <w:ins w:id="2295" w:author="Author">
        <w:r w:rsidR="004E243E">
          <w:rPr>
            <w:rFonts w:asciiTheme="minorBidi" w:hAnsiTheme="minorBidi"/>
            <w:sz w:val="24"/>
            <w:szCs w:val="24"/>
          </w:rPr>
          <w:t xml:space="preserve">specify </w:t>
        </w:r>
      </w:ins>
      <w:del w:id="2296" w:author="Author">
        <w:r w:rsidRPr="008D6F23" w:rsidDel="004E243E">
          <w:rPr>
            <w:rFonts w:asciiTheme="minorBidi" w:hAnsiTheme="minorBidi"/>
            <w:sz w:val="24"/>
            <w:szCs w:val="24"/>
          </w:rPr>
          <w:delText xml:space="preserve">are </w:delText>
        </w:r>
      </w:del>
      <w:r w:rsidRPr="008D6F23">
        <w:rPr>
          <w:rFonts w:asciiTheme="minorBidi" w:hAnsiTheme="minorBidi"/>
          <w:sz w:val="24"/>
          <w:szCs w:val="24"/>
        </w:rPr>
        <w:t xml:space="preserve">the </w:t>
      </w:r>
      <w:del w:id="2297" w:author="Author">
        <w:r w:rsidRPr="008D6F23" w:rsidDel="0019481A">
          <w:rPr>
            <w:rFonts w:asciiTheme="minorBidi" w:hAnsiTheme="minorBidi"/>
            <w:sz w:val="24"/>
            <w:szCs w:val="24"/>
          </w:rPr>
          <w:delText xml:space="preserve">challenges </w:delText>
        </w:r>
      </w:del>
      <w:ins w:id="2298" w:author="Author">
        <w:r w:rsidR="0019481A">
          <w:rPr>
            <w:rFonts w:asciiTheme="minorBidi" w:hAnsiTheme="minorBidi"/>
            <w:sz w:val="24"/>
            <w:szCs w:val="24"/>
          </w:rPr>
          <w:t>terms</w:t>
        </w:r>
        <w:r w:rsidR="0019481A" w:rsidRPr="008D6F23">
          <w:rPr>
            <w:rFonts w:asciiTheme="minorBidi" w:hAnsiTheme="minorBidi"/>
            <w:sz w:val="24"/>
            <w:szCs w:val="24"/>
          </w:rPr>
          <w:t xml:space="preserve"> </w:t>
        </w:r>
        <w:r w:rsidR="0019481A">
          <w:rPr>
            <w:rFonts w:asciiTheme="minorBidi" w:hAnsiTheme="minorBidi"/>
            <w:sz w:val="24"/>
            <w:szCs w:val="24"/>
          </w:rPr>
          <w:t xml:space="preserve">for challenges </w:t>
        </w:r>
      </w:ins>
      <w:r w:rsidRPr="008D6F23">
        <w:rPr>
          <w:rFonts w:asciiTheme="minorBidi" w:hAnsiTheme="minorBidi"/>
          <w:sz w:val="24"/>
          <w:szCs w:val="24"/>
        </w:rPr>
        <w:t xml:space="preserve">in </w:t>
      </w:r>
      <w:del w:id="2299" w:author="Author">
        <w:r w:rsidRPr="008D6F23" w:rsidDel="004E243E">
          <w:rPr>
            <w:rFonts w:asciiTheme="minorBidi" w:hAnsiTheme="minorBidi"/>
            <w:sz w:val="24"/>
            <w:szCs w:val="24"/>
          </w:rPr>
          <w:delText xml:space="preserve">response to </w:delText>
        </w:r>
      </w:del>
      <w:r w:rsidRPr="008D6F23">
        <w:rPr>
          <w:rFonts w:asciiTheme="minorBidi" w:hAnsiTheme="minorBidi"/>
          <w:sz w:val="24"/>
          <w:szCs w:val="24"/>
        </w:rPr>
        <w:t>the research question:</w:t>
      </w:r>
    </w:p>
    <w:p w14:paraId="74A05416" w14:textId="3DA0F3B1" w:rsidR="008D6F23" w:rsidRPr="008D6F23" w:rsidRDefault="008D6F23" w:rsidP="00857923">
      <w:pPr>
        <w:bidi w:val="0"/>
        <w:spacing w:line="360" w:lineRule="auto"/>
        <w:rPr>
          <w:rFonts w:asciiTheme="minorBidi" w:hAnsiTheme="minorBidi"/>
          <w:sz w:val="24"/>
          <w:szCs w:val="24"/>
        </w:rPr>
        <w:pPrChange w:id="2300" w:author="Author">
          <w:pPr>
            <w:bidi w:val="0"/>
            <w:spacing w:line="360" w:lineRule="auto"/>
            <w:ind w:left="720"/>
          </w:pPr>
        </w:pPrChange>
      </w:pPr>
      <w:r w:rsidRPr="008D6F23">
        <w:rPr>
          <w:rFonts w:asciiTheme="minorBidi" w:hAnsiTheme="minorBidi"/>
          <w:sz w:val="24"/>
          <w:szCs w:val="24"/>
        </w:rPr>
        <w:t>1. "</w:t>
      </w:r>
      <w:del w:id="2301" w:author="Author">
        <w:r w:rsidRPr="008D6F23" w:rsidDel="004E243E">
          <w:rPr>
            <w:rFonts w:asciiTheme="minorBidi" w:hAnsiTheme="minorBidi"/>
            <w:sz w:val="24"/>
            <w:szCs w:val="24"/>
          </w:rPr>
          <w:delText xml:space="preserve">Preserving </w:delText>
        </w:r>
      </w:del>
      <w:ins w:id="2302" w:author="Author">
        <w:r w:rsidR="004E243E" w:rsidRPr="008D6F23">
          <w:rPr>
            <w:rFonts w:asciiTheme="minorBidi" w:hAnsiTheme="minorBidi"/>
            <w:sz w:val="24"/>
            <w:szCs w:val="24"/>
          </w:rPr>
          <w:t>Preserv</w:t>
        </w:r>
        <w:r w:rsidR="004E243E">
          <w:rPr>
            <w:rFonts w:asciiTheme="minorBidi" w:hAnsiTheme="minorBidi"/>
            <w:sz w:val="24"/>
            <w:szCs w:val="24"/>
          </w:rPr>
          <w:t>e</w:t>
        </w:r>
        <w:r w:rsidR="004E243E" w:rsidRPr="008D6F23">
          <w:rPr>
            <w:rFonts w:asciiTheme="minorBidi" w:hAnsiTheme="minorBidi"/>
            <w:sz w:val="24"/>
            <w:szCs w:val="24"/>
          </w:rPr>
          <w:t xml:space="preserve"> </w:t>
        </w:r>
      </w:ins>
      <w:del w:id="2303" w:author="Author">
        <w:r w:rsidRPr="008D6F23" w:rsidDel="004E243E">
          <w:rPr>
            <w:rFonts w:asciiTheme="minorBidi" w:hAnsiTheme="minorBidi"/>
            <w:sz w:val="24"/>
            <w:szCs w:val="24"/>
          </w:rPr>
          <w:delText xml:space="preserve">the </w:delText>
        </w:r>
      </w:del>
      <w:r w:rsidRPr="008D6F23">
        <w:rPr>
          <w:rFonts w:asciiTheme="minorBidi" w:hAnsiTheme="minorBidi"/>
          <w:sz w:val="24"/>
          <w:szCs w:val="24"/>
        </w:rPr>
        <w:t>existing knowledge by leveraging" - a mixture of existing knowledge with new disciplines.</w:t>
      </w:r>
    </w:p>
    <w:p w14:paraId="45C6B944" w14:textId="2F5BFEBE" w:rsidR="008D6F23" w:rsidRPr="008D6F23" w:rsidRDefault="008D6F23" w:rsidP="00857923">
      <w:pPr>
        <w:bidi w:val="0"/>
        <w:spacing w:line="360" w:lineRule="auto"/>
        <w:rPr>
          <w:rFonts w:asciiTheme="minorBidi" w:hAnsiTheme="minorBidi"/>
          <w:sz w:val="24"/>
          <w:szCs w:val="24"/>
        </w:rPr>
        <w:pPrChange w:id="2304" w:author="Author">
          <w:pPr>
            <w:bidi w:val="0"/>
            <w:spacing w:line="360" w:lineRule="auto"/>
            <w:ind w:left="720"/>
          </w:pPr>
        </w:pPrChange>
      </w:pPr>
      <w:r w:rsidRPr="008D6F23">
        <w:rPr>
          <w:rFonts w:asciiTheme="minorBidi" w:hAnsiTheme="minorBidi"/>
          <w:sz w:val="24"/>
          <w:szCs w:val="24"/>
        </w:rPr>
        <w:t xml:space="preserve">2. "Sustainable" - beneficial for the producer, </w:t>
      </w:r>
      <w:del w:id="2305" w:author="Author">
        <w:r w:rsidRPr="008D6F23" w:rsidDel="004E243E">
          <w:rPr>
            <w:rFonts w:asciiTheme="minorBidi" w:hAnsiTheme="minorBidi"/>
            <w:sz w:val="24"/>
            <w:szCs w:val="24"/>
          </w:rPr>
          <w:delText xml:space="preserve">the </w:delText>
        </w:r>
      </w:del>
      <w:r w:rsidRPr="008D6F23">
        <w:rPr>
          <w:rFonts w:asciiTheme="minorBidi" w:hAnsiTheme="minorBidi"/>
          <w:sz w:val="24"/>
          <w:szCs w:val="24"/>
        </w:rPr>
        <w:t xml:space="preserve">consumer and the </w:t>
      </w:r>
      <w:ins w:id="2306" w:author="Author">
        <w:r w:rsidR="0019481A">
          <w:rPr>
            <w:rFonts w:asciiTheme="minorBidi" w:hAnsiTheme="minorBidi"/>
            <w:sz w:val="24"/>
            <w:szCs w:val="24"/>
          </w:rPr>
          <w:t xml:space="preserve">social and ecological </w:t>
        </w:r>
      </w:ins>
      <w:r w:rsidRPr="008D6F23">
        <w:rPr>
          <w:rFonts w:asciiTheme="minorBidi" w:hAnsiTheme="minorBidi"/>
          <w:sz w:val="24"/>
          <w:szCs w:val="24"/>
        </w:rPr>
        <w:t>environment</w:t>
      </w:r>
      <w:del w:id="2307" w:author="Author">
        <w:r w:rsidRPr="008D6F23" w:rsidDel="0019481A">
          <w:rPr>
            <w:rFonts w:asciiTheme="minorBidi" w:hAnsiTheme="minorBidi"/>
            <w:sz w:val="24"/>
            <w:szCs w:val="24"/>
          </w:rPr>
          <w:delText xml:space="preserve"> (social and ecological)</w:delText>
        </w:r>
      </w:del>
      <w:r w:rsidRPr="008D6F23">
        <w:rPr>
          <w:rFonts w:asciiTheme="minorBidi" w:hAnsiTheme="minorBidi"/>
          <w:sz w:val="24"/>
          <w:szCs w:val="24"/>
        </w:rPr>
        <w:t>.</w:t>
      </w:r>
    </w:p>
    <w:p w14:paraId="73BE477B" w14:textId="7570EEFB" w:rsidR="008D6F23" w:rsidRPr="008D6F23" w:rsidRDefault="008D6F23" w:rsidP="00857923">
      <w:pPr>
        <w:bidi w:val="0"/>
        <w:spacing w:line="360" w:lineRule="auto"/>
        <w:rPr>
          <w:rFonts w:asciiTheme="minorBidi" w:hAnsiTheme="minorBidi"/>
          <w:sz w:val="24"/>
          <w:szCs w:val="24"/>
        </w:rPr>
        <w:pPrChange w:id="2308" w:author="Author">
          <w:pPr>
            <w:bidi w:val="0"/>
            <w:spacing w:line="360" w:lineRule="auto"/>
            <w:ind w:left="720"/>
          </w:pPr>
        </w:pPrChange>
      </w:pPr>
      <w:r w:rsidRPr="008D6F23">
        <w:rPr>
          <w:rFonts w:asciiTheme="minorBidi" w:hAnsiTheme="minorBidi"/>
          <w:sz w:val="24"/>
          <w:szCs w:val="24"/>
        </w:rPr>
        <w:t xml:space="preserve"> 3. "Competitive economic practice" - </w:t>
      </w:r>
      <w:del w:id="2309" w:author="Author">
        <w:r w:rsidRPr="008D6F23" w:rsidDel="004E243E">
          <w:rPr>
            <w:rFonts w:asciiTheme="minorBidi" w:hAnsiTheme="minorBidi"/>
            <w:sz w:val="24"/>
            <w:szCs w:val="24"/>
          </w:rPr>
          <w:delText>the construction</w:delText>
        </w:r>
      </w:del>
      <w:ins w:id="2310" w:author="Author">
        <w:r w:rsidR="004E243E">
          <w:rPr>
            <w:rFonts w:asciiTheme="minorBidi" w:hAnsiTheme="minorBidi"/>
            <w:sz w:val="24"/>
            <w:szCs w:val="24"/>
          </w:rPr>
          <w:t>creation</w:t>
        </w:r>
      </w:ins>
      <w:r w:rsidRPr="008D6F23">
        <w:rPr>
          <w:rFonts w:asciiTheme="minorBidi" w:hAnsiTheme="minorBidi"/>
          <w:sz w:val="24"/>
          <w:szCs w:val="24"/>
        </w:rPr>
        <w:t xml:space="preserve"> of </w:t>
      </w:r>
      <w:del w:id="2311" w:author="Author">
        <w:r w:rsidRPr="008D6F23" w:rsidDel="0019481A">
          <w:rPr>
            <w:rFonts w:asciiTheme="minorBidi" w:hAnsiTheme="minorBidi"/>
            <w:sz w:val="24"/>
            <w:szCs w:val="24"/>
          </w:rPr>
          <w:delText xml:space="preserve">new </w:delText>
        </w:r>
      </w:del>
      <w:r w:rsidRPr="008D6F23">
        <w:rPr>
          <w:rFonts w:asciiTheme="minorBidi" w:hAnsiTheme="minorBidi"/>
          <w:sz w:val="24"/>
          <w:szCs w:val="24"/>
        </w:rPr>
        <w:t xml:space="preserve">knowledge </w:t>
      </w:r>
      <w:del w:id="2312" w:author="Author">
        <w:r w:rsidRPr="008D6F23" w:rsidDel="004E243E">
          <w:rPr>
            <w:rFonts w:asciiTheme="minorBidi" w:hAnsiTheme="minorBidi"/>
            <w:sz w:val="24"/>
            <w:szCs w:val="24"/>
          </w:rPr>
          <w:delText>that will enable</w:delText>
        </w:r>
      </w:del>
      <w:ins w:id="2313" w:author="Author">
        <w:r w:rsidR="004E243E">
          <w:rPr>
            <w:rFonts w:asciiTheme="minorBidi" w:hAnsiTheme="minorBidi"/>
            <w:sz w:val="24"/>
            <w:szCs w:val="24"/>
          </w:rPr>
          <w:t>enabling</w:t>
        </w:r>
      </w:ins>
      <w:r w:rsidRPr="008D6F23">
        <w:rPr>
          <w:rFonts w:asciiTheme="minorBidi" w:hAnsiTheme="minorBidi"/>
          <w:sz w:val="24"/>
          <w:szCs w:val="24"/>
        </w:rPr>
        <w:t xml:space="preserve"> </w:t>
      </w:r>
      <w:del w:id="2314" w:author="Author">
        <w:r w:rsidRPr="008D6F23" w:rsidDel="004E243E">
          <w:rPr>
            <w:rFonts w:asciiTheme="minorBidi" w:hAnsiTheme="minorBidi"/>
            <w:sz w:val="24"/>
            <w:szCs w:val="24"/>
          </w:rPr>
          <w:delText xml:space="preserve">the </w:delText>
        </w:r>
      </w:del>
      <w:r w:rsidRPr="008D6F23">
        <w:rPr>
          <w:rFonts w:asciiTheme="minorBidi" w:hAnsiTheme="minorBidi"/>
          <w:sz w:val="24"/>
          <w:szCs w:val="24"/>
        </w:rPr>
        <w:t>creation of a competitive advantage, differentiation</w:t>
      </w:r>
      <w:ins w:id="2315" w:author="Author">
        <w:r w:rsidR="004E243E">
          <w:rPr>
            <w:rFonts w:asciiTheme="minorBidi" w:hAnsiTheme="minorBidi"/>
            <w:sz w:val="24"/>
            <w:szCs w:val="24"/>
          </w:rPr>
          <w:t>,</w:t>
        </w:r>
      </w:ins>
      <w:r w:rsidRPr="008D6F23">
        <w:rPr>
          <w:rFonts w:asciiTheme="minorBidi" w:hAnsiTheme="minorBidi"/>
          <w:sz w:val="24"/>
          <w:szCs w:val="24"/>
        </w:rPr>
        <w:t xml:space="preserve"> and added value to the consumer.</w:t>
      </w:r>
    </w:p>
    <w:p w14:paraId="65C93B75" w14:textId="3A5AD16A" w:rsidR="00FC27F6" w:rsidRDefault="008D6F23" w:rsidP="00857923">
      <w:pPr>
        <w:bidi w:val="0"/>
        <w:spacing w:line="360" w:lineRule="auto"/>
        <w:rPr>
          <w:rFonts w:asciiTheme="minorBidi" w:hAnsiTheme="minorBidi"/>
          <w:sz w:val="24"/>
          <w:szCs w:val="24"/>
        </w:rPr>
        <w:pPrChange w:id="2316" w:author="Author">
          <w:pPr>
            <w:bidi w:val="0"/>
            <w:spacing w:line="360" w:lineRule="auto"/>
            <w:ind w:left="720"/>
          </w:pPr>
        </w:pPrChange>
      </w:pPr>
      <w:r w:rsidRPr="008D6F23">
        <w:rPr>
          <w:rFonts w:asciiTheme="minorBidi" w:hAnsiTheme="minorBidi"/>
          <w:sz w:val="24"/>
          <w:szCs w:val="24"/>
        </w:rPr>
        <w:lastRenderedPageBreak/>
        <w:t xml:space="preserve">The synthesis of </w:t>
      </w:r>
      <w:del w:id="2317" w:author="Author">
        <w:r w:rsidRPr="008D6F23" w:rsidDel="0019481A">
          <w:rPr>
            <w:rFonts w:asciiTheme="minorBidi" w:hAnsiTheme="minorBidi"/>
            <w:sz w:val="24"/>
            <w:szCs w:val="24"/>
          </w:rPr>
          <w:delText xml:space="preserve">trend </w:delText>
        </w:r>
      </w:del>
      <w:r w:rsidRPr="008D6F23">
        <w:rPr>
          <w:rFonts w:asciiTheme="minorBidi" w:hAnsiTheme="minorBidi"/>
          <w:sz w:val="24"/>
          <w:szCs w:val="24"/>
        </w:rPr>
        <w:t>research</w:t>
      </w:r>
      <w:ins w:id="2318" w:author="Author">
        <w:r w:rsidR="0019481A">
          <w:rPr>
            <w:rFonts w:asciiTheme="minorBidi" w:hAnsiTheme="minorBidi"/>
            <w:sz w:val="24"/>
            <w:szCs w:val="24"/>
          </w:rPr>
          <w:t xml:space="preserve"> on </w:t>
        </w:r>
      </w:ins>
      <w:del w:id="2319" w:author="Author">
        <w:r w:rsidRPr="008D6F23" w:rsidDel="0019481A">
          <w:rPr>
            <w:rFonts w:asciiTheme="minorBidi" w:hAnsiTheme="minorBidi"/>
            <w:sz w:val="24"/>
            <w:szCs w:val="24"/>
          </w:rPr>
          <w:delText xml:space="preserve"> (</w:delText>
        </w:r>
      </w:del>
      <w:r w:rsidRPr="008D6F23">
        <w:rPr>
          <w:rFonts w:asciiTheme="minorBidi" w:hAnsiTheme="minorBidi"/>
          <w:sz w:val="24"/>
          <w:szCs w:val="24"/>
        </w:rPr>
        <w:t>consumer, production</w:t>
      </w:r>
      <w:ins w:id="2320" w:author="Author">
        <w:r w:rsidR="004E243E">
          <w:rPr>
            <w:rFonts w:asciiTheme="minorBidi" w:hAnsiTheme="minorBidi"/>
            <w:sz w:val="24"/>
            <w:szCs w:val="24"/>
          </w:rPr>
          <w:t>,</w:t>
        </w:r>
      </w:ins>
      <w:r w:rsidRPr="008D6F23">
        <w:rPr>
          <w:rFonts w:asciiTheme="minorBidi" w:hAnsiTheme="minorBidi"/>
          <w:sz w:val="24"/>
          <w:szCs w:val="24"/>
        </w:rPr>
        <w:t xml:space="preserve"> and distribution technolog</w:t>
      </w:r>
      <w:ins w:id="2321" w:author="Author">
        <w:r w:rsidR="0019481A">
          <w:rPr>
            <w:rFonts w:asciiTheme="minorBidi" w:hAnsiTheme="minorBidi"/>
            <w:sz w:val="24"/>
            <w:szCs w:val="24"/>
          </w:rPr>
          <w:t>y trends</w:t>
        </w:r>
      </w:ins>
      <w:del w:id="2322" w:author="Author">
        <w:r w:rsidRPr="008D6F23" w:rsidDel="0019481A">
          <w:rPr>
            <w:rFonts w:asciiTheme="minorBidi" w:hAnsiTheme="minorBidi"/>
            <w:sz w:val="24"/>
            <w:szCs w:val="24"/>
          </w:rPr>
          <w:delText>ies)</w:delText>
        </w:r>
      </w:del>
      <w:r w:rsidRPr="008D6F23">
        <w:rPr>
          <w:rFonts w:asciiTheme="minorBidi" w:hAnsiTheme="minorBidi"/>
          <w:sz w:val="24"/>
          <w:szCs w:val="24"/>
        </w:rPr>
        <w:t xml:space="preserve"> </w:t>
      </w:r>
      <w:ins w:id="2323" w:author="Author">
        <w:r w:rsidR="004E243E">
          <w:rPr>
            <w:rFonts w:asciiTheme="minorBidi" w:hAnsiTheme="minorBidi"/>
            <w:sz w:val="24"/>
            <w:szCs w:val="24"/>
          </w:rPr>
          <w:t>l</w:t>
        </w:r>
      </w:ins>
      <w:del w:id="2324" w:author="Author">
        <w:r w:rsidRPr="008D6F23" w:rsidDel="004E243E">
          <w:rPr>
            <w:rFonts w:asciiTheme="minorBidi" w:hAnsiTheme="minorBidi"/>
            <w:sz w:val="24"/>
            <w:szCs w:val="24"/>
          </w:rPr>
          <w:delText>has l</w:delText>
        </w:r>
      </w:del>
      <w:r w:rsidRPr="008D6F23">
        <w:rPr>
          <w:rFonts w:asciiTheme="minorBidi" w:hAnsiTheme="minorBidi"/>
          <w:sz w:val="24"/>
          <w:szCs w:val="24"/>
        </w:rPr>
        <w:t xml:space="preserve">ed to the selection of a triple bottom line business strategy </w:t>
      </w:r>
      <w:del w:id="2325" w:author="Author">
        <w:r w:rsidRPr="008D6F23" w:rsidDel="004E243E">
          <w:rPr>
            <w:rFonts w:asciiTheme="minorBidi" w:hAnsiTheme="minorBidi"/>
            <w:sz w:val="24"/>
            <w:szCs w:val="24"/>
          </w:rPr>
          <w:delText>to lead to</w:delText>
        </w:r>
      </w:del>
      <w:ins w:id="2326" w:author="Author">
        <w:r w:rsidR="004E243E">
          <w:rPr>
            <w:rFonts w:asciiTheme="minorBidi" w:hAnsiTheme="minorBidi"/>
            <w:sz w:val="24"/>
            <w:szCs w:val="24"/>
          </w:rPr>
          <w:t>for</w:t>
        </w:r>
      </w:ins>
      <w:r w:rsidRPr="008D6F23">
        <w:rPr>
          <w:rFonts w:asciiTheme="minorBidi" w:hAnsiTheme="minorBidi"/>
          <w:sz w:val="24"/>
          <w:szCs w:val="24"/>
        </w:rPr>
        <w:t xml:space="preserve"> sustainable innovation.</w:t>
      </w:r>
    </w:p>
    <w:p w14:paraId="73FAE86B" w14:textId="7E9BE852" w:rsidR="00BE2342" w:rsidRPr="00BE2342" w:rsidDel="004E243E" w:rsidRDefault="00BE2342" w:rsidP="00857923">
      <w:pPr>
        <w:bidi w:val="0"/>
        <w:spacing w:line="360" w:lineRule="auto"/>
        <w:rPr>
          <w:del w:id="2327" w:author="Author"/>
          <w:rFonts w:asciiTheme="minorBidi" w:hAnsiTheme="minorBidi"/>
          <w:sz w:val="24"/>
          <w:szCs w:val="24"/>
        </w:rPr>
        <w:pPrChange w:id="2328" w:author="Author">
          <w:pPr>
            <w:bidi w:val="0"/>
            <w:spacing w:line="360" w:lineRule="auto"/>
            <w:ind w:left="720"/>
          </w:pPr>
        </w:pPrChange>
      </w:pPr>
      <w:del w:id="2329" w:author="Author">
        <w:r w:rsidRPr="003345AA" w:rsidDel="004E243E">
          <w:rPr>
            <w:rFonts w:asciiTheme="minorBidi" w:hAnsiTheme="minorBidi"/>
            <w:sz w:val="24"/>
            <w:szCs w:val="24"/>
            <w:u w:val="single"/>
          </w:rPr>
          <w:delText>The trends on which the business strategy is based</w:delText>
        </w:r>
        <w:r w:rsidRPr="00BE2342" w:rsidDel="004E243E">
          <w:rPr>
            <w:rFonts w:asciiTheme="minorBidi" w:hAnsiTheme="minorBidi"/>
            <w:sz w:val="24"/>
            <w:szCs w:val="24"/>
          </w:rPr>
          <w:delText>:</w:delText>
        </w:r>
      </w:del>
    </w:p>
    <w:p w14:paraId="7BB346CE" w14:textId="1A37132C" w:rsidR="00BE2342" w:rsidRPr="00BE2342" w:rsidDel="00D41D52" w:rsidRDefault="00BE2342" w:rsidP="00857923">
      <w:pPr>
        <w:bidi w:val="0"/>
        <w:spacing w:line="360" w:lineRule="auto"/>
        <w:rPr>
          <w:del w:id="2330" w:author="Author"/>
          <w:rFonts w:asciiTheme="minorBidi" w:hAnsiTheme="minorBidi"/>
          <w:sz w:val="24"/>
          <w:szCs w:val="24"/>
        </w:rPr>
        <w:pPrChange w:id="2331" w:author="Author">
          <w:pPr>
            <w:bidi w:val="0"/>
            <w:spacing w:line="360" w:lineRule="auto"/>
            <w:ind w:left="720"/>
          </w:pPr>
        </w:pPrChange>
      </w:pPr>
      <w:r w:rsidRPr="003345AA">
        <w:rPr>
          <w:rFonts w:asciiTheme="minorBidi" w:hAnsiTheme="minorBidi"/>
          <w:sz w:val="24"/>
          <w:szCs w:val="24"/>
          <w:u w:val="single"/>
        </w:rPr>
        <w:t>Consumer trends -</w:t>
      </w:r>
      <w:r w:rsidRPr="00BE2342">
        <w:rPr>
          <w:rFonts w:asciiTheme="minorBidi" w:hAnsiTheme="minorBidi"/>
          <w:sz w:val="24"/>
          <w:szCs w:val="24"/>
        </w:rPr>
        <w:t xml:space="preserve"> The rise of online consumption </w:t>
      </w:r>
      <w:del w:id="2332" w:author="Author">
        <w:r w:rsidRPr="00BE2342" w:rsidDel="004E243E">
          <w:rPr>
            <w:rFonts w:asciiTheme="minorBidi" w:hAnsiTheme="minorBidi"/>
            <w:sz w:val="24"/>
            <w:szCs w:val="24"/>
          </w:rPr>
          <w:delText xml:space="preserve">in recent years has led to a </w:delText>
        </w:r>
      </w:del>
      <w:r w:rsidRPr="00BE2342">
        <w:rPr>
          <w:rFonts w:asciiTheme="minorBidi" w:hAnsiTheme="minorBidi"/>
          <w:sz w:val="24"/>
          <w:szCs w:val="24"/>
        </w:rPr>
        <w:t>change</w:t>
      </w:r>
      <w:ins w:id="2333" w:author="Author">
        <w:r w:rsidR="004E243E">
          <w:rPr>
            <w:rFonts w:asciiTheme="minorBidi" w:hAnsiTheme="minorBidi"/>
            <w:sz w:val="24"/>
            <w:szCs w:val="24"/>
          </w:rPr>
          <w:t>d</w:t>
        </w:r>
      </w:ins>
      <w:r w:rsidRPr="00BE2342">
        <w:rPr>
          <w:rFonts w:asciiTheme="minorBidi" w:hAnsiTheme="minorBidi"/>
          <w:sz w:val="24"/>
          <w:szCs w:val="24"/>
        </w:rPr>
        <w:t xml:space="preserve"> </w:t>
      </w:r>
      <w:del w:id="2334" w:author="Author">
        <w:r w:rsidRPr="00BE2342" w:rsidDel="004E243E">
          <w:rPr>
            <w:rFonts w:asciiTheme="minorBidi" w:hAnsiTheme="minorBidi"/>
            <w:sz w:val="24"/>
            <w:szCs w:val="24"/>
          </w:rPr>
          <w:delText xml:space="preserve">in </w:delText>
        </w:r>
      </w:del>
      <w:r w:rsidRPr="00BE2342">
        <w:rPr>
          <w:rFonts w:asciiTheme="minorBidi" w:hAnsiTheme="minorBidi"/>
          <w:sz w:val="24"/>
          <w:szCs w:val="24"/>
        </w:rPr>
        <w:t xml:space="preserve">consumer expectations </w:t>
      </w:r>
      <w:del w:id="2335" w:author="Author">
        <w:r w:rsidRPr="00BE2342" w:rsidDel="004E243E">
          <w:rPr>
            <w:rFonts w:asciiTheme="minorBidi" w:hAnsiTheme="minorBidi"/>
            <w:sz w:val="24"/>
            <w:szCs w:val="24"/>
          </w:rPr>
          <w:delText xml:space="preserve">from </w:delText>
        </w:r>
      </w:del>
      <w:ins w:id="2336" w:author="Author">
        <w:r w:rsidR="004E243E">
          <w:rPr>
            <w:rFonts w:asciiTheme="minorBidi" w:hAnsiTheme="minorBidi"/>
            <w:sz w:val="24"/>
            <w:szCs w:val="24"/>
          </w:rPr>
          <w:t>of</w:t>
        </w:r>
        <w:r w:rsidR="004E243E" w:rsidRPr="00BE2342">
          <w:rPr>
            <w:rFonts w:asciiTheme="minorBidi" w:hAnsiTheme="minorBidi"/>
            <w:sz w:val="24"/>
            <w:szCs w:val="24"/>
          </w:rPr>
          <w:t xml:space="preserve"> </w:t>
        </w:r>
      </w:ins>
      <w:r w:rsidRPr="00BE2342">
        <w:rPr>
          <w:rFonts w:asciiTheme="minorBidi" w:hAnsiTheme="minorBidi"/>
          <w:sz w:val="24"/>
          <w:szCs w:val="24"/>
        </w:rPr>
        <w:t xml:space="preserve">service providers and products. </w:t>
      </w:r>
      <w:del w:id="2337" w:author="Author">
        <w:r w:rsidRPr="00BE2342" w:rsidDel="000F115E">
          <w:rPr>
            <w:rFonts w:asciiTheme="minorBidi" w:hAnsiTheme="minorBidi"/>
            <w:sz w:val="24"/>
            <w:szCs w:val="24"/>
          </w:rPr>
          <w:delText xml:space="preserve">This </w:delText>
        </w:r>
        <w:r w:rsidRPr="00BE2342" w:rsidDel="004E243E">
          <w:rPr>
            <w:rFonts w:asciiTheme="minorBidi" w:hAnsiTheme="minorBidi"/>
            <w:sz w:val="24"/>
            <w:szCs w:val="24"/>
          </w:rPr>
          <w:delText>change leads</w:delText>
        </w:r>
        <w:r w:rsidRPr="00BE2342" w:rsidDel="000F115E">
          <w:rPr>
            <w:rFonts w:asciiTheme="minorBidi" w:hAnsiTheme="minorBidi"/>
            <w:sz w:val="24"/>
            <w:szCs w:val="24"/>
          </w:rPr>
          <w:delText xml:space="preserve"> to increased c</w:delText>
        </w:r>
      </w:del>
      <w:ins w:id="2338" w:author="Author">
        <w:r w:rsidR="000F115E">
          <w:rPr>
            <w:rFonts w:asciiTheme="minorBidi" w:hAnsiTheme="minorBidi"/>
            <w:sz w:val="24"/>
            <w:szCs w:val="24"/>
          </w:rPr>
          <w:t>C</w:t>
        </w:r>
      </w:ins>
      <w:r w:rsidRPr="00BE2342">
        <w:rPr>
          <w:rFonts w:asciiTheme="minorBidi" w:hAnsiTheme="minorBidi"/>
          <w:sz w:val="24"/>
          <w:szCs w:val="24"/>
        </w:rPr>
        <w:t xml:space="preserve">onsumer power </w:t>
      </w:r>
      <w:ins w:id="2339" w:author="Author">
        <w:r w:rsidR="000F115E">
          <w:rPr>
            <w:rFonts w:asciiTheme="minorBidi" w:hAnsiTheme="minorBidi"/>
            <w:sz w:val="24"/>
            <w:szCs w:val="24"/>
          </w:rPr>
          <w:t>increased</w:t>
        </w:r>
        <w:r w:rsidR="0019481A">
          <w:rPr>
            <w:rFonts w:asciiTheme="minorBidi" w:hAnsiTheme="minorBidi"/>
            <w:sz w:val="24"/>
            <w:szCs w:val="24"/>
          </w:rPr>
          <w:t>.</w:t>
        </w:r>
        <w:r w:rsidR="000F115E">
          <w:rPr>
            <w:rFonts w:asciiTheme="minorBidi" w:hAnsiTheme="minorBidi"/>
            <w:sz w:val="24"/>
            <w:szCs w:val="24"/>
          </w:rPr>
          <w:t xml:space="preserve"> </w:t>
        </w:r>
      </w:ins>
      <w:del w:id="2340" w:author="Author">
        <w:r w:rsidRPr="00BE2342" w:rsidDel="000F115E">
          <w:rPr>
            <w:rFonts w:asciiTheme="minorBidi" w:hAnsiTheme="minorBidi"/>
            <w:sz w:val="24"/>
            <w:szCs w:val="24"/>
          </w:rPr>
          <w:delText xml:space="preserve">and the growth of </w:delText>
        </w:r>
        <w:r w:rsidRPr="00BE2342" w:rsidDel="004E243E">
          <w:rPr>
            <w:rFonts w:asciiTheme="minorBidi" w:hAnsiTheme="minorBidi"/>
            <w:sz w:val="24"/>
            <w:szCs w:val="24"/>
          </w:rPr>
          <w:delText xml:space="preserve">multiple </w:delText>
        </w:r>
        <w:r w:rsidRPr="00BE2342" w:rsidDel="0019481A">
          <w:rPr>
            <w:rFonts w:asciiTheme="minorBidi" w:hAnsiTheme="minorBidi"/>
            <w:sz w:val="24"/>
            <w:szCs w:val="24"/>
          </w:rPr>
          <w:delText>n</w:delText>
        </w:r>
      </w:del>
      <w:ins w:id="2341" w:author="Author">
        <w:r w:rsidR="0019481A">
          <w:rPr>
            <w:rFonts w:asciiTheme="minorBidi" w:hAnsiTheme="minorBidi"/>
            <w:sz w:val="24"/>
            <w:szCs w:val="24"/>
          </w:rPr>
          <w:t>N</w:t>
        </w:r>
      </w:ins>
      <w:r w:rsidRPr="00BE2342">
        <w:rPr>
          <w:rFonts w:asciiTheme="minorBidi" w:hAnsiTheme="minorBidi"/>
          <w:sz w:val="24"/>
          <w:szCs w:val="24"/>
        </w:rPr>
        <w:t>iche markets</w:t>
      </w:r>
      <w:ins w:id="2342" w:author="Author">
        <w:r w:rsidR="000F115E">
          <w:rPr>
            <w:rFonts w:asciiTheme="minorBidi" w:hAnsiTheme="minorBidi"/>
            <w:sz w:val="24"/>
            <w:szCs w:val="24"/>
          </w:rPr>
          <w:t xml:space="preserve"> expanded</w:t>
        </w:r>
      </w:ins>
      <w:r w:rsidRPr="00BE2342">
        <w:rPr>
          <w:rFonts w:asciiTheme="minorBidi" w:hAnsiTheme="minorBidi"/>
          <w:sz w:val="24"/>
          <w:szCs w:val="24"/>
        </w:rPr>
        <w:t xml:space="preserve">. Consumers </w:t>
      </w:r>
      <w:del w:id="2343" w:author="Author">
        <w:r w:rsidRPr="00BE2342" w:rsidDel="004E243E">
          <w:rPr>
            <w:rFonts w:asciiTheme="minorBidi" w:hAnsiTheme="minorBidi"/>
            <w:sz w:val="24"/>
            <w:szCs w:val="24"/>
          </w:rPr>
          <w:delText xml:space="preserve">are </w:delText>
        </w:r>
      </w:del>
      <w:r w:rsidRPr="00BE2342">
        <w:rPr>
          <w:rFonts w:asciiTheme="minorBidi" w:hAnsiTheme="minorBidi"/>
          <w:sz w:val="24"/>
          <w:szCs w:val="24"/>
        </w:rPr>
        <w:t>express</w:t>
      </w:r>
      <w:del w:id="2344" w:author="Author">
        <w:r w:rsidRPr="00BE2342" w:rsidDel="004E243E">
          <w:rPr>
            <w:rFonts w:asciiTheme="minorBidi" w:hAnsiTheme="minorBidi"/>
            <w:sz w:val="24"/>
            <w:szCs w:val="24"/>
          </w:rPr>
          <w:delText>ing</w:delText>
        </w:r>
      </w:del>
      <w:r w:rsidRPr="00BE2342">
        <w:rPr>
          <w:rFonts w:asciiTheme="minorBidi" w:hAnsiTheme="minorBidi"/>
          <w:sz w:val="24"/>
          <w:szCs w:val="24"/>
        </w:rPr>
        <w:t xml:space="preserve"> a growing desire to be involved in </w:t>
      </w:r>
      <w:del w:id="2345" w:author="Author">
        <w:r w:rsidRPr="00BE2342" w:rsidDel="004E243E">
          <w:rPr>
            <w:rFonts w:asciiTheme="minorBidi" w:hAnsiTheme="minorBidi"/>
            <w:sz w:val="24"/>
            <w:szCs w:val="24"/>
          </w:rPr>
          <w:delText xml:space="preserve">the process of </w:delText>
        </w:r>
      </w:del>
      <w:r w:rsidRPr="00BE2342">
        <w:rPr>
          <w:rFonts w:asciiTheme="minorBidi" w:hAnsiTheme="minorBidi"/>
          <w:sz w:val="24"/>
          <w:szCs w:val="24"/>
        </w:rPr>
        <w:t xml:space="preserve">product design and its adaptation to </w:t>
      </w:r>
      <w:del w:id="2346" w:author="Author">
        <w:r w:rsidRPr="00BE2342" w:rsidDel="004E243E">
          <w:rPr>
            <w:rFonts w:asciiTheme="minorBidi" w:hAnsiTheme="minorBidi"/>
            <w:sz w:val="24"/>
            <w:szCs w:val="24"/>
          </w:rPr>
          <w:delText xml:space="preserve">them and </w:delText>
        </w:r>
      </w:del>
      <w:r w:rsidRPr="00BE2342">
        <w:rPr>
          <w:rFonts w:asciiTheme="minorBidi" w:hAnsiTheme="minorBidi"/>
          <w:sz w:val="24"/>
          <w:szCs w:val="24"/>
        </w:rPr>
        <w:t>their lifestyle.</w:t>
      </w:r>
      <w:ins w:id="2347" w:author="Author">
        <w:r w:rsidR="00D41D52">
          <w:rPr>
            <w:rFonts w:asciiTheme="minorBidi" w:hAnsiTheme="minorBidi"/>
            <w:sz w:val="24"/>
            <w:szCs w:val="24"/>
          </w:rPr>
          <w:t xml:space="preserve"> </w:t>
        </w:r>
      </w:ins>
    </w:p>
    <w:p w14:paraId="27B04972" w14:textId="1B731844" w:rsidR="00BE2342" w:rsidRPr="00BE2342" w:rsidRDefault="00BE2342" w:rsidP="00857923">
      <w:pPr>
        <w:bidi w:val="0"/>
        <w:spacing w:line="360" w:lineRule="auto"/>
        <w:rPr>
          <w:rFonts w:asciiTheme="minorBidi" w:hAnsiTheme="minorBidi"/>
          <w:sz w:val="24"/>
          <w:szCs w:val="24"/>
        </w:rPr>
        <w:pPrChange w:id="2348" w:author="Author">
          <w:pPr>
            <w:bidi w:val="0"/>
            <w:spacing w:line="360" w:lineRule="auto"/>
            <w:ind w:left="720"/>
          </w:pPr>
        </w:pPrChange>
      </w:pPr>
      <w:r w:rsidRPr="00BE2342">
        <w:rPr>
          <w:rFonts w:asciiTheme="minorBidi" w:hAnsiTheme="minorBidi"/>
          <w:sz w:val="24"/>
          <w:szCs w:val="24"/>
        </w:rPr>
        <w:t xml:space="preserve">An example of this trend in </w:t>
      </w:r>
      <w:del w:id="2349" w:author="Author">
        <w:r w:rsidRPr="00BE2342" w:rsidDel="000F115E">
          <w:rPr>
            <w:rFonts w:asciiTheme="minorBidi" w:hAnsiTheme="minorBidi"/>
            <w:sz w:val="24"/>
            <w:szCs w:val="24"/>
          </w:rPr>
          <w:delText xml:space="preserve">the world of fashion and </w:delText>
        </w:r>
      </w:del>
      <w:r w:rsidRPr="00BE2342">
        <w:rPr>
          <w:rFonts w:asciiTheme="minorBidi" w:hAnsiTheme="minorBidi"/>
          <w:sz w:val="24"/>
          <w:szCs w:val="24"/>
        </w:rPr>
        <w:t xml:space="preserve">footwear is the steep drop in sales of tailored </w:t>
      </w:r>
      <w:del w:id="2350" w:author="Author">
        <w:r w:rsidRPr="00BE2342" w:rsidDel="004E243E">
          <w:rPr>
            <w:rFonts w:asciiTheme="minorBidi" w:hAnsiTheme="minorBidi"/>
            <w:sz w:val="24"/>
            <w:szCs w:val="24"/>
          </w:rPr>
          <w:delText xml:space="preserve">segments </w:delText>
        </w:r>
      </w:del>
      <w:ins w:id="2351" w:author="Author">
        <w:r w:rsidR="004E243E">
          <w:rPr>
            <w:rFonts w:asciiTheme="minorBidi" w:hAnsiTheme="minorBidi"/>
            <w:sz w:val="24"/>
            <w:szCs w:val="24"/>
          </w:rPr>
          <w:t>products</w:t>
        </w:r>
        <w:r w:rsidR="004E243E" w:rsidRPr="00BE2342">
          <w:rPr>
            <w:rFonts w:asciiTheme="minorBidi" w:hAnsiTheme="minorBidi"/>
            <w:sz w:val="24"/>
            <w:szCs w:val="24"/>
          </w:rPr>
          <w:t xml:space="preserve"> </w:t>
        </w:r>
      </w:ins>
      <w:r w:rsidRPr="00BE2342">
        <w:rPr>
          <w:rFonts w:asciiTheme="minorBidi" w:hAnsiTheme="minorBidi"/>
          <w:sz w:val="24"/>
          <w:szCs w:val="24"/>
        </w:rPr>
        <w:t xml:space="preserve">and </w:t>
      </w:r>
      <w:del w:id="2352" w:author="Author">
        <w:r w:rsidRPr="00BE2342" w:rsidDel="004E243E">
          <w:rPr>
            <w:rFonts w:asciiTheme="minorBidi" w:hAnsiTheme="minorBidi"/>
            <w:sz w:val="24"/>
            <w:szCs w:val="24"/>
          </w:rPr>
          <w:delText xml:space="preserve">the </w:delText>
        </w:r>
      </w:del>
      <w:r w:rsidRPr="00BE2342">
        <w:rPr>
          <w:rFonts w:asciiTheme="minorBidi" w:hAnsiTheme="minorBidi"/>
          <w:sz w:val="24"/>
          <w:szCs w:val="24"/>
        </w:rPr>
        <w:t>growth of a new segment</w:t>
      </w:r>
      <w:ins w:id="2353" w:author="Author">
        <w:r w:rsidR="004E243E">
          <w:rPr>
            <w:rFonts w:asciiTheme="minorBidi" w:hAnsiTheme="minorBidi"/>
            <w:sz w:val="24"/>
            <w:szCs w:val="24"/>
          </w:rPr>
          <w:t>,</w:t>
        </w:r>
      </w:ins>
      <w:r w:rsidRPr="00BE2342">
        <w:rPr>
          <w:rFonts w:asciiTheme="minorBidi" w:hAnsiTheme="minorBidi"/>
          <w:sz w:val="24"/>
          <w:szCs w:val="24"/>
        </w:rPr>
        <w:t xml:space="preserve"> </w:t>
      </w:r>
      <w:r w:rsidR="00C619F9" w:rsidRPr="00857923">
        <w:rPr>
          <w:rFonts w:asciiTheme="minorBidi" w:hAnsiTheme="minorBidi"/>
          <w:i/>
          <w:iCs/>
          <w:sz w:val="24"/>
          <w:szCs w:val="24"/>
          <w:rPrChange w:id="2354" w:author="Author">
            <w:rPr>
              <w:rFonts w:asciiTheme="minorBidi" w:hAnsiTheme="minorBidi"/>
              <w:sz w:val="24"/>
              <w:szCs w:val="24"/>
            </w:rPr>
          </w:rPrChange>
        </w:rPr>
        <w:t>Athleisure</w:t>
      </w:r>
      <w:r w:rsidRPr="00BE2342">
        <w:rPr>
          <w:rFonts w:asciiTheme="minorBidi" w:hAnsiTheme="minorBidi"/>
          <w:sz w:val="24"/>
          <w:szCs w:val="24"/>
        </w:rPr>
        <w:t xml:space="preserve">, </w:t>
      </w:r>
      <w:del w:id="2355" w:author="Author">
        <w:r w:rsidRPr="00BE2342" w:rsidDel="004E243E">
          <w:rPr>
            <w:rFonts w:asciiTheme="minorBidi" w:hAnsiTheme="minorBidi"/>
            <w:sz w:val="24"/>
            <w:szCs w:val="24"/>
          </w:rPr>
          <w:delText>which indicates</w:delText>
        </w:r>
      </w:del>
      <w:ins w:id="2356" w:author="Author">
        <w:r w:rsidR="004E243E">
          <w:rPr>
            <w:rFonts w:asciiTheme="minorBidi" w:hAnsiTheme="minorBidi"/>
            <w:sz w:val="24"/>
            <w:szCs w:val="24"/>
          </w:rPr>
          <w:t>indicating</w:t>
        </w:r>
      </w:ins>
      <w:r w:rsidRPr="00BE2342">
        <w:rPr>
          <w:rFonts w:asciiTheme="minorBidi" w:hAnsiTheme="minorBidi"/>
          <w:sz w:val="24"/>
          <w:szCs w:val="24"/>
        </w:rPr>
        <w:t xml:space="preserve"> a </w:t>
      </w:r>
      <w:del w:id="2357" w:author="Author">
        <w:r w:rsidRPr="00BE2342" w:rsidDel="000F115E">
          <w:rPr>
            <w:rFonts w:asciiTheme="minorBidi" w:hAnsiTheme="minorBidi"/>
            <w:sz w:val="24"/>
            <w:szCs w:val="24"/>
          </w:rPr>
          <w:delText xml:space="preserve">transition to a </w:delText>
        </w:r>
      </w:del>
      <w:r w:rsidRPr="00BE2342">
        <w:rPr>
          <w:rFonts w:asciiTheme="minorBidi" w:hAnsiTheme="minorBidi"/>
          <w:sz w:val="24"/>
          <w:szCs w:val="24"/>
        </w:rPr>
        <w:t>leisurely and sportive lifestyle.</w:t>
      </w:r>
    </w:p>
    <w:p w14:paraId="30FE5097" w14:textId="3154B344" w:rsidR="00BE2342" w:rsidRPr="00BE2342" w:rsidDel="004E243E" w:rsidRDefault="00BE2342" w:rsidP="00857923">
      <w:pPr>
        <w:bidi w:val="0"/>
        <w:spacing w:line="360" w:lineRule="auto"/>
        <w:rPr>
          <w:del w:id="2358" w:author="Author"/>
          <w:rFonts w:asciiTheme="minorBidi" w:hAnsiTheme="minorBidi"/>
          <w:sz w:val="24"/>
          <w:szCs w:val="24"/>
        </w:rPr>
        <w:pPrChange w:id="2359" w:author="Author">
          <w:pPr>
            <w:bidi w:val="0"/>
            <w:spacing w:line="360" w:lineRule="auto"/>
            <w:ind w:left="720"/>
          </w:pPr>
        </w:pPrChange>
      </w:pPr>
      <w:r w:rsidRPr="003345AA">
        <w:rPr>
          <w:rFonts w:asciiTheme="minorBidi" w:hAnsiTheme="minorBidi"/>
          <w:sz w:val="24"/>
          <w:szCs w:val="24"/>
          <w:u w:val="single"/>
        </w:rPr>
        <w:t>Production and distribution trends</w:t>
      </w:r>
      <w:r w:rsidRPr="00BE2342">
        <w:rPr>
          <w:rFonts w:asciiTheme="minorBidi" w:hAnsiTheme="minorBidi"/>
          <w:sz w:val="24"/>
          <w:szCs w:val="24"/>
        </w:rPr>
        <w:t xml:space="preserve"> </w:t>
      </w:r>
      <w:del w:id="2360" w:author="Author">
        <w:r w:rsidRPr="00BE2342" w:rsidDel="004E243E">
          <w:rPr>
            <w:rFonts w:asciiTheme="minorBidi" w:hAnsiTheme="minorBidi"/>
            <w:sz w:val="24"/>
            <w:szCs w:val="24"/>
          </w:rPr>
          <w:delText>-</w:delText>
        </w:r>
      </w:del>
      <w:ins w:id="2361" w:author="Author">
        <w:r w:rsidR="004E243E">
          <w:rPr>
            <w:rFonts w:asciiTheme="minorBidi" w:hAnsiTheme="minorBidi"/>
            <w:sz w:val="24"/>
            <w:szCs w:val="24"/>
          </w:rPr>
          <w:t>–</w:t>
        </w:r>
      </w:ins>
      <w:r w:rsidRPr="00BE2342">
        <w:rPr>
          <w:rFonts w:asciiTheme="minorBidi" w:hAnsiTheme="minorBidi"/>
          <w:sz w:val="24"/>
          <w:szCs w:val="24"/>
        </w:rPr>
        <w:t xml:space="preserve"> </w:t>
      </w:r>
      <w:ins w:id="2362" w:author="Author">
        <w:r w:rsidR="004E243E">
          <w:rPr>
            <w:rFonts w:asciiTheme="minorBidi" w:hAnsiTheme="minorBidi"/>
            <w:sz w:val="24"/>
            <w:szCs w:val="24"/>
          </w:rPr>
          <w:t xml:space="preserve">New </w:t>
        </w:r>
      </w:ins>
      <w:r w:rsidRPr="00BE2342">
        <w:rPr>
          <w:rFonts w:asciiTheme="minorBidi" w:hAnsiTheme="minorBidi"/>
          <w:sz w:val="24"/>
          <w:szCs w:val="24"/>
        </w:rPr>
        <w:t xml:space="preserve">technologies </w:t>
      </w:r>
      <w:del w:id="2363" w:author="Author">
        <w:r w:rsidRPr="00BE2342" w:rsidDel="004E243E">
          <w:rPr>
            <w:rFonts w:asciiTheme="minorBidi" w:hAnsiTheme="minorBidi"/>
            <w:sz w:val="24"/>
            <w:szCs w:val="24"/>
          </w:rPr>
          <w:delText xml:space="preserve">that </w:delText>
        </w:r>
      </w:del>
      <w:r w:rsidRPr="00BE2342">
        <w:rPr>
          <w:rFonts w:asciiTheme="minorBidi" w:hAnsiTheme="minorBidi"/>
          <w:sz w:val="24"/>
          <w:szCs w:val="24"/>
        </w:rPr>
        <w:t xml:space="preserve">enable lean production, such as Additive Manufacturing, </w:t>
      </w:r>
      <w:ins w:id="2364" w:author="Author">
        <w:r w:rsidR="004E243E">
          <w:rPr>
            <w:rFonts w:asciiTheme="minorBidi" w:hAnsiTheme="minorBidi"/>
            <w:sz w:val="24"/>
            <w:szCs w:val="24"/>
          </w:rPr>
          <w:t xml:space="preserve">and </w:t>
        </w:r>
      </w:ins>
      <w:del w:id="2365" w:author="Author">
        <w:r w:rsidRPr="00BE2342" w:rsidDel="004E243E">
          <w:rPr>
            <w:rFonts w:asciiTheme="minorBidi" w:hAnsiTheme="minorBidi"/>
            <w:sz w:val="24"/>
            <w:szCs w:val="24"/>
          </w:rPr>
          <w:delText xml:space="preserve">are ripe and </w:delText>
        </w:r>
      </w:del>
      <w:r w:rsidRPr="00BE2342">
        <w:rPr>
          <w:rFonts w:asciiTheme="minorBidi" w:hAnsiTheme="minorBidi"/>
          <w:sz w:val="24"/>
          <w:szCs w:val="24"/>
        </w:rPr>
        <w:t xml:space="preserve">enable </w:t>
      </w:r>
      <w:del w:id="2366" w:author="Author">
        <w:r w:rsidRPr="00BE2342" w:rsidDel="004E243E">
          <w:rPr>
            <w:rFonts w:asciiTheme="minorBidi" w:hAnsiTheme="minorBidi"/>
            <w:sz w:val="24"/>
            <w:szCs w:val="24"/>
          </w:rPr>
          <w:delText xml:space="preserve">a return to </w:delText>
        </w:r>
      </w:del>
      <w:r w:rsidRPr="00BE2342">
        <w:rPr>
          <w:rFonts w:asciiTheme="minorBidi" w:hAnsiTheme="minorBidi"/>
          <w:sz w:val="24"/>
          <w:szCs w:val="24"/>
        </w:rPr>
        <w:t>small</w:t>
      </w:r>
      <w:ins w:id="2367" w:author="Author">
        <w:r w:rsidR="004E243E">
          <w:rPr>
            <w:rFonts w:asciiTheme="minorBidi" w:hAnsiTheme="minorBidi"/>
            <w:sz w:val="24"/>
            <w:szCs w:val="24"/>
          </w:rPr>
          <w:t>-scale</w:t>
        </w:r>
      </w:ins>
      <w:r w:rsidRPr="00BE2342">
        <w:rPr>
          <w:rFonts w:asciiTheme="minorBidi" w:hAnsiTheme="minorBidi"/>
          <w:sz w:val="24"/>
          <w:szCs w:val="24"/>
        </w:rPr>
        <w:t xml:space="preserve">, </w:t>
      </w:r>
      <w:del w:id="2368" w:author="Author">
        <w:r w:rsidRPr="00BE2342" w:rsidDel="004E243E">
          <w:rPr>
            <w:rFonts w:asciiTheme="minorBidi" w:hAnsiTheme="minorBidi"/>
            <w:sz w:val="24"/>
            <w:szCs w:val="24"/>
          </w:rPr>
          <w:delText xml:space="preserve">fast </w:delText>
        </w:r>
      </w:del>
      <w:ins w:id="2369" w:author="Author">
        <w:r w:rsidR="004E243E">
          <w:rPr>
            <w:rFonts w:asciiTheme="minorBidi" w:hAnsiTheme="minorBidi"/>
            <w:sz w:val="24"/>
            <w:szCs w:val="24"/>
          </w:rPr>
          <w:t>rapid,</w:t>
        </w:r>
        <w:r w:rsidR="004E243E" w:rsidRPr="00BE2342">
          <w:rPr>
            <w:rFonts w:asciiTheme="minorBidi" w:hAnsiTheme="minorBidi"/>
            <w:sz w:val="24"/>
            <w:szCs w:val="24"/>
          </w:rPr>
          <w:t xml:space="preserve"> </w:t>
        </w:r>
      </w:ins>
      <w:r w:rsidRPr="00BE2342">
        <w:rPr>
          <w:rFonts w:asciiTheme="minorBidi" w:hAnsiTheme="minorBidi"/>
          <w:sz w:val="24"/>
          <w:szCs w:val="24"/>
        </w:rPr>
        <w:t>local production</w:t>
      </w:r>
      <w:del w:id="2370" w:author="Author">
        <w:r w:rsidRPr="00BE2342" w:rsidDel="004E243E">
          <w:rPr>
            <w:rFonts w:asciiTheme="minorBidi" w:hAnsiTheme="minorBidi"/>
            <w:sz w:val="24"/>
            <w:szCs w:val="24"/>
          </w:rPr>
          <w:delText xml:space="preserve"> in the vicinity of customers</w:delText>
        </w:r>
        <w:r w:rsidRPr="00BE2342" w:rsidDel="000F115E">
          <w:rPr>
            <w:rFonts w:asciiTheme="minorBidi" w:hAnsiTheme="minorBidi"/>
            <w:sz w:val="24"/>
            <w:szCs w:val="24"/>
          </w:rPr>
          <w:delText>,</w:delText>
        </w:r>
      </w:del>
      <w:r w:rsidRPr="00BE2342">
        <w:rPr>
          <w:rFonts w:asciiTheme="minorBidi" w:hAnsiTheme="minorBidi"/>
          <w:sz w:val="24"/>
          <w:szCs w:val="24"/>
        </w:rPr>
        <w:t xml:space="preserve"> </w:t>
      </w:r>
      <w:ins w:id="2371" w:author="Author">
        <w:r w:rsidR="004E243E">
          <w:rPr>
            <w:rFonts w:asciiTheme="minorBidi" w:hAnsiTheme="minorBidi"/>
            <w:sz w:val="24"/>
            <w:szCs w:val="24"/>
          </w:rPr>
          <w:t xml:space="preserve">and </w:t>
        </w:r>
      </w:ins>
      <w:del w:id="2372" w:author="Author">
        <w:r w:rsidRPr="00BE2342" w:rsidDel="004E243E">
          <w:rPr>
            <w:rFonts w:asciiTheme="minorBidi" w:hAnsiTheme="minorBidi"/>
            <w:sz w:val="24"/>
            <w:szCs w:val="24"/>
          </w:rPr>
          <w:delText xml:space="preserve">alongside the possibility of producing </w:delText>
        </w:r>
      </w:del>
      <w:r w:rsidRPr="00BE2342">
        <w:rPr>
          <w:rFonts w:asciiTheme="minorBidi" w:hAnsiTheme="minorBidi"/>
          <w:sz w:val="24"/>
          <w:szCs w:val="24"/>
        </w:rPr>
        <w:t>personal</w:t>
      </w:r>
      <w:ins w:id="2373" w:author="Author">
        <w:r w:rsidR="004E243E">
          <w:rPr>
            <w:rFonts w:asciiTheme="minorBidi" w:hAnsiTheme="minorBidi"/>
            <w:sz w:val="24"/>
            <w:szCs w:val="24"/>
          </w:rPr>
          <w:t>ized</w:t>
        </w:r>
      </w:ins>
      <w:r w:rsidRPr="00BE2342">
        <w:rPr>
          <w:rFonts w:asciiTheme="minorBidi" w:hAnsiTheme="minorBidi"/>
          <w:sz w:val="24"/>
          <w:szCs w:val="24"/>
        </w:rPr>
        <w:t xml:space="preserve"> products.</w:t>
      </w:r>
      <w:ins w:id="2374" w:author="Author">
        <w:r w:rsidR="004E243E">
          <w:rPr>
            <w:rFonts w:asciiTheme="minorBidi" w:hAnsiTheme="minorBidi"/>
            <w:sz w:val="24"/>
            <w:szCs w:val="24"/>
          </w:rPr>
          <w:t xml:space="preserve"> For example, </w:t>
        </w:r>
      </w:ins>
    </w:p>
    <w:p w14:paraId="276670D9" w14:textId="5FE48F4D" w:rsidR="00BE2342" w:rsidRPr="00BE2342" w:rsidDel="00D41D52" w:rsidRDefault="00BE2342" w:rsidP="00857923">
      <w:pPr>
        <w:bidi w:val="0"/>
        <w:spacing w:line="360" w:lineRule="auto"/>
        <w:rPr>
          <w:del w:id="2375" w:author="Author"/>
          <w:rFonts w:asciiTheme="minorBidi" w:hAnsiTheme="minorBidi"/>
          <w:sz w:val="24"/>
          <w:szCs w:val="24"/>
        </w:rPr>
        <w:pPrChange w:id="2376" w:author="Author">
          <w:pPr>
            <w:bidi w:val="0"/>
            <w:spacing w:line="360" w:lineRule="auto"/>
            <w:ind w:left="720"/>
          </w:pPr>
        </w:pPrChange>
      </w:pPr>
      <w:del w:id="2377" w:author="Author">
        <w:r w:rsidRPr="00BE2342" w:rsidDel="004E243E">
          <w:rPr>
            <w:rFonts w:asciiTheme="minorBidi" w:hAnsiTheme="minorBidi"/>
            <w:sz w:val="24"/>
            <w:szCs w:val="24"/>
          </w:rPr>
          <w:delText xml:space="preserve">This trend is supported by the accessibility and growth of </w:delText>
        </w:r>
      </w:del>
      <w:r w:rsidRPr="00BE2342">
        <w:rPr>
          <w:rFonts w:asciiTheme="minorBidi" w:hAnsiTheme="minorBidi"/>
          <w:sz w:val="24"/>
          <w:szCs w:val="24"/>
        </w:rPr>
        <w:t xml:space="preserve">smartphone </w:t>
      </w:r>
      <w:del w:id="2378" w:author="Author">
        <w:r w:rsidRPr="00BE2342" w:rsidDel="004E243E">
          <w:rPr>
            <w:rFonts w:asciiTheme="minorBidi" w:hAnsiTheme="minorBidi"/>
            <w:sz w:val="24"/>
            <w:szCs w:val="24"/>
          </w:rPr>
          <w:delText xml:space="preserve">technologies and </w:delText>
        </w:r>
      </w:del>
      <w:r w:rsidRPr="00BE2342">
        <w:rPr>
          <w:rFonts w:asciiTheme="minorBidi" w:hAnsiTheme="minorBidi"/>
          <w:sz w:val="24"/>
          <w:szCs w:val="24"/>
        </w:rPr>
        <w:t xml:space="preserve">applications </w:t>
      </w:r>
      <w:del w:id="2379" w:author="Author">
        <w:r w:rsidRPr="00BE2342" w:rsidDel="004E243E">
          <w:rPr>
            <w:rFonts w:asciiTheme="minorBidi" w:hAnsiTheme="minorBidi"/>
            <w:sz w:val="24"/>
            <w:szCs w:val="24"/>
          </w:rPr>
          <w:delText xml:space="preserve">that </w:delText>
        </w:r>
      </w:del>
      <w:r w:rsidRPr="00BE2342">
        <w:rPr>
          <w:rFonts w:asciiTheme="minorBidi" w:hAnsiTheme="minorBidi"/>
          <w:sz w:val="24"/>
          <w:szCs w:val="24"/>
        </w:rPr>
        <w:t>assist in the collection, transfer, and analysis of consumer physiological data.</w:t>
      </w:r>
      <w:ins w:id="2380" w:author="Author">
        <w:r w:rsidR="00D41D52">
          <w:rPr>
            <w:rFonts w:asciiTheme="minorBidi" w:hAnsiTheme="minorBidi"/>
            <w:sz w:val="24"/>
            <w:szCs w:val="24"/>
          </w:rPr>
          <w:t xml:space="preserve"> </w:t>
        </w:r>
      </w:ins>
    </w:p>
    <w:p w14:paraId="2003ECF5" w14:textId="0E6C102E" w:rsidR="008D6F23" w:rsidRDefault="00BE2342" w:rsidP="00857923">
      <w:pPr>
        <w:bidi w:val="0"/>
        <w:spacing w:line="360" w:lineRule="auto"/>
        <w:rPr>
          <w:rFonts w:asciiTheme="minorBidi" w:hAnsiTheme="minorBidi"/>
          <w:sz w:val="24"/>
          <w:szCs w:val="24"/>
        </w:rPr>
        <w:pPrChange w:id="2381" w:author="Author">
          <w:pPr>
            <w:bidi w:val="0"/>
            <w:spacing w:line="360" w:lineRule="auto"/>
            <w:ind w:left="720"/>
          </w:pPr>
        </w:pPrChange>
      </w:pPr>
      <w:r w:rsidRPr="00BE2342">
        <w:rPr>
          <w:rFonts w:asciiTheme="minorBidi" w:hAnsiTheme="minorBidi"/>
          <w:sz w:val="24"/>
          <w:szCs w:val="24"/>
        </w:rPr>
        <w:t>These trends change the value chain of products</w:t>
      </w:r>
      <w:ins w:id="2382" w:author="Author">
        <w:r w:rsidR="000F115E">
          <w:rPr>
            <w:rFonts w:asciiTheme="minorBidi" w:hAnsiTheme="minorBidi"/>
            <w:sz w:val="24"/>
            <w:szCs w:val="24"/>
          </w:rPr>
          <w:t>,</w:t>
        </w:r>
      </w:ins>
      <w:r w:rsidRPr="00BE2342">
        <w:rPr>
          <w:rFonts w:asciiTheme="minorBidi" w:hAnsiTheme="minorBidi"/>
          <w:sz w:val="24"/>
          <w:szCs w:val="24"/>
        </w:rPr>
        <w:t xml:space="preserve"> and the need to mediate between </w:t>
      </w:r>
      <w:del w:id="2383" w:author="Author">
        <w:r w:rsidRPr="00BE2342" w:rsidDel="004E243E">
          <w:rPr>
            <w:rFonts w:asciiTheme="minorBidi" w:hAnsiTheme="minorBidi"/>
            <w:sz w:val="24"/>
            <w:szCs w:val="24"/>
          </w:rPr>
          <w:delText xml:space="preserve">the </w:delText>
        </w:r>
      </w:del>
      <w:r w:rsidRPr="00BE2342">
        <w:rPr>
          <w:rFonts w:asciiTheme="minorBidi" w:hAnsiTheme="minorBidi"/>
          <w:sz w:val="24"/>
          <w:szCs w:val="24"/>
        </w:rPr>
        <w:t>producer</w:t>
      </w:r>
      <w:ins w:id="2384" w:author="Author">
        <w:r w:rsidR="004E243E">
          <w:rPr>
            <w:rFonts w:asciiTheme="minorBidi" w:hAnsiTheme="minorBidi"/>
            <w:sz w:val="24"/>
            <w:szCs w:val="24"/>
          </w:rPr>
          <w:t xml:space="preserve"> and</w:t>
        </w:r>
      </w:ins>
      <w:r w:rsidRPr="00BE2342">
        <w:rPr>
          <w:rFonts w:asciiTheme="minorBidi" w:hAnsiTheme="minorBidi"/>
          <w:sz w:val="24"/>
          <w:szCs w:val="24"/>
        </w:rPr>
        <w:t xml:space="preserve"> </w:t>
      </w:r>
      <w:del w:id="2385" w:author="Author">
        <w:r w:rsidRPr="00BE2342" w:rsidDel="004E243E">
          <w:rPr>
            <w:rFonts w:asciiTheme="minorBidi" w:hAnsiTheme="minorBidi"/>
            <w:sz w:val="24"/>
            <w:szCs w:val="24"/>
          </w:rPr>
          <w:delText xml:space="preserve">and the </w:delText>
        </w:r>
      </w:del>
      <w:r w:rsidRPr="00BE2342">
        <w:rPr>
          <w:rFonts w:asciiTheme="minorBidi" w:hAnsiTheme="minorBidi"/>
          <w:sz w:val="24"/>
          <w:szCs w:val="24"/>
        </w:rPr>
        <w:t>customer</w:t>
      </w:r>
      <w:ins w:id="2386" w:author="Author">
        <w:r w:rsidR="000F115E">
          <w:rPr>
            <w:rFonts w:asciiTheme="minorBidi" w:hAnsiTheme="minorBidi"/>
            <w:sz w:val="24"/>
            <w:szCs w:val="24"/>
          </w:rPr>
          <w:t>.</w:t>
        </w:r>
      </w:ins>
      <w:r w:rsidRPr="00BE2342">
        <w:rPr>
          <w:rFonts w:asciiTheme="minorBidi" w:hAnsiTheme="minorBidi"/>
          <w:sz w:val="24"/>
          <w:szCs w:val="24"/>
        </w:rPr>
        <w:t xml:space="preserve"> </w:t>
      </w:r>
      <w:del w:id="2387" w:author="Author">
        <w:r w:rsidRPr="00BE2342" w:rsidDel="000F115E">
          <w:rPr>
            <w:rFonts w:asciiTheme="minorBidi" w:hAnsiTheme="minorBidi"/>
            <w:sz w:val="24"/>
            <w:szCs w:val="24"/>
          </w:rPr>
          <w:delText xml:space="preserve">and </w:delText>
        </w:r>
        <w:r w:rsidRPr="00BE2342" w:rsidDel="008F3009">
          <w:rPr>
            <w:rFonts w:asciiTheme="minorBidi" w:hAnsiTheme="minorBidi"/>
            <w:sz w:val="24"/>
            <w:szCs w:val="24"/>
          </w:rPr>
          <w:delText xml:space="preserve">the </w:delText>
        </w:r>
        <w:r w:rsidRPr="00BE2342" w:rsidDel="000F115E">
          <w:rPr>
            <w:rFonts w:asciiTheme="minorBidi" w:hAnsiTheme="minorBidi"/>
            <w:sz w:val="24"/>
            <w:szCs w:val="24"/>
          </w:rPr>
          <w:delText>i</w:delText>
        </w:r>
      </w:del>
      <w:ins w:id="2388" w:author="Author">
        <w:r w:rsidR="000F115E">
          <w:rPr>
            <w:rFonts w:asciiTheme="minorBidi" w:hAnsiTheme="minorBidi"/>
            <w:sz w:val="24"/>
            <w:szCs w:val="24"/>
          </w:rPr>
          <w:t>I</w:t>
        </w:r>
      </w:ins>
      <w:r w:rsidRPr="00BE2342">
        <w:rPr>
          <w:rFonts w:asciiTheme="minorBidi" w:hAnsiTheme="minorBidi"/>
          <w:sz w:val="24"/>
          <w:szCs w:val="24"/>
        </w:rPr>
        <w:t xml:space="preserve">nventory costs </w:t>
      </w:r>
      <w:del w:id="2389" w:author="Author">
        <w:r w:rsidRPr="00BE2342" w:rsidDel="000F115E">
          <w:rPr>
            <w:rFonts w:asciiTheme="minorBidi" w:hAnsiTheme="minorBidi"/>
            <w:sz w:val="24"/>
            <w:szCs w:val="24"/>
          </w:rPr>
          <w:delText xml:space="preserve">resulting </w:delText>
        </w:r>
      </w:del>
      <w:ins w:id="2390" w:author="Author">
        <w:r w:rsidR="000F115E">
          <w:rPr>
            <w:rFonts w:asciiTheme="minorBidi" w:hAnsiTheme="minorBidi"/>
            <w:sz w:val="24"/>
            <w:szCs w:val="24"/>
          </w:rPr>
          <w:t>related to</w:t>
        </w:r>
        <w:r w:rsidR="000F115E" w:rsidRPr="00BE2342">
          <w:rPr>
            <w:rFonts w:asciiTheme="minorBidi" w:hAnsiTheme="minorBidi"/>
            <w:sz w:val="24"/>
            <w:szCs w:val="24"/>
          </w:rPr>
          <w:t xml:space="preserve"> </w:t>
        </w:r>
      </w:ins>
      <w:del w:id="2391" w:author="Author">
        <w:r w:rsidRPr="00BE2342" w:rsidDel="000F115E">
          <w:rPr>
            <w:rFonts w:asciiTheme="minorBidi" w:hAnsiTheme="minorBidi"/>
            <w:sz w:val="24"/>
            <w:szCs w:val="24"/>
          </w:rPr>
          <w:delText xml:space="preserve">from </w:delText>
        </w:r>
      </w:del>
      <w:r w:rsidRPr="00BE2342">
        <w:rPr>
          <w:rFonts w:asciiTheme="minorBidi" w:hAnsiTheme="minorBidi"/>
          <w:sz w:val="24"/>
          <w:szCs w:val="24"/>
        </w:rPr>
        <w:t>forecasting and purchasing</w:t>
      </w:r>
      <w:ins w:id="2392" w:author="Author">
        <w:r w:rsidR="000F115E">
          <w:rPr>
            <w:rFonts w:asciiTheme="minorBidi" w:hAnsiTheme="minorBidi"/>
            <w:sz w:val="24"/>
            <w:szCs w:val="24"/>
          </w:rPr>
          <w:t xml:space="preserve"> are reduced</w:t>
        </w:r>
      </w:ins>
      <w:r w:rsidRPr="00BE2342">
        <w:rPr>
          <w:rFonts w:asciiTheme="minorBidi" w:hAnsiTheme="minorBidi"/>
          <w:sz w:val="24"/>
          <w:szCs w:val="24"/>
        </w:rPr>
        <w:t>.</w:t>
      </w:r>
    </w:p>
    <w:p w14:paraId="51A6285A" w14:textId="689034B6" w:rsidR="003345AA" w:rsidRDefault="000D1E5B" w:rsidP="00857923">
      <w:pPr>
        <w:bidi w:val="0"/>
        <w:spacing w:line="360" w:lineRule="auto"/>
        <w:rPr>
          <w:rFonts w:asciiTheme="minorBidi" w:hAnsiTheme="minorBidi"/>
          <w:sz w:val="24"/>
          <w:szCs w:val="24"/>
        </w:rPr>
        <w:pPrChange w:id="2393" w:author="Author">
          <w:pPr>
            <w:bidi w:val="0"/>
            <w:spacing w:line="360" w:lineRule="auto"/>
            <w:ind w:left="720"/>
          </w:pPr>
        </w:pPrChange>
      </w:pPr>
      <w:r w:rsidRPr="000D1E5B">
        <w:rPr>
          <w:rFonts w:asciiTheme="minorBidi" w:hAnsiTheme="minorBidi"/>
          <w:sz w:val="24"/>
          <w:szCs w:val="24"/>
          <w:u w:val="single"/>
        </w:rPr>
        <w:t>Product Characterization</w:t>
      </w:r>
      <w:r w:rsidRPr="000D1E5B">
        <w:rPr>
          <w:rFonts w:asciiTheme="minorBidi" w:hAnsiTheme="minorBidi"/>
          <w:sz w:val="24"/>
          <w:szCs w:val="24"/>
        </w:rPr>
        <w:t xml:space="preserve">: Focusing on one main product that offers personal value through 3D foot scanning and </w:t>
      </w:r>
      <w:del w:id="2394" w:author="Author">
        <w:r w:rsidRPr="000D1E5B" w:rsidDel="000F115E">
          <w:rPr>
            <w:rFonts w:asciiTheme="minorBidi" w:hAnsiTheme="minorBidi"/>
            <w:sz w:val="24"/>
            <w:szCs w:val="24"/>
          </w:rPr>
          <w:delText xml:space="preserve">the </w:delText>
        </w:r>
      </w:del>
      <w:r w:rsidRPr="000D1E5B">
        <w:rPr>
          <w:rFonts w:asciiTheme="minorBidi" w:hAnsiTheme="minorBidi"/>
          <w:sz w:val="24"/>
          <w:szCs w:val="24"/>
        </w:rPr>
        <w:t xml:space="preserve">manufacture of a footbed and </w:t>
      </w:r>
      <w:del w:id="2395" w:author="Author">
        <w:r w:rsidRPr="000D1E5B" w:rsidDel="008F3009">
          <w:rPr>
            <w:rFonts w:asciiTheme="minorBidi" w:hAnsiTheme="minorBidi"/>
            <w:sz w:val="24"/>
            <w:szCs w:val="24"/>
          </w:rPr>
          <w:delText xml:space="preserve">a </w:delText>
        </w:r>
      </w:del>
      <w:r w:rsidRPr="000D1E5B">
        <w:rPr>
          <w:rFonts w:asciiTheme="minorBidi" w:hAnsiTheme="minorBidi"/>
          <w:sz w:val="24"/>
          <w:szCs w:val="24"/>
        </w:rPr>
        <w:t xml:space="preserve">3D printed soles. </w:t>
      </w:r>
      <w:del w:id="2396" w:author="Author">
        <w:r w:rsidRPr="000D1E5B" w:rsidDel="0019481A">
          <w:rPr>
            <w:rFonts w:asciiTheme="minorBidi" w:hAnsiTheme="minorBidi"/>
            <w:sz w:val="24"/>
            <w:szCs w:val="24"/>
          </w:rPr>
          <w:delText>Developing a</w:delText>
        </w:r>
      </w:del>
      <w:ins w:id="2397" w:author="Author">
        <w:r w:rsidR="0019481A">
          <w:rPr>
            <w:rFonts w:asciiTheme="minorBidi" w:hAnsiTheme="minorBidi"/>
            <w:sz w:val="24"/>
            <w:szCs w:val="24"/>
          </w:rPr>
          <w:t>A</w:t>
        </w:r>
      </w:ins>
      <w:r w:rsidRPr="000D1E5B">
        <w:rPr>
          <w:rFonts w:asciiTheme="minorBidi" w:hAnsiTheme="minorBidi"/>
          <w:sz w:val="24"/>
          <w:szCs w:val="24"/>
        </w:rPr>
        <w:t xml:space="preserve"> lean and uniform production process</w:t>
      </w:r>
      <w:ins w:id="2398" w:author="Author">
        <w:r w:rsidR="0019481A">
          <w:rPr>
            <w:rFonts w:asciiTheme="minorBidi" w:hAnsiTheme="minorBidi"/>
            <w:sz w:val="24"/>
            <w:szCs w:val="24"/>
          </w:rPr>
          <w:t xml:space="preserve"> is developed</w:t>
        </w:r>
      </w:ins>
      <w:r w:rsidRPr="000D1E5B">
        <w:rPr>
          <w:rFonts w:asciiTheme="minorBidi" w:hAnsiTheme="minorBidi"/>
          <w:sz w:val="24"/>
          <w:szCs w:val="24"/>
        </w:rPr>
        <w:t xml:space="preserve">. Product </w:t>
      </w:r>
      <w:del w:id="2399" w:author="Author">
        <w:r w:rsidRPr="000D1E5B" w:rsidDel="0019481A">
          <w:rPr>
            <w:rFonts w:asciiTheme="minorBidi" w:hAnsiTheme="minorBidi"/>
            <w:sz w:val="24"/>
            <w:szCs w:val="24"/>
          </w:rPr>
          <w:delText xml:space="preserve">Development </w:delText>
        </w:r>
      </w:del>
      <w:ins w:id="2400" w:author="Author">
        <w:r w:rsidR="0019481A">
          <w:rPr>
            <w:rFonts w:asciiTheme="minorBidi" w:hAnsiTheme="minorBidi"/>
            <w:sz w:val="24"/>
            <w:szCs w:val="24"/>
          </w:rPr>
          <w:t>d</w:t>
        </w:r>
        <w:r w:rsidR="0019481A" w:rsidRPr="000D1E5B">
          <w:rPr>
            <w:rFonts w:asciiTheme="minorBidi" w:hAnsiTheme="minorBidi"/>
            <w:sz w:val="24"/>
            <w:szCs w:val="24"/>
          </w:rPr>
          <w:t xml:space="preserve">evelopment </w:t>
        </w:r>
        <w:r w:rsidR="0019481A">
          <w:rPr>
            <w:rFonts w:asciiTheme="minorBidi" w:hAnsiTheme="minorBidi"/>
            <w:sz w:val="24"/>
            <w:szCs w:val="24"/>
          </w:rPr>
          <w:t xml:space="preserve">is </w:t>
        </w:r>
      </w:ins>
      <w:r w:rsidRPr="000D1E5B">
        <w:rPr>
          <w:rFonts w:asciiTheme="minorBidi" w:hAnsiTheme="minorBidi"/>
          <w:sz w:val="24"/>
          <w:szCs w:val="24"/>
        </w:rPr>
        <w:t xml:space="preserve">from a </w:t>
      </w:r>
      <w:del w:id="2401" w:author="Author">
        <w:r w:rsidRPr="000D1E5B" w:rsidDel="0019481A">
          <w:rPr>
            <w:rFonts w:asciiTheme="minorBidi" w:hAnsiTheme="minorBidi"/>
            <w:sz w:val="24"/>
            <w:szCs w:val="24"/>
          </w:rPr>
          <w:delText xml:space="preserve">'Design </w:delText>
        </w:r>
      </w:del>
      <w:ins w:id="2402" w:author="Author">
        <w:r w:rsidR="0019481A">
          <w:rPr>
            <w:rFonts w:asciiTheme="minorBidi" w:hAnsiTheme="minorBidi"/>
            <w:sz w:val="24"/>
            <w:szCs w:val="24"/>
          </w:rPr>
          <w:t>“d</w:t>
        </w:r>
        <w:r w:rsidR="0019481A" w:rsidRPr="000D1E5B">
          <w:rPr>
            <w:rFonts w:asciiTheme="minorBidi" w:hAnsiTheme="minorBidi"/>
            <w:sz w:val="24"/>
            <w:szCs w:val="24"/>
          </w:rPr>
          <w:t xml:space="preserve">esign </w:t>
        </w:r>
      </w:ins>
      <w:r w:rsidRPr="000D1E5B">
        <w:rPr>
          <w:rFonts w:asciiTheme="minorBidi" w:hAnsiTheme="minorBidi"/>
          <w:sz w:val="24"/>
          <w:szCs w:val="24"/>
        </w:rPr>
        <w:t xml:space="preserve">for </w:t>
      </w:r>
      <w:del w:id="2403" w:author="Author">
        <w:r w:rsidRPr="000D1E5B" w:rsidDel="0019481A">
          <w:rPr>
            <w:rFonts w:asciiTheme="minorBidi" w:hAnsiTheme="minorBidi"/>
            <w:sz w:val="24"/>
            <w:szCs w:val="24"/>
          </w:rPr>
          <w:delText xml:space="preserve">Disassembly' </w:delText>
        </w:r>
      </w:del>
      <w:ins w:id="2404" w:author="Author">
        <w:r w:rsidR="0019481A">
          <w:rPr>
            <w:rFonts w:asciiTheme="minorBidi" w:hAnsiTheme="minorBidi"/>
            <w:sz w:val="24"/>
            <w:szCs w:val="24"/>
          </w:rPr>
          <w:t>d</w:t>
        </w:r>
        <w:r w:rsidR="0019481A" w:rsidRPr="000D1E5B">
          <w:rPr>
            <w:rFonts w:asciiTheme="minorBidi" w:hAnsiTheme="minorBidi"/>
            <w:sz w:val="24"/>
            <w:szCs w:val="24"/>
          </w:rPr>
          <w:t>isassembly</w:t>
        </w:r>
        <w:r w:rsidR="0019481A">
          <w:rPr>
            <w:rFonts w:asciiTheme="minorBidi" w:hAnsiTheme="minorBidi"/>
            <w:sz w:val="24"/>
            <w:szCs w:val="24"/>
          </w:rPr>
          <w:t>”</w:t>
        </w:r>
        <w:r w:rsidR="0019481A" w:rsidRPr="000D1E5B">
          <w:rPr>
            <w:rFonts w:asciiTheme="minorBidi" w:hAnsiTheme="minorBidi"/>
            <w:sz w:val="24"/>
            <w:szCs w:val="24"/>
          </w:rPr>
          <w:t xml:space="preserve"> </w:t>
        </w:r>
      </w:ins>
      <w:r w:rsidRPr="000D1E5B">
        <w:rPr>
          <w:rFonts w:asciiTheme="minorBidi" w:hAnsiTheme="minorBidi"/>
          <w:sz w:val="24"/>
          <w:szCs w:val="24"/>
        </w:rPr>
        <w:t>perspective. Market segment</w:t>
      </w:r>
      <w:ins w:id="2405" w:author="Author">
        <w:r w:rsidR="0019481A">
          <w:rPr>
            <w:rFonts w:asciiTheme="minorBidi" w:hAnsiTheme="minorBidi"/>
            <w:sz w:val="24"/>
            <w:szCs w:val="24"/>
          </w:rPr>
          <w:t xml:space="preserve"> is</w:t>
        </w:r>
      </w:ins>
      <w:del w:id="2406" w:author="Author">
        <w:r w:rsidRPr="000D1E5B" w:rsidDel="0019481A">
          <w:rPr>
            <w:rFonts w:asciiTheme="minorBidi" w:hAnsiTheme="minorBidi"/>
            <w:sz w:val="24"/>
            <w:szCs w:val="24"/>
          </w:rPr>
          <w:delText>:</w:delText>
        </w:r>
      </w:del>
      <w:r w:rsidRPr="000D1E5B">
        <w:rPr>
          <w:rFonts w:asciiTheme="minorBidi" w:hAnsiTheme="minorBidi"/>
          <w:sz w:val="24"/>
          <w:szCs w:val="24"/>
        </w:rPr>
        <w:t xml:space="preserve"> </w:t>
      </w:r>
      <w:del w:id="2407" w:author="Author">
        <w:r w:rsidRPr="000D1E5B" w:rsidDel="0019481A">
          <w:rPr>
            <w:rFonts w:asciiTheme="minorBidi" w:hAnsiTheme="minorBidi"/>
            <w:sz w:val="24"/>
            <w:szCs w:val="24"/>
          </w:rPr>
          <w:delText>Unisex</w:delText>
        </w:r>
      </w:del>
      <w:ins w:id="2408" w:author="Author">
        <w:r w:rsidR="0019481A">
          <w:rPr>
            <w:rFonts w:asciiTheme="minorBidi" w:hAnsiTheme="minorBidi"/>
            <w:sz w:val="24"/>
            <w:szCs w:val="24"/>
          </w:rPr>
          <w:t>u</w:t>
        </w:r>
        <w:r w:rsidR="0019481A" w:rsidRPr="000D1E5B">
          <w:rPr>
            <w:rFonts w:asciiTheme="minorBidi" w:hAnsiTheme="minorBidi"/>
            <w:sz w:val="24"/>
            <w:szCs w:val="24"/>
          </w:rPr>
          <w:t>nisex</w:t>
        </w:r>
      </w:ins>
      <w:r w:rsidRPr="000D1E5B">
        <w:rPr>
          <w:rFonts w:asciiTheme="minorBidi" w:hAnsiTheme="minorBidi"/>
          <w:sz w:val="24"/>
          <w:szCs w:val="24"/>
        </w:rPr>
        <w:t xml:space="preserve">, </w:t>
      </w:r>
      <w:del w:id="2409" w:author="Author">
        <w:r w:rsidRPr="000D1E5B" w:rsidDel="0019481A">
          <w:rPr>
            <w:rFonts w:asciiTheme="minorBidi" w:hAnsiTheme="minorBidi"/>
            <w:sz w:val="24"/>
            <w:szCs w:val="24"/>
          </w:rPr>
          <w:delText xml:space="preserve">Every </w:delText>
        </w:r>
      </w:del>
      <w:ins w:id="2410" w:author="Author">
        <w:r w:rsidR="0019481A">
          <w:rPr>
            <w:rFonts w:asciiTheme="minorBidi" w:hAnsiTheme="minorBidi"/>
            <w:sz w:val="24"/>
            <w:szCs w:val="24"/>
          </w:rPr>
          <w:t>e</w:t>
        </w:r>
        <w:r w:rsidR="0019481A" w:rsidRPr="000D1E5B">
          <w:rPr>
            <w:rFonts w:asciiTheme="minorBidi" w:hAnsiTheme="minorBidi"/>
            <w:sz w:val="24"/>
            <w:szCs w:val="24"/>
          </w:rPr>
          <w:t>very</w:t>
        </w:r>
      </w:ins>
      <w:r w:rsidRPr="000D1E5B">
        <w:rPr>
          <w:rFonts w:asciiTheme="minorBidi" w:hAnsiTheme="minorBidi"/>
          <w:sz w:val="24"/>
          <w:szCs w:val="24"/>
        </w:rPr>
        <w:t>day</w:t>
      </w:r>
      <w:ins w:id="2411" w:author="Author">
        <w:r w:rsidR="0019481A">
          <w:rPr>
            <w:rFonts w:asciiTheme="minorBidi" w:hAnsiTheme="minorBidi"/>
            <w:sz w:val="24"/>
            <w:szCs w:val="24"/>
          </w:rPr>
          <w:t xml:space="preserve"> wear, and </w:t>
        </w:r>
      </w:ins>
      <w:del w:id="2412" w:author="Author">
        <w:r w:rsidRPr="000D1E5B" w:rsidDel="0019481A">
          <w:rPr>
            <w:rFonts w:asciiTheme="minorBidi" w:hAnsiTheme="minorBidi"/>
            <w:sz w:val="24"/>
            <w:szCs w:val="24"/>
          </w:rPr>
          <w:delText xml:space="preserve"> - L</w:delText>
        </w:r>
      </w:del>
      <w:ins w:id="2413" w:author="Author">
        <w:r w:rsidR="0019481A">
          <w:rPr>
            <w:rFonts w:asciiTheme="minorBidi" w:hAnsiTheme="minorBidi"/>
            <w:sz w:val="24"/>
            <w:szCs w:val="24"/>
          </w:rPr>
          <w:t>l</w:t>
        </w:r>
      </w:ins>
      <w:r w:rsidRPr="000D1E5B">
        <w:rPr>
          <w:rFonts w:asciiTheme="minorBidi" w:hAnsiTheme="minorBidi"/>
          <w:sz w:val="24"/>
          <w:szCs w:val="24"/>
        </w:rPr>
        <w:t xml:space="preserve">eisure. Distribution and </w:t>
      </w:r>
      <w:del w:id="2414" w:author="Author">
        <w:r w:rsidRPr="000D1E5B" w:rsidDel="0019481A">
          <w:rPr>
            <w:rFonts w:asciiTheme="minorBidi" w:hAnsiTheme="minorBidi"/>
            <w:sz w:val="24"/>
            <w:szCs w:val="24"/>
          </w:rPr>
          <w:delText>Marketing</w:delText>
        </w:r>
      </w:del>
      <w:ins w:id="2415" w:author="Author">
        <w:r w:rsidR="0019481A">
          <w:rPr>
            <w:rFonts w:asciiTheme="minorBidi" w:hAnsiTheme="minorBidi"/>
            <w:sz w:val="24"/>
            <w:szCs w:val="24"/>
          </w:rPr>
          <w:t>m</w:t>
        </w:r>
        <w:r w:rsidR="0019481A" w:rsidRPr="000D1E5B">
          <w:rPr>
            <w:rFonts w:asciiTheme="minorBidi" w:hAnsiTheme="minorBidi"/>
            <w:sz w:val="24"/>
            <w:szCs w:val="24"/>
          </w:rPr>
          <w:t>arketing</w:t>
        </w:r>
        <w:r w:rsidR="0019481A">
          <w:rPr>
            <w:rFonts w:asciiTheme="minorBidi" w:hAnsiTheme="minorBidi"/>
            <w:sz w:val="24"/>
            <w:szCs w:val="24"/>
          </w:rPr>
          <w:t xml:space="preserve"> </w:t>
        </w:r>
        <w:r w:rsidR="00B54F5E">
          <w:rPr>
            <w:rFonts w:asciiTheme="minorBidi" w:hAnsiTheme="minorBidi"/>
            <w:sz w:val="24"/>
            <w:szCs w:val="24"/>
          </w:rPr>
          <w:t>are</w:t>
        </w:r>
      </w:ins>
      <w:del w:id="2416" w:author="Author">
        <w:r w:rsidRPr="000D1E5B" w:rsidDel="0019481A">
          <w:rPr>
            <w:rFonts w:asciiTheme="minorBidi" w:hAnsiTheme="minorBidi"/>
            <w:sz w:val="24"/>
            <w:szCs w:val="24"/>
          </w:rPr>
          <w:delText>:</w:delText>
        </w:r>
      </w:del>
      <w:r w:rsidRPr="000D1E5B">
        <w:rPr>
          <w:rFonts w:asciiTheme="minorBidi" w:hAnsiTheme="minorBidi"/>
          <w:sz w:val="24"/>
          <w:szCs w:val="24"/>
        </w:rPr>
        <w:t xml:space="preserve"> </w:t>
      </w:r>
      <w:del w:id="2417" w:author="Author">
        <w:r w:rsidRPr="000D1E5B" w:rsidDel="0019481A">
          <w:rPr>
            <w:rFonts w:asciiTheme="minorBidi" w:hAnsiTheme="minorBidi"/>
            <w:sz w:val="24"/>
            <w:szCs w:val="24"/>
          </w:rPr>
          <w:delText>O</w:delText>
        </w:r>
      </w:del>
      <w:ins w:id="2418" w:author="Author">
        <w:r w:rsidR="0019481A">
          <w:rPr>
            <w:rFonts w:asciiTheme="minorBidi" w:hAnsiTheme="minorBidi"/>
            <w:sz w:val="24"/>
            <w:szCs w:val="24"/>
          </w:rPr>
          <w:t>o</w:t>
        </w:r>
      </w:ins>
      <w:r w:rsidRPr="000D1E5B">
        <w:rPr>
          <w:rFonts w:asciiTheme="minorBidi" w:hAnsiTheme="minorBidi"/>
          <w:sz w:val="24"/>
          <w:szCs w:val="24"/>
        </w:rPr>
        <w:t>nline.</w:t>
      </w:r>
    </w:p>
    <w:p w14:paraId="6E66EB1F" w14:textId="67BFE179" w:rsidR="005071C4" w:rsidRDefault="005071C4" w:rsidP="00857923">
      <w:pPr>
        <w:bidi w:val="0"/>
        <w:spacing w:line="360" w:lineRule="auto"/>
        <w:rPr>
          <w:rFonts w:asciiTheme="minorBidi" w:hAnsiTheme="minorBidi"/>
          <w:sz w:val="24"/>
          <w:szCs w:val="24"/>
        </w:rPr>
        <w:pPrChange w:id="2419" w:author="Author">
          <w:pPr>
            <w:bidi w:val="0"/>
            <w:spacing w:line="360" w:lineRule="auto"/>
            <w:ind w:left="720"/>
          </w:pPr>
        </w:pPrChange>
      </w:pPr>
      <w:r w:rsidRPr="005071C4">
        <w:rPr>
          <w:rFonts w:asciiTheme="minorBidi" w:hAnsiTheme="minorBidi"/>
          <w:sz w:val="24"/>
          <w:szCs w:val="24"/>
          <w:u w:val="single"/>
        </w:rPr>
        <w:lastRenderedPageBreak/>
        <w:t>Product Value Chain Mapping</w:t>
      </w:r>
      <w:r w:rsidRPr="005071C4">
        <w:rPr>
          <w:rFonts w:asciiTheme="minorBidi" w:hAnsiTheme="minorBidi"/>
          <w:sz w:val="24"/>
          <w:szCs w:val="24"/>
        </w:rPr>
        <w:t>: Following the characterization of the product, a process of in-depth research was initiated</w:t>
      </w:r>
      <w:ins w:id="2420" w:author="Author">
        <w:r w:rsidR="008F3009">
          <w:rPr>
            <w:rFonts w:asciiTheme="minorBidi" w:hAnsiTheme="minorBidi"/>
            <w:sz w:val="24"/>
            <w:szCs w:val="24"/>
          </w:rPr>
          <w:t>.</w:t>
        </w:r>
      </w:ins>
      <w:del w:id="2421" w:author="Author">
        <w:r w:rsidRPr="005071C4" w:rsidDel="008F3009">
          <w:rPr>
            <w:rFonts w:asciiTheme="minorBidi" w:hAnsiTheme="minorBidi"/>
            <w:sz w:val="24"/>
            <w:szCs w:val="24"/>
          </w:rPr>
          <w:delText>,</w:delText>
        </w:r>
      </w:del>
      <w:r w:rsidRPr="005071C4">
        <w:rPr>
          <w:rFonts w:asciiTheme="minorBidi" w:hAnsiTheme="minorBidi"/>
          <w:sz w:val="24"/>
          <w:szCs w:val="24"/>
        </w:rPr>
        <w:t xml:space="preserve"> </w:t>
      </w:r>
      <w:del w:id="2422" w:author="Author">
        <w:r w:rsidRPr="005071C4" w:rsidDel="008F3009">
          <w:rPr>
            <w:rFonts w:asciiTheme="minorBidi" w:hAnsiTheme="minorBidi"/>
            <w:sz w:val="24"/>
            <w:szCs w:val="24"/>
          </w:rPr>
          <w:delText>and m</w:delText>
        </w:r>
      </w:del>
      <w:ins w:id="2423" w:author="Author">
        <w:r w:rsidR="008F3009">
          <w:rPr>
            <w:rFonts w:asciiTheme="minorBidi" w:hAnsiTheme="minorBidi"/>
            <w:sz w:val="24"/>
            <w:szCs w:val="24"/>
          </w:rPr>
          <w:t>M</w:t>
        </w:r>
      </w:ins>
      <w:r w:rsidRPr="005071C4">
        <w:rPr>
          <w:rFonts w:asciiTheme="minorBidi" w:hAnsiTheme="minorBidi"/>
          <w:sz w:val="24"/>
          <w:szCs w:val="24"/>
        </w:rPr>
        <w:t>eetings were held with experts</w:t>
      </w:r>
      <w:r>
        <w:rPr>
          <w:rStyle w:val="FootnoteReference"/>
          <w:rFonts w:asciiTheme="minorBidi" w:hAnsiTheme="minorBidi"/>
          <w:sz w:val="24"/>
          <w:szCs w:val="24"/>
        </w:rPr>
        <w:footnoteReference w:id="1"/>
      </w:r>
      <w:r w:rsidRPr="005071C4">
        <w:rPr>
          <w:rFonts w:asciiTheme="minorBidi" w:hAnsiTheme="minorBidi"/>
          <w:sz w:val="24"/>
          <w:szCs w:val="24"/>
        </w:rPr>
        <w:t xml:space="preserve"> in </w:t>
      </w:r>
      <w:del w:id="2424" w:author="Author">
        <w:r w:rsidRPr="005071C4" w:rsidDel="008F3009">
          <w:rPr>
            <w:rFonts w:asciiTheme="minorBidi" w:hAnsiTheme="minorBidi"/>
            <w:sz w:val="24"/>
            <w:szCs w:val="24"/>
          </w:rPr>
          <w:delText xml:space="preserve">the various </w:delText>
        </w:r>
      </w:del>
      <w:r w:rsidRPr="005071C4">
        <w:rPr>
          <w:rFonts w:asciiTheme="minorBidi" w:hAnsiTheme="minorBidi"/>
          <w:sz w:val="24"/>
          <w:szCs w:val="24"/>
        </w:rPr>
        <w:t>fields related to the value chain of the product as a system. The experts helped map out the steps required for development</w:t>
      </w:r>
      <w:ins w:id="2425" w:author="Author">
        <w:r w:rsidR="000F115E">
          <w:rPr>
            <w:rFonts w:asciiTheme="minorBidi" w:hAnsiTheme="minorBidi"/>
            <w:sz w:val="24"/>
            <w:szCs w:val="24"/>
          </w:rPr>
          <w:t>.</w:t>
        </w:r>
      </w:ins>
      <w:r>
        <w:rPr>
          <w:rStyle w:val="FootnoteReference"/>
          <w:rFonts w:asciiTheme="minorBidi" w:hAnsiTheme="minorBidi"/>
          <w:sz w:val="24"/>
          <w:szCs w:val="24"/>
        </w:rPr>
        <w:footnoteReference w:id="2"/>
      </w:r>
      <w:del w:id="2429" w:author="Author">
        <w:r w:rsidRPr="005071C4" w:rsidDel="000F115E">
          <w:rPr>
            <w:rFonts w:asciiTheme="minorBidi" w:hAnsiTheme="minorBidi"/>
            <w:sz w:val="24"/>
            <w:szCs w:val="24"/>
          </w:rPr>
          <w:delText>.</w:delText>
        </w:r>
      </w:del>
    </w:p>
    <w:p w14:paraId="7D56E9B6" w14:textId="77777777" w:rsidR="005071C4" w:rsidRPr="005071C4" w:rsidRDefault="00FC4467">
      <w:pPr>
        <w:bidi w:val="0"/>
        <w:spacing w:line="360" w:lineRule="auto"/>
        <w:ind w:left="720"/>
        <w:rPr>
          <w:rFonts w:asciiTheme="minorBidi" w:hAnsiTheme="minorBidi"/>
          <w:sz w:val="24"/>
          <w:szCs w:val="24"/>
          <w:rtl/>
        </w:rPr>
      </w:pPr>
      <w:r>
        <w:rPr>
          <w:noProof/>
        </w:rPr>
        <w:drawing>
          <wp:inline distT="0" distB="0" distL="0" distR="0" wp14:anchorId="116CC02E" wp14:editId="14155CAF">
            <wp:extent cx="5274310" cy="2637155"/>
            <wp:effectExtent l="0" t="0" r="254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637155"/>
                    </a:xfrm>
                    <a:prstGeom prst="rect">
                      <a:avLst/>
                    </a:prstGeom>
                    <a:noFill/>
                    <a:ln>
                      <a:noFill/>
                    </a:ln>
                  </pic:spPr>
                </pic:pic>
              </a:graphicData>
            </a:graphic>
          </wp:inline>
        </w:drawing>
      </w:r>
    </w:p>
    <w:p w14:paraId="0A50E93A" w14:textId="7809BE76" w:rsidR="000D1E5B" w:rsidDel="008F3009" w:rsidRDefault="001F33A3">
      <w:pPr>
        <w:bidi w:val="0"/>
        <w:spacing w:line="360" w:lineRule="auto"/>
        <w:jc w:val="right"/>
        <w:rPr>
          <w:del w:id="2430" w:author="Author"/>
          <w:rFonts w:asciiTheme="minorBidi" w:hAnsiTheme="minorBidi"/>
          <w:sz w:val="24"/>
          <w:szCs w:val="24"/>
          <w:rtl/>
        </w:rPr>
      </w:pPr>
      <w:del w:id="2431" w:author="Author">
        <w:r w:rsidDel="008F3009">
          <w:rPr>
            <w:rFonts w:asciiTheme="minorBidi" w:hAnsiTheme="minorBidi" w:hint="cs"/>
            <w:sz w:val="24"/>
            <w:szCs w:val="24"/>
            <w:rtl/>
          </w:rPr>
          <w:delText>איור: מיפוי שרשרת הערך החדשה של המוצר ותהליך הייצור</w:delText>
        </w:r>
      </w:del>
    </w:p>
    <w:p w14:paraId="5D0FFE28" w14:textId="51F478EB" w:rsidR="00282345" w:rsidRPr="00282345" w:rsidRDefault="00282345">
      <w:pPr>
        <w:bidi w:val="0"/>
        <w:spacing w:line="360" w:lineRule="auto"/>
        <w:rPr>
          <w:rFonts w:asciiTheme="minorBidi" w:hAnsiTheme="minorBidi"/>
          <w:sz w:val="24"/>
          <w:szCs w:val="24"/>
        </w:rPr>
      </w:pPr>
      <w:r w:rsidRPr="009966ED">
        <w:rPr>
          <w:rFonts w:asciiTheme="minorBidi" w:hAnsiTheme="minorBidi"/>
          <w:sz w:val="24"/>
          <w:szCs w:val="24"/>
          <w:u w:val="single"/>
        </w:rPr>
        <w:t>Sustainable product development</w:t>
      </w:r>
      <w:r w:rsidRPr="00282345">
        <w:rPr>
          <w:rFonts w:asciiTheme="minorBidi" w:hAnsiTheme="minorBidi"/>
          <w:sz w:val="24"/>
          <w:szCs w:val="24"/>
        </w:rPr>
        <w:t xml:space="preserve">: </w:t>
      </w:r>
      <w:del w:id="2432" w:author="Author">
        <w:r w:rsidRPr="00282345" w:rsidDel="008F3009">
          <w:rPr>
            <w:rFonts w:asciiTheme="minorBidi" w:hAnsiTheme="minorBidi"/>
            <w:sz w:val="24"/>
            <w:szCs w:val="24"/>
          </w:rPr>
          <w:delText xml:space="preserve">3 </w:delText>
        </w:r>
      </w:del>
      <w:ins w:id="2433" w:author="Author">
        <w:r w:rsidR="008F3009">
          <w:rPr>
            <w:rFonts w:asciiTheme="minorBidi" w:hAnsiTheme="minorBidi"/>
            <w:sz w:val="24"/>
            <w:szCs w:val="24"/>
          </w:rPr>
          <w:t>R</w:t>
        </w:r>
      </w:ins>
      <w:del w:id="2434" w:author="Author">
        <w:r w:rsidRPr="00282345" w:rsidDel="008F3009">
          <w:rPr>
            <w:rFonts w:asciiTheme="minorBidi" w:hAnsiTheme="minorBidi"/>
            <w:sz w:val="24"/>
            <w:szCs w:val="24"/>
          </w:rPr>
          <w:delText>r</w:delText>
        </w:r>
      </w:del>
      <w:r w:rsidRPr="00282345">
        <w:rPr>
          <w:rFonts w:asciiTheme="minorBidi" w:hAnsiTheme="minorBidi"/>
          <w:sz w:val="24"/>
          <w:szCs w:val="24"/>
        </w:rPr>
        <w:t>ecyclable materials</w:t>
      </w:r>
      <w:ins w:id="2435" w:author="Author">
        <w:r w:rsidR="0019481A">
          <w:rPr>
            <w:rFonts w:asciiTheme="minorBidi" w:hAnsiTheme="minorBidi"/>
            <w:sz w:val="24"/>
            <w:szCs w:val="24"/>
          </w:rPr>
          <w:t xml:space="preserve"> are used</w:t>
        </w:r>
        <w:r w:rsidR="008F3009">
          <w:rPr>
            <w:rFonts w:asciiTheme="minorBidi" w:hAnsiTheme="minorBidi"/>
            <w:sz w:val="24"/>
            <w:szCs w:val="24"/>
          </w:rPr>
          <w:t>.</w:t>
        </w:r>
      </w:ins>
      <w:del w:id="2436" w:author="Author">
        <w:r w:rsidRPr="00282345" w:rsidDel="008F3009">
          <w:rPr>
            <w:rFonts w:asciiTheme="minorBidi" w:hAnsiTheme="minorBidi"/>
            <w:sz w:val="24"/>
            <w:szCs w:val="24"/>
          </w:rPr>
          <w:delText>.</w:delText>
        </w:r>
      </w:del>
      <w:r w:rsidRPr="00282345">
        <w:rPr>
          <w:rFonts w:asciiTheme="minorBidi" w:hAnsiTheme="minorBidi"/>
          <w:sz w:val="24"/>
          <w:szCs w:val="24"/>
        </w:rPr>
        <w:t xml:space="preserve"> </w:t>
      </w:r>
      <w:del w:id="2437" w:author="Author">
        <w:r w:rsidRPr="00282345" w:rsidDel="0019481A">
          <w:rPr>
            <w:rFonts w:asciiTheme="minorBidi" w:hAnsiTheme="minorBidi"/>
            <w:sz w:val="24"/>
            <w:szCs w:val="24"/>
          </w:rPr>
          <w:delText xml:space="preserve">Connecting </w:delText>
        </w:r>
      </w:del>
      <w:ins w:id="2438" w:author="Author">
        <w:r w:rsidR="0019481A">
          <w:rPr>
            <w:rFonts w:asciiTheme="minorBidi" w:hAnsiTheme="minorBidi"/>
            <w:sz w:val="24"/>
            <w:szCs w:val="24"/>
          </w:rPr>
          <w:t>The shoe is c</w:t>
        </w:r>
        <w:r w:rsidR="0019481A" w:rsidRPr="00282345">
          <w:rPr>
            <w:rFonts w:asciiTheme="minorBidi" w:hAnsiTheme="minorBidi"/>
            <w:sz w:val="24"/>
            <w:szCs w:val="24"/>
          </w:rPr>
          <w:t>onnect</w:t>
        </w:r>
        <w:r w:rsidR="0019481A">
          <w:rPr>
            <w:rFonts w:asciiTheme="minorBidi" w:hAnsiTheme="minorBidi"/>
            <w:sz w:val="24"/>
            <w:szCs w:val="24"/>
          </w:rPr>
          <w:t>ed</w:t>
        </w:r>
        <w:r w:rsidR="0019481A" w:rsidRPr="00282345">
          <w:rPr>
            <w:rFonts w:asciiTheme="minorBidi" w:hAnsiTheme="minorBidi"/>
            <w:sz w:val="24"/>
            <w:szCs w:val="24"/>
          </w:rPr>
          <w:t xml:space="preserve"> </w:t>
        </w:r>
        <w:r w:rsidR="0019481A">
          <w:rPr>
            <w:rFonts w:asciiTheme="minorBidi" w:hAnsiTheme="minorBidi"/>
            <w:sz w:val="24"/>
            <w:szCs w:val="24"/>
          </w:rPr>
          <w:t xml:space="preserve">by sewing, </w:t>
        </w:r>
      </w:ins>
      <w:del w:id="2439" w:author="Author">
        <w:r w:rsidRPr="00282345" w:rsidDel="0019481A">
          <w:rPr>
            <w:rFonts w:asciiTheme="minorBidi" w:hAnsiTheme="minorBidi"/>
            <w:sz w:val="24"/>
            <w:szCs w:val="24"/>
          </w:rPr>
          <w:delText xml:space="preserve">the shoe </w:delText>
        </w:r>
      </w:del>
      <w:r w:rsidRPr="00282345">
        <w:rPr>
          <w:rFonts w:asciiTheme="minorBidi" w:hAnsiTheme="minorBidi"/>
          <w:sz w:val="24"/>
          <w:szCs w:val="24"/>
        </w:rPr>
        <w:t>without adhesives</w:t>
      </w:r>
      <w:ins w:id="2440" w:author="Author">
        <w:r w:rsidR="0019481A">
          <w:rPr>
            <w:rFonts w:asciiTheme="minorBidi" w:hAnsiTheme="minorBidi"/>
            <w:sz w:val="24"/>
            <w:szCs w:val="24"/>
          </w:rPr>
          <w:t xml:space="preserve">. This </w:t>
        </w:r>
      </w:ins>
      <w:del w:id="2441" w:author="Author">
        <w:r w:rsidRPr="00282345" w:rsidDel="0019481A">
          <w:rPr>
            <w:rFonts w:asciiTheme="minorBidi" w:hAnsiTheme="minorBidi"/>
            <w:sz w:val="24"/>
            <w:szCs w:val="24"/>
          </w:rPr>
          <w:delText xml:space="preserve"> by sewing </w:delText>
        </w:r>
        <w:r w:rsidRPr="00282345" w:rsidDel="008F3009">
          <w:rPr>
            <w:rFonts w:asciiTheme="minorBidi" w:hAnsiTheme="minorBidi"/>
            <w:sz w:val="24"/>
            <w:szCs w:val="24"/>
          </w:rPr>
          <w:delText xml:space="preserve">that </w:delText>
        </w:r>
      </w:del>
      <w:r w:rsidRPr="00282345">
        <w:rPr>
          <w:rFonts w:asciiTheme="minorBidi" w:hAnsiTheme="minorBidi"/>
          <w:sz w:val="24"/>
          <w:szCs w:val="24"/>
        </w:rPr>
        <w:t xml:space="preserve">allows for </w:t>
      </w:r>
      <w:del w:id="2442" w:author="Author">
        <w:r w:rsidRPr="00282345" w:rsidDel="0019481A">
          <w:rPr>
            <w:rFonts w:asciiTheme="minorBidi" w:hAnsiTheme="minorBidi"/>
            <w:sz w:val="24"/>
            <w:szCs w:val="24"/>
          </w:rPr>
          <w:delText xml:space="preserve">a </w:delText>
        </w:r>
      </w:del>
      <w:r w:rsidRPr="00282345">
        <w:rPr>
          <w:rFonts w:asciiTheme="minorBidi" w:hAnsiTheme="minorBidi"/>
          <w:sz w:val="24"/>
          <w:szCs w:val="24"/>
        </w:rPr>
        <w:t xml:space="preserve">simple disassembly of the product at the end of </w:t>
      </w:r>
      <w:del w:id="2443" w:author="Author">
        <w:r w:rsidRPr="00282345" w:rsidDel="008F3009">
          <w:rPr>
            <w:rFonts w:asciiTheme="minorBidi" w:hAnsiTheme="minorBidi"/>
            <w:sz w:val="24"/>
            <w:szCs w:val="24"/>
          </w:rPr>
          <w:delText xml:space="preserve">the </w:delText>
        </w:r>
      </w:del>
      <w:ins w:id="2444" w:author="Author">
        <w:r w:rsidR="008F3009">
          <w:rPr>
            <w:rFonts w:asciiTheme="minorBidi" w:hAnsiTheme="minorBidi"/>
            <w:sz w:val="24"/>
            <w:szCs w:val="24"/>
          </w:rPr>
          <w:t>its</w:t>
        </w:r>
        <w:r w:rsidR="008F3009" w:rsidRPr="00282345">
          <w:rPr>
            <w:rFonts w:asciiTheme="minorBidi" w:hAnsiTheme="minorBidi"/>
            <w:sz w:val="24"/>
            <w:szCs w:val="24"/>
          </w:rPr>
          <w:t xml:space="preserve"> </w:t>
        </w:r>
      </w:ins>
      <w:r w:rsidRPr="00282345">
        <w:rPr>
          <w:rFonts w:asciiTheme="minorBidi" w:hAnsiTheme="minorBidi"/>
          <w:sz w:val="24"/>
          <w:szCs w:val="24"/>
        </w:rPr>
        <w:t>life cycle.</w:t>
      </w:r>
    </w:p>
    <w:p w14:paraId="49962530" w14:textId="1253FA21" w:rsidR="00282345" w:rsidRPr="00282345" w:rsidRDefault="00282345">
      <w:pPr>
        <w:bidi w:val="0"/>
        <w:spacing w:line="360" w:lineRule="auto"/>
        <w:rPr>
          <w:rFonts w:asciiTheme="minorBidi" w:hAnsiTheme="minorBidi"/>
          <w:sz w:val="24"/>
          <w:szCs w:val="24"/>
        </w:rPr>
      </w:pPr>
      <w:r w:rsidRPr="009966ED">
        <w:rPr>
          <w:rFonts w:asciiTheme="minorBidi" w:hAnsiTheme="minorBidi"/>
          <w:sz w:val="24"/>
          <w:szCs w:val="24"/>
          <w:u w:val="single"/>
        </w:rPr>
        <w:t>Development of the production process</w:t>
      </w:r>
      <w:r w:rsidRPr="00282345">
        <w:rPr>
          <w:rFonts w:asciiTheme="minorBidi" w:hAnsiTheme="minorBidi"/>
          <w:sz w:val="24"/>
          <w:szCs w:val="24"/>
        </w:rPr>
        <w:t xml:space="preserve">: </w:t>
      </w:r>
      <w:ins w:id="2445" w:author="Author">
        <w:r w:rsidR="008F3009">
          <w:rPr>
            <w:rFonts w:asciiTheme="minorBidi" w:hAnsiTheme="minorBidi"/>
            <w:sz w:val="24"/>
            <w:szCs w:val="24"/>
          </w:rPr>
          <w:t>I</w:t>
        </w:r>
      </w:ins>
      <w:del w:id="2446" w:author="Author">
        <w:r w:rsidRPr="00282345" w:rsidDel="008F3009">
          <w:rPr>
            <w:rFonts w:asciiTheme="minorBidi" w:hAnsiTheme="minorBidi"/>
            <w:sz w:val="24"/>
            <w:szCs w:val="24"/>
          </w:rPr>
          <w:delText>i</w:delText>
        </w:r>
      </w:del>
      <w:r w:rsidRPr="00282345">
        <w:rPr>
          <w:rFonts w:asciiTheme="minorBidi" w:hAnsiTheme="minorBidi"/>
          <w:sz w:val="24"/>
          <w:szCs w:val="24"/>
        </w:rPr>
        <w:t xml:space="preserve">ntervention in the existing production line with the assistance of the manufacturer has allowed for </w:t>
      </w:r>
      <w:del w:id="2447" w:author="Author">
        <w:r w:rsidRPr="00282345" w:rsidDel="008F3009">
          <w:rPr>
            <w:rFonts w:asciiTheme="minorBidi" w:hAnsiTheme="minorBidi"/>
            <w:sz w:val="24"/>
            <w:szCs w:val="24"/>
          </w:rPr>
          <w:delText xml:space="preserve">the </w:delText>
        </w:r>
      </w:del>
      <w:r w:rsidRPr="00282345">
        <w:rPr>
          <w:rFonts w:asciiTheme="minorBidi" w:hAnsiTheme="minorBidi"/>
          <w:sz w:val="24"/>
          <w:szCs w:val="24"/>
        </w:rPr>
        <w:t xml:space="preserve">reduction of </w:t>
      </w:r>
      <w:ins w:id="2448" w:author="Author">
        <w:r w:rsidR="008F3009">
          <w:rPr>
            <w:rFonts w:asciiTheme="minorBidi" w:hAnsiTheme="minorBidi"/>
            <w:sz w:val="24"/>
            <w:szCs w:val="24"/>
          </w:rPr>
          <w:t xml:space="preserve">the number of </w:t>
        </w:r>
      </w:ins>
      <w:r w:rsidRPr="00282345">
        <w:rPr>
          <w:rFonts w:asciiTheme="minorBidi" w:hAnsiTheme="minorBidi"/>
          <w:sz w:val="24"/>
          <w:szCs w:val="24"/>
        </w:rPr>
        <w:t>workstations from 12 to 6</w:t>
      </w:r>
      <w:ins w:id="2449" w:author="Author">
        <w:r w:rsidR="008F3009">
          <w:rPr>
            <w:rFonts w:asciiTheme="minorBidi" w:hAnsiTheme="minorBidi"/>
            <w:sz w:val="24"/>
            <w:szCs w:val="24"/>
          </w:rPr>
          <w:t>.</w:t>
        </w:r>
      </w:ins>
      <w:del w:id="2450" w:author="Author">
        <w:r w:rsidRPr="00282345" w:rsidDel="008F3009">
          <w:rPr>
            <w:rFonts w:asciiTheme="minorBidi" w:hAnsiTheme="minorBidi"/>
            <w:sz w:val="24"/>
            <w:szCs w:val="24"/>
          </w:rPr>
          <w:delText>,</w:delText>
        </w:r>
      </w:del>
      <w:r w:rsidRPr="00282345">
        <w:rPr>
          <w:rFonts w:asciiTheme="minorBidi" w:hAnsiTheme="minorBidi"/>
          <w:sz w:val="24"/>
          <w:szCs w:val="24"/>
        </w:rPr>
        <w:t xml:space="preserve"> </w:t>
      </w:r>
      <w:del w:id="2451" w:author="Author">
        <w:r w:rsidRPr="00282345" w:rsidDel="008F3009">
          <w:rPr>
            <w:rFonts w:asciiTheme="minorBidi" w:hAnsiTheme="minorBidi"/>
            <w:sz w:val="24"/>
            <w:szCs w:val="24"/>
          </w:rPr>
          <w:delText>and a</w:delText>
        </w:r>
      </w:del>
      <w:ins w:id="2452" w:author="Author">
        <w:r w:rsidR="008F3009">
          <w:rPr>
            <w:rFonts w:asciiTheme="minorBidi" w:hAnsiTheme="minorBidi"/>
            <w:sz w:val="24"/>
            <w:szCs w:val="24"/>
          </w:rPr>
          <w:t>A</w:t>
        </w:r>
      </w:ins>
      <w:r w:rsidRPr="00282345">
        <w:rPr>
          <w:rFonts w:asciiTheme="minorBidi" w:hAnsiTheme="minorBidi"/>
          <w:sz w:val="24"/>
          <w:szCs w:val="24"/>
        </w:rPr>
        <w:t xml:space="preserve"> manufacturing process </w:t>
      </w:r>
      <w:del w:id="2453" w:author="Author">
        <w:r w:rsidRPr="00282345" w:rsidDel="008F3009">
          <w:rPr>
            <w:rFonts w:asciiTheme="minorBidi" w:hAnsiTheme="minorBidi"/>
            <w:sz w:val="24"/>
            <w:szCs w:val="24"/>
          </w:rPr>
          <w:delText xml:space="preserve">that </w:delText>
        </w:r>
      </w:del>
      <w:r w:rsidRPr="00282345">
        <w:rPr>
          <w:rFonts w:asciiTheme="minorBidi" w:hAnsiTheme="minorBidi"/>
          <w:sz w:val="24"/>
          <w:szCs w:val="24"/>
        </w:rPr>
        <w:t xml:space="preserve">allows </w:t>
      </w:r>
      <w:ins w:id="2454" w:author="Author">
        <w:r w:rsidR="008F3009">
          <w:rPr>
            <w:rFonts w:asciiTheme="minorBidi" w:hAnsiTheme="minorBidi"/>
            <w:sz w:val="24"/>
            <w:szCs w:val="24"/>
          </w:rPr>
          <w:t xml:space="preserve">for </w:t>
        </w:r>
      </w:ins>
      <w:r w:rsidRPr="00282345">
        <w:rPr>
          <w:rFonts w:asciiTheme="minorBidi" w:hAnsiTheme="minorBidi"/>
          <w:sz w:val="24"/>
          <w:szCs w:val="24"/>
        </w:rPr>
        <w:t xml:space="preserve">connecting </w:t>
      </w:r>
      <w:del w:id="2455" w:author="Author">
        <w:r w:rsidRPr="00282345" w:rsidDel="008F3009">
          <w:rPr>
            <w:rFonts w:asciiTheme="minorBidi" w:hAnsiTheme="minorBidi"/>
            <w:sz w:val="24"/>
            <w:szCs w:val="24"/>
          </w:rPr>
          <w:delText xml:space="preserve">of the </w:delText>
        </w:r>
      </w:del>
      <w:r w:rsidRPr="00282345">
        <w:rPr>
          <w:rFonts w:asciiTheme="minorBidi" w:hAnsiTheme="minorBidi"/>
          <w:sz w:val="24"/>
          <w:szCs w:val="24"/>
        </w:rPr>
        <w:t>shoe parts only by sewing.</w:t>
      </w:r>
    </w:p>
    <w:p w14:paraId="201D886B" w14:textId="62646E93" w:rsidR="00282345" w:rsidRPr="00282345" w:rsidDel="00B06BD4" w:rsidRDefault="00282345">
      <w:pPr>
        <w:bidi w:val="0"/>
        <w:spacing w:line="360" w:lineRule="auto"/>
        <w:rPr>
          <w:del w:id="2456" w:author="Author"/>
          <w:rFonts w:asciiTheme="minorBidi" w:hAnsiTheme="minorBidi"/>
          <w:sz w:val="24"/>
          <w:szCs w:val="24"/>
        </w:rPr>
      </w:pPr>
      <w:del w:id="2457" w:author="Author">
        <w:r w:rsidRPr="00282345" w:rsidDel="000F115E">
          <w:rPr>
            <w:rFonts w:asciiTheme="minorBidi" w:hAnsiTheme="minorBidi"/>
            <w:sz w:val="24"/>
            <w:szCs w:val="24"/>
          </w:rPr>
          <w:delText xml:space="preserve">Introducing </w:delText>
        </w:r>
        <w:r w:rsidRPr="00282345" w:rsidDel="008F3009">
          <w:rPr>
            <w:rFonts w:asciiTheme="minorBidi" w:hAnsiTheme="minorBidi"/>
            <w:sz w:val="24"/>
            <w:szCs w:val="24"/>
          </w:rPr>
          <w:delText xml:space="preserve">a new </w:delText>
        </w:r>
      </w:del>
      <w:r w:rsidRPr="00282345">
        <w:rPr>
          <w:rFonts w:asciiTheme="minorBidi" w:hAnsiTheme="minorBidi"/>
          <w:sz w:val="24"/>
          <w:szCs w:val="24"/>
        </w:rPr>
        <w:t xml:space="preserve">3D scanning </w:t>
      </w:r>
      <w:del w:id="2458" w:author="Author">
        <w:r w:rsidRPr="00282345" w:rsidDel="008F3009">
          <w:rPr>
            <w:rFonts w:asciiTheme="minorBidi" w:hAnsiTheme="minorBidi"/>
            <w:sz w:val="24"/>
            <w:szCs w:val="24"/>
          </w:rPr>
          <w:delText xml:space="preserve">&amp; </w:delText>
        </w:r>
      </w:del>
      <w:ins w:id="2459" w:author="Author">
        <w:r w:rsidR="008F3009">
          <w:rPr>
            <w:rFonts w:asciiTheme="minorBidi" w:hAnsiTheme="minorBidi"/>
            <w:sz w:val="24"/>
            <w:szCs w:val="24"/>
          </w:rPr>
          <w:t>and</w:t>
        </w:r>
        <w:r w:rsidR="008F3009" w:rsidRPr="00282345">
          <w:rPr>
            <w:rFonts w:asciiTheme="minorBidi" w:hAnsiTheme="minorBidi"/>
            <w:sz w:val="24"/>
            <w:szCs w:val="24"/>
          </w:rPr>
          <w:t xml:space="preserve"> </w:t>
        </w:r>
      </w:ins>
      <w:r w:rsidRPr="00282345">
        <w:rPr>
          <w:rFonts w:asciiTheme="minorBidi" w:hAnsiTheme="minorBidi"/>
          <w:sz w:val="24"/>
          <w:szCs w:val="24"/>
        </w:rPr>
        <w:t>printing technology</w:t>
      </w:r>
      <w:del w:id="2460" w:author="Author">
        <w:r w:rsidRPr="00282345" w:rsidDel="008F3009">
          <w:rPr>
            <w:rFonts w:asciiTheme="minorBidi" w:hAnsiTheme="minorBidi"/>
            <w:sz w:val="24"/>
            <w:szCs w:val="24"/>
          </w:rPr>
          <w:delText>,</w:delText>
        </w:r>
      </w:del>
      <w:r w:rsidRPr="00282345">
        <w:rPr>
          <w:rFonts w:asciiTheme="minorBidi" w:hAnsiTheme="minorBidi"/>
          <w:sz w:val="24"/>
          <w:szCs w:val="24"/>
        </w:rPr>
        <w:t xml:space="preserve"> </w:t>
      </w:r>
      <w:del w:id="2461" w:author="Author">
        <w:r w:rsidRPr="00282345" w:rsidDel="008F3009">
          <w:rPr>
            <w:rFonts w:asciiTheme="minorBidi" w:hAnsiTheme="minorBidi"/>
            <w:sz w:val="24"/>
            <w:szCs w:val="24"/>
          </w:rPr>
          <w:delText xml:space="preserve">enabled </w:delText>
        </w:r>
      </w:del>
      <w:ins w:id="2462" w:author="Author">
        <w:r w:rsidR="008F3009" w:rsidRPr="00282345">
          <w:rPr>
            <w:rFonts w:asciiTheme="minorBidi" w:hAnsiTheme="minorBidi"/>
            <w:sz w:val="24"/>
            <w:szCs w:val="24"/>
          </w:rPr>
          <w:t xml:space="preserve">enable </w:t>
        </w:r>
      </w:ins>
      <w:del w:id="2463" w:author="Author">
        <w:r w:rsidRPr="00282345" w:rsidDel="008F3009">
          <w:rPr>
            <w:rFonts w:asciiTheme="minorBidi" w:hAnsiTheme="minorBidi"/>
            <w:sz w:val="24"/>
            <w:szCs w:val="24"/>
          </w:rPr>
          <w:delText xml:space="preserve">the factory </w:delText>
        </w:r>
      </w:del>
      <w:r w:rsidRPr="00282345">
        <w:rPr>
          <w:rFonts w:asciiTheme="minorBidi" w:hAnsiTheme="minorBidi"/>
          <w:sz w:val="24"/>
          <w:szCs w:val="24"/>
        </w:rPr>
        <w:t xml:space="preserve">employees to respond to new production capabilities and </w:t>
      </w:r>
      <w:del w:id="2464" w:author="Author">
        <w:r w:rsidRPr="00282345" w:rsidDel="008F3009">
          <w:rPr>
            <w:rFonts w:asciiTheme="minorBidi" w:hAnsiTheme="minorBidi"/>
            <w:sz w:val="24"/>
            <w:szCs w:val="24"/>
          </w:rPr>
          <w:delText xml:space="preserve">flood </w:delText>
        </w:r>
        <w:r w:rsidRPr="00282345" w:rsidDel="000F115E">
          <w:rPr>
            <w:rFonts w:asciiTheme="minorBidi" w:hAnsiTheme="minorBidi"/>
            <w:sz w:val="24"/>
            <w:szCs w:val="24"/>
          </w:rPr>
          <w:delText xml:space="preserve">new </w:delText>
        </w:r>
      </w:del>
      <w:r w:rsidRPr="00282345">
        <w:rPr>
          <w:rFonts w:asciiTheme="minorBidi" w:hAnsiTheme="minorBidi"/>
          <w:sz w:val="24"/>
          <w:szCs w:val="24"/>
        </w:rPr>
        <w:t>needs in planning the production line.</w:t>
      </w:r>
      <w:ins w:id="2465" w:author="Author">
        <w:r w:rsidR="00B06BD4">
          <w:rPr>
            <w:rFonts w:asciiTheme="minorBidi" w:hAnsiTheme="minorBidi"/>
            <w:sz w:val="24"/>
            <w:szCs w:val="24"/>
          </w:rPr>
          <w:t xml:space="preserve"> </w:t>
        </w:r>
      </w:ins>
    </w:p>
    <w:p w14:paraId="28072C84" w14:textId="7562E901" w:rsidR="00282345" w:rsidRPr="00282345" w:rsidRDefault="00282345">
      <w:pPr>
        <w:bidi w:val="0"/>
        <w:spacing w:line="360" w:lineRule="auto"/>
        <w:rPr>
          <w:rFonts w:asciiTheme="minorBidi" w:hAnsiTheme="minorBidi"/>
          <w:sz w:val="24"/>
          <w:szCs w:val="24"/>
        </w:rPr>
      </w:pPr>
      <w:del w:id="2466" w:author="Author">
        <w:r w:rsidRPr="00282345" w:rsidDel="00D41D52">
          <w:rPr>
            <w:rFonts w:asciiTheme="minorBidi" w:hAnsiTheme="minorBidi"/>
            <w:sz w:val="24"/>
            <w:szCs w:val="24"/>
          </w:rPr>
          <w:lastRenderedPageBreak/>
          <w:delText>The assembly line developed</w:delText>
        </w:r>
      </w:del>
      <w:ins w:id="2467" w:author="Author">
        <w:r w:rsidR="00D41D52">
          <w:rPr>
            <w:rFonts w:asciiTheme="minorBidi" w:hAnsiTheme="minorBidi"/>
            <w:sz w:val="24"/>
            <w:szCs w:val="24"/>
          </w:rPr>
          <w:t>This</w:t>
        </w:r>
      </w:ins>
      <w:r w:rsidRPr="00282345">
        <w:rPr>
          <w:rFonts w:asciiTheme="minorBidi" w:hAnsiTheme="minorBidi"/>
          <w:sz w:val="24"/>
          <w:szCs w:val="24"/>
        </w:rPr>
        <w:t xml:space="preserve"> enables </w:t>
      </w:r>
      <w:del w:id="2468" w:author="Author">
        <w:r w:rsidRPr="00282345" w:rsidDel="008F3009">
          <w:rPr>
            <w:rFonts w:asciiTheme="minorBidi" w:hAnsiTheme="minorBidi"/>
            <w:sz w:val="24"/>
            <w:szCs w:val="24"/>
          </w:rPr>
          <w:delText xml:space="preserve">the </w:delText>
        </w:r>
      </w:del>
      <w:r w:rsidRPr="00282345">
        <w:rPr>
          <w:rFonts w:asciiTheme="minorBidi" w:hAnsiTheme="minorBidi"/>
          <w:sz w:val="24"/>
          <w:szCs w:val="24"/>
        </w:rPr>
        <w:t xml:space="preserve">production of a single model with endless modes of expression </w:t>
      </w:r>
      <w:del w:id="2469" w:author="Author">
        <w:r w:rsidRPr="00282345" w:rsidDel="008F3009">
          <w:rPr>
            <w:rFonts w:asciiTheme="minorBidi" w:hAnsiTheme="minorBidi"/>
            <w:sz w:val="24"/>
            <w:szCs w:val="24"/>
          </w:rPr>
          <w:delText xml:space="preserve">that are </w:delText>
        </w:r>
      </w:del>
      <w:r w:rsidRPr="00282345">
        <w:rPr>
          <w:rFonts w:asciiTheme="minorBidi" w:hAnsiTheme="minorBidi"/>
          <w:sz w:val="24"/>
          <w:szCs w:val="24"/>
        </w:rPr>
        <w:t>adapted to the consumer</w:t>
      </w:r>
      <w:ins w:id="2470" w:author="Author">
        <w:r w:rsidR="008F3009">
          <w:rPr>
            <w:rFonts w:asciiTheme="minorBidi" w:hAnsiTheme="minorBidi"/>
            <w:sz w:val="24"/>
            <w:szCs w:val="24"/>
          </w:rPr>
          <w:t>’s</w:t>
        </w:r>
      </w:ins>
      <w:r w:rsidRPr="00282345">
        <w:rPr>
          <w:rFonts w:asciiTheme="minorBidi" w:hAnsiTheme="minorBidi"/>
          <w:sz w:val="24"/>
          <w:szCs w:val="24"/>
        </w:rPr>
        <w:t xml:space="preserve"> foot structure, style, and value</w:t>
      </w:r>
      <w:ins w:id="2471" w:author="Author">
        <w:r w:rsidR="0019481A">
          <w:rPr>
            <w:rFonts w:asciiTheme="minorBidi" w:hAnsiTheme="minorBidi"/>
            <w:sz w:val="24"/>
            <w:szCs w:val="24"/>
          </w:rPr>
          <w:t>s</w:t>
        </w:r>
      </w:ins>
      <w:del w:id="2472" w:author="Author">
        <w:r w:rsidRPr="00282345" w:rsidDel="0019481A">
          <w:rPr>
            <w:rFonts w:asciiTheme="minorBidi" w:hAnsiTheme="minorBidi"/>
            <w:sz w:val="24"/>
            <w:szCs w:val="24"/>
          </w:rPr>
          <w:delText xml:space="preserve"> choices</w:delText>
        </w:r>
      </w:del>
      <w:r w:rsidRPr="00282345">
        <w:rPr>
          <w:rFonts w:asciiTheme="minorBidi" w:hAnsiTheme="minorBidi"/>
          <w:sz w:val="24"/>
          <w:szCs w:val="24"/>
        </w:rPr>
        <w:t xml:space="preserve">. </w:t>
      </w:r>
      <w:del w:id="2473" w:author="Author">
        <w:r w:rsidRPr="00282345" w:rsidDel="00D41D52">
          <w:rPr>
            <w:rFonts w:asciiTheme="minorBidi" w:hAnsiTheme="minorBidi"/>
            <w:sz w:val="24"/>
            <w:szCs w:val="24"/>
          </w:rPr>
          <w:delText>The advantage to the manufacturer is that t</w:delText>
        </w:r>
      </w:del>
      <w:ins w:id="2474" w:author="Author">
        <w:r w:rsidR="00D41D52">
          <w:rPr>
            <w:rFonts w:asciiTheme="minorBidi" w:hAnsiTheme="minorBidi"/>
            <w:sz w:val="24"/>
            <w:szCs w:val="24"/>
          </w:rPr>
          <w:t>T</w:t>
        </w:r>
      </w:ins>
      <w:r w:rsidRPr="00282345">
        <w:rPr>
          <w:rFonts w:asciiTheme="minorBidi" w:hAnsiTheme="minorBidi"/>
          <w:sz w:val="24"/>
          <w:szCs w:val="24"/>
        </w:rPr>
        <w:t>his model can be executed within a single, uniform</w:t>
      </w:r>
      <w:ins w:id="2475" w:author="Author">
        <w:r w:rsidR="008F3009">
          <w:rPr>
            <w:rFonts w:asciiTheme="minorBidi" w:hAnsiTheme="minorBidi"/>
            <w:sz w:val="24"/>
            <w:szCs w:val="24"/>
          </w:rPr>
          <w:t>,</w:t>
        </w:r>
      </w:ins>
      <w:r w:rsidRPr="00282345">
        <w:rPr>
          <w:rFonts w:asciiTheme="minorBidi" w:hAnsiTheme="minorBidi"/>
          <w:sz w:val="24"/>
          <w:szCs w:val="24"/>
        </w:rPr>
        <w:t xml:space="preserve"> and continuous assembly line</w:t>
      </w:r>
      <w:ins w:id="2476" w:author="Author">
        <w:r w:rsidR="0019481A">
          <w:rPr>
            <w:rFonts w:asciiTheme="minorBidi" w:hAnsiTheme="minorBidi"/>
            <w:sz w:val="24"/>
            <w:szCs w:val="24"/>
          </w:rPr>
          <w:t>.</w:t>
        </w:r>
      </w:ins>
      <w:r w:rsidRPr="00282345">
        <w:rPr>
          <w:rFonts w:asciiTheme="minorBidi" w:hAnsiTheme="minorBidi"/>
          <w:sz w:val="24"/>
          <w:szCs w:val="24"/>
        </w:rPr>
        <w:t xml:space="preserve"> </w:t>
      </w:r>
      <w:del w:id="2477" w:author="Author">
        <w:r w:rsidRPr="00282345" w:rsidDel="0019481A">
          <w:rPr>
            <w:rFonts w:asciiTheme="minorBidi" w:hAnsiTheme="minorBidi"/>
            <w:sz w:val="24"/>
            <w:szCs w:val="24"/>
          </w:rPr>
          <w:delText xml:space="preserve">and </w:delText>
        </w:r>
      </w:del>
      <w:ins w:id="2478" w:author="Author">
        <w:r w:rsidR="0019481A">
          <w:rPr>
            <w:rFonts w:asciiTheme="minorBidi" w:hAnsiTheme="minorBidi"/>
            <w:sz w:val="24"/>
            <w:szCs w:val="24"/>
          </w:rPr>
          <w:t>It</w:t>
        </w:r>
        <w:r w:rsidR="0019481A" w:rsidRPr="00282345">
          <w:rPr>
            <w:rFonts w:asciiTheme="minorBidi" w:hAnsiTheme="minorBidi"/>
            <w:sz w:val="24"/>
            <w:szCs w:val="24"/>
          </w:rPr>
          <w:t xml:space="preserve"> </w:t>
        </w:r>
      </w:ins>
      <w:r w:rsidRPr="00282345">
        <w:rPr>
          <w:rFonts w:asciiTheme="minorBidi" w:hAnsiTheme="minorBidi"/>
          <w:sz w:val="24"/>
          <w:szCs w:val="24"/>
        </w:rPr>
        <w:t xml:space="preserve">therefore </w:t>
      </w:r>
      <w:del w:id="2479" w:author="Author">
        <w:r w:rsidRPr="00282345" w:rsidDel="008F3009">
          <w:rPr>
            <w:rFonts w:asciiTheme="minorBidi" w:hAnsiTheme="minorBidi"/>
            <w:sz w:val="24"/>
            <w:szCs w:val="24"/>
          </w:rPr>
          <w:delText xml:space="preserve">improves </w:delText>
        </w:r>
      </w:del>
      <w:ins w:id="2480" w:author="Author">
        <w:r w:rsidR="008F3009">
          <w:rPr>
            <w:rFonts w:asciiTheme="minorBidi" w:hAnsiTheme="minorBidi"/>
            <w:sz w:val="24"/>
            <w:szCs w:val="24"/>
          </w:rPr>
          <w:t>reduces</w:t>
        </w:r>
        <w:r w:rsidR="008F3009" w:rsidRPr="00282345">
          <w:rPr>
            <w:rFonts w:asciiTheme="minorBidi" w:hAnsiTheme="minorBidi"/>
            <w:sz w:val="24"/>
            <w:szCs w:val="24"/>
          </w:rPr>
          <w:t xml:space="preserve"> </w:t>
        </w:r>
      </w:ins>
      <w:r w:rsidRPr="00282345">
        <w:rPr>
          <w:rFonts w:asciiTheme="minorBidi" w:hAnsiTheme="minorBidi"/>
          <w:sz w:val="24"/>
          <w:szCs w:val="24"/>
        </w:rPr>
        <w:t>the production cost of the shoe.</w:t>
      </w:r>
    </w:p>
    <w:p w14:paraId="36438DE9" w14:textId="2298DD5B" w:rsidR="00282345" w:rsidRPr="00282345" w:rsidRDefault="00282345">
      <w:pPr>
        <w:bidi w:val="0"/>
        <w:spacing w:line="360" w:lineRule="auto"/>
        <w:rPr>
          <w:rFonts w:asciiTheme="minorBidi" w:hAnsiTheme="minorBidi"/>
          <w:sz w:val="24"/>
          <w:szCs w:val="24"/>
        </w:rPr>
      </w:pPr>
      <w:r w:rsidRPr="009966ED">
        <w:rPr>
          <w:rFonts w:asciiTheme="minorBidi" w:hAnsiTheme="minorBidi"/>
          <w:sz w:val="24"/>
          <w:szCs w:val="24"/>
          <w:u w:val="single"/>
        </w:rPr>
        <w:t xml:space="preserve">Consumer Value </w:t>
      </w:r>
      <w:r w:rsidRPr="009966ED">
        <w:rPr>
          <w:rFonts w:asciiTheme="minorBidi" w:hAnsiTheme="minorBidi"/>
          <w:sz w:val="24"/>
          <w:szCs w:val="24"/>
        </w:rPr>
        <w:t>Proposition - Product:</w:t>
      </w:r>
      <w:r w:rsidRPr="00282345">
        <w:rPr>
          <w:rFonts w:asciiTheme="minorBidi" w:hAnsiTheme="minorBidi"/>
          <w:sz w:val="24"/>
          <w:szCs w:val="24"/>
        </w:rPr>
        <w:t xml:space="preserve"> </w:t>
      </w:r>
      <w:del w:id="2481" w:author="Author">
        <w:r w:rsidRPr="00282345" w:rsidDel="008F3009">
          <w:rPr>
            <w:rFonts w:asciiTheme="minorBidi" w:hAnsiTheme="minorBidi"/>
            <w:sz w:val="24"/>
            <w:szCs w:val="24"/>
          </w:rPr>
          <w:delText>A custom f</w:delText>
        </w:r>
      </w:del>
      <w:ins w:id="2482" w:author="Author">
        <w:r w:rsidR="008F3009">
          <w:rPr>
            <w:rFonts w:asciiTheme="minorBidi" w:hAnsiTheme="minorBidi"/>
            <w:sz w:val="24"/>
            <w:szCs w:val="24"/>
          </w:rPr>
          <w:t>Durable f</w:t>
        </w:r>
      </w:ins>
      <w:r w:rsidRPr="00282345">
        <w:rPr>
          <w:rFonts w:asciiTheme="minorBidi" w:hAnsiTheme="minorBidi"/>
          <w:sz w:val="24"/>
          <w:szCs w:val="24"/>
        </w:rPr>
        <w:t xml:space="preserve">ootwear </w:t>
      </w:r>
      <w:del w:id="2483" w:author="Author">
        <w:r w:rsidRPr="00282345" w:rsidDel="008F3009">
          <w:rPr>
            <w:rFonts w:asciiTheme="minorBidi" w:hAnsiTheme="minorBidi"/>
            <w:sz w:val="24"/>
            <w:szCs w:val="24"/>
          </w:rPr>
          <w:delText xml:space="preserve">according </w:delText>
        </w:r>
      </w:del>
      <w:ins w:id="2484" w:author="Author">
        <w:r w:rsidR="008F3009">
          <w:rPr>
            <w:rFonts w:asciiTheme="minorBidi" w:hAnsiTheme="minorBidi"/>
            <w:sz w:val="24"/>
            <w:szCs w:val="24"/>
          </w:rPr>
          <w:t>customized</w:t>
        </w:r>
        <w:r w:rsidR="008F3009" w:rsidRPr="00282345">
          <w:rPr>
            <w:rFonts w:asciiTheme="minorBidi" w:hAnsiTheme="minorBidi"/>
            <w:sz w:val="24"/>
            <w:szCs w:val="24"/>
          </w:rPr>
          <w:t xml:space="preserve"> </w:t>
        </w:r>
      </w:ins>
      <w:r w:rsidRPr="00282345">
        <w:rPr>
          <w:rFonts w:asciiTheme="minorBidi" w:hAnsiTheme="minorBidi"/>
          <w:sz w:val="24"/>
          <w:szCs w:val="24"/>
        </w:rPr>
        <w:t>to physiological data</w:t>
      </w:r>
      <w:del w:id="2485" w:author="Author">
        <w:r w:rsidRPr="00282345" w:rsidDel="008F3009">
          <w:rPr>
            <w:rFonts w:asciiTheme="minorBidi" w:hAnsiTheme="minorBidi"/>
            <w:sz w:val="24"/>
            <w:szCs w:val="24"/>
          </w:rPr>
          <w:delText xml:space="preserve"> and a durable product</w:delText>
        </w:r>
      </w:del>
      <w:r w:rsidRPr="00282345">
        <w:rPr>
          <w:rFonts w:asciiTheme="minorBidi" w:hAnsiTheme="minorBidi"/>
          <w:sz w:val="24"/>
          <w:szCs w:val="24"/>
        </w:rPr>
        <w:t>.</w:t>
      </w:r>
    </w:p>
    <w:p w14:paraId="58A7E1D5" w14:textId="230C7EF4" w:rsidR="00282345" w:rsidRPr="00282345" w:rsidDel="005824DB" w:rsidRDefault="00282345">
      <w:pPr>
        <w:bidi w:val="0"/>
        <w:spacing w:line="360" w:lineRule="auto"/>
        <w:rPr>
          <w:del w:id="2486" w:author="Author"/>
          <w:rFonts w:asciiTheme="minorBidi" w:hAnsiTheme="minorBidi"/>
          <w:sz w:val="24"/>
          <w:szCs w:val="24"/>
        </w:rPr>
      </w:pPr>
      <w:r w:rsidRPr="009966ED">
        <w:rPr>
          <w:rFonts w:asciiTheme="minorBidi" w:hAnsiTheme="minorBidi"/>
          <w:sz w:val="24"/>
          <w:szCs w:val="24"/>
          <w:u w:val="single"/>
        </w:rPr>
        <w:t>Consumer value proposition - purchasing experience:</w:t>
      </w:r>
      <w:r w:rsidRPr="00282345">
        <w:rPr>
          <w:rFonts w:asciiTheme="minorBidi" w:hAnsiTheme="minorBidi"/>
          <w:sz w:val="24"/>
          <w:szCs w:val="24"/>
        </w:rPr>
        <w:t xml:space="preserve"> </w:t>
      </w:r>
      <w:del w:id="2487" w:author="Author">
        <w:r w:rsidRPr="00282345" w:rsidDel="008F3009">
          <w:rPr>
            <w:rFonts w:asciiTheme="minorBidi" w:hAnsiTheme="minorBidi"/>
            <w:sz w:val="24"/>
            <w:szCs w:val="24"/>
          </w:rPr>
          <w:delText xml:space="preserve">personal </w:delText>
        </w:r>
      </w:del>
      <w:ins w:id="2488" w:author="Author">
        <w:r w:rsidR="008F3009">
          <w:rPr>
            <w:rFonts w:asciiTheme="minorBidi" w:hAnsiTheme="minorBidi"/>
            <w:sz w:val="24"/>
            <w:szCs w:val="24"/>
          </w:rPr>
          <w:t>P</w:t>
        </w:r>
        <w:r w:rsidR="008F3009" w:rsidRPr="00282345">
          <w:rPr>
            <w:rFonts w:asciiTheme="minorBidi" w:hAnsiTheme="minorBidi"/>
            <w:sz w:val="24"/>
            <w:szCs w:val="24"/>
          </w:rPr>
          <w:t xml:space="preserve">ersonal </w:t>
        </w:r>
      </w:ins>
      <w:r w:rsidRPr="00282345">
        <w:rPr>
          <w:rFonts w:asciiTheme="minorBidi" w:hAnsiTheme="minorBidi"/>
          <w:sz w:val="24"/>
          <w:szCs w:val="24"/>
        </w:rPr>
        <w:t>recommendation from a professional, personal acquaintance.</w:t>
      </w:r>
      <w:ins w:id="2489" w:author="Author">
        <w:r w:rsidR="005824DB">
          <w:rPr>
            <w:rFonts w:asciiTheme="minorBidi" w:hAnsiTheme="minorBidi"/>
            <w:sz w:val="24"/>
            <w:szCs w:val="24"/>
          </w:rPr>
          <w:t xml:space="preserve"> </w:t>
        </w:r>
      </w:ins>
    </w:p>
    <w:p w14:paraId="3B8F9F71" w14:textId="17032B49" w:rsidR="00282345" w:rsidRPr="00282345" w:rsidRDefault="00282345">
      <w:pPr>
        <w:bidi w:val="0"/>
        <w:spacing w:line="360" w:lineRule="auto"/>
        <w:rPr>
          <w:rFonts w:asciiTheme="minorBidi" w:hAnsiTheme="minorBidi"/>
          <w:sz w:val="24"/>
          <w:szCs w:val="24"/>
        </w:rPr>
      </w:pPr>
      <w:del w:id="2490" w:author="Author">
        <w:r w:rsidRPr="00282345" w:rsidDel="005824DB">
          <w:rPr>
            <w:rFonts w:asciiTheme="minorBidi" w:hAnsiTheme="minorBidi"/>
            <w:sz w:val="24"/>
            <w:szCs w:val="24"/>
          </w:rPr>
          <w:delText>Here is a</w:delText>
        </w:r>
      </w:del>
      <w:ins w:id="2491" w:author="Author">
        <w:r w:rsidR="005824DB">
          <w:rPr>
            <w:rFonts w:asciiTheme="minorBidi" w:hAnsiTheme="minorBidi"/>
            <w:sz w:val="24"/>
            <w:szCs w:val="24"/>
          </w:rPr>
          <w:t>A</w:t>
        </w:r>
      </w:ins>
      <w:r w:rsidRPr="00282345">
        <w:rPr>
          <w:rFonts w:asciiTheme="minorBidi" w:hAnsiTheme="minorBidi"/>
          <w:sz w:val="24"/>
          <w:szCs w:val="24"/>
        </w:rPr>
        <w:t xml:space="preserve">n illustration of the product and the </w:t>
      </w:r>
      <w:ins w:id="2492" w:author="Author">
        <w:r w:rsidR="0019481A">
          <w:rPr>
            <w:rFonts w:asciiTheme="minorBidi" w:hAnsiTheme="minorBidi"/>
            <w:sz w:val="24"/>
            <w:szCs w:val="24"/>
          </w:rPr>
          <w:t xml:space="preserve">consumers’ </w:t>
        </w:r>
      </w:ins>
      <w:r w:rsidRPr="00282345">
        <w:rPr>
          <w:rFonts w:asciiTheme="minorBidi" w:hAnsiTheme="minorBidi"/>
          <w:sz w:val="24"/>
          <w:szCs w:val="24"/>
        </w:rPr>
        <w:t xml:space="preserve">shopping experience </w:t>
      </w:r>
      <w:del w:id="2493" w:author="Author">
        <w:r w:rsidRPr="00282345" w:rsidDel="0019481A">
          <w:rPr>
            <w:rFonts w:asciiTheme="minorBidi" w:hAnsiTheme="minorBidi"/>
            <w:sz w:val="24"/>
            <w:szCs w:val="24"/>
          </w:rPr>
          <w:delText xml:space="preserve">for the </w:delText>
        </w:r>
        <w:r w:rsidR="00E65E6A" w:rsidRPr="00282345" w:rsidDel="0019481A">
          <w:rPr>
            <w:rFonts w:asciiTheme="minorBidi" w:hAnsiTheme="minorBidi"/>
            <w:sz w:val="24"/>
            <w:szCs w:val="24"/>
          </w:rPr>
          <w:delText>consumer:</w:delText>
        </w:r>
      </w:del>
      <w:ins w:id="2494" w:author="Author">
        <w:r w:rsidR="005824DB">
          <w:rPr>
            <w:rFonts w:asciiTheme="minorBidi" w:hAnsiTheme="minorBidi"/>
            <w:sz w:val="24"/>
            <w:szCs w:val="24"/>
          </w:rPr>
          <w:t xml:space="preserve">can be seen in the </w:t>
        </w:r>
      </w:ins>
      <w:del w:id="2495" w:author="Author">
        <w:r w:rsidR="009966ED" w:rsidDel="005824DB">
          <w:rPr>
            <w:rFonts w:asciiTheme="minorBidi" w:hAnsiTheme="minorBidi"/>
            <w:sz w:val="24"/>
            <w:szCs w:val="24"/>
            <w:rtl/>
          </w:rPr>
          <w:delText xml:space="preserve"> </w:delText>
        </w:r>
      </w:del>
      <w:hyperlink r:id="rId13" w:history="1">
        <w:r w:rsidR="009966ED" w:rsidRPr="00D92D3D">
          <w:rPr>
            <w:rStyle w:val="Hyperlink"/>
            <w:rFonts w:asciiTheme="minorBidi" w:hAnsiTheme="minorBidi"/>
            <w:sz w:val="24"/>
            <w:szCs w:val="24"/>
          </w:rPr>
          <w:t>Know- Me Video</w:t>
        </w:r>
      </w:hyperlink>
      <w:ins w:id="2496" w:author="Author">
        <w:r w:rsidR="005824DB">
          <w:rPr>
            <w:rStyle w:val="Hyperlink"/>
            <w:rFonts w:asciiTheme="minorBidi" w:hAnsiTheme="minorBidi"/>
            <w:sz w:val="24"/>
            <w:szCs w:val="24"/>
          </w:rPr>
          <w:t>.</w:t>
        </w:r>
      </w:ins>
    </w:p>
    <w:p w14:paraId="0FE47D95" w14:textId="6FA04B4F" w:rsidR="001F33A3" w:rsidDel="0019481A" w:rsidRDefault="00282345">
      <w:pPr>
        <w:bidi w:val="0"/>
        <w:spacing w:line="360" w:lineRule="auto"/>
        <w:rPr>
          <w:del w:id="2497" w:author="Author"/>
          <w:rFonts w:asciiTheme="minorBidi" w:hAnsiTheme="minorBidi"/>
          <w:sz w:val="24"/>
          <w:szCs w:val="24"/>
        </w:rPr>
      </w:pPr>
      <w:r w:rsidRPr="009966ED">
        <w:rPr>
          <w:rFonts w:asciiTheme="minorBidi" w:hAnsiTheme="minorBidi"/>
          <w:sz w:val="24"/>
          <w:szCs w:val="24"/>
          <w:u w:val="single"/>
        </w:rPr>
        <w:t>Emphasis on technological research:</w:t>
      </w:r>
      <w:r w:rsidRPr="00282345">
        <w:rPr>
          <w:rFonts w:asciiTheme="minorBidi" w:hAnsiTheme="minorBidi"/>
          <w:sz w:val="24"/>
          <w:szCs w:val="24"/>
        </w:rPr>
        <w:t xml:space="preserve"> During the </w:t>
      </w:r>
      <w:ins w:id="2498" w:author="Author">
        <w:r w:rsidR="008F3009">
          <w:rPr>
            <w:rFonts w:asciiTheme="minorBidi" w:hAnsiTheme="minorBidi"/>
            <w:sz w:val="24"/>
            <w:szCs w:val="24"/>
          </w:rPr>
          <w:t xml:space="preserve">R&amp;D </w:t>
        </w:r>
      </w:ins>
      <w:r w:rsidRPr="00282345">
        <w:rPr>
          <w:rFonts w:asciiTheme="minorBidi" w:hAnsiTheme="minorBidi"/>
          <w:sz w:val="24"/>
          <w:szCs w:val="24"/>
        </w:rPr>
        <w:t xml:space="preserve">process </w:t>
      </w:r>
      <w:del w:id="2499" w:author="Author">
        <w:r w:rsidRPr="00282345" w:rsidDel="008F3009">
          <w:rPr>
            <w:rFonts w:asciiTheme="minorBidi" w:hAnsiTheme="minorBidi"/>
            <w:sz w:val="24"/>
            <w:szCs w:val="24"/>
          </w:rPr>
          <w:delText>of R&amp;D of</w:delText>
        </w:r>
      </w:del>
      <w:ins w:id="2500" w:author="Author">
        <w:r w:rsidR="008F3009">
          <w:rPr>
            <w:rFonts w:asciiTheme="minorBidi" w:hAnsiTheme="minorBidi"/>
            <w:sz w:val="24"/>
            <w:szCs w:val="24"/>
          </w:rPr>
          <w:t>for</w:t>
        </w:r>
      </w:ins>
      <w:r w:rsidRPr="00282345">
        <w:rPr>
          <w:rFonts w:asciiTheme="minorBidi" w:hAnsiTheme="minorBidi"/>
          <w:sz w:val="24"/>
          <w:szCs w:val="24"/>
        </w:rPr>
        <w:t xml:space="preserve"> this product, while searching for production technology that enables personal production with sustainable materials, </w:t>
      </w:r>
      <w:del w:id="2501" w:author="Author">
        <w:r w:rsidRPr="00282345" w:rsidDel="008F3009">
          <w:rPr>
            <w:rFonts w:asciiTheme="minorBidi" w:hAnsiTheme="minorBidi"/>
            <w:sz w:val="24"/>
            <w:szCs w:val="24"/>
          </w:rPr>
          <w:delText xml:space="preserve">a </w:delText>
        </w:r>
      </w:del>
      <w:r w:rsidRPr="00282345">
        <w:rPr>
          <w:rFonts w:asciiTheme="minorBidi" w:hAnsiTheme="minorBidi"/>
          <w:sz w:val="24"/>
          <w:szCs w:val="24"/>
        </w:rPr>
        <w:t>contact was established with a Canadian start-up working on dynamic production technologies.</w:t>
      </w:r>
      <w:ins w:id="2502" w:author="Author">
        <w:r w:rsidR="0019481A">
          <w:rPr>
            <w:rFonts w:asciiTheme="minorBidi" w:hAnsiTheme="minorBidi"/>
            <w:sz w:val="24"/>
            <w:szCs w:val="24"/>
          </w:rPr>
          <w:t xml:space="preserve"> </w:t>
        </w:r>
      </w:ins>
    </w:p>
    <w:p w14:paraId="4BB27433" w14:textId="303D9155" w:rsidR="00E65E6A" w:rsidRDefault="00256AFE">
      <w:pPr>
        <w:bidi w:val="0"/>
        <w:spacing w:line="360" w:lineRule="auto"/>
        <w:rPr>
          <w:rFonts w:asciiTheme="minorBidi" w:hAnsiTheme="minorBidi"/>
          <w:sz w:val="24"/>
          <w:szCs w:val="24"/>
        </w:rPr>
      </w:pPr>
      <w:r w:rsidRPr="00256AFE">
        <w:rPr>
          <w:rFonts w:asciiTheme="minorBidi" w:hAnsiTheme="minorBidi"/>
          <w:sz w:val="24"/>
          <w:szCs w:val="24"/>
        </w:rPr>
        <w:t xml:space="preserve">Following </w:t>
      </w:r>
      <w:del w:id="2503" w:author="Author">
        <w:r w:rsidRPr="00256AFE" w:rsidDel="005824DB">
          <w:rPr>
            <w:rFonts w:asciiTheme="minorBidi" w:hAnsiTheme="minorBidi"/>
            <w:sz w:val="24"/>
            <w:szCs w:val="24"/>
          </w:rPr>
          <w:delText xml:space="preserve">the </w:delText>
        </w:r>
      </w:del>
      <w:ins w:id="2504" w:author="Author">
        <w:r w:rsidR="005824DB">
          <w:rPr>
            <w:rFonts w:asciiTheme="minorBidi" w:hAnsiTheme="minorBidi"/>
            <w:sz w:val="24"/>
            <w:szCs w:val="24"/>
          </w:rPr>
          <w:t>set</w:t>
        </w:r>
        <w:r w:rsidR="005824DB" w:rsidRPr="00256AFE">
          <w:rPr>
            <w:rFonts w:asciiTheme="minorBidi" w:hAnsiTheme="minorBidi"/>
            <w:sz w:val="24"/>
            <w:szCs w:val="24"/>
          </w:rPr>
          <w:t xml:space="preserve"> </w:t>
        </w:r>
      </w:ins>
      <w:r w:rsidRPr="00256AFE">
        <w:rPr>
          <w:rFonts w:asciiTheme="minorBidi" w:hAnsiTheme="minorBidi"/>
          <w:sz w:val="24"/>
          <w:szCs w:val="24"/>
        </w:rPr>
        <w:t>goals</w:t>
      </w:r>
      <w:del w:id="2505" w:author="Author">
        <w:r w:rsidRPr="00256AFE" w:rsidDel="005824DB">
          <w:rPr>
            <w:rFonts w:asciiTheme="minorBidi" w:hAnsiTheme="minorBidi"/>
            <w:sz w:val="24"/>
            <w:szCs w:val="24"/>
          </w:rPr>
          <w:delText xml:space="preserve"> set before them</w:delText>
        </w:r>
      </w:del>
      <w:r w:rsidRPr="00256AFE">
        <w:rPr>
          <w:rFonts w:asciiTheme="minorBidi" w:hAnsiTheme="minorBidi"/>
          <w:sz w:val="24"/>
          <w:szCs w:val="24"/>
        </w:rPr>
        <w:t xml:space="preserve">, a process of joint development of a single dynamic casting mold </w:t>
      </w:r>
      <w:del w:id="2506" w:author="Author">
        <w:r w:rsidRPr="00256AFE" w:rsidDel="005824DB">
          <w:rPr>
            <w:rFonts w:asciiTheme="minorBidi" w:hAnsiTheme="minorBidi"/>
            <w:sz w:val="24"/>
            <w:szCs w:val="24"/>
          </w:rPr>
          <w:delText xml:space="preserve">that would </w:delText>
        </w:r>
      </w:del>
      <w:r w:rsidRPr="00256AFE">
        <w:rPr>
          <w:rFonts w:asciiTheme="minorBidi" w:hAnsiTheme="minorBidi"/>
          <w:sz w:val="24"/>
          <w:szCs w:val="24"/>
        </w:rPr>
        <w:t>allow</w:t>
      </w:r>
      <w:ins w:id="2507" w:author="Author">
        <w:r w:rsidR="005824DB">
          <w:rPr>
            <w:rFonts w:asciiTheme="minorBidi" w:hAnsiTheme="minorBidi"/>
            <w:sz w:val="24"/>
            <w:szCs w:val="24"/>
          </w:rPr>
          <w:t>ing</w:t>
        </w:r>
      </w:ins>
      <w:r w:rsidRPr="00256AFE">
        <w:rPr>
          <w:rFonts w:asciiTheme="minorBidi" w:hAnsiTheme="minorBidi"/>
          <w:sz w:val="24"/>
          <w:szCs w:val="24"/>
        </w:rPr>
        <w:t xml:space="preserve"> personal</w:t>
      </w:r>
      <w:ins w:id="2508" w:author="Author">
        <w:r w:rsidR="005824DB">
          <w:rPr>
            <w:rFonts w:asciiTheme="minorBidi" w:hAnsiTheme="minorBidi"/>
            <w:sz w:val="24"/>
            <w:szCs w:val="24"/>
          </w:rPr>
          <w:t>ized</w:t>
        </w:r>
      </w:ins>
      <w:r w:rsidRPr="00256AFE">
        <w:rPr>
          <w:rFonts w:asciiTheme="minorBidi" w:hAnsiTheme="minorBidi"/>
          <w:sz w:val="24"/>
          <w:szCs w:val="24"/>
        </w:rPr>
        <w:t xml:space="preserve"> production of soles began. The expected result is rapid</w:t>
      </w:r>
      <w:ins w:id="2509" w:author="Author">
        <w:r w:rsidR="005824DB">
          <w:rPr>
            <w:rFonts w:asciiTheme="minorBidi" w:hAnsiTheme="minorBidi"/>
            <w:sz w:val="24"/>
            <w:szCs w:val="24"/>
          </w:rPr>
          <w:t>, low-cost</w:t>
        </w:r>
      </w:ins>
      <w:r w:rsidRPr="00256AFE">
        <w:rPr>
          <w:rFonts w:asciiTheme="minorBidi" w:hAnsiTheme="minorBidi"/>
          <w:sz w:val="24"/>
          <w:szCs w:val="24"/>
        </w:rPr>
        <w:t xml:space="preserve"> production</w:t>
      </w:r>
      <w:ins w:id="2510" w:author="Author">
        <w:r w:rsidR="005824DB">
          <w:rPr>
            <w:rFonts w:asciiTheme="minorBidi" w:hAnsiTheme="minorBidi"/>
            <w:sz w:val="24"/>
            <w:szCs w:val="24"/>
          </w:rPr>
          <w:t xml:space="preserve"> using</w:t>
        </w:r>
      </w:ins>
      <w:del w:id="2511" w:author="Author">
        <w:r w:rsidRPr="00256AFE" w:rsidDel="005824DB">
          <w:rPr>
            <w:rFonts w:asciiTheme="minorBidi" w:hAnsiTheme="minorBidi"/>
            <w:sz w:val="24"/>
            <w:szCs w:val="24"/>
          </w:rPr>
          <w:delText>,</w:delText>
        </w:r>
      </w:del>
      <w:r w:rsidRPr="00256AFE">
        <w:rPr>
          <w:rFonts w:asciiTheme="minorBidi" w:hAnsiTheme="minorBidi"/>
          <w:sz w:val="24"/>
          <w:szCs w:val="24"/>
        </w:rPr>
        <w:t xml:space="preserve"> </w:t>
      </w:r>
      <w:del w:id="2512" w:author="Author">
        <w:r w:rsidRPr="00256AFE" w:rsidDel="008F3009">
          <w:rPr>
            <w:rFonts w:asciiTheme="minorBidi" w:hAnsiTheme="minorBidi"/>
            <w:sz w:val="24"/>
            <w:szCs w:val="24"/>
          </w:rPr>
          <w:delText xml:space="preserve">of </w:delText>
        </w:r>
        <w:r w:rsidRPr="00256AFE" w:rsidDel="005824DB">
          <w:rPr>
            <w:rFonts w:asciiTheme="minorBidi" w:hAnsiTheme="minorBidi"/>
            <w:sz w:val="24"/>
            <w:szCs w:val="24"/>
          </w:rPr>
          <w:delText xml:space="preserve">low cost, and </w:delText>
        </w:r>
        <w:r w:rsidRPr="00256AFE" w:rsidDel="008F3009">
          <w:rPr>
            <w:rFonts w:asciiTheme="minorBidi" w:hAnsiTheme="minorBidi"/>
            <w:sz w:val="24"/>
            <w:szCs w:val="24"/>
          </w:rPr>
          <w:delText xml:space="preserve">in </w:delText>
        </w:r>
      </w:del>
      <w:r w:rsidRPr="00256AFE">
        <w:rPr>
          <w:rFonts w:asciiTheme="minorBidi" w:hAnsiTheme="minorBidi"/>
          <w:sz w:val="24"/>
          <w:szCs w:val="24"/>
        </w:rPr>
        <w:t>a variety of possible materials. This development has the potential to serve as a disruptive technology in personalized footwear currently focused on 3D printing.</w:t>
      </w:r>
    </w:p>
    <w:p w14:paraId="1820B5C7" w14:textId="77777777" w:rsidR="00B85C6E" w:rsidRPr="00B85C6E" w:rsidRDefault="00B85C6E">
      <w:pPr>
        <w:bidi w:val="0"/>
        <w:spacing w:line="360" w:lineRule="auto"/>
        <w:rPr>
          <w:rFonts w:asciiTheme="minorBidi" w:hAnsiTheme="minorBidi"/>
          <w:b/>
          <w:bCs/>
          <w:sz w:val="24"/>
          <w:szCs w:val="24"/>
          <w:u w:val="single"/>
        </w:rPr>
      </w:pPr>
      <w:r w:rsidRPr="00B85C6E">
        <w:rPr>
          <w:rFonts w:asciiTheme="minorBidi" w:hAnsiTheme="minorBidi"/>
          <w:b/>
          <w:bCs/>
          <w:sz w:val="24"/>
          <w:szCs w:val="24"/>
          <w:u w:val="single"/>
        </w:rPr>
        <w:t>Development of the Know-Me platform</w:t>
      </w:r>
    </w:p>
    <w:p w14:paraId="39EA4053" w14:textId="52975531" w:rsidR="00B85C6E" w:rsidRPr="00B85C6E" w:rsidRDefault="00B85C6E">
      <w:pPr>
        <w:bidi w:val="0"/>
        <w:spacing w:line="360" w:lineRule="auto"/>
        <w:rPr>
          <w:rFonts w:asciiTheme="minorBidi" w:hAnsiTheme="minorBidi"/>
          <w:sz w:val="24"/>
          <w:szCs w:val="24"/>
        </w:rPr>
      </w:pPr>
      <w:r w:rsidRPr="00B85C6E">
        <w:rPr>
          <w:rFonts w:asciiTheme="minorBidi" w:hAnsiTheme="minorBidi"/>
          <w:sz w:val="24"/>
          <w:szCs w:val="24"/>
        </w:rPr>
        <w:t xml:space="preserve">Cost calculations of the value chain of the product introduced in the prior chapter </w:t>
      </w:r>
      <w:del w:id="2513" w:author="Author">
        <w:r w:rsidRPr="00B85C6E" w:rsidDel="00CE3FC4">
          <w:rPr>
            <w:rFonts w:asciiTheme="minorBidi" w:hAnsiTheme="minorBidi"/>
            <w:sz w:val="24"/>
            <w:szCs w:val="24"/>
          </w:rPr>
          <w:delText xml:space="preserve">flooded </w:delText>
        </w:r>
      </w:del>
      <w:ins w:id="2514" w:author="Author">
        <w:r w:rsidR="00CE3FC4">
          <w:rPr>
            <w:rFonts w:asciiTheme="minorBidi" w:hAnsiTheme="minorBidi"/>
            <w:sz w:val="24"/>
            <w:szCs w:val="24"/>
          </w:rPr>
          <w:t>revealed</w:t>
        </w:r>
        <w:r w:rsidR="00CE3FC4" w:rsidRPr="00B85C6E">
          <w:rPr>
            <w:rFonts w:asciiTheme="minorBidi" w:hAnsiTheme="minorBidi"/>
            <w:sz w:val="24"/>
            <w:szCs w:val="24"/>
          </w:rPr>
          <w:t xml:space="preserve"> </w:t>
        </w:r>
      </w:ins>
      <w:r w:rsidRPr="00B85C6E">
        <w:rPr>
          <w:rFonts w:asciiTheme="minorBidi" w:hAnsiTheme="minorBidi"/>
          <w:sz w:val="24"/>
          <w:szCs w:val="24"/>
        </w:rPr>
        <w:t xml:space="preserve">an economic </w:t>
      </w:r>
      <w:del w:id="2515" w:author="Author">
        <w:r w:rsidRPr="00B85C6E" w:rsidDel="00CE3FC4">
          <w:rPr>
            <w:rFonts w:asciiTheme="minorBidi" w:hAnsiTheme="minorBidi"/>
            <w:sz w:val="24"/>
            <w:szCs w:val="24"/>
          </w:rPr>
          <w:delText xml:space="preserve">challenge that served as a </w:delText>
        </w:r>
      </w:del>
      <w:r w:rsidRPr="00B85C6E">
        <w:rPr>
          <w:rFonts w:asciiTheme="minorBidi" w:hAnsiTheme="minorBidi"/>
          <w:sz w:val="24"/>
          <w:szCs w:val="24"/>
        </w:rPr>
        <w:t xml:space="preserve">barrier </w:t>
      </w:r>
      <w:del w:id="2516" w:author="Author">
        <w:r w:rsidRPr="00B85C6E" w:rsidDel="00CE3FC4">
          <w:rPr>
            <w:rFonts w:asciiTheme="minorBidi" w:hAnsiTheme="minorBidi"/>
            <w:sz w:val="24"/>
            <w:szCs w:val="24"/>
          </w:rPr>
          <w:delText xml:space="preserve">for </w:delText>
        </w:r>
      </w:del>
      <w:ins w:id="2517" w:author="Author">
        <w:r w:rsidR="00CE3FC4">
          <w:rPr>
            <w:rFonts w:asciiTheme="minorBidi" w:hAnsiTheme="minorBidi"/>
            <w:sz w:val="24"/>
            <w:szCs w:val="24"/>
          </w:rPr>
          <w:t>to</w:t>
        </w:r>
        <w:r w:rsidR="00CE3FC4" w:rsidRPr="00B85C6E">
          <w:rPr>
            <w:rFonts w:asciiTheme="minorBidi" w:hAnsiTheme="minorBidi"/>
            <w:sz w:val="24"/>
            <w:szCs w:val="24"/>
          </w:rPr>
          <w:t xml:space="preserve"> </w:t>
        </w:r>
      </w:ins>
      <w:r w:rsidRPr="00B85C6E">
        <w:rPr>
          <w:rFonts w:asciiTheme="minorBidi" w:hAnsiTheme="minorBidi"/>
          <w:sz w:val="24"/>
          <w:szCs w:val="24"/>
        </w:rPr>
        <w:t xml:space="preserve">manufacturers. Gaps were found between the shoe production costs at the plant and the costs of operating the digital site, marketing, and </w:t>
      </w:r>
      <w:del w:id="2518" w:author="Author">
        <w:r w:rsidRPr="00B85C6E" w:rsidDel="00A07A69">
          <w:rPr>
            <w:rFonts w:asciiTheme="minorBidi" w:hAnsiTheme="minorBidi"/>
            <w:sz w:val="24"/>
            <w:szCs w:val="24"/>
          </w:rPr>
          <w:delText xml:space="preserve">Data </w:delText>
        </w:r>
      </w:del>
      <w:ins w:id="2519" w:author="Author">
        <w:r w:rsidR="00A07A69">
          <w:rPr>
            <w:rFonts w:asciiTheme="minorBidi" w:hAnsiTheme="minorBidi"/>
            <w:sz w:val="24"/>
            <w:szCs w:val="24"/>
          </w:rPr>
          <w:t>d</w:t>
        </w:r>
        <w:r w:rsidR="00A07A69" w:rsidRPr="00B85C6E">
          <w:rPr>
            <w:rFonts w:asciiTheme="minorBidi" w:hAnsiTheme="minorBidi"/>
            <w:sz w:val="24"/>
            <w:szCs w:val="24"/>
          </w:rPr>
          <w:t xml:space="preserve">ata </w:t>
        </w:r>
      </w:ins>
      <w:r w:rsidRPr="00B85C6E">
        <w:rPr>
          <w:rFonts w:asciiTheme="minorBidi" w:hAnsiTheme="minorBidi"/>
          <w:sz w:val="24"/>
          <w:szCs w:val="24"/>
        </w:rPr>
        <w:t xml:space="preserve">analysis. </w:t>
      </w:r>
      <w:del w:id="2520" w:author="Author">
        <w:r w:rsidRPr="00B85C6E" w:rsidDel="00A07A69">
          <w:rPr>
            <w:rFonts w:asciiTheme="minorBidi" w:hAnsiTheme="minorBidi"/>
            <w:sz w:val="24"/>
            <w:szCs w:val="24"/>
          </w:rPr>
          <w:delText>These gaps</w:delText>
        </w:r>
      </w:del>
      <w:ins w:id="2521" w:author="Author">
        <w:r w:rsidR="00A07A69">
          <w:rPr>
            <w:rFonts w:asciiTheme="minorBidi" w:hAnsiTheme="minorBidi"/>
            <w:sz w:val="24"/>
            <w:szCs w:val="24"/>
          </w:rPr>
          <w:t>This</w:t>
        </w:r>
      </w:ins>
      <w:r w:rsidRPr="00B85C6E">
        <w:rPr>
          <w:rFonts w:asciiTheme="minorBidi" w:hAnsiTheme="minorBidi"/>
          <w:sz w:val="24"/>
          <w:szCs w:val="24"/>
        </w:rPr>
        <w:t xml:space="preserve"> led to </w:t>
      </w:r>
      <w:ins w:id="2522" w:author="Author">
        <w:r w:rsidR="00A07A69">
          <w:rPr>
            <w:rFonts w:asciiTheme="minorBidi" w:hAnsiTheme="minorBidi"/>
            <w:sz w:val="24"/>
            <w:szCs w:val="24"/>
          </w:rPr>
          <w:t xml:space="preserve">a </w:t>
        </w:r>
      </w:ins>
      <w:del w:id="2523" w:author="Author">
        <w:r w:rsidRPr="00B85C6E" w:rsidDel="00A07A69">
          <w:rPr>
            <w:rFonts w:asciiTheme="minorBidi" w:hAnsiTheme="minorBidi"/>
            <w:sz w:val="24"/>
            <w:szCs w:val="24"/>
          </w:rPr>
          <w:delText>the development of the system,</w:delText>
        </w:r>
      </w:del>
      <w:ins w:id="2524" w:author="Author">
        <w:r w:rsidR="00A07A69">
          <w:rPr>
            <w:rFonts w:asciiTheme="minorBidi" w:hAnsiTheme="minorBidi"/>
            <w:sz w:val="24"/>
            <w:szCs w:val="24"/>
          </w:rPr>
          <w:t>shift</w:t>
        </w:r>
      </w:ins>
      <w:r w:rsidRPr="00B85C6E">
        <w:rPr>
          <w:rFonts w:asciiTheme="minorBidi" w:hAnsiTheme="minorBidi"/>
          <w:sz w:val="24"/>
          <w:szCs w:val="24"/>
        </w:rPr>
        <w:t xml:space="preserve"> from a system </w:t>
      </w:r>
      <w:del w:id="2525" w:author="Author">
        <w:r w:rsidRPr="00B85C6E" w:rsidDel="00A07A69">
          <w:rPr>
            <w:rFonts w:asciiTheme="minorBidi" w:hAnsiTheme="minorBidi"/>
            <w:sz w:val="24"/>
            <w:szCs w:val="24"/>
          </w:rPr>
          <w:delText>that serves</w:delText>
        </w:r>
      </w:del>
      <w:ins w:id="2526" w:author="Author">
        <w:r w:rsidR="00A07A69">
          <w:rPr>
            <w:rFonts w:asciiTheme="minorBidi" w:hAnsiTheme="minorBidi"/>
            <w:sz w:val="24"/>
            <w:szCs w:val="24"/>
          </w:rPr>
          <w:t>serving</w:t>
        </w:r>
      </w:ins>
      <w:r w:rsidRPr="00B85C6E">
        <w:rPr>
          <w:rFonts w:asciiTheme="minorBidi" w:hAnsiTheme="minorBidi"/>
          <w:sz w:val="24"/>
          <w:szCs w:val="24"/>
        </w:rPr>
        <w:t xml:space="preserve"> a single enterprise to a </w:t>
      </w:r>
      <w:del w:id="2527" w:author="Author">
        <w:r w:rsidRPr="00B85C6E" w:rsidDel="00A07A69">
          <w:rPr>
            <w:rFonts w:asciiTheme="minorBidi" w:hAnsiTheme="minorBidi"/>
            <w:sz w:val="24"/>
            <w:szCs w:val="24"/>
          </w:rPr>
          <w:delText xml:space="preserve">system </w:delText>
        </w:r>
      </w:del>
      <w:ins w:id="2528" w:author="Author">
        <w:r w:rsidR="00A07A69">
          <w:rPr>
            <w:rFonts w:asciiTheme="minorBidi" w:hAnsiTheme="minorBidi"/>
            <w:sz w:val="24"/>
            <w:szCs w:val="24"/>
          </w:rPr>
          <w:t>one</w:t>
        </w:r>
        <w:r w:rsidR="00A07A69" w:rsidRPr="00B85C6E">
          <w:rPr>
            <w:rFonts w:asciiTheme="minorBidi" w:hAnsiTheme="minorBidi"/>
            <w:sz w:val="24"/>
            <w:szCs w:val="24"/>
          </w:rPr>
          <w:t xml:space="preserve"> </w:t>
        </w:r>
      </w:ins>
      <w:del w:id="2529" w:author="Author">
        <w:r w:rsidRPr="00B85C6E" w:rsidDel="00A07A69">
          <w:rPr>
            <w:rFonts w:asciiTheme="minorBidi" w:hAnsiTheme="minorBidi"/>
            <w:sz w:val="24"/>
            <w:szCs w:val="24"/>
          </w:rPr>
          <w:delText>that serves</w:delText>
        </w:r>
      </w:del>
      <w:ins w:id="2530" w:author="Author">
        <w:r w:rsidR="00A07A69">
          <w:rPr>
            <w:rFonts w:asciiTheme="minorBidi" w:hAnsiTheme="minorBidi"/>
            <w:sz w:val="24"/>
            <w:szCs w:val="24"/>
          </w:rPr>
          <w:t>serving</w:t>
        </w:r>
      </w:ins>
      <w:r w:rsidRPr="00B85C6E">
        <w:rPr>
          <w:rFonts w:asciiTheme="minorBidi" w:hAnsiTheme="minorBidi"/>
          <w:sz w:val="24"/>
          <w:szCs w:val="24"/>
        </w:rPr>
        <w:t xml:space="preserve"> multiple enterprises</w:t>
      </w:r>
      <w:del w:id="2531" w:author="Author">
        <w:r w:rsidRPr="00B85C6E" w:rsidDel="00A07A69">
          <w:rPr>
            <w:rFonts w:asciiTheme="minorBidi" w:hAnsiTheme="minorBidi"/>
            <w:sz w:val="24"/>
            <w:szCs w:val="24"/>
          </w:rPr>
          <w:delText>,</w:delText>
        </w:r>
      </w:del>
      <w:r w:rsidRPr="00B85C6E">
        <w:rPr>
          <w:rFonts w:asciiTheme="minorBidi" w:hAnsiTheme="minorBidi"/>
          <w:sz w:val="24"/>
          <w:szCs w:val="24"/>
        </w:rPr>
        <w:t xml:space="preserve"> and </w:t>
      </w:r>
      <w:del w:id="2532" w:author="Author">
        <w:r w:rsidRPr="00B85C6E" w:rsidDel="00A07A69">
          <w:rPr>
            <w:rFonts w:asciiTheme="minorBidi" w:hAnsiTheme="minorBidi"/>
            <w:sz w:val="24"/>
            <w:szCs w:val="24"/>
          </w:rPr>
          <w:delText xml:space="preserve">therefore </w:delText>
        </w:r>
      </w:del>
      <w:r w:rsidRPr="00B85C6E">
        <w:rPr>
          <w:rFonts w:asciiTheme="minorBidi" w:hAnsiTheme="minorBidi"/>
          <w:sz w:val="24"/>
          <w:szCs w:val="24"/>
        </w:rPr>
        <w:t>offer</w:t>
      </w:r>
      <w:del w:id="2533" w:author="Author">
        <w:r w:rsidRPr="00B85C6E" w:rsidDel="00A07A69">
          <w:rPr>
            <w:rFonts w:asciiTheme="minorBidi" w:hAnsiTheme="minorBidi"/>
            <w:sz w:val="24"/>
            <w:szCs w:val="24"/>
          </w:rPr>
          <w:delText>s</w:delText>
        </w:r>
      </w:del>
      <w:ins w:id="2534" w:author="Author">
        <w:r w:rsidR="00A07A69">
          <w:rPr>
            <w:rFonts w:asciiTheme="minorBidi" w:hAnsiTheme="minorBidi"/>
            <w:sz w:val="24"/>
            <w:szCs w:val="24"/>
          </w:rPr>
          <w:t>ing</w:t>
        </w:r>
      </w:ins>
      <w:r w:rsidRPr="00B85C6E">
        <w:rPr>
          <w:rFonts w:asciiTheme="minorBidi" w:hAnsiTheme="minorBidi"/>
          <w:sz w:val="24"/>
          <w:szCs w:val="24"/>
        </w:rPr>
        <w:t xml:space="preserve"> a variety of products to </w:t>
      </w:r>
      <w:del w:id="2535" w:author="Author">
        <w:r w:rsidRPr="00B85C6E" w:rsidDel="00A07A69">
          <w:rPr>
            <w:rFonts w:asciiTheme="minorBidi" w:hAnsiTheme="minorBidi"/>
            <w:sz w:val="24"/>
            <w:szCs w:val="24"/>
          </w:rPr>
          <w:delText xml:space="preserve">the </w:delText>
        </w:r>
      </w:del>
      <w:r w:rsidRPr="00B85C6E">
        <w:rPr>
          <w:rFonts w:asciiTheme="minorBidi" w:hAnsiTheme="minorBidi"/>
          <w:sz w:val="24"/>
          <w:szCs w:val="24"/>
        </w:rPr>
        <w:t>consumer</w:t>
      </w:r>
      <w:ins w:id="2536" w:author="Author">
        <w:r w:rsidR="00A07A69">
          <w:rPr>
            <w:rFonts w:asciiTheme="minorBidi" w:hAnsiTheme="minorBidi"/>
            <w:sz w:val="24"/>
            <w:szCs w:val="24"/>
          </w:rPr>
          <w:t>s.</w:t>
        </w:r>
      </w:ins>
    </w:p>
    <w:p w14:paraId="6AB2905C" w14:textId="77777777" w:rsidR="00B85C6E" w:rsidRPr="00B85C6E" w:rsidRDefault="00B85C6E">
      <w:pPr>
        <w:bidi w:val="0"/>
        <w:spacing w:line="360" w:lineRule="auto"/>
        <w:rPr>
          <w:rFonts w:asciiTheme="minorBidi" w:hAnsiTheme="minorBidi"/>
          <w:sz w:val="24"/>
          <w:szCs w:val="24"/>
        </w:rPr>
      </w:pPr>
      <w:r w:rsidRPr="00B85C6E">
        <w:rPr>
          <w:rFonts w:asciiTheme="minorBidi" w:hAnsiTheme="minorBidi"/>
          <w:sz w:val="24"/>
          <w:szCs w:val="24"/>
        </w:rPr>
        <w:lastRenderedPageBreak/>
        <w:t>The proposed solution Know-Me is a technological digital casing that designs:</w:t>
      </w:r>
    </w:p>
    <w:p w14:paraId="5F58FBF3" w14:textId="77777777" w:rsidR="00B85C6E" w:rsidRPr="00B85C6E" w:rsidRDefault="00B85C6E">
      <w:pPr>
        <w:bidi w:val="0"/>
        <w:spacing w:line="360" w:lineRule="auto"/>
        <w:rPr>
          <w:rFonts w:asciiTheme="minorBidi" w:hAnsiTheme="minorBidi"/>
          <w:sz w:val="24"/>
          <w:szCs w:val="24"/>
        </w:rPr>
      </w:pPr>
      <w:r w:rsidRPr="00B85C6E">
        <w:rPr>
          <w:rFonts w:asciiTheme="minorBidi" w:hAnsiTheme="minorBidi"/>
          <w:sz w:val="24"/>
          <w:szCs w:val="24"/>
        </w:rPr>
        <w:t>1. Direct contact between manufacturer and consumer</w:t>
      </w:r>
    </w:p>
    <w:p w14:paraId="73C69402" w14:textId="77777777" w:rsidR="00B85C6E" w:rsidRPr="00B85C6E" w:rsidRDefault="00B85C6E">
      <w:pPr>
        <w:bidi w:val="0"/>
        <w:spacing w:line="360" w:lineRule="auto"/>
        <w:rPr>
          <w:rFonts w:asciiTheme="minorBidi" w:hAnsiTheme="minorBidi"/>
          <w:sz w:val="24"/>
          <w:szCs w:val="24"/>
        </w:rPr>
      </w:pPr>
      <w:r w:rsidRPr="00B85C6E">
        <w:rPr>
          <w:rFonts w:asciiTheme="minorBidi" w:hAnsiTheme="minorBidi"/>
          <w:sz w:val="24"/>
          <w:szCs w:val="24"/>
        </w:rPr>
        <w:t>2. Lean and modular production processes</w:t>
      </w:r>
    </w:p>
    <w:p w14:paraId="2428FECC" w14:textId="77777777" w:rsidR="00B85C6E" w:rsidRPr="00B85C6E" w:rsidRDefault="00B85C6E">
      <w:pPr>
        <w:bidi w:val="0"/>
        <w:spacing w:line="360" w:lineRule="auto"/>
        <w:rPr>
          <w:rFonts w:asciiTheme="minorBidi" w:hAnsiTheme="minorBidi"/>
          <w:sz w:val="24"/>
          <w:szCs w:val="24"/>
        </w:rPr>
      </w:pPr>
      <w:r w:rsidRPr="00B85C6E">
        <w:rPr>
          <w:rFonts w:asciiTheme="minorBidi" w:hAnsiTheme="minorBidi"/>
          <w:sz w:val="24"/>
          <w:szCs w:val="24"/>
        </w:rPr>
        <w:t>3. A database that can be converted into business opportunities</w:t>
      </w:r>
    </w:p>
    <w:p w14:paraId="53C3AB81" w14:textId="7564FB4B" w:rsidR="00B85C6E" w:rsidRPr="00B85C6E" w:rsidDel="00861496" w:rsidRDefault="00B85C6E">
      <w:pPr>
        <w:bidi w:val="0"/>
        <w:spacing w:line="360" w:lineRule="auto"/>
        <w:rPr>
          <w:del w:id="2537" w:author="Author"/>
          <w:rFonts w:asciiTheme="minorBidi" w:hAnsiTheme="minorBidi"/>
          <w:sz w:val="24"/>
          <w:szCs w:val="24"/>
        </w:rPr>
      </w:pPr>
      <w:r w:rsidRPr="00B85C6E">
        <w:rPr>
          <w:rFonts w:asciiTheme="minorBidi" w:hAnsiTheme="minorBidi"/>
          <w:sz w:val="24"/>
          <w:szCs w:val="24"/>
        </w:rPr>
        <w:t xml:space="preserve">The casing model is based on an open platform </w:t>
      </w:r>
      <w:del w:id="2538" w:author="Author">
        <w:r w:rsidRPr="00B85C6E" w:rsidDel="00A07A69">
          <w:rPr>
            <w:rFonts w:asciiTheme="minorBidi" w:hAnsiTheme="minorBidi"/>
            <w:sz w:val="24"/>
            <w:szCs w:val="24"/>
          </w:rPr>
          <w:delText>that harnesses</w:delText>
        </w:r>
      </w:del>
      <w:ins w:id="2539" w:author="Author">
        <w:r w:rsidR="00A07A69">
          <w:rPr>
            <w:rFonts w:asciiTheme="minorBidi" w:hAnsiTheme="minorBidi"/>
            <w:sz w:val="24"/>
            <w:szCs w:val="24"/>
          </w:rPr>
          <w:t>linking</w:t>
        </w:r>
      </w:ins>
      <w:r w:rsidRPr="00B85C6E">
        <w:rPr>
          <w:rFonts w:asciiTheme="minorBidi" w:hAnsiTheme="minorBidi"/>
          <w:sz w:val="24"/>
          <w:szCs w:val="24"/>
        </w:rPr>
        <w:t xml:space="preserve"> </w:t>
      </w:r>
      <w:del w:id="2540" w:author="Author">
        <w:r w:rsidRPr="00B85C6E" w:rsidDel="00A07A69">
          <w:rPr>
            <w:rFonts w:asciiTheme="minorBidi" w:hAnsiTheme="minorBidi"/>
            <w:sz w:val="24"/>
            <w:szCs w:val="24"/>
          </w:rPr>
          <w:delText xml:space="preserve">the consumer </w:delText>
        </w:r>
      </w:del>
      <w:r w:rsidRPr="00B85C6E">
        <w:rPr>
          <w:rFonts w:asciiTheme="minorBidi" w:hAnsiTheme="minorBidi"/>
          <w:sz w:val="24"/>
          <w:szCs w:val="24"/>
        </w:rPr>
        <w:t xml:space="preserve">online shopping opportunities to strengthen the connection between </w:t>
      </w:r>
      <w:del w:id="2541" w:author="Author">
        <w:r w:rsidRPr="00B85C6E" w:rsidDel="00A07A69">
          <w:rPr>
            <w:rFonts w:asciiTheme="minorBidi" w:hAnsiTheme="minorBidi"/>
            <w:sz w:val="24"/>
            <w:szCs w:val="24"/>
          </w:rPr>
          <w:delText xml:space="preserve">the </w:delText>
        </w:r>
      </w:del>
      <w:r w:rsidRPr="00B85C6E">
        <w:rPr>
          <w:rFonts w:asciiTheme="minorBidi" w:hAnsiTheme="minorBidi"/>
          <w:sz w:val="24"/>
          <w:szCs w:val="24"/>
        </w:rPr>
        <w:t xml:space="preserve">manufacturer and </w:t>
      </w:r>
      <w:del w:id="2542" w:author="Author">
        <w:r w:rsidRPr="00B85C6E" w:rsidDel="00A07A69">
          <w:rPr>
            <w:rFonts w:asciiTheme="minorBidi" w:hAnsiTheme="minorBidi"/>
            <w:sz w:val="24"/>
            <w:szCs w:val="24"/>
          </w:rPr>
          <w:delText xml:space="preserve">the </w:delText>
        </w:r>
      </w:del>
      <w:r w:rsidRPr="00B85C6E">
        <w:rPr>
          <w:rFonts w:asciiTheme="minorBidi" w:hAnsiTheme="minorBidi"/>
          <w:sz w:val="24"/>
          <w:szCs w:val="24"/>
        </w:rPr>
        <w:t>consumer.</w:t>
      </w:r>
      <w:ins w:id="2543" w:author="Author">
        <w:r w:rsidR="00861496">
          <w:rPr>
            <w:rFonts w:asciiTheme="minorBidi" w:hAnsiTheme="minorBidi"/>
            <w:sz w:val="24"/>
            <w:szCs w:val="24"/>
          </w:rPr>
          <w:t xml:space="preserve"> </w:t>
        </w:r>
      </w:ins>
    </w:p>
    <w:p w14:paraId="14975413" w14:textId="0A8C89C9" w:rsidR="00256AFE" w:rsidRDefault="00B85C6E">
      <w:pPr>
        <w:bidi w:val="0"/>
        <w:spacing w:line="360" w:lineRule="auto"/>
        <w:rPr>
          <w:rFonts w:asciiTheme="minorBidi" w:hAnsiTheme="minorBidi"/>
          <w:sz w:val="24"/>
          <w:szCs w:val="24"/>
        </w:rPr>
      </w:pPr>
      <w:del w:id="2544" w:author="Author">
        <w:r w:rsidRPr="00B85C6E" w:rsidDel="00A07A69">
          <w:rPr>
            <w:rFonts w:asciiTheme="minorBidi" w:hAnsiTheme="minorBidi"/>
            <w:sz w:val="24"/>
            <w:szCs w:val="24"/>
          </w:rPr>
          <w:delText>Following the research, t</w:delText>
        </w:r>
      </w:del>
      <w:ins w:id="2545" w:author="Author">
        <w:r w:rsidR="00A07A69">
          <w:rPr>
            <w:rFonts w:asciiTheme="minorBidi" w:hAnsiTheme="minorBidi"/>
            <w:sz w:val="24"/>
            <w:szCs w:val="24"/>
          </w:rPr>
          <w:t>T</w:t>
        </w:r>
      </w:ins>
      <w:r w:rsidRPr="00B85C6E">
        <w:rPr>
          <w:rFonts w:asciiTheme="minorBidi" w:hAnsiTheme="minorBidi"/>
          <w:sz w:val="24"/>
          <w:szCs w:val="24"/>
        </w:rPr>
        <w:t>hree design values ​​were defined as guiding principles for the casing value proposition to the end consumer</w:t>
      </w:r>
      <w:ins w:id="2546" w:author="Author">
        <w:r w:rsidR="00A07A69">
          <w:rPr>
            <w:rFonts w:asciiTheme="minorBidi" w:hAnsiTheme="minorBidi"/>
            <w:sz w:val="24"/>
            <w:szCs w:val="24"/>
          </w:rPr>
          <w:t>:</w:t>
        </w:r>
      </w:ins>
      <w:del w:id="2547" w:author="Author">
        <w:r w:rsidRPr="00B85C6E" w:rsidDel="00A07A69">
          <w:rPr>
            <w:rFonts w:asciiTheme="minorBidi" w:hAnsiTheme="minorBidi"/>
            <w:sz w:val="24"/>
            <w:szCs w:val="24"/>
          </w:rPr>
          <w:delText>.</w:delText>
        </w:r>
      </w:del>
      <w:r w:rsidRPr="00B85C6E">
        <w:rPr>
          <w:rFonts w:asciiTheme="minorBidi" w:hAnsiTheme="minorBidi"/>
          <w:sz w:val="24"/>
          <w:szCs w:val="24"/>
        </w:rPr>
        <w:t xml:space="preserve"> </w:t>
      </w:r>
      <w:del w:id="2548" w:author="Author">
        <w:r w:rsidRPr="00B85C6E" w:rsidDel="00A07A69">
          <w:rPr>
            <w:rFonts w:asciiTheme="minorBidi" w:hAnsiTheme="minorBidi"/>
            <w:sz w:val="24"/>
            <w:szCs w:val="24"/>
          </w:rPr>
          <w:delText xml:space="preserve">These values ​​are </w:delText>
        </w:r>
      </w:del>
      <w:r w:rsidRPr="00B85C6E">
        <w:rPr>
          <w:rFonts w:asciiTheme="minorBidi" w:hAnsiTheme="minorBidi"/>
          <w:sz w:val="24"/>
          <w:szCs w:val="24"/>
        </w:rPr>
        <w:t xml:space="preserve">personalization, personal connection, and environmental impact </w:t>
      </w:r>
      <w:ins w:id="2549" w:author="Author">
        <w:r w:rsidR="00861496">
          <w:rPr>
            <w:rFonts w:asciiTheme="minorBidi" w:hAnsiTheme="minorBidi"/>
            <w:sz w:val="24"/>
            <w:szCs w:val="24"/>
          </w:rPr>
          <w:t>(</w:t>
        </w:r>
      </w:ins>
      <w:r w:rsidRPr="00B85C6E">
        <w:rPr>
          <w:rFonts w:asciiTheme="minorBidi" w:hAnsiTheme="minorBidi"/>
          <w:sz w:val="24"/>
          <w:szCs w:val="24"/>
        </w:rPr>
        <w:t>locally and globally</w:t>
      </w:r>
      <w:ins w:id="2550" w:author="Author">
        <w:r w:rsidR="00861496">
          <w:rPr>
            <w:rFonts w:asciiTheme="minorBidi" w:hAnsiTheme="minorBidi"/>
            <w:sz w:val="24"/>
            <w:szCs w:val="24"/>
          </w:rPr>
          <w:t>)</w:t>
        </w:r>
      </w:ins>
      <w:r w:rsidRPr="00B85C6E">
        <w:rPr>
          <w:rFonts w:asciiTheme="minorBidi" w:hAnsiTheme="minorBidi"/>
          <w:sz w:val="24"/>
          <w:szCs w:val="24"/>
        </w:rPr>
        <w:t>.</w:t>
      </w:r>
    </w:p>
    <w:p w14:paraId="0C811913" w14:textId="682D17D8" w:rsidR="00667506" w:rsidRPr="00B9121F" w:rsidRDefault="00667506">
      <w:pPr>
        <w:bidi w:val="0"/>
        <w:spacing w:line="360" w:lineRule="auto"/>
        <w:rPr>
          <w:rFonts w:asciiTheme="minorBidi" w:hAnsiTheme="minorBidi"/>
          <w:b/>
          <w:bCs/>
          <w:sz w:val="24"/>
          <w:szCs w:val="24"/>
          <w:u w:val="single"/>
        </w:rPr>
      </w:pPr>
      <w:del w:id="2551" w:author="Author">
        <w:r w:rsidRPr="00B9121F" w:rsidDel="00861496">
          <w:rPr>
            <w:rFonts w:asciiTheme="minorBidi" w:hAnsiTheme="minorBidi"/>
            <w:b/>
            <w:bCs/>
            <w:sz w:val="24"/>
            <w:szCs w:val="24"/>
            <w:u w:val="single"/>
          </w:rPr>
          <w:delText>The offered v</w:delText>
        </w:r>
      </w:del>
      <w:ins w:id="2552" w:author="Author">
        <w:r w:rsidR="00861496">
          <w:rPr>
            <w:rFonts w:asciiTheme="minorBidi" w:hAnsiTheme="minorBidi"/>
            <w:b/>
            <w:bCs/>
            <w:sz w:val="24"/>
            <w:szCs w:val="24"/>
            <w:u w:val="single"/>
          </w:rPr>
          <w:t>V</w:t>
        </w:r>
      </w:ins>
      <w:r w:rsidRPr="00B9121F">
        <w:rPr>
          <w:rFonts w:asciiTheme="minorBidi" w:hAnsiTheme="minorBidi"/>
          <w:b/>
          <w:bCs/>
          <w:sz w:val="24"/>
          <w:szCs w:val="24"/>
          <w:u w:val="single"/>
        </w:rPr>
        <w:t xml:space="preserve">alue </w:t>
      </w:r>
      <w:del w:id="2553" w:author="Author">
        <w:r w:rsidRPr="00B9121F" w:rsidDel="00861496">
          <w:rPr>
            <w:rFonts w:asciiTheme="minorBidi" w:hAnsiTheme="minorBidi"/>
            <w:b/>
            <w:bCs/>
            <w:sz w:val="24"/>
            <w:szCs w:val="24"/>
            <w:u w:val="single"/>
          </w:rPr>
          <w:delText xml:space="preserve">proposed </w:delText>
        </w:r>
      </w:del>
      <w:ins w:id="2554" w:author="Author">
        <w:r w:rsidR="00861496" w:rsidRPr="00B9121F">
          <w:rPr>
            <w:rFonts w:asciiTheme="minorBidi" w:hAnsiTheme="minorBidi"/>
            <w:b/>
            <w:bCs/>
            <w:sz w:val="24"/>
            <w:szCs w:val="24"/>
            <w:u w:val="single"/>
          </w:rPr>
          <w:t>propos</w:t>
        </w:r>
        <w:r w:rsidR="00861496">
          <w:rPr>
            <w:rFonts w:asciiTheme="minorBidi" w:hAnsiTheme="minorBidi"/>
            <w:b/>
            <w:bCs/>
            <w:sz w:val="24"/>
            <w:szCs w:val="24"/>
            <w:u w:val="single"/>
          </w:rPr>
          <w:t>ition</w:t>
        </w:r>
        <w:r w:rsidR="00861496" w:rsidRPr="00B9121F">
          <w:rPr>
            <w:rFonts w:asciiTheme="minorBidi" w:hAnsiTheme="minorBidi"/>
            <w:b/>
            <w:bCs/>
            <w:sz w:val="24"/>
            <w:szCs w:val="24"/>
            <w:u w:val="single"/>
          </w:rPr>
          <w:t xml:space="preserve"> </w:t>
        </w:r>
      </w:ins>
      <w:r w:rsidRPr="00B9121F">
        <w:rPr>
          <w:rFonts w:asciiTheme="minorBidi" w:hAnsiTheme="minorBidi"/>
          <w:b/>
          <w:bCs/>
          <w:sz w:val="24"/>
          <w:szCs w:val="24"/>
          <w:u w:val="single"/>
        </w:rPr>
        <w:t xml:space="preserve">to </w:t>
      </w:r>
      <w:del w:id="2555" w:author="Author">
        <w:r w:rsidRPr="00B9121F" w:rsidDel="00861496">
          <w:rPr>
            <w:rFonts w:asciiTheme="minorBidi" w:hAnsiTheme="minorBidi"/>
            <w:b/>
            <w:bCs/>
            <w:sz w:val="24"/>
            <w:szCs w:val="24"/>
            <w:u w:val="single"/>
          </w:rPr>
          <w:delText xml:space="preserve">the </w:delText>
        </w:r>
      </w:del>
      <w:r w:rsidRPr="00B9121F">
        <w:rPr>
          <w:rFonts w:asciiTheme="minorBidi" w:hAnsiTheme="minorBidi"/>
          <w:b/>
          <w:bCs/>
          <w:sz w:val="24"/>
          <w:szCs w:val="24"/>
          <w:u w:val="single"/>
        </w:rPr>
        <w:t>consumer</w:t>
      </w:r>
      <w:ins w:id="2556" w:author="Author">
        <w:r w:rsidR="00861496">
          <w:rPr>
            <w:rFonts w:asciiTheme="minorBidi" w:hAnsiTheme="minorBidi"/>
            <w:b/>
            <w:bCs/>
            <w:sz w:val="24"/>
            <w:szCs w:val="24"/>
            <w:u w:val="single"/>
          </w:rPr>
          <w:t>s:</w:t>
        </w:r>
      </w:ins>
      <w:r w:rsidRPr="00B9121F">
        <w:rPr>
          <w:rFonts w:asciiTheme="minorBidi" w:hAnsiTheme="minorBidi"/>
          <w:b/>
          <w:bCs/>
          <w:sz w:val="24"/>
          <w:szCs w:val="24"/>
          <w:u w:val="single"/>
        </w:rPr>
        <w:t xml:space="preserve"> </w:t>
      </w:r>
      <w:del w:id="2557" w:author="Author">
        <w:r w:rsidRPr="00B9121F" w:rsidDel="00861496">
          <w:rPr>
            <w:rFonts w:asciiTheme="minorBidi" w:hAnsiTheme="minorBidi"/>
            <w:b/>
            <w:bCs/>
            <w:sz w:val="24"/>
            <w:szCs w:val="24"/>
            <w:u w:val="single"/>
          </w:rPr>
          <w:delText>- An a</w:delText>
        </w:r>
      </w:del>
      <w:ins w:id="2558" w:author="Author">
        <w:r w:rsidR="00861496">
          <w:rPr>
            <w:rFonts w:asciiTheme="minorBidi" w:hAnsiTheme="minorBidi"/>
            <w:b/>
            <w:bCs/>
            <w:sz w:val="24"/>
            <w:szCs w:val="24"/>
            <w:u w:val="single"/>
          </w:rPr>
          <w:t>A</w:t>
        </w:r>
      </w:ins>
      <w:r w:rsidRPr="00B9121F">
        <w:rPr>
          <w:rFonts w:asciiTheme="minorBidi" w:hAnsiTheme="minorBidi"/>
          <w:b/>
          <w:bCs/>
          <w:sz w:val="24"/>
          <w:szCs w:val="24"/>
          <w:u w:val="single"/>
        </w:rPr>
        <w:t xml:space="preserve">rtisanal approach </w:t>
      </w:r>
      <w:del w:id="2559" w:author="Author">
        <w:r w:rsidRPr="00B9121F" w:rsidDel="00861496">
          <w:rPr>
            <w:rFonts w:asciiTheme="minorBidi" w:hAnsiTheme="minorBidi"/>
            <w:b/>
            <w:bCs/>
            <w:sz w:val="24"/>
            <w:szCs w:val="24"/>
            <w:u w:val="single"/>
          </w:rPr>
          <w:delText xml:space="preserve">in </w:delText>
        </w:r>
      </w:del>
      <w:ins w:id="2560" w:author="Author">
        <w:r w:rsidR="00861496">
          <w:rPr>
            <w:rFonts w:asciiTheme="minorBidi" w:hAnsiTheme="minorBidi"/>
            <w:b/>
            <w:bCs/>
            <w:sz w:val="24"/>
            <w:szCs w:val="24"/>
            <w:u w:val="single"/>
          </w:rPr>
          <w:t>to</w:t>
        </w:r>
        <w:r w:rsidR="00861496" w:rsidRPr="00B9121F">
          <w:rPr>
            <w:rFonts w:asciiTheme="minorBidi" w:hAnsiTheme="minorBidi"/>
            <w:b/>
            <w:bCs/>
            <w:sz w:val="24"/>
            <w:szCs w:val="24"/>
            <w:u w:val="single"/>
          </w:rPr>
          <w:t xml:space="preserve"> </w:t>
        </w:r>
      </w:ins>
      <w:r w:rsidRPr="00B9121F">
        <w:rPr>
          <w:rFonts w:asciiTheme="minorBidi" w:hAnsiTheme="minorBidi"/>
          <w:b/>
          <w:bCs/>
          <w:sz w:val="24"/>
          <w:szCs w:val="24"/>
          <w:u w:val="single"/>
        </w:rPr>
        <w:t>digital relations</w:t>
      </w:r>
      <w:del w:id="2561" w:author="Author">
        <w:r w:rsidRPr="00B9121F" w:rsidDel="00861496">
          <w:rPr>
            <w:rFonts w:asciiTheme="minorBidi" w:hAnsiTheme="minorBidi"/>
            <w:b/>
            <w:bCs/>
            <w:sz w:val="24"/>
            <w:szCs w:val="24"/>
            <w:u w:val="single"/>
          </w:rPr>
          <w:delText>.</w:delText>
        </w:r>
      </w:del>
    </w:p>
    <w:p w14:paraId="4FAB9BE8" w14:textId="403DD222" w:rsidR="00030714" w:rsidRDefault="00667506">
      <w:pPr>
        <w:bidi w:val="0"/>
        <w:spacing w:line="360" w:lineRule="auto"/>
        <w:rPr>
          <w:rFonts w:asciiTheme="minorBidi" w:hAnsiTheme="minorBidi"/>
          <w:sz w:val="24"/>
          <w:szCs w:val="24"/>
        </w:rPr>
      </w:pPr>
      <w:r w:rsidRPr="00667506">
        <w:rPr>
          <w:rFonts w:asciiTheme="minorBidi" w:hAnsiTheme="minorBidi"/>
          <w:sz w:val="24"/>
          <w:szCs w:val="24"/>
        </w:rPr>
        <w:t xml:space="preserve">A review of the changes in production processes between pre-industrial craft production and global mass production </w:t>
      </w:r>
      <w:del w:id="2562" w:author="Author">
        <w:r w:rsidRPr="00667506" w:rsidDel="00A07A69">
          <w:rPr>
            <w:rFonts w:asciiTheme="minorBidi" w:hAnsiTheme="minorBidi"/>
            <w:sz w:val="24"/>
            <w:szCs w:val="24"/>
          </w:rPr>
          <w:delText xml:space="preserve">helped </w:delText>
        </w:r>
      </w:del>
      <w:r w:rsidRPr="00667506">
        <w:rPr>
          <w:rFonts w:asciiTheme="minorBidi" w:hAnsiTheme="minorBidi"/>
          <w:sz w:val="24"/>
          <w:szCs w:val="24"/>
        </w:rPr>
        <w:t>identif</w:t>
      </w:r>
      <w:ins w:id="2563" w:author="Author">
        <w:r w:rsidR="00A07A69">
          <w:rPr>
            <w:rFonts w:asciiTheme="minorBidi" w:hAnsiTheme="minorBidi"/>
            <w:sz w:val="24"/>
            <w:szCs w:val="24"/>
          </w:rPr>
          <w:t>ied</w:t>
        </w:r>
      </w:ins>
      <w:del w:id="2564" w:author="Author">
        <w:r w:rsidRPr="00667506" w:rsidDel="00A07A69">
          <w:rPr>
            <w:rFonts w:asciiTheme="minorBidi" w:hAnsiTheme="minorBidi"/>
            <w:sz w:val="24"/>
            <w:szCs w:val="24"/>
          </w:rPr>
          <w:delText>y</w:delText>
        </w:r>
      </w:del>
      <w:r w:rsidRPr="00667506">
        <w:rPr>
          <w:rFonts w:asciiTheme="minorBidi" w:hAnsiTheme="minorBidi"/>
          <w:sz w:val="24"/>
          <w:szCs w:val="24"/>
        </w:rPr>
        <w:t xml:space="preserve"> values that could be leveraged as a new value proposition to consumers. The</w:t>
      </w:r>
      <w:ins w:id="2565" w:author="Author">
        <w:r w:rsidR="00A07A69">
          <w:rPr>
            <w:rFonts w:asciiTheme="minorBidi" w:hAnsiTheme="minorBidi"/>
            <w:sz w:val="24"/>
            <w:szCs w:val="24"/>
          </w:rPr>
          <w:t>se</w:t>
        </w:r>
      </w:ins>
      <w:r w:rsidRPr="00667506">
        <w:rPr>
          <w:rFonts w:asciiTheme="minorBidi" w:hAnsiTheme="minorBidi"/>
          <w:sz w:val="24"/>
          <w:szCs w:val="24"/>
        </w:rPr>
        <w:t xml:space="preserve"> </w:t>
      </w:r>
      <w:del w:id="2566" w:author="Author">
        <w:r w:rsidRPr="00667506" w:rsidDel="00A07A69">
          <w:rPr>
            <w:rFonts w:asciiTheme="minorBidi" w:hAnsiTheme="minorBidi"/>
            <w:sz w:val="24"/>
            <w:szCs w:val="24"/>
          </w:rPr>
          <w:delText xml:space="preserve">changes reviewed </w:delText>
        </w:r>
        <w:r w:rsidRPr="00667506" w:rsidDel="005824DB">
          <w:rPr>
            <w:rFonts w:asciiTheme="minorBidi" w:hAnsiTheme="minorBidi"/>
            <w:sz w:val="24"/>
            <w:szCs w:val="24"/>
          </w:rPr>
          <w:delText>are</w:delText>
        </w:r>
      </w:del>
      <w:ins w:id="2567" w:author="Author">
        <w:r w:rsidR="005824DB">
          <w:rPr>
            <w:rFonts w:asciiTheme="minorBidi" w:hAnsiTheme="minorBidi"/>
            <w:sz w:val="24"/>
            <w:szCs w:val="24"/>
          </w:rPr>
          <w:t>include</w:t>
        </w:r>
      </w:ins>
      <w:r w:rsidRPr="00667506">
        <w:rPr>
          <w:rFonts w:asciiTheme="minorBidi" w:hAnsiTheme="minorBidi"/>
          <w:sz w:val="24"/>
          <w:szCs w:val="24"/>
        </w:rPr>
        <w:t xml:space="preserve"> the nature of the </w:t>
      </w:r>
      <w:ins w:id="2568" w:author="Author">
        <w:r w:rsidR="00A07A69">
          <w:rPr>
            <w:rFonts w:asciiTheme="minorBidi" w:hAnsiTheme="minorBidi"/>
            <w:sz w:val="24"/>
            <w:szCs w:val="24"/>
          </w:rPr>
          <w:t xml:space="preserve">consumer-producer </w:t>
        </w:r>
      </w:ins>
      <w:r w:rsidRPr="00667506">
        <w:rPr>
          <w:rFonts w:asciiTheme="minorBidi" w:hAnsiTheme="minorBidi"/>
          <w:sz w:val="24"/>
          <w:szCs w:val="24"/>
        </w:rPr>
        <w:t>relationship</w:t>
      </w:r>
      <w:del w:id="2569" w:author="Author">
        <w:r w:rsidRPr="00667506" w:rsidDel="00A07A69">
          <w:rPr>
            <w:rFonts w:asciiTheme="minorBidi" w:hAnsiTheme="minorBidi"/>
            <w:sz w:val="24"/>
            <w:szCs w:val="24"/>
          </w:rPr>
          <w:delText xml:space="preserve"> between the consumer and the producer</w:delText>
        </w:r>
      </w:del>
      <w:r w:rsidRPr="00667506">
        <w:rPr>
          <w:rFonts w:asciiTheme="minorBidi" w:hAnsiTheme="minorBidi"/>
          <w:sz w:val="24"/>
          <w:szCs w:val="24"/>
        </w:rPr>
        <w:t xml:space="preserve">, </w:t>
      </w:r>
      <w:del w:id="2570" w:author="Author">
        <w:r w:rsidRPr="00667506" w:rsidDel="00A07A69">
          <w:rPr>
            <w:rFonts w:asciiTheme="minorBidi" w:hAnsiTheme="minorBidi"/>
            <w:sz w:val="24"/>
            <w:szCs w:val="24"/>
          </w:rPr>
          <w:delText xml:space="preserve">a </w:delText>
        </w:r>
      </w:del>
      <w:r w:rsidRPr="00667506">
        <w:rPr>
          <w:rFonts w:asciiTheme="minorBidi" w:hAnsiTheme="minorBidi"/>
          <w:sz w:val="24"/>
          <w:szCs w:val="24"/>
        </w:rPr>
        <w:t xml:space="preserve">generic </w:t>
      </w:r>
      <w:del w:id="2571" w:author="Author">
        <w:r w:rsidRPr="00667506" w:rsidDel="00A07A69">
          <w:rPr>
            <w:rFonts w:asciiTheme="minorBidi" w:hAnsiTheme="minorBidi"/>
            <w:sz w:val="24"/>
            <w:szCs w:val="24"/>
          </w:rPr>
          <w:delText xml:space="preserve">product </w:delText>
        </w:r>
      </w:del>
      <w:r w:rsidRPr="00667506">
        <w:rPr>
          <w:rFonts w:asciiTheme="minorBidi" w:hAnsiTheme="minorBidi"/>
          <w:sz w:val="24"/>
          <w:szCs w:val="24"/>
        </w:rPr>
        <w:t xml:space="preserve">versus </w:t>
      </w:r>
      <w:del w:id="2572" w:author="Author">
        <w:r w:rsidRPr="00667506" w:rsidDel="00A07A69">
          <w:rPr>
            <w:rFonts w:asciiTheme="minorBidi" w:hAnsiTheme="minorBidi"/>
            <w:sz w:val="24"/>
            <w:szCs w:val="24"/>
          </w:rPr>
          <w:delText xml:space="preserve">a </w:delText>
        </w:r>
      </w:del>
      <w:r w:rsidRPr="00667506">
        <w:rPr>
          <w:rFonts w:asciiTheme="minorBidi" w:hAnsiTheme="minorBidi"/>
          <w:sz w:val="24"/>
          <w:szCs w:val="24"/>
        </w:rPr>
        <w:t>personal</w:t>
      </w:r>
      <w:ins w:id="2573" w:author="Author">
        <w:r w:rsidR="005824DB">
          <w:rPr>
            <w:rFonts w:asciiTheme="minorBidi" w:hAnsiTheme="minorBidi"/>
            <w:sz w:val="24"/>
            <w:szCs w:val="24"/>
          </w:rPr>
          <w:t>ized</w:t>
        </w:r>
      </w:ins>
      <w:r w:rsidRPr="00667506">
        <w:rPr>
          <w:rFonts w:asciiTheme="minorBidi" w:hAnsiTheme="minorBidi"/>
          <w:sz w:val="24"/>
          <w:szCs w:val="24"/>
        </w:rPr>
        <w:t xml:space="preserve"> product</w:t>
      </w:r>
      <w:ins w:id="2574" w:author="Author">
        <w:r w:rsidR="00A07A69">
          <w:rPr>
            <w:rFonts w:asciiTheme="minorBidi" w:hAnsiTheme="minorBidi"/>
            <w:sz w:val="24"/>
            <w:szCs w:val="24"/>
          </w:rPr>
          <w:t>s</w:t>
        </w:r>
      </w:ins>
      <w:r w:rsidRPr="00667506">
        <w:rPr>
          <w:rFonts w:asciiTheme="minorBidi" w:hAnsiTheme="minorBidi"/>
          <w:sz w:val="24"/>
          <w:szCs w:val="24"/>
        </w:rPr>
        <w:t xml:space="preserve">, </w:t>
      </w:r>
      <w:del w:id="2575" w:author="Author">
        <w:r w:rsidRPr="00667506" w:rsidDel="00A07A69">
          <w:rPr>
            <w:rFonts w:asciiTheme="minorBidi" w:hAnsiTheme="minorBidi"/>
            <w:sz w:val="24"/>
            <w:szCs w:val="24"/>
          </w:rPr>
          <w:delText>t</w:delText>
        </w:r>
      </w:del>
      <w:ins w:id="2576" w:author="Author">
        <w:r w:rsidR="00A07A69">
          <w:rPr>
            <w:rFonts w:asciiTheme="minorBidi" w:hAnsiTheme="minorBidi"/>
            <w:sz w:val="24"/>
            <w:szCs w:val="24"/>
          </w:rPr>
          <w:t>and implications of t</w:t>
        </w:r>
      </w:ins>
      <w:r w:rsidRPr="00667506">
        <w:rPr>
          <w:rFonts w:asciiTheme="minorBidi" w:hAnsiTheme="minorBidi"/>
          <w:sz w:val="24"/>
          <w:szCs w:val="24"/>
        </w:rPr>
        <w:t>he production process</w:t>
      </w:r>
      <w:del w:id="2577" w:author="Author">
        <w:r w:rsidRPr="00667506" w:rsidDel="00A07A69">
          <w:rPr>
            <w:rFonts w:asciiTheme="minorBidi" w:hAnsiTheme="minorBidi"/>
            <w:sz w:val="24"/>
            <w:szCs w:val="24"/>
          </w:rPr>
          <w:delText>, and its implications</w:delText>
        </w:r>
      </w:del>
      <w:r w:rsidRPr="00667506">
        <w:rPr>
          <w:rFonts w:asciiTheme="minorBidi" w:hAnsiTheme="minorBidi"/>
          <w:sz w:val="24"/>
          <w:szCs w:val="24"/>
        </w:rPr>
        <w:t>.</w:t>
      </w:r>
    </w:p>
    <w:p w14:paraId="0589015B" w14:textId="77777777" w:rsidR="00667506" w:rsidRDefault="00667506">
      <w:pPr>
        <w:bidi w:val="0"/>
        <w:spacing w:line="360" w:lineRule="auto"/>
        <w:rPr>
          <w:rFonts w:asciiTheme="minorBidi" w:hAnsiTheme="minorBidi"/>
          <w:sz w:val="24"/>
          <w:szCs w:val="24"/>
        </w:rPr>
      </w:pPr>
      <w:r>
        <w:rPr>
          <w:noProof/>
        </w:rPr>
        <w:drawing>
          <wp:inline distT="0" distB="0" distL="0" distR="0" wp14:anchorId="1291735A" wp14:editId="71030C00">
            <wp:extent cx="5274310" cy="2541951"/>
            <wp:effectExtent l="0" t="0" r="254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310" cy="2541951"/>
                    </a:xfrm>
                    <a:prstGeom prst="rect">
                      <a:avLst/>
                    </a:prstGeom>
                    <a:noFill/>
                    <a:ln>
                      <a:noFill/>
                    </a:ln>
                  </pic:spPr>
                </pic:pic>
              </a:graphicData>
            </a:graphic>
          </wp:inline>
        </w:drawing>
      </w:r>
    </w:p>
    <w:p w14:paraId="4D850C21" w14:textId="336F47B8" w:rsidR="00860B86" w:rsidRPr="00857923" w:rsidRDefault="00860B86">
      <w:pPr>
        <w:bidi w:val="0"/>
        <w:spacing w:line="360" w:lineRule="auto"/>
        <w:rPr>
          <w:ins w:id="2578" w:author="Author"/>
          <w:rFonts w:asciiTheme="minorBidi" w:hAnsiTheme="minorBidi"/>
          <w:b/>
          <w:bCs/>
          <w:sz w:val="24"/>
          <w:szCs w:val="24"/>
          <w:rPrChange w:id="2579" w:author="Author">
            <w:rPr>
              <w:ins w:id="2580" w:author="Author"/>
              <w:rFonts w:asciiTheme="minorBidi" w:hAnsiTheme="minorBidi"/>
              <w:sz w:val="24"/>
              <w:szCs w:val="24"/>
            </w:rPr>
          </w:rPrChange>
        </w:rPr>
      </w:pPr>
      <w:ins w:id="2581" w:author="Author">
        <w:r w:rsidRPr="00857923">
          <w:rPr>
            <w:rFonts w:asciiTheme="minorBidi" w:hAnsiTheme="minorBidi"/>
            <w:b/>
            <w:bCs/>
            <w:sz w:val="24"/>
            <w:szCs w:val="24"/>
            <w:rPrChange w:id="2582" w:author="Author">
              <w:rPr>
                <w:rFonts w:asciiTheme="minorBidi" w:hAnsiTheme="minorBidi"/>
                <w:sz w:val="24"/>
                <w:szCs w:val="24"/>
              </w:rPr>
            </w:rPrChange>
          </w:rPr>
          <w:t>Production Overview</w:t>
        </w:r>
      </w:ins>
    </w:p>
    <w:p w14:paraId="1F48CB00" w14:textId="77777777" w:rsidR="00860B86" w:rsidRDefault="00860B86" w:rsidP="00860B86">
      <w:pPr>
        <w:bidi w:val="0"/>
        <w:spacing w:line="360" w:lineRule="auto"/>
        <w:rPr>
          <w:ins w:id="2583" w:author="Author"/>
          <w:rFonts w:asciiTheme="minorBidi" w:hAnsiTheme="minorBidi"/>
          <w:sz w:val="24"/>
          <w:szCs w:val="24"/>
        </w:rPr>
      </w:pPr>
    </w:p>
    <w:p w14:paraId="7405AD03" w14:textId="042F2270" w:rsidR="00393954" w:rsidRPr="00393954" w:rsidRDefault="005824DB">
      <w:pPr>
        <w:bidi w:val="0"/>
        <w:spacing w:line="360" w:lineRule="auto"/>
        <w:rPr>
          <w:rFonts w:asciiTheme="minorBidi" w:hAnsiTheme="minorBidi"/>
          <w:sz w:val="24"/>
          <w:szCs w:val="24"/>
        </w:rPr>
      </w:pPr>
      <w:ins w:id="2584" w:author="Author">
        <w:r>
          <w:rPr>
            <w:rFonts w:asciiTheme="minorBidi" w:hAnsiTheme="minorBidi"/>
            <w:sz w:val="24"/>
            <w:szCs w:val="24"/>
          </w:rPr>
          <w:t>New t</w:t>
        </w:r>
      </w:ins>
      <w:del w:id="2585" w:author="Author">
        <w:r w:rsidR="00393954" w:rsidRPr="00393954" w:rsidDel="005824DB">
          <w:rPr>
            <w:rFonts w:asciiTheme="minorBidi" w:hAnsiTheme="minorBidi"/>
            <w:sz w:val="24"/>
            <w:szCs w:val="24"/>
          </w:rPr>
          <w:delText>T</w:delText>
        </w:r>
      </w:del>
      <w:r w:rsidR="00393954" w:rsidRPr="00393954">
        <w:rPr>
          <w:rFonts w:asciiTheme="minorBidi" w:hAnsiTheme="minorBidi"/>
          <w:sz w:val="24"/>
          <w:szCs w:val="24"/>
        </w:rPr>
        <w:t>echnologi</w:t>
      </w:r>
      <w:ins w:id="2586" w:author="Author">
        <w:r>
          <w:rPr>
            <w:rFonts w:asciiTheme="minorBidi" w:hAnsiTheme="minorBidi"/>
            <w:sz w:val="24"/>
            <w:szCs w:val="24"/>
          </w:rPr>
          <w:t>es</w:t>
        </w:r>
      </w:ins>
      <w:del w:id="2587" w:author="Author">
        <w:r w:rsidR="00393954" w:rsidRPr="00393954" w:rsidDel="005824DB">
          <w:rPr>
            <w:rFonts w:asciiTheme="minorBidi" w:hAnsiTheme="minorBidi"/>
            <w:sz w:val="24"/>
            <w:szCs w:val="24"/>
          </w:rPr>
          <w:delText>cal</w:delText>
        </w:r>
      </w:del>
      <w:r w:rsidR="00393954" w:rsidRPr="00393954">
        <w:rPr>
          <w:rFonts w:asciiTheme="minorBidi" w:hAnsiTheme="minorBidi"/>
          <w:sz w:val="24"/>
          <w:szCs w:val="24"/>
        </w:rPr>
        <w:t xml:space="preserve"> </w:t>
      </w:r>
      <w:del w:id="2588" w:author="Author">
        <w:r w:rsidR="00393954" w:rsidRPr="00393954" w:rsidDel="005824DB">
          <w:rPr>
            <w:rFonts w:asciiTheme="minorBidi" w:hAnsiTheme="minorBidi"/>
            <w:sz w:val="24"/>
            <w:szCs w:val="24"/>
          </w:rPr>
          <w:delText xml:space="preserve">changes are used to </w:delText>
        </w:r>
      </w:del>
      <w:r w:rsidR="00393954" w:rsidRPr="00393954">
        <w:rPr>
          <w:rFonts w:asciiTheme="minorBidi" w:hAnsiTheme="minorBidi"/>
          <w:sz w:val="24"/>
          <w:szCs w:val="24"/>
        </w:rPr>
        <w:t xml:space="preserve">facilitate the return to </w:t>
      </w:r>
      <w:del w:id="2589" w:author="Author">
        <w:r w:rsidR="00393954" w:rsidRPr="00393954" w:rsidDel="00A07A69">
          <w:rPr>
            <w:rFonts w:asciiTheme="minorBidi" w:hAnsiTheme="minorBidi"/>
            <w:sz w:val="24"/>
            <w:szCs w:val="24"/>
          </w:rPr>
          <w:delText xml:space="preserve">the </w:delText>
        </w:r>
      </w:del>
      <w:r w:rsidR="00393954" w:rsidRPr="00393954">
        <w:rPr>
          <w:rFonts w:asciiTheme="minorBidi" w:hAnsiTheme="minorBidi"/>
          <w:sz w:val="24"/>
          <w:szCs w:val="24"/>
        </w:rPr>
        <w:t xml:space="preserve">artisanal production values (craft) in a new digital configuration </w:t>
      </w:r>
      <w:del w:id="2590" w:author="Author">
        <w:r w:rsidR="00393954" w:rsidRPr="00393954" w:rsidDel="00861496">
          <w:rPr>
            <w:rFonts w:asciiTheme="minorBidi" w:hAnsiTheme="minorBidi"/>
            <w:sz w:val="24"/>
            <w:szCs w:val="24"/>
          </w:rPr>
          <w:delText xml:space="preserve">that occurs </w:delText>
        </w:r>
      </w:del>
      <w:r w:rsidR="00393954" w:rsidRPr="00393954">
        <w:rPr>
          <w:rFonts w:asciiTheme="minorBidi" w:hAnsiTheme="minorBidi"/>
          <w:sz w:val="24"/>
          <w:szCs w:val="24"/>
        </w:rPr>
        <w:t xml:space="preserve">in the </w:t>
      </w:r>
      <w:commentRangeStart w:id="2591"/>
      <w:r w:rsidR="00393954" w:rsidRPr="00393954">
        <w:rPr>
          <w:rFonts w:asciiTheme="minorBidi" w:hAnsiTheme="minorBidi"/>
          <w:sz w:val="24"/>
          <w:szCs w:val="24"/>
        </w:rPr>
        <w:t>glocal</w:t>
      </w:r>
      <w:commentRangeEnd w:id="2591"/>
      <w:r w:rsidR="00A07A69">
        <w:rPr>
          <w:rStyle w:val="CommentReference"/>
        </w:rPr>
        <w:commentReference w:id="2591"/>
      </w:r>
      <w:r w:rsidR="00393954" w:rsidRPr="00393954">
        <w:rPr>
          <w:rFonts w:asciiTheme="minorBidi" w:hAnsiTheme="minorBidi"/>
          <w:sz w:val="24"/>
          <w:szCs w:val="24"/>
        </w:rPr>
        <w:t xml:space="preserve"> </w:t>
      </w:r>
      <w:ins w:id="2592" w:author="Author">
        <w:r w:rsidR="00861496">
          <w:rPr>
            <w:rFonts w:asciiTheme="minorBidi" w:hAnsiTheme="minorBidi"/>
            <w:sz w:val="24"/>
            <w:szCs w:val="24"/>
          </w:rPr>
          <w:t xml:space="preserve">(global/local) </w:t>
        </w:r>
      </w:ins>
      <w:r w:rsidR="00393954" w:rsidRPr="00393954">
        <w:rPr>
          <w:rFonts w:asciiTheme="minorBidi" w:hAnsiTheme="minorBidi"/>
          <w:sz w:val="24"/>
          <w:szCs w:val="24"/>
        </w:rPr>
        <w:t>system.</w:t>
      </w:r>
    </w:p>
    <w:p w14:paraId="18CB4BB2" w14:textId="0EDAAC7F" w:rsidR="00393954" w:rsidRPr="00393954" w:rsidRDefault="00393954">
      <w:pPr>
        <w:bidi w:val="0"/>
        <w:spacing w:line="360" w:lineRule="auto"/>
        <w:rPr>
          <w:rFonts w:asciiTheme="minorBidi" w:hAnsiTheme="minorBidi"/>
          <w:sz w:val="24"/>
          <w:szCs w:val="24"/>
        </w:rPr>
      </w:pPr>
      <w:r w:rsidRPr="00B9121F">
        <w:rPr>
          <w:rFonts w:asciiTheme="minorBidi" w:hAnsiTheme="minorBidi"/>
          <w:sz w:val="24"/>
          <w:szCs w:val="24"/>
          <w:u w:val="single"/>
        </w:rPr>
        <w:t>The primary value offered and marketed to the consumer</w:t>
      </w:r>
      <w:r w:rsidRPr="00393954">
        <w:rPr>
          <w:rFonts w:asciiTheme="minorBidi" w:hAnsiTheme="minorBidi"/>
          <w:sz w:val="24"/>
          <w:szCs w:val="24"/>
        </w:rPr>
        <w:t xml:space="preserve"> - </w:t>
      </w:r>
      <w:del w:id="2593" w:author="Author">
        <w:r w:rsidRPr="00393954" w:rsidDel="00A07A69">
          <w:rPr>
            <w:rFonts w:asciiTheme="minorBidi" w:hAnsiTheme="minorBidi"/>
            <w:sz w:val="24"/>
            <w:szCs w:val="24"/>
          </w:rPr>
          <w:delText xml:space="preserve">personal </w:delText>
        </w:r>
      </w:del>
      <w:ins w:id="2594" w:author="Author">
        <w:r w:rsidR="00A07A69">
          <w:rPr>
            <w:rFonts w:asciiTheme="minorBidi" w:hAnsiTheme="minorBidi"/>
            <w:sz w:val="24"/>
            <w:szCs w:val="24"/>
          </w:rPr>
          <w:t>P</w:t>
        </w:r>
        <w:r w:rsidR="00A07A69" w:rsidRPr="00393954">
          <w:rPr>
            <w:rFonts w:asciiTheme="minorBidi" w:hAnsiTheme="minorBidi"/>
            <w:sz w:val="24"/>
            <w:szCs w:val="24"/>
          </w:rPr>
          <w:t>ersonal</w:t>
        </w:r>
        <w:r w:rsidR="00A07A69">
          <w:rPr>
            <w:rFonts w:asciiTheme="minorBidi" w:hAnsiTheme="minorBidi"/>
            <w:sz w:val="24"/>
            <w:szCs w:val="24"/>
          </w:rPr>
          <w:t>ized</w:t>
        </w:r>
        <w:r w:rsidR="00A07A69" w:rsidRPr="00393954">
          <w:rPr>
            <w:rFonts w:asciiTheme="minorBidi" w:hAnsiTheme="minorBidi"/>
            <w:sz w:val="24"/>
            <w:szCs w:val="24"/>
          </w:rPr>
          <w:t xml:space="preserve"> </w:t>
        </w:r>
      </w:ins>
      <w:r w:rsidRPr="00393954">
        <w:rPr>
          <w:rFonts w:asciiTheme="minorBidi" w:hAnsiTheme="minorBidi"/>
          <w:sz w:val="24"/>
          <w:szCs w:val="24"/>
        </w:rPr>
        <w:t xml:space="preserve">product </w:t>
      </w:r>
      <w:del w:id="2595" w:author="Author">
        <w:r w:rsidRPr="00393954" w:rsidDel="00A07A69">
          <w:rPr>
            <w:rFonts w:asciiTheme="minorBidi" w:hAnsiTheme="minorBidi"/>
            <w:sz w:val="24"/>
            <w:szCs w:val="24"/>
          </w:rPr>
          <w:delText xml:space="preserve">&amp; </w:delText>
        </w:r>
      </w:del>
      <w:ins w:id="2596" w:author="Author">
        <w:r w:rsidR="00A07A69">
          <w:rPr>
            <w:rFonts w:asciiTheme="minorBidi" w:hAnsiTheme="minorBidi"/>
            <w:sz w:val="24"/>
            <w:szCs w:val="24"/>
          </w:rPr>
          <w:t>and</w:t>
        </w:r>
        <w:r w:rsidR="00A07A69" w:rsidRPr="00393954">
          <w:rPr>
            <w:rFonts w:asciiTheme="minorBidi" w:hAnsiTheme="minorBidi"/>
            <w:sz w:val="24"/>
            <w:szCs w:val="24"/>
          </w:rPr>
          <w:t xml:space="preserve"> </w:t>
        </w:r>
      </w:ins>
      <w:r w:rsidRPr="00393954">
        <w:rPr>
          <w:rFonts w:asciiTheme="minorBidi" w:hAnsiTheme="minorBidi"/>
          <w:sz w:val="24"/>
          <w:szCs w:val="24"/>
        </w:rPr>
        <w:t xml:space="preserve">communication. </w:t>
      </w:r>
      <w:del w:id="2597" w:author="Author">
        <w:r w:rsidRPr="00393954" w:rsidDel="00A07A69">
          <w:rPr>
            <w:rFonts w:asciiTheme="minorBidi" w:hAnsiTheme="minorBidi"/>
            <w:sz w:val="24"/>
            <w:szCs w:val="24"/>
          </w:rPr>
          <w:delText xml:space="preserve">Online </w:delText>
        </w:r>
      </w:del>
      <w:ins w:id="2598" w:author="Author">
        <w:r w:rsidR="00A07A69">
          <w:rPr>
            <w:rFonts w:asciiTheme="minorBidi" w:hAnsiTheme="minorBidi"/>
            <w:sz w:val="24"/>
            <w:szCs w:val="24"/>
          </w:rPr>
          <w:t>The o</w:t>
        </w:r>
        <w:r w:rsidR="00A07A69" w:rsidRPr="00393954">
          <w:rPr>
            <w:rFonts w:asciiTheme="minorBidi" w:hAnsiTheme="minorBidi"/>
            <w:sz w:val="24"/>
            <w:szCs w:val="24"/>
          </w:rPr>
          <w:t xml:space="preserve">nline </w:t>
        </w:r>
      </w:ins>
      <w:r w:rsidRPr="00393954">
        <w:rPr>
          <w:rFonts w:asciiTheme="minorBidi" w:hAnsiTheme="minorBidi"/>
          <w:sz w:val="24"/>
          <w:szCs w:val="24"/>
        </w:rPr>
        <w:t xml:space="preserve">selling site enables </w:t>
      </w:r>
      <w:del w:id="2599" w:author="Author">
        <w:r w:rsidRPr="00393954" w:rsidDel="00A07A69">
          <w:rPr>
            <w:rFonts w:asciiTheme="minorBidi" w:hAnsiTheme="minorBidi"/>
            <w:sz w:val="24"/>
            <w:szCs w:val="24"/>
          </w:rPr>
          <w:delText>the receive</w:delText>
        </w:r>
      </w:del>
      <w:ins w:id="2600" w:author="Author">
        <w:r w:rsidR="00A07A69">
          <w:rPr>
            <w:rFonts w:asciiTheme="minorBidi" w:hAnsiTheme="minorBidi"/>
            <w:sz w:val="24"/>
            <w:szCs w:val="24"/>
          </w:rPr>
          <w:t>reception of</w:t>
        </w:r>
      </w:ins>
      <w:r w:rsidRPr="00393954">
        <w:rPr>
          <w:rFonts w:asciiTheme="minorBidi" w:hAnsiTheme="minorBidi"/>
          <w:sz w:val="24"/>
          <w:szCs w:val="24"/>
        </w:rPr>
        <w:t xml:space="preserve"> physiological and other data from the consumer</w:t>
      </w:r>
      <w:ins w:id="2601" w:author="Author">
        <w:r w:rsidR="00A07A69">
          <w:rPr>
            <w:rFonts w:asciiTheme="minorBidi" w:hAnsiTheme="minorBidi"/>
            <w:sz w:val="24"/>
            <w:szCs w:val="24"/>
          </w:rPr>
          <w:t>. In turn,</w:t>
        </w:r>
      </w:ins>
      <w:del w:id="2602" w:author="Author">
        <w:r w:rsidRPr="00393954" w:rsidDel="00A07A69">
          <w:rPr>
            <w:rFonts w:asciiTheme="minorBidi" w:hAnsiTheme="minorBidi"/>
            <w:sz w:val="24"/>
            <w:szCs w:val="24"/>
          </w:rPr>
          <w:delText>,</w:delText>
        </w:r>
      </w:del>
      <w:r w:rsidRPr="00393954">
        <w:rPr>
          <w:rFonts w:asciiTheme="minorBidi" w:hAnsiTheme="minorBidi"/>
          <w:sz w:val="24"/>
          <w:szCs w:val="24"/>
        </w:rPr>
        <w:t xml:space="preserve"> </w:t>
      </w:r>
      <w:del w:id="2603" w:author="Author">
        <w:r w:rsidRPr="00393954" w:rsidDel="00A07A69">
          <w:rPr>
            <w:rFonts w:asciiTheme="minorBidi" w:hAnsiTheme="minorBidi"/>
            <w:sz w:val="24"/>
            <w:szCs w:val="24"/>
          </w:rPr>
          <w:delText xml:space="preserve">following which </w:delText>
        </w:r>
      </w:del>
      <w:r w:rsidRPr="00393954">
        <w:rPr>
          <w:rFonts w:asciiTheme="minorBidi" w:hAnsiTheme="minorBidi"/>
          <w:sz w:val="24"/>
          <w:szCs w:val="24"/>
        </w:rPr>
        <w:t>the consumer receives personal and professional recommendations from the manufacturer.</w:t>
      </w:r>
    </w:p>
    <w:p w14:paraId="4A23AC07" w14:textId="0DE0B9BC" w:rsidR="00393954" w:rsidRPr="00393954" w:rsidRDefault="00393954">
      <w:pPr>
        <w:bidi w:val="0"/>
        <w:spacing w:line="360" w:lineRule="auto"/>
        <w:rPr>
          <w:rFonts w:asciiTheme="minorBidi" w:hAnsiTheme="minorBidi"/>
          <w:sz w:val="24"/>
          <w:szCs w:val="24"/>
        </w:rPr>
      </w:pPr>
      <w:r w:rsidRPr="00B9121F">
        <w:rPr>
          <w:rFonts w:asciiTheme="minorBidi" w:hAnsiTheme="minorBidi"/>
          <w:sz w:val="24"/>
          <w:szCs w:val="24"/>
          <w:u w:val="single"/>
        </w:rPr>
        <w:t>The added value to the consumer</w:t>
      </w:r>
      <w:r w:rsidRPr="00393954">
        <w:rPr>
          <w:rFonts w:asciiTheme="minorBidi" w:hAnsiTheme="minorBidi"/>
          <w:sz w:val="24"/>
          <w:szCs w:val="24"/>
        </w:rPr>
        <w:t xml:space="preserve"> - </w:t>
      </w:r>
      <w:ins w:id="2604" w:author="Author">
        <w:r w:rsidR="00A07A69">
          <w:rPr>
            <w:rFonts w:asciiTheme="minorBidi" w:hAnsiTheme="minorBidi"/>
            <w:sz w:val="24"/>
            <w:szCs w:val="24"/>
          </w:rPr>
          <w:t>T</w:t>
        </w:r>
      </w:ins>
      <w:del w:id="2605" w:author="Author">
        <w:r w:rsidRPr="00393954" w:rsidDel="00A07A69">
          <w:rPr>
            <w:rFonts w:asciiTheme="minorBidi" w:hAnsiTheme="minorBidi"/>
            <w:sz w:val="24"/>
            <w:szCs w:val="24"/>
          </w:rPr>
          <w:delText>t</w:delText>
        </w:r>
      </w:del>
      <w:r w:rsidRPr="00393954">
        <w:rPr>
          <w:rFonts w:asciiTheme="minorBidi" w:hAnsiTheme="minorBidi"/>
          <w:sz w:val="24"/>
          <w:szCs w:val="24"/>
        </w:rPr>
        <w:t xml:space="preserve">he possibility </w:t>
      </w:r>
      <w:del w:id="2606" w:author="Author">
        <w:r w:rsidRPr="00393954" w:rsidDel="005824DB">
          <w:rPr>
            <w:rFonts w:asciiTheme="minorBidi" w:hAnsiTheme="minorBidi"/>
            <w:sz w:val="24"/>
            <w:szCs w:val="24"/>
          </w:rPr>
          <w:delText xml:space="preserve">to </w:delText>
        </w:r>
      </w:del>
      <w:ins w:id="2607" w:author="Author">
        <w:r w:rsidR="005824DB">
          <w:rPr>
            <w:rFonts w:asciiTheme="minorBidi" w:hAnsiTheme="minorBidi"/>
            <w:sz w:val="24"/>
            <w:szCs w:val="24"/>
          </w:rPr>
          <w:t>of</w:t>
        </w:r>
        <w:r w:rsidR="005824DB" w:rsidRPr="00393954">
          <w:rPr>
            <w:rFonts w:asciiTheme="minorBidi" w:hAnsiTheme="minorBidi"/>
            <w:sz w:val="24"/>
            <w:szCs w:val="24"/>
          </w:rPr>
          <w:t xml:space="preserve"> </w:t>
        </w:r>
      </w:ins>
      <w:r w:rsidRPr="00393954">
        <w:rPr>
          <w:rFonts w:asciiTheme="minorBidi" w:hAnsiTheme="minorBidi"/>
          <w:sz w:val="24"/>
          <w:szCs w:val="24"/>
        </w:rPr>
        <w:t>buy</w:t>
      </w:r>
      <w:ins w:id="2608" w:author="Author">
        <w:r w:rsidR="005824DB">
          <w:rPr>
            <w:rFonts w:asciiTheme="minorBidi" w:hAnsiTheme="minorBidi"/>
            <w:sz w:val="24"/>
            <w:szCs w:val="24"/>
          </w:rPr>
          <w:t>ing</w:t>
        </w:r>
      </w:ins>
      <w:r w:rsidRPr="00393954">
        <w:rPr>
          <w:rFonts w:asciiTheme="minorBidi" w:hAnsiTheme="minorBidi"/>
          <w:sz w:val="24"/>
          <w:szCs w:val="24"/>
        </w:rPr>
        <w:t xml:space="preserve"> a product with sustainable value and responsibility for the end of the product's life. During the buying process, </w:t>
      </w:r>
      <w:del w:id="2609" w:author="Author">
        <w:r w:rsidRPr="00393954" w:rsidDel="00A07A69">
          <w:rPr>
            <w:rFonts w:asciiTheme="minorBidi" w:hAnsiTheme="minorBidi"/>
            <w:sz w:val="24"/>
            <w:szCs w:val="24"/>
          </w:rPr>
          <w:delText xml:space="preserve">the </w:delText>
        </w:r>
      </w:del>
      <w:r w:rsidRPr="00393954">
        <w:rPr>
          <w:rFonts w:asciiTheme="minorBidi" w:hAnsiTheme="minorBidi"/>
          <w:sz w:val="24"/>
          <w:szCs w:val="24"/>
        </w:rPr>
        <w:t>consumer</w:t>
      </w:r>
      <w:ins w:id="2610" w:author="Author">
        <w:r w:rsidR="00A07A69">
          <w:rPr>
            <w:rFonts w:asciiTheme="minorBidi" w:hAnsiTheme="minorBidi"/>
            <w:sz w:val="24"/>
            <w:szCs w:val="24"/>
          </w:rPr>
          <w:t>s</w:t>
        </w:r>
      </w:ins>
      <w:r w:rsidRPr="00393954">
        <w:rPr>
          <w:rFonts w:asciiTheme="minorBidi" w:hAnsiTheme="minorBidi"/>
          <w:sz w:val="24"/>
          <w:szCs w:val="24"/>
        </w:rPr>
        <w:t xml:space="preserve"> can </w:t>
      </w:r>
      <w:del w:id="2611" w:author="Author">
        <w:r w:rsidRPr="00393954" w:rsidDel="00A07A69">
          <w:rPr>
            <w:rFonts w:asciiTheme="minorBidi" w:hAnsiTheme="minorBidi"/>
            <w:sz w:val="24"/>
            <w:szCs w:val="24"/>
          </w:rPr>
          <w:delText xml:space="preserve">choose </w:delText>
        </w:r>
      </w:del>
      <w:ins w:id="2612" w:author="Author">
        <w:r w:rsidR="00A07A69">
          <w:rPr>
            <w:rFonts w:asciiTheme="minorBidi" w:hAnsiTheme="minorBidi"/>
            <w:sz w:val="24"/>
            <w:szCs w:val="24"/>
          </w:rPr>
          <w:t>select</w:t>
        </w:r>
        <w:r w:rsidR="00A07A69" w:rsidRPr="00393954">
          <w:rPr>
            <w:rFonts w:asciiTheme="minorBidi" w:hAnsiTheme="minorBidi"/>
            <w:sz w:val="24"/>
            <w:szCs w:val="24"/>
          </w:rPr>
          <w:t xml:space="preserve"> </w:t>
        </w:r>
      </w:ins>
      <w:r w:rsidRPr="00393954">
        <w:rPr>
          <w:rFonts w:asciiTheme="minorBidi" w:hAnsiTheme="minorBidi"/>
          <w:sz w:val="24"/>
          <w:szCs w:val="24"/>
        </w:rPr>
        <w:t>the material</w:t>
      </w:r>
      <w:del w:id="2613" w:author="Author">
        <w:r w:rsidRPr="00393954" w:rsidDel="00A07A69">
          <w:rPr>
            <w:rFonts w:asciiTheme="minorBidi" w:hAnsiTheme="minorBidi"/>
            <w:sz w:val="24"/>
            <w:szCs w:val="24"/>
          </w:rPr>
          <w:delText xml:space="preserve"> from which the product was sewn</w:delText>
        </w:r>
      </w:del>
      <w:r w:rsidRPr="00393954">
        <w:rPr>
          <w:rFonts w:asciiTheme="minorBidi" w:hAnsiTheme="minorBidi"/>
          <w:sz w:val="24"/>
          <w:szCs w:val="24"/>
        </w:rPr>
        <w:t xml:space="preserve">, </w:t>
      </w:r>
      <w:del w:id="2614" w:author="Author">
        <w:r w:rsidRPr="00393954" w:rsidDel="00A07A69">
          <w:rPr>
            <w:rFonts w:asciiTheme="minorBidi" w:hAnsiTheme="minorBidi"/>
            <w:sz w:val="24"/>
            <w:szCs w:val="24"/>
          </w:rPr>
          <w:delText xml:space="preserve">following </w:delText>
        </w:r>
      </w:del>
      <w:ins w:id="2615" w:author="Author">
        <w:r w:rsidR="005824DB">
          <w:rPr>
            <w:rFonts w:asciiTheme="minorBidi" w:hAnsiTheme="minorBidi"/>
            <w:sz w:val="24"/>
            <w:szCs w:val="24"/>
          </w:rPr>
          <w:t>reflecting</w:t>
        </w:r>
        <w:r w:rsidR="00A07A69" w:rsidRPr="00393954">
          <w:rPr>
            <w:rFonts w:asciiTheme="minorBidi" w:hAnsiTheme="minorBidi"/>
            <w:sz w:val="24"/>
            <w:szCs w:val="24"/>
          </w:rPr>
          <w:t xml:space="preserve"> </w:t>
        </w:r>
      </w:ins>
      <w:del w:id="2616" w:author="Author">
        <w:r w:rsidRPr="00393954" w:rsidDel="00A07A69">
          <w:rPr>
            <w:rFonts w:asciiTheme="minorBidi" w:hAnsiTheme="minorBidi"/>
            <w:sz w:val="24"/>
            <w:szCs w:val="24"/>
          </w:rPr>
          <w:delText xml:space="preserve">his </w:delText>
        </w:r>
      </w:del>
      <w:ins w:id="2617" w:author="Author">
        <w:r w:rsidR="00A07A69">
          <w:rPr>
            <w:rFonts w:asciiTheme="minorBidi" w:hAnsiTheme="minorBidi"/>
            <w:sz w:val="24"/>
            <w:szCs w:val="24"/>
          </w:rPr>
          <w:t>their</w:t>
        </w:r>
        <w:r w:rsidR="00A07A69" w:rsidRPr="00393954">
          <w:rPr>
            <w:rFonts w:asciiTheme="minorBidi" w:hAnsiTheme="minorBidi"/>
            <w:sz w:val="24"/>
            <w:szCs w:val="24"/>
          </w:rPr>
          <w:t xml:space="preserve"> </w:t>
        </w:r>
      </w:ins>
      <w:r w:rsidRPr="00393954">
        <w:rPr>
          <w:rFonts w:asciiTheme="minorBidi" w:hAnsiTheme="minorBidi"/>
          <w:sz w:val="24"/>
          <w:szCs w:val="24"/>
        </w:rPr>
        <w:t xml:space="preserve">worldview. Also, </w:t>
      </w:r>
      <w:del w:id="2618" w:author="Author">
        <w:r w:rsidRPr="00393954" w:rsidDel="00A07A69">
          <w:rPr>
            <w:rFonts w:asciiTheme="minorBidi" w:hAnsiTheme="minorBidi"/>
            <w:sz w:val="24"/>
            <w:szCs w:val="24"/>
          </w:rPr>
          <w:delText xml:space="preserve">he </w:delText>
        </w:r>
      </w:del>
      <w:ins w:id="2619" w:author="Author">
        <w:r w:rsidR="00A07A69">
          <w:rPr>
            <w:rFonts w:asciiTheme="minorBidi" w:hAnsiTheme="minorBidi"/>
            <w:sz w:val="24"/>
            <w:szCs w:val="24"/>
          </w:rPr>
          <w:t>they have</w:t>
        </w:r>
        <w:r w:rsidR="00A07A69" w:rsidRPr="00393954">
          <w:rPr>
            <w:rFonts w:asciiTheme="minorBidi" w:hAnsiTheme="minorBidi"/>
            <w:sz w:val="24"/>
            <w:szCs w:val="24"/>
          </w:rPr>
          <w:t xml:space="preserve"> </w:t>
        </w:r>
      </w:ins>
      <w:del w:id="2620" w:author="Author">
        <w:r w:rsidRPr="00393954" w:rsidDel="00A07A69">
          <w:rPr>
            <w:rFonts w:asciiTheme="minorBidi" w:hAnsiTheme="minorBidi"/>
            <w:sz w:val="24"/>
            <w:szCs w:val="24"/>
          </w:rPr>
          <w:delText xml:space="preserve">gets </w:delText>
        </w:r>
      </w:del>
      <w:r w:rsidRPr="00393954">
        <w:rPr>
          <w:rFonts w:asciiTheme="minorBidi" w:hAnsiTheme="minorBidi"/>
          <w:sz w:val="24"/>
          <w:szCs w:val="24"/>
        </w:rPr>
        <w:t>an opportunity to get acquainted with the manufacturing process and the manufacturer.</w:t>
      </w:r>
    </w:p>
    <w:p w14:paraId="558B6381" w14:textId="0452169D" w:rsidR="00393954" w:rsidRPr="00393954" w:rsidRDefault="00393954">
      <w:pPr>
        <w:bidi w:val="0"/>
        <w:spacing w:line="360" w:lineRule="auto"/>
        <w:rPr>
          <w:rFonts w:asciiTheme="minorBidi" w:hAnsiTheme="minorBidi"/>
          <w:sz w:val="24"/>
          <w:szCs w:val="24"/>
        </w:rPr>
      </w:pPr>
      <w:r w:rsidRPr="00393954">
        <w:rPr>
          <w:rFonts w:asciiTheme="minorBidi" w:hAnsiTheme="minorBidi"/>
          <w:sz w:val="24"/>
          <w:szCs w:val="24"/>
        </w:rPr>
        <w:t xml:space="preserve">The </w:t>
      </w:r>
      <w:del w:id="2621" w:author="Author">
        <w:r w:rsidRPr="00393954" w:rsidDel="00FC7DE9">
          <w:rPr>
            <w:rFonts w:asciiTheme="minorBidi" w:hAnsiTheme="minorBidi"/>
            <w:sz w:val="24"/>
            <w:szCs w:val="24"/>
          </w:rPr>
          <w:delText xml:space="preserve">sustainable </w:delText>
        </w:r>
      </w:del>
      <w:r w:rsidRPr="00393954">
        <w:rPr>
          <w:rFonts w:asciiTheme="minorBidi" w:hAnsiTheme="minorBidi"/>
          <w:sz w:val="24"/>
          <w:szCs w:val="24"/>
        </w:rPr>
        <w:t xml:space="preserve">value </w:t>
      </w:r>
      <w:ins w:id="2622" w:author="Author">
        <w:r w:rsidR="00FC7DE9">
          <w:rPr>
            <w:rFonts w:asciiTheme="minorBidi" w:hAnsiTheme="minorBidi"/>
            <w:sz w:val="24"/>
            <w:szCs w:val="24"/>
          </w:rPr>
          <w:t xml:space="preserve">of sustainability </w:t>
        </w:r>
      </w:ins>
      <w:r w:rsidRPr="00393954">
        <w:rPr>
          <w:rFonts w:asciiTheme="minorBidi" w:hAnsiTheme="minorBidi"/>
          <w:sz w:val="24"/>
          <w:szCs w:val="24"/>
        </w:rPr>
        <w:t xml:space="preserve">is expressed in </w:t>
      </w:r>
      <w:del w:id="2623" w:author="Author">
        <w:r w:rsidRPr="00393954" w:rsidDel="00FC7DE9">
          <w:rPr>
            <w:rFonts w:asciiTheme="minorBidi" w:hAnsiTheme="minorBidi"/>
            <w:sz w:val="24"/>
            <w:szCs w:val="24"/>
          </w:rPr>
          <w:delText xml:space="preserve">the </w:delText>
        </w:r>
      </w:del>
      <w:ins w:id="2624" w:author="Author">
        <w:r w:rsidR="00FC7DE9">
          <w:rPr>
            <w:rFonts w:asciiTheme="minorBidi" w:hAnsiTheme="minorBidi"/>
            <w:sz w:val="24"/>
            <w:szCs w:val="24"/>
          </w:rPr>
          <w:t>a</w:t>
        </w:r>
        <w:r w:rsidR="00FC7DE9" w:rsidRPr="00393954">
          <w:rPr>
            <w:rFonts w:asciiTheme="minorBidi" w:hAnsiTheme="minorBidi"/>
            <w:sz w:val="24"/>
            <w:szCs w:val="24"/>
          </w:rPr>
          <w:t xml:space="preserve"> </w:t>
        </w:r>
      </w:ins>
      <w:del w:id="2625" w:author="Author">
        <w:r w:rsidRPr="00393954" w:rsidDel="00FC7DE9">
          <w:rPr>
            <w:rFonts w:asciiTheme="minorBidi" w:hAnsiTheme="minorBidi"/>
            <w:sz w:val="24"/>
            <w:szCs w:val="24"/>
          </w:rPr>
          <w:delText xml:space="preserve">design of the </w:delText>
        </w:r>
      </w:del>
      <w:r w:rsidRPr="00393954">
        <w:rPr>
          <w:rFonts w:asciiTheme="minorBidi" w:hAnsiTheme="minorBidi"/>
          <w:sz w:val="24"/>
          <w:szCs w:val="24"/>
        </w:rPr>
        <w:t xml:space="preserve">product </w:t>
      </w:r>
      <w:del w:id="2626" w:author="Author">
        <w:r w:rsidRPr="00393954" w:rsidDel="00FC7DE9">
          <w:rPr>
            <w:rFonts w:asciiTheme="minorBidi" w:hAnsiTheme="minorBidi"/>
            <w:sz w:val="24"/>
            <w:szCs w:val="24"/>
          </w:rPr>
          <w:delText xml:space="preserve">that is </w:delText>
        </w:r>
      </w:del>
      <w:r w:rsidRPr="00393954">
        <w:rPr>
          <w:rFonts w:asciiTheme="minorBidi" w:hAnsiTheme="minorBidi"/>
          <w:sz w:val="24"/>
          <w:szCs w:val="24"/>
        </w:rPr>
        <w:t xml:space="preserve">designed </w:t>
      </w:r>
      <w:del w:id="2627" w:author="Author">
        <w:r w:rsidRPr="00393954" w:rsidDel="00FC7DE9">
          <w:rPr>
            <w:rFonts w:asciiTheme="minorBidi" w:hAnsiTheme="minorBidi"/>
            <w:sz w:val="24"/>
            <w:szCs w:val="24"/>
          </w:rPr>
          <w:delText xml:space="preserve">in the first place </w:delText>
        </w:r>
      </w:del>
      <w:r w:rsidRPr="00393954">
        <w:rPr>
          <w:rFonts w:asciiTheme="minorBidi" w:hAnsiTheme="minorBidi"/>
          <w:sz w:val="24"/>
          <w:szCs w:val="24"/>
        </w:rPr>
        <w:t>for disassembly</w:t>
      </w:r>
      <w:ins w:id="2628" w:author="Author">
        <w:r w:rsidR="005824DB">
          <w:rPr>
            <w:rFonts w:asciiTheme="minorBidi" w:hAnsiTheme="minorBidi"/>
            <w:sz w:val="24"/>
            <w:szCs w:val="24"/>
          </w:rPr>
          <w:t>. It</w:t>
        </w:r>
      </w:ins>
      <w:del w:id="2629" w:author="Author">
        <w:r w:rsidRPr="00393954" w:rsidDel="005824DB">
          <w:rPr>
            <w:rFonts w:asciiTheme="minorBidi" w:hAnsiTheme="minorBidi"/>
            <w:sz w:val="24"/>
            <w:szCs w:val="24"/>
          </w:rPr>
          <w:delText xml:space="preserve">, </w:delText>
        </w:r>
        <w:r w:rsidRPr="00393954" w:rsidDel="00FC7DE9">
          <w:rPr>
            <w:rFonts w:asciiTheme="minorBidi" w:hAnsiTheme="minorBidi"/>
            <w:sz w:val="24"/>
            <w:szCs w:val="24"/>
          </w:rPr>
          <w:delText xml:space="preserve">therefore </w:delText>
        </w:r>
      </w:del>
      <w:ins w:id="2630" w:author="Author">
        <w:r w:rsidR="00FC7DE9" w:rsidRPr="00393954">
          <w:rPr>
            <w:rFonts w:asciiTheme="minorBidi" w:hAnsiTheme="minorBidi"/>
            <w:sz w:val="24"/>
            <w:szCs w:val="24"/>
          </w:rPr>
          <w:t xml:space="preserve"> </w:t>
        </w:r>
      </w:ins>
      <w:r w:rsidRPr="00393954">
        <w:rPr>
          <w:rFonts w:asciiTheme="minorBidi" w:hAnsiTheme="minorBidi"/>
          <w:sz w:val="24"/>
          <w:szCs w:val="24"/>
        </w:rPr>
        <w:t>can be collected from the customer at the end of its use, easily disassembled</w:t>
      </w:r>
      <w:ins w:id="2631" w:author="Author">
        <w:r w:rsidR="00FC7DE9">
          <w:rPr>
            <w:rFonts w:asciiTheme="minorBidi" w:hAnsiTheme="minorBidi"/>
            <w:sz w:val="24"/>
            <w:szCs w:val="24"/>
          </w:rPr>
          <w:t>,</w:t>
        </w:r>
      </w:ins>
      <w:r w:rsidRPr="00393954">
        <w:rPr>
          <w:rFonts w:asciiTheme="minorBidi" w:hAnsiTheme="minorBidi"/>
          <w:sz w:val="24"/>
          <w:szCs w:val="24"/>
        </w:rPr>
        <w:t xml:space="preserve"> and </w:t>
      </w:r>
      <w:ins w:id="2632" w:author="Author">
        <w:r w:rsidR="00FC7DE9">
          <w:rPr>
            <w:rFonts w:asciiTheme="minorBidi" w:hAnsiTheme="minorBidi"/>
            <w:sz w:val="24"/>
            <w:szCs w:val="24"/>
          </w:rPr>
          <w:t xml:space="preserve">the materials </w:t>
        </w:r>
      </w:ins>
      <w:r w:rsidRPr="00393954">
        <w:rPr>
          <w:rFonts w:asciiTheme="minorBidi" w:hAnsiTheme="minorBidi"/>
          <w:sz w:val="24"/>
          <w:szCs w:val="24"/>
        </w:rPr>
        <w:t xml:space="preserve">recycled and/or </w:t>
      </w:r>
      <w:del w:id="2633" w:author="Author">
        <w:r w:rsidRPr="00393954" w:rsidDel="00FC7DE9">
          <w:rPr>
            <w:rFonts w:asciiTheme="minorBidi" w:hAnsiTheme="minorBidi"/>
            <w:sz w:val="24"/>
            <w:szCs w:val="24"/>
          </w:rPr>
          <w:delText>transferred to reuse</w:delText>
        </w:r>
      </w:del>
      <w:ins w:id="2634" w:author="Author">
        <w:r w:rsidR="00FC7DE9">
          <w:rPr>
            <w:rFonts w:asciiTheme="minorBidi" w:hAnsiTheme="minorBidi"/>
            <w:sz w:val="24"/>
            <w:szCs w:val="24"/>
          </w:rPr>
          <w:t>reused</w:t>
        </w:r>
      </w:ins>
      <w:r w:rsidRPr="00393954">
        <w:rPr>
          <w:rFonts w:asciiTheme="minorBidi" w:hAnsiTheme="minorBidi"/>
          <w:sz w:val="24"/>
          <w:szCs w:val="24"/>
        </w:rPr>
        <w:t xml:space="preserve">. This </w:t>
      </w:r>
      <w:del w:id="2635" w:author="Author">
        <w:r w:rsidRPr="00393954" w:rsidDel="00FC7DE9">
          <w:rPr>
            <w:rFonts w:asciiTheme="minorBidi" w:hAnsiTheme="minorBidi"/>
            <w:sz w:val="24"/>
            <w:szCs w:val="24"/>
          </w:rPr>
          <w:delText xml:space="preserve">purchase process </w:delText>
        </w:r>
      </w:del>
      <w:r w:rsidRPr="00393954">
        <w:rPr>
          <w:rFonts w:asciiTheme="minorBidi" w:hAnsiTheme="minorBidi"/>
          <w:sz w:val="24"/>
          <w:szCs w:val="24"/>
        </w:rPr>
        <w:t xml:space="preserve">enables </w:t>
      </w:r>
      <w:ins w:id="2636" w:author="Author">
        <w:r w:rsidR="00FC7DE9">
          <w:rPr>
            <w:rFonts w:asciiTheme="minorBidi" w:hAnsiTheme="minorBidi"/>
            <w:sz w:val="24"/>
            <w:szCs w:val="24"/>
          </w:rPr>
          <w:t xml:space="preserve">the following sequence of </w:t>
        </w:r>
      </w:ins>
      <w:del w:id="2637" w:author="Author">
        <w:r w:rsidRPr="00393954" w:rsidDel="00FC7DE9">
          <w:rPr>
            <w:rFonts w:asciiTheme="minorBidi" w:hAnsiTheme="minorBidi"/>
            <w:sz w:val="24"/>
            <w:szCs w:val="24"/>
          </w:rPr>
          <w:delText xml:space="preserve">the </w:delText>
        </w:r>
      </w:del>
      <w:r w:rsidRPr="00393954">
        <w:rPr>
          <w:rFonts w:asciiTheme="minorBidi" w:hAnsiTheme="minorBidi"/>
          <w:sz w:val="24"/>
          <w:szCs w:val="24"/>
        </w:rPr>
        <w:t xml:space="preserve">production </w:t>
      </w:r>
      <w:del w:id="2638" w:author="Author">
        <w:r w:rsidRPr="00393954" w:rsidDel="00FC7DE9">
          <w:rPr>
            <w:rFonts w:asciiTheme="minorBidi" w:hAnsiTheme="minorBidi"/>
            <w:sz w:val="24"/>
            <w:szCs w:val="24"/>
          </w:rPr>
          <w:delText xml:space="preserve">of a product </w:delText>
        </w:r>
      </w:del>
      <w:r w:rsidRPr="00393954">
        <w:rPr>
          <w:rFonts w:asciiTheme="minorBidi" w:hAnsiTheme="minorBidi"/>
          <w:sz w:val="24"/>
          <w:szCs w:val="24"/>
        </w:rPr>
        <w:t>on demand</w:t>
      </w:r>
      <w:del w:id="2639" w:author="Author">
        <w:r w:rsidRPr="00393954" w:rsidDel="00FC7DE9">
          <w:rPr>
            <w:rFonts w:asciiTheme="minorBidi" w:hAnsiTheme="minorBidi"/>
            <w:sz w:val="24"/>
            <w:szCs w:val="24"/>
          </w:rPr>
          <w:delText xml:space="preserve"> in the following sequence</w:delText>
        </w:r>
      </w:del>
      <w:r w:rsidRPr="00393954">
        <w:rPr>
          <w:rFonts w:asciiTheme="minorBidi" w:hAnsiTheme="minorBidi"/>
          <w:sz w:val="24"/>
          <w:szCs w:val="24"/>
        </w:rPr>
        <w:t>: designing modules and production infrastructure &gt; customer personalize</w:t>
      </w:r>
      <w:ins w:id="2640" w:author="Author">
        <w:r w:rsidR="005824DB">
          <w:rPr>
            <w:rFonts w:asciiTheme="minorBidi" w:hAnsiTheme="minorBidi"/>
            <w:sz w:val="24"/>
            <w:szCs w:val="24"/>
          </w:rPr>
          <w:t>s</w:t>
        </w:r>
      </w:ins>
      <w:r w:rsidRPr="00393954">
        <w:rPr>
          <w:rFonts w:asciiTheme="minorBidi" w:hAnsiTheme="minorBidi"/>
          <w:sz w:val="24"/>
          <w:szCs w:val="24"/>
        </w:rPr>
        <w:t xml:space="preserve"> &amp; customize</w:t>
      </w:r>
      <w:ins w:id="2641" w:author="Author">
        <w:r w:rsidR="005824DB">
          <w:rPr>
            <w:rFonts w:asciiTheme="minorBidi" w:hAnsiTheme="minorBidi"/>
            <w:sz w:val="24"/>
            <w:szCs w:val="24"/>
          </w:rPr>
          <w:t>s</w:t>
        </w:r>
      </w:ins>
      <w:r w:rsidRPr="00393954">
        <w:rPr>
          <w:rFonts w:asciiTheme="minorBidi" w:hAnsiTheme="minorBidi"/>
          <w:sz w:val="24"/>
          <w:szCs w:val="24"/>
        </w:rPr>
        <w:t xml:space="preserve"> the design &gt; purchase &gt; manufacture.</w:t>
      </w:r>
    </w:p>
    <w:p w14:paraId="5F753955" w14:textId="197E1E96" w:rsidR="00C0048C" w:rsidRPr="00B9121F" w:rsidRDefault="00C0048C">
      <w:pPr>
        <w:bidi w:val="0"/>
        <w:spacing w:line="360" w:lineRule="auto"/>
        <w:rPr>
          <w:rFonts w:asciiTheme="minorBidi" w:hAnsiTheme="minorBidi"/>
          <w:b/>
          <w:bCs/>
          <w:sz w:val="24"/>
          <w:szCs w:val="24"/>
          <w:u w:val="single"/>
        </w:rPr>
      </w:pPr>
      <w:r w:rsidRPr="00B9121F">
        <w:rPr>
          <w:rFonts w:asciiTheme="minorBidi" w:hAnsiTheme="minorBidi"/>
          <w:b/>
          <w:bCs/>
          <w:sz w:val="24"/>
          <w:szCs w:val="24"/>
          <w:u w:val="single"/>
        </w:rPr>
        <w:t>Values ​​to manufacturer</w:t>
      </w:r>
      <w:ins w:id="2642" w:author="Author">
        <w:r w:rsidR="00861496">
          <w:rPr>
            <w:rFonts w:asciiTheme="minorBidi" w:hAnsiTheme="minorBidi"/>
            <w:b/>
            <w:bCs/>
            <w:sz w:val="24"/>
            <w:szCs w:val="24"/>
            <w:u w:val="single"/>
          </w:rPr>
          <w:t>s</w:t>
        </w:r>
      </w:ins>
    </w:p>
    <w:p w14:paraId="2F255A2E" w14:textId="77777777" w:rsidR="00C0048C" w:rsidRPr="00C0048C" w:rsidRDefault="00C0048C">
      <w:pPr>
        <w:bidi w:val="0"/>
        <w:spacing w:line="360" w:lineRule="auto"/>
        <w:rPr>
          <w:rFonts w:asciiTheme="minorBidi" w:hAnsiTheme="minorBidi"/>
          <w:sz w:val="24"/>
          <w:szCs w:val="24"/>
        </w:rPr>
      </w:pPr>
      <w:r w:rsidRPr="00C0048C">
        <w:rPr>
          <w:rFonts w:asciiTheme="minorBidi" w:hAnsiTheme="minorBidi"/>
          <w:sz w:val="24"/>
          <w:szCs w:val="24"/>
        </w:rPr>
        <w:t>The casing offers the manufacturer accompaniment on three levels:</w:t>
      </w:r>
    </w:p>
    <w:p w14:paraId="47016A8E" w14:textId="77777777" w:rsidR="00C0048C" w:rsidRPr="00B9121F" w:rsidRDefault="00C0048C">
      <w:pPr>
        <w:bidi w:val="0"/>
        <w:spacing w:line="360" w:lineRule="auto"/>
        <w:rPr>
          <w:rFonts w:asciiTheme="minorBidi" w:hAnsiTheme="minorBidi"/>
          <w:sz w:val="24"/>
          <w:szCs w:val="24"/>
          <w:u w:val="single"/>
        </w:rPr>
      </w:pPr>
      <w:r w:rsidRPr="00B9121F">
        <w:rPr>
          <w:rFonts w:asciiTheme="minorBidi" w:hAnsiTheme="minorBidi"/>
          <w:sz w:val="24"/>
          <w:szCs w:val="24"/>
          <w:u w:val="single"/>
        </w:rPr>
        <w:t>A. Product development process and production process</w:t>
      </w:r>
    </w:p>
    <w:p w14:paraId="1C61AD3E" w14:textId="4031EF33" w:rsidR="00C0048C" w:rsidRPr="00C0048C" w:rsidRDefault="00C0048C">
      <w:pPr>
        <w:bidi w:val="0"/>
        <w:spacing w:line="360" w:lineRule="auto"/>
        <w:rPr>
          <w:rFonts w:asciiTheme="minorBidi" w:hAnsiTheme="minorBidi"/>
          <w:sz w:val="24"/>
          <w:szCs w:val="24"/>
        </w:rPr>
      </w:pPr>
      <w:r w:rsidRPr="00B9121F">
        <w:rPr>
          <w:rFonts w:asciiTheme="minorBidi" w:hAnsiTheme="minorBidi"/>
          <w:sz w:val="24"/>
          <w:szCs w:val="24"/>
          <w:u w:val="single"/>
        </w:rPr>
        <w:t>On-Boarding -</w:t>
      </w:r>
      <w:r w:rsidRPr="00C0048C">
        <w:rPr>
          <w:rFonts w:asciiTheme="minorBidi" w:hAnsiTheme="minorBidi"/>
          <w:sz w:val="24"/>
          <w:szCs w:val="24"/>
        </w:rPr>
        <w:t xml:space="preserve"> The casing assists in </w:t>
      </w:r>
      <w:ins w:id="2643" w:author="Author">
        <w:r w:rsidR="00CC46EE">
          <w:rPr>
            <w:rFonts w:asciiTheme="minorBidi" w:hAnsiTheme="minorBidi"/>
            <w:sz w:val="24"/>
            <w:szCs w:val="24"/>
          </w:rPr>
          <w:t>co-</w:t>
        </w:r>
      </w:ins>
      <w:r w:rsidRPr="00C0048C">
        <w:rPr>
          <w:rFonts w:asciiTheme="minorBidi" w:hAnsiTheme="minorBidi"/>
          <w:sz w:val="24"/>
          <w:szCs w:val="24"/>
        </w:rPr>
        <w:t xml:space="preserve">developing a product and manufacturing process </w:t>
      </w:r>
      <w:del w:id="2644" w:author="Author">
        <w:r w:rsidRPr="00C0048C" w:rsidDel="00CC46EE">
          <w:rPr>
            <w:rFonts w:asciiTheme="minorBidi" w:hAnsiTheme="minorBidi"/>
            <w:sz w:val="24"/>
            <w:szCs w:val="24"/>
          </w:rPr>
          <w:delText>with a manufacturer as a before</w:delText>
        </w:r>
      </w:del>
      <w:ins w:id="2645" w:author="Author">
        <w:r w:rsidR="00CC46EE">
          <w:rPr>
            <w:rFonts w:asciiTheme="minorBidi" w:hAnsiTheme="minorBidi"/>
            <w:sz w:val="24"/>
            <w:szCs w:val="24"/>
          </w:rPr>
          <w:t>prior to</w:t>
        </w:r>
      </w:ins>
      <w:r w:rsidRPr="00C0048C">
        <w:rPr>
          <w:rFonts w:asciiTheme="minorBidi" w:hAnsiTheme="minorBidi"/>
          <w:sz w:val="24"/>
          <w:szCs w:val="24"/>
        </w:rPr>
        <w:t xml:space="preserve"> the start of </w:t>
      </w:r>
      <w:del w:id="2646" w:author="Author">
        <w:r w:rsidRPr="00C0048C" w:rsidDel="00CC46EE">
          <w:rPr>
            <w:rFonts w:asciiTheme="minorBidi" w:hAnsiTheme="minorBidi"/>
            <w:sz w:val="24"/>
            <w:szCs w:val="24"/>
          </w:rPr>
          <w:delText xml:space="preserve">the ongoing </w:delText>
        </w:r>
      </w:del>
      <w:r w:rsidRPr="00C0048C">
        <w:rPr>
          <w:rFonts w:asciiTheme="minorBidi" w:hAnsiTheme="minorBidi"/>
          <w:sz w:val="24"/>
          <w:szCs w:val="24"/>
        </w:rPr>
        <w:t>work</w:t>
      </w:r>
      <w:del w:id="2647" w:author="Author">
        <w:r w:rsidRPr="00C0048C" w:rsidDel="00CC46EE">
          <w:rPr>
            <w:rFonts w:asciiTheme="minorBidi" w:hAnsiTheme="minorBidi"/>
            <w:sz w:val="24"/>
            <w:szCs w:val="24"/>
          </w:rPr>
          <w:delText>flow</w:delText>
        </w:r>
      </w:del>
      <w:r w:rsidRPr="00C0048C">
        <w:rPr>
          <w:rFonts w:asciiTheme="minorBidi" w:hAnsiTheme="minorBidi"/>
          <w:sz w:val="24"/>
          <w:szCs w:val="24"/>
        </w:rPr>
        <w:t xml:space="preserve">. This </w:t>
      </w:r>
      <w:del w:id="2648" w:author="Author">
        <w:r w:rsidRPr="00C0048C" w:rsidDel="00CC46EE">
          <w:rPr>
            <w:rFonts w:asciiTheme="minorBidi" w:hAnsiTheme="minorBidi"/>
            <w:sz w:val="24"/>
            <w:szCs w:val="24"/>
          </w:rPr>
          <w:delText xml:space="preserve">process </w:delText>
        </w:r>
      </w:del>
      <w:r w:rsidRPr="00C0048C">
        <w:rPr>
          <w:rFonts w:asciiTheme="minorBidi" w:hAnsiTheme="minorBidi"/>
          <w:sz w:val="24"/>
          <w:szCs w:val="24"/>
        </w:rPr>
        <w:t xml:space="preserve">is designed to adapt the product to a relevant target audience with a clear marketing value </w:t>
      </w:r>
      <w:del w:id="2649" w:author="Author">
        <w:r w:rsidRPr="00C0048C" w:rsidDel="00CC46EE">
          <w:rPr>
            <w:rFonts w:asciiTheme="minorBidi" w:hAnsiTheme="minorBidi"/>
            <w:sz w:val="24"/>
            <w:szCs w:val="24"/>
          </w:rPr>
          <w:delText xml:space="preserve">concerning the market </w:delText>
        </w:r>
      </w:del>
      <w:r w:rsidRPr="00C0048C">
        <w:rPr>
          <w:rFonts w:asciiTheme="minorBidi" w:hAnsiTheme="minorBidi"/>
          <w:sz w:val="24"/>
          <w:szCs w:val="24"/>
        </w:rPr>
        <w:t xml:space="preserve">while </w:t>
      </w:r>
      <w:r w:rsidRPr="00C0048C">
        <w:rPr>
          <w:rFonts w:asciiTheme="minorBidi" w:hAnsiTheme="minorBidi"/>
          <w:sz w:val="24"/>
          <w:szCs w:val="24"/>
        </w:rPr>
        <w:lastRenderedPageBreak/>
        <w:t xml:space="preserve">maintaining an economically feasible production process </w:t>
      </w:r>
      <w:del w:id="2650" w:author="Author">
        <w:r w:rsidRPr="00C0048C" w:rsidDel="00CC46EE">
          <w:rPr>
            <w:rFonts w:asciiTheme="minorBidi" w:hAnsiTheme="minorBidi"/>
            <w:sz w:val="24"/>
            <w:szCs w:val="24"/>
          </w:rPr>
          <w:delText xml:space="preserve">for the manufacturer </w:delText>
        </w:r>
      </w:del>
      <w:r w:rsidRPr="00C0048C">
        <w:rPr>
          <w:rFonts w:asciiTheme="minorBidi" w:hAnsiTheme="minorBidi"/>
          <w:sz w:val="24"/>
          <w:szCs w:val="24"/>
        </w:rPr>
        <w:t>and developing existing knowledge in the plant.</w:t>
      </w:r>
      <w:r w:rsidR="00B9121F">
        <w:rPr>
          <w:rFonts w:asciiTheme="minorBidi" w:hAnsiTheme="minorBidi"/>
          <w:sz w:val="24"/>
          <w:szCs w:val="24"/>
        </w:rPr>
        <w:t xml:space="preserve"> </w:t>
      </w:r>
      <w:r w:rsidRPr="00C0048C">
        <w:rPr>
          <w:rFonts w:asciiTheme="minorBidi" w:hAnsiTheme="minorBidi"/>
          <w:sz w:val="24"/>
          <w:szCs w:val="24"/>
        </w:rPr>
        <w:t>The casing is used as a knowledge integrator.</w:t>
      </w:r>
    </w:p>
    <w:p w14:paraId="6A3FED53" w14:textId="2CFB2D30" w:rsidR="00C0048C" w:rsidRPr="00C0048C" w:rsidDel="005824DB" w:rsidRDefault="00C0048C">
      <w:pPr>
        <w:bidi w:val="0"/>
        <w:spacing w:line="360" w:lineRule="auto"/>
        <w:rPr>
          <w:del w:id="2651" w:author="Author"/>
          <w:rFonts w:asciiTheme="minorBidi" w:hAnsiTheme="minorBidi"/>
          <w:sz w:val="24"/>
          <w:szCs w:val="24"/>
        </w:rPr>
      </w:pPr>
      <w:r w:rsidRPr="00B9121F">
        <w:rPr>
          <w:rFonts w:asciiTheme="minorBidi" w:hAnsiTheme="minorBidi"/>
          <w:sz w:val="24"/>
          <w:szCs w:val="24"/>
          <w:u w:val="single"/>
        </w:rPr>
        <w:t>Development of the production process</w:t>
      </w:r>
      <w:r w:rsidRPr="00C0048C">
        <w:rPr>
          <w:rFonts w:asciiTheme="minorBidi" w:hAnsiTheme="minorBidi"/>
          <w:sz w:val="24"/>
          <w:szCs w:val="24"/>
        </w:rPr>
        <w:t xml:space="preserve"> - </w:t>
      </w:r>
      <w:del w:id="2652" w:author="Author">
        <w:r w:rsidRPr="00C0048C" w:rsidDel="00CC46EE">
          <w:rPr>
            <w:rFonts w:asciiTheme="minorBidi" w:hAnsiTheme="minorBidi"/>
            <w:sz w:val="24"/>
            <w:szCs w:val="24"/>
          </w:rPr>
          <w:delText xml:space="preserve">development </w:delText>
        </w:r>
      </w:del>
      <w:ins w:id="2653" w:author="Author">
        <w:r w:rsidR="00CC46EE">
          <w:rPr>
            <w:rFonts w:asciiTheme="minorBidi" w:hAnsiTheme="minorBidi"/>
            <w:sz w:val="24"/>
            <w:szCs w:val="24"/>
          </w:rPr>
          <w:t>D</w:t>
        </w:r>
        <w:r w:rsidR="00CC46EE" w:rsidRPr="00C0048C">
          <w:rPr>
            <w:rFonts w:asciiTheme="minorBidi" w:hAnsiTheme="minorBidi"/>
            <w:sz w:val="24"/>
            <w:szCs w:val="24"/>
          </w:rPr>
          <w:t xml:space="preserve">evelopment </w:t>
        </w:r>
      </w:ins>
      <w:r w:rsidRPr="00C0048C">
        <w:rPr>
          <w:rFonts w:asciiTheme="minorBidi" w:hAnsiTheme="minorBidi"/>
          <w:sz w:val="24"/>
          <w:szCs w:val="24"/>
        </w:rPr>
        <w:t xml:space="preserve">and design of the product takes place together with </w:t>
      </w:r>
      <w:del w:id="2654" w:author="Author">
        <w:r w:rsidRPr="00C0048C" w:rsidDel="00CC46EE">
          <w:rPr>
            <w:rFonts w:asciiTheme="minorBidi" w:hAnsiTheme="minorBidi"/>
            <w:sz w:val="24"/>
            <w:szCs w:val="24"/>
          </w:rPr>
          <w:delText xml:space="preserve">the </w:delText>
        </w:r>
      </w:del>
      <w:r w:rsidRPr="00C0048C">
        <w:rPr>
          <w:rFonts w:asciiTheme="minorBidi" w:hAnsiTheme="minorBidi"/>
          <w:sz w:val="24"/>
          <w:szCs w:val="24"/>
        </w:rPr>
        <w:t xml:space="preserve">creation of a production infrastructure based on </w:t>
      </w:r>
      <w:del w:id="2655" w:author="Author">
        <w:r w:rsidRPr="00C0048C" w:rsidDel="00CC46EE">
          <w:rPr>
            <w:rFonts w:asciiTheme="minorBidi" w:hAnsiTheme="minorBidi"/>
            <w:sz w:val="24"/>
            <w:szCs w:val="24"/>
          </w:rPr>
          <w:delText xml:space="preserve">the </w:delText>
        </w:r>
      </w:del>
      <w:r w:rsidRPr="00C0048C">
        <w:rPr>
          <w:rFonts w:asciiTheme="minorBidi" w:hAnsiTheme="minorBidi"/>
          <w:sz w:val="24"/>
          <w:szCs w:val="24"/>
        </w:rPr>
        <w:t xml:space="preserve">principles of </w:t>
      </w:r>
      <w:del w:id="2656" w:author="Author">
        <w:r w:rsidRPr="00C0048C" w:rsidDel="00CC46EE">
          <w:rPr>
            <w:rFonts w:asciiTheme="minorBidi" w:hAnsiTheme="minorBidi"/>
            <w:sz w:val="24"/>
            <w:szCs w:val="24"/>
          </w:rPr>
          <w:delText xml:space="preserve">minimum </w:delText>
        </w:r>
      </w:del>
      <w:ins w:id="2657" w:author="Author">
        <w:r w:rsidR="00CC46EE" w:rsidRPr="00C0048C">
          <w:rPr>
            <w:rFonts w:asciiTheme="minorBidi" w:hAnsiTheme="minorBidi"/>
            <w:sz w:val="24"/>
            <w:szCs w:val="24"/>
          </w:rPr>
          <w:t>minim</w:t>
        </w:r>
        <w:r w:rsidR="00CC46EE">
          <w:rPr>
            <w:rFonts w:asciiTheme="minorBidi" w:hAnsiTheme="minorBidi"/>
            <w:sz w:val="24"/>
            <w:szCs w:val="24"/>
          </w:rPr>
          <w:t>al</w:t>
        </w:r>
        <w:r w:rsidR="00CC46EE" w:rsidRPr="00C0048C">
          <w:rPr>
            <w:rFonts w:asciiTheme="minorBidi" w:hAnsiTheme="minorBidi"/>
            <w:sz w:val="24"/>
            <w:szCs w:val="24"/>
          </w:rPr>
          <w:t xml:space="preserve"> </w:t>
        </w:r>
      </w:ins>
      <w:r w:rsidRPr="00C0048C">
        <w:rPr>
          <w:rFonts w:asciiTheme="minorBidi" w:hAnsiTheme="minorBidi"/>
          <w:sz w:val="24"/>
          <w:szCs w:val="24"/>
        </w:rPr>
        <w:t>modules and workstations</w:t>
      </w:r>
      <w:ins w:id="2658" w:author="Author">
        <w:r w:rsidR="00CC46EE">
          <w:rPr>
            <w:rFonts w:asciiTheme="minorBidi" w:hAnsiTheme="minorBidi"/>
            <w:sz w:val="24"/>
            <w:szCs w:val="24"/>
          </w:rPr>
          <w:t>. This minimizes</w:t>
        </w:r>
      </w:ins>
      <w:del w:id="2659" w:author="Author">
        <w:r w:rsidRPr="00C0048C" w:rsidDel="00CC46EE">
          <w:rPr>
            <w:rFonts w:asciiTheme="minorBidi" w:hAnsiTheme="minorBidi"/>
            <w:sz w:val="24"/>
            <w:szCs w:val="24"/>
          </w:rPr>
          <w:delText xml:space="preserve"> - with the aim of minimizing</w:delText>
        </w:r>
      </w:del>
      <w:r w:rsidRPr="00C0048C">
        <w:rPr>
          <w:rFonts w:asciiTheme="minorBidi" w:hAnsiTheme="minorBidi"/>
          <w:sz w:val="24"/>
          <w:szCs w:val="24"/>
        </w:rPr>
        <w:t xml:space="preserve"> inventory of raw materials and </w:t>
      </w:r>
      <w:del w:id="2660" w:author="Author">
        <w:r w:rsidRPr="00C0048C" w:rsidDel="00CC46EE">
          <w:rPr>
            <w:rFonts w:asciiTheme="minorBidi" w:hAnsiTheme="minorBidi"/>
            <w:sz w:val="24"/>
            <w:szCs w:val="24"/>
          </w:rPr>
          <w:delText xml:space="preserve">eliminating </w:delText>
        </w:r>
      </w:del>
      <w:ins w:id="2661" w:author="Author">
        <w:r w:rsidR="00CC46EE" w:rsidRPr="00C0048C">
          <w:rPr>
            <w:rFonts w:asciiTheme="minorBidi" w:hAnsiTheme="minorBidi"/>
            <w:sz w:val="24"/>
            <w:szCs w:val="24"/>
          </w:rPr>
          <w:t>eliminat</w:t>
        </w:r>
        <w:r w:rsidR="00CC46EE">
          <w:rPr>
            <w:rFonts w:asciiTheme="minorBidi" w:hAnsiTheme="minorBidi"/>
            <w:sz w:val="24"/>
            <w:szCs w:val="24"/>
          </w:rPr>
          <w:t>es</w:t>
        </w:r>
        <w:r w:rsidR="00CC46EE" w:rsidRPr="00C0048C">
          <w:rPr>
            <w:rFonts w:asciiTheme="minorBidi" w:hAnsiTheme="minorBidi"/>
            <w:sz w:val="24"/>
            <w:szCs w:val="24"/>
          </w:rPr>
          <w:t xml:space="preserve"> </w:t>
        </w:r>
      </w:ins>
      <w:r w:rsidRPr="00C0048C">
        <w:rPr>
          <w:rFonts w:asciiTheme="minorBidi" w:hAnsiTheme="minorBidi"/>
          <w:sz w:val="24"/>
          <w:szCs w:val="24"/>
        </w:rPr>
        <w:t>excess stocks. I</w:t>
      </w:r>
      <w:ins w:id="2662" w:author="Author">
        <w:r w:rsidR="00CC46EE">
          <w:rPr>
            <w:rFonts w:asciiTheme="minorBidi" w:hAnsiTheme="minorBidi"/>
            <w:sz w:val="24"/>
            <w:szCs w:val="24"/>
          </w:rPr>
          <w:t xml:space="preserve">t </w:t>
        </w:r>
      </w:ins>
      <w:del w:id="2663" w:author="Author">
        <w:r w:rsidRPr="00C0048C" w:rsidDel="00CC46EE">
          <w:rPr>
            <w:rFonts w:asciiTheme="minorBidi" w:hAnsiTheme="minorBidi"/>
            <w:sz w:val="24"/>
            <w:szCs w:val="24"/>
          </w:rPr>
          <w:delText xml:space="preserve">ntroducing </w:delText>
        </w:r>
      </w:del>
      <w:ins w:id="2664" w:author="Author">
        <w:r w:rsidR="00CC46EE">
          <w:rPr>
            <w:rFonts w:asciiTheme="minorBidi" w:hAnsiTheme="minorBidi"/>
            <w:sz w:val="24"/>
            <w:szCs w:val="24"/>
          </w:rPr>
          <w:t>i</w:t>
        </w:r>
        <w:r w:rsidR="00CC46EE" w:rsidRPr="00C0048C">
          <w:rPr>
            <w:rFonts w:asciiTheme="minorBidi" w:hAnsiTheme="minorBidi"/>
            <w:sz w:val="24"/>
            <w:szCs w:val="24"/>
          </w:rPr>
          <w:t>ntroduc</w:t>
        </w:r>
        <w:r w:rsidR="00CC46EE">
          <w:rPr>
            <w:rFonts w:asciiTheme="minorBidi" w:hAnsiTheme="minorBidi"/>
            <w:sz w:val="24"/>
            <w:szCs w:val="24"/>
          </w:rPr>
          <w:t>es</w:t>
        </w:r>
        <w:r w:rsidR="00CC46EE" w:rsidRPr="00C0048C">
          <w:rPr>
            <w:rFonts w:asciiTheme="minorBidi" w:hAnsiTheme="minorBidi"/>
            <w:sz w:val="24"/>
            <w:szCs w:val="24"/>
          </w:rPr>
          <w:t xml:space="preserve"> </w:t>
        </w:r>
      </w:ins>
      <w:del w:id="2665" w:author="Author">
        <w:r w:rsidRPr="00C0048C" w:rsidDel="00CC46EE">
          <w:rPr>
            <w:rFonts w:asciiTheme="minorBidi" w:hAnsiTheme="minorBidi"/>
            <w:sz w:val="24"/>
            <w:szCs w:val="24"/>
          </w:rPr>
          <w:delText xml:space="preserve">new </w:delText>
        </w:r>
      </w:del>
      <w:r w:rsidRPr="00C0048C">
        <w:rPr>
          <w:rFonts w:asciiTheme="minorBidi" w:hAnsiTheme="minorBidi"/>
          <w:sz w:val="24"/>
          <w:szCs w:val="24"/>
        </w:rPr>
        <w:t xml:space="preserve">technology to the plant </w:t>
      </w:r>
      <w:del w:id="2666" w:author="Author">
        <w:r w:rsidRPr="00C0048C" w:rsidDel="00CC46EE">
          <w:rPr>
            <w:rFonts w:asciiTheme="minorBidi" w:hAnsiTheme="minorBidi"/>
            <w:sz w:val="24"/>
            <w:szCs w:val="24"/>
          </w:rPr>
          <w:delText xml:space="preserve">- locating technology </w:delText>
        </w:r>
      </w:del>
      <w:r w:rsidRPr="00C0048C">
        <w:rPr>
          <w:rFonts w:asciiTheme="minorBidi" w:hAnsiTheme="minorBidi"/>
          <w:sz w:val="24"/>
          <w:szCs w:val="24"/>
        </w:rPr>
        <w:t xml:space="preserve">that </w:t>
      </w:r>
      <w:del w:id="2667" w:author="Author">
        <w:r w:rsidRPr="00C0048C" w:rsidDel="00CC46EE">
          <w:rPr>
            <w:rFonts w:asciiTheme="minorBidi" w:hAnsiTheme="minorBidi"/>
            <w:sz w:val="24"/>
            <w:szCs w:val="24"/>
          </w:rPr>
          <w:delText xml:space="preserve">will </w:delText>
        </w:r>
      </w:del>
      <w:r w:rsidRPr="00C0048C">
        <w:rPr>
          <w:rFonts w:asciiTheme="minorBidi" w:hAnsiTheme="minorBidi"/>
          <w:sz w:val="24"/>
          <w:szCs w:val="24"/>
        </w:rPr>
        <w:t>enable</w:t>
      </w:r>
      <w:ins w:id="2668" w:author="Author">
        <w:r w:rsidR="00CC46EE">
          <w:rPr>
            <w:rFonts w:asciiTheme="minorBidi" w:hAnsiTheme="minorBidi"/>
            <w:sz w:val="24"/>
            <w:szCs w:val="24"/>
          </w:rPr>
          <w:t>s</w:t>
        </w:r>
      </w:ins>
      <w:r w:rsidRPr="00C0048C">
        <w:rPr>
          <w:rFonts w:asciiTheme="minorBidi" w:hAnsiTheme="minorBidi"/>
          <w:sz w:val="24"/>
          <w:szCs w:val="24"/>
        </w:rPr>
        <w:t xml:space="preserve"> personal production on demand.</w:t>
      </w:r>
      <w:ins w:id="2669" w:author="Author">
        <w:r w:rsidR="005824DB">
          <w:rPr>
            <w:rFonts w:asciiTheme="minorBidi" w:hAnsiTheme="minorBidi"/>
            <w:sz w:val="24"/>
            <w:szCs w:val="24"/>
          </w:rPr>
          <w:t xml:space="preserve"> </w:t>
        </w:r>
      </w:ins>
    </w:p>
    <w:p w14:paraId="31808622" w14:textId="512011B5" w:rsidR="00667506" w:rsidDel="00D41D52" w:rsidRDefault="00C0048C">
      <w:pPr>
        <w:bidi w:val="0"/>
        <w:spacing w:line="360" w:lineRule="auto"/>
        <w:rPr>
          <w:del w:id="2670" w:author="Author"/>
          <w:rFonts w:asciiTheme="minorBidi" w:hAnsiTheme="minorBidi"/>
          <w:sz w:val="24"/>
          <w:szCs w:val="24"/>
        </w:rPr>
      </w:pPr>
      <w:r w:rsidRPr="00C0048C">
        <w:rPr>
          <w:rFonts w:asciiTheme="minorBidi" w:hAnsiTheme="minorBidi"/>
          <w:sz w:val="24"/>
          <w:szCs w:val="24"/>
        </w:rPr>
        <w:t xml:space="preserve">This </w:t>
      </w:r>
      <w:del w:id="2671" w:author="Author">
        <w:r w:rsidRPr="00C0048C" w:rsidDel="005824DB">
          <w:rPr>
            <w:rFonts w:asciiTheme="minorBidi" w:hAnsiTheme="minorBidi"/>
            <w:sz w:val="24"/>
            <w:szCs w:val="24"/>
          </w:rPr>
          <w:delText xml:space="preserve">process enables a </w:delText>
        </w:r>
      </w:del>
      <w:r w:rsidRPr="00C0048C">
        <w:rPr>
          <w:rFonts w:asciiTheme="minorBidi" w:hAnsiTheme="minorBidi"/>
          <w:sz w:val="24"/>
          <w:szCs w:val="24"/>
        </w:rPr>
        <w:t xml:space="preserve">holistic </w:t>
      </w:r>
      <w:del w:id="2672" w:author="Author">
        <w:r w:rsidRPr="00C0048C" w:rsidDel="00CC46EE">
          <w:rPr>
            <w:rFonts w:asciiTheme="minorBidi" w:hAnsiTheme="minorBidi"/>
            <w:sz w:val="24"/>
            <w:szCs w:val="24"/>
          </w:rPr>
          <w:delText xml:space="preserve">design </w:delText>
        </w:r>
      </w:del>
      <w:ins w:id="2673" w:author="Author">
        <w:r w:rsidR="00CC46EE">
          <w:rPr>
            <w:rFonts w:asciiTheme="minorBidi" w:hAnsiTheme="minorBidi"/>
            <w:sz w:val="24"/>
            <w:szCs w:val="24"/>
          </w:rPr>
          <w:t>process</w:t>
        </w:r>
        <w:r w:rsidR="00CC46EE" w:rsidRPr="00C0048C">
          <w:rPr>
            <w:rFonts w:asciiTheme="minorBidi" w:hAnsiTheme="minorBidi"/>
            <w:sz w:val="24"/>
            <w:szCs w:val="24"/>
          </w:rPr>
          <w:t xml:space="preserve"> </w:t>
        </w:r>
      </w:ins>
      <w:del w:id="2674" w:author="Author">
        <w:r w:rsidRPr="00C0048C" w:rsidDel="005824DB">
          <w:rPr>
            <w:rFonts w:asciiTheme="minorBidi" w:hAnsiTheme="minorBidi"/>
            <w:sz w:val="24"/>
            <w:szCs w:val="24"/>
          </w:rPr>
          <w:delText xml:space="preserve">that </w:delText>
        </w:r>
      </w:del>
      <w:ins w:id="2675" w:author="Author">
        <w:r w:rsidR="00CC46EE">
          <w:rPr>
            <w:rFonts w:asciiTheme="minorBidi" w:hAnsiTheme="minorBidi"/>
            <w:sz w:val="24"/>
            <w:szCs w:val="24"/>
          </w:rPr>
          <w:t xml:space="preserve">simultaneously </w:t>
        </w:r>
      </w:ins>
      <w:r w:rsidR="00B9121F" w:rsidRPr="00C0048C">
        <w:rPr>
          <w:rFonts w:asciiTheme="minorBidi" w:hAnsiTheme="minorBidi"/>
          <w:sz w:val="24"/>
          <w:szCs w:val="24"/>
        </w:rPr>
        <w:t>considers</w:t>
      </w:r>
      <w:r w:rsidR="00B9121F">
        <w:rPr>
          <w:rFonts w:asciiTheme="minorBidi" w:hAnsiTheme="minorBidi"/>
          <w:sz w:val="24"/>
          <w:szCs w:val="24"/>
        </w:rPr>
        <w:t xml:space="preserve"> </w:t>
      </w:r>
      <w:del w:id="2676" w:author="Author">
        <w:r w:rsidR="00B9121F" w:rsidDel="00CC46EE">
          <w:rPr>
            <w:rFonts w:asciiTheme="minorBidi" w:hAnsiTheme="minorBidi"/>
            <w:sz w:val="24"/>
            <w:szCs w:val="24"/>
          </w:rPr>
          <w:delText xml:space="preserve">and designs a </w:delText>
        </w:r>
      </w:del>
      <w:r w:rsidR="00B9121F">
        <w:rPr>
          <w:rFonts w:asciiTheme="minorBidi" w:hAnsiTheme="minorBidi"/>
          <w:sz w:val="24"/>
          <w:szCs w:val="24"/>
        </w:rPr>
        <w:t>product</w:t>
      </w:r>
      <w:ins w:id="2677" w:author="Author">
        <w:r w:rsidR="00CC46EE">
          <w:rPr>
            <w:rFonts w:asciiTheme="minorBidi" w:hAnsiTheme="minorBidi"/>
            <w:sz w:val="24"/>
            <w:szCs w:val="24"/>
          </w:rPr>
          <w:t xml:space="preserve"> design</w:t>
        </w:r>
      </w:ins>
      <w:r w:rsidR="00B9121F">
        <w:rPr>
          <w:rFonts w:asciiTheme="minorBidi" w:hAnsiTheme="minorBidi"/>
          <w:sz w:val="24"/>
          <w:szCs w:val="24"/>
        </w:rPr>
        <w:t xml:space="preserve">, </w:t>
      </w:r>
      <w:r w:rsidRPr="00C0048C">
        <w:rPr>
          <w:rFonts w:asciiTheme="minorBidi" w:hAnsiTheme="minorBidi"/>
          <w:sz w:val="24"/>
          <w:szCs w:val="24"/>
        </w:rPr>
        <w:t>production</w:t>
      </w:r>
      <w:del w:id="2678" w:author="Author">
        <w:r w:rsidRPr="00C0048C" w:rsidDel="00CC46EE">
          <w:rPr>
            <w:rFonts w:asciiTheme="minorBidi" w:hAnsiTheme="minorBidi"/>
            <w:sz w:val="24"/>
            <w:szCs w:val="24"/>
          </w:rPr>
          <w:delText xml:space="preserve"> process</w:delText>
        </w:r>
      </w:del>
      <w:r w:rsidRPr="00C0048C">
        <w:rPr>
          <w:rFonts w:asciiTheme="minorBidi" w:hAnsiTheme="minorBidi"/>
          <w:sz w:val="24"/>
          <w:szCs w:val="24"/>
        </w:rPr>
        <w:t>, employee skills</w:t>
      </w:r>
      <w:ins w:id="2679" w:author="Author">
        <w:r w:rsidR="00861496">
          <w:rPr>
            <w:rFonts w:asciiTheme="minorBidi" w:hAnsiTheme="minorBidi"/>
            <w:sz w:val="24"/>
            <w:szCs w:val="24"/>
          </w:rPr>
          <w:t>,</w:t>
        </w:r>
      </w:ins>
      <w:r w:rsidRPr="00C0048C">
        <w:rPr>
          <w:rFonts w:asciiTheme="minorBidi" w:hAnsiTheme="minorBidi"/>
          <w:sz w:val="24"/>
          <w:szCs w:val="24"/>
        </w:rPr>
        <w:t xml:space="preserve"> and </w:t>
      </w:r>
      <w:del w:id="2680" w:author="Author">
        <w:r w:rsidRPr="00C0048C" w:rsidDel="00CC46EE">
          <w:rPr>
            <w:rFonts w:asciiTheme="minorBidi" w:hAnsiTheme="minorBidi"/>
            <w:sz w:val="24"/>
            <w:szCs w:val="24"/>
          </w:rPr>
          <w:delText xml:space="preserve">a </w:delText>
        </w:r>
      </w:del>
      <w:r w:rsidRPr="00C0048C">
        <w:rPr>
          <w:rFonts w:asciiTheme="minorBidi" w:hAnsiTheme="minorBidi"/>
          <w:sz w:val="24"/>
          <w:szCs w:val="24"/>
        </w:rPr>
        <w:t xml:space="preserve">customer </w:t>
      </w:r>
      <w:r w:rsidR="00B9121F" w:rsidRPr="00C0048C">
        <w:rPr>
          <w:rFonts w:asciiTheme="minorBidi" w:hAnsiTheme="minorBidi"/>
          <w:sz w:val="24"/>
          <w:szCs w:val="24"/>
        </w:rPr>
        <w:t>experience</w:t>
      </w:r>
      <w:del w:id="2681" w:author="Author">
        <w:r w:rsidR="00B9121F" w:rsidDel="00CC46EE">
          <w:rPr>
            <w:rFonts w:asciiTheme="minorBidi" w:hAnsiTheme="minorBidi"/>
            <w:sz w:val="24"/>
            <w:szCs w:val="24"/>
          </w:rPr>
          <w:delText xml:space="preserve"> as a whole</w:delText>
        </w:r>
      </w:del>
      <w:r w:rsidRPr="00C0048C">
        <w:rPr>
          <w:rFonts w:asciiTheme="minorBidi" w:hAnsiTheme="minorBidi"/>
          <w:sz w:val="24"/>
          <w:szCs w:val="24"/>
        </w:rPr>
        <w:t>.</w:t>
      </w:r>
    </w:p>
    <w:p w14:paraId="2AA69F4B" w14:textId="77777777" w:rsidR="00B9121F" w:rsidRDefault="005B3152">
      <w:pPr>
        <w:bidi w:val="0"/>
        <w:spacing w:line="360" w:lineRule="auto"/>
        <w:rPr>
          <w:rFonts w:asciiTheme="minorBidi" w:hAnsiTheme="minorBidi"/>
          <w:sz w:val="24"/>
          <w:szCs w:val="24"/>
        </w:rPr>
      </w:pPr>
      <w:r>
        <w:rPr>
          <w:noProof/>
        </w:rPr>
        <w:drawing>
          <wp:inline distT="0" distB="0" distL="0" distR="0" wp14:anchorId="1CF040B5" wp14:editId="47EF1806">
            <wp:extent cx="5273592" cy="2733675"/>
            <wp:effectExtent l="0" t="0" r="381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274310" cy="2734047"/>
                    </a:xfrm>
                    <a:prstGeom prst="rect">
                      <a:avLst/>
                    </a:prstGeom>
                    <a:noFill/>
                    <a:ln>
                      <a:noFill/>
                    </a:ln>
                    <a:extLst>
                      <a:ext uri="{53640926-AAD7-44D8-BBD7-CCE9431645EC}">
                        <a14:shadowObscured xmlns:a14="http://schemas.microsoft.com/office/drawing/2010/main"/>
                      </a:ext>
                    </a:extLst>
                  </pic:spPr>
                </pic:pic>
              </a:graphicData>
            </a:graphic>
          </wp:inline>
        </w:drawing>
      </w:r>
    </w:p>
    <w:p w14:paraId="5539CB06" w14:textId="0F468F53" w:rsidR="005B3152" w:rsidRPr="00857923" w:rsidDel="00860B86" w:rsidRDefault="00860B86">
      <w:pPr>
        <w:bidi w:val="0"/>
        <w:spacing w:line="360" w:lineRule="auto"/>
        <w:rPr>
          <w:del w:id="2682" w:author="Author"/>
          <w:b/>
          <w:bCs/>
          <w:noProof/>
          <w:sz w:val="24"/>
          <w:szCs w:val="24"/>
          <w:rPrChange w:id="2683" w:author="Author">
            <w:rPr>
              <w:del w:id="2684" w:author="Author"/>
              <w:noProof/>
            </w:rPr>
          </w:rPrChange>
        </w:rPr>
      </w:pPr>
      <w:ins w:id="2685" w:author="Author">
        <w:r w:rsidRPr="00857923">
          <w:rPr>
            <w:b/>
            <w:bCs/>
            <w:noProof/>
            <w:sz w:val="24"/>
            <w:szCs w:val="24"/>
            <w:rPrChange w:id="2686" w:author="Author">
              <w:rPr>
                <w:noProof/>
              </w:rPr>
            </w:rPrChange>
          </w:rPr>
          <w:t>Product development and manufacturing process with local manufacturer</w:t>
        </w:r>
        <w:r w:rsidRPr="00857923" w:rsidDel="00D41D52">
          <w:rPr>
            <w:b/>
            <w:bCs/>
            <w:noProof/>
            <w:sz w:val="24"/>
            <w:szCs w:val="24"/>
            <w:rPrChange w:id="2687" w:author="Author">
              <w:rPr>
                <w:noProof/>
              </w:rPr>
            </w:rPrChange>
          </w:rPr>
          <w:t xml:space="preserve"> </w:t>
        </w:r>
      </w:ins>
      <w:del w:id="2688" w:author="Author">
        <w:r w:rsidR="005B3152" w:rsidRPr="00857923" w:rsidDel="00D41D52">
          <w:rPr>
            <w:rFonts w:hint="eastAsia"/>
            <w:b/>
            <w:bCs/>
            <w:noProof/>
            <w:sz w:val="24"/>
            <w:szCs w:val="24"/>
            <w:rtl/>
            <w:rPrChange w:id="2689" w:author="Author">
              <w:rPr>
                <w:rFonts w:hint="eastAsia"/>
                <w:noProof/>
                <w:rtl/>
              </w:rPr>
            </w:rPrChange>
          </w:rPr>
          <w:delText>פיתוח</w:delText>
        </w:r>
        <w:r w:rsidR="005B3152" w:rsidRPr="00857923" w:rsidDel="00D41D52">
          <w:rPr>
            <w:b/>
            <w:bCs/>
            <w:noProof/>
            <w:sz w:val="24"/>
            <w:szCs w:val="24"/>
            <w:rtl/>
            <w:rPrChange w:id="2690" w:author="Author">
              <w:rPr>
                <w:noProof/>
                <w:rtl/>
              </w:rPr>
            </w:rPrChange>
          </w:rPr>
          <w:delText xml:space="preserve"> </w:delText>
        </w:r>
        <w:r w:rsidR="005B3152" w:rsidRPr="00857923" w:rsidDel="00D41D52">
          <w:rPr>
            <w:rFonts w:hint="eastAsia"/>
            <w:b/>
            <w:bCs/>
            <w:noProof/>
            <w:sz w:val="24"/>
            <w:szCs w:val="24"/>
            <w:rtl/>
            <w:rPrChange w:id="2691" w:author="Author">
              <w:rPr>
                <w:rFonts w:hint="eastAsia"/>
                <w:noProof/>
                <w:rtl/>
              </w:rPr>
            </w:rPrChange>
          </w:rPr>
          <w:delText>מוצר</w:delText>
        </w:r>
        <w:r w:rsidR="005B3152" w:rsidRPr="00857923" w:rsidDel="00D41D52">
          <w:rPr>
            <w:b/>
            <w:bCs/>
            <w:noProof/>
            <w:sz w:val="24"/>
            <w:szCs w:val="24"/>
            <w:rtl/>
            <w:rPrChange w:id="2692" w:author="Author">
              <w:rPr>
                <w:noProof/>
                <w:rtl/>
              </w:rPr>
            </w:rPrChange>
          </w:rPr>
          <w:delText xml:space="preserve"> </w:delText>
        </w:r>
        <w:r w:rsidR="005B3152" w:rsidRPr="00857923" w:rsidDel="00D41D52">
          <w:rPr>
            <w:rFonts w:hint="eastAsia"/>
            <w:b/>
            <w:bCs/>
            <w:noProof/>
            <w:sz w:val="24"/>
            <w:szCs w:val="24"/>
            <w:rtl/>
            <w:rPrChange w:id="2693" w:author="Author">
              <w:rPr>
                <w:rFonts w:hint="eastAsia"/>
                <w:noProof/>
                <w:rtl/>
              </w:rPr>
            </w:rPrChange>
          </w:rPr>
          <w:delText>ותהליך</w:delText>
        </w:r>
        <w:r w:rsidR="005B3152" w:rsidRPr="00857923" w:rsidDel="00D41D52">
          <w:rPr>
            <w:b/>
            <w:bCs/>
            <w:noProof/>
            <w:sz w:val="24"/>
            <w:szCs w:val="24"/>
            <w:rtl/>
            <w:rPrChange w:id="2694" w:author="Author">
              <w:rPr>
                <w:noProof/>
                <w:rtl/>
              </w:rPr>
            </w:rPrChange>
          </w:rPr>
          <w:delText xml:space="preserve"> </w:delText>
        </w:r>
        <w:r w:rsidR="005B3152" w:rsidRPr="00857923" w:rsidDel="00D41D52">
          <w:rPr>
            <w:rFonts w:hint="eastAsia"/>
            <w:b/>
            <w:bCs/>
            <w:noProof/>
            <w:sz w:val="24"/>
            <w:szCs w:val="24"/>
            <w:rtl/>
            <w:rPrChange w:id="2695" w:author="Author">
              <w:rPr>
                <w:rFonts w:hint="eastAsia"/>
                <w:noProof/>
                <w:rtl/>
              </w:rPr>
            </w:rPrChange>
          </w:rPr>
          <w:delText>ייצור</w:delText>
        </w:r>
        <w:r w:rsidR="005B3152" w:rsidRPr="00857923" w:rsidDel="00D41D52">
          <w:rPr>
            <w:b/>
            <w:bCs/>
            <w:noProof/>
            <w:sz w:val="24"/>
            <w:szCs w:val="24"/>
            <w:rtl/>
            <w:rPrChange w:id="2696" w:author="Author">
              <w:rPr>
                <w:noProof/>
                <w:rtl/>
              </w:rPr>
            </w:rPrChange>
          </w:rPr>
          <w:delText xml:space="preserve"> </w:delText>
        </w:r>
        <w:r w:rsidR="005B3152" w:rsidRPr="00857923" w:rsidDel="00D41D52">
          <w:rPr>
            <w:rFonts w:hint="eastAsia"/>
            <w:b/>
            <w:bCs/>
            <w:noProof/>
            <w:sz w:val="24"/>
            <w:szCs w:val="24"/>
            <w:rtl/>
            <w:rPrChange w:id="2697" w:author="Author">
              <w:rPr>
                <w:rFonts w:hint="eastAsia"/>
                <w:noProof/>
                <w:rtl/>
              </w:rPr>
            </w:rPrChange>
          </w:rPr>
          <w:delText>עם</w:delText>
        </w:r>
        <w:r w:rsidR="005B3152" w:rsidRPr="00857923" w:rsidDel="00D41D52">
          <w:rPr>
            <w:b/>
            <w:bCs/>
            <w:noProof/>
            <w:sz w:val="24"/>
            <w:szCs w:val="24"/>
            <w:rtl/>
            <w:rPrChange w:id="2698" w:author="Author">
              <w:rPr>
                <w:noProof/>
                <w:rtl/>
              </w:rPr>
            </w:rPrChange>
          </w:rPr>
          <w:delText xml:space="preserve"> </w:delText>
        </w:r>
        <w:r w:rsidR="005B3152" w:rsidRPr="00857923" w:rsidDel="00D41D52">
          <w:rPr>
            <w:rFonts w:hint="eastAsia"/>
            <w:b/>
            <w:bCs/>
            <w:noProof/>
            <w:sz w:val="24"/>
            <w:szCs w:val="24"/>
            <w:rtl/>
            <w:rPrChange w:id="2699" w:author="Author">
              <w:rPr>
                <w:rFonts w:hint="eastAsia"/>
                <w:noProof/>
                <w:rtl/>
              </w:rPr>
            </w:rPrChange>
          </w:rPr>
          <w:delText>יצרן</w:delText>
        </w:r>
        <w:r w:rsidR="005B3152" w:rsidRPr="00857923" w:rsidDel="00D41D52">
          <w:rPr>
            <w:b/>
            <w:bCs/>
            <w:noProof/>
            <w:sz w:val="24"/>
            <w:szCs w:val="24"/>
            <w:rtl/>
            <w:rPrChange w:id="2700" w:author="Author">
              <w:rPr>
                <w:noProof/>
                <w:rtl/>
              </w:rPr>
            </w:rPrChange>
          </w:rPr>
          <w:delText xml:space="preserve"> </w:delText>
        </w:r>
        <w:r w:rsidR="005B3152" w:rsidRPr="00857923" w:rsidDel="00D41D52">
          <w:rPr>
            <w:rFonts w:hint="eastAsia"/>
            <w:b/>
            <w:bCs/>
            <w:noProof/>
            <w:sz w:val="24"/>
            <w:szCs w:val="24"/>
            <w:rtl/>
            <w:rPrChange w:id="2701" w:author="Author">
              <w:rPr>
                <w:rFonts w:hint="eastAsia"/>
                <w:noProof/>
                <w:rtl/>
              </w:rPr>
            </w:rPrChange>
          </w:rPr>
          <w:delText>מקומי</w:delText>
        </w:r>
      </w:del>
    </w:p>
    <w:p w14:paraId="56400C0F" w14:textId="77777777" w:rsidR="00860B86" w:rsidRPr="00857923" w:rsidRDefault="00860B86" w:rsidP="00857923">
      <w:pPr>
        <w:bidi w:val="0"/>
        <w:spacing w:line="360" w:lineRule="auto"/>
        <w:rPr>
          <w:ins w:id="2702" w:author="Author"/>
          <w:b/>
          <w:bCs/>
          <w:noProof/>
          <w:sz w:val="24"/>
          <w:szCs w:val="24"/>
          <w:rtl/>
          <w:rPrChange w:id="2703" w:author="Author">
            <w:rPr>
              <w:ins w:id="2704" w:author="Author"/>
              <w:noProof/>
              <w:rtl/>
            </w:rPr>
          </w:rPrChange>
        </w:rPr>
        <w:pPrChange w:id="2705" w:author="Author">
          <w:pPr>
            <w:bidi w:val="0"/>
            <w:spacing w:line="360" w:lineRule="auto"/>
            <w:jc w:val="right"/>
          </w:pPr>
        </w:pPrChange>
      </w:pPr>
    </w:p>
    <w:p w14:paraId="252E89A9" w14:textId="77777777" w:rsidR="00794A11" w:rsidRPr="00E942D6" w:rsidRDefault="00794A11">
      <w:pPr>
        <w:bidi w:val="0"/>
        <w:spacing w:line="360" w:lineRule="auto"/>
        <w:rPr>
          <w:rFonts w:asciiTheme="minorBidi" w:hAnsiTheme="minorBidi"/>
          <w:sz w:val="24"/>
          <w:szCs w:val="24"/>
          <w:u w:val="single"/>
        </w:rPr>
      </w:pPr>
      <w:r w:rsidRPr="00E942D6">
        <w:rPr>
          <w:rFonts w:asciiTheme="minorBidi" w:hAnsiTheme="minorBidi"/>
          <w:sz w:val="24"/>
          <w:szCs w:val="24"/>
          <w:u w:val="single"/>
        </w:rPr>
        <w:t>B. Support for ongoing activities</w:t>
      </w:r>
    </w:p>
    <w:p w14:paraId="0563E221" w14:textId="32850511" w:rsidR="005B3152" w:rsidRDefault="00794A11">
      <w:pPr>
        <w:bidi w:val="0"/>
        <w:spacing w:line="360" w:lineRule="auto"/>
        <w:rPr>
          <w:rFonts w:asciiTheme="minorBidi" w:hAnsiTheme="minorBidi"/>
          <w:sz w:val="24"/>
          <w:szCs w:val="24"/>
        </w:rPr>
      </w:pPr>
      <w:r w:rsidRPr="00794A11">
        <w:rPr>
          <w:rFonts w:asciiTheme="minorBidi" w:hAnsiTheme="minorBidi"/>
          <w:sz w:val="24"/>
          <w:szCs w:val="24"/>
        </w:rPr>
        <w:t xml:space="preserve">In </w:t>
      </w:r>
      <w:del w:id="2706" w:author="Author">
        <w:r w:rsidRPr="00794A11" w:rsidDel="003C5841">
          <w:rPr>
            <w:rFonts w:asciiTheme="minorBidi" w:hAnsiTheme="minorBidi"/>
            <w:sz w:val="24"/>
            <w:szCs w:val="24"/>
          </w:rPr>
          <w:delText xml:space="preserve">ongoing everyday </w:delText>
        </w:r>
      </w:del>
      <w:ins w:id="2707" w:author="Author">
        <w:r w:rsidR="003C5841">
          <w:rPr>
            <w:rFonts w:asciiTheme="minorBidi" w:hAnsiTheme="minorBidi"/>
            <w:sz w:val="24"/>
            <w:szCs w:val="24"/>
          </w:rPr>
          <w:t xml:space="preserve">daily </w:t>
        </w:r>
      </w:ins>
      <w:r w:rsidRPr="00794A11">
        <w:rPr>
          <w:rFonts w:asciiTheme="minorBidi" w:hAnsiTheme="minorBidi"/>
          <w:sz w:val="24"/>
          <w:szCs w:val="24"/>
        </w:rPr>
        <w:t xml:space="preserve">operations, the casing </w:t>
      </w:r>
      <w:del w:id="2708" w:author="Author">
        <w:r w:rsidRPr="00794A11" w:rsidDel="003C5841">
          <w:rPr>
            <w:rFonts w:asciiTheme="minorBidi" w:hAnsiTheme="minorBidi"/>
            <w:sz w:val="24"/>
            <w:szCs w:val="24"/>
          </w:rPr>
          <w:delText>will provide and manage</w:delText>
        </w:r>
      </w:del>
      <w:ins w:id="2709" w:author="Author">
        <w:r w:rsidR="003C5841">
          <w:rPr>
            <w:rFonts w:asciiTheme="minorBidi" w:hAnsiTheme="minorBidi"/>
            <w:sz w:val="24"/>
            <w:szCs w:val="24"/>
          </w:rPr>
          <w:t>manages</w:t>
        </w:r>
      </w:ins>
      <w:r w:rsidRPr="00794A11">
        <w:rPr>
          <w:rFonts w:asciiTheme="minorBidi" w:hAnsiTheme="minorBidi"/>
          <w:sz w:val="24"/>
          <w:szCs w:val="24"/>
        </w:rPr>
        <w:t xml:space="preserve"> </w:t>
      </w:r>
      <w:del w:id="2710" w:author="Author">
        <w:r w:rsidRPr="00794A11" w:rsidDel="003C5841">
          <w:rPr>
            <w:rFonts w:asciiTheme="minorBidi" w:hAnsiTheme="minorBidi"/>
            <w:sz w:val="24"/>
            <w:szCs w:val="24"/>
          </w:rPr>
          <w:delText xml:space="preserve">aspects of </w:delText>
        </w:r>
      </w:del>
      <w:r w:rsidRPr="00794A11">
        <w:rPr>
          <w:rFonts w:asciiTheme="minorBidi" w:hAnsiTheme="minorBidi"/>
          <w:sz w:val="24"/>
          <w:szCs w:val="24"/>
        </w:rPr>
        <w:t xml:space="preserve">the </w:t>
      </w:r>
      <w:del w:id="2711" w:author="Author">
        <w:r w:rsidRPr="00794A11" w:rsidDel="003C5841">
          <w:rPr>
            <w:rFonts w:asciiTheme="minorBidi" w:hAnsiTheme="minorBidi"/>
            <w:sz w:val="24"/>
            <w:szCs w:val="24"/>
          </w:rPr>
          <w:delText xml:space="preserve">selling </w:delText>
        </w:r>
      </w:del>
      <w:ins w:id="2712" w:author="Author">
        <w:r w:rsidR="003C5841">
          <w:rPr>
            <w:rFonts w:asciiTheme="minorBidi" w:hAnsiTheme="minorBidi"/>
            <w:sz w:val="24"/>
            <w:szCs w:val="24"/>
          </w:rPr>
          <w:t>sale</w:t>
        </w:r>
        <w:r w:rsidR="003C5841" w:rsidRPr="00794A11">
          <w:rPr>
            <w:rFonts w:asciiTheme="minorBidi" w:hAnsiTheme="minorBidi"/>
            <w:sz w:val="24"/>
            <w:szCs w:val="24"/>
          </w:rPr>
          <w:t xml:space="preserve"> </w:t>
        </w:r>
      </w:ins>
      <w:r w:rsidRPr="00794A11">
        <w:rPr>
          <w:rFonts w:asciiTheme="minorBidi" w:hAnsiTheme="minorBidi"/>
          <w:sz w:val="24"/>
          <w:szCs w:val="24"/>
        </w:rPr>
        <w:t xml:space="preserve">site, digital marketing, </w:t>
      </w:r>
      <w:del w:id="2713" w:author="Author">
        <w:r w:rsidRPr="00794A11" w:rsidDel="00B65233">
          <w:rPr>
            <w:rFonts w:asciiTheme="minorBidi" w:hAnsiTheme="minorBidi"/>
            <w:sz w:val="24"/>
            <w:szCs w:val="24"/>
          </w:rPr>
          <w:delText xml:space="preserve">and </w:delText>
        </w:r>
      </w:del>
      <w:r w:rsidRPr="00794A11">
        <w:rPr>
          <w:rFonts w:asciiTheme="minorBidi" w:hAnsiTheme="minorBidi"/>
          <w:sz w:val="24"/>
          <w:szCs w:val="24"/>
        </w:rPr>
        <w:t>customer service</w:t>
      </w:r>
      <w:ins w:id="2714" w:author="Author">
        <w:r w:rsidR="00B65233">
          <w:rPr>
            <w:rFonts w:asciiTheme="minorBidi" w:hAnsiTheme="minorBidi"/>
            <w:sz w:val="24"/>
            <w:szCs w:val="24"/>
          </w:rPr>
          <w:t xml:space="preserve">, </w:t>
        </w:r>
      </w:ins>
      <w:del w:id="2715" w:author="Author">
        <w:r w:rsidRPr="00794A11" w:rsidDel="00B65233">
          <w:rPr>
            <w:rFonts w:asciiTheme="minorBidi" w:hAnsiTheme="minorBidi"/>
            <w:sz w:val="24"/>
            <w:szCs w:val="24"/>
          </w:rPr>
          <w:delText>.</w:delText>
        </w:r>
        <w:r w:rsidRPr="00794A11" w:rsidDel="005824DB">
          <w:rPr>
            <w:rFonts w:asciiTheme="minorBidi" w:hAnsiTheme="minorBidi"/>
            <w:sz w:val="24"/>
            <w:szCs w:val="24"/>
          </w:rPr>
          <w:delText xml:space="preserve"> </w:delText>
        </w:r>
        <w:r w:rsidRPr="00794A11" w:rsidDel="003C5841">
          <w:rPr>
            <w:rFonts w:asciiTheme="minorBidi" w:hAnsiTheme="minorBidi"/>
            <w:sz w:val="24"/>
            <w:szCs w:val="24"/>
          </w:rPr>
          <w:delText>Also, t</w:delText>
        </w:r>
        <w:r w:rsidRPr="00794A11" w:rsidDel="00B65233">
          <w:rPr>
            <w:rFonts w:asciiTheme="minorBidi" w:hAnsiTheme="minorBidi"/>
            <w:sz w:val="24"/>
            <w:szCs w:val="24"/>
          </w:rPr>
          <w:delText>he aspect of</w:delText>
        </w:r>
        <w:r w:rsidRPr="00794A11" w:rsidDel="005824DB">
          <w:rPr>
            <w:rFonts w:asciiTheme="minorBidi" w:hAnsiTheme="minorBidi"/>
            <w:sz w:val="24"/>
            <w:szCs w:val="24"/>
          </w:rPr>
          <w:delText xml:space="preserve"> </w:delText>
        </w:r>
      </w:del>
      <w:r w:rsidRPr="00794A11">
        <w:rPr>
          <w:rFonts w:asciiTheme="minorBidi" w:hAnsiTheme="minorBidi"/>
          <w:sz w:val="24"/>
          <w:szCs w:val="24"/>
        </w:rPr>
        <w:t xml:space="preserve">digital operation </w:t>
      </w:r>
      <w:del w:id="2716" w:author="Author">
        <w:r w:rsidRPr="00794A11" w:rsidDel="00B65233">
          <w:rPr>
            <w:rFonts w:asciiTheme="minorBidi" w:hAnsiTheme="minorBidi"/>
            <w:sz w:val="24"/>
            <w:szCs w:val="24"/>
          </w:rPr>
          <w:delText>- handling</w:delText>
        </w:r>
      </w:del>
      <w:ins w:id="2717" w:author="Author">
        <w:r w:rsidR="00B65233">
          <w:rPr>
            <w:rFonts w:asciiTheme="minorBidi" w:hAnsiTheme="minorBidi"/>
            <w:sz w:val="24"/>
            <w:szCs w:val="24"/>
          </w:rPr>
          <w:t>of</w:t>
        </w:r>
      </w:ins>
      <w:r w:rsidRPr="00794A11">
        <w:rPr>
          <w:rFonts w:asciiTheme="minorBidi" w:hAnsiTheme="minorBidi"/>
          <w:sz w:val="24"/>
          <w:szCs w:val="24"/>
        </w:rPr>
        <w:t xml:space="preserve"> the site</w:t>
      </w:r>
      <w:ins w:id="2718" w:author="Author">
        <w:r w:rsidR="005824DB">
          <w:rPr>
            <w:rFonts w:asciiTheme="minorBidi" w:hAnsiTheme="minorBidi"/>
            <w:sz w:val="24"/>
            <w:szCs w:val="24"/>
          </w:rPr>
          <w:t xml:space="preserve"> </w:t>
        </w:r>
        <w:r w:rsidR="005824DB">
          <w:rPr>
            <w:rFonts w:asciiTheme="minorBidi" w:hAnsiTheme="minorBidi"/>
            <w:sz w:val="24"/>
            <w:szCs w:val="24"/>
          </w:rPr>
          <w:lastRenderedPageBreak/>
          <w:t>and</w:t>
        </w:r>
      </w:ins>
      <w:r w:rsidRPr="00794A11">
        <w:rPr>
          <w:rFonts w:asciiTheme="minorBidi" w:hAnsiTheme="minorBidi"/>
          <w:sz w:val="24"/>
          <w:szCs w:val="24"/>
        </w:rPr>
        <w:t xml:space="preserve"> </w:t>
      </w:r>
      <w:del w:id="2719" w:author="Author">
        <w:r w:rsidRPr="00794A11" w:rsidDel="00B65233">
          <w:rPr>
            <w:rFonts w:asciiTheme="minorBidi" w:hAnsiTheme="minorBidi"/>
            <w:sz w:val="24"/>
            <w:szCs w:val="24"/>
          </w:rPr>
          <w:delText>and the accompanying</w:delText>
        </w:r>
      </w:del>
      <w:ins w:id="2720" w:author="Author">
        <w:r w:rsidR="00B65233">
          <w:rPr>
            <w:rFonts w:asciiTheme="minorBidi" w:hAnsiTheme="minorBidi"/>
            <w:sz w:val="24"/>
            <w:szCs w:val="24"/>
          </w:rPr>
          <w:t>its</w:t>
        </w:r>
      </w:ins>
      <w:r w:rsidRPr="00794A11">
        <w:rPr>
          <w:rFonts w:asciiTheme="minorBidi" w:hAnsiTheme="minorBidi"/>
          <w:sz w:val="24"/>
          <w:szCs w:val="24"/>
        </w:rPr>
        <w:t xml:space="preserve"> applications</w:t>
      </w:r>
      <w:ins w:id="2721" w:author="Author">
        <w:r w:rsidR="00B65233">
          <w:rPr>
            <w:rFonts w:asciiTheme="minorBidi" w:hAnsiTheme="minorBidi"/>
            <w:sz w:val="24"/>
            <w:szCs w:val="24"/>
          </w:rPr>
          <w:t>,</w:t>
        </w:r>
      </w:ins>
      <w:r w:rsidRPr="00794A11">
        <w:rPr>
          <w:rFonts w:asciiTheme="minorBidi" w:hAnsiTheme="minorBidi"/>
          <w:sz w:val="24"/>
          <w:szCs w:val="24"/>
        </w:rPr>
        <w:t xml:space="preserve"> and transfer</w:t>
      </w:r>
      <w:ins w:id="2722" w:author="Author">
        <w:r w:rsidR="00B65233">
          <w:rPr>
            <w:rFonts w:asciiTheme="minorBidi" w:hAnsiTheme="minorBidi"/>
            <w:sz w:val="24"/>
            <w:szCs w:val="24"/>
          </w:rPr>
          <w:t>ring</w:t>
        </w:r>
      </w:ins>
      <w:r w:rsidRPr="00794A11">
        <w:rPr>
          <w:rFonts w:asciiTheme="minorBidi" w:hAnsiTheme="minorBidi"/>
          <w:sz w:val="24"/>
          <w:szCs w:val="24"/>
        </w:rPr>
        <w:t xml:space="preserve"> </w:t>
      </w:r>
      <w:del w:id="2723" w:author="Author">
        <w:r w:rsidRPr="00794A11" w:rsidDel="00B65233">
          <w:rPr>
            <w:rFonts w:asciiTheme="minorBidi" w:hAnsiTheme="minorBidi"/>
            <w:sz w:val="24"/>
            <w:szCs w:val="24"/>
          </w:rPr>
          <w:delText xml:space="preserve">the </w:delText>
        </w:r>
      </w:del>
      <w:r w:rsidRPr="00794A11">
        <w:rPr>
          <w:rFonts w:asciiTheme="minorBidi" w:hAnsiTheme="minorBidi"/>
          <w:sz w:val="24"/>
          <w:szCs w:val="24"/>
        </w:rPr>
        <w:t xml:space="preserve">files needed for </w:t>
      </w:r>
      <w:del w:id="2724" w:author="Author">
        <w:r w:rsidRPr="00794A11" w:rsidDel="005824DB">
          <w:rPr>
            <w:rFonts w:asciiTheme="minorBidi" w:hAnsiTheme="minorBidi"/>
            <w:sz w:val="24"/>
            <w:szCs w:val="24"/>
          </w:rPr>
          <w:delText xml:space="preserve">the </w:delText>
        </w:r>
      </w:del>
      <w:r w:rsidRPr="00794A11">
        <w:rPr>
          <w:rFonts w:asciiTheme="minorBidi" w:hAnsiTheme="minorBidi"/>
          <w:sz w:val="24"/>
          <w:szCs w:val="24"/>
        </w:rPr>
        <w:t xml:space="preserve">technological production (for instance 3D printing). </w:t>
      </w:r>
      <w:del w:id="2725" w:author="Author">
        <w:r w:rsidRPr="00794A11" w:rsidDel="00B65233">
          <w:rPr>
            <w:rFonts w:asciiTheme="minorBidi" w:hAnsiTheme="minorBidi"/>
            <w:sz w:val="24"/>
            <w:szCs w:val="24"/>
          </w:rPr>
          <w:delText>Following the handling of these aspects, t</w:delText>
        </w:r>
      </w:del>
      <w:ins w:id="2726" w:author="Author">
        <w:r w:rsidR="00B65233">
          <w:rPr>
            <w:rFonts w:asciiTheme="minorBidi" w:hAnsiTheme="minorBidi"/>
            <w:sz w:val="24"/>
            <w:szCs w:val="24"/>
          </w:rPr>
          <w:t>T</w:t>
        </w:r>
      </w:ins>
      <w:r w:rsidRPr="00794A11">
        <w:rPr>
          <w:rFonts w:asciiTheme="minorBidi" w:hAnsiTheme="minorBidi"/>
          <w:sz w:val="24"/>
          <w:szCs w:val="24"/>
        </w:rPr>
        <w:t xml:space="preserve">he casing </w:t>
      </w:r>
      <w:del w:id="2727" w:author="Author">
        <w:r w:rsidRPr="00794A11" w:rsidDel="00B65233">
          <w:rPr>
            <w:rFonts w:asciiTheme="minorBidi" w:hAnsiTheme="minorBidi"/>
            <w:sz w:val="24"/>
            <w:szCs w:val="24"/>
          </w:rPr>
          <w:delText>will accumulate Data</w:delText>
        </w:r>
      </w:del>
      <w:ins w:id="2728" w:author="Author">
        <w:r w:rsidR="00B65233">
          <w:rPr>
            <w:rFonts w:asciiTheme="minorBidi" w:hAnsiTheme="minorBidi"/>
            <w:sz w:val="24"/>
            <w:szCs w:val="24"/>
          </w:rPr>
          <w:t>collects data</w:t>
        </w:r>
      </w:ins>
      <w:r w:rsidRPr="00794A11">
        <w:rPr>
          <w:rFonts w:asciiTheme="minorBidi" w:hAnsiTheme="minorBidi"/>
          <w:sz w:val="24"/>
          <w:szCs w:val="24"/>
        </w:rPr>
        <w:t xml:space="preserve"> and make</w:t>
      </w:r>
      <w:ins w:id="2729" w:author="Author">
        <w:r w:rsidR="00B65233">
          <w:rPr>
            <w:rFonts w:asciiTheme="minorBidi" w:hAnsiTheme="minorBidi"/>
            <w:sz w:val="24"/>
            <w:szCs w:val="24"/>
          </w:rPr>
          <w:t>s</w:t>
        </w:r>
      </w:ins>
      <w:r w:rsidRPr="00794A11">
        <w:rPr>
          <w:rFonts w:asciiTheme="minorBidi" w:hAnsiTheme="minorBidi"/>
          <w:sz w:val="24"/>
          <w:szCs w:val="24"/>
        </w:rPr>
        <w:t xml:space="preserve"> it accessible to the manufacturer. </w:t>
      </w:r>
      <w:del w:id="2730" w:author="Author">
        <w:r w:rsidRPr="00794A11" w:rsidDel="00B65233">
          <w:rPr>
            <w:rFonts w:asciiTheme="minorBidi" w:hAnsiTheme="minorBidi"/>
            <w:sz w:val="24"/>
            <w:szCs w:val="24"/>
          </w:rPr>
          <w:delText xml:space="preserve">Which </w:delText>
        </w:r>
      </w:del>
      <w:ins w:id="2731" w:author="Author">
        <w:r w:rsidR="00B65233">
          <w:rPr>
            <w:rFonts w:asciiTheme="minorBidi" w:hAnsiTheme="minorBidi"/>
            <w:sz w:val="24"/>
            <w:szCs w:val="24"/>
          </w:rPr>
          <w:t>This</w:t>
        </w:r>
        <w:r w:rsidR="00B65233" w:rsidRPr="00794A11">
          <w:rPr>
            <w:rFonts w:asciiTheme="minorBidi" w:hAnsiTheme="minorBidi"/>
            <w:sz w:val="24"/>
            <w:szCs w:val="24"/>
          </w:rPr>
          <w:t xml:space="preserve"> </w:t>
        </w:r>
      </w:ins>
      <w:del w:id="2732" w:author="Author">
        <w:r w:rsidRPr="00794A11" w:rsidDel="005824DB">
          <w:rPr>
            <w:rFonts w:asciiTheme="minorBidi" w:hAnsiTheme="minorBidi"/>
            <w:sz w:val="24"/>
            <w:szCs w:val="24"/>
          </w:rPr>
          <w:delText>will be</w:delText>
        </w:r>
      </w:del>
      <w:ins w:id="2733" w:author="Author">
        <w:r w:rsidR="005824DB">
          <w:rPr>
            <w:rFonts w:asciiTheme="minorBidi" w:hAnsiTheme="minorBidi"/>
            <w:sz w:val="24"/>
            <w:szCs w:val="24"/>
          </w:rPr>
          <w:t>is</w:t>
        </w:r>
      </w:ins>
      <w:r w:rsidRPr="00794A11">
        <w:rPr>
          <w:rFonts w:asciiTheme="minorBidi" w:hAnsiTheme="minorBidi"/>
          <w:sz w:val="24"/>
          <w:szCs w:val="24"/>
        </w:rPr>
        <w:t xml:space="preserve"> reflected in digital inventory management, production instructions for workstations</w:t>
      </w:r>
      <w:ins w:id="2734" w:author="Author">
        <w:r w:rsidR="005824DB">
          <w:rPr>
            <w:rFonts w:asciiTheme="minorBidi" w:hAnsiTheme="minorBidi"/>
            <w:sz w:val="24"/>
            <w:szCs w:val="24"/>
          </w:rPr>
          <w:t>,</w:t>
        </w:r>
      </w:ins>
      <w:r w:rsidRPr="00794A11">
        <w:rPr>
          <w:rFonts w:asciiTheme="minorBidi" w:hAnsiTheme="minorBidi"/>
          <w:sz w:val="24"/>
          <w:szCs w:val="24"/>
        </w:rPr>
        <w:t xml:space="preserve"> and communication with suppliers.</w:t>
      </w:r>
    </w:p>
    <w:p w14:paraId="63E6B546" w14:textId="1D5FFB20" w:rsidR="00E942D6" w:rsidRDefault="005A397B" w:rsidP="00857923">
      <w:pPr>
        <w:bidi w:val="0"/>
        <w:spacing w:line="360" w:lineRule="auto"/>
        <w:rPr>
          <w:rFonts w:asciiTheme="minorBidi" w:hAnsiTheme="minorBidi"/>
          <w:sz w:val="24"/>
          <w:szCs w:val="24"/>
        </w:rPr>
        <w:pPrChange w:id="2735" w:author="Author">
          <w:pPr>
            <w:bidi w:val="0"/>
            <w:spacing w:line="360" w:lineRule="auto"/>
            <w:jc w:val="right"/>
          </w:pPr>
        </w:pPrChange>
      </w:pPr>
      <w:r>
        <w:rPr>
          <w:noProof/>
        </w:rPr>
        <w:drawing>
          <wp:inline distT="0" distB="0" distL="0" distR="0" wp14:anchorId="3A7987D4" wp14:editId="635CAE33">
            <wp:extent cx="5274310" cy="2937213"/>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5274310" cy="2937213"/>
                    </a:xfrm>
                    <a:prstGeom prst="rect">
                      <a:avLst/>
                    </a:prstGeom>
                    <a:noFill/>
                    <a:ln>
                      <a:noFill/>
                    </a:ln>
                    <a:extLst>
                      <a:ext uri="{53640926-AAD7-44D8-BBD7-CCE9431645EC}">
                        <a14:shadowObscured xmlns:a14="http://schemas.microsoft.com/office/drawing/2010/main"/>
                      </a:ext>
                    </a:extLst>
                  </pic:spPr>
                </pic:pic>
              </a:graphicData>
            </a:graphic>
          </wp:inline>
        </w:drawing>
      </w:r>
      <w:r w:rsidRPr="005A397B">
        <w:rPr>
          <w:rFonts w:hint="cs"/>
          <w:noProof/>
          <w:rtl/>
        </w:rPr>
        <w:t xml:space="preserve"> </w:t>
      </w:r>
      <w:del w:id="2736" w:author="Author">
        <w:r w:rsidRPr="00BD0302" w:rsidDel="00D76D21">
          <w:rPr>
            <w:rFonts w:hint="cs"/>
            <w:noProof/>
            <w:rtl/>
          </w:rPr>
          <w:delText>תמיכת המעטפת בפעילות שוטפת</w:delText>
        </w:r>
      </w:del>
      <w:ins w:id="2737" w:author="Author">
        <w:r w:rsidR="00D76D21">
          <w:rPr>
            <w:noProof/>
          </w:rPr>
          <w:t>Casing support for ongoing activities</w:t>
        </w:r>
      </w:ins>
    </w:p>
    <w:p w14:paraId="24C51B7E" w14:textId="77777777" w:rsidR="005A7777" w:rsidRPr="005A7777" w:rsidRDefault="005A7777">
      <w:pPr>
        <w:bidi w:val="0"/>
        <w:spacing w:line="360" w:lineRule="auto"/>
        <w:rPr>
          <w:rFonts w:asciiTheme="minorBidi" w:hAnsiTheme="minorBidi"/>
          <w:sz w:val="24"/>
          <w:szCs w:val="24"/>
          <w:u w:val="single"/>
        </w:rPr>
      </w:pPr>
      <w:r w:rsidRPr="005A7777">
        <w:rPr>
          <w:rFonts w:asciiTheme="minorBidi" w:hAnsiTheme="minorBidi"/>
          <w:sz w:val="24"/>
          <w:szCs w:val="24"/>
          <w:u w:val="single"/>
        </w:rPr>
        <w:t>C. Database and future R&amp;D processes</w:t>
      </w:r>
    </w:p>
    <w:p w14:paraId="38BC7B2E" w14:textId="352DB7B3" w:rsidR="00256AFE" w:rsidRDefault="005A7777">
      <w:pPr>
        <w:bidi w:val="0"/>
        <w:spacing w:line="360" w:lineRule="auto"/>
        <w:rPr>
          <w:rFonts w:asciiTheme="minorBidi" w:hAnsiTheme="minorBidi"/>
          <w:sz w:val="24"/>
          <w:szCs w:val="24"/>
        </w:rPr>
      </w:pPr>
      <w:r w:rsidRPr="005A7777">
        <w:rPr>
          <w:rFonts w:asciiTheme="minorBidi" w:hAnsiTheme="minorBidi"/>
          <w:sz w:val="24"/>
          <w:szCs w:val="24"/>
        </w:rPr>
        <w:t xml:space="preserve">Digitization </w:t>
      </w:r>
      <w:del w:id="2738" w:author="Author">
        <w:r w:rsidRPr="005A7777" w:rsidDel="008C5BFB">
          <w:rPr>
            <w:rFonts w:asciiTheme="minorBidi" w:hAnsiTheme="minorBidi"/>
            <w:sz w:val="24"/>
            <w:szCs w:val="24"/>
          </w:rPr>
          <w:delText>carries the potential for</w:delText>
        </w:r>
      </w:del>
      <w:ins w:id="2739" w:author="Author">
        <w:r w:rsidR="008C5BFB">
          <w:rPr>
            <w:rFonts w:asciiTheme="minorBidi" w:hAnsiTheme="minorBidi"/>
            <w:sz w:val="24"/>
            <w:szCs w:val="24"/>
          </w:rPr>
          <w:t>can</w:t>
        </w:r>
      </w:ins>
      <w:r w:rsidRPr="005A7777">
        <w:rPr>
          <w:rFonts w:asciiTheme="minorBidi" w:hAnsiTheme="minorBidi"/>
          <w:sz w:val="24"/>
          <w:szCs w:val="24"/>
        </w:rPr>
        <w:t xml:space="preserve"> </w:t>
      </w:r>
      <w:del w:id="2740" w:author="Author">
        <w:r w:rsidRPr="005A7777" w:rsidDel="008C5BFB">
          <w:rPr>
            <w:rFonts w:asciiTheme="minorBidi" w:hAnsiTheme="minorBidi"/>
            <w:sz w:val="24"/>
            <w:szCs w:val="24"/>
          </w:rPr>
          <w:delText xml:space="preserve">regeneration </w:delText>
        </w:r>
      </w:del>
      <w:ins w:id="2741" w:author="Author">
        <w:r w:rsidR="008C5BFB">
          <w:rPr>
            <w:rFonts w:asciiTheme="minorBidi" w:hAnsiTheme="minorBidi"/>
            <w:sz w:val="24"/>
            <w:szCs w:val="24"/>
          </w:rPr>
          <w:t>revitalize</w:t>
        </w:r>
        <w:r w:rsidR="008C5BFB" w:rsidRPr="005A7777">
          <w:rPr>
            <w:rFonts w:asciiTheme="minorBidi" w:hAnsiTheme="minorBidi"/>
            <w:sz w:val="24"/>
            <w:szCs w:val="24"/>
          </w:rPr>
          <w:t xml:space="preserve"> </w:t>
        </w:r>
      </w:ins>
      <w:del w:id="2742" w:author="Author">
        <w:r w:rsidRPr="005A7777" w:rsidDel="008C5BFB">
          <w:rPr>
            <w:rFonts w:asciiTheme="minorBidi" w:hAnsiTheme="minorBidi"/>
            <w:sz w:val="24"/>
            <w:szCs w:val="24"/>
          </w:rPr>
          <w:delText xml:space="preserve">to the </w:delText>
        </w:r>
      </w:del>
      <w:r w:rsidRPr="005A7777">
        <w:rPr>
          <w:rFonts w:asciiTheme="minorBidi" w:hAnsiTheme="minorBidi"/>
          <w:sz w:val="24"/>
          <w:szCs w:val="24"/>
        </w:rPr>
        <w:t>local production</w:t>
      </w:r>
      <w:del w:id="2743" w:author="Author">
        <w:r w:rsidRPr="005A7777" w:rsidDel="008C5BFB">
          <w:rPr>
            <w:rFonts w:asciiTheme="minorBidi" w:hAnsiTheme="minorBidi"/>
            <w:sz w:val="24"/>
            <w:szCs w:val="24"/>
          </w:rPr>
          <w:delText xml:space="preserve"> which is currently in retreat</w:delText>
        </w:r>
      </w:del>
      <w:r w:rsidRPr="005A7777">
        <w:rPr>
          <w:rFonts w:asciiTheme="minorBidi" w:hAnsiTheme="minorBidi"/>
          <w:sz w:val="24"/>
          <w:szCs w:val="24"/>
        </w:rPr>
        <w:t xml:space="preserve">. </w:t>
      </w:r>
      <w:del w:id="2744" w:author="Author">
        <w:r w:rsidRPr="005A7777" w:rsidDel="008C5BFB">
          <w:rPr>
            <w:rFonts w:asciiTheme="minorBidi" w:hAnsiTheme="minorBidi"/>
            <w:sz w:val="24"/>
            <w:szCs w:val="24"/>
          </w:rPr>
          <w:delText>The assimilation of n</w:delText>
        </w:r>
      </w:del>
      <w:ins w:id="2745" w:author="Author">
        <w:r w:rsidR="008C5BFB">
          <w:rPr>
            <w:rFonts w:asciiTheme="minorBidi" w:hAnsiTheme="minorBidi"/>
            <w:sz w:val="24"/>
            <w:szCs w:val="24"/>
          </w:rPr>
          <w:t>N</w:t>
        </w:r>
      </w:ins>
      <w:r w:rsidRPr="005A7777">
        <w:rPr>
          <w:rFonts w:asciiTheme="minorBidi" w:hAnsiTheme="minorBidi"/>
          <w:sz w:val="24"/>
          <w:szCs w:val="24"/>
        </w:rPr>
        <w:t xml:space="preserve">ew technology in the production process </w:t>
      </w:r>
      <w:del w:id="2746" w:author="Author">
        <w:r w:rsidRPr="005A7777" w:rsidDel="008C5BFB">
          <w:rPr>
            <w:rFonts w:asciiTheme="minorBidi" w:hAnsiTheme="minorBidi"/>
            <w:sz w:val="24"/>
            <w:szCs w:val="24"/>
          </w:rPr>
          <w:delText xml:space="preserve">will </w:delText>
        </w:r>
      </w:del>
      <w:r w:rsidRPr="005A7777">
        <w:rPr>
          <w:rFonts w:asciiTheme="minorBidi" w:hAnsiTheme="minorBidi"/>
          <w:sz w:val="24"/>
          <w:szCs w:val="24"/>
        </w:rPr>
        <w:t>enable</w:t>
      </w:r>
      <w:ins w:id="2747" w:author="Author">
        <w:r w:rsidR="008C5BFB">
          <w:rPr>
            <w:rFonts w:asciiTheme="minorBidi" w:hAnsiTheme="minorBidi"/>
            <w:sz w:val="24"/>
            <w:szCs w:val="24"/>
          </w:rPr>
          <w:t>s</w:t>
        </w:r>
      </w:ins>
      <w:r w:rsidRPr="005A7777">
        <w:rPr>
          <w:rFonts w:asciiTheme="minorBidi" w:hAnsiTheme="minorBidi"/>
          <w:sz w:val="24"/>
          <w:szCs w:val="24"/>
        </w:rPr>
        <w:t xml:space="preserve"> </w:t>
      </w:r>
      <w:del w:id="2748" w:author="Author">
        <w:r w:rsidRPr="005A7777" w:rsidDel="008C5BFB">
          <w:rPr>
            <w:rFonts w:asciiTheme="minorBidi" w:hAnsiTheme="minorBidi"/>
            <w:sz w:val="24"/>
            <w:szCs w:val="24"/>
          </w:rPr>
          <w:delText xml:space="preserve">the </w:delText>
        </w:r>
      </w:del>
      <w:r w:rsidRPr="005A7777">
        <w:rPr>
          <w:rFonts w:asciiTheme="minorBidi" w:hAnsiTheme="minorBidi"/>
          <w:sz w:val="24"/>
          <w:szCs w:val="24"/>
        </w:rPr>
        <w:t>development of manufacturing capabilities</w:t>
      </w:r>
      <w:ins w:id="2749" w:author="Author">
        <w:r w:rsidR="008C5BFB">
          <w:rPr>
            <w:rFonts w:asciiTheme="minorBidi" w:hAnsiTheme="minorBidi"/>
            <w:sz w:val="24"/>
            <w:szCs w:val="24"/>
          </w:rPr>
          <w:t>. Data on customers’ behavior and foot physiology</w:t>
        </w:r>
      </w:ins>
      <w:del w:id="2750" w:author="Author">
        <w:r w:rsidRPr="005A7777" w:rsidDel="008C5BFB">
          <w:rPr>
            <w:rFonts w:asciiTheme="minorBidi" w:hAnsiTheme="minorBidi"/>
            <w:sz w:val="24"/>
            <w:szCs w:val="24"/>
          </w:rPr>
          <w:delText>,</w:delText>
        </w:r>
      </w:del>
      <w:r w:rsidRPr="005A7777">
        <w:rPr>
          <w:rFonts w:asciiTheme="minorBidi" w:hAnsiTheme="minorBidi"/>
          <w:sz w:val="24"/>
          <w:szCs w:val="24"/>
        </w:rPr>
        <w:t xml:space="preserve"> </w:t>
      </w:r>
      <w:del w:id="2751" w:author="Author">
        <w:r w:rsidRPr="005A7777" w:rsidDel="008C5BFB">
          <w:rPr>
            <w:rFonts w:asciiTheme="minorBidi" w:hAnsiTheme="minorBidi"/>
            <w:sz w:val="24"/>
            <w:szCs w:val="24"/>
          </w:rPr>
          <w:delText>and accumulation of foot and consumer behavior Data will serve as a key to</w:delText>
        </w:r>
      </w:del>
      <w:ins w:id="2752" w:author="Author">
        <w:r w:rsidR="008C5BFB">
          <w:rPr>
            <w:rFonts w:asciiTheme="minorBidi" w:hAnsiTheme="minorBidi"/>
            <w:sz w:val="24"/>
            <w:szCs w:val="24"/>
          </w:rPr>
          <w:t xml:space="preserve">will </w:t>
        </w:r>
        <w:r w:rsidR="005824DB">
          <w:rPr>
            <w:rFonts w:asciiTheme="minorBidi" w:hAnsiTheme="minorBidi"/>
            <w:sz w:val="24"/>
            <w:szCs w:val="24"/>
          </w:rPr>
          <w:t xml:space="preserve">help </w:t>
        </w:r>
      </w:ins>
      <w:del w:id="2753" w:author="Author">
        <w:r w:rsidRPr="005A7777" w:rsidDel="008C5BFB">
          <w:rPr>
            <w:rFonts w:asciiTheme="minorBidi" w:hAnsiTheme="minorBidi"/>
            <w:sz w:val="24"/>
            <w:szCs w:val="24"/>
          </w:rPr>
          <w:delText xml:space="preserve"> </w:delText>
        </w:r>
      </w:del>
      <w:r w:rsidRPr="005A7777">
        <w:rPr>
          <w:rFonts w:asciiTheme="minorBidi" w:hAnsiTheme="minorBidi"/>
          <w:sz w:val="24"/>
          <w:szCs w:val="24"/>
        </w:rPr>
        <w:t>identify</w:t>
      </w:r>
      <w:del w:id="2754" w:author="Author">
        <w:r w:rsidRPr="005A7777" w:rsidDel="008C5BFB">
          <w:rPr>
            <w:rFonts w:asciiTheme="minorBidi" w:hAnsiTheme="minorBidi"/>
            <w:sz w:val="24"/>
            <w:szCs w:val="24"/>
          </w:rPr>
          <w:delText>ing</w:delText>
        </w:r>
      </w:del>
      <w:r w:rsidRPr="005A7777">
        <w:rPr>
          <w:rFonts w:asciiTheme="minorBidi" w:hAnsiTheme="minorBidi"/>
          <w:sz w:val="24"/>
          <w:szCs w:val="24"/>
        </w:rPr>
        <w:t xml:space="preserve"> opportunities for further development. </w:t>
      </w:r>
      <w:del w:id="2755" w:author="Author">
        <w:r w:rsidRPr="005A7777" w:rsidDel="008C5BFB">
          <w:rPr>
            <w:rFonts w:asciiTheme="minorBidi" w:hAnsiTheme="minorBidi"/>
            <w:sz w:val="24"/>
            <w:szCs w:val="24"/>
          </w:rPr>
          <w:delText xml:space="preserve">The </w:delText>
        </w:r>
      </w:del>
      <w:ins w:id="2756" w:author="Author">
        <w:r w:rsidR="008C5BFB" w:rsidRPr="005A7777">
          <w:rPr>
            <w:rFonts w:asciiTheme="minorBidi" w:hAnsiTheme="minorBidi"/>
            <w:sz w:val="24"/>
            <w:szCs w:val="24"/>
          </w:rPr>
          <w:t>Th</w:t>
        </w:r>
        <w:r w:rsidR="008C5BFB">
          <w:rPr>
            <w:rFonts w:asciiTheme="minorBidi" w:hAnsiTheme="minorBidi"/>
            <w:sz w:val="24"/>
            <w:szCs w:val="24"/>
          </w:rPr>
          <w:t>is</w:t>
        </w:r>
        <w:r w:rsidR="008C5BFB" w:rsidRPr="005A7777">
          <w:rPr>
            <w:rFonts w:asciiTheme="minorBidi" w:hAnsiTheme="minorBidi"/>
            <w:sz w:val="24"/>
            <w:szCs w:val="24"/>
          </w:rPr>
          <w:t xml:space="preserve"> </w:t>
        </w:r>
      </w:ins>
      <w:r w:rsidRPr="005A7777">
        <w:rPr>
          <w:rFonts w:asciiTheme="minorBidi" w:hAnsiTheme="minorBidi"/>
          <w:sz w:val="24"/>
          <w:szCs w:val="24"/>
        </w:rPr>
        <w:t xml:space="preserve">combination </w:t>
      </w:r>
      <w:del w:id="2757" w:author="Author">
        <w:r w:rsidRPr="005A7777" w:rsidDel="008C5BFB">
          <w:rPr>
            <w:rFonts w:asciiTheme="minorBidi" w:hAnsiTheme="minorBidi"/>
            <w:sz w:val="24"/>
            <w:szCs w:val="24"/>
          </w:rPr>
          <w:delText xml:space="preserve">of the two </w:delText>
        </w:r>
        <w:r w:rsidRPr="005A7777" w:rsidDel="005824DB">
          <w:rPr>
            <w:rFonts w:asciiTheme="minorBidi" w:hAnsiTheme="minorBidi"/>
            <w:sz w:val="24"/>
            <w:szCs w:val="24"/>
          </w:rPr>
          <w:delText xml:space="preserve">will </w:delText>
        </w:r>
      </w:del>
      <w:r w:rsidRPr="005A7777">
        <w:rPr>
          <w:rFonts w:asciiTheme="minorBidi" w:hAnsiTheme="minorBidi"/>
          <w:sz w:val="24"/>
          <w:szCs w:val="24"/>
        </w:rPr>
        <w:t>enable</w:t>
      </w:r>
      <w:ins w:id="2758" w:author="Author">
        <w:r w:rsidR="005824DB">
          <w:rPr>
            <w:rFonts w:asciiTheme="minorBidi" w:hAnsiTheme="minorBidi"/>
            <w:sz w:val="24"/>
            <w:szCs w:val="24"/>
          </w:rPr>
          <w:t>s</w:t>
        </w:r>
      </w:ins>
      <w:r w:rsidRPr="005A7777">
        <w:rPr>
          <w:rFonts w:asciiTheme="minorBidi" w:hAnsiTheme="minorBidi"/>
          <w:sz w:val="24"/>
          <w:szCs w:val="24"/>
        </w:rPr>
        <w:t xml:space="preserve"> a</w:t>
      </w:r>
      <w:ins w:id="2759" w:author="Author">
        <w:r w:rsidR="008C5BFB">
          <w:rPr>
            <w:rFonts w:asciiTheme="minorBidi" w:hAnsiTheme="minorBidi"/>
            <w:sz w:val="24"/>
            <w:szCs w:val="24"/>
          </w:rPr>
          <w:t>n inter</w:t>
        </w:r>
      </w:ins>
      <w:del w:id="2760" w:author="Author">
        <w:r w:rsidRPr="005A7777" w:rsidDel="008C5BFB">
          <w:rPr>
            <w:rFonts w:asciiTheme="minorBidi" w:hAnsiTheme="minorBidi"/>
            <w:sz w:val="24"/>
            <w:szCs w:val="24"/>
          </w:rPr>
          <w:delText xml:space="preserve"> </w:delText>
        </w:r>
      </w:del>
      <w:r w:rsidRPr="005A7777">
        <w:rPr>
          <w:rFonts w:asciiTheme="minorBidi" w:hAnsiTheme="minorBidi"/>
          <w:sz w:val="24"/>
          <w:szCs w:val="24"/>
        </w:rPr>
        <w:t>connected</w:t>
      </w:r>
      <w:del w:id="2761" w:author="Author">
        <w:r w:rsidRPr="005A7777" w:rsidDel="008C5BFB">
          <w:rPr>
            <w:rFonts w:asciiTheme="minorBidi" w:hAnsiTheme="minorBidi"/>
            <w:sz w:val="24"/>
            <w:szCs w:val="24"/>
          </w:rPr>
          <w:delText>,</w:delText>
        </w:r>
      </w:del>
      <w:r w:rsidRPr="005A7777">
        <w:rPr>
          <w:rFonts w:asciiTheme="minorBidi" w:hAnsiTheme="minorBidi"/>
          <w:sz w:val="24"/>
          <w:szCs w:val="24"/>
        </w:rPr>
        <w:t xml:space="preserve"> and sustainable production </w:t>
      </w:r>
      <w:ins w:id="2762" w:author="Author">
        <w:r w:rsidR="008C5BFB">
          <w:rPr>
            <w:rFonts w:asciiTheme="minorBidi" w:hAnsiTheme="minorBidi"/>
            <w:sz w:val="24"/>
            <w:szCs w:val="24"/>
          </w:rPr>
          <w:t xml:space="preserve">process </w:t>
        </w:r>
      </w:ins>
      <w:r w:rsidRPr="005A7777">
        <w:rPr>
          <w:rFonts w:asciiTheme="minorBidi" w:hAnsiTheme="minorBidi"/>
          <w:sz w:val="24"/>
          <w:szCs w:val="24"/>
        </w:rPr>
        <w:t xml:space="preserve">that </w:t>
      </w:r>
      <w:del w:id="2763" w:author="Author">
        <w:r w:rsidRPr="005A7777" w:rsidDel="008C5BFB">
          <w:rPr>
            <w:rFonts w:asciiTheme="minorBidi" w:hAnsiTheme="minorBidi"/>
            <w:sz w:val="24"/>
            <w:szCs w:val="24"/>
          </w:rPr>
          <w:delText>keeps on learning</w:delText>
        </w:r>
      </w:del>
      <w:ins w:id="2764" w:author="Author">
        <w:r w:rsidR="008C5BFB">
          <w:rPr>
            <w:rFonts w:asciiTheme="minorBidi" w:hAnsiTheme="minorBidi"/>
            <w:sz w:val="24"/>
            <w:szCs w:val="24"/>
          </w:rPr>
          <w:t>can be continually updated and improved</w:t>
        </w:r>
      </w:ins>
      <w:r w:rsidRPr="005A7777">
        <w:rPr>
          <w:rFonts w:asciiTheme="minorBidi" w:hAnsiTheme="minorBidi"/>
          <w:sz w:val="24"/>
          <w:szCs w:val="24"/>
        </w:rPr>
        <w:t>.</w:t>
      </w:r>
    </w:p>
    <w:p w14:paraId="31CE5559" w14:textId="22654B75" w:rsidR="00856A8B" w:rsidRPr="00856A8B" w:rsidDel="005824DB" w:rsidRDefault="00856A8B">
      <w:pPr>
        <w:bidi w:val="0"/>
        <w:spacing w:line="360" w:lineRule="auto"/>
        <w:rPr>
          <w:del w:id="2765" w:author="Author"/>
          <w:rFonts w:asciiTheme="minorBidi" w:hAnsiTheme="minorBidi"/>
          <w:sz w:val="24"/>
          <w:szCs w:val="24"/>
        </w:rPr>
      </w:pPr>
      <w:r w:rsidRPr="00856A8B">
        <w:rPr>
          <w:rFonts w:asciiTheme="minorBidi" w:hAnsiTheme="minorBidi"/>
          <w:sz w:val="24"/>
          <w:szCs w:val="24"/>
        </w:rPr>
        <w:t xml:space="preserve">In the long term, the casing will enable </w:t>
      </w:r>
      <w:del w:id="2766" w:author="Author">
        <w:r w:rsidRPr="00856A8B" w:rsidDel="008C5BFB">
          <w:rPr>
            <w:rFonts w:asciiTheme="minorBidi" w:hAnsiTheme="minorBidi"/>
            <w:sz w:val="24"/>
            <w:szCs w:val="24"/>
          </w:rPr>
          <w:delText xml:space="preserve">the </w:delText>
        </w:r>
      </w:del>
      <w:r w:rsidRPr="00856A8B">
        <w:rPr>
          <w:rFonts w:asciiTheme="minorBidi" w:hAnsiTheme="minorBidi"/>
          <w:sz w:val="24"/>
          <w:szCs w:val="24"/>
        </w:rPr>
        <w:t>creation of a unified network of a</w:t>
      </w:r>
      <w:ins w:id="2767" w:author="Author">
        <w:r w:rsidR="008C5BFB">
          <w:rPr>
            <w:rFonts w:asciiTheme="minorBidi" w:hAnsiTheme="minorBidi"/>
            <w:sz w:val="24"/>
            <w:szCs w:val="24"/>
          </w:rPr>
          <w:t>n updatable and</w:t>
        </w:r>
      </w:ins>
      <w:r w:rsidRPr="00856A8B">
        <w:rPr>
          <w:rFonts w:asciiTheme="minorBidi" w:hAnsiTheme="minorBidi"/>
          <w:sz w:val="24"/>
          <w:szCs w:val="24"/>
        </w:rPr>
        <w:t xml:space="preserve"> </w:t>
      </w:r>
      <w:del w:id="2768" w:author="Author">
        <w:r w:rsidRPr="00856A8B" w:rsidDel="008C5BFB">
          <w:rPr>
            <w:rFonts w:asciiTheme="minorBidi" w:hAnsiTheme="minorBidi"/>
            <w:sz w:val="24"/>
            <w:szCs w:val="24"/>
          </w:rPr>
          <w:delText xml:space="preserve">learning </w:delText>
        </w:r>
      </w:del>
      <w:r w:rsidRPr="00856A8B">
        <w:rPr>
          <w:rFonts w:asciiTheme="minorBidi" w:hAnsiTheme="minorBidi"/>
          <w:sz w:val="24"/>
          <w:szCs w:val="24"/>
        </w:rPr>
        <w:t xml:space="preserve">decentralized production </w:t>
      </w:r>
      <w:del w:id="2769" w:author="Author">
        <w:r w:rsidRPr="00856A8B" w:rsidDel="008C5BFB">
          <w:rPr>
            <w:rFonts w:asciiTheme="minorBidi" w:hAnsiTheme="minorBidi"/>
            <w:sz w:val="24"/>
            <w:szCs w:val="24"/>
          </w:rPr>
          <w:delText xml:space="preserve">who </w:delText>
        </w:r>
      </w:del>
      <w:ins w:id="2770" w:author="Author">
        <w:r w:rsidR="008C5BFB">
          <w:rPr>
            <w:rFonts w:asciiTheme="minorBidi" w:hAnsiTheme="minorBidi"/>
            <w:sz w:val="24"/>
            <w:szCs w:val="24"/>
          </w:rPr>
          <w:t>process, which</w:t>
        </w:r>
        <w:r w:rsidR="008C5BFB" w:rsidRPr="00856A8B">
          <w:rPr>
            <w:rFonts w:asciiTheme="minorBidi" w:hAnsiTheme="minorBidi"/>
            <w:sz w:val="24"/>
            <w:szCs w:val="24"/>
          </w:rPr>
          <w:t xml:space="preserve"> </w:t>
        </w:r>
      </w:ins>
      <w:r w:rsidRPr="00856A8B">
        <w:rPr>
          <w:rFonts w:asciiTheme="minorBidi" w:hAnsiTheme="minorBidi"/>
          <w:sz w:val="24"/>
          <w:szCs w:val="24"/>
        </w:rPr>
        <w:t>can be connected to additional workshops and industries to create new opportunities.</w:t>
      </w:r>
      <w:ins w:id="2771" w:author="Author">
        <w:r w:rsidR="005824DB">
          <w:rPr>
            <w:rFonts w:asciiTheme="minorBidi" w:hAnsiTheme="minorBidi"/>
            <w:sz w:val="24"/>
            <w:szCs w:val="24"/>
          </w:rPr>
          <w:t xml:space="preserve"> </w:t>
        </w:r>
      </w:ins>
    </w:p>
    <w:p w14:paraId="53AD15AA" w14:textId="029A994A" w:rsidR="00856A8B" w:rsidRPr="00856A8B" w:rsidRDefault="00856A8B">
      <w:pPr>
        <w:bidi w:val="0"/>
        <w:spacing w:line="360" w:lineRule="auto"/>
        <w:rPr>
          <w:rFonts w:asciiTheme="minorBidi" w:hAnsiTheme="minorBidi"/>
          <w:sz w:val="24"/>
          <w:szCs w:val="24"/>
        </w:rPr>
      </w:pPr>
      <w:r w:rsidRPr="00856A8B">
        <w:rPr>
          <w:rFonts w:asciiTheme="minorBidi" w:hAnsiTheme="minorBidi"/>
          <w:sz w:val="24"/>
          <w:szCs w:val="24"/>
        </w:rPr>
        <w:lastRenderedPageBreak/>
        <w:t xml:space="preserve">The casing will unite </w:t>
      </w:r>
      <w:del w:id="2772" w:author="Author">
        <w:r w:rsidRPr="00856A8B" w:rsidDel="008C5BFB">
          <w:rPr>
            <w:rFonts w:asciiTheme="minorBidi" w:hAnsiTheme="minorBidi"/>
            <w:sz w:val="24"/>
            <w:szCs w:val="24"/>
          </w:rPr>
          <w:delText xml:space="preserve">the </w:delText>
        </w:r>
      </w:del>
      <w:r w:rsidRPr="00856A8B">
        <w:rPr>
          <w:rFonts w:asciiTheme="minorBidi" w:hAnsiTheme="minorBidi"/>
          <w:sz w:val="24"/>
          <w:szCs w:val="24"/>
        </w:rPr>
        <w:t>plants in the collection and analysis of data, logistics, marketing, and distribution</w:t>
      </w:r>
      <w:ins w:id="2773" w:author="Author">
        <w:r w:rsidR="008C5BFB">
          <w:rPr>
            <w:rFonts w:asciiTheme="minorBidi" w:hAnsiTheme="minorBidi"/>
            <w:sz w:val="24"/>
            <w:szCs w:val="24"/>
          </w:rPr>
          <w:t>. It</w:t>
        </w:r>
      </w:ins>
      <w:del w:id="2774" w:author="Author">
        <w:r w:rsidRPr="00856A8B" w:rsidDel="008C5BFB">
          <w:rPr>
            <w:rFonts w:asciiTheme="minorBidi" w:hAnsiTheme="minorBidi"/>
            <w:sz w:val="24"/>
            <w:szCs w:val="24"/>
          </w:rPr>
          <w:delText>,</w:delText>
        </w:r>
      </w:del>
      <w:r w:rsidRPr="00856A8B">
        <w:rPr>
          <w:rFonts w:asciiTheme="minorBidi" w:hAnsiTheme="minorBidi"/>
          <w:sz w:val="24"/>
          <w:szCs w:val="24"/>
        </w:rPr>
        <w:t xml:space="preserve"> </w:t>
      </w:r>
      <w:del w:id="2775" w:author="Author">
        <w:r w:rsidRPr="00856A8B" w:rsidDel="008C5BFB">
          <w:rPr>
            <w:rFonts w:asciiTheme="minorBidi" w:hAnsiTheme="minorBidi"/>
            <w:sz w:val="24"/>
            <w:szCs w:val="24"/>
          </w:rPr>
          <w:delText xml:space="preserve">but </w:delText>
        </w:r>
      </w:del>
      <w:r w:rsidRPr="00856A8B">
        <w:rPr>
          <w:rFonts w:asciiTheme="minorBidi" w:hAnsiTheme="minorBidi"/>
          <w:sz w:val="24"/>
          <w:szCs w:val="24"/>
        </w:rPr>
        <w:t xml:space="preserve">will allow </w:t>
      </w:r>
      <w:ins w:id="2776" w:author="Author">
        <w:r w:rsidR="008C5BFB">
          <w:rPr>
            <w:rFonts w:asciiTheme="minorBidi" w:hAnsiTheme="minorBidi"/>
            <w:sz w:val="24"/>
            <w:szCs w:val="24"/>
          </w:rPr>
          <w:t xml:space="preserve">for </w:t>
        </w:r>
      </w:ins>
      <w:del w:id="2777" w:author="Author">
        <w:r w:rsidRPr="00856A8B" w:rsidDel="008C5BFB">
          <w:rPr>
            <w:rFonts w:asciiTheme="minorBidi" w:hAnsiTheme="minorBidi"/>
            <w:sz w:val="24"/>
            <w:szCs w:val="24"/>
          </w:rPr>
          <w:delText xml:space="preserve">various </w:delText>
        </w:r>
      </w:del>
      <w:ins w:id="2778" w:author="Author">
        <w:r w:rsidR="008C5BFB">
          <w:rPr>
            <w:rFonts w:asciiTheme="minorBidi" w:hAnsiTheme="minorBidi"/>
            <w:sz w:val="24"/>
            <w:szCs w:val="24"/>
          </w:rPr>
          <w:t>individualized</w:t>
        </w:r>
        <w:r w:rsidR="008C5BFB" w:rsidRPr="00856A8B">
          <w:rPr>
            <w:rFonts w:asciiTheme="minorBidi" w:hAnsiTheme="minorBidi"/>
            <w:sz w:val="24"/>
            <w:szCs w:val="24"/>
          </w:rPr>
          <w:t xml:space="preserve"> </w:t>
        </w:r>
      </w:ins>
      <w:r w:rsidRPr="00856A8B">
        <w:rPr>
          <w:rFonts w:asciiTheme="minorBidi" w:hAnsiTheme="minorBidi"/>
          <w:sz w:val="24"/>
          <w:szCs w:val="24"/>
        </w:rPr>
        <w:t xml:space="preserve">production processes for different manufacturers, </w:t>
      </w:r>
      <w:del w:id="2779" w:author="Author">
        <w:r w:rsidRPr="00856A8B" w:rsidDel="008C5BFB">
          <w:rPr>
            <w:rFonts w:asciiTheme="minorBidi" w:hAnsiTheme="minorBidi"/>
            <w:sz w:val="24"/>
            <w:szCs w:val="24"/>
          </w:rPr>
          <w:delText xml:space="preserve">thereby </w:delText>
        </w:r>
      </w:del>
      <w:r w:rsidRPr="00856A8B">
        <w:rPr>
          <w:rFonts w:asciiTheme="minorBidi" w:hAnsiTheme="minorBidi"/>
          <w:sz w:val="24"/>
          <w:szCs w:val="24"/>
        </w:rPr>
        <w:t>enabling a wide range of products for customers on the selling platform.</w:t>
      </w:r>
    </w:p>
    <w:p w14:paraId="32250EE6" w14:textId="12CE2AAB" w:rsidR="00917151" w:rsidRPr="00917151" w:rsidRDefault="00917151">
      <w:pPr>
        <w:bidi w:val="0"/>
        <w:spacing w:line="360" w:lineRule="auto"/>
        <w:rPr>
          <w:rFonts w:asciiTheme="minorBidi" w:hAnsiTheme="minorBidi"/>
          <w:b/>
          <w:bCs/>
          <w:sz w:val="24"/>
          <w:szCs w:val="24"/>
          <w:u w:val="single"/>
        </w:rPr>
      </w:pPr>
      <w:r w:rsidRPr="00917151">
        <w:rPr>
          <w:rFonts w:asciiTheme="minorBidi" w:hAnsiTheme="minorBidi"/>
          <w:b/>
          <w:bCs/>
          <w:sz w:val="24"/>
          <w:szCs w:val="24"/>
          <w:u w:val="single"/>
        </w:rPr>
        <w:t xml:space="preserve">Environmental </w:t>
      </w:r>
      <w:del w:id="2780" w:author="Author">
        <w:r w:rsidRPr="00917151" w:rsidDel="004D281D">
          <w:rPr>
            <w:rFonts w:asciiTheme="minorBidi" w:hAnsiTheme="minorBidi"/>
            <w:b/>
            <w:bCs/>
            <w:sz w:val="24"/>
            <w:szCs w:val="24"/>
            <w:u w:val="single"/>
          </w:rPr>
          <w:delText xml:space="preserve">- </w:delText>
        </w:r>
      </w:del>
      <w:ins w:id="2781" w:author="Author">
        <w:r w:rsidR="004D281D">
          <w:rPr>
            <w:rFonts w:asciiTheme="minorBidi" w:hAnsiTheme="minorBidi"/>
            <w:b/>
            <w:bCs/>
            <w:sz w:val="24"/>
            <w:szCs w:val="24"/>
            <w:u w:val="single"/>
          </w:rPr>
          <w:t>and</w:t>
        </w:r>
        <w:r w:rsidR="004D281D" w:rsidRPr="00917151">
          <w:rPr>
            <w:rFonts w:asciiTheme="minorBidi" w:hAnsiTheme="minorBidi"/>
            <w:b/>
            <w:bCs/>
            <w:sz w:val="24"/>
            <w:szCs w:val="24"/>
            <w:u w:val="single"/>
          </w:rPr>
          <w:t xml:space="preserve"> </w:t>
        </w:r>
      </w:ins>
      <w:r w:rsidRPr="00917151">
        <w:rPr>
          <w:rFonts w:asciiTheme="minorBidi" w:hAnsiTheme="minorBidi"/>
          <w:b/>
          <w:bCs/>
          <w:sz w:val="24"/>
          <w:szCs w:val="24"/>
          <w:u w:val="single"/>
        </w:rPr>
        <w:t>ecological values</w:t>
      </w:r>
    </w:p>
    <w:p w14:paraId="52B955DC" w14:textId="06A74831" w:rsidR="00917151" w:rsidRPr="00917151" w:rsidRDefault="00917151">
      <w:pPr>
        <w:bidi w:val="0"/>
        <w:spacing w:line="360" w:lineRule="auto"/>
        <w:rPr>
          <w:rFonts w:asciiTheme="minorBidi" w:hAnsiTheme="minorBidi"/>
          <w:sz w:val="24"/>
          <w:szCs w:val="24"/>
        </w:rPr>
      </w:pPr>
      <w:r w:rsidRPr="00917151">
        <w:rPr>
          <w:rFonts w:asciiTheme="minorBidi" w:hAnsiTheme="minorBidi"/>
          <w:sz w:val="24"/>
          <w:szCs w:val="24"/>
        </w:rPr>
        <w:t xml:space="preserve">Short-term: Design for disassembly enables </w:t>
      </w:r>
      <w:del w:id="2782" w:author="Author">
        <w:r w:rsidRPr="00917151" w:rsidDel="006E68C0">
          <w:rPr>
            <w:rFonts w:asciiTheme="minorBidi" w:hAnsiTheme="minorBidi"/>
            <w:sz w:val="24"/>
            <w:szCs w:val="24"/>
          </w:rPr>
          <w:delText xml:space="preserve">the creation of a system for </w:delText>
        </w:r>
      </w:del>
      <w:r w:rsidRPr="00917151">
        <w:rPr>
          <w:rFonts w:asciiTheme="minorBidi" w:hAnsiTheme="minorBidi"/>
          <w:sz w:val="24"/>
          <w:szCs w:val="24"/>
        </w:rPr>
        <w:t xml:space="preserve">recycling </w:t>
      </w:r>
      <w:del w:id="2783" w:author="Author">
        <w:r w:rsidRPr="00917151" w:rsidDel="006E68C0">
          <w:rPr>
            <w:rFonts w:asciiTheme="minorBidi" w:hAnsiTheme="minorBidi"/>
            <w:sz w:val="24"/>
            <w:szCs w:val="24"/>
          </w:rPr>
          <w:delText xml:space="preserve">the product </w:delText>
        </w:r>
      </w:del>
      <w:r w:rsidRPr="00917151">
        <w:rPr>
          <w:rFonts w:asciiTheme="minorBidi" w:hAnsiTheme="minorBidi"/>
          <w:sz w:val="24"/>
          <w:szCs w:val="24"/>
        </w:rPr>
        <w:t xml:space="preserve">or </w:t>
      </w:r>
      <w:del w:id="2784" w:author="Author">
        <w:r w:rsidRPr="00917151" w:rsidDel="006E68C0">
          <w:rPr>
            <w:rFonts w:asciiTheme="minorBidi" w:hAnsiTheme="minorBidi"/>
            <w:sz w:val="24"/>
            <w:szCs w:val="24"/>
          </w:rPr>
          <w:delText>for transferring</w:delText>
        </w:r>
      </w:del>
      <w:ins w:id="2785" w:author="Author">
        <w:r w:rsidR="006E68C0">
          <w:rPr>
            <w:rFonts w:asciiTheme="minorBidi" w:hAnsiTheme="minorBidi"/>
            <w:sz w:val="24"/>
            <w:szCs w:val="24"/>
          </w:rPr>
          <w:t>reusing</w:t>
        </w:r>
      </w:ins>
      <w:r w:rsidRPr="00917151">
        <w:rPr>
          <w:rFonts w:asciiTheme="minorBidi" w:hAnsiTheme="minorBidi"/>
          <w:sz w:val="24"/>
          <w:szCs w:val="24"/>
        </w:rPr>
        <w:t xml:space="preserve"> </w:t>
      </w:r>
      <w:del w:id="2786" w:author="Author">
        <w:r w:rsidRPr="00917151" w:rsidDel="006E68C0">
          <w:rPr>
            <w:rFonts w:asciiTheme="minorBidi" w:hAnsiTheme="minorBidi"/>
            <w:sz w:val="24"/>
            <w:szCs w:val="24"/>
          </w:rPr>
          <w:delText xml:space="preserve">the </w:delText>
        </w:r>
      </w:del>
      <w:r w:rsidRPr="00917151">
        <w:rPr>
          <w:rFonts w:asciiTheme="minorBidi" w:hAnsiTheme="minorBidi"/>
          <w:sz w:val="24"/>
          <w:szCs w:val="24"/>
        </w:rPr>
        <w:t>materials</w:t>
      </w:r>
      <w:del w:id="2787" w:author="Author">
        <w:r w:rsidRPr="00917151" w:rsidDel="006E68C0">
          <w:rPr>
            <w:rFonts w:asciiTheme="minorBidi" w:hAnsiTheme="minorBidi"/>
            <w:sz w:val="24"/>
            <w:szCs w:val="24"/>
          </w:rPr>
          <w:delText xml:space="preserve"> to another life cycle</w:delText>
        </w:r>
      </w:del>
      <w:r w:rsidRPr="00917151">
        <w:rPr>
          <w:rFonts w:asciiTheme="minorBidi" w:hAnsiTheme="minorBidi"/>
          <w:sz w:val="24"/>
          <w:szCs w:val="24"/>
        </w:rPr>
        <w:t xml:space="preserve">. Eliminating final product inventory by producing </w:t>
      </w:r>
      <w:del w:id="2788" w:author="Author">
        <w:r w:rsidRPr="00917151" w:rsidDel="006E68C0">
          <w:rPr>
            <w:rFonts w:asciiTheme="minorBidi" w:hAnsiTheme="minorBidi"/>
            <w:sz w:val="24"/>
            <w:szCs w:val="24"/>
          </w:rPr>
          <w:delText xml:space="preserve">per </w:delText>
        </w:r>
      </w:del>
      <w:ins w:id="2789" w:author="Author">
        <w:r w:rsidR="006E68C0">
          <w:rPr>
            <w:rFonts w:asciiTheme="minorBidi" w:hAnsiTheme="minorBidi"/>
            <w:sz w:val="24"/>
            <w:szCs w:val="24"/>
          </w:rPr>
          <w:t>on</w:t>
        </w:r>
        <w:r w:rsidR="006E68C0" w:rsidRPr="00917151">
          <w:rPr>
            <w:rFonts w:asciiTheme="minorBidi" w:hAnsiTheme="minorBidi"/>
            <w:sz w:val="24"/>
            <w:szCs w:val="24"/>
          </w:rPr>
          <w:t xml:space="preserve"> </w:t>
        </w:r>
      </w:ins>
      <w:r w:rsidRPr="00917151">
        <w:rPr>
          <w:rFonts w:asciiTheme="minorBidi" w:hAnsiTheme="minorBidi"/>
          <w:sz w:val="24"/>
          <w:szCs w:val="24"/>
        </w:rPr>
        <w:t xml:space="preserve">demand and </w:t>
      </w:r>
      <w:del w:id="2790" w:author="Author">
        <w:r w:rsidRPr="00917151" w:rsidDel="006E68C0">
          <w:rPr>
            <w:rFonts w:asciiTheme="minorBidi" w:hAnsiTheme="minorBidi"/>
            <w:sz w:val="24"/>
            <w:szCs w:val="24"/>
          </w:rPr>
          <w:delText xml:space="preserve">Reducing </w:delText>
        </w:r>
      </w:del>
      <w:ins w:id="2791" w:author="Author">
        <w:r w:rsidR="006E68C0">
          <w:rPr>
            <w:rFonts w:asciiTheme="minorBidi" w:hAnsiTheme="minorBidi"/>
            <w:sz w:val="24"/>
            <w:szCs w:val="24"/>
          </w:rPr>
          <w:t>r</w:t>
        </w:r>
        <w:r w:rsidR="006E68C0" w:rsidRPr="00917151">
          <w:rPr>
            <w:rFonts w:asciiTheme="minorBidi" w:hAnsiTheme="minorBidi"/>
            <w:sz w:val="24"/>
            <w:szCs w:val="24"/>
          </w:rPr>
          <w:t xml:space="preserve">educing </w:t>
        </w:r>
      </w:ins>
      <w:del w:id="2792" w:author="Author">
        <w:r w:rsidRPr="00917151" w:rsidDel="006E68C0">
          <w:rPr>
            <w:rFonts w:asciiTheme="minorBidi" w:hAnsiTheme="minorBidi"/>
            <w:sz w:val="24"/>
            <w:szCs w:val="24"/>
          </w:rPr>
          <w:delText xml:space="preserve">of </w:delText>
        </w:r>
      </w:del>
      <w:r w:rsidRPr="00917151">
        <w:rPr>
          <w:rFonts w:asciiTheme="minorBidi" w:hAnsiTheme="minorBidi"/>
          <w:sz w:val="24"/>
          <w:szCs w:val="24"/>
        </w:rPr>
        <w:t>raw materials inventory.</w:t>
      </w:r>
    </w:p>
    <w:p w14:paraId="2B1FBDA1" w14:textId="6F5E39B9" w:rsidR="00856A8B" w:rsidRDefault="00917151">
      <w:pPr>
        <w:bidi w:val="0"/>
        <w:spacing w:line="360" w:lineRule="auto"/>
        <w:rPr>
          <w:rFonts w:asciiTheme="minorBidi" w:hAnsiTheme="minorBidi"/>
          <w:sz w:val="24"/>
          <w:szCs w:val="24"/>
        </w:rPr>
      </w:pPr>
      <w:r w:rsidRPr="00917151">
        <w:rPr>
          <w:rFonts w:asciiTheme="minorBidi" w:hAnsiTheme="minorBidi"/>
          <w:sz w:val="24"/>
          <w:szCs w:val="24"/>
        </w:rPr>
        <w:t xml:space="preserve">Long term: </w:t>
      </w:r>
      <w:del w:id="2793" w:author="Author">
        <w:r w:rsidRPr="00917151" w:rsidDel="006E68C0">
          <w:rPr>
            <w:rFonts w:asciiTheme="minorBidi" w:hAnsiTheme="minorBidi"/>
            <w:sz w:val="24"/>
            <w:szCs w:val="24"/>
          </w:rPr>
          <w:delText>The production of a product will begin with l</w:delText>
        </w:r>
      </w:del>
      <w:ins w:id="2794" w:author="Author">
        <w:r w:rsidR="006E5940">
          <w:rPr>
            <w:rFonts w:asciiTheme="minorBidi" w:hAnsiTheme="minorBidi"/>
            <w:sz w:val="24"/>
            <w:szCs w:val="24"/>
          </w:rPr>
          <w:t>Products</w:t>
        </w:r>
      </w:ins>
      <w:del w:id="2795" w:author="Author">
        <w:r w:rsidRPr="00917151" w:rsidDel="006E5940">
          <w:rPr>
            <w:rFonts w:asciiTheme="minorBidi" w:hAnsiTheme="minorBidi"/>
            <w:sz w:val="24"/>
            <w:szCs w:val="24"/>
          </w:rPr>
          <w:delText>ocal</w:delText>
        </w:r>
      </w:del>
      <w:r w:rsidRPr="00917151">
        <w:rPr>
          <w:rFonts w:asciiTheme="minorBidi" w:hAnsiTheme="minorBidi"/>
          <w:sz w:val="24"/>
          <w:szCs w:val="24"/>
        </w:rPr>
        <w:t xml:space="preserve"> </w:t>
      </w:r>
      <w:del w:id="2796" w:author="Author">
        <w:r w:rsidRPr="00917151" w:rsidDel="006E68C0">
          <w:rPr>
            <w:rFonts w:asciiTheme="minorBidi" w:hAnsiTheme="minorBidi"/>
            <w:sz w:val="24"/>
            <w:szCs w:val="24"/>
          </w:rPr>
          <w:delText xml:space="preserve">production but </w:delText>
        </w:r>
      </w:del>
      <w:r w:rsidRPr="00917151">
        <w:rPr>
          <w:rFonts w:asciiTheme="minorBidi" w:hAnsiTheme="minorBidi"/>
          <w:sz w:val="24"/>
          <w:szCs w:val="24"/>
        </w:rPr>
        <w:t xml:space="preserve">will be offered </w:t>
      </w:r>
      <w:del w:id="2797" w:author="Author">
        <w:r w:rsidRPr="00917151" w:rsidDel="006E68C0">
          <w:rPr>
            <w:rFonts w:asciiTheme="minorBidi" w:hAnsiTheme="minorBidi"/>
            <w:sz w:val="24"/>
            <w:szCs w:val="24"/>
          </w:rPr>
          <w:delText xml:space="preserve">for sale </w:delText>
        </w:r>
      </w:del>
      <w:r w:rsidRPr="00917151">
        <w:rPr>
          <w:rFonts w:asciiTheme="minorBidi" w:hAnsiTheme="minorBidi"/>
          <w:sz w:val="24"/>
          <w:szCs w:val="24"/>
        </w:rPr>
        <w:t xml:space="preserve">to a local and global clientele. After identifying </w:t>
      </w:r>
      <w:del w:id="2798" w:author="Author">
        <w:r w:rsidRPr="00917151" w:rsidDel="006E5940">
          <w:rPr>
            <w:rFonts w:asciiTheme="minorBidi" w:hAnsiTheme="minorBidi"/>
            <w:sz w:val="24"/>
            <w:szCs w:val="24"/>
          </w:rPr>
          <w:delText xml:space="preserve">a body of </w:delText>
        </w:r>
      </w:del>
      <w:r w:rsidRPr="00917151">
        <w:rPr>
          <w:rFonts w:asciiTheme="minorBidi" w:hAnsiTheme="minorBidi"/>
          <w:sz w:val="24"/>
          <w:szCs w:val="24"/>
        </w:rPr>
        <w:t xml:space="preserve">consumers </w:t>
      </w:r>
      <w:del w:id="2799" w:author="Author">
        <w:r w:rsidRPr="00917151" w:rsidDel="006E5940">
          <w:rPr>
            <w:rFonts w:asciiTheme="minorBidi" w:hAnsiTheme="minorBidi"/>
            <w:sz w:val="24"/>
            <w:szCs w:val="24"/>
          </w:rPr>
          <w:delText>in a different geographical location from</w:delText>
        </w:r>
      </w:del>
      <w:ins w:id="2800" w:author="Author">
        <w:r w:rsidR="005824DB">
          <w:rPr>
            <w:rFonts w:asciiTheme="minorBidi" w:hAnsiTheme="minorBidi"/>
            <w:sz w:val="24"/>
            <w:szCs w:val="24"/>
          </w:rPr>
          <w:t>outside</w:t>
        </w:r>
      </w:ins>
      <w:r w:rsidRPr="00917151">
        <w:rPr>
          <w:rFonts w:asciiTheme="minorBidi" w:hAnsiTheme="minorBidi"/>
          <w:sz w:val="24"/>
          <w:szCs w:val="24"/>
        </w:rPr>
        <w:t xml:space="preserve"> the original production location, the casing will </w:t>
      </w:r>
      <w:del w:id="2801" w:author="Author">
        <w:r w:rsidRPr="00917151" w:rsidDel="005824DB">
          <w:rPr>
            <w:rFonts w:asciiTheme="minorBidi" w:hAnsiTheme="minorBidi"/>
            <w:sz w:val="24"/>
            <w:szCs w:val="24"/>
          </w:rPr>
          <w:delText xml:space="preserve">help </w:delText>
        </w:r>
      </w:del>
      <w:r w:rsidRPr="00917151">
        <w:rPr>
          <w:rFonts w:asciiTheme="minorBidi" w:hAnsiTheme="minorBidi"/>
          <w:sz w:val="24"/>
          <w:szCs w:val="24"/>
        </w:rPr>
        <w:t xml:space="preserve">locate local producers </w:t>
      </w:r>
      <w:del w:id="2802" w:author="Author">
        <w:r w:rsidRPr="00917151" w:rsidDel="006E5940">
          <w:rPr>
            <w:rFonts w:asciiTheme="minorBidi" w:hAnsiTheme="minorBidi"/>
            <w:sz w:val="24"/>
            <w:szCs w:val="24"/>
          </w:rPr>
          <w:delText xml:space="preserve">for </w:delText>
        </w:r>
      </w:del>
      <w:ins w:id="2803" w:author="Author">
        <w:r w:rsidR="006E5940">
          <w:rPr>
            <w:rFonts w:asciiTheme="minorBidi" w:hAnsiTheme="minorBidi"/>
            <w:sz w:val="24"/>
            <w:szCs w:val="24"/>
          </w:rPr>
          <w:t>in</w:t>
        </w:r>
        <w:r w:rsidR="006E5940" w:rsidRPr="00917151">
          <w:rPr>
            <w:rFonts w:asciiTheme="minorBidi" w:hAnsiTheme="minorBidi"/>
            <w:sz w:val="24"/>
            <w:szCs w:val="24"/>
          </w:rPr>
          <w:t xml:space="preserve"> </w:t>
        </w:r>
      </w:ins>
      <w:r w:rsidRPr="00917151">
        <w:rPr>
          <w:rFonts w:asciiTheme="minorBidi" w:hAnsiTheme="minorBidi"/>
          <w:sz w:val="24"/>
          <w:szCs w:val="24"/>
        </w:rPr>
        <w:t xml:space="preserve">the new geographic location and </w:t>
      </w:r>
      <w:del w:id="2804" w:author="Author">
        <w:r w:rsidRPr="00917151" w:rsidDel="005824DB">
          <w:rPr>
            <w:rFonts w:asciiTheme="minorBidi" w:hAnsiTheme="minorBidi"/>
            <w:sz w:val="24"/>
            <w:szCs w:val="24"/>
          </w:rPr>
          <w:delText xml:space="preserve">begin </w:delText>
        </w:r>
      </w:del>
      <w:ins w:id="2805" w:author="Author">
        <w:r w:rsidR="005824DB">
          <w:rPr>
            <w:rFonts w:asciiTheme="minorBidi" w:hAnsiTheme="minorBidi"/>
            <w:sz w:val="24"/>
            <w:szCs w:val="24"/>
          </w:rPr>
          <w:t>initiate</w:t>
        </w:r>
        <w:r w:rsidR="005824DB" w:rsidRPr="00917151">
          <w:rPr>
            <w:rFonts w:asciiTheme="minorBidi" w:hAnsiTheme="minorBidi"/>
            <w:sz w:val="24"/>
            <w:szCs w:val="24"/>
          </w:rPr>
          <w:t xml:space="preserve"> </w:t>
        </w:r>
      </w:ins>
      <w:r w:rsidRPr="00917151">
        <w:rPr>
          <w:rFonts w:asciiTheme="minorBidi" w:hAnsiTheme="minorBidi"/>
          <w:sz w:val="24"/>
          <w:szCs w:val="24"/>
        </w:rPr>
        <w:t>local production of the product near that customer.</w:t>
      </w:r>
    </w:p>
    <w:p w14:paraId="7BBA81C2" w14:textId="77777777" w:rsidR="00454DA6" w:rsidRPr="00454DA6" w:rsidRDefault="00454DA6">
      <w:pPr>
        <w:bidi w:val="0"/>
        <w:spacing w:line="360" w:lineRule="auto"/>
        <w:rPr>
          <w:rFonts w:asciiTheme="minorBidi" w:hAnsiTheme="minorBidi"/>
          <w:b/>
          <w:bCs/>
          <w:sz w:val="24"/>
          <w:szCs w:val="24"/>
        </w:rPr>
      </w:pPr>
      <w:r w:rsidRPr="00454DA6">
        <w:rPr>
          <w:rFonts w:asciiTheme="minorBidi" w:hAnsiTheme="minorBidi"/>
          <w:b/>
          <w:bCs/>
          <w:sz w:val="24"/>
          <w:szCs w:val="24"/>
        </w:rPr>
        <w:t>Summary</w:t>
      </w:r>
    </w:p>
    <w:p w14:paraId="3D10D920" w14:textId="608E8EB4" w:rsidR="00454DA6" w:rsidRPr="00454DA6" w:rsidRDefault="00454DA6">
      <w:pPr>
        <w:bidi w:val="0"/>
        <w:spacing w:line="360" w:lineRule="auto"/>
        <w:rPr>
          <w:rFonts w:asciiTheme="minorBidi" w:hAnsiTheme="minorBidi"/>
          <w:sz w:val="24"/>
          <w:szCs w:val="24"/>
        </w:rPr>
      </w:pPr>
      <w:r w:rsidRPr="00454DA6">
        <w:rPr>
          <w:rFonts w:asciiTheme="minorBidi" w:hAnsiTheme="minorBidi"/>
          <w:sz w:val="24"/>
          <w:szCs w:val="24"/>
        </w:rPr>
        <w:t xml:space="preserve">The research presented in this paper </w:t>
      </w:r>
      <w:del w:id="2806" w:author="Author">
        <w:r w:rsidRPr="00454DA6" w:rsidDel="005824DB">
          <w:rPr>
            <w:rFonts w:asciiTheme="minorBidi" w:hAnsiTheme="minorBidi"/>
            <w:sz w:val="24"/>
            <w:szCs w:val="24"/>
          </w:rPr>
          <w:delText xml:space="preserve">found </w:delText>
        </w:r>
      </w:del>
      <w:ins w:id="2807" w:author="Author">
        <w:r w:rsidR="005824DB">
          <w:rPr>
            <w:rFonts w:asciiTheme="minorBidi" w:hAnsiTheme="minorBidi"/>
            <w:sz w:val="24"/>
            <w:szCs w:val="24"/>
          </w:rPr>
          <w:t>finds</w:t>
        </w:r>
        <w:r w:rsidR="005824DB" w:rsidRPr="00454DA6">
          <w:rPr>
            <w:rFonts w:asciiTheme="minorBidi" w:hAnsiTheme="minorBidi"/>
            <w:sz w:val="24"/>
            <w:szCs w:val="24"/>
          </w:rPr>
          <w:t xml:space="preserve"> </w:t>
        </w:r>
      </w:ins>
      <w:r w:rsidRPr="00454DA6">
        <w:rPr>
          <w:rFonts w:asciiTheme="minorBidi" w:hAnsiTheme="minorBidi"/>
          <w:sz w:val="24"/>
          <w:szCs w:val="24"/>
        </w:rPr>
        <w:t xml:space="preserve">that improving the connection between production and design </w:t>
      </w:r>
      <w:del w:id="2808" w:author="Author">
        <w:r w:rsidRPr="00454DA6" w:rsidDel="006E5940">
          <w:rPr>
            <w:rFonts w:asciiTheme="minorBidi" w:hAnsiTheme="minorBidi"/>
            <w:sz w:val="24"/>
            <w:szCs w:val="24"/>
          </w:rPr>
          <w:delText xml:space="preserve">and its diversity </w:delText>
        </w:r>
      </w:del>
      <w:r w:rsidRPr="00454DA6">
        <w:rPr>
          <w:rFonts w:asciiTheme="minorBidi" w:hAnsiTheme="minorBidi"/>
          <w:sz w:val="24"/>
          <w:szCs w:val="24"/>
        </w:rPr>
        <w:t>with</w:t>
      </w:r>
      <w:ins w:id="2809" w:author="Author">
        <w:r w:rsidR="006E5940">
          <w:rPr>
            <w:rFonts w:asciiTheme="minorBidi" w:hAnsiTheme="minorBidi"/>
            <w:sz w:val="24"/>
            <w:szCs w:val="24"/>
          </w:rPr>
          <w:t>in the footwear industry and with</w:t>
        </w:r>
      </w:ins>
      <w:r w:rsidRPr="00454DA6">
        <w:rPr>
          <w:rFonts w:asciiTheme="minorBidi" w:hAnsiTheme="minorBidi"/>
          <w:sz w:val="24"/>
          <w:szCs w:val="24"/>
        </w:rPr>
        <w:t xml:space="preserve"> other industries </w:t>
      </w:r>
      <w:del w:id="2810" w:author="Author">
        <w:r w:rsidRPr="00454DA6" w:rsidDel="006E5940">
          <w:rPr>
            <w:rFonts w:asciiTheme="minorBidi" w:hAnsiTheme="minorBidi"/>
            <w:sz w:val="24"/>
            <w:szCs w:val="24"/>
          </w:rPr>
          <w:delText xml:space="preserve">could </w:delText>
        </w:r>
      </w:del>
      <w:r w:rsidRPr="00454DA6">
        <w:rPr>
          <w:rFonts w:asciiTheme="minorBidi" w:hAnsiTheme="minorBidi"/>
          <w:sz w:val="24"/>
          <w:szCs w:val="24"/>
        </w:rPr>
        <w:t>enable</w:t>
      </w:r>
      <w:ins w:id="2811" w:author="Author">
        <w:r w:rsidR="006E5940">
          <w:rPr>
            <w:rFonts w:asciiTheme="minorBidi" w:hAnsiTheme="minorBidi"/>
            <w:sz w:val="24"/>
            <w:szCs w:val="24"/>
          </w:rPr>
          <w:t>s</w:t>
        </w:r>
      </w:ins>
      <w:r w:rsidRPr="00454DA6">
        <w:rPr>
          <w:rFonts w:asciiTheme="minorBidi" w:hAnsiTheme="minorBidi"/>
          <w:sz w:val="24"/>
          <w:szCs w:val="24"/>
        </w:rPr>
        <w:t xml:space="preserve"> </w:t>
      </w:r>
      <w:del w:id="2812" w:author="Author">
        <w:r w:rsidRPr="00454DA6" w:rsidDel="006E5940">
          <w:rPr>
            <w:rFonts w:asciiTheme="minorBidi" w:hAnsiTheme="minorBidi"/>
            <w:sz w:val="24"/>
            <w:szCs w:val="24"/>
          </w:rPr>
          <w:delText xml:space="preserve">the </w:delText>
        </w:r>
      </w:del>
      <w:r w:rsidRPr="00454DA6">
        <w:rPr>
          <w:rFonts w:asciiTheme="minorBidi" w:hAnsiTheme="minorBidi"/>
          <w:sz w:val="24"/>
          <w:szCs w:val="24"/>
        </w:rPr>
        <w:t>creation of new knowledge</w:t>
      </w:r>
      <w:ins w:id="2813" w:author="Author">
        <w:r w:rsidR="006E5940">
          <w:rPr>
            <w:rFonts w:asciiTheme="minorBidi" w:hAnsiTheme="minorBidi"/>
            <w:sz w:val="24"/>
            <w:szCs w:val="24"/>
          </w:rPr>
          <w:t xml:space="preserve"> regarding the product. This </w:t>
        </w:r>
      </w:ins>
      <w:del w:id="2814" w:author="Author">
        <w:r w:rsidRPr="00454DA6" w:rsidDel="006E5940">
          <w:rPr>
            <w:rFonts w:asciiTheme="minorBidi" w:hAnsiTheme="minorBidi"/>
            <w:sz w:val="24"/>
            <w:szCs w:val="24"/>
          </w:rPr>
          <w:delText xml:space="preserve"> in the local product and therefore, could</w:delText>
        </w:r>
      </w:del>
      <w:ins w:id="2815" w:author="Author">
        <w:r w:rsidR="006E5940">
          <w:rPr>
            <w:rFonts w:asciiTheme="minorBidi" w:hAnsiTheme="minorBidi"/>
            <w:sz w:val="24"/>
            <w:szCs w:val="24"/>
          </w:rPr>
          <w:t>can</w:t>
        </w:r>
      </w:ins>
      <w:r w:rsidRPr="00454DA6">
        <w:rPr>
          <w:rFonts w:asciiTheme="minorBidi" w:hAnsiTheme="minorBidi"/>
          <w:sz w:val="24"/>
          <w:szCs w:val="24"/>
        </w:rPr>
        <w:t xml:space="preserve"> lead to </w:t>
      </w:r>
      <w:del w:id="2816" w:author="Author">
        <w:r w:rsidRPr="00454DA6" w:rsidDel="006E5940">
          <w:rPr>
            <w:rFonts w:asciiTheme="minorBidi" w:hAnsiTheme="minorBidi"/>
            <w:sz w:val="24"/>
            <w:szCs w:val="24"/>
          </w:rPr>
          <w:delText xml:space="preserve">the creation of </w:delText>
        </w:r>
      </w:del>
      <w:r w:rsidRPr="00454DA6">
        <w:rPr>
          <w:rFonts w:asciiTheme="minorBidi" w:hAnsiTheme="minorBidi"/>
          <w:sz w:val="24"/>
          <w:szCs w:val="24"/>
        </w:rPr>
        <w:t>a competitive advantage for the Israeli footwear industry</w:t>
      </w:r>
      <w:del w:id="2817" w:author="Author">
        <w:r w:rsidRPr="00454DA6" w:rsidDel="006E5940">
          <w:rPr>
            <w:rFonts w:asciiTheme="minorBidi" w:hAnsiTheme="minorBidi"/>
            <w:sz w:val="24"/>
            <w:szCs w:val="24"/>
          </w:rPr>
          <w:delText>. This advantage</w:delText>
        </w:r>
      </w:del>
      <w:ins w:id="2818" w:author="Author">
        <w:r w:rsidR="006E5940">
          <w:rPr>
            <w:rFonts w:asciiTheme="minorBidi" w:hAnsiTheme="minorBidi"/>
            <w:sz w:val="24"/>
            <w:szCs w:val="24"/>
          </w:rPr>
          <w:t xml:space="preserve"> and</w:t>
        </w:r>
      </w:ins>
      <w:del w:id="2819" w:author="Author">
        <w:r w:rsidRPr="00454DA6" w:rsidDel="006E5940">
          <w:rPr>
            <w:rFonts w:asciiTheme="minorBidi" w:hAnsiTheme="minorBidi"/>
            <w:sz w:val="24"/>
            <w:szCs w:val="24"/>
          </w:rPr>
          <w:delText xml:space="preserve"> can</w:delText>
        </w:r>
      </w:del>
      <w:r w:rsidRPr="00454DA6">
        <w:rPr>
          <w:rFonts w:asciiTheme="minorBidi" w:hAnsiTheme="minorBidi"/>
          <w:sz w:val="24"/>
          <w:szCs w:val="24"/>
        </w:rPr>
        <w:t xml:space="preserve"> serve as a potential </w:t>
      </w:r>
      <w:del w:id="2820" w:author="Author">
        <w:r w:rsidRPr="00454DA6" w:rsidDel="006E5940">
          <w:rPr>
            <w:rFonts w:asciiTheme="minorBidi" w:hAnsiTheme="minorBidi"/>
            <w:sz w:val="24"/>
            <w:szCs w:val="24"/>
          </w:rPr>
          <w:delText xml:space="preserve">and </w:delText>
        </w:r>
      </w:del>
      <w:r w:rsidRPr="00454DA6">
        <w:rPr>
          <w:rFonts w:asciiTheme="minorBidi" w:hAnsiTheme="minorBidi"/>
          <w:sz w:val="24"/>
          <w:szCs w:val="24"/>
        </w:rPr>
        <w:t>growth engine for local production.</w:t>
      </w:r>
    </w:p>
    <w:p w14:paraId="4A667EF6" w14:textId="7AD32717" w:rsidR="00454DA6" w:rsidRPr="00454DA6" w:rsidRDefault="00454DA6">
      <w:pPr>
        <w:bidi w:val="0"/>
        <w:spacing w:line="360" w:lineRule="auto"/>
        <w:rPr>
          <w:rFonts w:asciiTheme="minorBidi" w:hAnsiTheme="minorBidi"/>
          <w:sz w:val="24"/>
          <w:szCs w:val="24"/>
        </w:rPr>
      </w:pPr>
      <w:r w:rsidRPr="00454DA6">
        <w:rPr>
          <w:rFonts w:asciiTheme="minorBidi" w:hAnsiTheme="minorBidi"/>
          <w:sz w:val="24"/>
          <w:szCs w:val="24"/>
        </w:rPr>
        <w:t>The proposed solution is a platform used as a digital and technological casing for micro-small manufacturing plants. The platform mediates and shapes the connection between production, technology, and design</w:t>
      </w:r>
      <w:ins w:id="2821" w:author="Author">
        <w:r w:rsidR="006E5940">
          <w:rPr>
            <w:rFonts w:asciiTheme="minorBidi" w:hAnsiTheme="minorBidi"/>
            <w:sz w:val="24"/>
            <w:szCs w:val="24"/>
          </w:rPr>
          <w:t>. It</w:t>
        </w:r>
      </w:ins>
      <w:del w:id="2822" w:author="Author">
        <w:r w:rsidRPr="00454DA6" w:rsidDel="006E5940">
          <w:rPr>
            <w:rFonts w:asciiTheme="minorBidi" w:hAnsiTheme="minorBidi"/>
            <w:sz w:val="24"/>
            <w:szCs w:val="24"/>
          </w:rPr>
          <w:delText>, and</w:delText>
        </w:r>
      </w:del>
      <w:r w:rsidRPr="00454DA6">
        <w:rPr>
          <w:rFonts w:asciiTheme="minorBidi" w:hAnsiTheme="minorBidi"/>
          <w:sz w:val="24"/>
          <w:szCs w:val="24"/>
        </w:rPr>
        <w:t xml:space="preserve"> enables </w:t>
      </w:r>
      <w:del w:id="2823" w:author="Author">
        <w:r w:rsidRPr="00454DA6" w:rsidDel="006E5940">
          <w:rPr>
            <w:rFonts w:asciiTheme="minorBidi" w:hAnsiTheme="minorBidi"/>
            <w:sz w:val="24"/>
            <w:szCs w:val="24"/>
          </w:rPr>
          <w:delText xml:space="preserve">the </w:delText>
        </w:r>
      </w:del>
      <w:r w:rsidRPr="00454DA6">
        <w:rPr>
          <w:rFonts w:asciiTheme="minorBidi" w:hAnsiTheme="minorBidi"/>
          <w:sz w:val="24"/>
          <w:szCs w:val="24"/>
        </w:rPr>
        <w:t>creation of a joint R&amp;D system with the potential to develop strategies, production methods, and innovative products</w:t>
      </w:r>
      <w:ins w:id="2824" w:author="Author">
        <w:r w:rsidR="006E5940">
          <w:rPr>
            <w:rFonts w:asciiTheme="minorBidi" w:hAnsiTheme="minorBidi"/>
            <w:sz w:val="24"/>
            <w:szCs w:val="24"/>
          </w:rPr>
          <w:t>. It</w:t>
        </w:r>
      </w:ins>
      <w:r w:rsidRPr="00454DA6">
        <w:rPr>
          <w:rFonts w:asciiTheme="minorBidi" w:hAnsiTheme="minorBidi"/>
          <w:sz w:val="24"/>
          <w:szCs w:val="24"/>
        </w:rPr>
        <w:t xml:space="preserve"> </w:t>
      </w:r>
      <w:del w:id="2825" w:author="Author">
        <w:r w:rsidRPr="00454DA6" w:rsidDel="006E5940">
          <w:rPr>
            <w:rFonts w:asciiTheme="minorBidi" w:hAnsiTheme="minorBidi"/>
            <w:sz w:val="24"/>
            <w:szCs w:val="24"/>
          </w:rPr>
          <w:delText xml:space="preserve">while </w:delText>
        </w:r>
      </w:del>
      <w:r w:rsidRPr="00454DA6">
        <w:rPr>
          <w:rFonts w:asciiTheme="minorBidi" w:hAnsiTheme="minorBidi"/>
          <w:sz w:val="24"/>
          <w:szCs w:val="24"/>
        </w:rPr>
        <w:t>overcom</w:t>
      </w:r>
      <w:del w:id="2826" w:author="Author">
        <w:r w:rsidRPr="00454DA6" w:rsidDel="006E5940">
          <w:rPr>
            <w:rFonts w:asciiTheme="minorBidi" w:hAnsiTheme="minorBidi"/>
            <w:sz w:val="24"/>
            <w:szCs w:val="24"/>
          </w:rPr>
          <w:delText>ing</w:delText>
        </w:r>
      </w:del>
      <w:ins w:id="2827" w:author="Author">
        <w:r w:rsidR="006E5940">
          <w:rPr>
            <w:rFonts w:asciiTheme="minorBidi" w:hAnsiTheme="minorBidi"/>
            <w:sz w:val="24"/>
            <w:szCs w:val="24"/>
          </w:rPr>
          <w:t>es</w:t>
        </w:r>
      </w:ins>
      <w:r w:rsidRPr="00454DA6">
        <w:rPr>
          <w:rFonts w:asciiTheme="minorBidi" w:hAnsiTheme="minorBidi"/>
          <w:sz w:val="24"/>
          <w:szCs w:val="24"/>
        </w:rPr>
        <w:t xml:space="preserve"> </w:t>
      </w:r>
      <w:del w:id="2828" w:author="Author">
        <w:r w:rsidRPr="00454DA6" w:rsidDel="006E5940">
          <w:rPr>
            <w:rFonts w:asciiTheme="minorBidi" w:hAnsiTheme="minorBidi"/>
            <w:sz w:val="24"/>
            <w:szCs w:val="24"/>
          </w:rPr>
          <w:delText xml:space="preserve">the </w:delText>
        </w:r>
      </w:del>
      <w:r w:rsidRPr="00454DA6">
        <w:rPr>
          <w:rFonts w:asciiTheme="minorBidi" w:hAnsiTheme="minorBidi"/>
          <w:sz w:val="24"/>
          <w:szCs w:val="24"/>
        </w:rPr>
        <w:t xml:space="preserve">barriers of the global market and </w:t>
      </w:r>
      <w:del w:id="2829" w:author="Author">
        <w:r w:rsidRPr="00454DA6" w:rsidDel="006E5940">
          <w:rPr>
            <w:rFonts w:asciiTheme="minorBidi" w:hAnsiTheme="minorBidi"/>
            <w:sz w:val="24"/>
            <w:szCs w:val="24"/>
          </w:rPr>
          <w:delText xml:space="preserve">leveraging </w:delText>
        </w:r>
      </w:del>
      <w:ins w:id="2830" w:author="Author">
        <w:r w:rsidR="006E5940" w:rsidRPr="00454DA6">
          <w:rPr>
            <w:rFonts w:asciiTheme="minorBidi" w:hAnsiTheme="minorBidi"/>
            <w:sz w:val="24"/>
            <w:szCs w:val="24"/>
          </w:rPr>
          <w:t>leverag</w:t>
        </w:r>
        <w:r w:rsidR="006E5940">
          <w:rPr>
            <w:rFonts w:asciiTheme="minorBidi" w:hAnsiTheme="minorBidi"/>
            <w:sz w:val="24"/>
            <w:szCs w:val="24"/>
          </w:rPr>
          <w:t>es</w:t>
        </w:r>
        <w:r w:rsidR="006E5940" w:rsidRPr="00454DA6">
          <w:rPr>
            <w:rFonts w:asciiTheme="minorBidi" w:hAnsiTheme="minorBidi"/>
            <w:sz w:val="24"/>
            <w:szCs w:val="24"/>
          </w:rPr>
          <w:t xml:space="preserve"> </w:t>
        </w:r>
      </w:ins>
      <w:r w:rsidRPr="00454DA6">
        <w:rPr>
          <w:rFonts w:asciiTheme="minorBidi" w:hAnsiTheme="minorBidi"/>
          <w:sz w:val="24"/>
          <w:szCs w:val="24"/>
        </w:rPr>
        <w:t>the advantages of personal contact with the consumer.</w:t>
      </w:r>
    </w:p>
    <w:p w14:paraId="59217124" w14:textId="6BAF01EA" w:rsidR="00454DA6" w:rsidRDefault="00454DA6">
      <w:pPr>
        <w:bidi w:val="0"/>
        <w:spacing w:line="360" w:lineRule="auto"/>
        <w:rPr>
          <w:rFonts w:asciiTheme="minorBidi" w:hAnsiTheme="minorBidi"/>
          <w:sz w:val="24"/>
          <w:szCs w:val="24"/>
        </w:rPr>
      </w:pPr>
      <w:r w:rsidRPr="00454DA6">
        <w:rPr>
          <w:rFonts w:asciiTheme="minorBidi" w:hAnsiTheme="minorBidi"/>
          <w:sz w:val="24"/>
          <w:szCs w:val="24"/>
        </w:rPr>
        <w:lastRenderedPageBreak/>
        <w:t xml:space="preserve">The casing </w:t>
      </w:r>
      <w:del w:id="2831" w:author="Author">
        <w:r w:rsidRPr="00454DA6" w:rsidDel="006E5940">
          <w:rPr>
            <w:rFonts w:asciiTheme="minorBidi" w:hAnsiTheme="minorBidi"/>
            <w:sz w:val="24"/>
            <w:szCs w:val="24"/>
          </w:rPr>
          <w:delText>offers to</w:delText>
        </w:r>
      </w:del>
      <w:ins w:id="2832" w:author="Author">
        <w:r w:rsidR="006E5940">
          <w:rPr>
            <w:rFonts w:asciiTheme="minorBidi" w:hAnsiTheme="minorBidi"/>
            <w:sz w:val="24"/>
            <w:szCs w:val="24"/>
          </w:rPr>
          <w:t>can</w:t>
        </w:r>
      </w:ins>
      <w:r w:rsidRPr="00454DA6">
        <w:rPr>
          <w:rFonts w:asciiTheme="minorBidi" w:hAnsiTheme="minorBidi"/>
          <w:sz w:val="24"/>
          <w:szCs w:val="24"/>
        </w:rPr>
        <w:t xml:space="preserve"> serve as </w:t>
      </w:r>
      <w:ins w:id="2833" w:author="Author">
        <w:r w:rsidR="006E5940">
          <w:rPr>
            <w:rFonts w:asciiTheme="minorBidi" w:hAnsiTheme="minorBidi"/>
            <w:sz w:val="24"/>
            <w:szCs w:val="24"/>
          </w:rPr>
          <w:t xml:space="preserve">an </w:t>
        </w:r>
      </w:ins>
      <w:r w:rsidRPr="00454DA6">
        <w:rPr>
          <w:rFonts w:asciiTheme="minorBidi" w:hAnsiTheme="minorBidi"/>
          <w:sz w:val="24"/>
          <w:szCs w:val="24"/>
        </w:rPr>
        <w:t xml:space="preserve">infrastructure for developing a system that </w:t>
      </w:r>
      <w:del w:id="2834" w:author="Author">
        <w:r w:rsidRPr="00454DA6" w:rsidDel="006E5940">
          <w:rPr>
            <w:rFonts w:asciiTheme="minorBidi" w:hAnsiTheme="minorBidi"/>
            <w:sz w:val="24"/>
            <w:szCs w:val="24"/>
          </w:rPr>
          <w:delText xml:space="preserve">knows how to </w:delText>
        </w:r>
      </w:del>
      <w:r w:rsidRPr="00454DA6">
        <w:rPr>
          <w:rFonts w:asciiTheme="minorBidi" w:hAnsiTheme="minorBidi"/>
          <w:sz w:val="24"/>
          <w:szCs w:val="24"/>
        </w:rPr>
        <w:t>create</w:t>
      </w:r>
      <w:ins w:id="2835" w:author="Author">
        <w:r w:rsidR="006E5940">
          <w:rPr>
            <w:rFonts w:asciiTheme="minorBidi" w:hAnsiTheme="minorBidi"/>
            <w:sz w:val="24"/>
            <w:szCs w:val="24"/>
          </w:rPr>
          <w:t>s</w:t>
        </w:r>
      </w:ins>
      <w:r w:rsidRPr="00454DA6">
        <w:rPr>
          <w:rFonts w:asciiTheme="minorBidi" w:hAnsiTheme="minorBidi"/>
          <w:sz w:val="24"/>
          <w:szCs w:val="24"/>
        </w:rPr>
        <w:t xml:space="preserve"> innovation. It could </w:t>
      </w:r>
      <w:del w:id="2836" w:author="Author">
        <w:r w:rsidRPr="00454DA6" w:rsidDel="006E5940">
          <w:rPr>
            <w:rFonts w:asciiTheme="minorBidi" w:hAnsiTheme="minorBidi"/>
            <w:sz w:val="24"/>
            <w:szCs w:val="24"/>
          </w:rPr>
          <w:delText xml:space="preserve">allow </w:delText>
        </w:r>
      </w:del>
      <w:r w:rsidRPr="00454DA6">
        <w:rPr>
          <w:rFonts w:asciiTheme="minorBidi" w:hAnsiTheme="minorBidi"/>
          <w:sz w:val="24"/>
          <w:szCs w:val="24"/>
        </w:rPr>
        <w:t>minimiz</w:t>
      </w:r>
      <w:del w:id="2837" w:author="Author">
        <w:r w:rsidRPr="00454DA6" w:rsidDel="006E5940">
          <w:rPr>
            <w:rFonts w:asciiTheme="minorBidi" w:hAnsiTheme="minorBidi"/>
            <w:sz w:val="24"/>
            <w:szCs w:val="24"/>
          </w:rPr>
          <w:delText>ing</w:delText>
        </w:r>
      </w:del>
      <w:ins w:id="2838" w:author="Author">
        <w:r w:rsidR="006E5940">
          <w:rPr>
            <w:rFonts w:asciiTheme="minorBidi" w:hAnsiTheme="minorBidi"/>
            <w:sz w:val="24"/>
            <w:szCs w:val="24"/>
          </w:rPr>
          <w:t>e</w:t>
        </w:r>
      </w:ins>
      <w:r w:rsidRPr="00454DA6">
        <w:rPr>
          <w:rFonts w:asciiTheme="minorBidi" w:hAnsiTheme="minorBidi"/>
          <w:sz w:val="24"/>
          <w:szCs w:val="24"/>
        </w:rPr>
        <w:t xml:space="preserve"> the inherent risk of investing in innovative activity by creating a co-production and co-R&amp;D network for manufacturers.</w:t>
      </w:r>
    </w:p>
    <w:p w14:paraId="72FE60BF" w14:textId="77777777" w:rsidR="00A32ED6" w:rsidRDefault="00A32ED6">
      <w:pPr>
        <w:bidi w:val="0"/>
        <w:spacing w:line="360" w:lineRule="auto"/>
        <w:rPr>
          <w:rFonts w:asciiTheme="minorBidi" w:hAnsiTheme="minorBidi"/>
          <w:sz w:val="24"/>
          <w:szCs w:val="24"/>
        </w:rPr>
      </w:pPr>
    </w:p>
    <w:p w14:paraId="23D26418" w14:textId="77777777" w:rsidR="00A32ED6" w:rsidRDefault="00A32ED6">
      <w:pPr>
        <w:bidi w:val="0"/>
        <w:spacing w:line="360" w:lineRule="auto"/>
        <w:rPr>
          <w:rFonts w:asciiTheme="minorBidi" w:hAnsiTheme="minorBidi"/>
          <w:sz w:val="24"/>
          <w:szCs w:val="24"/>
        </w:rPr>
      </w:pPr>
    </w:p>
    <w:p w14:paraId="5956A4FD" w14:textId="0A47AD0E" w:rsidR="004D281D" w:rsidRDefault="004D281D">
      <w:pPr>
        <w:bidi w:val="0"/>
        <w:rPr>
          <w:ins w:id="2839" w:author="Author"/>
          <w:rFonts w:asciiTheme="minorBidi" w:hAnsiTheme="minorBidi"/>
          <w:sz w:val="24"/>
          <w:szCs w:val="24"/>
        </w:rPr>
      </w:pPr>
      <w:ins w:id="2840" w:author="Author">
        <w:r>
          <w:rPr>
            <w:rFonts w:asciiTheme="minorBidi" w:hAnsiTheme="minorBidi"/>
            <w:sz w:val="24"/>
            <w:szCs w:val="24"/>
          </w:rPr>
          <w:br w:type="page"/>
        </w:r>
      </w:ins>
    </w:p>
    <w:p w14:paraId="7AC697C6" w14:textId="77777777" w:rsidR="00A32ED6" w:rsidRDefault="00A32ED6">
      <w:pPr>
        <w:bidi w:val="0"/>
        <w:spacing w:line="360" w:lineRule="auto"/>
        <w:rPr>
          <w:rFonts w:asciiTheme="minorBidi" w:hAnsiTheme="minorBidi"/>
          <w:sz w:val="24"/>
          <w:szCs w:val="24"/>
        </w:rPr>
      </w:pPr>
    </w:p>
    <w:p w14:paraId="6C04678F" w14:textId="5F9FB918" w:rsidR="00A32ED6" w:rsidRPr="007E37F0" w:rsidDel="00D41D52" w:rsidRDefault="00A32ED6">
      <w:pPr>
        <w:bidi w:val="0"/>
        <w:spacing w:line="360" w:lineRule="auto"/>
        <w:rPr>
          <w:del w:id="2841" w:author="Author"/>
          <w:rFonts w:asciiTheme="minorBidi" w:hAnsiTheme="minorBidi"/>
          <w:sz w:val="24"/>
          <w:szCs w:val="24"/>
        </w:rPr>
      </w:pPr>
    </w:p>
    <w:p w14:paraId="0005B723" w14:textId="0D8CB9D8" w:rsidR="00A32ED6" w:rsidRPr="007E37F0" w:rsidDel="00D41D52" w:rsidRDefault="00A32ED6">
      <w:pPr>
        <w:bidi w:val="0"/>
        <w:spacing w:line="360" w:lineRule="auto"/>
        <w:rPr>
          <w:del w:id="2842" w:author="Author"/>
          <w:rFonts w:asciiTheme="minorBidi" w:hAnsiTheme="minorBidi"/>
          <w:sz w:val="24"/>
          <w:szCs w:val="24"/>
        </w:rPr>
      </w:pPr>
    </w:p>
    <w:p w14:paraId="6440BB7B" w14:textId="3AC69C79" w:rsidR="00A32ED6" w:rsidRPr="007E37F0" w:rsidDel="00D41D52" w:rsidRDefault="00A32ED6">
      <w:pPr>
        <w:bidi w:val="0"/>
        <w:spacing w:line="360" w:lineRule="auto"/>
        <w:rPr>
          <w:del w:id="2843" w:author="Author"/>
          <w:rFonts w:asciiTheme="minorBidi" w:hAnsiTheme="minorBidi"/>
          <w:sz w:val="24"/>
          <w:szCs w:val="24"/>
        </w:rPr>
      </w:pPr>
    </w:p>
    <w:p w14:paraId="61F9ED01" w14:textId="16FA5175" w:rsidR="00A32ED6" w:rsidRPr="00857923" w:rsidRDefault="00A32ED6" w:rsidP="00857923">
      <w:pPr>
        <w:pStyle w:val="Heading1"/>
        <w:bidi w:val="0"/>
        <w:spacing w:line="360" w:lineRule="auto"/>
        <w:rPr>
          <w:rFonts w:asciiTheme="minorBidi" w:hAnsiTheme="minorBidi"/>
          <w:sz w:val="24"/>
          <w:szCs w:val="24"/>
          <w:rtl/>
          <w:rPrChange w:id="2844" w:author="Author">
            <w:rPr>
              <w:rFonts w:asciiTheme="minorBidi" w:hAnsiTheme="minorBidi"/>
              <w:rtl/>
            </w:rPr>
          </w:rPrChange>
        </w:rPr>
        <w:pPrChange w:id="2845" w:author="Author">
          <w:pPr>
            <w:pStyle w:val="Heading1"/>
            <w:spacing w:line="360" w:lineRule="auto"/>
          </w:pPr>
        </w:pPrChange>
      </w:pPr>
      <w:bookmarkStart w:id="2846" w:name="_Toc523509591"/>
      <w:del w:id="2847" w:author="Author">
        <w:r w:rsidRPr="00857923" w:rsidDel="006665E8">
          <w:rPr>
            <w:rFonts w:asciiTheme="minorBidi" w:hAnsiTheme="minorBidi"/>
            <w:sz w:val="24"/>
            <w:szCs w:val="24"/>
            <w:rtl/>
            <w:rPrChange w:id="2848" w:author="Author">
              <w:rPr>
                <w:rFonts w:asciiTheme="minorBidi" w:hAnsiTheme="minorBidi"/>
                <w:rtl/>
              </w:rPr>
            </w:rPrChange>
          </w:rPr>
          <w:delText>ביבליוגרפיה</w:delText>
        </w:r>
      </w:del>
      <w:bookmarkEnd w:id="2846"/>
      <w:ins w:id="2849" w:author="Author">
        <w:r w:rsidR="006665E8" w:rsidRPr="007E37F0">
          <w:rPr>
            <w:rFonts w:asciiTheme="minorBidi" w:hAnsiTheme="minorBidi"/>
            <w:sz w:val="24"/>
            <w:szCs w:val="24"/>
          </w:rPr>
          <w:t>BIBLIOGRAPHY</w:t>
        </w:r>
      </w:ins>
    </w:p>
    <w:p w14:paraId="4C062D22" w14:textId="263C29E1" w:rsidR="00A32ED6" w:rsidRPr="00857923" w:rsidRDefault="00A32ED6">
      <w:pPr>
        <w:bidi w:val="0"/>
        <w:spacing w:line="360" w:lineRule="auto"/>
        <w:rPr>
          <w:ins w:id="2850" w:author="Author"/>
          <w:rFonts w:asciiTheme="minorBidi" w:hAnsiTheme="minorBidi"/>
          <w:sz w:val="24"/>
          <w:szCs w:val="24"/>
          <w:u w:val="single"/>
          <w:rPrChange w:id="2851" w:author="Author">
            <w:rPr>
              <w:ins w:id="2852" w:author="Author"/>
              <w:rFonts w:asciiTheme="minorBidi" w:hAnsiTheme="minorBidi"/>
              <w:u w:val="single"/>
            </w:rPr>
          </w:rPrChange>
        </w:rPr>
      </w:pPr>
      <w:del w:id="2853" w:author="Author">
        <w:r w:rsidRPr="00857923" w:rsidDel="006665E8">
          <w:rPr>
            <w:rFonts w:asciiTheme="minorBidi" w:hAnsiTheme="minorBidi"/>
            <w:sz w:val="24"/>
            <w:szCs w:val="24"/>
            <w:u w:val="single"/>
            <w:rtl/>
            <w:rPrChange w:id="2854" w:author="Author">
              <w:rPr>
                <w:rFonts w:asciiTheme="minorBidi" w:hAnsiTheme="minorBidi"/>
                <w:u w:val="single"/>
                <w:rtl/>
              </w:rPr>
            </w:rPrChange>
          </w:rPr>
          <w:delText>ספרות עברית:</w:delText>
        </w:r>
      </w:del>
      <w:ins w:id="2855" w:author="Author">
        <w:r w:rsidR="006665E8" w:rsidRPr="00857923">
          <w:rPr>
            <w:rFonts w:asciiTheme="minorBidi" w:hAnsiTheme="minorBidi"/>
            <w:sz w:val="24"/>
            <w:szCs w:val="24"/>
            <w:u w:val="single"/>
            <w:rPrChange w:id="2856" w:author="Author">
              <w:rPr>
                <w:rFonts w:asciiTheme="minorBidi" w:hAnsiTheme="minorBidi"/>
                <w:u w:val="single"/>
              </w:rPr>
            </w:rPrChange>
          </w:rPr>
          <w:t>Hebrew sources:</w:t>
        </w:r>
      </w:ins>
    </w:p>
    <w:p w14:paraId="6D1F65F1" w14:textId="43533855" w:rsidR="006665E8" w:rsidRPr="00857923" w:rsidRDefault="006665E8" w:rsidP="006665E8">
      <w:pPr>
        <w:bidi w:val="0"/>
        <w:spacing w:line="360" w:lineRule="auto"/>
        <w:ind w:left="720" w:hanging="720"/>
        <w:rPr>
          <w:ins w:id="2857" w:author="Author"/>
          <w:rFonts w:asciiTheme="minorBidi" w:hAnsiTheme="minorBidi"/>
          <w:sz w:val="24"/>
          <w:szCs w:val="24"/>
          <w:rPrChange w:id="2858" w:author="Author">
            <w:rPr>
              <w:ins w:id="2859" w:author="Author"/>
              <w:rFonts w:asciiTheme="minorBidi" w:hAnsiTheme="minorBidi"/>
            </w:rPr>
          </w:rPrChange>
        </w:rPr>
      </w:pPr>
      <w:ins w:id="2860" w:author="Author">
        <w:r w:rsidRPr="00857923">
          <w:rPr>
            <w:rFonts w:asciiTheme="minorBidi" w:hAnsiTheme="minorBidi"/>
            <w:sz w:val="24"/>
            <w:szCs w:val="24"/>
            <w:rPrChange w:id="2861" w:author="Author">
              <w:rPr>
                <w:rFonts w:asciiTheme="minorBidi" w:hAnsiTheme="minorBidi"/>
                <w:u w:val="single"/>
              </w:rPr>
            </w:rPrChange>
          </w:rPr>
          <w:t xml:space="preserve">El Or, T. </w:t>
        </w:r>
        <w:r w:rsidRPr="00857923">
          <w:rPr>
            <w:rFonts w:asciiTheme="minorBidi" w:hAnsiTheme="minorBidi"/>
            <w:sz w:val="24"/>
            <w:szCs w:val="24"/>
            <w:rPrChange w:id="2862" w:author="Author">
              <w:rPr>
                <w:rFonts w:asciiTheme="minorBidi" w:hAnsiTheme="minorBidi"/>
              </w:rPr>
            </w:rPrChange>
          </w:rPr>
          <w:t xml:space="preserve">(2014). </w:t>
        </w:r>
        <w:commentRangeStart w:id="2863"/>
        <w:r w:rsidRPr="00857923">
          <w:rPr>
            <w:rFonts w:asciiTheme="minorBidi" w:hAnsiTheme="minorBidi"/>
            <w:i/>
            <w:iCs/>
            <w:sz w:val="24"/>
            <w:szCs w:val="24"/>
            <w:rPrChange w:id="2864" w:author="Author">
              <w:rPr>
                <w:rFonts w:asciiTheme="minorBidi" w:hAnsiTheme="minorBidi"/>
              </w:rPr>
            </w:rPrChange>
          </w:rPr>
          <w:t>Sandals: The anthropology of local style</w:t>
        </w:r>
        <w:commentRangeEnd w:id="2863"/>
        <w:r w:rsidRPr="00857923">
          <w:rPr>
            <w:rStyle w:val="CommentReference"/>
            <w:sz w:val="24"/>
            <w:szCs w:val="24"/>
            <w:rPrChange w:id="2865" w:author="Author">
              <w:rPr>
                <w:rStyle w:val="CommentReference"/>
              </w:rPr>
            </w:rPrChange>
          </w:rPr>
          <w:commentReference w:id="2863"/>
        </w:r>
        <w:r w:rsidRPr="00857923">
          <w:rPr>
            <w:rFonts w:asciiTheme="minorBidi" w:hAnsiTheme="minorBidi"/>
            <w:sz w:val="24"/>
            <w:szCs w:val="24"/>
            <w:rPrChange w:id="2866" w:author="Author">
              <w:rPr>
                <w:rFonts w:asciiTheme="minorBidi" w:hAnsiTheme="minorBidi"/>
              </w:rPr>
            </w:rPrChange>
          </w:rPr>
          <w:t>. Edited by E. Wolf. Tel Aviv: Am Oved.</w:t>
        </w:r>
        <w:r w:rsidR="007E37F0" w:rsidRPr="00857923">
          <w:rPr>
            <w:rFonts w:asciiTheme="minorBidi" w:hAnsiTheme="minorBidi"/>
            <w:sz w:val="24"/>
            <w:szCs w:val="24"/>
            <w:rPrChange w:id="2867" w:author="Author">
              <w:rPr>
                <w:rFonts w:asciiTheme="minorBidi" w:hAnsiTheme="minorBidi"/>
              </w:rPr>
            </w:rPrChange>
          </w:rPr>
          <w:t xml:space="preserve"> </w:t>
        </w:r>
      </w:ins>
    </w:p>
    <w:p w14:paraId="5436C14F" w14:textId="5C9A7BC7" w:rsidR="006665E8" w:rsidRPr="00857923" w:rsidRDefault="006665E8" w:rsidP="006665E8">
      <w:pPr>
        <w:bidi w:val="0"/>
        <w:spacing w:line="360" w:lineRule="auto"/>
        <w:ind w:left="720" w:hanging="720"/>
        <w:rPr>
          <w:ins w:id="2868" w:author="Author"/>
          <w:rFonts w:asciiTheme="minorBidi" w:hAnsiTheme="minorBidi"/>
          <w:sz w:val="24"/>
          <w:szCs w:val="24"/>
          <w:rPrChange w:id="2869" w:author="Author">
            <w:rPr>
              <w:ins w:id="2870" w:author="Author"/>
              <w:rFonts w:asciiTheme="minorBidi" w:hAnsiTheme="minorBidi"/>
            </w:rPr>
          </w:rPrChange>
        </w:rPr>
      </w:pPr>
      <w:ins w:id="2871" w:author="Author">
        <w:r w:rsidRPr="00857923">
          <w:rPr>
            <w:rFonts w:asciiTheme="minorBidi" w:hAnsiTheme="minorBidi"/>
            <w:sz w:val="24"/>
            <w:szCs w:val="24"/>
            <w:rPrChange w:id="2872" w:author="Author">
              <w:rPr>
                <w:rFonts w:asciiTheme="minorBidi" w:hAnsiTheme="minorBidi"/>
              </w:rPr>
            </w:rPrChange>
          </w:rPr>
          <w:t>El Or, T.</w:t>
        </w:r>
        <w:r w:rsidR="00CD0F40" w:rsidRPr="00857923">
          <w:rPr>
            <w:rFonts w:asciiTheme="minorBidi" w:hAnsiTheme="minorBidi"/>
            <w:sz w:val="24"/>
            <w:szCs w:val="24"/>
            <w:rPrChange w:id="2873" w:author="Author">
              <w:rPr>
                <w:rFonts w:asciiTheme="minorBidi" w:hAnsiTheme="minorBidi"/>
              </w:rPr>
            </w:rPrChange>
          </w:rPr>
          <w:t xml:space="preserve"> &amp; Revev, M.</w:t>
        </w:r>
        <w:r w:rsidRPr="00857923">
          <w:rPr>
            <w:rFonts w:asciiTheme="minorBidi" w:hAnsiTheme="minorBidi"/>
            <w:sz w:val="24"/>
            <w:szCs w:val="24"/>
            <w:rPrChange w:id="2874" w:author="Author">
              <w:rPr>
                <w:rFonts w:asciiTheme="minorBidi" w:hAnsiTheme="minorBidi"/>
              </w:rPr>
            </w:rPrChange>
          </w:rPr>
          <w:t xml:space="preserve"> (2015).</w:t>
        </w:r>
        <w:r w:rsidR="00CD0F40" w:rsidRPr="00857923">
          <w:rPr>
            <w:rFonts w:asciiTheme="minorBidi" w:hAnsiTheme="minorBidi"/>
            <w:sz w:val="24"/>
            <w:szCs w:val="24"/>
            <w:rPrChange w:id="2875" w:author="Author">
              <w:rPr>
                <w:rFonts w:asciiTheme="minorBidi" w:hAnsiTheme="minorBidi"/>
              </w:rPr>
            </w:rPrChange>
          </w:rPr>
          <w:t xml:space="preserve"> The establishment of the Israeli style: 1967-1973. In O. Shiff &amp; A. Halamish (Eds.), </w:t>
        </w:r>
        <w:r w:rsidR="00CD0F40" w:rsidRPr="00857923">
          <w:rPr>
            <w:rFonts w:asciiTheme="minorBidi" w:hAnsiTheme="minorBidi"/>
            <w:i/>
            <w:iCs/>
            <w:sz w:val="24"/>
            <w:szCs w:val="24"/>
            <w:rPrChange w:id="2876" w:author="Author">
              <w:rPr>
                <w:rFonts w:asciiTheme="minorBidi" w:hAnsiTheme="minorBidi"/>
                <w:i/>
                <w:iCs/>
              </w:rPr>
            </w:rPrChange>
          </w:rPr>
          <w:t>Studies</w:t>
        </w:r>
        <w:r w:rsidR="00CD0F40" w:rsidRPr="00857923">
          <w:rPr>
            <w:rFonts w:asciiTheme="minorBidi" w:hAnsiTheme="minorBidi"/>
            <w:i/>
            <w:iCs/>
            <w:sz w:val="24"/>
            <w:szCs w:val="24"/>
            <w:rPrChange w:id="2877" w:author="Author">
              <w:rPr>
                <w:rFonts w:asciiTheme="minorBidi" w:hAnsiTheme="minorBidi"/>
              </w:rPr>
            </w:rPrChange>
          </w:rPr>
          <w:t xml:space="preserve"> in </w:t>
        </w:r>
        <w:r w:rsidR="00CD0F40" w:rsidRPr="00857923">
          <w:rPr>
            <w:rFonts w:asciiTheme="minorBidi" w:hAnsiTheme="minorBidi"/>
            <w:i/>
            <w:iCs/>
            <w:sz w:val="24"/>
            <w:szCs w:val="24"/>
            <w:rPrChange w:id="2878" w:author="Author">
              <w:rPr>
                <w:rFonts w:asciiTheme="minorBidi" w:hAnsiTheme="minorBidi"/>
                <w:i/>
                <w:iCs/>
              </w:rPr>
            </w:rPrChange>
          </w:rPr>
          <w:t xml:space="preserve">Israel’s revival </w:t>
        </w:r>
        <w:r w:rsidR="00CD0F40" w:rsidRPr="00857923">
          <w:rPr>
            <w:rFonts w:asciiTheme="minorBidi" w:hAnsiTheme="minorBidi"/>
            <w:sz w:val="24"/>
            <w:szCs w:val="24"/>
            <w:rPrChange w:id="2879" w:author="Author">
              <w:rPr>
                <w:rFonts w:asciiTheme="minorBidi" w:hAnsiTheme="minorBidi"/>
              </w:rPr>
            </w:rPrChange>
          </w:rPr>
          <w:t>(pp.</w:t>
        </w:r>
        <w:r w:rsidR="007E37F0">
          <w:rPr>
            <w:rFonts w:asciiTheme="minorBidi" w:hAnsiTheme="minorBidi"/>
            <w:sz w:val="24"/>
            <w:szCs w:val="24"/>
          </w:rPr>
          <w:t xml:space="preserve"> </w:t>
        </w:r>
        <w:r w:rsidR="00CD0F40" w:rsidRPr="00857923">
          <w:rPr>
            <w:rFonts w:asciiTheme="minorBidi" w:hAnsiTheme="minorBidi"/>
            <w:sz w:val="24"/>
            <w:szCs w:val="24"/>
            <w:rPrChange w:id="2880" w:author="Author">
              <w:rPr>
                <w:rFonts w:asciiTheme="minorBidi" w:hAnsiTheme="minorBidi"/>
              </w:rPr>
            </w:rPrChange>
          </w:rPr>
          <w:t>308-333). Beer Sheva, Israel: Ben Gurion University Press.</w:t>
        </w:r>
        <w:r w:rsidR="007E37F0" w:rsidRPr="00857923">
          <w:rPr>
            <w:rFonts w:asciiTheme="minorBidi" w:hAnsiTheme="minorBidi"/>
            <w:sz w:val="24"/>
            <w:szCs w:val="24"/>
            <w:rPrChange w:id="2881" w:author="Author">
              <w:rPr>
                <w:rFonts w:asciiTheme="minorBidi" w:hAnsiTheme="minorBidi"/>
              </w:rPr>
            </w:rPrChange>
          </w:rPr>
          <w:t xml:space="preserve"> </w:t>
        </w:r>
      </w:ins>
    </w:p>
    <w:p w14:paraId="732CD0CD" w14:textId="4F7D601E" w:rsidR="002276C6" w:rsidDel="007E37F0" w:rsidRDefault="002276C6" w:rsidP="007E37F0">
      <w:pPr>
        <w:bidi w:val="0"/>
        <w:spacing w:line="360" w:lineRule="auto"/>
        <w:ind w:left="720" w:hanging="720"/>
        <w:rPr>
          <w:del w:id="2882" w:author="Author"/>
          <w:rFonts w:asciiTheme="minorBidi" w:hAnsiTheme="minorBidi"/>
          <w:color w:val="333333"/>
          <w:sz w:val="24"/>
          <w:szCs w:val="24"/>
          <w:shd w:val="clear" w:color="auto" w:fill="FFFFFF"/>
        </w:rPr>
      </w:pPr>
      <w:ins w:id="2883" w:author="Author">
        <w:r w:rsidRPr="00857923">
          <w:rPr>
            <w:rFonts w:asciiTheme="minorBidi" w:hAnsiTheme="minorBidi"/>
            <w:sz w:val="24"/>
            <w:szCs w:val="24"/>
            <w:rPrChange w:id="2884" w:author="Author">
              <w:rPr>
                <w:rFonts w:asciiTheme="minorBidi" w:hAnsiTheme="minorBidi"/>
              </w:rPr>
            </w:rPrChange>
          </w:rPr>
          <w:t xml:space="preserve">El Or, T. (2014). </w:t>
        </w:r>
        <w:commentRangeStart w:id="2885"/>
        <w:r w:rsidR="007E37F0" w:rsidRPr="007E37F0">
          <w:rPr>
            <w:rFonts w:asciiTheme="minorBidi" w:hAnsiTheme="minorBidi"/>
            <w:sz w:val="24"/>
            <w:szCs w:val="24"/>
          </w:rPr>
          <w:t>Right w</w:t>
        </w:r>
        <w:r w:rsidRPr="00857923">
          <w:rPr>
            <w:rFonts w:asciiTheme="minorBidi" w:hAnsiTheme="minorBidi"/>
            <w:sz w:val="24"/>
            <w:szCs w:val="24"/>
            <w:rPrChange w:id="2886" w:author="Author">
              <w:rPr>
                <w:rFonts w:asciiTheme="minorBidi" w:hAnsiTheme="minorBidi"/>
              </w:rPr>
            </w:rPrChange>
          </w:rPr>
          <w:t xml:space="preserve">here the body ends: The anthropology </w:t>
        </w:r>
        <w:r w:rsidR="007E37F0" w:rsidRPr="007E37F0">
          <w:rPr>
            <w:rFonts w:asciiTheme="minorBidi" w:hAnsiTheme="minorBidi"/>
            <w:sz w:val="24"/>
            <w:szCs w:val="24"/>
          </w:rPr>
          <w:t xml:space="preserve">on and </w:t>
        </w:r>
        <w:r w:rsidRPr="00857923">
          <w:rPr>
            <w:rFonts w:asciiTheme="minorBidi" w:hAnsiTheme="minorBidi"/>
            <w:sz w:val="24"/>
            <w:szCs w:val="24"/>
            <w:rPrChange w:id="2887" w:author="Author">
              <w:rPr>
                <w:rFonts w:asciiTheme="minorBidi" w:hAnsiTheme="minorBidi"/>
              </w:rPr>
            </w:rPrChange>
          </w:rPr>
          <w:t xml:space="preserve">of </w:t>
        </w:r>
        <w:r w:rsidR="007E37F0" w:rsidRPr="007E37F0">
          <w:rPr>
            <w:rFonts w:asciiTheme="minorBidi" w:hAnsiTheme="minorBidi"/>
            <w:sz w:val="24"/>
            <w:szCs w:val="24"/>
          </w:rPr>
          <w:t xml:space="preserve">the </w:t>
        </w:r>
        <w:r w:rsidRPr="00857923">
          <w:rPr>
            <w:rFonts w:asciiTheme="minorBidi" w:hAnsiTheme="minorBidi"/>
            <w:sz w:val="24"/>
            <w:szCs w:val="24"/>
            <w:rPrChange w:id="2888" w:author="Author">
              <w:rPr>
                <w:rFonts w:asciiTheme="minorBidi" w:hAnsiTheme="minorBidi"/>
              </w:rPr>
            </w:rPrChange>
          </w:rPr>
          <w:t>edges</w:t>
        </w:r>
        <w:commentRangeEnd w:id="2885"/>
        <w:r w:rsidR="007E37F0" w:rsidRPr="00857923">
          <w:rPr>
            <w:rStyle w:val="CommentReference"/>
            <w:rFonts w:asciiTheme="minorBidi" w:hAnsiTheme="minorBidi"/>
            <w:sz w:val="24"/>
            <w:szCs w:val="24"/>
            <w:rPrChange w:id="2889" w:author="Author">
              <w:rPr>
                <w:rStyle w:val="CommentReference"/>
              </w:rPr>
            </w:rPrChange>
          </w:rPr>
          <w:commentReference w:id="2885"/>
        </w:r>
        <w:r w:rsidRPr="00857923">
          <w:rPr>
            <w:rFonts w:asciiTheme="minorBidi" w:hAnsiTheme="minorBidi"/>
            <w:sz w:val="24"/>
            <w:szCs w:val="24"/>
            <w:rPrChange w:id="2890" w:author="Author">
              <w:rPr>
                <w:rFonts w:asciiTheme="minorBidi" w:hAnsiTheme="minorBidi"/>
              </w:rPr>
            </w:rPrChange>
          </w:rPr>
          <w:t>. In</w:t>
        </w:r>
        <w:r w:rsidR="007E37F0" w:rsidRPr="007E37F0">
          <w:rPr>
            <w:rFonts w:asciiTheme="minorBidi" w:hAnsiTheme="minorBidi"/>
            <w:sz w:val="24"/>
            <w:szCs w:val="24"/>
          </w:rPr>
          <w:t xml:space="preserve"> G. Ventura, O. Bartal, &amp; E. Leeder (Eds.),</w:t>
        </w:r>
        <w:r w:rsidRPr="00857923">
          <w:rPr>
            <w:rFonts w:asciiTheme="minorBidi" w:hAnsiTheme="minorBidi"/>
            <w:sz w:val="24"/>
            <w:szCs w:val="24"/>
            <w:rPrChange w:id="2891" w:author="Author">
              <w:rPr>
                <w:rFonts w:asciiTheme="minorBidi" w:hAnsiTheme="minorBidi"/>
              </w:rPr>
            </w:rPrChange>
          </w:rPr>
          <w:t xml:space="preserve"> </w:t>
        </w:r>
        <w:r w:rsidR="007E37F0" w:rsidRPr="00857923">
          <w:rPr>
            <w:rFonts w:asciiTheme="minorBidi" w:hAnsiTheme="minorBidi"/>
            <w:i/>
            <w:iCs/>
            <w:color w:val="191919"/>
            <w:sz w:val="24"/>
            <w:szCs w:val="24"/>
            <w:shd w:val="clear" w:color="auto" w:fill="FFFFFF"/>
            <w:rPrChange w:id="2892" w:author="Author">
              <w:rPr>
                <w:rFonts w:ascii="Arial" w:hAnsi="Arial" w:cs="Arial"/>
                <w:color w:val="191919"/>
                <w:sz w:val="18"/>
                <w:szCs w:val="18"/>
                <w:shd w:val="clear" w:color="auto" w:fill="FFFFFF"/>
              </w:rPr>
            </w:rPrChange>
          </w:rPr>
          <w:t xml:space="preserve">Thoughts about </w:t>
        </w:r>
        <w:r w:rsidR="007E37F0" w:rsidRPr="00857923">
          <w:rPr>
            <w:rFonts w:asciiTheme="minorBidi" w:hAnsiTheme="minorBidi"/>
            <w:i/>
            <w:iCs/>
            <w:color w:val="191919"/>
            <w:sz w:val="24"/>
            <w:szCs w:val="24"/>
            <w:shd w:val="clear" w:color="auto" w:fill="FFFFFF"/>
            <w:rPrChange w:id="2893" w:author="Author">
              <w:rPr>
                <w:rFonts w:ascii="Arial" w:hAnsi="Arial" w:cs="Arial"/>
                <w:color w:val="191919"/>
                <w:sz w:val="24"/>
                <w:szCs w:val="24"/>
                <w:shd w:val="clear" w:color="auto" w:fill="FFFFFF"/>
              </w:rPr>
            </w:rPrChange>
          </w:rPr>
          <w:t>s</w:t>
        </w:r>
        <w:r w:rsidR="007E37F0" w:rsidRPr="00857923">
          <w:rPr>
            <w:rFonts w:asciiTheme="minorBidi" w:hAnsiTheme="minorBidi"/>
            <w:i/>
            <w:iCs/>
            <w:color w:val="191919"/>
            <w:sz w:val="24"/>
            <w:szCs w:val="24"/>
            <w:shd w:val="clear" w:color="auto" w:fill="FFFFFF"/>
            <w:rPrChange w:id="2894" w:author="Author">
              <w:rPr>
                <w:rFonts w:ascii="Arial" w:hAnsi="Arial" w:cs="Arial"/>
                <w:color w:val="191919"/>
                <w:sz w:val="18"/>
                <w:szCs w:val="18"/>
                <w:shd w:val="clear" w:color="auto" w:fill="FFFFFF"/>
              </w:rPr>
            </w:rPrChange>
          </w:rPr>
          <w:t>hoes</w:t>
        </w:r>
        <w:r w:rsidR="007E37F0" w:rsidRPr="00857923">
          <w:rPr>
            <w:rFonts w:asciiTheme="minorBidi" w:hAnsiTheme="minorBidi"/>
            <w:color w:val="191919"/>
            <w:sz w:val="24"/>
            <w:szCs w:val="24"/>
            <w:shd w:val="clear" w:color="auto" w:fill="FFFFFF"/>
            <w:rPrChange w:id="2895" w:author="Author">
              <w:rPr>
                <w:rFonts w:ascii="Arial" w:hAnsi="Arial" w:cs="Arial"/>
                <w:color w:val="191919"/>
                <w:sz w:val="24"/>
                <w:szCs w:val="24"/>
                <w:shd w:val="clear" w:color="auto" w:fill="FFFFFF"/>
              </w:rPr>
            </w:rPrChange>
          </w:rPr>
          <w:t xml:space="preserve"> (pp. 224-241).</w:t>
        </w:r>
        <w:r w:rsidR="007E37F0" w:rsidRPr="00857923">
          <w:rPr>
            <w:rFonts w:asciiTheme="minorBidi" w:hAnsiTheme="minorBidi"/>
            <w:color w:val="191919"/>
            <w:sz w:val="24"/>
            <w:szCs w:val="24"/>
            <w:shd w:val="clear" w:color="auto" w:fill="FFFFFF"/>
            <w:rPrChange w:id="2896" w:author="Author">
              <w:rPr>
                <w:rFonts w:ascii="Arial" w:hAnsi="Arial" w:cs="Arial"/>
                <w:color w:val="191919"/>
                <w:sz w:val="18"/>
                <w:szCs w:val="18"/>
                <w:shd w:val="clear" w:color="auto" w:fill="FFFFFF"/>
              </w:rPr>
            </w:rPrChange>
          </w:rPr>
          <w:t xml:space="preserve"> </w:t>
        </w:r>
        <w:r w:rsidR="007E37F0" w:rsidRPr="00857923">
          <w:rPr>
            <w:rFonts w:asciiTheme="minorBidi" w:hAnsiTheme="minorBidi"/>
            <w:color w:val="191919"/>
            <w:sz w:val="24"/>
            <w:szCs w:val="24"/>
            <w:shd w:val="clear" w:color="auto" w:fill="FFFFFF"/>
            <w:rPrChange w:id="2897" w:author="Author">
              <w:rPr>
                <w:rFonts w:ascii="Arial" w:hAnsi="Arial" w:cs="Arial"/>
                <w:color w:val="191919"/>
                <w:sz w:val="24"/>
                <w:szCs w:val="24"/>
                <w:shd w:val="clear" w:color="auto" w:fill="FFFFFF"/>
              </w:rPr>
            </w:rPrChange>
          </w:rPr>
          <w:t xml:space="preserve">Tel Aviv: </w:t>
        </w:r>
        <w:r w:rsidR="007E37F0" w:rsidRPr="00857923">
          <w:rPr>
            <w:rFonts w:asciiTheme="minorBidi" w:hAnsiTheme="minorBidi"/>
            <w:color w:val="333333"/>
            <w:sz w:val="24"/>
            <w:szCs w:val="24"/>
            <w:shd w:val="clear" w:color="auto" w:fill="FFFFFF"/>
            <w:rPrChange w:id="2898" w:author="Author">
              <w:rPr>
                <w:rFonts w:ascii="Arial" w:hAnsi="Arial" w:cs="Arial"/>
                <w:color w:val="333333"/>
                <w:sz w:val="21"/>
                <w:szCs w:val="21"/>
                <w:shd w:val="clear" w:color="auto" w:fill="FFFFFF"/>
              </w:rPr>
            </w:rPrChange>
          </w:rPr>
          <w:t xml:space="preserve">Bezalel Academy </w:t>
        </w:r>
        <w:commentRangeStart w:id="2899"/>
        <w:r w:rsidR="007E37F0">
          <w:rPr>
            <w:rFonts w:asciiTheme="minorBidi" w:hAnsiTheme="minorBidi"/>
            <w:color w:val="333333"/>
            <w:sz w:val="24"/>
            <w:szCs w:val="24"/>
            <w:shd w:val="clear" w:color="auto" w:fill="FFFFFF"/>
          </w:rPr>
          <w:t>(</w:t>
        </w:r>
        <w:r w:rsidR="007E37F0" w:rsidRPr="007E37F0">
          <w:rPr>
            <w:rFonts w:asciiTheme="minorBidi" w:hAnsiTheme="minorBidi"/>
            <w:sz w:val="24"/>
            <w:szCs w:val="24"/>
          </w:rPr>
          <w:t xml:space="preserve">Department of History and Theory </w:t>
        </w:r>
        <w:r w:rsidR="007E37F0">
          <w:rPr>
            <w:rFonts w:asciiTheme="minorBidi" w:hAnsiTheme="minorBidi"/>
            <w:sz w:val="24"/>
            <w:szCs w:val="24"/>
          </w:rPr>
          <w:t>and</w:t>
        </w:r>
        <w:r w:rsidR="007E37F0" w:rsidRPr="007E37F0">
          <w:rPr>
            <w:rFonts w:asciiTheme="minorBidi" w:hAnsiTheme="minorBidi"/>
            <w:sz w:val="24"/>
            <w:szCs w:val="24"/>
          </w:rPr>
          <w:t xml:space="preserve"> Department of Jewelry and Fashion</w:t>
        </w:r>
        <w:r w:rsidR="007E37F0">
          <w:rPr>
            <w:rFonts w:asciiTheme="minorBidi" w:hAnsiTheme="minorBidi"/>
            <w:color w:val="333333"/>
            <w:sz w:val="24"/>
            <w:szCs w:val="24"/>
            <w:shd w:val="clear" w:color="auto" w:fill="FFFFFF"/>
          </w:rPr>
          <w:t xml:space="preserve">) </w:t>
        </w:r>
        <w:commentRangeEnd w:id="2899"/>
        <w:r w:rsidR="007E37F0">
          <w:rPr>
            <w:rStyle w:val="CommentReference"/>
          </w:rPr>
          <w:commentReference w:id="2899"/>
        </w:r>
        <w:r w:rsidR="007E37F0" w:rsidRPr="00857923">
          <w:rPr>
            <w:rFonts w:asciiTheme="minorBidi" w:hAnsiTheme="minorBidi"/>
            <w:color w:val="333333"/>
            <w:sz w:val="24"/>
            <w:szCs w:val="24"/>
            <w:shd w:val="clear" w:color="auto" w:fill="FFFFFF"/>
            <w:rPrChange w:id="2900" w:author="Author">
              <w:rPr>
                <w:rFonts w:ascii="Arial" w:hAnsi="Arial" w:cs="Arial"/>
                <w:color w:val="333333"/>
                <w:sz w:val="21"/>
                <w:szCs w:val="21"/>
                <w:shd w:val="clear" w:color="auto" w:fill="FFFFFF"/>
              </w:rPr>
            </w:rPrChange>
          </w:rPr>
          <w:t xml:space="preserve">and Resling. </w:t>
        </w:r>
      </w:ins>
    </w:p>
    <w:p w14:paraId="3D98FEC4" w14:textId="77777777" w:rsidR="007E37F0" w:rsidRDefault="007E37F0">
      <w:pPr>
        <w:bidi w:val="0"/>
        <w:spacing w:line="360" w:lineRule="auto"/>
        <w:ind w:left="720" w:hanging="720"/>
        <w:rPr>
          <w:ins w:id="2901" w:author="Author"/>
          <w:rFonts w:asciiTheme="minorBidi" w:hAnsiTheme="minorBidi"/>
          <w:color w:val="333333"/>
          <w:sz w:val="24"/>
          <w:szCs w:val="24"/>
          <w:shd w:val="clear" w:color="auto" w:fill="FFFFFF"/>
        </w:rPr>
      </w:pPr>
    </w:p>
    <w:p w14:paraId="5CAD046F" w14:textId="0BC7F744" w:rsidR="00C1463B" w:rsidRDefault="007E37F0" w:rsidP="00C1463B">
      <w:pPr>
        <w:bidi w:val="0"/>
        <w:spacing w:line="360" w:lineRule="auto"/>
        <w:ind w:left="720" w:hanging="720"/>
        <w:rPr>
          <w:ins w:id="2902" w:author="Author"/>
          <w:rFonts w:asciiTheme="minorBidi" w:hAnsiTheme="minorBidi"/>
          <w:color w:val="333333"/>
          <w:sz w:val="24"/>
          <w:szCs w:val="24"/>
          <w:shd w:val="clear" w:color="auto" w:fill="FFFFFF"/>
        </w:rPr>
      </w:pPr>
      <w:ins w:id="2903" w:author="Author">
        <w:r w:rsidRPr="007E37F0">
          <w:rPr>
            <w:rFonts w:asciiTheme="minorBidi" w:hAnsiTheme="minorBidi"/>
            <w:sz w:val="24"/>
            <w:szCs w:val="24"/>
          </w:rPr>
          <w:t>Ventura</w:t>
        </w:r>
        <w:r>
          <w:rPr>
            <w:rFonts w:asciiTheme="minorBidi" w:hAnsiTheme="minorBidi"/>
            <w:sz w:val="24"/>
            <w:szCs w:val="24"/>
          </w:rPr>
          <w:t xml:space="preserve">, </w:t>
        </w:r>
        <w:r w:rsidRPr="007E37F0">
          <w:rPr>
            <w:rFonts w:asciiTheme="minorBidi" w:hAnsiTheme="minorBidi"/>
            <w:sz w:val="24"/>
            <w:szCs w:val="24"/>
          </w:rPr>
          <w:t xml:space="preserve">J. (2014). </w:t>
        </w:r>
        <w:r>
          <w:rPr>
            <w:rFonts w:asciiTheme="minorBidi" w:hAnsiTheme="minorBidi"/>
            <w:sz w:val="24"/>
            <w:szCs w:val="24"/>
          </w:rPr>
          <w:t>The movement from</w:t>
        </w:r>
        <w:r w:rsidRPr="007E37F0">
          <w:rPr>
            <w:rFonts w:asciiTheme="minorBidi" w:hAnsiTheme="minorBidi"/>
            <w:sz w:val="24"/>
            <w:szCs w:val="24"/>
          </w:rPr>
          <w:t xml:space="preserve"> </w:t>
        </w:r>
        <w:r>
          <w:rPr>
            <w:rFonts w:asciiTheme="minorBidi" w:hAnsiTheme="minorBidi"/>
            <w:sz w:val="24"/>
            <w:szCs w:val="24"/>
          </w:rPr>
          <w:t>e</w:t>
        </w:r>
        <w:r w:rsidRPr="007E37F0">
          <w:rPr>
            <w:rFonts w:asciiTheme="minorBidi" w:hAnsiTheme="minorBidi"/>
            <w:sz w:val="24"/>
            <w:szCs w:val="24"/>
          </w:rPr>
          <w:t xml:space="preserve">volution to </w:t>
        </w:r>
        <w:r>
          <w:rPr>
            <w:rFonts w:asciiTheme="minorBidi" w:hAnsiTheme="minorBidi"/>
            <w:sz w:val="24"/>
            <w:szCs w:val="24"/>
          </w:rPr>
          <w:t>re</w:t>
        </w:r>
        <w:r w:rsidRPr="007E37F0">
          <w:rPr>
            <w:rFonts w:asciiTheme="minorBidi" w:hAnsiTheme="minorBidi"/>
            <w:sz w:val="24"/>
            <w:szCs w:val="24"/>
          </w:rPr>
          <w:t xml:space="preserve">volution: </w:t>
        </w:r>
        <w:r w:rsidR="00C1463B">
          <w:rPr>
            <w:rFonts w:asciiTheme="minorBidi" w:hAnsiTheme="minorBidi"/>
            <w:sz w:val="24"/>
            <w:szCs w:val="24"/>
          </w:rPr>
          <w:t>On</w:t>
        </w:r>
        <w:r w:rsidRPr="007E37F0">
          <w:rPr>
            <w:rFonts w:asciiTheme="minorBidi" w:hAnsiTheme="minorBidi"/>
            <w:sz w:val="24"/>
            <w:szCs w:val="24"/>
          </w:rPr>
          <w:t xml:space="preserve"> </w:t>
        </w:r>
        <w:r w:rsidR="00C1463B">
          <w:rPr>
            <w:rFonts w:asciiTheme="minorBidi" w:hAnsiTheme="minorBidi"/>
            <w:sz w:val="24"/>
            <w:szCs w:val="24"/>
          </w:rPr>
          <w:t>s</w:t>
        </w:r>
        <w:r w:rsidRPr="007E37F0">
          <w:rPr>
            <w:rFonts w:asciiTheme="minorBidi" w:hAnsiTheme="minorBidi"/>
            <w:sz w:val="24"/>
            <w:szCs w:val="24"/>
          </w:rPr>
          <w:t xml:space="preserve">hoes, </w:t>
        </w:r>
        <w:r w:rsidR="00C1463B">
          <w:rPr>
            <w:rFonts w:asciiTheme="minorBidi" w:hAnsiTheme="minorBidi"/>
            <w:sz w:val="24"/>
            <w:szCs w:val="24"/>
          </w:rPr>
          <w:t>t</w:t>
        </w:r>
        <w:r w:rsidRPr="007E37F0">
          <w:rPr>
            <w:rFonts w:asciiTheme="minorBidi" w:hAnsiTheme="minorBidi"/>
            <w:sz w:val="24"/>
            <w:szCs w:val="24"/>
          </w:rPr>
          <w:t xml:space="preserve">eaching and </w:t>
        </w:r>
        <w:r w:rsidR="00C1463B">
          <w:rPr>
            <w:rFonts w:asciiTheme="minorBidi" w:hAnsiTheme="minorBidi"/>
            <w:sz w:val="24"/>
            <w:szCs w:val="24"/>
          </w:rPr>
          <w:t>d</w:t>
        </w:r>
        <w:r w:rsidRPr="007E37F0">
          <w:rPr>
            <w:rFonts w:asciiTheme="minorBidi" w:hAnsiTheme="minorBidi"/>
            <w:sz w:val="24"/>
            <w:szCs w:val="24"/>
          </w:rPr>
          <w:t xml:space="preserve">esign. </w:t>
        </w:r>
        <w:r w:rsidR="00C1463B" w:rsidRPr="00734429">
          <w:rPr>
            <w:rFonts w:asciiTheme="minorBidi" w:hAnsiTheme="minorBidi"/>
            <w:sz w:val="24"/>
            <w:szCs w:val="24"/>
          </w:rPr>
          <w:t xml:space="preserve">In G. Ventura, O. Bartal, &amp; E. Leeder (Eds.), </w:t>
        </w:r>
        <w:r w:rsidR="00C1463B" w:rsidRPr="00734429">
          <w:rPr>
            <w:rFonts w:asciiTheme="minorBidi" w:hAnsiTheme="minorBidi"/>
            <w:i/>
            <w:iCs/>
            <w:color w:val="191919"/>
            <w:sz w:val="24"/>
            <w:szCs w:val="24"/>
            <w:shd w:val="clear" w:color="auto" w:fill="FFFFFF"/>
          </w:rPr>
          <w:t>Thoughts about shoes</w:t>
        </w:r>
        <w:r w:rsidR="00C1463B" w:rsidRPr="00734429">
          <w:rPr>
            <w:rFonts w:asciiTheme="minorBidi" w:hAnsiTheme="minorBidi"/>
            <w:color w:val="191919"/>
            <w:sz w:val="24"/>
            <w:szCs w:val="24"/>
            <w:shd w:val="clear" w:color="auto" w:fill="FFFFFF"/>
          </w:rPr>
          <w:t xml:space="preserve"> (pp.</w:t>
        </w:r>
        <w:r w:rsidR="00C1463B">
          <w:rPr>
            <w:rFonts w:asciiTheme="minorBidi" w:hAnsiTheme="minorBidi"/>
            <w:color w:val="191919"/>
            <w:sz w:val="24"/>
            <w:szCs w:val="24"/>
            <w:shd w:val="clear" w:color="auto" w:fill="FFFFFF"/>
          </w:rPr>
          <w:t>242-266</w:t>
        </w:r>
        <w:r w:rsidR="00C1463B" w:rsidRPr="00734429">
          <w:rPr>
            <w:rFonts w:asciiTheme="minorBidi" w:hAnsiTheme="minorBidi"/>
            <w:color w:val="191919"/>
            <w:sz w:val="24"/>
            <w:szCs w:val="24"/>
            <w:shd w:val="clear" w:color="auto" w:fill="FFFFFF"/>
          </w:rPr>
          <w:t xml:space="preserve">). Tel Aviv: </w:t>
        </w:r>
        <w:r w:rsidR="00C1463B" w:rsidRPr="00734429">
          <w:rPr>
            <w:rFonts w:asciiTheme="minorBidi" w:hAnsiTheme="minorBidi"/>
            <w:color w:val="333333"/>
            <w:sz w:val="24"/>
            <w:szCs w:val="24"/>
            <w:shd w:val="clear" w:color="auto" w:fill="FFFFFF"/>
          </w:rPr>
          <w:t xml:space="preserve">Bezalel Academy </w:t>
        </w:r>
        <w:r w:rsidR="00C1463B">
          <w:rPr>
            <w:rFonts w:asciiTheme="minorBidi" w:hAnsiTheme="minorBidi"/>
            <w:color w:val="333333"/>
            <w:sz w:val="24"/>
            <w:szCs w:val="24"/>
            <w:shd w:val="clear" w:color="auto" w:fill="FFFFFF"/>
          </w:rPr>
          <w:t>(</w:t>
        </w:r>
        <w:r w:rsidR="00C1463B" w:rsidRPr="007E37F0">
          <w:rPr>
            <w:rFonts w:asciiTheme="minorBidi" w:hAnsiTheme="minorBidi"/>
            <w:sz w:val="24"/>
            <w:szCs w:val="24"/>
          </w:rPr>
          <w:t xml:space="preserve">Department of History and Theory </w:t>
        </w:r>
        <w:r w:rsidR="00C1463B">
          <w:rPr>
            <w:rFonts w:asciiTheme="minorBidi" w:hAnsiTheme="minorBidi"/>
            <w:sz w:val="24"/>
            <w:szCs w:val="24"/>
          </w:rPr>
          <w:t>and</w:t>
        </w:r>
        <w:r w:rsidR="00C1463B" w:rsidRPr="007E37F0">
          <w:rPr>
            <w:rFonts w:asciiTheme="minorBidi" w:hAnsiTheme="minorBidi"/>
            <w:sz w:val="24"/>
            <w:szCs w:val="24"/>
          </w:rPr>
          <w:t xml:space="preserve"> Department of Jewelry and Fashion</w:t>
        </w:r>
        <w:r w:rsidR="00C1463B">
          <w:rPr>
            <w:rFonts w:asciiTheme="minorBidi" w:hAnsiTheme="minorBidi"/>
            <w:color w:val="333333"/>
            <w:sz w:val="24"/>
            <w:szCs w:val="24"/>
            <w:shd w:val="clear" w:color="auto" w:fill="FFFFFF"/>
          </w:rPr>
          <w:t xml:space="preserve">) </w:t>
        </w:r>
        <w:r w:rsidR="00C1463B" w:rsidRPr="00734429">
          <w:rPr>
            <w:rFonts w:asciiTheme="minorBidi" w:hAnsiTheme="minorBidi"/>
            <w:color w:val="333333"/>
            <w:sz w:val="24"/>
            <w:szCs w:val="24"/>
            <w:shd w:val="clear" w:color="auto" w:fill="FFFFFF"/>
          </w:rPr>
          <w:t xml:space="preserve">and Resling. </w:t>
        </w:r>
      </w:ins>
    </w:p>
    <w:p w14:paraId="23FE4F2A" w14:textId="738989BC" w:rsidR="00A32ED6" w:rsidRPr="00857923" w:rsidDel="006665E8" w:rsidRDefault="00C1463B" w:rsidP="00857923">
      <w:pPr>
        <w:bidi w:val="0"/>
        <w:spacing w:line="360" w:lineRule="auto"/>
        <w:ind w:left="720" w:hanging="720"/>
        <w:rPr>
          <w:del w:id="2904" w:author="Author"/>
          <w:rFonts w:asciiTheme="minorBidi" w:hAnsiTheme="minorBidi"/>
          <w:sz w:val="24"/>
          <w:szCs w:val="24"/>
          <w:u w:val="single"/>
          <w:rtl/>
          <w:rPrChange w:id="2905" w:author="Author">
            <w:rPr>
              <w:del w:id="2906" w:author="Author"/>
              <w:rFonts w:asciiTheme="minorBidi" w:hAnsiTheme="minorBidi"/>
              <w:rtl/>
            </w:rPr>
          </w:rPrChange>
        </w:rPr>
        <w:pPrChange w:id="2907" w:author="Author">
          <w:pPr>
            <w:spacing w:line="360" w:lineRule="auto"/>
          </w:pPr>
        </w:pPrChange>
      </w:pPr>
      <w:ins w:id="2908" w:author="Author">
        <w:r w:rsidRPr="00857923">
          <w:rPr>
            <w:rFonts w:asciiTheme="minorBidi" w:hAnsiTheme="minorBidi"/>
            <w:sz w:val="24"/>
            <w:szCs w:val="24"/>
            <w:u w:val="single"/>
            <w:rPrChange w:id="2909" w:author="Author">
              <w:rPr>
                <w:rFonts w:asciiTheme="minorBidi" w:hAnsiTheme="minorBidi"/>
                <w:sz w:val="24"/>
                <w:szCs w:val="24"/>
              </w:rPr>
            </w:rPrChange>
          </w:rPr>
          <w:t>English sources:</w:t>
        </w:r>
      </w:ins>
      <w:del w:id="2910" w:author="Author">
        <w:r w:rsidR="00A32ED6" w:rsidRPr="00857923" w:rsidDel="006665E8">
          <w:rPr>
            <w:rFonts w:asciiTheme="minorBidi" w:hAnsiTheme="minorBidi" w:hint="eastAsia"/>
            <w:sz w:val="24"/>
            <w:szCs w:val="24"/>
            <w:u w:val="single"/>
            <w:rtl/>
            <w:rPrChange w:id="2911" w:author="Author">
              <w:rPr>
                <w:rFonts w:asciiTheme="minorBidi" w:hAnsiTheme="minorBidi" w:cs="Arial" w:hint="eastAsia"/>
                <w:rtl/>
              </w:rPr>
            </w:rPrChange>
          </w:rPr>
          <w:delText>אלאור</w:delText>
        </w:r>
        <w:r w:rsidR="00A32ED6" w:rsidRPr="00857923" w:rsidDel="006665E8">
          <w:rPr>
            <w:rFonts w:asciiTheme="minorBidi" w:hAnsiTheme="minorBidi"/>
            <w:sz w:val="24"/>
            <w:szCs w:val="24"/>
            <w:u w:val="single"/>
            <w:rtl/>
            <w:rPrChange w:id="2912" w:author="Author">
              <w:rPr>
                <w:rFonts w:asciiTheme="minorBidi" w:hAnsiTheme="minorBidi" w:cs="Arial"/>
                <w:rtl/>
              </w:rPr>
            </w:rPrChange>
          </w:rPr>
          <w:delText xml:space="preserve">, ת' (2014). </w:delText>
        </w:r>
        <w:r w:rsidR="00A32ED6" w:rsidRPr="00857923" w:rsidDel="006665E8">
          <w:rPr>
            <w:rFonts w:asciiTheme="minorBidi" w:hAnsiTheme="minorBidi" w:hint="eastAsia"/>
            <w:sz w:val="24"/>
            <w:szCs w:val="24"/>
            <w:u w:val="single"/>
            <w:rtl/>
            <w:rPrChange w:id="2913" w:author="Author">
              <w:rPr>
                <w:rFonts w:asciiTheme="minorBidi" w:hAnsiTheme="minorBidi" w:cs="Arial" w:hint="eastAsia"/>
                <w:u w:val="single"/>
                <w:rtl/>
              </w:rPr>
            </w:rPrChange>
          </w:rPr>
          <w:delText>סנדלים</w:delText>
        </w:r>
        <w:r w:rsidR="00A32ED6" w:rsidRPr="00857923" w:rsidDel="006665E8">
          <w:rPr>
            <w:rFonts w:asciiTheme="minorBidi" w:hAnsiTheme="minorBidi"/>
            <w:sz w:val="24"/>
            <w:szCs w:val="24"/>
            <w:u w:val="single"/>
            <w:rtl/>
            <w:rPrChange w:id="2914" w:author="Author">
              <w:rPr>
                <w:rFonts w:asciiTheme="minorBidi" w:hAnsiTheme="minorBidi" w:cs="Arial"/>
                <w:u w:val="single"/>
                <w:rtl/>
              </w:rPr>
            </w:rPrChange>
          </w:rPr>
          <w:delText xml:space="preserve">: </w:delText>
        </w:r>
        <w:r w:rsidR="00A32ED6" w:rsidRPr="00857923" w:rsidDel="006665E8">
          <w:rPr>
            <w:rFonts w:asciiTheme="minorBidi" w:hAnsiTheme="minorBidi" w:hint="eastAsia"/>
            <w:sz w:val="24"/>
            <w:szCs w:val="24"/>
            <w:u w:val="single"/>
            <w:rtl/>
            <w:rPrChange w:id="2915" w:author="Author">
              <w:rPr>
                <w:rFonts w:asciiTheme="minorBidi" w:hAnsiTheme="minorBidi" w:cs="Arial" w:hint="eastAsia"/>
                <w:u w:val="single"/>
                <w:rtl/>
              </w:rPr>
            </w:rPrChange>
          </w:rPr>
          <w:delText>אנתרופולוגיה</w:delText>
        </w:r>
        <w:r w:rsidR="00A32ED6" w:rsidRPr="00857923" w:rsidDel="006665E8">
          <w:rPr>
            <w:rFonts w:asciiTheme="minorBidi" w:hAnsiTheme="minorBidi"/>
            <w:sz w:val="24"/>
            <w:szCs w:val="24"/>
            <w:u w:val="single"/>
            <w:rtl/>
            <w:rPrChange w:id="2916" w:author="Author">
              <w:rPr>
                <w:rFonts w:asciiTheme="minorBidi" w:hAnsiTheme="minorBidi" w:cs="Arial"/>
                <w:u w:val="single"/>
                <w:rtl/>
              </w:rPr>
            </w:rPrChange>
          </w:rPr>
          <w:delText xml:space="preserve"> </w:delText>
        </w:r>
        <w:r w:rsidR="00A32ED6" w:rsidRPr="00857923" w:rsidDel="006665E8">
          <w:rPr>
            <w:rFonts w:asciiTheme="minorBidi" w:hAnsiTheme="minorBidi" w:hint="eastAsia"/>
            <w:sz w:val="24"/>
            <w:szCs w:val="24"/>
            <w:u w:val="single"/>
            <w:rtl/>
            <w:rPrChange w:id="2917" w:author="Author">
              <w:rPr>
                <w:rFonts w:asciiTheme="minorBidi" w:hAnsiTheme="minorBidi" w:cs="Arial" w:hint="eastAsia"/>
                <w:u w:val="single"/>
                <w:rtl/>
              </w:rPr>
            </w:rPrChange>
          </w:rPr>
          <w:delText>של</w:delText>
        </w:r>
        <w:r w:rsidR="00A32ED6" w:rsidRPr="00857923" w:rsidDel="006665E8">
          <w:rPr>
            <w:rFonts w:asciiTheme="minorBidi" w:hAnsiTheme="minorBidi"/>
            <w:sz w:val="24"/>
            <w:szCs w:val="24"/>
            <w:u w:val="single"/>
            <w:rtl/>
            <w:rPrChange w:id="2918" w:author="Author">
              <w:rPr>
                <w:rFonts w:asciiTheme="minorBidi" w:hAnsiTheme="minorBidi" w:cs="Arial"/>
                <w:u w:val="single"/>
                <w:rtl/>
              </w:rPr>
            </w:rPrChange>
          </w:rPr>
          <w:delText xml:space="preserve"> </w:delText>
        </w:r>
        <w:r w:rsidR="00A32ED6" w:rsidRPr="00857923" w:rsidDel="006665E8">
          <w:rPr>
            <w:rFonts w:asciiTheme="minorBidi" w:hAnsiTheme="minorBidi" w:hint="eastAsia"/>
            <w:sz w:val="24"/>
            <w:szCs w:val="24"/>
            <w:u w:val="single"/>
            <w:rtl/>
            <w:rPrChange w:id="2919" w:author="Author">
              <w:rPr>
                <w:rFonts w:asciiTheme="minorBidi" w:hAnsiTheme="minorBidi" w:cs="Arial" w:hint="eastAsia"/>
                <w:u w:val="single"/>
                <w:rtl/>
              </w:rPr>
            </w:rPrChange>
          </w:rPr>
          <w:delText>סגנון</w:delText>
        </w:r>
        <w:r w:rsidR="00A32ED6" w:rsidRPr="00857923" w:rsidDel="006665E8">
          <w:rPr>
            <w:rFonts w:asciiTheme="minorBidi" w:hAnsiTheme="minorBidi"/>
            <w:sz w:val="24"/>
            <w:szCs w:val="24"/>
            <w:u w:val="single"/>
            <w:rtl/>
            <w:rPrChange w:id="2920" w:author="Author">
              <w:rPr>
                <w:rFonts w:asciiTheme="minorBidi" w:hAnsiTheme="minorBidi" w:cs="Arial"/>
                <w:u w:val="single"/>
                <w:rtl/>
              </w:rPr>
            </w:rPrChange>
          </w:rPr>
          <w:delText xml:space="preserve"> </w:delText>
        </w:r>
        <w:r w:rsidR="00A32ED6" w:rsidRPr="00857923" w:rsidDel="006665E8">
          <w:rPr>
            <w:rFonts w:asciiTheme="minorBidi" w:hAnsiTheme="minorBidi" w:hint="eastAsia"/>
            <w:sz w:val="24"/>
            <w:szCs w:val="24"/>
            <w:u w:val="single"/>
            <w:rtl/>
            <w:rPrChange w:id="2921" w:author="Author">
              <w:rPr>
                <w:rFonts w:asciiTheme="minorBidi" w:hAnsiTheme="minorBidi" w:cs="Arial" w:hint="eastAsia"/>
                <w:u w:val="single"/>
                <w:rtl/>
              </w:rPr>
            </w:rPrChange>
          </w:rPr>
          <w:delText>ישראלי</w:delText>
        </w:r>
        <w:r w:rsidR="00A32ED6" w:rsidRPr="00857923" w:rsidDel="006665E8">
          <w:rPr>
            <w:rFonts w:asciiTheme="minorBidi" w:hAnsiTheme="minorBidi"/>
            <w:sz w:val="24"/>
            <w:szCs w:val="24"/>
            <w:u w:val="single"/>
            <w:rtl/>
            <w:rPrChange w:id="2922"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23" w:author="Author">
              <w:rPr>
                <w:rFonts w:asciiTheme="minorBidi" w:hAnsiTheme="minorBidi" w:cs="Arial" w:hint="eastAsia"/>
                <w:rtl/>
              </w:rPr>
            </w:rPrChange>
          </w:rPr>
          <w:delText>עריכה</w:delText>
        </w:r>
        <w:r w:rsidR="00A32ED6" w:rsidRPr="00857923" w:rsidDel="006665E8">
          <w:rPr>
            <w:rFonts w:asciiTheme="minorBidi" w:hAnsiTheme="minorBidi"/>
            <w:sz w:val="24"/>
            <w:szCs w:val="24"/>
            <w:u w:val="single"/>
            <w:rtl/>
            <w:rPrChange w:id="2924"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25" w:author="Author">
              <w:rPr>
                <w:rFonts w:asciiTheme="minorBidi" w:hAnsiTheme="minorBidi" w:cs="Arial" w:hint="eastAsia"/>
                <w:rtl/>
              </w:rPr>
            </w:rPrChange>
          </w:rPr>
          <w:delText>ארז</w:delText>
        </w:r>
        <w:r w:rsidR="00A32ED6" w:rsidRPr="00857923" w:rsidDel="006665E8">
          <w:rPr>
            <w:rFonts w:asciiTheme="minorBidi" w:hAnsiTheme="minorBidi"/>
            <w:sz w:val="24"/>
            <w:szCs w:val="24"/>
            <w:u w:val="single"/>
            <w:rtl/>
            <w:rPrChange w:id="2926"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27" w:author="Author">
              <w:rPr>
                <w:rFonts w:asciiTheme="minorBidi" w:hAnsiTheme="minorBidi" w:cs="Arial" w:hint="eastAsia"/>
                <w:rtl/>
              </w:rPr>
            </w:rPrChange>
          </w:rPr>
          <w:delText>וולק</w:delText>
        </w:r>
        <w:r w:rsidR="00A32ED6" w:rsidRPr="00857923" w:rsidDel="006665E8">
          <w:rPr>
            <w:rFonts w:asciiTheme="minorBidi" w:hAnsiTheme="minorBidi"/>
            <w:sz w:val="24"/>
            <w:szCs w:val="24"/>
            <w:u w:val="single"/>
            <w:rtl/>
            <w:rPrChange w:id="2928"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29" w:author="Author">
              <w:rPr>
                <w:rFonts w:asciiTheme="minorBidi" w:hAnsiTheme="minorBidi" w:cs="Arial" w:hint="eastAsia"/>
                <w:rtl/>
              </w:rPr>
            </w:rPrChange>
          </w:rPr>
          <w:delText>תל</w:delText>
        </w:r>
        <w:r w:rsidR="00A32ED6" w:rsidRPr="00857923" w:rsidDel="006665E8">
          <w:rPr>
            <w:rFonts w:asciiTheme="minorBidi" w:hAnsiTheme="minorBidi"/>
            <w:sz w:val="24"/>
            <w:szCs w:val="24"/>
            <w:u w:val="single"/>
            <w:rtl/>
            <w:rPrChange w:id="2930"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31" w:author="Author">
              <w:rPr>
                <w:rFonts w:asciiTheme="minorBidi" w:hAnsiTheme="minorBidi" w:cs="Arial" w:hint="eastAsia"/>
                <w:rtl/>
              </w:rPr>
            </w:rPrChange>
          </w:rPr>
          <w:delText>אביב</w:delText>
        </w:r>
        <w:r w:rsidR="00A32ED6" w:rsidRPr="00857923" w:rsidDel="006665E8">
          <w:rPr>
            <w:rFonts w:asciiTheme="minorBidi" w:hAnsiTheme="minorBidi"/>
            <w:sz w:val="24"/>
            <w:szCs w:val="24"/>
            <w:u w:val="single"/>
            <w:rtl/>
            <w:rPrChange w:id="2932"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33" w:author="Author">
              <w:rPr>
                <w:rFonts w:asciiTheme="minorBidi" w:hAnsiTheme="minorBidi" w:cs="Arial" w:hint="eastAsia"/>
                <w:rtl/>
              </w:rPr>
            </w:rPrChange>
          </w:rPr>
          <w:delText>עם</w:delText>
        </w:r>
        <w:r w:rsidR="00A32ED6" w:rsidRPr="00857923" w:rsidDel="006665E8">
          <w:rPr>
            <w:rFonts w:asciiTheme="minorBidi" w:hAnsiTheme="minorBidi"/>
            <w:sz w:val="24"/>
            <w:szCs w:val="24"/>
            <w:u w:val="single"/>
            <w:rtl/>
            <w:rPrChange w:id="2934" w:author="Author">
              <w:rPr>
                <w:rFonts w:asciiTheme="minorBidi" w:hAnsiTheme="minorBidi" w:cs="Arial"/>
                <w:rtl/>
              </w:rPr>
            </w:rPrChange>
          </w:rPr>
          <w:delText xml:space="preserve"> </w:delText>
        </w:r>
        <w:r w:rsidR="00A32ED6" w:rsidRPr="00857923" w:rsidDel="006665E8">
          <w:rPr>
            <w:rFonts w:asciiTheme="minorBidi" w:hAnsiTheme="minorBidi" w:hint="eastAsia"/>
            <w:sz w:val="24"/>
            <w:szCs w:val="24"/>
            <w:u w:val="single"/>
            <w:rtl/>
            <w:rPrChange w:id="2935" w:author="Author">
              <w:rPr>
                <w:rFonts w:asciiTheme="minorBidi" w:hAnsiTheme="minorBidi" w:cs="Arial" w:hint="eastAsia"/>
                <w:rtl/>
              </w:rPr>
            </w:rPrChange>
          </w:rPr>
          <w:delText>עובד</w:delText>
        </w:r>
        <w:r w:rsidR="00A32ED6" w:rsidRPr="00857923" w:rsidDel="006665E8">
          <w:rPr>
            <w:rFonts w:asciiTheme="minorBidi" w:hAnsiTheme="minorBidi"/>
            <w:sz w:val="24"/>
            <w:szCs w:val="24"/>
            <w:u w:val="single"/>
            <w:rtl/>
            <w:rPrChange w:id="2936" w:author="Author">
              <w:rPr>
                <w:rFonts w:asciiTheme="minorBidi" w:hAnsiTheme="minorBidi" w:cs="Arial"/>
                <w:rtl/>
              </w:rPr>
            </w:rPrChange>
          </w:rPr>
          <w:delText>.</w:delText>
        </w:r>
      </w:del>
    </w:p>
    <w:p w14:paraId="6E2FC19E" w14:textId="6618004A" w:rsidR="00A32ED6" w:rsidRPr="00857923" w:rsidDel="002276C6" w:rsidRDefault="00A32ED6" w:rsidP="00857923">
      <w:pPr>
        <w:bidi w:val="0"/>
        <w:spacing w:line="360" w:lineRule="auto"/>
        <w:ind w:left="720" w:hanging="720"/>
        <w:rPr>
          <w:del w:id="2937" w:author="Author"/>
          <w:rFonts w:asciiTheme="minorBidi" w:hAnsiTheme="minorBidi"/>
          <w:sz w:val="24"/>
          <w:szCs w:val="24"/>
          <w:u w:val="single"/>
          <w:rPrChange w:id="2938" w:author="Author">
            <w:rPr>
              <w:del w:id="2939" w:author="Author"/>
              <w:rFonts w:asciiTheme="minorBidi" w:hAnsiTheme="minorBidi"/>
            </w:rPr>
          </w:rPrChange>
        </w:rPr>
        <w:pPrChange w:id="2940" w:author="Author">
          <w:pPr>
            <w:spacing w:line="360" w:lineRule="auto"/>
          </w:pPr>
        </w:pPrChange>
      </w:pPr>
      <w:del w:id="2941" w:author="Author">
        <w:r w:rsidRPr="00857923" w:rsidDel="002276C6">
          <w:rPr>
            <w:rFonts w:asciiTheme="minorBidi" w:hAnsiTheme="minorBidi" w:hint="eastAsia"/>
            <w:sz w:val="24"/>
            <w:szCs w:val="24"/>
            <w:u w:val="single"/>
            <w:rtl/>
            <w:rPrChange w:id="2942" w:author="Author">
              <w:rPr>
                <w:rFonts w:asciiTheme="minorBidi" w:hAnsiTheme="minorBidi" w:hint="eastAsia"/>
                <w:rtl/>
              </w:rPr>
            </w:rPrChange>
          </w:rPr>
          <w:delText>אלאור</w:delText>
        </w:r>
        <w:r w:rsidRPr="00857923" w:rsidDel="002276C6">
          <w:rPr>
            <w:rFonts w:asciiTheme="minorBidi" w:hAnsiTheme="minorBidi"/>
            <w:sz w:val="24"/>
            <w:szCs w:val="24"/>
            <w:u w:val="single"/>
            <w:rtl/>
            <w:rPrChange w:id="2943" w:author="Author">
              <w:rPr>
                <w:rFonts w:asciiTheme="minorBidi" w:hAnsiTheme="minorBidi"/>
                <w:rtl/>
              </w:rPr>
            </w:rPrChange>
          </w:rPr>
          <w:delText xml:space="preserve"> ת' ורגב מ' (2015). </w:delText>
        </w:r>
        <w:r w:rsidRPr="00857923" w:rsidDel="002276C6">
          <w:rPr>
            <w:rFonts w:asciiTheme="minorBidi" w:hAnsiTheme="minorBidi"/>
            <w:sz w:val="24"/>
            <w:szCs w:val="24"/>
            <w:u w:val="single"/>
            <w:rtl/>
            <w:rPrChange w:id="2944" w:author="Author">
              <w:rPr>
                <w:rFonts w:asciiTheme="minorBidi" w:hAnsiTheme="minorBidi"/>
                <w:u w:val="single"/>
                <w:rtl/>
              </w:rPr>
            </w:rPrChange>
          </w:rPr>
          <w:delText>כינונו של סגנון ישראלי 1967-1973</w:delText>
        </w:r>
        <w:r w:rsidRPr="00857923" w:rsidDel="002276C6">
          <w:rPr>
            <w:rFonts w:asciiTheme="minorBidi" w:hAnsiTheme="minorBidi"/>
            <w:sz w:val="24"/>
            <w:szCs w:val="24"/>
            <w:u w:val="single"/>
            <w:rtl/>
            <w:rPrChange w:id="2945" w:author="Author">
              <w:rPr>
                <w:rFonts w:asciiTheme="minorBidi" w:hAnsiTheme="minorBidi"/>
                <w:rtl/>
              </w:rPr>
            </w:rPrChange>
          </w:rPr>
          <w:delText xml:space="preserve">, </w:delText>
        </w:r>
        <w:r w:rsidRPr="00857923" w:rsidDel="002276C6">
          <w:rPr>
            <w:rFonts w:asciiTheme="minorBidi" w:hAnsiTheme="minorBidi" w:hint="eastAsia"/>
            <w:sz w:val="24"/>
            <w:szCs w:val="24"/>
            <w:u w:val="single"/>
            <w:rtl/>
            <w:rPrChange w:id="2946" w:author="Author">
              <w:rPr>
                <w:rFonts w:asciiTheme="minorBidi" w:hAnsiTheme="minorBidi" w:cs="Arial" w:hint="eastAsia"/>
                <w:rtl/>
              </w:rPr>
            </w:rPrChange>
          </w:rPr>
          <w:delText>כתב</w:delText>
        </w:r>
        <w:r w:rsidRPr="00857923" w:rsidDel="002276C6">
          <w:rPr>
            <w:rFonts w:asciiTheme="minorBidi" w:hAnsiTheme="minorBidi"/>
            <w:sz w:val="24"/>
            <w:szCs w:val="24"/>
            <w:u w:val="single"/>
            <w:rtl/>
            <w:rPrChange w:id="2947"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48" w:author="Author">
              <w:rPr>
                <w:rFonts w:asciiTheme="minorBidi" w:hAnsiTheme="minorBidi" w:cs="Arial" w:hint="eastAsia"/>
                <w:rtl/>
              </w:rPr>
            </w:rPrChange>
          </w:rPr>
          <w:delText>העת</w:delText>
        </w:r>
        <w:r w:rsidRPr="00857923" w:rsidDel="002276C6">
          <w:rPr>
            <w:rFonts w:asciiTheme="minorBidi" w:hAnsiTheme="minorBidi"/>
            <w:sz w:val="24"/>
            <w:szCs w:val="24"/>
            <w:u w:val="single"/>
            <w:rtl/>
            <w:rPrChange w:id="2949" w:author="Author">
              <w:rPr>
                <w:rFonts w:asciiTheme="minorBidi" w:hAnsiTheme="minorBidi" w:cs="Arial"/>
                <w:rtl/>
              </w:rPr>
            </w:rPrChange>
          </w:rPr>
          <w:delText xml:space="preserve"> "עיונים </w:delText>
        </w:r>
        <w:r w:rsidRPr="00857923" w:rsidDel="002276C6">
          <w:rPr>
            <w:rFonts w:asciiTheme="minorBidi" w:hAnsiTheme="minorBidi" w:hint="eastAsia"/>
            <w:sz w:val="24"/>
            <w:szCs w:val="24"/>
            <w:u w:val="single"/>
            <w:rtl/>
            <w:rPrChange w:id="2950" w:author="Author">
              <w:rPr>
                <w:rFonts w:asciiTheme="minorBidi" w:hAnsiTheme="minorBidi" w:cs="Arial" w:hint="eastAsia"/>
                <w:rtl/>
              </w:rPr>
            </w:rPrChange>
          </w:rPr>
          <w:delText>בתקומת</w:delText>
        </w:r>
        <w:r w:rsidRPr="00857923" w:rsidDel="002276C6">
          <w:rPr>
            <w:rFonts w:asciiTheme="minorBidi" w:hAnsiTheme="minorBidi"/>
            <w:sz w:val="24"/>
            <w:szCs w:val="24"/>
            <w:u w:val="single"/>
            <w:rtl/>
            <w:rPrChange w:id="2951"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52" w:author="Author">
              <w:rPr>
                <w:rFonts w:asciiTheme="minorBidi" w:hAnsiTheme="minorBidi" w:cs="Arial" w:hint="eastAsia"/>
                <w:rtl/>
              </w:rPr>
            </w:rPrChange>
          </w:rPr>
          <w:delText>ישראל</w:delText>
        </w:r>
        <w:r w:rsidRPr="00857923" w:rsidDel="002276C6">
          <w:rPr>
            <w:rFonts w:asciiTheme="minorBidi" w:hAnsiTheme="minorBidi"/>
            <w:sz w:val="24"/>
            <w:szCs w:val="24"/>
            <w:u w:val="single"/>
            <w:rtl/>
            <w:rPrChange w:id="2953" w:author="Author">
              <w:rPr>
                <w:rFonts w:asciiTheme="minorBidi" w:hAnsiTheme="minorBidi" w:cs="Arial"/>
                <w:rtl/>
              </w:rPr>
            </w:rPrChange>
          </w:rPr>
          <w:delText>" (</w:delText>
        </w:r>
        <w:r w:rsidRPr="00857923" w:rsidDel="002276C6">
          <w:rPr>
            <w:rFonts w:asciiTheme="minorBidi" w:hAnsiTheme="minorBidi" w:hint="eastAsia"/>
            <w:sz w:val="24"/>
            <w:szCs w:val="24"/>
            <w:u w:val="single"/>
            <w:rtl/>
            <w:rPrChange w:id="2954" w:author="Author">
              <w:rPr>
                <w:rFonts w:asciiTheme="minorBidi" w:hAnsiTheme="minorBidi" w:cs="Arial" w:hint="eastAsia"/>
                <w:rtl/>
              </w:rPr>
            </w:rPrChange>
          </w:rPr>
          <w:delText>בעריכת</w:delText>
        </w:r>
        <w:r w:rsidRPr="00857923" w:rsidDel="002276C6">
          <w:rPr>
            <w:rFonts w:asciiTheme="minorBidi" w:hAnsiTheme="minorBidi"/>
            <w:sz w:val="24"/>
            <w:szCs w:val="24"/>
            <w:u w:val="single"/>
            <w:rtl/>
            <w:rPrChange w:id="2955"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56" w:author="Author">
              <w:rPr>
                <w:rFonts w:asciiTheme="minorBidi" w:hAnsiTheme="minorBidi" w:cs="Arial" w:hint="eastAsia"/>
                <w:rtl/>
              </w:rPr>
            </w:rPrChange>
          </w:rPr>
          <w:delText>עופר</w:delText>
        </w:r>
        <w:r w:rsidRPr="00857923" w:rsidDel="002276C6">
          <w:rPr>
            <w:rFonts w:asciiTheme="minorBidi" w:hAnsiTheme="minorBidi"/>
            <w:sz w:val="24"/>
            <w:szCs w:val="24"/>
            <w:u w:val="single"/>
            <w:rtl/>
            <w:rPrChange w:id="2957"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58" w:author="Author">
              <w:rPr>
                <w:rFonts w:asciiTheme="minorBidi" w:hAnsiTheme="minorBidi" w:cs="Arial" w:hint="eastAsia"/>
                <w:rtl/>
              </w:rPr>
            </w:rPrChange>
          </w:rPr>
          <w:delText>שיף</w:delText>
        </w:r>
        <w:r w:rsidRPr="00857923" w:rsidDel="002276C6">
          <w:rPr>
            <w:rFonts w:asciiTheme="minorBidi" w:hAnsiTheme="minorBidi"/>
            <w:sz w:val="24"/>
            <w:szCs w:val="24"/>
            <w:u w:val="single"/>
            <w:rtl/>
            <w:rPrChange w:id="2959"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60" w:author="Author">
              <w:rPr>
                <w:rFonts w:asciiTheme="minorBidi" w:hAnsiTheme="minorBidi" w:cs="Arial" w:hint="eastAsia"/>
                <w:rtl/>
              </w:rPr>
            </w:rPrChange>
          </w:rPr>
          <w:delText>ואביבה</w:delText>
        </w:r>
        <w:r w:rsidRPr="00857923" w:rsidDel="002276C6">
          <w:rPr>
            <w:rFonts w:asciiTheme="minorBidi" w:hAnsiTheme="minorBidi"/>
            <w:sz w:val="24"/>
            <w:szCs w:val="24"/>
            <w:u w:val="single"/>
            <w:rtl/>
            <w:rPrChange w:id="2961" w:author="Author">
              <w:rPr>
                <w:rFonts w:asciiTheme="minorBidi" w:hAnsiTheme="minorBidi" w:cs="Arial"/>
                <w:rtl/>
              </w:rPr>
            </w:rPrChange>
          </w:rPr>
          <w:delText xml:space="preserve"> </w:delText>
        </w:r>
        <w:r w:rsidRPr="00857923" w:rsidDel="002276C6">
          <w:rPr>
            <w:rFonts w:asciiTheme="minorBidi" w:hAnsiTheme="minorBidi" w:hint="eastAsia"/>
            <w:sz w:val="24"/>
            <w:szCs w:val="24"/>
            <w:u w:val="single"/>
            <w:rtl/>
            <w:rPrChange w:id="2962" w:author="Author">
              <w:rPr>
                <w:rFonts w:asciiTheme="minorBidi" w:hAnsiTheme="minorBidi" w:cs="Arial" w:hint="eastAsia"/>
                <w:rtl/>
              </w:rPr>
            </w:rPrChange>
          </w:rPr>
          <w:delText>חלמיש</w:delText>
        </w:r>
        <w:r w:rsidRPr="00857923" w:rsidDel="002276C6">
          <w:rPr>
            <w:rFonts w:asciiTheme="minorBidi" w:hAnsiTheme="minorBidi"/>
            <w:sz w:val="24"/>
            <w:szCs w:val="24"/>
            <w:u w:val="single"/>
            <w:rtl/>
            <w:rPrChange w:id="2963" w:author="Author">
              <w:rPr>
                <w:rFonts w:asciiTheme="minorBidi" w:hAnsiTheme="minorBidi" w:cs="Arial"/>
                <w:rtl/>
              </w:rPr>
            </w:rPrChange>
          </w:rPr>
          <w:delText>).</w:delText>
        </w:r>
      </w:del>
    </w:p>
    <w:p w14:paraId="3923AF8D" w14:textId="43CC10F7" w:rsidR="00A32ED6" w:rsidRPr="00857923" w:rsidRDefault="00A32ED6" w:rsidP="00857923">
      <w:pPr>
        <w:bidi w:val="0"/>
        <w:spacing w:line="360" w:lineRule="auto"/>
        <w:ind w:left="720" w:hanging="720"/>
        <w:rPr>
          <w:rFonts w:asciiTheme="minorBidi" w:hAnsiTheme="minorBidi"/>
          <w:sz w:val="24"/>
          <w:szCs w:val="24"/>
          <w:u w:val="single"/>
          <w:rPrChange w:id="2964" w:author="Author">
            <w:rPr>
              <w:rFonts w:asciiTheme="minorBidi" w:hAnsiTheme="minorBidi"/>
            </w:rPr>
          </w:rPrChange>
        </w:rPr>
        <w:pPrChange w:id="2965" w:author="Author">
          <w:pPr>
            <w:spacing w:line="360" w:lineRule="auto"/>
          </w:pPr>
        </w:pPrChange>
      </w:pPr>
      <w:del w:id="2966" w:author="Author">
        <w:r w:rsidRPr="00857923" w:rsidDel="007E37F0">
          <w:rPr>
            <w:rFonts w:asciiTheme="minorBidi" w:hAnsiTheme="minorBidi" w:hint="eastAsia"/>
            <w:sz w:val="24"/>
            <w:szCs w:val="24"/>
            <w:u w:val="single"/>
            <w:rtl/>
            <w:rPrChange w:id="2967" w:author="Author">
              <w:rPr>
                <w:rFonts w:asciiTheme="minorBidi" w:hAnsiTheme="minorBidi" w:hint="eastAsia"/>
                <w:rtl/>
              </w:rPr>
            </w:rPrChange>
          </w:rPr>
          <w:delText>אלאור</w:delText>
        </w:r>
        <w:r w:rsidRPr="00857923" w:rsidDel="007E37F0">
          <w:rPr>
            <w:rFonts w:asciiTheme="minorBidi" w:hAnsiTheme="minorBidi"/>
            <w:sz w:val="24"/>
            <w:szCs w:val="24"/>
            <w:u w:val="single"/>
            <w:rtl/>
            <w:rPrChange w:id="2968" w:author="Author">
              <w:rPr>
                <w:rFonts w:asciiTheme="minorBidi" w:hAnsiTheme="minorBidi"/>
                <w:rtl/>
              </w:rPr>
            </w:rPrChange>
          </w:rPr>
          <w:delText xml:space="preserve"> </w:delText>
        </w:r>
        <w:r w:rsidRPr="00857923" w:rsidDel="007E37F0">
          <w:rPr>
            <w:rFonts w:asciiTheme="minorBidi" w:hAnsiTheme="minorBidi" w:hint="eastAsia"/>
            <w:sz w:val="24"/>
            <w:szCs w:val="24"/>
            <w:u w:val="single"/>
            <w:rtl/>
            <w:rPrChange w:id="2969" w:author="Author">
              <w:rPr>
                <w:rFonts w:asciiTheme="minorBidi" w:hAnsiTheme="minorBidi" w:hint="eastAsia"/>
                <w:rtl/>
              </w:rPr>
            </w:rPrChange>
          </w:rPr>
          <w:delText>ת</w:delText>
        </w:r>
        <w:r w:rsidRPr="00857923" w:rsidDel="007E37F0">
          <w:rPr>
            <w:rFonts w:asciiTheme="minorBidi" w:hAnsiTheme="minorBidi"/>
            <w:sz w:val="24"/>
            <w:szCs w:val="24"/>
            <w:u w:val="single"/>
            <w:rtl/>
            <w:rPrChange w:id="2970" w:author="Author">
              <w:rPr>
                <w:rFonts w:asciiTheme="minorBidi" w:hAnsiTheme="minorBidi"/>
                <w:rtl/>
              </w:rPr>
            </w:rPrChange>
          </w:rPr>
          <w:delText xml:space="preserve">' (2014). "במקום שבו נגמר הגוף: אנתרופולוגיה של קצוות" </w:delText>
        </w:r>
        <w:r w:rsidRPr="00857923" w:rsidDel="007E37F0">
          <w:rPr>
            <w:rFonts w:asciiTheme="minorBidi" w:hAnsiTheme="minorBidi" w:hint="eastAsia"/>
            <w:sz w:val="24"/>
            <w:szCs w:val="24"/>
            <w:u w:val="single"/>
            <w:rtl/>
            <w:rPrChange w:id="2971" w:author="Author">
              <w:rPr>
                <w:rFonts w:asciiTheme="minorBidi" w:hAnsiTheme="minorBidi" w:hint="eastAsia"/>
                <w:rtl/>
              </w:rPr>
            </w:rPrChange>
          </w:rPr>
          <w:delText>בתוך</w:delText>
        </w:r>
        <w:r w:rsidRPr="00857923" w:rsidDel="007E37F0">
          <w:rPr>
            <w:rFonts w:asciiTheme="minorBidi" w:hAnsiTheme="minorBidi"/>
            <w:sz w:val="24"/>
            <w:szCs w:val="24"/>
            <w:u w:val="single"/>
            <w:rtl/>
            <w:rPrChange w:id="2972" w:author="Author">
              <w:rPr>
                <w:rFonts w:asciiTheme="minorBidi" w:hAnsiTheme="minorBidi"/>
                <w:rtl/>
              </w:rPr>
            </w:rPrChange>
          </w:rPr>
          <w:delText xml:space="preserve"> מחשבות על נעליים – המחלקה להיסטוריה ותיאוריה בצלאל בשיתוף המחלקה לצורפות ואופנה, בצלאל. 2014.</w:delText>
        </w:r>
      </w:del>
    </w:p>
    <w:p w14:paraId="29129675" w14:textId="1B333DF2" w:rsidR="00A32ED6" w:rsidRPr="009800FD" w:rsidDel="00C1463B" w:rsidRDefault="00A32ED6" w:rsidP="00857923">
      <w:pPr>
        <w:bidi w:val="0"/>
        <w:spacing w:line="360" w:lineRule="auto"/>
        <w:rPr>
          <w:del w:id="2973" w:author="Author"/>
          <w:rFonts w:asciiTheme="minorBidi" w:hAnsiTheme="minorBidi"/>
        </w:rPr>
        <w:pPrChange w:id="2974" w:author="Author">
          <w:pPr>
            <w:spacing w:line="360" w:lineRule="auto"/>
          </w:pPr>
        </w:pPrChange>
      </w:pPr>
      <w:del w:id="2975" w:author="Author">
        <w:r w:rsidDel="00C1463B">
          <w:rPr>
            <w:rFonts w:asciiTheme="minorBidi" w:hAnsiTheme="minorBidi" w:hint="cs"/>
            <w:rtl/>
          </w:rPr>
          <w:lastRenderedPageBreak/>
          <w:delText>ונטורה י' (2014). "</w:delText>
        </w:r>
        <w:r w:rsidRPr="009800FD" w:rsidDel="00C1463B">
          <w:rPr>
            <w:rFonts w:asciiTheme="minorBidi" w:hAnsiTheme="minorBidi"/>
            <w:rtl/>
          </w:rPr>
          <w:delText>בתנועה מאבולוציה לרבולוציה: על נעליים, הוראה ועיצוב</w:delText>
        </w:r>
        <w:r w:rsidDel="00C1463B">
          <w:rPr>
            <w:rFonts w:asciiTheme="minorBidi" w:hAnsiTheme="minorBidi" w:hint="cs"/>
            <w:rtl/>
          </w:rPr>
          <w:delText>"</w:delText>
        </w:r>
        <w:r w:rsidRPr="009800FD" w:rsidDel="00C1463B">
          <w:rPr>
            <w:rFonts w:asciiTheme="minorBidi" w:hAnsiTheme="minorBidi"/>
            <w:rtl/>
          </w:rPr>
          <w:delText xml:space="preserve">. </w:delText>
        </w:r>
        <w:r w:rsidDel="00C1463B">
          <w:rPr>
            <w:rFonts w:asciiTheme="minorBidi" w:hAnsiTheme="minorBidi" w:hint="cs"/>
            <w:rtl/>
          </w:rPr>
          <w:delText xml:space="preserve">בתוך </w:delText>
        </w:r>
        <w:r w:rsidRPr="009800FD" w:rsidDel="00C1463B">
          <w:rPr>
            <w:rFonts w:asciiTheme="minorBidi" w:hAnsiTheme="minorBidi"/>
            <w:rtl/>
          </w:rPr>
          <w:delText>מחשבות על נעליים – המחלקה והיסטוריה ותיאוריה בשיתוף המחלקה לצורפות ואופנה, בצלאל. 2014</w:delText>
        </w:r>
      </w:del>
    </w:p>
    <w:p w14:paraId="4922BF00" w14:textId="17DC2078" w:rsidR="00A32ED6" w:rsidRPr="002A5963" w:rsidDel="00C1463B" w:rsidRDefault="00A32ED6" w:rsidP="00857923">
      <w:pPr>
        <w:bidi w:val="0"/>
        <w:spacing w:line="360" w:lineRule="auto"/>
        <w:rPr>
          <w:del w:id="2976" w:author="Author"/>
          <w:rFonts w:asciiTheme="minorBidi" w:hAnsiTheme="minorBidi"/>
          <w:u w:val="single"/>
          <w:rtl/>
        </w:rPr>
        <w:pPrChange w:id="2977" w:author="Author">
          <w:pPr>
            <w:spacing w:line="360" w:lineRule="auto"/>
          </w:pPr>
        </w:pPrChange>
      </w:pPr>
    </w:p>
    <w:p w14:paraId="55063B31" w14:textId="2C804DE8" w:rsidR="00A32ED6" w:rsidRPr="009800FD" w:rsidDel="00C1463B" w:rsidRDefault="00A32ED6" w:rsidP="00857923">
      <w:pPr>
        <w:bidi w:val="0"/>
        <w:spacing w:line="360" w:lineRule="auto"/>
        <w:rPr>
          <w:del w:id="2978" w:author="Author"/>
          <w:rFonts w:asciiTheme="minorBidi" w:hAnsiTheme="minorBidi"/>
          <w:u w:val="single"/>
          <w:rtl/>
        </w:rPr>
        <w:pPrChange w:id="2979" w:author="Author">
          <w:pPr>
            <w:spacing w:line="360" w:lineRule="auto"/>
          </w:pPr>
        </w:pPrChange>
      </w:pPr>
      <w:del w:id="2980" w:author="Author">
        <w:r w:rsidRPr="009800FD" w:rsidDel="00C1463B">
          <w:rPr>
            <w:rFonts w:asciiTheme="minorBidi" w:hAnsiTheme="minorBidi"/>
            <w:u w:val="single"/>
            <w:rtl/>
          </w:rPr>
          <w:delText>ספרות</w:delText>
        </w:r>
        <w:r w:rsidDel="00C1463B">
          <w:rPr>
            <w:rFonts w:asciiTheme="minorBidi" w:hAnsiTheme="minorBidi" w:hint="cs"/>
            <w:u w:val="single"/>
            <w:rtl/>
          </w:rPr>
          <w:delText>:</w:delText>
        </w:r>
      </w:del>
    </w:p>
    <w:p w14:paraId="6B19989F" w14:textId="77777777" w:rsidR="00A32ED6" w:rsidRPr="009800FD" w:rsidRDefault="00A32ED6" w:rsidP="002C44B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Anderson, D. M. (2011). Mass Customization’s Missing Link. </w:t>
      </w:r>
      <w:r w:rsidRPr="009800FD">
        <w:rPr>
          <w:rFonts w:asciiTheme="minorBidi" w:hAnsiTheme="minorBidi" w:cstheme="minorBidi"/>
          <w:i/>
          <w:iCs/>
        </w:rPr>
        <w:t>Mechanical Engineering</w:t>
      </w:r>
      <w:r w:rsidRPr="009800FD">
        <w:rPr>
          <w:rFonts w:asciiTheme="minorBidi" w:hAnsiTheme="minorBidi" w:cstheme="minorBidi"/>
        </w:rPr>
        <w:t xml:space="preserve">, </w:t>
      </w:r>
      <w:r w:rsidRPr="009800FD">
        <w:rPr>
          <w:rFonts w:asciiTheme="minorBidi" w:hAnsiTheme="minorBidi" w:cstheme="minorBidi"/>
          <w:i/>
          <w:iCs/>
        </w:rPr>
        <w:t>133</w:t>
      </w:r>
      <w:r w:rsidRPr="009800FD">
        <w:rPr>
          <w:rFonts w:asciiTheme="minorBidi" w:hAnsiTheme="minorBidi" w:cstheme="minorBidi"/>
        </w:rPr>
        <w:t>(4), 32–35. Retrieved from https://search.ebscohost.com/login.aspx?direct=true&amp;db=bth&amp;AN=59861112&amp;site=ehost-live</w:t>
      </w:r>
    </w:p>
    <w:p w14:paraId="5000F316" w14:textId="77777777" w:rsidR="00A32ED6"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Audretsch, D. B., &amp; Thurik, A. R. (2000). Capitalism and democracy in the 21st Century: from the managed to the entrepreneurial economy *. </w:t>
      </w:r>
      <w:r w:rsidRPr="009800FD">
        <w:rPr>
          <w:rFonts w:asciiTheme="minorBidi" w:hAnsiTheme="minorBidi" w:cstheme="minorBidi"/>
          <w:i/>
          <w:iCs/>
        </w:rPr>
        <w:t>Journal of Evolutionary Economics</w:t>
      </w:r>
      <w:r w:rsidRPr="009800FD">
        <w:rPr>
          <w:rFonts w:asciiTheme="minorBidi" w:hAnsiTheme="minorBidi" w:cstheme="minorBidi"/>
        </w:rPr>
        <w:t xml:space="preserve">, </w:t>
      </w:r>
      <w:r w:rsidRPr="009800FD">
        <w:rPr>
          <w:rFonts w:asciiTheme="minorBidi" w:hAnsiTheme="minorBidi" w:cstheme="minorBidi"/>
          <w:i/>
          <w:iCs/>
        </w:rPr>
        <w:t>10</w:t>
      </w:r>
      <w:r w:rsidRPr="009800FD">
        <w:rPr>
          <w:rFonts w:asciiTheme="minorBidi" w:hAnsiTheme="minorBidi" w:cstheme="minorBidi"/>
        </w:rPr>
        <w:t xml:space="preserve">(1–2), 17–34. </w:t>
      </w:r>
      <w:hyperlink r:id="rId17" w:history="1">
        <w:r w:rsidRPr="004D0C09">
          <w:rPr>
            <w:rStyle w:val="Hyperlink"/>
            <w:rFonts w:asciiTheme="minorBidi" w:hAnsiTheme="minorBidi" w:cstheme="minorBidi"/>
          </w:rPr>
          <w:t>https://doi.org/10.1007/s001910050003</w:t>
        </w:r>
      </w:hyperlink>
    </w:p>
    <w:p w14:paraId="4F7A7F6A" w14:textId="77777777" w:rsidR="00A32ED6" w:rsidRPr="00896D42" w:rsidRDefault="00A32ED6">
      <w:pPr>
        <w:pStyle w:val="NormalWeb"/>
        <w:spacing w:line="360" w:lineRule="auto"/>
        <w:ind w:left="480" w:hanging="480"/>
        <w:rPr>
          <w:rFonts w:ascii="Arial" w:hAnsi="Arial" w:cs="Arial"/>
        </w:rPr>
      </w:pPr>
      <w:r w:rsidRPr="00896D42">
        <w:rPr>
          <w:rFonts w:ascii="Arial" w:hAnsi="Arial" w:cs="Arial"/>
        </w:rPr>
        <w:t>Augusto, D., Pacheco, D. J., Carla, S., &amp; Jung, C. F. (2017). Eco-innovation determinants in manufacturing SMEs</w:t>
      </w:r>
      <w:del w:id="2981" w:author="Author">
        <w:r w:rsidRPr="00896D42" w:rsidDel="00B85571">
          <w:rPr>
            <w:rFonts w:ascii="Arial" w:hAnsi="Arial" w:cs="Arial"/>
          </w:rPr>
          <w:delText> </w:delText>
        </w:r>
      </w:del>
      <w:r w:rsidRPr="00896D42">
        <w:rPr>
          <w:rFonts w:ascii="Arial" w:hAnsi="Arial" w:cs="Arial"/>
        </w:rPr>
        <w:t>: Systematic review and research directions Eco-innovation determinants in manufacturing SMEs</w:t>
      </w:r>
      <w:del w:id="2982" w:author="Author">
        <w:r w:rsidRPr="00896D42" w:rsidDel="00B85571">
          <w:rPr>
            <w:rFonts w:ascii="Arial" w:hAnsi="Arial" w:cs="Arial"/>
          </w:rPr>
          <w:delText> </w:delText>
        </w:r>
      </w:del>
      <w:r w:rsidRPr="00896D42">
        <w:rPr>
          <w:rFonts w:ascii="Arial" w:hAnsi="Arial" w:cs="Arial"/>
        </w:rPr>
        <w:t>: Systematic review and research directions, (November 2016). https://doi.org/10.1016/j.jclepro.2016.11.049</w:t>
      </w:r>
    </w:p>
    <w:p w14:paraId="2976D8FB"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Brunoe, T. D., &amp; Nielsen, K. (2016). Complexity Management in Mass Customization SMEs. </w:t>
      </w:r>
      <w:r w:rsidRPr="009800FD">
        <w:rPr>
          <w:rFonts w:asciiTheme="minorBidi" w:hAnsiTheme="minorBidi" w:cstheme="minorBidi"/>
          <w:i/>
          <w:iCs/>
        </w:rPr>
        <w:t>Procedia CIRP</w:t>
      </w:r>
      <w:r w:rsidRPr="009800FD">
        <w:rPr>
          <w:rFonts w:asciiTheme="minorBidi" w:hAnsiTheme="minorBidi" w:cstheme="minorBidi"/>
        </w:rPr>
        <w:t xml:space="preserve">, </w:t>
      </w:r>
      <w:r w:rsidRPr="009800FD">
        <w:rPr>
          <w:rFonts w:asciiTheme="minorBidi" w:hAnsiTheme="minorBidi" w:cstheme="minorBidi"/>
          <w:i/>
          <w:iCs/>
        </w:rPr>
        <w:t>51</w:t>
      </w:r>
      <w:r w:rsidRPr="009800FD">
        <w:rPr>
          <w:rFonts w:asciiTheme="minorBidi" w:hAnsiTheme="minorBidi" w:cstheme="minorBidi"/>
        </w:rPr>
        <w:t>, 38–43. https://doi.org/10.1016/j.procir.2016.05.099</w:t>
      </w:r>
    </w:p>
    <w:p w14:paraId="4F6ED5FF"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Carvalho, L., Dong, A., &amp; Maton, K. (2009). Legitimating design: a sociology of knowledge account of the field. </w:t>
      </w:r>
      <w:r w:rsidRPr="009800FD">
        <w:rPr>
          <w:rFonts w:asciiTheme="minorBidi" w:hAnsiTheme="minorBidi" w:cstheme="minorBidi"/>
          <w:i/>
          <w:iCs/>
        </w:rPr>
        <w:t>Design Studies</w:t>
      </w:r>
      <w:r w:rsidRPr="009800FD">
        <w:rPr>
          <w:rFonts w:asciiTheme="minorBidi" w:hAnsiTheme="minorBidi" w:cstheme="minorBidi"/>
        </w:rPr>
        <w:t xml:space="preserve">, </w:t>
      </w:r>
      <w:r w:rsidRPr="009800FD">
        <w:rPr>
          <w:rFonts w:asciiTheme="minorBidi" w:hAnsiTheme="minorBidi" w:cstheme="minorBidi"/>
          <w:i/>
          <w:iCs/>
        </w:rPr>
        <w:t>30</w:t>
      </w:r>
      <w:r w:rsidRPr="009800FD">
        <w:rPr>
          <w:rFonts w:asciiTheme="minorBidi" w:hAnsiTheme="minorBidi" w:cstheme="minorBidi"/>
        </w:rPr>
        <w:t>(5), 483–502. https://doi.org/10.1016/j.destud.2008.11.005</w:t>
      </w:r>
    </w:p>
    <w:p w14:paraId="6A14760B" w14:textId="77777777" w:rsidR="00A32ED6" w:rsidRPr="009800FD" w:rsidRDefault="00A32ED6">
      <w:pPr>
        <w:pStyle w:val="NormalWeb"/>
        <w:spacing w:line="360" w:lineRule="auto"/>
        <w:ind w:left="480" w:hanging="480"/>
        <w:rPr>
          <w:rFonts w:asciiTheme="minorBidi" w:hAnsiTheme="minorBidi" w:cstheme="minorBidi"/>
        </w:rPr>
      </w:pPr>
      <w:commentRangeStart w:id="2983"/>
      <w:r w:rsidRPr="009800FD">
        <w:rPr>
          <w:rFonts w:asciiTheme="minorBidi" w:hAnsiTheme="minorBidi" w:cstheme="minorBidi"/>
        </w:rPr>
        <w:t xml:space="preserve">Dorst, K., &amp; Cross, N. (2001). Creativity in the design process, </w:t>
      </w:r>
      <w:r w:rsidRPr="009800FD">
        <w:rPr>
          <w:rFonts w:asciiTheme="minorBidi" w:hAnsiTheme="minorBidi" w:cstheme="minorBidi"/>
          <w:i/>
          <w:iCs/>
        </w:rPr>
        <w:t>22</w:t>
      </w:r>
      <w:r w:rsidRPr="009800FD">
        <w:rPr>
          <w:rFonts w:asciiTheme="minorBidi" w:hAnsiTheme="minorBidi" w:cstheme="minorBidi"/>
        </w:rPr>
        <w:t>, 425–437. https://doi.org/10.1016/S0142-694X(01)00009-6</w:t>
      </w:r>
      <w:commentRangeEnd w:id="2983"/>
      <w:r w:rsidR="00B85571">
        <w:rPr>
          <w:rStyle w:val="CommentReference"/>
          <w:rFonts w:asciiTheme="minorHAnsi" w:eastAsiaTheme="minorHAnsi" w:hAnsiTheme="minorHAnsi" w:cstheme="minorBidi"/>
        </w:rPr>
        <w:commentReference w:id="2983"/>
      </w:r>
    </w:p>
    <w:p w14:paraId="2E017F1B" w14:textId="77777777" w:rsidR="00A32ED6" w:rsidRPr="009800FD" w:rsidRDefault="00A32ED6">
      <w:pPr>
        <w:pStyle w:val="NormalWeb"/>
        <w:spacing w:line="360" w:lineRule="auto"/>
        <w:ind w:left="480" w:hanging="480"/>
        <w:rPr>
          <w:rFonts w:asciiTheme="minorBidi" w:hAnsiTheme="minorBidi" w:cstheme="minorBidi"/>
        </w:rPr>
      </w:pPr>
      <w:commentRangeStart w:id="2984"/>
      <w:r w:rsidRPr="009800FD">
        <w:rPr>
          <w:rFonts w:asciiTheme="minorBidi" w:hAnsiTheme="minorBidi" w:cstheme="minorBidi"/>
        </w:rPr>
        <w:t xml:space="preserve">Eroglu, I., &amp; Ceylan Esen, O. (2016). A Research on Designer Roles in Industries. </w:t>
      </w:r>
      <w:r w:rsidRPr="009800FD">
        <w:rPr>
          <w:rFonts w:asciiTheme="minorBidi" w:hAnsiTheme="minorBidi" w:cstheme="minorBidi"/>
          <w:i/>
          <w:iCs/>
        </w:rPr>
        <w:t>Systems &amp; Design: Beyond Processes and Thinking (IFDP - SD2016)</w:t>
      </w:r>
      <w:r w:rsidRPr="009800FD">
        <w:rPr>
          <w:rFonts w:asciiTheme="minorBidi" w:hAnsiTheme="minorBidi" w:cstheme="minorBidi"/>
        </w:rPr>
        <w:t>, (June). https://doi.org/10.4995/IFDP.2016.3204</w:t>
      </w:r>
      <w:commentRangeEnd w:id="2984"/>
      <w:r w:rsidR="00B85571">
        <w:rPr>
          <w:rStyle w:val="CommentReference"/>
          <w:rFonts w:asciiTheme="minorHAnsi" w:eastAsiaTheme="minorHAnsi" w:hAnsiTheme="minorHAnsi" w:cstheme="minorBidi"/>
        </w:rPr>
        <w:commentReference w:id="2984"/>
      </w:r>
    </w:p>
    <w:p w14:paraId="0A75F2FF" w14:textId="77777777" w:rsidR="00A32ED6" w:rsidRPr="009800FD" w:rsidRDefault="00A32ED6">
      <w:pPr>
        <w:pStyle w:val="NormalWeb"/>
        <w:spacing w:line="360" w:lineRule="auto"/>
        <w:ind w:left="480" w:hanging="480"/>
        <w:rPr>
          <w:rFonts w:asciiTheme="minorBidi" w:hAnsiTheme="minorBidi" w:cstheme="minorBidi"/>
        </w:rPr>
      </w:pPr>
      <w:commentRangeStart w:id="2985"/>
      <w:r w:rsidRPr="009800FD">
        <w:rPr>
          <w:rFonts w:asciiTheme="minorBidi" w:hAnsiTheme="minorBidi" w:cstheme="minorBidi"/>
        </w:rPr>
        <w:lastRenderedPageBreak/>
        <w:t xml:space="preserve">Filipa Soares Passos Cardoso, A., &amp; Torkkeli, M. (2014). Innovation in footwear companies – does it pay off? </w:t>
      </w:r>
      <w:r w:rsidRPr="009800FD">
        <w:rPr>
          <w:rFonts w:asciiTheme="minorBidi" w:hAnsiTheme="minorBidi" w:cstheme="minorBidi"/>
          <w:i/>
          <w:iCs/>
        </w:rPr>
        <w:t>Journal of Engineering, Design and Technology</w:t>
      </w:r>
      <w:r w:rsidRPr="009800FD">
        <w:rPr>
          <w:rFonts w:asciiTheme="minorBidi" w:hAnsiTheme="minorBidi" w:cstheme="minorBidi"/>
        </w:rPr>
        <w:t xml:space="preserve">, </w:t>
      </w:r>
      <w:r w:rsidRPr="009800FD">
        <w:rPr>
          <w:rFonts w:asciiTheme="minorBidi" w:hAnsiTheme="minorBidi" w:cstheme="minorBidi"/>
          <w:i/>
          <w:iCs/>
        </w:rPr>
        <w:t>12</w:t>
      </w:r>
      <w:r w:rsidRPr="009800FD">
        <w:rPr>
          <w:rFonts w:asciiTheme="minorBidi" w:hAnsiTheme="minorBidi" w:cstheme="minorBidi"/>
        </w:rPr>
        <w:t>(1), 128–154. https://doi.org/10.1108/JEDT-09-2010-0063</w:t>
      </w:r>
      <w:commentRangeEnd w:id="2985"/>
      <w:r w:rsidR="008F69CA">
        <w:rPr>
          <w:rStyle w:val="CommentReference"/>
          <w:rFonts w:asciiTheme="minorHAnsi" w:eastAsiaTheme="minorHAnsi" w:hAnsiTheme="minorHAnsi" w:cstheme="minorBidi"/>
        </w:rPr>
        <w:commentReference w:id="2985"/>
      </w:r>
    </w:p>
    <w:p w14:paraId="69F7DF59" w14:textId="3956518B"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Gandhi, A., Magar, C., &amp; Roberts, R. (2014). How technology can drive the next wave of mass customization. </w:t>
      </w:r>
      <w:r w:rsidRPr="009800FD">
        <w:rPr>
          <w:rFonts w:asciiTheme="minorBidi" w:hAnsiTheme="minorBidi" w:cstheme="minorBidi"/>
          <w:i/>
          <w:iCs/>
        </w:rPr>
        <w:t>MC Kinsey &amp; Company’s Business Technology J</w:t>
      </w:r>
      <w:ins w:id="2986" w:author="Author">
        <w:r w:rsidR="008F69CA">
          <w:rPr>
            <w:rFonts w:asciiTheme="minorBidi" w:hAnsiTheme="minorBidi" w:cstheme="minorBidi"/>
            <w:i/>
            <w:iCs/>
          </w:rPr>
          <w:t>o</w:t>
        </w:r>
      </w:ins>
      <w:r w:rsidRPr="009800FD">
        <w:rPr>
          <w:rFonts w:asciiTheme="minorBidi" w:hAnsiTheme="minorBidi" w:cstheme="minorBidi"/>
          <w:i/>
          <w:iCs/>
        </w:rPr>
        <w:t>urnal</w:t>
      </w:r>
      <w:r w:rsidRPr="009800FD">
        <w:rPr>
          <w:rFonts w:asciiTheme="minorBidi" w:hAnsiTheme="minorBidi" w:cstheme="minorBidi"/>
        </w:rPr>
        <w:t>, 1–8. Retrieved from http://www.mckinsey.com/insights/business_technology/how_technology_can_drive_the_next_wave_of_mass_customization</w:t>
      </w:r>
    </w:p>
    <w:p w14:paraId="65405ACE" w14:textId="77777777" w:rsidR="00A32ED6" w:rsidRPr="009800FD" w:rsidRDefault="00A32ED6">
      <w:pPr>
        <w:pStyle w:val="NormalWeb"/>
        <w:spacing w:line="360" w:lineRule="auto"/>
        <w:ind w:left="480" w:hanging="480"/>
        <w:rPr>
          <w:rFonts w:asciiTheme="minorBidi" w:hAnsiTheme="minorBidi" w:cstheme="minorBidi"/>
        </w:rPr>
      </w:pPr>
      <w:commentRangeStart w:id="2987"/>
      <w:r w:rsidRPr="009800FD">
        <w:rPr>
          <w:rFonts w:asciiTheme="minorBidi" w:hAnsiTheme="minorBidi" w:cstheme="minorBidi"/>
        </w:rPr>
        <w:t xml:space="preserve">Gardetti, M. A., &amp; Torres, A. L. (2013). Entrepreneurship, Innovation and Luxury. </w:t>
      </w:r>
      <w:r w:rsidRPr="009800FD">
        <w:rPr>
          <w:rFonts w:asciiTheme="minorBidi" w:hAnsiTheme="minorBidi" w:cstheme="minorBidi"/>
          <w:i/>
          <w:iCs/>
        </w:rPr>
        <w:t>The Journal of Corporate Citizenship</w:t>
      </w:r>
      <w:r w:rsidRPr="009800FD">
        <w:rPr>
          <w:rFonts w:asciiTheme="minorBidi" w:hAnsiTheme="minorBidi" w:cstheme="minorBidi"/>
        </w:rPr>
        <w:t>, (December), 55–76.</w:t>
      </w:r>
      <w:commentRangeEnd w:id="2987"/>
      <w:r w:rsidR="008F69CA">
        <w:rPr>
          <w:rStyle w:val="CommentReference"/>
          <w:rFonts w:asciiTheme="minorHAnsi" w:eastAsiaTheme="minorHAnsi" w:hAnsiTheme="minorHAnsi" w:cstheme="minorBidi"/>
        </w:rPr>
        <w:commentReference w:id="2987"/>
      </w:r>
    </w:p>
    <w:p w14:paraId="70E88C3D" w14:textId="528D2994"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Hagel III, J., &amp; Brown, J. S. (2011). From Push </w:t>
      </w:r>
      <w:del w:id="2988" w:author="Author">
        <w:r w:rsidRPr="009800FD" w:rsidDel="008F69CA">
          <w:rPr>
            <w:rFonts w:asciiTheme="minorBidi" w:hAnsiTheme="minorBidi" w:cstheme="minorBidi"/>
          </w:rPr>
          <w:delText xml:space="preserve">To </w:delText>
        </w:r>
      </w:del>
      <w:ins w:id="2989" w:author="Author">
        <w:r w:rsidR="008F69CA">
          <w:rPr>
            <w:rFonts w:asciiTheme="minorBidi" w:hAnsiTheme="minorBidi" w:cstheme="minorBidi"/>
          </w:rPr>
          <w:t>t</w:t>
        </w:r>
        <w:r w:rsidR="008F69CA" w:rsidRPr="009800FD">
          <w:rPr>
            <w:rFonts w:asciiTheme="minorBidi" w:hAnsiTheme="minorBidi" w:cstheme="minorBidi"/>
          </w:rPr>
          <w:t xml:space="preserve">o </w:t>
        </w:r>
      </w:ins>
      <w:r w:rsidRPr="009800FD">
        <w:rPr>
          <w:rFonts w:asciiTheme="minorBidi" w:hAnsiTheme="minorBidi" w:cstheme="minorBidi"/>
        </w:rPr>
        <w:t xml:space="preserve">Pull: Emerging Models </w:t>
      </w:r>
      <w:del w:id="2990" w:author="Author">
        <w:r w:rsidRPr="009800FD" w:rsidDel="008F69CA">
          <w:rPr>
            <w:rFonts w:asciiTheme="minorBidi" w:hAnsiTheme="minorBidi" w:cstheme="minorBidi"/>
          </w:rPr>
          <w:delText xml:space="preserve">For </w:delText>
        </w:r>
      </w:del>
      <w:ins w:id="2991" w:author="Author">
        <w:r w:rsidR="008F69CA">
          <w:rPr>
            <w:rFonts w:asciiTheme="minorBidi" w:hAnsiTheme="minorBidi" w:cstheme="minorBidi"/>
          </w:rPr>
          <w:t>f</w:t>
        </w:r>
        <w:r w:rsidR="008F69CA" w:rsidRPr="009800FD">
          <w:rPr>
            <w:rFonts w:asciiTheme="minorBidi" w:hAnsiTheme="minorBidi" w:cstheme="minorBidi"/>
          </w:rPr>
          <w:t xml:space="preserve">or </w:t>
        </w:r>
      </w:ins>
      <w:r w:rsidRPr="009800FD">
        <w:rPr>
          <w:rFonts w:asciiTheme="minorBidi" w:hAnsiTheme="minorBidi" w:cstheme="minorBidi"/>
        </w:rPr>
        <w:t xml:space="preserve">Mobilizing Resources. </w:t>
      </w:r>
      <w:r w:rsidRPr="009800FD">
        <w:rPr>
          <w:rFonts w:asciiTheme="minorBidi" w:hAnsiTheme="minorBidi" w:cstheme="minorBidi"/>
          <w:i/>
          <w:iCs/>
        </w:rPr>
        <w:t>Journal of Service Science (JSS)</w:t>
      </w:r>
      <w:r w:rsidRPr="009800FD">
        <w:rPr>
          <w:rFonts w:asciiTheme="minorBidi" w:hAnsiTheme="minorBidi" w:cstheme="minorBidi"/>
        </w:rPr>
        <w:t xml:space="preserve">, </w:t>
      </w:r>
      <w:r w:rsidRPr="009800FD">
        <w:rPr>
          <w:rFonts w:asciiTheme="minorBidi" w:hAnsiTheme="minorBidi" w:cstheme="minorBidi"/>
          <w:i/>
          <w:iCs/>
        </w:rPr>
        <w:t>1</w:t>
      </w:r>
      <w:r w:rsidRPr="009800FD">
        <w:rPr>
          <w:rFonts w:asciiTheme="minorBidi" w:hAnsiTheme="minorBidi" w:cstheme="minorBidi"/>
        </w:rPr>
        <w:t>(1), 93. https://doi.org/10.19030/jss.v1i1.4305</w:t>
      </w:r>
    </w:p>
    <w:p w14:paraId="24590695"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Hansen, T., &amp; Winther, L. (2015). Manufacturing in the knowledge economy: innovation in low-tech industries. </w:t>
      </w:r>
      <w:r w:rsidRPr="009800FD">
        <w:rPr>
          <w:rFonts w:asciiTheme="minorBidi" w:hAnsiTheme="minorBidi" w:cstheme="minorBidi"/>
          <w:i/>
          <w:iCs/>
        </w:rPr>
        <w:t>Handbook of Manufacturing Industries in the World Economy</w:t>
      </w:r>
      <w:r w:rsidRPr="009800FD">
        <w:rPr>
          <w:rFonts w:asciiTheme="minorBidi" w:hAnsiTheme="minorBidi" w:cstheme="minorBidi"/>
        </w:rPr>
        <w:t>, 439–450. https://doi.org/10.4337/9781781003930.00040</w:t>
      </w:r>
    </w:p>
    <w:p w14:paraId="065E56E0"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Holmes, H. (2015). Transient craft: reclaiming the contemporary craft worker. </w:t>
      </w:r>
      <w:r w:rsidRPr="009800FD">
        <w:rPr>
          <w:rFonts w:asciiTheme="minorBidi" w:hAnsiTheme="minorBidi" w:cstheme="minorBidi"/>
          <w:i/>
          <w:iCs/>
        </w:rPr>
        <w:t>Work, Employment and Society</w:t>
      </w:r>
      <w:r w:rsidRPr="009800FD">
        <w:rPr>
          <w:rFonts w:asciiTheme="minorBidi" w:hAnsiTheme="minorBidi" w:cstheme="minorBidi"/>
        </w:rPr>
        <w:t xml:space="preserve">, </w:t>
      </w:r>
      <w:r w:rsidRPr="009800FD">
        <w:rPr>
          <w:rFonts w:asciiTheme="minorBidi" w:hAnsiTheme="minorBidi" w:cstheme="minorBidi"/>
          <w:i/>
          <w:iCs/>
        </w:rPr>
        <w:t>29</w:t>
      </w:r>
      <w:r w:rsidRPr="009800FD">
        <w:rPr>
          <w:rFonts w:asciiTheme="minorBidi" w:hAnsiTheme="minorBidi" w:cstheme="minorBidi"/>
        </w:rPr>
        <w:t>(3), 479–495. https://doi.org/10.1177/0950017014535834</w:t>
      </w:r>
    </w:p>
    <w:p w14:paraId="6C37938F"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John Hagel III, Brown, J. S., Kulasooriya, D., Gif, C., &amp; Chen, M. (2015). The Future of Manufacturing, 1–20. https://doi.org/10.1049/tpe.1971.0034</w:t>
      </w:r>
    </w:p>
    <w:p w14:paraId="2B24BA07" w14:textId="77777777" w:rsidR="00A32ED6" w:rsidRPr="009800FD" w:rsidRDefault="00A32ED6">
      <w:pPr>
        <w:pStyle w:val="NormalWeb"/>
        <w:spacing w:line="360" w:lineRule="auto"/>
        <w:ind w:left="480" w:hanging="480"/>
        <w:rPr>
          <w:rFonts w:asciiTheme="minorBidi" w:hAnsiTheme="minorBidi" w:cstheme="minorBidi"/>
        </w:rPr>
      </w:pPr>
      <w:commentRangeStart w:id="2992"/>
      <w:r w:rsidRPr="009800FD">
        <w:rPr>
          <w:rFonts w:asciiTheme="minorBidi" w:hAnsiTheme="minorBidi" w:cstheme="minorBidi"/>
        </w:rPr>
        <w:t>Link, C. (2016). Can Marshall</w:t>
      </w:r>
      <w:del w:id="2993" w:author="Author">
        <w:r w:rsidRPr="009800FD" w:rsidDel="008F69CA">
          <w:rPr>
            <w:rFonts w:asciiTheme="minorBidi" w:hAnsiTheme="minorBidi" w:cstheme="minorBidi"/>
          </w:rPr>
          <w:delText xml:space="preserve"> </w:delText>
        </w:r>
      </w:del>
      <w:r w:rsidRPr="009800FD">
        <w:rPr>
          <w:rFonts w:asciiTheme="minorBidi" w:hAnsiTheme="minorBidi" w:cstheme="minorBidi"/>
        </w:rPr>
        <w:t>’</w:t>
      </w:r>
      <w:del w:id="2994" w:author="Author">
        <w:r w:rsidRPr="009800FD" w:rsidDel="008F69CA">
          <w:rPr>
            <w:rFonts w:asciiTheme="minorBidi" w:hAnsiTheme="minorBidi" w:cstheme="minorBidi"/>
          </w:rPr>
          <w:delText xml:space="preserve"> </w:delText>
        </w:r>
      </w:del>
      <w:r w:rsidRPr="009800FD">
        <w:rPr>
          <w:rFonts w:asciiTheme="minorBidi" w:hAnsiTheme="minorBidi" w:cstheme="minorBidi"/>
        </w:rPr>
        <w:t>s Clusters Survive Globalization </w:t>
      </w:r>
      <w:commentRangeEnd w:id="2992"/>
      <w:r w:rsidR="008F69CA">
        <w:rPr>
          <w:rStyle w:val="CommentReference"/>
          <w:rFonts w:asciiTheme="minorHAnsi" w:eastAsiaTheme="minorHAnsi" w:hAnsiTheme="minorHAnsi" w:cstheme="minorBidi"/>
        </w:rPr>
        <w:commentReference w:id="2992"/>
      </w:r>
    </w:p>
    <w:p w14:paraId="3B0179BB"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Lor, P. J., &amp; Britz, J. J. (2007). Is a knowledge society possible without freedom of access to information? </w:t>
      </w:r>
      <w:r w:rsidRPr="009800FD">
        <w:rPr>
          <w:rFonts w:asciiTheme="minorBidi" w:hAnsiTheme="minorBidi" w:cstheme="minorBidi"/>
          <w:i/>
          <w:iCs/>
        </w:rPr>
        <w:t>Journal of Information Science</w:t>
      </w:r>
      <w:r w:rsidRPr="009800FD">
        <w:rPr>
          <w:rFonts w:asciiTheme="minorBidi" w:hAnsiTheme="minorBidi" w:cstheme="minorBidi"/>
        </w:rPr>
        <w:t xml:space="preserve">, </w:t>
      </w:r>
      <w:r w:rsidRPr="009800FD">
        <w:rPr>
          <w:rFonts w:asciiTheme="minorBidi" w:hAnsiTheme="minorBidi" w:cstheme="minorBidi"/>
          <w:i/>
          <w:iCs/>
        </w:rPr>
        <w:t>33</w:t>
      </w:r>
      <w:r w:rsidRPr="009800FD">
        <w:rPr>
          <w:rFonts w:asciiTheme="minorBidi" w:hAnsiTheme="minorBidi" w:cstheme="minorBidi"/>
        </w:rPr>
        <w:t>(4), 387–397. https://doi.org/10.1177/0165551506075327</w:t>
      </w:r>
    </w:p>
    <w:p w14:paraId="42A7D6F2" w14:textId="023BED1D"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lastRenderedPageBreak/>
        <w:t>Mozota, B. De. (2002). Design and competitive edge</w:t>
      </w:r>
      <w:del w:id="2995" w:author="Author">
        <w:r w:rsidRPr="009800FD" w:rsidDel="008F69CA">
          <w:rPr>
            <w:rFonts w:asciiTheme="minorBidi" w:hAnsiTheme="minorBidi" w:cstheme="minorBidi"/>
          </w:rPr>
          <w:delText> </w:delText>
        </w:r>
      </w:del>
      <w:r w:rsidRPr="009800FD">
        <w:rPr>
          <w:rFonts w:asciiTheme="minorBidi" w:hAnsiTheme="minorBidi" w:cstheme="minorBidi"/>
        </w:rPr>
        <w:t xml:space="preserve">: A model for design. </w:t>
      </w:r>
      <w:r w:rsidRPr="009800FD">
        <w:rPr>
          <w:rFonts w:asciiTheme="minorBidi" w:hAnsiTheme="minorBidi" w:cstheme="minorBidi"/>
          <w:i/>
          <w:iCs/>
        </w:rPr>
        <w:t>Design Management Journal</w:t>
      </w:r>
      <w:r w:rsidRPr="009800FD">
        <w:rPr>
          <w:rFonts w:asciiTheme="minorBidi" w:hAnsiTheme="minorBidi" w:cstheme="minorBidi"/>
        </w:rPr>
        <w:t>,</w:t>
      </w:r>
      <w:del w:id="2996" w:author="Author">
        <w:r w:rsidRPr="009800FD" w:rsidDel="008F69CA">
          <w:rPr>
            <w:rFonts w:asciiTheme="minorBidi" w:hAnsiTheme="minorBidi" w:cstheme="minorBidi"/>
          </w:rPr>
          <w:delText xml:space="preserve"> (mai),</w:delText>
        </w:r>
      </w:del>
      <w:r w:rsidRPr="009800FD">
        <w:rPr>
          <w:rFonts w:asciiTheme="minorBidi" w:hAnsiTheme="minorBidi" w:cstheme="minorBidi"/>
        </w:rPr>
        <w:t xml:space="preserve"> 88–103.</w:t>
      </w:r>
    </w:p>
    <w:p w14:paraId="3BEDDDDA" w14:textId="77777777" w:rsidR="00A32ED6"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Mozota, B. B. de. (2010). The Four Powers of Design: A Value Model in Design Management. </w:t>
      </w:r>
      <w:r w:rsidRPr="009800FD">
        <w:rPr>
          <w:rFonts w:asciiTheme="minorBidi" w:hAnsiTheme="minorBidi" w:cstheme="minorBidi"/>
          <w:i/>
          <w:iCs/>
        </w:rPr>
        <w:t>Design Management Review</w:t>
      </w:r>
      <w:r w:rsidRPr="009800FD">
        <w:rPr>
          <w:rFonts w:asciiTheme="minorBidi" w:hAnsiTheme="minorBidi" w:cstheme="minorBidi"/>
        </w:rPr>
        <w:t xml:space="preserve">, </w:t>
      </w:r>
      <w:r w:rsidRPr="009800FD">
        <w:rPr>
          <w:rFonts w:asciiTheme="minorBidi" w:hAnsiTheme="minorBidi" w:cstheme="minorBidi"/>
          <w:i/>
          <w:iCs/>
        </w:rPr>
        <w:t>17</w:t>
      </w:r>
      <w:r w:rsidRPr="009800FD">
        <w:rPr>
          <w:rFonts w:asciiTheme="minorBidi" w:hAnsiTheme="minorBidi" w:cstheme="minorBidi"/>
        </w:rPr>
        <w:t xml:space="preserve">(2), 44–53. </w:t>
      </w:r>
      <w:hyperlink r:id="rId18" w:history="1">
        <w:r w:rsidRPr="004D0C09">
          <w:rPr>
            <w:rStyle w:val="Hyperlink"/>
            <w:rFonts w:asciiTheme="minorBidi" w:hAnsiTheme="minorBidi" w:cstheme="minorBidi"/>
          </w:rPr>
          <w:t>https://doi.org/10.1111/j.1948-7169.2006.tb00038.x</w:t>
        </w:r>
      </w:hyperlink>
    </w:p>
    <w:p w14:paraId="2F64C92A" w14:textId="77777777" w:rsidR="00A32ED6" w:rsidRPr="006C6180" w:rsidRDefault="00A32ED6">
      <w:pPr>
        <w:pStyle w:val="NormalWeb"/>
        <w:spacing w:line="360" w:lineRule="auto"/>
        <w:ind w:left="480" w:hanging="480"/>
        <w:rPr>
          <w:rFonts w:ascii="Arial" w:hAnsi="Arial" w:cs="Arial"/>
        </w:rPr>
      </w:pPr>
      <w:commentRangeStart w:id="2997"/>
      <w:r w:rsidRPr="006C6180">
        <w:rPr>
          <w:rFonts w:ascii="Arial" w:hAnsi="Arial" w:cs="Arial"/>
        </w:rPr>
        <w:t xml:space="preserve">Niedderer, K. (2007). Sustainability of the Crafts as a Discipline, 1–10. </w:t>
      </w:r>
    </w:p>
    <w:p w14:paraId="48862959" w14:textId="77777777" w:rsidR="00A32ED6"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Niedderer, K., &amp; Townsend, K. (2014). Craft, innovation and creativity. </w:t>
      </w:r>
      <w:r w:rsidRPr="009800FD">
        <w:rPr>
          <w:rFonts w:asciiTheme="minorBidi" w:hAnsiTheme="minorBidi" w:cstheme="minorBidi"/>
          <w:i/>
          <w:iCs/>
        </w:rPr>
        <w:t>Craft Research</w:t>
      </w:r>
      <w:r w:rsidRPr="009800FD">
        <w:rPr>
          <w:rFonts w:asciiTheme="minorBidi" w:hAnsiTheme="minorBidi" w:cstheme="minorBidi"/>
        </w:rPr>
        <w:t xml:space="preserve">, </w:t>
      </w:r>
      <w:r w:rsidRPr="009800FD">
        <w:rPr>
          <w:rFonts w:asciiTheme="minorBidi" w:hAnsiTheme="minorBidi" w:cstheme="minorBidi"/>
          <w:i/>
          <w:iCs/>
        </w:rPr>
        <w:t>5</w:t>
      </w:r>
      <w:r w:rsidRPr="009800FD">
        <w:rPr>
          <w:rFonts w:asciiTheme="minorBidi" w:hAnsiTheme="minorBidi" w:cstheme="minorBidi"/>
        </w:rPr>
        <w:t xml:space="preserve">(2), 149–153. </w:t>
      </w:r>
      <w:hyperlink r:id="rId19" w:history="1">
        <w:r w:rsidRPr="004D0C09">
          <w:rPr>
            <w:rStyle w:val="Hyperlink"/>
            <w:rFonts w:asciiTheme="minorBidi" w:hAnsiTheme="minorBidi" w:cstheme="minorBidi"/>
          </w:rPr>
          <w:t>https://doi.org/10.1386/crre.5.2.149</w:t>
        </w:r>
      </w:hyperlink>
      <w:commentRangeEnd w:id="2997"/>
      <w:r w:rsidR="008F69CA">
        <w:rPr>
          <w:rStyle w:val="CommentReference"/>
          <w:rFonts w:asciiTheme="minorHAnsi" w:eastAsiaTheme="minorHAnsi" w:hAnsiTheme="minorHAnsi" w:cstheme="minorBidi"/>
        </w:rPr>
        <w:commentReference w:id="2997"/>
      </w:r>
    </w:p>
    <w:p w14:paraId="5DED140C" w14:textId="77777777" w:rsidR="00A32ED6" w:rsidRDefault="00A32ED6">
      <w:pPr>
        <w:pStyle w:val="NormalWeb"/>
        <w:spacing w:line="360" w:lineRule="auto"/>
        <w:ind w:left="480" w:hanging="480"/>
        <w:rPr>
          <w:rFonts w:ascii="Arial" w:hAnsi="Arial" w:cs="Arial"/>
        </w:rPr>
      </w:pPr>
      <w:r w:rsidRPr="006C6180">
        <w:rPr>
          <w:rFonts w:ascii="Arial" w:hAnsi="Arial" w:cs="Arial"/>
        </w:rPr>
        <w:t>Norman, D. A., Verganti, R., Group, N. N., &amp; Bio, D. A. N. (2012). Incremental and Radical Innovation: Design Research Versus Technology and Meaning Change, (2011), 1–19.</w:t>
      </w:r>
    </w:p>
    <w:p w14:paraId="6B26EC98" w14:textId="77777777" w:rsidR="00A32ED6" w:rsidRPr="006C6180" w:rsidRDefault="00A32ED6">
      <w:pPr>
        <w:pStyle w:val="NormalWeb"/>
        <w:spacing w:line="360" w:lineRule="auto"/>
        <w:ind w:left="480" w:hanging="480"/>
        <w:rPr>
          <w:rFonts w:ascii="Arial" w:hAnsi="Arial" w:cs="Arial"/>
        </w:rPr>
      </w:pPr>
      <w:r w:rsidRPr="006C6180">
        <w:rPr>
          <w:rFonts w:ascii="Arial" w:hAnsi="Arial" w:cs="Arial"/>
        </w:rPr>
        <w:t>Koren, Y., Shpitalni, M., Gu, P., &amp; Hu, S. J. (2015). Product Design for Mass-Individualization Product Design for Mass-Individualization, (December). https://doi.org/10.1016/j.procir.2015.03.050</w:t>
      </w:r>
    </w:p>
    <w:p w14:paraId="4F4F740F" w14:textId="77777777" w:rsidR="00A32ED6" w:rsidRPr="009800FD" w:rsidRDefault="00A32ED6">
      <w:pPr>
        <w:pStyle w:val="NormalWeb"/>
        <w:spacing w:line="360" w:lineRule="auto"/>
        <w:ind w:left="480" w:hanging="480"/>
        <w:rPr>
          <w:rFonts w:asciiTheme="minorBidi" w:hAnsiTheme="minorBidi" w:cstheme="minorBidi"/>
        </w:rPr>
      </w:pPr>
      <w:commentRangeStart w:id="2998"/>
      <w:r w:rsidRPr="009800FD">
        <w:rPr>
          <w:rFonts w:asciiTheme="minorBidi" w:hAnsiTheme="minorBidi" w:cstheme="minorBidi"/>
        </w:rPr>
        <w:t xml:space="preserve">Radicic, D., &amp; Pugh, G. (2015). The impact of innovation support programmers on SME innovation in traditional manufacturing industries: an evaluation for seven EU regions. </w:t>
      </w:r>
      <w:r w:rsidRPr="009800FD">
        <w:rPr>
          <w:rFonts w:asciiTheme="minorBidi" w:hAnsiTheme="minorBidi" w:cstheme="minorBidi"/>
          <w:i/>
          <w:iCs/>
        </w:rPr>
        <w:t>Environment and Planning C: Government and Policy</w:t>
      </w:r>
      <w:r w:rsidRPr="009800FD">
        <w:rPr>
          <w:rFonts w:asciiTheme="minorBidi" w:hAnsiTheme="minorBidi" w:cstheme="minorBidi"/>
        </w:rPr>
        <w:t>, 1–28. https://doi.org/10.1177/0263774X15621759</w:t>
      </w:r>
    </w:p>
    <w:p w14:paraId="36245292"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Radicic, D., Pugh, G., Hollanders, H., Wintjes, R., &amp; Fairburn, J. (2015). The impact of innovation support programs on small and medium enterprises innovation in traditional manufacturing industries: An evaluation for seven European Union regions. </w:t>
      </w:r>
      <w:r w:rsidRPr="009800FD">
        <w:rPr>
          <w:rFonts w:asciiTheme="minorBidi" w:hAnsiTheme="minorBidi" w:cstheme="minorBidi"/>
          <w:i/>
          <w:iCs/>
        </w:rPr>
        <w:t>Environment and Planning C: Government and Policy</w:t>
      </w:r>
      <w:r w:rsidRPr="009800FD">
        <w:rPr>
          <w:rFonts w:asciiTheme="minorBidi" w:hAnsiTheme="minorBidi" w:cstheme="minorBidi"/>
        </w:rPr>
        <w:t xml:space="preserve">, </w:t>
      </w:r>
      <w:r w:rsidRPr="009800FD">
        <w:rPr>
          <w:rFonts w:asciiTheme="minorBidi" w:hAnsiTheme="minorBidi" w:cstheme="minorBidi"/>
          <w:i/>
          <w:iCs/>
        </w:rPr>
        <w:t>34</w:t>
      </w:r>
      <w:r w:rsidRPr="009800FD">
        <w:rPr>
          <w:rFonts w:asciiTheme="minorBidi" w:hAnsiTheme="minorBidi" w:cstheme="minorBidi"/>
        </w:rPr>
        <w:t>(8), 1425–1452. https://doi.org/10.1177/0263774X15621759</w:t>
      </w:r>
      <w:commentRangeEnd w:id="2998"/>
      <w:r w:rsidR="008F69CA">
        <w:rPr>
          <w:rStyle w:val="CommentReference"/>
          <w:rFonts w:asciiTheme="minorHAnsi" w:eastAsiaTheme="minorHAnsi" w:hAnsiTheme="minorHAnsi" w:cstheme="minorBidi"/>
        </w:rPr>
        <w:commentReference w:id="2998"/>
      </w:r>
    </w:p>
    <w:p w14:paraId="2A806CD4" w14:textId="20473170"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Roper, S., &amp; Love, J. (2016). The roles and effectiveness of design in new product development: a study of Irish manufacturers</w:t>
      </w:r>
      <w:ins w:id="2999" w:author="Author">
        <w:r w:rsidR="008F69CA">
          <w:rPr>
            <w:rFonts w:asciiTheme="minorBidi" w:hAnsiTheme="minorBidi" w:cstheme="minorBidi"/>
          </w:rPr>
          <w:t>:</w:t>
        </w:r>
      </w:ins>
      <w:r w:rsidRPr="009800FD">
        <w:rPr>
          <w:rFonts w:asciiTheme="minorBidi" w:hAnsiTheme="minorBidi" w:cstheme="minorBidi"/>
        </w:rPr>
        <w:t xml:space="preserve"> The roles and effectiveness of design in new product development</w:t>
      </w:r>
      <w:del w:id="3000" w:author="Author">
        <w:r w:rsidRPr="009800FD" w:rsidDel="008F69CA">
          <w:rPr>
            <w:rFonts w:asciiTheme="minorBidi" w:hAnsiTheme="minorBidi" w:cstheme="minorBidi"/>
          </w:rPr>
          <w:delText> </w:delText>
        </w:r>
      </w:del>
      <w:r w:rsidRPr="009800FD">
        <w:rPr>
          <w:rFonts w:asciiTheme="minorBidi" w:hAnsiTheme="minorBidi" w:cstheme="minorBidi"/>
        </w:rPr>
        <w:t xml:space="preserve">: a study of Irish manufacturers, </w:t>
      </w:r>
      <w:r w:rsidRPr="009800FD">
        <w:rPr>
          <w:rFonts w:asciiTheme="minorBidi" w:hAnsiTheme="minorBidi" w:cstheme="minorBidi"/>
          <w:i/>
          <w:iCs/>
        </w:rPr>
        <w:t>45</w:t>
      </w:r>
      <w:r w:rsidRPr="009800FD">
        <w:rPr>
          <w:rFonts w:asciiTheme="minorBidi" w:hAnsiTheme="minorBidi" w:cstheme="minorBidi"/>
        </w:rPr>
        <w:t>(41), 1–40.</w:t>
      </w:r>
    </w:p>
    <w:p w14:paraId="1BDBC6ED"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lastRenderedPageBreak/>
        <w:t xml:space="preserve">Schwalbe, M. (2010). In search of craft. </w:t>
      </w:r>
      <w:r w:rsidRPr="009800FD">
        <w:rPr>
          <w:rFonts w:asciiTheme="minorBidi" w:hAnsiTheme="minorBidi" w:cstheme="minorBidi"/>
          <w:i/>
          <w:iCs/>
        </w:rPr>
        <w:t>Social Psychology Quarterly</w:t>
      </w:r>
      <w:r w:rsidRPr="009800FD">
        <w:rPr>
          <w:rFonts w:asciiTheme="minorBidi" w:hAnsiTheme="minorBidi" w:cstheme="minorBidi"/>
        </w:rPr>
        <w:t xml:space="preserve">, </w:t>
      </w:r>
      <w:r w:rsidRPr="009800FD">
        <w:rPr>
          <w:rFonts w:asciiTheme="minorBidi" w:hAnsiTheme="minorBidi" w:cstheme="minorBidi"/>
          <w:i/>
          <w:iCs/>
        </w:rPr>
        <w:t>73</w:t>
      </w:r>
      <w:r w:rsidRPr="009800FD">
        <w:rPr>
          <w:rFonts w:asciiTheme="minorBidi" w:hAnsiTheme="minorBidi" w:cstheme="minorBidi"/>
        </w:rPr>
        <w:t>(2), 107–111. https://doi.org/10.1177/0190272510369086</w:t>
      </w:r>
    </w:p>
    <w:p w14:paraId="596B37A1" w14:textId="77777777" w:rsidR="00A32ED6" w:rsidRPr="009800FD" w:rsidRDefault="00A32ED6">
      <w:pPr>
        <w:pStyle w:val="NormalWeb"/>
        <w:spacing w:line="360" w:lineRule="auto"/>
        <w:ind w:left="480" w:hanging="480"/>
        <w:rPr>
          <w:rFonts w:asciiTheme="minorBidi" w:hAnsiTheme="minorBidi" w:cstheme="minorBidi"/>
        </w:rPr>
      </w:pPr>
      <w:commentRangeStart w:id="3001"/>
      <w:r w:rsidRPr="009800FD">
        <w:rPr>
          <w:rFonts w:asciiTheme="minorBidi" w:hAnsiTheme="minorBidi" w:cstheme="minorBidi"/>
        </w:rPr>
        <w:t xml:space="preserve">Strangleman, T. (2017). Deindustrialization and the Historical Sociological Imagination: Making Sense of Work and Industrial Change. </w:t>
      </w:r>
      <w:r w:rsidRPr="009800FD">
        <w:rPr>
          <w:rFonts w:asciiTheme="minorBidi" w:hAnsiTheme="minorBidi" w:cstheme="minorBidi"/>
          <w:i/>
          <w:iCs/>
        </w:rPr>
        <w:t>Sociology</w:t>
      </w:r>
      <w:r w:rsidRPr="009800FD">
        <w:rPr>
          <w:rFonts w:asciiTheme="minorBidi" w:hAnsiTheme="minorBidi" w:cstheme="minorBidi"/>
        </w:rPr>
        <w:t xml:space="preserve">, </w:t>
      </w:r>
      <w:r w:rsidRPr="009800FD">
        <w:rPr>
          <w:rFonts w:asciiTheme="minorBidi" w:hAnsiTheme="minorBidi" w:cstheme="minorBidi"/>
          <w:i/>
          <w:iCs/>
        </w:rPr>
        <w:t>51</w:t>
      </w:r>
      <w:r w:rsidRPr="009800FD">
        <w:rPr>
          <w:rFonts w:asciiTheme="minorBidi" w:hAnsiTheme="minorBidi" w:cstheme="minorBidi"/>
        </w:rPr>
        <w:t>(2), 466–482. https://doi.org/10.1177/0038038515622906</w:t>
      </w:r>
      <w:commentRangeEnd w:id="3001"/>
      <w:r w:rsidR="008F69CA">
        <w:rPr>
          <w:rStyle w:val="CommentReference"/>
          <w:rFonts w:asciiTheme="minorHAnsi" w:eastAsiaTheme="minorHAnsi" w:hAnsiTheme="minorHAnsi" w:cstheme="minorBidi"/>
        </w:rPr>
        <w:commentReference w:id="3001"/>
      </w:r>
    </w:p>
    <w:p w14:paraId="01420AE9"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Temeltaş, H. (2017). Collaboration and exchange between “Craftsman” and “Designer”: Symbiosis towards Product Innovation. </w:t>
      </w:r>
      <w:r w:rsidRPr="009800FD">
        <w:rPr>
          <w:rFonts w:asciiTheme="minorBidi" w:hAnsiTheme="minorBidi" w:cstheme="minorBidi"/>
          <w:i/>
          <w:iCs/>
        </w:rPr>
        <w:t>The Design Journal</w:t>
      </w:r>
      <w:r w:rsidRPr="009800FD">
        <w:rPr>
          <w:rFonts w:asciiTheme="minorBidi" w:hAnsiTheme="minorBidi" w:cstheme="minorBidi"/>
        </w:rPr>
        <w:t>. https://doi.org/10.1080/14606925.2017.1352876</w:t>
      </w:r>
    </w:p>
    <w:p w14:paraId="5DA943F1"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Tomlinson, P. R., &amp; Branston, J. R. (2014). Turning the tide: prospects for an industrial renaissance in the North Staffordshire ceramics industrial district. </w:t>
      </w:r>
      <w:r w:rsidRPr="009800FD">
        <w:rPr>
          <w:rFonts w:asciiTheme="minorBidi" w:hAnsiTheme="minorBidi" w:cstheme="minorBidi"/>
          <w:i/>
          <w:iCs/>
        </w:rPr>
        <w:t>Cambridge Journal of Regions, Economy and Society</w:t>
      </w:r>
      <w:r w:rsidRPr="009800FD">
        <w:rPr>
          <w:rFonts w:asciiTheme="minorBidi" w:hAnsiTheme="minorBidi" w:cstheme="minorBidi"/>
        </w:rPr>
        <w:t xml:space="preserve">, </w:t>
      </w:r>
      <w:r w:rsidRPr="009800FD">
        <w:rPr>
          <w:rFonts w:asciiTheme="minorBidi" w:hAnsiTheme="minorBidi" w:cstheme="minorBidi"/>
          <w:i/>
          <w:iCs/>
        </w:rPr>
        <w:t>7</w:t>
      </w:r>
      <w:r w:rsidRPr="009800FD">
        <w:rPr>
          <w:rFonts w:asciiTheme="minorBidi" w:hAnsiTheme="minorBidi" w:cstheme="minorBidi"/>
        </w:rPr>
        <w:t>(3), 489–507. https://doi.org/10.1093/cjres/rsu016</w:t>
      </w:r>
    </w:p>
    <w:p w14:paraId="41A05057" w14:textId="77777777" w:rsidR="00A32ED6" w:rsidRPr="009800FD" w:rsidRDefault="00A32ED6">
      <w:pPr>
        <w:pStyle w:val="NormalWeb"/>
        <w:spacing w:line="360" w:lineRule="auto"/>
        <w:ind w:left="480" w:hanging="480"/>
        <w:rPr>
          <w:rFonts w:asciiTheme="minorBidi" w:hAnsiTheme="minorBidi" w:cstheme="minorBidi"/>
        </w:rPr>
      </w:pPr>
      <w:commentRangeStart w:id="3002"/>
      <w:r w:rsidRPr="009800FD">
        <w:rPr>
          <w:rFonts w:asciiTheme="minorBidi" w:hAnsiTheme="minorBidi" w:cstheme="minorBidi"/>
        </w:rPr>
        <w:t xml:space="preserve">Vale, M., &amp; Caldeira, J. (2007). Proximity and knowledge governance in localized production systems: The footwear industry in the north region of Portugal. </w:t>
      </w:r>
      <w:r w:rsidRPr="009800FD">
        <w:rPr>
          <w:rFonts w:asciiTheme="minorBidi" w:hAnsiTheme="minorBidi" w:cstheme="minorBidi"/>
          <w:i/>
          <w:iCs/>
        </w:rPr>
        <w:t>European Planning Studies</w:t>
      </w:r>
      <w:r w:rsidRPr="009800FD">
        <w:rPr>
          <w:rFonts w:asciiTheme="minorBidi" w:hAnsiTheme="minorBidi" w:cstheme="minorBidi"/>
        </w:rPr>
        <w:t xml:space="preserve">, </w:t>
      </w:r>
      <w:r w:rsidRPr="009800FD">
        <w:rPr>
          <w:rFonts w:asciiTheme="minorBidi" w:hAnsiTheme="minorBidi" w:cstheme="minorBidi"/>
          <w:i/>
          <w:iCs/>
        </w:rPr>
        <w:t>15</w:t>
      </w:r>
      <w:r w:rsidRPr="009800FD">
        <w:rPr>
          <w:rFonts w:asciiTheme="minorBidi" w:hAnsiTheme="minorBidi" w:cstheme="minorBidi"/>
        </w:rPr>
        <w:t>(4), 531–548. https://doi.org/10.1080/09654310601134854</w:t>
      </w:r>
      <w:commentRangeEnd w:id="3002"/>
      <w:r w:rsidR="008F69CA">
        <w:rPr>
          <w:rStyle w:val="CommentReference"/>
          <w:rFonts w:asciiTheme="minorHAnsi" w:eastAsiaTheme="minorHAnsi" w:hAnsiTheme="minorHAnsi" w:cstheme="minorBidi"/>
        </w:rPr>
        <w:commentReference w:id="3002"/>
      </w:r>
    </w:p>
    <w:p w14:paraId="3E36EC1A"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Weiss, Z. (2016). Innovation through craft: Opportunities for growth. </w:t>
      </w:r>
      <w:r w:rsidRPr="009800FD">
        <w:rPr>
          <w:rFonts w:asciiTheme="minorBidi" w:hAnsiTheme="minorBidi" w:cstheme="minorBidi"/>
          <w:i/>
          <w:iCs/>
        </w:rPr>
        <w:t>Kpmg</w:t>
      </w:r>
      <w:r w:rsidRPr="009800FD">
        <w:rPr>
          <w:rFonts w:asciiTheme="minorBidi" w:hAnsiTheme="minorBidi" w:cstheme="minorBidi"/>
        </w:rPr>
        <w:t>, (July). Retrieved from http://www.craftscouncil.org.uk/content/files/KPMG_CC_Innovation_Report.pdf</w:t>
      </w:r>
    </w:p>
    <w:p w14:paraId="5C0C7AC2" w14:textId="77777777" w:rsidR="00A32ED6" w:rsidRPr="009800FD" w:rsidRDefault="00A32ED6">
      <w:pPr>
        <w:pStyle w:val="NormalWeb"/>
        <w:spacing w:line="360" w:lineRule="auto"/>
        <w:ind w:left="480" w:hanging="480"/>
        <w:rPr>
          <w:rFonts w:asciiTheme="minorBidi" w:hAnsiTheme="minorBidi" w:cstheme="minorBidi"/>
        </w:rPr>
      </w:pPr>
      <w:r w:rsidRPr="009800FD">
        <w:rPr>
          <w:rFonts w:asciiTheme="minorBidi" w:hAnsiTheme="minorBidi" w:cstheme="minorBidi"/>
        </w:rPr>
        <w:t xml:space="preserve">Woolley, M. (2011). Beyond control: Rethinking industry and craft dynamics. </w:t>
      </w:r>
      <w:r w:rsidRPr="009800FD">
        <w:rPr>
          <w:rFonts w:asciiTheme="minorBidi" w:hAnsiTheme="minorBidi" w:cstheme="minorBidi"/>
          <w:i/>
          <w:iCs/>
        </w:rPr>
        <w:t>Craft Research</w:t>
      </w:r>
      <w:r w:rsidRPr="009800FD">
        <w:rPr>
          <w:rFonts w:asciiTheme="minorBidi" w:hAnsiTheme="minorBidi" w:cstheme="minorBidi"/>
        </w:rPr>
        <w:t xml:space="preserve">, </w:t>
      </w:r>
      <w:r w:rsidRPr="009800FD">
        <w:rPr>
          <w:rFonts w:asciiTheme="minorBidi" w:hAnsiTheme="minorBidi" w:cstheme="minorBidi"/>
          <w:i/>
          <w:iCs/>
        </w:rPr>
        <w:t>2</w:t>
      </w:r>
      <w:r w:rsidRPr="009800FD">
        <w:rPr>
          <w:rFonts w:asciiTheme="minorBidi" w:hAnsiTheme="minorBidi" w:cstheme="minorBidi"/>
        </w:rPr>
        <w:t xml:space="preserve">(1), 11–36. </w:t>
      </w:r>
      <w:hyperlink r:id="rId20" w:history="1">
        <w:r w:rsidRPr="009800FD">
          <w:rPr>
            <w:rStyle w:val="Hyperlink"/>
            <w:rFonts w:asciiTheme="minorBidi" w:hAnsiTheme="minorBidi" w:cstheme="minorBidi"/>
          </w:rPr>
          <w:t>https://doi.org/10.1386/crre.2.11_1</w:t>
        </w:r>
      </w:hyperlink>
    </w:p>
    <w:p w14:paraId="65CE5218" w14:textId="77777777" w:rsidR="00A32ED6" w:rsidRPr="009800FD" w:rsidRDefault="00A32ED6">
      <w:pPr>
        <w:bidi w:val="0"/>
        <w:spacing w:before="100" w:beforeAutospacing="1" w:after="100" w:afterAutospacing="1" w:line="360" w:lineRule="auto"/>
        <w:ind w:left="480" w:hanging="480"/>
        <w:rPr>
          <w:rFonts w:asciiTheme="minorBidi" w:eastAsia="Times New Roman" w:hAnsiTheme="minorBidi"/>
          <w:sz w:val="24"/>
          <w:szCs w:val="24"/>
        </w:rPr>
      </w:pPr>
      <w:r w:rsidRPr="009800FD">
        <w:rPr>
          <w:rFonts w:asciiTheme="minorBidi" w:eastAsia="Times New Roman" w:hAnsiTheme="minorBidi"/>
          <w:sz w:val="24"/>
          <w:szCs w:val="24"/>
        </w:rPr>
        <w:t xml:space="preserve">Yair, K., Press, M., &amp; Tomes, A. (2001). Crafting competitive advantage: Crafts knowledge as a strategic resource. </w:t>
      </w:r>
      <w:r w:rsidRPr="009800FD">
        <w:rPr>
          <w:rFonts w:asciiTheme="minorBidi" w:eastAsia="Times New Roman" w:hAnsiTheme="minorBidi"/>
          <w:i/>
          <w:iCs/>
          <w:sz w:val="24"/>
          <w:szCs w:val="24"/>
        </w:rPr>
        <w:t>Design Studies</w:t>
      </w:r>
      <w:r w:rsidRPr="009800FD">
        <w:rPr>
          <w:rFonts w:asciiTheme="minorBidi" w:eastAsia="Times New Roman" w:hAnsiTheme="minorBidi"/>
          <w:sz w:val="24"/>
          <w:szCs w:val="24"/>
        </w:rPr>
        <w:t xml:space="preserve">, </w:t>
      </w:r>
      <w:r w:rsidRPr="009800FD">
        <w:rPr>
          <w:rFonts w:asciiTheme="minorBidi" w:eastAsia="Times New Roman" w:hAnsiTheme="minorBidi"/>
          <w:i/>
          <w:iCs/>
          <w:sz w:val="24"/>
          <w:szCs w:val="24"/>
        </w:rPr>
        <w:t>22</w:t>
      </w:r>
      <w:r w:rsidRPr="009800FD">
        <w:rPr>
          <w:rFonts w:asciiTheme="minorBidi" w:eastAsia="Times New Roman" w:hAnsiTheme="minorBidi"/>
          <w:sz w:val="24"/>
          <w:szCs w:val="24"/>
        </w:rPr>
        <w:t>(4), 377–394. https://doi.org/10.1016/S0142-694X(00)00043-0</w:t>
      </w:r>
    </w:p>
    <w:p w14:paraId="373058F5" w14:textId="77777777" w:rsidR="00A32ED6" w:rsidRPr="009800FD" w:rsidRDefault="00A32ED6">
      <w:pPr>
        <w:pStyle w:val="NormalWeb"/>
        <w:spacing w:line="360" w:lineRule="auto"/>
        <w:ind w:left="480" w:hanging="480"/>
        <w:rPr>
          <w:rFonts w:asciiTheme="minorBidi" w:hAnsiTheme="minorBidi" w:cstheme="minorBidi"/>
          <w:rtl/>
        </w:rPr>
      </w:pPr>
    </w:p>
    <w:p w14:paraId="54D17A9B" w14:textId="77777777" w:rsidR="00A32ED6" w:rsidRPr="009800FD" w:rsidRDefault="00A32ED6" w:rsidP="00857923">
      <w:pPr>
        <w:bidi w:val="0"/>
        <w:spacing w:line="360" w:lineRule="auto"/>
        <w:rPr>
          <w:rFonts w:asciiTheme="minorBidi" w:hAnsiTheme="minorBidi"/>
          <w:u w:val="single"/>
          <w:rtl/>
        </w:rPr>
        <w:pPrChange w:id="3003" w:author="Author">
          <w:pPr>
            <w:spacing w:line="360" w:lineRule="auto"/>
          </w:pPr>
        </w:pPrChange>
      </w:pPr>
    </w:p>
    <w:p w14:paraId="035970B7" w14:textId="2BFBBCAB" w:rsidR="00A32ED6" w:rsidRPr="009800FD" w:rsidRDefault="00A32ED6" w:rsidP="00857923">
      <w:pPr>
        <w:pStyle w:val="Caption"/>
        <w:bidi w:val="0"/>
        <w:spacing w:line="360" w:lineRule="auto"/>
        <w:rPr>
          <w:rFonts w:asciiTheme="minorBidi" w:hAnsiTheme="minorBidi"/>
          <w:i w:val="0"/>
          <w:iCs w:val="0"/>
          <w:color w:val="auto"/>
          <w:sz w:val="24"/>
          <w:szCs w:val="24"/>
          <w:u w:val="single"/>
          <w:rtl/>
        </w:rPr>
        <w:pPrChange w:id="3004" w:author="Author">
          <w:pPr>
            <w:pStyle w:val="Caption"/>
            <w:spacing w:line="360" w:lineRule="auto"/>
          </w:pPr>
        </w:pPrChange>
      </w:pPr>
      <w:del w:id="3005" w:author="Author">
        <w:r w:rsidRPr="009800FD" w:rsidDel="004710FE">
          <w:rPr>
            <w:rFonts w:asciiTheme="minorBidi" w:hAnsiTheme="minorBidi"/>
            <w:i w:val="0"/>
            <w:iCs w:val="0"/>
            <w:color w:val="auto"/>
            <w:sz w:val="24"/>
            <w:szCs w:val="24"/>
            <w:u w:val="single"/>
            <w:rtl/>
          </w:rPr>
          <w:lastRenderedPageBreak/>
          <w:delText>הרצאות מקוונות:</w:delText>
        </w:r>
      </w:del>
      <w:ins w:id="3006" w:author="Author">
        <w:r w:rsidR="004710FE">
          <w:rPr>
            <w:rFonts w:asciiTheme="minorBidi" w:hAnsiTheme="minorBidi"/>
            <w:i w:val="0"/>
            <w:iCs w:val="0"/>
            <w:color w:val="auto"/>
            <w:sz w:val="24"/>
            <w:szCs w:val="24"/>
            <w:u w:val="single"/>
          </w:rPr>
          <w:t>Online presentations:</w:t>
        </w:r>
      </w:ins>
    </w:p>
    <w:p w14:paraId="1945DF3F" w14:textId="7926C1F0" w:rsidR="00A32ED6" w:rsidRPr="009800FD" w:rsidRDefault="00A32ED6" w:rsidP="002C44B6">
      <w:pPr>
        <w:bidi w:val="0"/>
        <w:spacing w:after="0" w:line="360" w:lineRule="auto"/>
        <w:rPr>
          <w:rFonts w:asciiTheme="minorBidi" w:eastAsia="Times New Roman" w:hAnsiTheme="minorBidi"/>
          <w:sz w:val="24"/>
          <w:szCs w:val="24"/>
        </w:rPr>
      </w:pPr>
      <w:r w:rsidRPr="009800FD">
        <w:rPr>
          <w:rFonts w:asciiTheme="minorBidi" w:eastAsia="Arial" w:hAnsiTheme="minorBidi"/>
          <w:color w:val="000000"/>
          <w:sz w:val="24"/>
          <w:szCs w:val="24"/>
        </w:rPr>
        <w:t xml:space="preserve">Richard Sennett: Craftsmanship, 2016 - </w:t>
      </w:r>
      <w:del w:id="3007" w:author="Author">
        <w:r w:rsidR="006665E8" w:rsidDel="004710FE">
          <w:rPr>
            <w:rFonts w:asciiTheme="minorBidi" w:eastAsia="Arial" w:hAnsiTheme="minorBidi"/>
            <w:color w:val="000000"/>
            <w:sz w:val="24"/>
            <w:szCs w:val="24"/>
            <w:u w:val="single"/>
          </w:rPr>
          <w:fldChar w:fldCharType="begin"/>
        </w:r>
        <w:r w:rsidR="006665E8" w:rsidDel="004710FE">
          <w:rPr>
            <w:rFonts w:asciiTheme="minorBidi" w:eastAsia="Arial" w:hAnsiTheme="minorBidi"/>
            <w:color w:val="000000"/>
            <w:sz w:val="24"/>
            <w:szCs w:val="24"/>
            <w:u w:val="single"/>
          </w:rPr>
          <w:delInstrText xml:space="preserve"> HYPERLINK "https://www.youtube.com/watch?v=mjd5iM42APA" </w:delInstrText>
        </w:r>
        <w:r w:rsidR="006665E8" w:rsidDel="004710FE">
          <w:rPr>
            <w:rFonts w:asciiTheme="minorBidi" w:eastAsia="Arial" w:hAnsiTheme="minorBidi"/>
            <w:color w:val="000000"/>
            <w:sz w:val="24"/>
            <w:szCs w:val="24"/>
            <w:u w:val="single"/>
          </w:rPr>
          <w:fldChar w:fldCharType="separate"/>
        </w:r>
        <w:r w:rsidRPr="009800FD" w:rsidDel="004710FE">
          <w:rPr>
            <w:rFonts w:asciiTheme="minorBidi" w:eastAsia="Arial" w:hAnsiTheme="minorBidi"/>
            <w:color w:val="000000"/>
            <w:sz w:val="24"/>
            <w:szCs w:val="24"/>
            <w:u w:val="single"/>
            <w:rtl/>
          </w:rPr>
          <w:delText>הרצאה</w:delText>
        </w:r>
        <w:r w:rsidR="006665E8" w:rsidDel="004710FE">
          <w:rPr>
            <w:rFonts w:asciiTheme="minorBidi" w:eastAsia="Arial" w:hAnsiTheme="minorBidi"/>
            <w:color w:val="000000"/>
            <w:sz w:val="24"/>
            <w:szCs w:val="24"/>
            <w:u w:val="single"/>
          </w:rPr>
          <w:fldChar w:fldCharType="end"/>
        </w:r>
      </w:del>
      <w:ins w:id="3008" w:author="Author">
        <w:r w:rsidR="004710FE">
          <w:rPr>
            <w:rFonts w:asciiTheme="minorBidi" w:eastAsia="Arial" w:hAnsiTheme="minorBidi"/>
            <w:color w:val="000000"/>
            <w:sz w:val="24"/>
            <w:szCs w:val="24"/>
            <w:u w:val="single"/>
          </w:rPr>
          <w:t>presentation</w:t>
        </w:r>
      </w:ins>
    </w:p>
    <w:p w14:paraId="2892214C" w14:textId="5C0E57BC"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Arial" w:hAnsiTheme="minorBidi"/>
          <w:color w:val="000000"/>
          <w:sz w:val="24"/>
          <w:szCs w:val="24"/>
        </w:rPr>
        <w:t xml:space="preserve">Richard Sennett: "The Decline of the Skills Society “, 2011 - </w:t>
      </w:r>
      <w:ins w:id="3009" w:author="Author">
        <w:r w:rsidR="004710FE">
          <w:rPr>
            <w:rFonts w:asciiTheme="minorBidi" w:eastAsia="Arial" w:hAnsiTheme="minorBidi"/>
            <w:color w:val="000000"/>
            <w:sz w:val="24"/>
            <w:szCs w:val="24"/>
            <w:u w:val="single"/>
          </w:rPr>
          <w:t>presentation</w:t>
        </w:r>
      </w:ins>
      <w:del w:id="3010" w:author="Author">
        <w:r w:rsidR="006665E8" w:rsidDel="004710FE">
          <w:rPr>
            <w:rFonts w:asciiTheme="minorBidi" w:eastAsia="Arial" w:hAnsiTheme="minorBidi"/>
            <w:color w:val="000000"/>
            <w:sz w:val="24"/>
            <w:szCs w:val="24"/>
            <w:u w:val="single"/>
          </w:rPr>
          <w:fldChar w:fldCharType="begin"/>
        </w:r>
        <w:r w:rsidR="006665E8" w:rsidDel="004710FE">
          <w:rPr>
            <w:rFonts w:asciiTheme="minorBidi" w:eastAsia="Arial" w:hAnsiTheme="minorBidi"/>
            <w:color w:val="000000"/>
            <w:sz w:val="24"/>
            <w:szCs w:val="24"/>
            <w:u w:val="single"/>
          </w:rPr>
          <w:delInstrText xml:space="preserve"> HYPERLINK "https://www.youtube.com/watch?v=nIq4w9brxTk" </w:delInstrText>
        </w:r>
        <w:r w:rsidR="006665E8" w:rsidDel="004710FE">
          <w:rPr>
            <w:rFonts w:asciiTheme="minorBidi" w:eastAsia="Arial" w:hAnsiTheme="minorBidi"/>
            <w:color w:val="000000"/>
            <w:sz w:val="24"/>
            <w:szCs w:val="24"/>
            <w:u w:val="single"/>
          </w:rPr>
          <w:fldChar w:fldCharType="separate"/>
        </w:r>
        <w:r w:rsidRPr="009800FD" w:rsidDel="004710FE">
          <w:rPr>
            <w:rFonts w:asciiTheme="minorBidi" w:eastAsia="Arial" w:hAnsiTheme="minorBidi"/>
            <w:color w:val="000000"/>
            <w:sz w:val="24"/>
            <w:szCs w:val="24"/>
            <w:u w:val="single"/>
            <w:rtl/>
          </w:rPr>
          <w:delText>הרצאה</w:delText>
        </w:r>
        <w:r w:rsidR="006665E8" w:rsidDel="004710FE">
          <w:rPr>
            <w:rFonts w:asciiTheme="minorBidi" w:eastAsia="Arial" w:hAnsiTheme="minorBidi"/>
            <w:color w:val="000000"/>
            <w:sz w:val="24"/>
            <w:szCs w:val="24"/>
            <w:u w:val="single"/>
          </w:rPr>
          <w:fldChar w:fldCharType="end"/>
        </w:r>
      </w:del>
    </w:p>
    <w:p w14:paraId="091416F0"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Arial" w:hAnsiTheme="minorBidi"/>
          <w:color w:val="000000"/>
          <w:sz w:val="24"/>
          <w:szCs w:val="24"/>
        </w:rPr>
        <w:t>Designence Model 1 - Designers Knowledge (Brigitte Borja de Mozota).wmv. 2012 -</w:t>
      </w:r>
      <w:hyperlink r:id="rId21" w:history="1">
        <w:r w:rsidRPr="009800FD">
          <w:rPr>
            <w:rFonts w:asciiTheme="minorBidi" w:eastAsia="Arial" w:hAnsiTheme="minorBidi"/>
            <w:color w:val="000000"/>
            <w:sz w:val="24"/>
            <w:szCs w:val="24"/>
            <w:u w:val="single"/>
          </w:rPr>
          <w:t xml:space="preserve"> YouTube </w:t>
        </w:r>
      </w:hyperlink>
    </w:p>
    <w:p w14:paraId="62C09CBF"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Arial" w:hAnsiTheme="minorBidi"/>
          <w:color w:val="000000"/>
          <w:sz w:val="24"/>
          <w:szCs w:val="24"/>
        </w:rPr>
        <w:t xml:space="preserve">model 3 - designence (Brigitte Borja de Mozota).wmv .2012 - </w:t>
      </w:r>
      <w:hyperlink r:id="rId22" w:history="1">
        <w:r w:rsidRPr="009800FD">
          <w:rPr>
            <w:rFonts w:asciiTheme="minorBidi" w:eastAsia="Arial" w:hAnsiTheme="minorBidi"/>
            <w:color w:val="000000"/>
            <w:sz w:val="24"/>
            <w:szCs w:val="24"/>
            <w:u w:val="single"/>
          </w:rPr>
          <w:t>YouTube</w:t>
        </w:r>
      </w:hyperlink>
    </w:p>
    <w:p w14:paraId="124A47FF"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Times New Roman" w:hAnsiTheme="minorBidi"/>
          <w:color w:val="000000"/>
          <w:kern w:val="36"/>
          <w:sz w:val="24"/>
          <w:szCs w:val="24"/>
        </w:rPr>
        <w:t xml:space="preserve">TED -  </w:t>
      </w:r>
      <w:hyperlink r:id="rId23" w:history="1">
        <w:r w:rsidRPr="009800FD">
          <w:rPr>
            <w:rFonts w:asciiTheme="minorBidi" w:eastAsia="Calibri" w:hAnsiTheme="minorBidi"/>
            <w:color w:val="000000"/>
            <w:sz w:val="24"/>
            <w:szCs w:val="24"/>
            <w:u w:val="single"/>
          </w:rPr>
          <w:t xml:space="preserve">Olivier </w:t>
        </w:r>
      </w:hyperlink>
      <w:hyperlink r:id="rId24" w:history="1">
        <w:r w:rsidRPr="009800FD">
          <w:rPr>
            <w:rFonts w:asciiTheme="minorBidi" w:eastAsia="Calibri" w:hAnsiTheme="minorBidi"/>
            <w:color w:val="000000"/>
            <w:sz w:val="24"/>
            <w:szCs w:val="24"/>
            <w:u w:val="single"/>
          </w:rPr>
          <w:t>Scalabre</w:t>
        </w:r>
      </w:hyperlink>
      <w:r w:rsidRPr="009800FD">
        <w:rPr>
          <w:rFonts w:asciiTheme="minorBidi" w:eastAsia="Calibri" w:hAnsiTheme="minorBidi"/>
          <w:color w:val="000000"/>
          <w:sz w:val="24"/>
          <w:szCs w:val="24"/>
        </w:rPr>
        <w:t xml:space="preserve"> - </w:t>
      </w:r>
      <w:r w:rsidRPr="009800FD">
        <w:rPr>
          <w:rFonts w:asciiTheme="minorBidi" w:eastAsia="Times New Roman" w:hAnsiTheme="minorBidi"/>
          <w:color w:val="000000"/>
          <w:kern w:val="36"/>
          <w:sz w:val="24"/>
          <w:szCs w:val="24"/>
        </w:rPr>
        <w:t>The next manufacturing revolution is here. 2016</w:t>
      </w:r>
    </w:p>
    <w:p w14:paraId="46B8B7BC" w14:textId="52E3A43D" w:rsidR="00A32ED6" w:rsidRDefault="00A32ED6">
      <w:pPr>
        <w:bidi w:val="0"/>
        <w:spacing w:after="0" w:line="360" w:lineRule="auto"/>
        <w:rPr>
          <w:ins w:id="3011" w:author="Author"/>
          <w:rFonts w:asciiTheme="minorBidi" w:eastAsia="Arial" w:hAnsiTheme="minorBidi"/>
          <w:color w:val="000000"/>
          <w:sz w:val="24"/>
          <w:szCs w:val="24"/>
        </w:rPr>
      </w:pPr>
      <w:r w:rsidRPr="009800FD">
        <w:rPr>
          <w:rFonts w:asciiTheme="minorBidi" w:eastAsia="Arial" w:hAnsiTheme="minorBidi"/>
          <w:color w:val="000000"/>
          <w:sz w:val="24"/>
          <w:szCs w:val="24"/>
        </w:rPr>
        <w:t xml:space="preserve">TEDxEast - </w:t>
      </w:r>
      <w:hyperlink r:id="rId25" w:history="1">
        <w:r w:rsidRPr="009800FD">
          <w:rPr>
            <w:rFonts w:asciiTheme="minorBidi" w:eastAsia="Arial" w:hAnsiTheme="minorBidi"/>
            <w:color w:val="000000"/>
            <w:sz w:val="24"/>
            <w:szCs w:val="24"/>
            <w:u w:val="single"/>
          </w:rPr>
          <w:t xml:space="preserve">Matt Crawford </w:t>
        </w:r>
      </w:hyperlink>
      <w:r w:rsidRPr="009800FD">
        <w:rPr>
          <w:rFonts w:asciiTheme="minorBidi" w:eastAsia="Arial" w:hAnsiTheme="minorBidi"/>
          <w:color w:val="000000"/>
          <w:sz w:val="24"/>
          <w:szCs w:val="24"/>
        </w:rPr>
        <w:t>- Manual Competence. 2016</w:t>
      </w:r>
    </w:p>
    <w:p w14:paraId="554E1F0D" w14:textId="77777777" w:rsidR="005C0C95" w:rsidRDefault="005C0C95" w:rsidP="005C0C95">
      <w:pPr>
        <w:bidi w:val="0"/>
        <w:spacing w:after="0" w:line="360" w:lineRule="auto"/>
        <w:rPr>
          <w:ins w:id="3012" w:author="Author"/>
          <w:rFonts w:asciiTheme="minorBidi" w:eastAsia="Times New Roman" w:hAnsiTheme="minorBidi"/>
          <w:sz w:val="24"/>
          <w:szCs w:val="24"/>
        </w:rPr>
      </w:pPr>
    </w:p>
    <w:p w14:paraId="5B96CAC8" w14:textId="5D53075B" w:rsidR="005C0C95" w:rsidRPr="005C0C95" w:rsidRDefault="005C0C95">
      <w:pPr>
        <w:bidi w:val="0"/>
        <w:spacing w:after="0" w:line="360" w:lineRule="auto"/>
        <w:rPr>
          <w:ins w:id="3013" w:author="Author"/>
          <w:rFonts w:asciiTheme="minorBidi" w:eastAsia="Times New Roman" w:hAnsiTheme="minorBidi"/>
          <w:sz w:val="24"/>
          <w:szCs w:val="24"/>
        </w:rPr>
      </w:pPr>
      <w:commentRangeStart w:id="3014"/>
      <w:ins w:id="3015" w:author="Author">
        <w:r w:rsidRPr="005C0C95">
          <w:rPr>
            <w:rFonts w:asciiTheme="minorBidi" w:eastAsia="Times New Roman" w:hAnsiTheme="minorBidi"/>
            <w:sz w:val="24"/>
            <w:szCs w:val="24"/>
          </w:rPr>
          <w:t>Reports and laws:</w:t>
        </w:r>
      </w:ins>
    </w:p>
    <w:p w14:paraId="42EE30E6" w14:textId="56304E35" w:rsidR="005C0C95" w:rsidRPr="005C0C95" w:rsidRDefault="005C0C95" w:rsidP="00857923">
      <w:pPr>
        <w:bidi w:val="0"/>
        <w:spacing w:after="0" w:line="360" w:lineRule="auto"/>
        <w:ind w:left="630" w:hanging="630"/>
        <w:rPr>
          <w:ins w:id="3016" w:author="Author"/>
          <w:rFonts w:asciiTheme="minorBidi" w:eastAsia="Times New Roman" w:hAnsiTheme="minorBidi"/>
          <w:sz w:val="24"/>
          <w:szCs w:val="24"/>
        </w:rPr>
        <w:pPrChange w:id="3017" w:author="Author">
          <w:pPr>
            <w:bidi w:val="0"/>
            <w:spacing w:after="0" w:line="360" w:lineRule="auto"/>
          </w:pPr>
        </w:pPrChange>
      </w:pPr>
      <w:ins w:id="3018" w:author="Author">
        <w:r w:rsidRPr="005C0C95">
          <w:rPr>
            <w:rFonts w:asciiTheme="minorBidi" w:eastAsia="Times New Roman" w:hAnsiTheme="minorBidi"/>
            <w:sz w:val="24"/>
            <w:szCs w:val="24"/>
          </w:rPr>
          <w:t xml:space="preserve">Central </w:t>
        </w:r>
        <w:r>
          <w:rPr>
            <w:rFonts w:asciiTheme="minorBidi" w:eastAsia="Times New Roman" w:hAnsiTheme="minorBidi"/>
            <w:sz w:val="24"/>
            <w:szCs w:val="24"/>
          </w:rPr>
          <w:t>B</w:t>
        </w:r>
        <w:r w:rsidRPr="005C0C95">
          <w:rPr>
            <w:rFonts w:asciiTheme="minorBidi" w:eastAsia="Times New Roman" w:hAnsiTheme="minorBidi"/>
            <w:sz w:val="24"/>
            <w:szCs w:val="24"/>
          </w:rPr>
          <w:t xml:space="preserve">ureau of </w:t>
        </w:r>
        <w:r>
          <w:rPr>
            <w:rFonts w:asciiTheme="minorBidi" w:eastAsia="Times New Roman" w:hAnsiTheme="minorBidi"/>
            <w:sz w:val="24"/>
            <w:szCs w:val="24"/>
          </w:rPr>
          <w:t>S</w:t>
        </w:r>
        <w:r w:rsidRPr="005C0C95">
          <w:rPr>
            <w:rFonts w:asciiTheme="minorBidi" w:eastAsia="Times New Roman" w:hAnsiTheme="minorBidi"/>
            <w:sz w:val="24"/>
            <w:szCs w:val="24"/>
          </w:rPr>
          <w:t>tatistics</w:t>
        </w:r>
        <w:r>
          <w:rPr>
            <w:rFonts w:asciiTheme="minorBidi" w:eastAsia="Times New Roman" w:hAnsiTheme="minorBidi"/>
            <w:sz w:val="24"/>
            <w:szCs w:val="24"/>
          </w:rPr>
          <w:t>, December</w:t>
        </w:r>
      </w:ins>
    </w:p>
    <w:p w14:paraId="46D6C404" w14:textId="7D538470" w:rsidR="005C0C95" w:rsidRPr="005C0C95" w:rsidRDefault="005C0C95" w:rsidP="00857923">
      <w:pPr>
        <w:bidi w:val="0"/>
        <w:spacing w:after="0" w:line="360" w:lineRule="auto"/>
        <w:ind w:left="630" w:hanging="630"/>
        <w:rPr>
          <w:ins w:id="3019" w:author="Author"/>
          <w:rFonts w:asciiTheme="minorBidi" w:eastAsia="Times New Roman" w:hAnsiTheme="minorBidi"/>
          <w:sz w:val="24"/>
          <w:szCs w:val="24"/>
        </w:rPr>
        <w:pPrChange w:id="3020" w:author="Author">
          <w:pPr>
            <w:bidi w:val="0"/>
            <w:spacing w:after="0" w:line="360" w:lineRule="auto"/>
          </w:pPr>
        </w:pPrChange>
      </w:pPr>
      <w:ins w:id="3021" w:author="Author">
        <w:r w:rsidRPr="005C0C95">
          <w:rPr>
            <w:rFonts w:asciiTheme="minorBidi" w:eastAsia="Times New Roman" w:hAnsiTheme="minorBidi"/>
            <w:sz w:val="24"/>
            <w:szCs w:val="24"/>
          </w:rPr>
          <w:t xml:space="preserve">Overview </w:t>
        </w:r>
        <w:r>
          <w:rPr>
            <w:rFonts w:asciiTheme="minorBidi" w:eastAsia="Times New Roman" w:hAnsiTheme="minorBidi"/>
            <w:sz w:val="24"/>
            <w:szCs w:val="24"/>
          </w:rPr>
          <w:t xml:space="preserve">of the Footwear Industry </w:t>
        </w:r>
        <w:r w:rsidRPr="005C0C95">
          <w:rPr>
            <w:rFonts w:asciiTheme="minorBidi" w:eastAsia="Times New Roman" w:hAnsiTheme="minorBidi"/>
            <w:sz w:val="24"/>
            <w:szCs w:val="24"/>
          </w:rPr>
          <w:t>2007</w:t>
        </w:r>
        <w:r>
          <w:rPr>
            <w:rFonts w:asciiTheme="minorBidi" w:eastAsia="Times New Roman" w:hAnsiTheme="minorBidi"/>
            <w:sz w:val="24"/>
            <w:szCs w:val="24"/>
          </w:rPr>
          <w:t>: Israel</w:t>
        </w:r>
        <w:r w:rsidRPr="005C0C95">
          <w:rPr>
            <w:rFonts w:asciiTheme="minorBidi" w:eastAsia="Times New Roman" w:hAnsiTheme="minorBidi"/>
            <w:sz w:val="24"/>
            <w:szCs w:val="24"/>
          </w:rPr>
          <w:t xml:space="preserve"> Association of Work and Industry</w:t>
        </w:r>
      </w:ins>
    </w:p>
    <w:p w14:paraId="382AACD6" w14:textId="2EB32EEE" w:rsidR="005C0C95" w:rsidRPr="005C0C95" w:rsidRDefault="005C0C95" w:rsidP="00857923">
      <w:pPr>
        <w:bidi w:val="0"/>
        <w:spacing w:after="0" w:line="360" w:lineRule="auto"/>
        <w:ind w:left="630" w:hanging="630"/>
        <w:rPr>
          <w:ins w:id="3022" w:author="Author"/>
          <w:rFonts w:asciiTheme="minorBidi" w:eastAsia="Times New Roman" w:hAnsiTheme="minorBidi"/>
          <w:sz w:val="24"/>
          <w:szCs w:val="24"/>
        </w:rPr>
        <w:pPrChange w:id="3023" w:author="Author">
          <w:pPr>
            <w:bidi w:val="0"/>
            <w:spacing w:after="0" w:line="360" w:lineRule="auto"/>
          </w:pPr>
        </w:pPrChange>
      </w:pPr>
      <w:ins w:id="3024" w:author="Author">
        <w:r w:rsidRPr="005C0C95">
          <w:rPr>
            <w:rFonts w:asciiTheme="minorBidi" w:eastAsia="Times New Roman" w:hAnsiTheme="minorBidi"/>
            <w:sz w:val="24"/>
            <w:szCs w:val="24"/>
          </w:rPr>
          <w:t>Isracard Magazine</w:t>
        </w:r>
        <w:r>
          <w:rPr>
            <w:rFonts w:asciiTheme="minorBidi" w:eastAsia="Times New Roman" w:hAnsiTheme="minorBidi"/>
            <w:sz w:val="24"/>
            <w:szCs w:val="24"/>
          </w:rPr>
          <w:t>, April 2017</w:t>
        </w:r>
      </w:ins>
    </w:p>
    <w:p w14:paraId="58357059" w14:textId="32ECB318" w:rsidR="005C0C95" w:rsidRPr="005C0C95" w:rsidRDefault="005C0C95" w:rsidP="00857923">
      <w:pPr>
        <w:bidi w:val="0"/>
        <w:spacing w:after="0" w:line="360" w:lineRule="auto"/>
        <w:ind w:left="630" w:hanging="630"/>
        <w:rPr>
          <w:ins w:id="3025" w:author="Author"/>
          <w:rFonts w:asciiTheme="minorBidi" w:eastAsia="Times New Roman" w:hAnsiTheme="minorBidi"/>
          <w:sz w:val="24"/>
          <w:szCs w:val="24"/>
        </w:rPr>
        <w:pPrChange w:id="3026" w:author="Author">
          <w:pPr>
            <w:bidi w:val="0"/>
            <w:spacing w:after="0" w:line="360" w:lineRule="auto"/>
          </w:pPr>
        </w:pPrChange>
      </w:pPr>
      <w:ins w:id="3027" w:author="Author">
        <w:r>
          <w:rPr>
            <w:rFonts w:asciiTheme="minorBidi" w:eastAsia="Times New Roman" w:hAnsiTheme="minorBidi"/>
            <w:sz w:val="24"/>
            <w:szCs w:val="24"/>
          </w:rPr>
          <w:t xml:space="preserve">Bank Leumi </w:t>
        </w:r>
        <w:r w:rsidRPr="005C0C95">
          <w:rPr>
            <w:rFonts w:asciiTheme="minorBidi" w:eastAsia="Times New Roman" w:hAnsiTheme="minorBidi"/>
            <w:sz w:val="24"/>
            <w:szCs w:val="24"/>
          </w:rPr>
          <w:t xml:space="preserve">Report </w:t>
        </w:r>
        <w:r>
          <w:rPr>
            <w:rFonts w:asciiTheme="minorBidi" w:eastAsia="Times New Roman" w:hAnsiTheme="minorBidi"/>
            <w:sz w:val="24"/>
            <w:szCs w:val="24"/>
          </w:rPr>
          <w:t>on Apparel,</w:t>
        </w:r>
        <w:r w:rsidRPr="005C0C95">
          <w:rPr>
            <w:rFonts w:asciiTheme="minorBidi" w:eastAsia="Times New Roman" w:hAnsiTheme="minorBidi"/>
            <w:sz w:val="24"/>
            <w:szCs w:val="24"/>
          </w:rPr>
          <w:t xml:space="preserve"> July 2017</w:t>
        </w:r>
      </w:ins>
    </w:p>
    <w:p w14:paraId="1523E1AC" w14:textId="77777777" w:rsidR="005C0C95" w:rsidRPr="005C0C95" w:rsidRDefault="005C0C95" w:rsidP="00857923">
      <w:pPr>
        <w:bidi w:val="0"/>
        <w:spacing w:after="0" w:line="360" w:lineRule="auto"/>
        <w:ind w:left="630" w:hanging="630"/>
        <w:rPr>
          <w:ins w:id="3028" w:author="Author"/>
          <w:rFonts w:asciiTheme="minorBidi" w:eastAsia="Times New Roman" w:hAnsiTheme="minorBidi"/>
          <w:sz w:val="24"/>
          <w:szCs w:val="24"/>
        </w:rPr>
        <w:pPrChange w:id="3029" w:author="Author">
          <w:pPr>
            <w:bidi w:val="0"/>
            <w:spacing w:after="0" w:line="360" w:lineRule="auto"/>
          </w:pPr>
        </w:pPrChange>
      </w:pPr>
      <w:ins w:id="3030" w:author="Author">
        <w:r w:rsidRPr="005C0C95">
          <w:rPr>
            <w:rFonts w:asciiTheme="minorBidi" w:eastAsia="Times New Roman" w:hAnsiTheme="minorBidi"/>
            <w:sz w:val="24"/>
            <w:szCs w:val="24"/>
          </w:rPr>
          <w:t>The Makov Committee Report</w:t>
        </w:r>
      </w:ins>
    </w:p>
    <w:p w14:paraId="1C954712" w14:textId="77777777" w:rsidR="005C0C95" w:rsidRPr="005C0C95" w:rsidRDefault="005C0C95" w:rsidP="005C0C95">
      <w:pPr>
        <w:bidi w:val="0"/>
        <w:spacing w:after="0" w:line="360" w:lineRule="auto"/>
        <w:rPr>
          <w:ins w:id="3031" w:author="Author"/>
          <w:rFonts w:asciiTheme="minorBidi" w:eastAsia="Times New Roman" w:hAnsiTheme="minorBidi"/>
          <w:sz w:val="24"/>
          <w:szCs w:val="24"/>
        </w:rPr>
      </w:pPr>
      <w:ins w:id="3032" w:author="Author">
        <w:r w:rsidRPr="005C0C95">
          <w:rPr>
            <w:rFonts w:asciiTheme="minorBidi" w:eastAsia="Times New Roman" w:hAnsiTheme="minorBidi"/>
            <w:sz w:val="24"/>
            <w:szCs w:val="24"/>
          </w:rPr>
          <w:t>The R &amp; D Law</w:t>
        </w:r>
      </w:ins>
    </w:p>
    <w:p w14:paraId="25D4513C" w14:textId="68F64786" w:rsidR="005C0C95" w:rsidRPr="005C0C95" w:rsidRDefault="005C0C95" w:rsidP="005C0C95">
      <w:pPr>
        <w:bidi w:val="0"/>
        <w:spacing w:after="0" w:line="360" w:lineRule="auto"/>
        <w:rPr>
          <w:ins w:id="3033" w:author="Author"/>
          <w:rFonts w:asciiTheme="minorBidi" w:eastAsia="Times New Roman" w:hAnsiTheme="minorBidi"/>
          <w:sz w:val="24"/>
          <w:szCs w:val="24"/>
        </w:rPr>
      </w:pPr>
      <w:ins w:id="3034" w:author="Author">
        <w:r w:rsidRPr="005C0C95">
          <w:rPr>
            <w:rFonts w:asciiTheme="minorBidi" w:eastAsia="Times New Roman" w:hAnsiTheme="minorBidi"/>
            <w:sz w:val="24"/>
            <w:szCs w:val="24"/>
          </w:rPr>
          <w:t>Innovation Report 2017</w:t>
        </w:r>
        <w:r>
          <w:rPr>
            <w:rFonts w:asciiTheme="minorBidi" w:eastAsia="Times New Roman" w:hAnsiTheme="minorBidi"/>
            <w:sz w:val="24"/>
            <w:szCs w:val="24"/>
          </w:rPr>
          <w:t>, The</w:t>
        </w:r>
        <w:r w:rsidRPr="005C0C95">
          <w:rPr>
            <w:rFonts w:asciiTheme="minorBidi" w:eastAsia="Times New Roman" w:hAnsiTheme="minorBidi"/>
            <w:sz w:val="24"/>
            <w:szCs w:val="24"/>
          </w:rPr>
          <w:t xml:space="preserve"> Innovation Authority</w:t>
        </w:r>
      </w:ins>
    </w:p>
    <w:p w14:paraId="02209F0A" w14:textId="5D3D4083" w:rsidR="005C0C95" w:rsidRPr="009800FD" w:rsidRDefault="005C0C95">
      <w:pPr>
        <w:bidi w:val="0"/>
        <w:spacing w:after="0" w:line="360" w:lineRule="auto"/>
        <w:rPr>
          <w:rFonts w:asciiTheme="minorBidi" w:eastAsia="Times New Roman" w:hAnsiTheme="minorBidi"/>
          <w:sz w:val="24"/>
          <w:szCs w:val="24"/>
        </w:rPr>
      </w:pPr>
      <w:ins w:id="3035" w:author="Author">
        <w:r w:rsidRPr="005C0C95">
          <w:rPr>
            <w:rFonts w:asciiTheme="minorBidi" w:eastAsia="Times New Roman" w:hAnsiTheme="minorBidi"/>
            <w:sz w:val="24"/>
            <w:szCs w:val="24"/>
          </w:rPr>
          <w:t>Standard Industrial Classification of All Economic Activities</w:t>
        </w:r>
        <w:commentRangeEnd w:id="3014"/>
        <w:r w:rsidR="005C3983">
          <w:rPr>
            <w:rStyle w:val="CommentReference"/>
          </w:rPr>
          <w:commentReference w:id="3014"/>
        </w:r>
      </w:ins>
    </w:p>
    <w:p w14:paraId="376D86AE" w14:textId="11E0DA01" w:rsidR="00A32ED6" w:rsidRPr="009800FD" w:rsidDel="005C0C95" w:rsidRDefault="00A32ED6" w:rsidP="00857923">
      <w:pPr>
        <w:bidi w:val="0"/>
        <w:spacing w:line="360" w:lineRule="auto"/>
        <w:rPr>
          <w:del w:id="3036" w:author="Author"/>
          <w:rFonts w:asciiTheme="minorBidi" w:hAnsiTheme="minorBidi"/>
          <w:sz w:val="24"/>
          <w:szCs w:val="24"/>
          <w:u w:val="single"/>
          <w:rtl/>
        </w:rPr>
        <w:pPrChange w:id="3037" w:author="Author">
          <w:pPr>
            <w:spacing w:line="360" w:lineRule="auto"/>
          </w:pPr>
        </w:pPrChange>
      </w:pPr>
      <w:del w:id="3038" w:author="Author">
        <w:r w:rsidRPr="009800FD" w:rsidDel="005C0C95">
          <w:rPr>
            <w:rFonts w:asciiTheme="minorBidi" w:hAnsiTheme="minorBidi"/>
            <w:sz w:val="24"/>
            <w:szCs w:val="24"/>
            <w:u w:val="single"/>
            <w:rtl/>
          </w:rPr>
          <w:delText>דוחות וחוקים:</w:delText>
        </w:r>
      </w:del>
    </w:p>
    <w:p w14:paraId="7FD4A3D0" w14:textId="06F2AFA3" w:rsidR="00A32ED6" w:rsidRPr="009800FD" w:rsidDel="005C0C95" w:rsidRDefault="00A32ED6" w:rsidP="002C44B6">
      <w:pPr>
        <w:bidi w:val="0"/>
        <w:spacing w:after="0" w:line="360" w:lineRule="auto"/>
        <w:jc w:val="right"/>
        <w:rPr>
          <w:del w:id="3039" w:author="Author"/>
          <w:rFonts w:asciiTheme="minorBidi" w:eastAsia="Times New Roman" w:hAnsiTheme="minorBidi"/>
          <w:sz w:val="24"/>
          <w:szCs w:val="24"/>
        </w:rPr>
      </w:pPr>
      <w:del w:id="3040" w:author="Author">
        <w:r w:rsidRPr="009800FD" w:rsidDel="005C0C95">
          <w:rPr>
            <w:rFonts w:asciiTheme="minorBidi" w:eastAsia="Arial" w:hAnsiTheme="minorBidi"/>
            <w:color w:val="000000"/>
            <w:sz w:val="24"/>
            <w:szCs w:val="24"/>
            <w:rtl/>
          </w:rPr>
          <w:delText xml:space="preserve">הלשכה המרכזית לסטטיסטיקה דצמבר </w:delText>
        </w:r>
      </w:del>
    </w:p>
    <w:p w14:paraId="1B9D6444" w14:textId="2950B3ED" w:rsidR="00A32ED6" w:rsidRPr="009800FD" w:rsidDel="005C0C95" w:rsidRDefault="00A32ED6">
      <w:pPr>
        <w:bidi w:val="0"/>
        <w:spacing w:after="0" w:line="360" w:lineRule="auto"/>
        <w:jc w:val="right"/>
        <w:rPr>
          <w:del w:id="3041" w:author="Author"/>
          <w:rFonts w:asciiTheme="minorBidi" w:eastAsia="Times New Roman" w:hAnsiTheme="minorBidi"/>
          <w:sz w:val="24"/>
          <w:szCs w:val="24"/>
        </w:rPr>
      </w:pPr>
      <w:del w:id="3042" w:author="Author">
        <w:r w:rsidRPr="009800FD" w:rsidDel="005C0C95">
          <w:rPr>
            <w:rFonts w:asciiTheme="minorBidi" w:eastAsia="Arial" w:hAnsiTheme="minorBidi"/>
            <w:color w:val="000000"/>
            <w:sz w:val="24"/>
            <w:szCs w:val="24"/>
            <w:rtl/>
          </w:rPr>
          <w:delText>סקירה כללית לענף הנעליים 2007- התאחדות המלאכה והתעשייה</w:delText>
        </w:r>
      </w:del>
    </w:p>
    <w:p w14:paraId="001C485E" w14:textId="37934536" w:rsidR="00A32ED6" w:rsidRPr="009800FD" w:rsidDel="005C0C95" w:rsidRDefault="00A32ED6">
      <w:pPr>
        <w:bidi w:val="0"/>
        <w:spacing w:after="0" w:line="360" w:lineRule="auto"/>
        <w:jc w:val="right"/>
        <w:rPr>
          <w:del w:id="3043" w:author="Author"/>
          <w:rFonts w:asciiTheme="minorBidi" w:eastAsia="Times New Roman" w:hAnsiTheme="minorBidi"/>
          <w:sz w:val="24"/>
          <w:szCs w:val="24"/>
        </w:rPr>
      </w:pPr>
      <w:del w:id="3044" w:author="Author">
        <w:r w:rsidRPr="009800FD" w:rsidDel="005C0C95">
          <w:rPr>
            <w:rFonts w:asciiTheme="minorBidi" w:eastAsia="Arial" w:hAnsiTheme="minorBidi"/>
            <w:color w:val="000000"/>
            <w:sz w:val="24"/>
            <w:szCs w:val="24"/>
            <w:rtl/>
          </w:rPr>
          <w:delText>מגזין ישראכרט אפריל 2017</w:delText>
        </w:r>
      </w:del>
    </w:p>
    <w:p w14:paraId="5810F272" w14:textId="6237F506" w:rsidR="00A32ED6" w:rsidRPr="009800FD" w:rsidDel="005C0C95" w:rsidRDefault="00A32ED6">
      <w:pPr>
        <w:bidi w:val="0"/>
        <w:spacing w:after="0" w:line="360" w:lineRule="auto"/>
        <w:jc w:val="right"/>
        <w:rPr>
          <w:del w:id="3045" w:author="Author"/>
          <w:rFonts w:asciiTheme="minorBidi" w:eastAsia="Times New Roman" w:hAnsiTheme="minorBidi"/>
          <w:sz w:val="24"/>
          <w:szCs w:val="24"/>
        </w:rPr>
      </w:pPr>
      <w:del w:id="3046" w:author="Author">
        <w:r w:rsidRPr="009800FD" w:rsidDel="005C0C95">
          <w:rPr>
            <w:rFonts w:asciiTheme="minorBidi" w:eastAsia="Arial" w:hAnsiTheme="minorBidi"/>
            <w:color w:val="000000"/>
            <w:sz w:val="24"/>
            <w:szCs w:val="24"/>
            <w:rtl/>
          </w:rPr>
          <w:delText>דוח ההלבשה בנק לאומי יולי 2017</w:delText>
        </w:r>
      </w:del>
    </w:p>
    <w:p w14:paraId="1D31F761" w14:textId="33EF1C62" w:rsidR="00A32ED6" w:rsidRPr="009800FD" w:rsidDel="005C0C95" w:rsidRDefault="00A32ED6">
      <w:pPr>
        <w:bidi w:val="0"/>
        <w:spacing w:after="0" w:line="360" w:lineRule="auto"/>
        <w:jc w:val="right"/>
        <w:rPr>
          <w:del w:id="3047" w:author="Author"/>
          <w:rFonts w:asciiTheme="minorBidi" w:eastAsia="Times New Roman" w:hAnsiTheme="minorBidi"/>
          <w:sz w:val="24"/>
          <w:szCs w:val="24"/>
        </w:rPr>
      </w:pPr>
      <w:del w:id="3048" w:author="Author">
        <w:r w:rsidRPr="009800FD" w:rsidDel="005C0C95">
          <w:rPr>
            <w:rFonts w:asciiTheme="minorBidi" w:eastAsia="Arial" w:hAnsiTheme="minorBidi"/>
            <w:color w:val="000000"/>
            <w:sz w:val="24"/>
            <w:szCs w:val="24"/>
            <w:rtl/>
          </w:rPr>
          <w:delText>דוח ועדת מקוב</w:delText>
        </w:r>
      </w:del>
    </w:p>
    <w:p w14:paraId="20EBFEAF" w14:textId="3C92C516" w:rsidR="00A32ED6" w:rsidRPr="009800FD" w:rsidDel="005C0C95" w:rsidRDefault="00A32ED6">
      <w:pPr>
        <w:bidi w:val="0"/>
        <w:spacing w:after="0" w:line="360" w:lineRule="auto"/>
        <w:jc w:val="right"/>
        <w:rPr>
          <w:del w:id="3049" w:author="Author"/>
          <w:rFonts w:asciiTheme="minorBidi" w:eastAsia="Times New Roman" w:hAnsiTheme="minorBidi"/>
          <w:sz w:val="24"/>
          <w:szCs w:val="24"/>
        </w:rPr>
      </w:pPr>
      <w:del w:id="3050" w:author="Author">
        <w:r w:rsidRPr="009800FD" w:rsidDel="005C0C95">
          <w:rPr>
            <w:rFonts w:asciiTheme="minorBidi" w:eastAsia="Arial" w:hAnsiTheme="minorBidi"/>
            <w:color w:val="000000"/>
            <w:sz w:val="24"/>
            <w:szCs w:val="24"/>
            <w:rtl/>
          </w:rPr>
          <w:delText>חוק המו"פ</w:delText>
        </w:r>
      </w:del>
    </w:p>
    <w:p w14:paraId="18964D21" w14:textId="659FAE70" w:rsidR="00A32ED6" w:rsidRPr="009800FD" w:rsidDel="005C0C95" w:rsidRDefault="00A32ED6">
      <w:pPr>
        <w:bidi w:val="0"/>
        <w:spacing w:after="0" w:line="360" w:lineRule="auto"/>
        <w:jc w:val="right"/>
        <w:rPr>
          <w:del w:id="3051" w:author="Author"/>
          <w:rFonts w:asciiTheme="minorBidi" w:eastAsia="Arial" w:hAnsiTheme="minorBidi"/>
          <w:color w:val="000000"/>
          <w:sz w:val="24"/>
          <w:szCs w:val="24"/>
          <w:rtl/>
        </w:rPr>
      </w:pPr>
      <w:del w:id="3052" w:author="Author">
        <w:r w:rsidRPr="009800FD" w:rsidDel="005C0C95">
          <w:rPr>
            <w:rFonts w:asciiTheme="minorBidi" w:eastAsia="Arial" w:hAnsiTheme="minorBidi"/>
            <w:color w:val="000000"/>
            <w:sz w:val="24"/>
            <w:szCs w:val="24"/>
            <w:rtl/>
          </w:rPr>
          <w:delText>דוח החדשנות 2017- רשות החדשנות</w:delText>
        </w:r>
      </w:del>
    </w:p>
    <w:p w14:paraId="59199E63" w14:textId="39F3E989" w:rsidR="00A32ED6" w:rsidRPr="009800FD" w:rsidRDefault="00A32ED6">
      <w:pPr>
        <w:bidi w:val="0"/>
        <w:spacing w:after="0" w:line="360" w:lineRule="auto"/>
        <w:jc w:val="right"/>
        <w:rPr>
          <w:rFonts w:asciiTheme="minorBidi" w:eastAsia="Times New Roman" w:hAnsiTheme="minorBidi"/>
          <w:sz w:val="24"/>
          <w:szCs w:val="24"/>
        </w:rPr>
      </w:pPr>
      <w:del w:id="3053" w:author="Author">
        <w:r w:rsidRPr="009800FD" w:rsidDel="005C0C95">
          <w:rPr>
            <w:rFonts w:asciiTheme="minorBidi" w:eastAsia="Arial" w:hAnsiTheme="minorBidi"/>
            <w:color w:val="000000"/>
            <w:sz w:val="24"/>
            <w:szCs w:val="24"/>
            <w:rtl/>
          </w:rPr>
          <w:delText>הסיווג האחיד של ענפי הכלכלה 2011</w:delText>
        </w:r>
      </w:del>
    </w:p>
    <w:p w14:paraId="46DE2D08"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Arial" w:hAnsiTheme="minorBidi"/>
          <w:color w:val="000000"/>
          <w:sz w:val="24"/>
          <w:szCs w:val="24"/>
        </w:rPr>
        <w:t>United States International Trade Commission 2017</w:t>
      </w:r>
    </w:p>
    <w:p w14:paraId="5472696A"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Alef" w:hAnsiTheme="minorBidi"/>
          <w:color w:val="000000"/>
          <w:sz w:val="24"/>
          <w:szCs w:val="24"/>
        </w:rPr>
        <w:t>Vend’ 2017 Retail Trends</w:t>
      </w:r>
    </w:p>
    <w:p w14:paraId="4442FBB9" w14:textId="77777777" w:rsidR="00A32ED6" w:rsidRPr="009800FD" w:rsidRDefault="00A32ED6" w:rsidP="00857923">
      <w:pPr>
        <w:bidi w:val="0"/>
        <w:spacing w:line="360" w:lineRule="auto"/>
        <w:jc w:val="right"/>
        <w:rPr>
          <w:rStyle w:val="Hyperlink"/>
          <w:rFonts w:asciiTheme="minorBidi" w:hAnsiTheme="minorBidi"/>
          <w:sz w:val="24"/>
          <w:szCs w:val="24"/>
        </w:rPr>
        <w:pPrChange w:id="3054" w:author="Author">
          <w:pPr>
            <w:spacing w:line="360" w:lineRule="auto"/>
            <w:jc w:val="right"/>
          </w:pPr>
        </w:pPrChange>
      </w:pPr>
      <w:r w:rsidRPr="009800FD">
        <w:rPr>
          <w:rFonts w:asciiTheme="minorBidi" w:hAnsiTheme="minorBidi"/>
          <w:b/>
          <w:bCs/>
          <w:sz w:val="24"/>
          <w:szCs w:val="24"/>
          <w:lang w:val="en"/>
        </w:rPr>
        <w:fldChar w:fldCharType="begin"/>
      </w:r>
      <w:r w:rsidRPr="009800FD">
        <w:rPr>
          <w:rFonts w:asciiTheme="minorBidi" w:hAnsiTheme="minorBidi"/>
          <w:b/>
          <w:bCs/>
          <w:sz w:val="24"/>
          <w:szCs w:val="24"/>
          <w:lang w:val="en"/>
        </w:rPr>
        <w:instrText xml:space="preserve"> HYPERLINK "https://issuu.com/joanavazteixeira/docs/footwear_consumer_2030" </w:instrText>
      </w:r>
      <w:r w:rsidRPr="009800FD">
        <w:rPr>
          <w:rFonts w:asciiTheme="minorBidi" w:hAnsiTheme="minorBidi"/>
          <w:b/>
          <w:bCs/>
          <w:sz w:val="24"/>
          <w:szCs w:val="24"/>
          <w:lang w:val="en"/>
        </w:rPr>
        <w:fldChar w:fldCharType="separate"/>
      </w:r>
      <w:r w:rsidRPr="009800FD">
        <w:rPr>
          <w:rStyle w:val="Hyperlink"/>
          <w:rFonts w:asciiTheme="minorBidi" w:hAnsiTheme="minorBidi"/>
          <w:sz w:val="24"/>
          <w:szCs w:val="24"/>
          <w:lang w:val="en"/>
        </w:rPr>
        <w:t>Footwear Consumer 2030 - Incorporating Global Trends to Foresight Footwear Market.</w:t>
      </w:r>
      <w:r w:rsidRPr="009800FD">
        <w:rPr>
          <w:rStyle w:val="Hyperlink"/>
          <w:rFonts w:asciiTheme="minorBidi" w:hAnsiTheme="minorBidi"/>
          <w:sz w:val="24"/>
          <w:szCs w:val="24"/>
        </w:rPr>
        <w:t xml:space="preserve"> Published 2.2015</w:t>
      </w:r>
    </w:p>
    <w:p w14:paraId="58BFB77B" w14:textId="77777777" w:rsidR="00A32ED6" w:rsidRPr="009800FD" w:rsidRDefault="00A32ED6" w:rsidP="00857923">
      <w:pPr>
        <w:bidi w:val="0"/>
        <w:spacing w:line="360" w:lineRule="auto"/>
        <w:jc w:val="right"/>
        <w:rPr>
          <w:rFonts w:asciiTheme="minorBidi" w:hAnsiTheme="minorBidi"/>
          <w:sz w:val="24"/>
          <w:szCs w:val="24"/>
        </w:rPr>
        <w:pPrChange w:id="3055" w:author="Author">
          <w:pPr>
            <w:spacing w:line="360" w:lineRule="auto"/>
            <w:jc w:val="right"/>
          </w:pPr>
        </w:pPrChange>
      </w:pPr>
      <w:r w:rsidRPr="009800FD">
        <w:rPr>
          <w:rStyle w:val="Hyperlink"/>
          <w:rFonts w:asciiTheme="minorBidi" w:hAnsiTheme="minorBidi"/>
          <w:sz w:val="24"/>
          <w:szCs w:val="24"/>
        </w:rPr>
        <w:lastRenderedPageBreak/>
        <w:t> </w:t>
      </w:r>
      <w:r w:rsidRPr="009800FD">
        <w:rPr>
          <w:rFonts w:asciiTheme="minorBidi" w:hAnsiTheme="minorBidi"/>
          <w:b/>
          <w:bCs/>
          <w:sz w:val="24"/>
          <w:szCs w:val="24"/>
          <w:lang w:val="en"/>
        </w:rPr>
        <w:fldChar w:fldCharType="end"/>
      </w:r>
      <w:r w:rsidRPr="009800FD">
        <w:rPr>
          <w:rFonts w:asciiTheme="minorBidi" w:eastAsia="Arial" w:hAnsiTheme="minorBidi"/>
          <w:color w:val="000000"/>
          <w:sz w:val="24"/>
          <w:szCs w:val="24"/>
        </w:rPr>
        <w:t>Leading 10 footwear producers worldwide from 2013 to 2016, by country (in million pairs). STATISTA 2017</w:t>
      </w:r>
    </w:p>
    <w:p w14:paraId="4DEECA44" w14:textId="60A84FE9" w:rsidR="00A32ED6" w:rsidRPr="009800FD" w:rsidRDefault="00A32ED6" w:rsidP="002C44B6">
      <w:pPr>
        <w:bidi w:val="0"/>
        <w:spacing w:after="0" w:line="360" w:lineRule="auto"/>
        <w:rPr>
          <w:rFonts w:asciiTheme="minorBidi" w:eastAsia="Times New Roman" w:hAnsiTheme="minorBidi"/>
          <w:sz w:val="24"/>
          <w:szCs w:val="24"/>
        </w:rPr>
      </w:pPr>
      <w:r w:rsidRPr="009800FD">
        <w:rPr>
          <w:rFonts w:asciiTheme="minorBidi" w:eastAsia="Alef" w:hAnsiTheme="minorBidi"/>
          <w:color w:val="000000"/>
          <w:sz w:val="24"/>
          <w:szCs w:val="24"/>
        </w:rPr>
        <w:t>craft</w:t>
      </w:r>
      <w:r w:rsidRPr="009800FD">
        <w:rPr>
          <w:rFonts w:asciiTheme="minorBidi" w:eastAsia="Alef" w:hAnsiTheme="minorBidi"/>
          <w:color w:val="000000"/>
          <w:sz w:val="24"/>
          <w:szCs w:val="24"/>
          <w:rtl/>
        </w:rPr>
        <w:t xml:space="preserve"> &amp; </w:t>
      </w:r>
      <w:r w:rsidRPr="009800FD">
        <w:rPr>
          <w:rFonts w:asciiTheme="minorBidi" w:eastAsia="Alef" w:hAnsiTheme="minorBidi"/>
          <w:color w:val="000000"/>
          <w:sz w:val="24"/>
          <w:szCs w:val="24"/>
        </w:rPr>
        <w:t xml:space="preserve">innovation- </w:t>
      </w:r>
      <w:del w:id="3056" w:author="Author">
        <w:r w:rsidRPr="009800FD" w:rsidDel="008F69CA">
          <w:rPr>
            <w:rFonts w:asciiTheme="minorBidi" w:eastAsia="Alef" w:hAnsiTheme="minorBidi"/>
            <w:color w:val="000000"/>
            <w:sz w:val="24"/>
            <w:szCs w:val="24"/>
          </w:rPr>
          <w:delText xml:space="preserve">uk </w:delText>
        </w:r>
      </w:del>
      <w:ins w:id="3057" w:author="Author">
        <w:r w:rsidR="008F69CA">
          <w:rPr>
            <w:rFonts w:asciiTheme="minorBidi" w:eastAsia="Alef" w:hAnsiTheme="minorBidi"/>
            <w:color w:val="000000"/>
            <w:sz w:val="24"/>
            <w:szCs w:val="24"/>
          </w:rPr>
          <w:t>UK</w:t>
        </w:r>
        <w:r w:rsidR="008F69CA" w:rsidRPr="009800FD">
          <w:rPr>
            <w:rFonts w:asciiTheme="minorBidi" w:eastAsia="Alef" w:hAnsiTheme="minorBidi"/>
            <w:color w:val="000000"/>
            <w:sz w:val="24"/>
            <w:szCs w:val="24"/>
          </w:rPr>
          <w:t xml:space="preserve"> </w:t>
        </w:r>
      </w:ins>
      <w:r w:rsidRPr="009800FD">
        <w:rPr>
          <w:rFonts w:asciiTheme="minorBidi" w:eastAsia="Alef" w:hAnsiTheme="minorBidi"/>
          <w:color w:val="000000"/>
          <w:sz w:val="24"/>
          <w:szCs w:val="24"/>
        </w:rPr>
        <w:t>craft council report 2016</w:t>
      </w:r>
    </w:p>
    <w:p w14:paraId="5CD271B6"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Times New Roman" w:hAnsiTheme="minorBidi"/>
          <w:color w:val="000000"/>
          <w:kern w:val="24"/>
          <w:sz w:val="24"/>
          <w:szCs w:val="24"/>
        </w:rPr>
        <w:t>craft council report 2016. UK</w:t>
      </w:r>
    </w:p>
    <w:p w14:paraId="1061393F" w14:textId="77777777" w:rsidR="00A32ED6" w:rsidRPr="009800FD" w:rsidRDefault="00A32ED6">
      <w:pPr>
        <w:bidi w:val="0"/>
        <w:spacing w:after="0" w:line="360" w:lineRule="auto"/>
        <w:rPr>
          <w:rFonts w:asciiTheme="minorBidi" w:eastAsia="Times New Roman" w:hAnsiTheme="minorBidi"/>
          <w:sz w:val="24"/>
          <w:szCs w:val="24"/>
        </w:rPr>
      </w:pPr>
      <w:r w:rsidRPr="009800FD">
        <w:rPr>
          <w:rFonts w:asciiTheme="minorBidi" w:eastAsia="Times New Roman" w:hAnsiTheme="minorBidi"/>
          <w:sz w:val="24"/>
          <w:szCs w:val="24"/>
        </w:rPr>
        <w:t>The future manufacturing – making things in changing a world - Deloitte 2015</w:t>
      </w:r>
    </w:p>
    <w:p w14:paraId="7CDDEF77" w14:textId="77777777" w:rsidR="00A32ED6" w:rsidRDefault="00A32ED6" w:rsidP="00857923">
      <w:pPr>
        <w:bidi w:val="0"/>
        <w:spacing w:line="360" w:lineRule="auto"/>
        <w:rPr>
          <w:rFonts w:asciiTheme="minorBidi" w:hAnsiTheme="minorBidi"/>
          <w:u w:val="single"/>
          <w:rtl/>
        </w:rPr>
        <w:pPrChange w:id="3058" w:author="Author">
          <w:pPr>
            <w:spacing w:line="360" w:lineRule="auto"/>
          </w:pPr>
        </w:pPrChange>
      </w:pPr>
    </w:p>
    <w:p w14:paraId="6938904E" w14:textId="77777777" w:rsidR="00A32ED6" w:rsidRPr="009800FD" w:rsidRDefault="00A32ED6" w:rsidP="00857923">
      <w:pPr>
        <w:bidi w:val="0"/>
        <w:spacing w:line="360" w:lineRule="auto"/>
        <w:rPr>
          <w:rFonts w:asciiTheme="minorBidi" w:hAnsiTheme="minorBidi"/>
          <w:sz w:val="24"/>
          <w:szCs w:val="24"/>
        </w:rPr>
        <w:pPrChange w:id="3059" w:author="Author">
          <w:pPr>
            <w:spacing w:line="360" w:lineRule="auto"/>
          </w:pPr>
        </w:pPrChange>
      </w:pPr>
    </w:p>
    <w:p w14:paraId="3A04E5B7" w14:textId="77777777" w:rsidR="00A32ED6" w:rsidRPr="009800FD" w:rsidRDefault="00D82198" w:rsidP="002C44B6">
      <w:pPr>
        <w:bidi w:val="0"/>
        <w:spacing w:after="0" w:line="360" w:lineRule="auto"/>
        <w:rPr>
          <w:rFonts w:asciiTheme="minorBidi" w:eastAsia="Times New Roman" w:hAnsiTheme="minorBidi"/>
          <w:sz w:val="24"/>
          <w:szCs w:val="24"/>
        </w:rPr>
      </w:pPr>
      <w:hyperlink r:id="rId26" w:history="1">
        <w:r w:rsidR="00A32ED6" w:rsidRPr="009800FD">
          <w:rPr>
            <w:rFonts w:asciiTheme="minorBidi" w:eastAsia="Arial" w:hAnsiTheme="minorBidi"/>
            <w:color w:val="000000"/>
            <w:sz w:val="24"/>
            <w:szCs w:val="24"/>
          </w:rPr>
          <w:t>https://gearjunkie.com/keen-robot-builds-uneek-shoes</w:t>
        </w:r>
      </w:hyperlink>
    </w:p>
    <w:p w14:paraId="68ED6E1A" w14:textId="77777777" w:rsidR="00A32ED6" w:rsidRPr="009800FD" w:rsidRDefault="00D82198">
      <w:pPr>
        <w:bidi w:val="0"/>
        <w:spacing w:after="0" w:line="360" w:lineRule="auto"/>
        <w:rPr>
          <w:rFonts w:asciiTheme="minorBidi" w:eastAsia="Times New Roman" w:hAnsiTheme="minorBidi"/>
          <w:sz w:val="24"/>
          <w:szCs w:val="24"/>
        </w:rPr>
      </w:pPr>
      <w:hyperlink r:id="rId27" w:history="1">
        <w:r w:rsidR="00A32ED6" w:rsidRPr="009800FD">
          <w:rPr>
            <w:rFonts w:asciiTheme="minorBidi" w:eastAsia="Alef" w:hAnsiTheme="minorBidi"/>
            <w:color w:val="000000"/>
            <w:sz w:val="24"/>
            <w:szCs w:val="24"/>
          </w:rPr>
          <w:t>https://www.theverge.com/2017/4/7/15216724/adidas-3d-printed-sneaker-futurecraft</w:t>
        </w:r>
      </w:hyperlink>
    </w:p>
    <w:p w14:paraId="77A5C65D" w14:textId="77777777" w:rsidR="00A32ED6" w:rsidRPr="009800FD" w:rsidRDefault="00D82198">
      <w:pPr>
        <w:bidi w:val="0"/>
        <w:spacing w:after="0" w:line="360" w:lineRule="auto"/>
        <w:rPr>
          <w:rFonts w:asciiTheme="minorBidi" w:eastAsia="Times New Roman" w:hAnsiTheme="minorBidi"/>
          <w:sz w:val="24"/>
          <w:szCs w:val="24"/>
        </w:rPr>
      </w:pPr>
      <w:hyperlink r:id="rId28" w:history="1">
        <w:r w:rsidR="00A32ED6" w:rsidRPr="009800FD">
          <w:rPr>
            <w:rFonts w:asciiTheme="minorBidi" w:eastAsia="Calibri" w:hAnsiTheme="minorBidi"/>
            <w:color w:val="000000"/>
            <w:sz w:val="24"/>
            <w:szCs w:val="24"/>
          </w:rPr>
          <w:t>https://www.iconeye.com/design/news/item/12557-the-future-of-craft</w:t>
        </w:r>
      </w:hyperlink>
    </w:p>
    <w:p w14:paraId="2DB7E5B5" w14:textId="77777777" w:rsidR="00A32ED6" w:rsidRPr="009800FD" w:rsidRDefault="00D82198">
      <w:pPr>
        <w:bidi w:val="0"/>
        <w:spacing w:after="0" w:line="360" w:lineRule="auto"/>
        <w:rPr>
          <w:rFonts w:asciiTheme="minorBidi" w:eastAsia="Times New Roman" w:hAnsiTheme="minorBidi"/>
          <w:sz w:val="24"/>
          <w:szCs w:val="24"/>
        </w:rPr>
      </w:pPr>
      <w:hyperlink r:id="rId29" w:history="1">
        <w:r w:rsidR="00A32ED6" w:rsidRPr="009800FD">
          <w:rPr>
            <w:rFonts w:asciiTheme="minorBidi" w:eastAsia="Alef" w:hAnsiTheme="minorBidi"/>
            <w:color w:val="000000"/>
            <w:sz w:val="24"/>
            <w:szCs w:val="24"/>
          </w:rPr>
          <w:t>https://inhabitat.com/ecouterre/grow-your-own-microbial-leather-in-your-kitchen-diy-tutorial/</w:t>
        </w:r>
      </w:hyperlink>
    </w:p>
    <w:p w14:paraId="02F4176A" w14:textId="77777777" w:rsidR="00A32ED6" w:rsidRDefault="00A32ED6">
      <w:pPr>
        <w:bidi w:val="0"/>
        <w:spacing w:line="360" w:lineRule="auto"/>
        <w:rPr>
          <w:rFonts w:asciiTheme="minorBidi" w:hAnsiTheme="minorBidi"/>
          <w:sz w:val="24"/>
          <w:szCs w:val="24"/>
        </w:rPr>
      </w:pPr>
    </w:p>
    <w:p w14:paraId="6932FBFF" w14:textId="77777777" w:rsidR="00917151" w:rsidRDefault="00917151">
      <w:pPr>
        <w:bidi w:val="0"/>
        <w:spacing w:line="360" w:lineRule="auto"/>
        <w:rPr>
          <w:rFonts w:asciiTheme="minorBidi" w:hAnsiTheme="minorBidi"/>
          <w:sz w:val="24"/>
          <w:szCs w:val="24"/>
        </w:rPr>
      </w:pPr>
    </w:p>
    <w:p w14:paraId="63FA5235" w14:textId="77777777" w:rsidR="009966ED" w:rsidRPr="009A77CC" w:rsidRDefault="009966ED">
      <w:pPr>
        <w:bidi w:val="0"/>
        <w:spacing w:line="360" w:lineRule="auto"/>
        <w:rPr>
          <w:rFonts w:asciiTheme="minorBidi" w:hAnsiTheme="minorBidi"/>
          <w:sz w:val="24"/>
          <w:szCs w:val="24"/>
        </w:rPr>
      </w:pPr>
    </w:p>
    <w:sectPr w:rsidR="009966ED" w:rsidRPr="009A77CC" w:rsidSect="007F483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4F58CAA" w14:textId="77777777" w:rsidR="00D82198" w:rsidRDefault="00D82198" w:rsidP="00432000">
      <w:pPr>
        <w:pStyle w:val="CommentText"/>
        <w:bidi w:val="0"/>
      </w:pPr>
      <w:r>
        <w:rPr>
          <w:rStyle w:val="CommentReference"/>
        </w:rPr>
        <w:annotationRef/>
      </w:r>
      <w:r>
        <w:t xml:space="preserve">Can this be deleted? It doesn’t seem to appear </w:t>
      </w:r>
    </w:p>
    <w:p w14:paraId="6787B966" w14:textId="2B221A52" w:rsidR="00D82198" w:rsidRDefault="00D82198" w:rsidP="00D82198">
      <w:pPr>
        <w:pStyle w:val="CommentText"/>
        <w:bidi w:val="0"/>
      </w:pPr>
      <w:r>
        <w:t>in the original Hebrew text.</w:t>
      </w:r>
    </w:p>
  </w:comment>
  <w:comment w:id="21" w:author="Author" w:initials="A">
    <w:p w14:paraId="106CE898" w14:textId="74A68D37" w:rsidR="00D84250" w:rsidRDefault="00D84250">
      <w:pPr>
        <w:pStyle w:val="CommentText"/>
      </w:pPr>
      <w:r>
        <w:rPr>
          <w:rStyle w:val="CommentReference"/>
        </w:rPr>
        <w:annotationRef/>
      </w:r>
      <w:r>
        <w:t>Consider whether you prefer the terms “arts” or “crafts”</w:t>
      </w:r>
    </w:p>
  </w:comment>
  <w:comment w:id="163" w:author="Author" w:initials="A">
    <w:p w14:paraId="2299BE2C" w14:textId="16675AEA" w:rsidR="00D82198" w:rsidRDefault="00D82198" w:rsidP="001F0E96">
      <w:pPr>
        <w:pStyle w:val="CommentText"/>
        <w:bidi w:val="0"/>
      </w:pPr>
      <w:r>
        <w:rPr>
          <w:rStyle w:val="CommentReference"/>
        </w:rPr>
        <w:annotationRef/>
      </w:r>
      <w:r w:rsidR="00CD7D24">
        <w:t>This was</w:t>
      </w:r>
      <w:r>
        <w:t xml:space="preserve"> added to make this list correspond with the following headings.</w:t>
      </w:r>
    </w:p>
  </w:comment>
  <w:comment w:id="183" w:author="Author" w:initials="A">
    <w:p w14:paraId="4A73AF52" w14:textId="64270C13" w:rsidR="00D82198" w:rsidRDefault="00D82198" w:rsidP="00FA2538">
      <w:pPr>
        <w:pStyle w:val="CommentText"/>
        <w:bidi w:val="0"/>
      </w:pPr>
      <w:r>
        <w:rPr>
          <w:rStyle w:val="CommentReference"/>
        </w:rPr>
        <w:annotationRef/>
      </w:r>
      <w:r w:rsidR="00CD7D24">
        <w:t>This was</w:t>
      </w:r>
      <w:r>
        <w:t xml:space="preserve"> adapted so the headings correspond to the list above.</w:t>
      </w:r>
    </w:p>
  </w:comment>
  <w:comment w:id="310" w:author="Author" w:initials="A">
    <w:p w14:paraId="1454B5D8" w14:textId="43257D8C" w:rsidR="00D82198" w:rsidRDefault="00D82198" w:rsidP="00CC1EDE">
      <w:pPr>
        <w:pStyle w:val="CommentText"/>
        <w:bidi w:val="0"/>
      </w:pPr>
      <w:r>
        <w:rPr>
          <w:rStyle w:val="CommentReference"/>
        </w:rPr>
        <w:annotationRef/>
      </w:r>
      <w:r>
        <w:t>This one is already the same as in the list on page 2</w:t>
      </w:r>
    </w:p>
  </w:comment>
  <w:comment w:id="502" w:author="Author" w:initials="A">
    <w:p w14:paraId="1ABB51EE" w14:textId="1B37A424" w:rsidR="00D82198" w:rsidRDefault="00D82198" w:rsidP="00CE1848">
      <w:pPr>
        <w:pStyle w:val="CommentText"/>
        <w:bidi w:val="0"/>
      </w:pPr>
      <w:r>
        <w:rPr>
          <w:rStyle w:val="CommentReference"/>
        </w:rPr>
        <w:annotationRef/>
      </w:r>
      <w:r>
        <w:t xml:space="preserve">This was in gray with a note about deleting it. </w:t>
      </w:r>
      <w:r w:rsidR="00CD7D24">
        <w:t>We</w:t>
      </w:r>
      <w:r>
        <w:t xml:space="preserve"> shortened it instead</w:t>
      </w:r>
    </w:p>
  </w:comment>
  <w:comment w:id="588" w:author="Author" w:initials="A">
    <w:p w14:paraId="23AE9C95" w14:textId="46BE83CE" w:rsidR="00D82198" w:rsidRDefault="00D82198" w:rsidP="003561E0">
      <w:pPr>
        <w:pStyle w:val="CommentText"/>
        <w:bidi w:val="0"/>
      </w:pPr>
      <w:r>
        <w:rPr>
          <w:rStyle w:val="CommentReference"/>
        </w:rPr>
        <w:annotationRef/>
      </w:r>
      <w:r>
        <w:t>Is this short section necessary?</w:t>
      </w:r>
    </w:p>
  </w:comment>
  <w:comment w:id="680" w:author="Author" w:initials="A">
    <w:p w14:paraId="04AF097F" w14:textId="3348A56C" w:rsidR="00D82198" w:rsidRDefault="00D82198" w:rsidP="003561E0">
      <w:pPr>
        <w:pStyle w:val="CommentText"/>
        <w:bidi w:val="0"/>
      </w:pPr>
      <w:r>
        <w:rPr>
          <w:rStyle w:val="CommentReference"/>
        </w:rPr>
        <w:annotationRef/>
      </w:r>
      <w:r>
        <w:t>This sentence only mentions the study without giving any information about it. Can it be either deleted or expanded upon?</w:t>
      </w:r>
    </w:p>
  </w:comment>
  <w:comment w:id="711" w:author="Author" w:initials="A">
    <w:p w14:paraId="09FC1ADA" w14:textId="7D6F9913" w:rsidR="00D82198" w:rsidRDefault="00D82198" w:rsidP="001F0E96">
      <w:pPr>
        <w:pStyle w:val="CommentText"/>
        <w:bidi w:val="0"/>
      </w:pPr>
      <w:r>
        <w:rPr>
          <w:rStyle w:val="CommentReference"/>
        </w:rPr>
        <w:annotationRef/>
      </w:r>
      <w:r w:rsidR="00D84250">
        <w:t>We</w:t>
      </w:r>
      <w:r>
        <w:t xml:space="preserve"> added this phrase to the list on page 2, so they correspond.</w:t>
      </w:r>
    </w:p>
  </w:comment>
  <w:comment w:id="870" w:author="Author" w:initials="A">
    <w:p w14:paraId="4EB2637A" w14:textId="07A74675" w:rsidR="00D82198" w:rsidRDefault="00D82198" w:rsidP="0074126A">
      <w:pPr>
        <w:pStyle w:val="CommentText"/>
        <w:bidi w:val="0"/>
      </w:pPr>
      <w:r>
        <w:rPr>
          <w:rStyle w:val="CommentReference"/>
        </w:rPr>
        <w:annotationRef/>
      </w:r>
      <w:r>
        <w:t xml:space="preserve">In order to meet the length limit, </w:t>
      </w:r>
      <w:r w:rsidR="00D84250">
        <w:t>we</w:t>
      </w:r>
      <w:r>
        <w:t xml:space="preserve"> cut this short section which seems somewhat less relevant. </w:t>
      </w:r>
      <w:r w:rsidR="00D84250">
        <w:t>You</w:t>
      </w:r>
      <w:r>
        <w:t xml:space="preserve"> can indicate if it is indeed essential.</w:t>
      </w:r>
    </w:p>
  </w:comment>
  <w:comment w:id="918" w:author="Author" w:initials="A">
    <w:p w14:paraId="2FE2AE4F" w14:textId="77777777" w:rsidR="00D82198" w:rsidRDefault="00D82198" w:rsidP="001F0E96">
      <w:pPr>
        <w:pStyle w:val="CommentText"/>
        <w:bidi w:val="0"/>
      </w:pPr>
      <w:r>
        <w:rPr>
          <w:rStyle w:val="CommentReference"/>
        </w:rPr>
        <w:annotationRef/>
      </w:r>
      <w:r>
        <w:t xml:space="preserve">This one is the same as #4 in the list on page 2. </w:t>
      </w:r>
    </w:p>
    <w:p w14:paraId="6FD1D745" w14:textId="2DB20DDF" w:rsidR="00D82198" w:rsidRDefault="00D82198" w:rsidP="001F0E96">
      <w:pPr>
        <w:pStyle w:val="CommentText"/>
        <w:bidi w:val="0"/>
      </w:pPr>
      <w:r>
        <w:t>It seems they should all be the same.</w:t>
      </w:r>
    </w:p>
  </w:comment>
  <w:comment w:id="1119" w:author="Author" w:initials="A">
    <w:p w14:paraId="6DA78BE6" w14:textId="0B2E9C65" w:rsidR="00D82198" w:rsidRDefault="00D82198" w:rsidP="004B29DF">
      <w:pPr>
        <w:pStyle w:val="CommentText"/>
        <w:bidi w:val="0"/>
      </w:pPr>
      <w:r>
        <w:rPr>
          <w:rStyle w:val="CommentReference"/>
        </w:rPr>
        <w:annotationRef/>
      </w:r>
      <w:r>
        <w:t xml:space="preserve">To meet the length limit, </w:t>
      </w:r>
      <w:r w:rsidR="00D84250">
        <w:t>we</w:t>
      </w:r>
      <w:r>
        <w:t xml:space="preserve"> cut the first two paragraphs of this section.</w:t>
      </w:r>
    </w:p>
  </w:comment>
  <w:comment w:id="1793" w:author="Author" w:initials="A">
    <w:p w14:paraId="59411A42" w14:textId="43BE0EC6" w:rsidR="00D82198" w:rsidRDefault="00D82198" w:rsidP="002D6322">
      <w:pPr>
        <w:pStyle w:val="CommentText"/>
        <w:bidi w:val="0"/>
      </w:pPr>
      <w:r>
        <w:rPr>
          <w:rStyle w:val="CommentReference"/>
        </w:rPr>
        <w:annotationRef/>
      </w:r>
      <w:r w:rsidR="00D84250">
        <w:t>We</w:t>
      </w:r>
      <w:r>
        <w:t xml:space="preserve"> deleted a paragraph here to meet the length limit.</w:t>
      </w:r>
    </w:p>
  </w:comment>
  <w:comment w:id="1828" w:author="Author" w:initials="A">
    <w:p w14:paraId="1D78932D" w14:textId="4D95FEF7" w:rsidR="00D82198" w:rsidRDefault="00D82198" w:rsidP="00980828">
      <w:pPr>
        <w:pStyle w:val="CommentText"/>
        <w:bidi w:val="0"/>
      </w:pPr>
      <w:r>
        <w:rPr>
          <w:rStyle w:val="CommentReference"/>
        </w:rPr>
        <w:annotationRef/>
      </w:r>
      <w:r>
        <w:t>Correct? Both said ‘PUSH’  in the original.</w:t>
      </w:r>
    </w:p>
  </w:comment>
  <w:comment w:id="2205" w:author="Author" w:initials="A">
    <w:p w14:paraId="72531017" w14:textId="1B29C237" w:rsidR="00D82198" w:rsidRDefault="00D82198" w:rsidP="00080794">
      <w:pPr>
        <w:pStyle w:val="CommentText"/>
        <w:bidi w:val="0"/>
      </w:pPr>
      <w:r>
        <w:rPr>
          <w:rStyle w:val="CommentReference"/>
        </w:rPr>
        <w:annotationRef/>
      </w:r>
      <w:r>
        <w:t xml:space="preserve">The final paragraph was redundant so </w:t>
      </w:r>
      <w:r w:rsidR="00D84250">
        <w:t>we</w:t>
      </w:r>
      <w:r>
        <w:t xml:space="preserve"> cut it.</w:t>
      </w:r>
    </w:p>
  </w:comment>
  <w:comment w:id="2591" w:author="Author" w:initials="A">
    <w:p w14:paraId="58A2A15C" w14:textId="5D0F7B71" w:rsidR="00D82198" w:rsidRDefault="00D82198" w:rsidP="00861496">
      <w:pPr>
        <w:pStyle w:val="CommentText"/>
        <w:bidi w:val="0"/>
      </w:pPr>
      <w:r>
        <w:rPr>
          <w:rStyle w:val="CommentReference"/>
        </w:rPr>
        <w:annotationRef/>
      </w:r>
      <w:r>
        <w:t>This is the first (only) time the term glocal is used. Perhaps it should be explained so people don’t think it is a typo for global.</w:t>
      </w:r>
    </w:p>
  </w:comment>
  <w:comment w:id="2863" w:author="Author" w:initials="A">
    <w:p w14:paraId="3F98A697" w14:textId="77777777" w:rsidR="00D82198" w:rsidRDefault="00D82198" w:rsidP="006665E8">
      <w:pPr>
        <w:pStyle w:val="CommentText"/>
        <w:bidi w:val="0"/>
      </w:pPr>
      <w:r>
        <w:rPr>
          <w:rStyle w:val="CommentReference"/>
        </w:rPr>
        <w:annotationRef/>
      </w:r>
      <w:r>
        <w:t xml:space="preserve">This is the title given at: </w:t>
      </w:r>
      <w:r w:rsidRPr="006665E8">
        <w:t>https://www.am-oved.co.il/page_24225</w:t>
      </w:r>
    </w:p>
    <w:p w14:paraId="108502F8" w14:textId="77777777" w:rsidR="00D82198" w:rsidRDefault="00D82198" w:rsidP="006665E8">
      <w:pPr>
        <w:pStyle w:val="CommentText"/>
        <w:bidi w:val="0"/>
      </w:pPr>
      <w:r>
        <w:t xml:space="preserve">Although a more literal translation would be </w:t>
      </w:r>
    </w:p>
    <w:p w14:paraId="34F80C95" w14:textId="6F8753FF" w:rsidR="00D82198" w:rsidRDefault="00D82198" w:rsidP="006665E8">
      <w:pPr>
        <w:pStyle w:val="CommentText"/>
        <w:bidi w:val="0"/>
      </w:pPr>
      <w:r>
        <w:t>Sandals: The anthropology of Israeli style.</w:t>
      </w:r>
    </w:p>
  </w:comment>
  <w:comment w:id="2885" w:author="Author" w:initials="A">
    <w:p w14:paraId="42CF758A" w14:textId="6818F42C" w:rsidR="00D82198" w:rsidRDefault="00D82198" w:rsidP="007E37F0">
      <w:pPr>
        <w:pStyle w:val="CommentText"/>
        <w:bidi w:val="0"/>
      </w:pPr>
      <w:r>
        <w:rPr>
          <w:rStyle w:val="CommentReference"/>
        </w:rPr>
        <w:annotationRef/>
      </w:r>
      <w:r>
        <w:t>English citation given on this page:</w:t>
      </w:r>
    </w:p>
    <w:p w14:paraId="3689E873" w14:textId="599FAAC6" w:rsidR="00D82198" w:rsidRDefault="00D82198" w:rsidP="007E37F0">
      <w:pPr>
        <w:pStyle w:val="CommentText"/>
        <w:bidi w:val="0"/>
      </w:pPr>
      <w:r w:rsidRPr="007E37F0">
        <w:t>https://www.tamarelor.com/chapters</w:t>
      </w:r>
    </w:p>
  </w:comment>
  <w:comment w:id="2899" w:author="Author" w:initials="A">
    <w:p w14:paraId="024B0B06" w14:textId="7E87B8F7" w:rsidR="00D82198" w:rsidRDefault="00D82198" w:rsidP="007E37F0">
      <w:pPr>
        <w:pStyle w:val="CommentText"/>
        <w:bidi w:val="0"/>
      </w:pPr>
      <w:r>
        <w:rPr>
          <w:rStyle w:val="CommentReference"/>
        </w:rPr>
        <w:annotationRef/>
      </w:r>
      <w:r>
        <w:t xml:space="preserve">These departments are not given in the citation on author’s page but </w:t>
      </w:r>
      <w:r w:rsidR="00D84250">
        <w:t>we</w:t>
      </w:r>
      <w:r>
        <w:t xml:space="preserve"> included them here.</w:t>
      </w:r>
    </w:p>
  </w:comment>
  <w:comment w:id="2983" w:author="Author" w:initials="A">
    <w:p w14:paraId="61CE026D" w14:textId="5EF1E0EF" w:rsidR="00D82198" w:rsidRDefault="00D82198" w:rsidP="00B85571">
      <w:pPr>
        <w:pStyle w:val="CommentText"/>
        <w:bidi w:val="0"/>
      </w:pPr>
      <w:r>
        <w:rPr>
          <w:rStyle w:val="CommentReference"/>
        </w:rPr>
        <w:annotationRef/>
      </w:r>
      <w:r>
        <w:t>This is not cited in the text</w:t>
      </w:r>
    </w:p>
  </w:comment>
  <w:comment w:id="2984" w:author="Author" w:initials="A">
    <w:p w14:paraId="004F2052" w14:textId="4621724C" w:rsidR="00D82198" w:rsidRDefault="00D82198" w:rsidP="00B85571">
      <w:pPr>
        <w:pStyle w:val="CommentText"/>
        <w:bidi w:val="0"/>
      </w:pPr>
      <w:r>
        <w:rPr>
          <w:rStyle w:val="CommentReference"/>
        </w:rPr>
        <w:annotationRef/>
      </w:r>
      <w:r>
        <w:t>This is not cited in the text</w:t>
      </w:r>
    </w:p>
  </w:comment>
  <w:comment w:id="2985" w:author="Author" w:initials="A">
    <w:p w14:paraId="319A275D" w14:textId="26C937C3" w:rsidR="00D82198" w:rsidRDefault="00D82198" w:rsidP="008F69CA">
      <w:pPr>
        <w:pStyle w:val="CommentText"/>
        <w:bidi w:val="0"/>
      </w:pPr>
      <w:r>
        <w:rPr>
          <w:rStyle w:val="CommentReference"/>
        </w:rPr>
        <w:annotationRef/>
      </w:r>
      <w:r w:rsidR="00D84250">
        <w:t>T</w:t>
      </w:r>
      <w:r>
        <w:t>his is in fact how the author’s last name is given – it seems the full name should be given in the in-text citation as well.</w:t>
      </w:r>
    </w:p>
  </w:comment>
  <w:comment w:id="2987" w:author="Author" w:initials="A">
    <w:p w14:paraId="3F832287" w14:textId="66E9ADCA" w:rsidR="00D82198" w:rsidRDefault="00D82198" w:rsidP="008F69CA">
      <w:pPr>
        <w:pStyle w:val="CommentText"/>
        <w:bidi w:val="0"/>
      </w:pPr>
      <w:r>
        <w:rPr>
          <w:rStyle w:val="CommentReference"/>
        </w:rPr>
        <w:annotationRef/>
      </w:r>
      <w:r>
        <w:t>This is not in the text.</w:t>
      </w:r>
    </w:p>
  </w:comment>
  <w:comment w:id="2992" w:author="Author" w:initials="A">
    <w:p w14:paraId="0C80E45E" w14:textId="7F5661C7" w:rsidR="00D82198" w:rsidRDefault="00D82198">
      <w:pPr>
        <w:pStyle w:val="CommentText"/>
      </w:pPr>
      <w:r>
        <w:rPr>
          <w:rStyle w:val="CommentReference"/>
        </w:rPr>
        <w:annotationRef/>
      </w:r>
      <w:r>
        <w:t>This seems incomplete</w:t>
      </w:r>
    </w:p>
  </w:comment>
  <w:comment w:id="2997" w:author="Author" w:initials="A">
    <w:p w14:paraId="50042FCD" w14:textId="526466F7" w:rsidR="00D82198" w:rsidRDefault="00D82198" w:rsidP="008F69CA">
      <w:pPr>
        <w:pStyle w:val="CommentText"/>
        <w:bidi w:val="0"/>
      </w:pPr>
      <w:r>
        <w:rPr>
          <w:rStyle w:val="CommentReference"/>
        </w:rPr>
        <w:annotationRef/>
      </w:r>
      <w:r>
        <w:t>These are not in the text</w:t>
      </w:r>
    </w:p>
  </w:comment>
  <w:comment w:id="2998" w:author="Author" w:initials="A">
    <w:p w14:paraId="70CEF4DC" w14:textId="3919726A" w:rsidR="00D82198" w:rsidRDefault="00D82198" w:rsidP="008F69CA">
      <w:pPr>
        <w:pStyle w:val="CommentText"/>
        <w:bidi w:val="0"/>
      </w:pPr>
      <w:r>
        <w:rPr>
          <w:rStyle w:val="CommentReference"/>
        </w:rPr>
        <w:annotationRef/>
      </w:r>
      <w:r>
        <w:t>These are not in the text</w:t>
      </w:r>
    </w:p>
  </w:comment>
  <w:comment w:id="3001" w:author="Author" w:initials="A">
    <w:p w14:paraId="664062DD" w14:textId="1758C742" w:rsidR="00D82198" w:rsidRDefault="00D82198" w:rsidP="008F69CA">
      <w:pPr>
        <w:pStyle w:val="CommentText"/>
        <w:bidi w:val="0"/>
      </w:pPr>
      <w:r>
        <w:rPr>
          <w:rStyle w:val="CommentReference"/>
        </w:rPr>
        <w:annotationRef/>
      </w:r>
      <w:r>
        <w:t>This is not in the text</w:t>
      </w:r>
    </w:p>
  </w:comment>
  <w:comment w:id="3002" w:author="Author" w:initials="A">
    <w:p w14:paraId="04905A15" w14:textId="6492F70D" w:rsidR="00D82198" w:rsidRDefault="00D82198" w:rsidP="008F69CA">
      <w:pPr>
        <w:pStyle w:val="CommentText"/>
        <w:bidi w:val="0"/>
      </w:pPr>
      <w:r>
        <w:rPr>
          <w:rStyle w:val="CommentReference"/>
        </w:rPr>
        <w:annotationRef/>
      </w:r>
      <w:r>
        <w:t>This is not in the text</w:t>
      </w:r>
    </w:p>
  </w:comment>
  <w:comment w:id="3014" w:author="Author" w:initials="A">
    <w:p w14:paraId="060808D6" w14:textId="77999515" w:rsidR="00D82198" w:rsidRDefault="00D82198" w:rsidP="005C3983">
      <w:pPr>
        <w:pStyle w:val="CommentText"/>
        <w:bidi w:val="0"/>
      </w:pPr>
      <w:r>
        <w:rPr>
          <w:rStyle w:val="CommentReference"/>
        </w:rPr>
        <w:annotationRef/>
      </w:r>
      <w:r>
        <w:t>These were translated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7B966" w15:done="0"/>
  <w15:commentEx w15:paraId="106CE898" w15:done="0"/>
  <w15:commentEx w15:paraId="2299BE2C" w15:done="0"/>
  <w15:commentEx w15:paraId="4A73AF52" w15:done="0"/>
  <w15:commentEx w15:paraId="1454B5D8" w15:done="0"/>
  <w15:commentEx w15:paraId="1ABB51EE" w15:done="0"/>
  <w15:commentEx w15:paraId="23AE9C95" w15:done="0"/>
  <w15:commentEx w15:paraId="04AF097F" w15:done="0"/>
  <w15:commentEx w15:paraId="09FC1ADA" w15:done="0"/>
  <w15:commentEx w15:paraId="4EB2637A" w15:done="0"/>
  <w15:commentEx w15:paraId="6FD1D745" w15:done="0"/>
  <w15:commentEx w15:paraId="6DA78BE6" w15:done="0"/>
  <w15:commentEx w15:paraId="59411A42" w15:done="0"/>
  <w15:commentEx w15:paraId="1D78932D" w15:done="0"/>
  <w15:commentEx w15:paraId="72531017" w15:done="0"/>
  <w15:commentEx w15:paraId="58A2A15C" w15:done="0"/>
  <w15:commentEx w15:paraId="34F80C95" w15:done="0"/>
  <w15:commentEx w15:paraId="3689E873" w15:done="0"/>
  <w15:commentEx w15:paraId="024B0B06" w15:done="0"/>
  <w15:commentEx w15:paraId="61CE026D" w15:done="0"/>
  <w15:commentEx w15:paraId="004F2052" w15:done="0"/>
  <w15:commentEx w15:paraId="319A275D" w15:done="0"/>
  <w15:commentEx w15:paraId="3F832287" w15:done="0"/>
  <w15:commentEx w15:paraId="0C80E45E" w15:done="0"/>
  <w15:commentEx w15:paraId="50042FCD" w15:done="0"/>
  <w15:commentEx w15:paraId="70CEF4DC" w15:done="0"/>
  <w15:commentEx w15:paraId="664062DD" w15:done="0"/>
  <w15:commentEx w15:paraId="04905A15" w15:done="0"/>
  <w15:commentEx w15:paraId="060808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7B966" w16cid:durableId="1F659549"/>
  <w16cid:commentId w16cid:paraId="106CE898" w16cid:durableId="1F687AF7"/>
  <w16cid:commentId w16cid:paraId="2299BE2C" w16cid:durableId="1F672868"/>
  <w16cid:commentId w16cid:paraId="4A73AF52" w16cid:durableId="1F67295C"/>
  <w16cid:commentId w16cid:paraId="1454B5D8" w16cid:durableId="1F672764"/>
  <w16cid:commentId w16cid:paraId="1ABB51EE" w16cid:durableId="1F672565"/>
  <w16cid:commentId w16cid:paraId="23AE9C95" w16cid:durableId="1F66059E"/>
  <w16cid:commentId w16cid:paraId="04AF097F" w16cid:durableId="1F660657"/>
  <w16cid:commentId w16cid:paraId="09FC1ADA" w16cid:durableId="1F6727FD"/>
  <w16cid:commentId w16cid:paraId="4EB2637A" w16cid:durableId="1F66365D"/>
  <w16cid:commentId w16cid:paraId="6FD1D745" w16cid:durableId="1F67282C"/>
  <w16cid:commentId w16cid:paraId="6DA78BE6" w16cid:durableId="1F66372B"/>
  <w16cid:commentId w16cid:paraId="59411A42" w16cid:durableId="1F66446A"/>
  <w16cid:commentId w16cid:paraId="1D78932D" w16cid:durableId="1F65A138"/>
  <w16cid:commentId w16cid:paraId="72531017" w16cid:durableId="1F65C6A2"/>
  <w16cid:commentId w16cid:paraId="58A2A15C" w16cid:durableId="1F65CE54"/>
  <w16cid:commentId w16cid:paraId="34F80C95" w16cid:durableId="1F6734C7"/>
  <w16cid:commentId w16cid:paraId="3689E873" w16cid:durableId="1F6738C8"/>
  <w16cid:commentId w16cid:paraId="024B0B06" w16cid:durableId="1F673972"/>
  <w16cid:commentId w16cid:paraId="61CE026D" w16cid:durableId="1F65D5BA"/>
  <w16cid:commentId w16cid:paraId="004F2052" w16cid:durableId="1F65D5E7"/>
  <w16cid:commentId w16cid:paraId="319A275D" w16cid:durableId="1F65D64E"/>
  <w16cid:commentId w16cid:paraId="3F832287" w16cid:durableId="1F65D6C3"/>
  <w16cid:commentId w16cid:paraId="0C80E45E" w16cid:durableId="1F65D6EE"/>
  <w16cid:commentId w16cid:paraId="50042FCD" w16cid:durableId="1F65D74C"/>
  <w16cid:commentId w16cid:paraId="70CEF4DC" w16cid:durableId="1F65D77C"/>
  <w16cid:commentId w16cid:paraId="664062DD" w16cid:durableId="1F65D7BB"/>
  <w16cid:commentId w16cid:paraId="04905A15" w16cid:durableId="1F65D7F1"/>
  <w16cid:commentId w16cid:paraId="060808D6" w16cid:durableId="1F673C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85D4" w14:textId="77777777" w:rsidR="00320A55" w:rsidRDefault="00320A55" w:rsidP="00B33C3C">
      <w:pPr>
        <w:spacing w:after="0" w:line="240" w:lineRule="auto"/>
      </w:pPr>
      <w:r>
        <w:separator/>
      </w:r>
    </w:p>
  </w:endnote>
  <w:endnote w:type="continuationSeparator" w:id="0">
    <w:p w14:paraId="397FDAD0" w14:textId="77777777" w:rsidR="00320A55" w:rsidRDefault="00320A55" w:rsidP="00B3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lef">
    <w:charset w:val="00"/>
    <w:family w:val="auto"/>
    <w:pitch w:val="variable"/>
    <w:sig w:usb0="00000807" w:usb1="40000000" w:usb2="00000000" w:usb3="00000000" w:csb0="000000B3"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10D75" w14:textId="77777777" w:rsidR="00320A55" w:rsidRDefault="00320A55" w:rsidP="00B33C3C">
      <w:pPr>
        <w:spacing w:after="0" w:line="240" w:lineRule="auto"/>
      </w:pPr>
      <w:r>
        <w:separator/>
      </w:r>
    </w:p>
  </w:footnote>
  <w:footnote w:type="continuationSeparator" w:id="0">
    <w:p w14:paraId="31504CE8" w14:textId="77777777" w:rsidR="00320A55" w:rsidRDefault="00320A55" w:rsidP="00B33C3C">
      <w:pPr>
        <w:spacing w:after="0" w:line="240" w:lineRule="auto"/>
      </w:pPr>
      <w:r>
        <w:continuationSeparator/>
      </w:r>
    </w:p>
  </w:footnote>
  <w:footnote w:id="1">
    <w:p w14:paraId="779382E8" w14:textId="77777777" w:rsidR="00D82198" w:rsidRDefault="00D82198" w:rsidP="005071C4">
      <w:pPr>
        <w:pStyle w:val="FootnoteText"/>
        <w:bidi w:val="0"/>
        <w:rPr>
          <w:rtl/>
        </w:rPr>
      </w:pPr>
      <w:r>
        <w:rPr>
          <w:rStyle w:val="FootnoteReference"/>
        </w:rPr>
        <w:footnoteRef/>
      </w:r>
      <w:r>
        <w:rPr>
          <w:rtl/>
        </w:rPr>
        <w:t xml:space="preserve"> </w:t>
      </w:r>
      <w:r w:rsidRPr="005071C4">
        <w:t>A senior development man in a large footwear factory, two entrepreneurs in the field of additive manufacturing, materials specialist, e-commerce, digital marketing, programmer of orthopedic software for three-dimensional</w:t>
      </w:r>
      <w:r>
        <w:t>.</w:t>
      </w:r>
    </w:p>
  </w:footnote>
  <w:footnote w:id="2">
    <w:p w14:paraId="7112011B" w14:textId="4289E40F" w:rsidR="00D82198" w:rsidRPr="005071C4" w:rsidRDefault="00D82198" w:rsidP="005071C4">
      <w:pPr>
        <w:pStyle w:val="FootnoteText"/>
        <w:bidi w:val="0"/>
      </w:pPr>
      <w:r>
        <w:rPr>
          <w:rStyle w:val="FootnoteReference"/>
        </w:rPr>
        <w:footnoteRef/>
      </w:r>
      <w:r>
        <w:rPr>
          <w:rtl/>
        </w:rPr>
        <w:t xml:space="preserve"> </w:t>
      </w:r>
      <w:r w:rsidRPr="005071C4">
        <w:t xml:space="preserve">Some of the meetings with </w:t>
      </w:r>
      <w:del w:id="2426" w:author="Author">
        <w:r w:rsidRPr="005071C4" w:rsidDel="0019481A">
          <w:delText xml:space="preserve">the </w:delText>
        </w:r>
      </w:del>
      <w:r w:rsidRPr="005071C4">
        <w:t xml:space="preserve">experts were conducted with the manufacturer and at his initiative, and the researcher mediated some </w:t>
      </w:r>
      <w:del w:id="2427" w:author="Author">
        <w:r w:rsidRPr="005071C4" w:rsidDel="0019481A">
          <w:delText>of it</w:delText>
        </w:r>
      </w:del>
      <w:ins w:id="2428" w:author="Author">
        <w:r>
          <w:t>meetings</w:t>
        </w:r>
      </w:ins>
      <w:r w:rsidRPr="005071C4">
        <w:t>.</w:t>
      </w:r>
    </w:p>
    <w:p w14:paraId="5AC15F45" w14:textId="77777777" w:rsidR="00D82198" w:rsidRDefault="00D82198" w:rsidP="005071C4">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7E07"/>
    <w:multiLevelType w:val="hybridMultilevel"/>
    <w:tmpl w:val="30268B96"/>
    <w:lvl w:ilvl="0" w:tplc="872639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33ADF"/>
    <w:multiLevelType w:val="hybridMultilevel"/>
    <w:tmpl w:val="609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E74F9"/>
    <w:multiLevelType w:val="hybridMultilevel"/>
    <w:tmpl w:val="A562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30D61"/>
    <w:multiLevelType w:val="hybridMultilevel"/>
    <w:tmpl w:val="F90AA30E"/>
    <w:lvl w:ilvl="0" w:tplc="52E6C1AA">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50B79"/>
    <w:multiLevelType w:val="hybridMultilevel"/>
    <w:tmpl w:val="8D3C9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01B12"/>
    <w:multiLevelType w:val="hybridMultilevel"/>
    <w:tmpl w:val="609A6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4"/>
    <w:rsid w:val="00012563"/>
    <w:rsid w:val="00025697"/>
    <w:rsid w:val="000306CF"/>
    <w:rsid w:val="00030714"/>
    <w:rsid w:val="00055757"/>
    <w:rsid w:val="00060893"/>
    <w:rsid w:val="000773A4"/>
    <w:rsid w:val="00080794"/>
    <w:rsid w:val="000B2F58"/>
    <w:rsid w:val="000C4271"/>
    <w:rsid w:val="000D1E5B"/>
    <w:rsid w:val="000F115E"/>
    <w:rsid w:val="000F5895"/>
    <w:rsid w:val="001163C7"/>
    <w:rsid w:val="00131B9D"/>
    <w:rsid w:val="0013763B"/>
    <w:rsid w:val="0017034D"/>
    <w:rsid w:val="0019481A"/>
    <w:rsid w:val="001B606F"/>
    <w:rsid w:val="001B683C"/>
    <w:rsid w:val="001C4FFE"/>
    <w:rsid w:val="001F0E96"/>
    <w:rsid w:val="001F33A3"/>
    <w:rsid w:val="00211ECE"/>
    <w:rsid w:val="00212B90"/>
    <w:rsid w:val="00216C2A"/>
    <w:rsid w:val="002276C6"/>
    <w:rsid w:val="00256AFE"/>
    <w:rsid w:val="0026181F"/>
    <w:rsid w:val="00272BC5"/>
    <w:rsid w:val="002760D9"/>
    <w:rsid w:val="00282345"/>
    <w:rsid w:val="00296892"/>
    <w:rsid w:val="002B25A2"/>
    <w:rsid w:val="002C44B6"/>
    <w:rsid w:val="002C5EC0"/>
    <w:rsid w:val="002D6322"/>
    <w:rsid w:val="002E5164"/>
    <w:rsid w:val="002E6FB9"/>
    <w:rsid w:val="00305456"/>
    <w:rsid w:val="0030710E"/>
    <w:rsid w:val="00312150"/>
    <w:rsid w:val="00320A55"/>
    <w:rsid w:val="00324274"/>
    <w:rsid w:val="003345AA"/>
    <w:rsid w:val="003561E0"/>
    <w:rsid w:val="00360A76"/>
    <w:rsid w:val="003721EE"/>
    <w:rsid w:val="00373BB5"/>
    <w:rsid w:val="00390D7F"/>
    <w:rsid w:val="00393954"/>
    <w:rsid w:val="00397530"/>
    <w:rsid w:val="003A4CF4"/>
    <w:rsid w:val="003C5841"/>
    <w:rsid w:val="003F71C6"/>
    <w:rsid w:val="00400E7B"/>
    <w:rsid w:val="0041763C"/>
    <w:rsid w:val="00427A33"/>
    <w:rsid w:val="00432000"/>
    <w:rsid w:val="00434799"/>
    <w:rsid w:val="00440CE7"/>
    <w:rsid w:val="00454DA6"/>
    <w:rsid w:val="00461E86"/>
    <w:rsid w:val="00463030"/>
    <w:rsid w:val="004710FE"/>
    <w:rsid w:val="004714B0"/>
    <w:rsid w:val="00475E13"/>
    <w:rsid w:val="00497A80"/>
    <w:rsid w:val="004B29DF"/>
    <w:rsid w:val="004D281D"/>
    <w:rsid w:val="004D6739"/>
    <w:rsid w:val="004E243E"/>
    <w:rsid w:val="004F41D5"/>
    <w:rsid w:val="004F7096"/>
    <w:rsid w:val="00502F73"/>
    <w:rsid w:val="00506DCC"/>
    <w:rsid w:val="005071C4"/>
    <w:rsid w:val="00560B7A"/>
    <w:rsid w:val="005749D4"/>
    <w:rsid w:val="005824DB"/>
    <w:rsid w:val="00593B7C"/>
    <w:rsid w:val="005A397B"/>
    <w:rsid w:val="005A7777"/>
    <w:rsid w:val="005B3152"/>
    <w:rsid w:val="005B63F4"/>
    <w:rsid w:val="005B742C"/>
    <w:rsid w:val="005C0C95"/>
    <w:rsid w:val="005C0EA9"/>
    <w:rsid w:val="005C3983"/>
    <w:rsid w:val="005D75FD"/>
    <w:rsid w:val="00607F5B"/>
    <w:rsid w:val="0064706C"/>
    <w:rsid w:val="00655D10"/>
    <w:rsid w:val="006665E8"/>
    <w:rsid w:val="00667506"/>
    <w:rsid w:val="0066790A"/>
    <w:rsid w:val="00683FBB"/>
    <w:rsid w:val="00685DA7"/>
    <w:rsid w:val="00692D62"/>
    <w:rsid w:val="006D2C68"/>
    <w:rsid w:val="006D6004"/>
    <w:rsid w:val="006E5940"/>
    <w:rsid w:val="006E68C0"/>
    <w:rsid w:val="007016C2"/>
    <w:rsid w:val="007262CC"/>
    <w:rsid w:val="0074126A"/>
    <w:rsid w:val="007452DB"/>
    <w:rsid w:val="0075419F"/>
    <w:rsid w:val="00794A11"/>
    <w:rsid w:val="007B77F9"/>
    <w:rsid w:val="007D3BE0"/>
    <w:rsid w:val="007E37F0"/>
    <w:rsid w:val="007F2ED8"/>
    <w:rsid w:val="007F483A"/>
    <w:rsid w:val="007F635A"/>
    <w:rsid w:val="00801FCE"/>
    <w:rsid w:val="00814259"/>
    <w:rsid w:val="00856A8B"/>
    <w:rsid w:val="00857923"/>
    <w:rsid w:val="00860B86"/>
    <w:rsid w:val="00861496"/>
    <w:rsid w:val="008660AF"/>
    <w:rsid w:val="00866C6F"/>
    <w:rsid w:val="008964EB"/>
    <w:rsid w:val="008B27BA"/>
    <w:rsid w:val="008C5BFB"/>
    <w:rsid w:val="008C664A"/>
    <w:rsid w:val="008D6F23"/>
    <w:rsid w:val="008E34F9"/>
    <w:rsid w:val="008F14CC"/>
    <w:rsid w:val="008F3009"/>
    <w:rsid w:val="008F3221"/>
    <w:rsid w:val="008F69CA"/>
    <w:rsid w:val="00917151"/>
    <w:rsid w:val="00965335"/>
    <w:rsid w:val="00975B0F"/>
    <w:rsid w:val="00980828"/>
    <w:rsid w:val="009966ED"/>
    <w:rsid w:val="009A77CC"/>
    <w:rsid w:val="009C6FDF"/>
    <w:rsid w:val="00A03F88"/>
    <w:rsid w:val="00A07A69"/>
    <w:rsid w:val="00A10CE9"/>
    <w:rsid w:val="00A32ED6"/>
    <w:rsid w:val="00A35F88"/>
    <w:rsid w:val="00A374F0"/>
    <w:rsid w:val="00A51FE6"/>
    <w:rsid w:val="00A52356"/>
    <w:rsid w:val="00A969D8"/>
    <w:rsid w:val="00B06BD4"/>
    <w:rsid w:val="00B2795C"/>
    <w:rsid w:val="00B33C3C"/>
    <w:rsid w:val="00B54F5E"/>
    <w:rsid w:val="00B6053B"/>
    <w:rsid w:val="00B65233"/>
    <w:rsid w:val="00B669DE"/>
    <w:rsid w:val="00B67C48"/>
    <w:rsid w:val="00B719EC"/>
    <w:rsid w:val="00B85571"/>
    <w:rsid w:val="00B85C6E"/>
    <w:rsid w:val="00B9121F"/>
    <w:rsid w:val="00BB3C45"/>
    <w:rsid w:val="00BC495C"/>
    <w:rsid w:val="00BD770E"/>
    <w:rsid w:val="00BE2342"/>
    <w:rsid w:val="00BE476F"/>
    <w:rsid w:val="00C0048C"/>
    <w:rsid w:val="00C1463B"/>
    <w:rsid w:val="00C2236B"/>
    <w:rsid w:val="00C619F9"/>
    <w:rsid w:val="00C71F31"/>
    <w:rsid w:val="00C944E8"/>
    <w:rsid w:val="00C97397"/>
    <w:rsid w:val="00CB4FAA"/>
    <w:rsid w:val="00CC1EDE"/>
    <w:rsid w:val="00CC46EE"/>
    <w:rsid w:val="00CD0F40"/>
    <w:rsid w:val="00CD2456"/>
    <w:rsid w:val="00CD7D24"/>
    <w:rsid w:val="00CE1848"/>
    <w:rsid w:val="00CE3FC4"/>
    <w:rsid w:val="00CF330A"/>
    <w:rsid w:val="00D138DD"/>
    <w:rsid w:val="00D40BE0"/>
    <w:rsid w:val="00D41D52"/>
    <w:rsid w:val="00D76D21"/>
    <w:rsid w:val="00D82198"/>
    <w:rsid w:val="00D84250"/>
    <w:rsid w:val="00D92719"/>
    <w:rsid w:val="00D927E8"/>
    <w:rsid w:val="00DC7E3C"/>
    <w:rsid w:val="00E3138D"/>
    <w:rsid w:val="00E3769E"/>
    <w:rsid w:val="00E404CE"/>
    <w:rsid w:val="00E42F86"/>
    <w:rsid w:val="00E50C04"/>
    <w:rsid w:val="00E60688"/>
    <w:rsid w:val="00E6393E"/>
    <w:rsid w:val="00E65E6A"/>
    <w:rsid w:val="00E942D6"/>
    <w:rsid w:val="00EA010B"/>
    <w:rsid w:val="00EF7E9D"/>
    <w:rsid w:val="00F000B0"/>
    <w:rsid w:val="00F224DD"/>
    <w:rsid w:val="00F51E34"/>
    <w:rsid w:val="00F55874"/>
    <w:rsid w:val="00F6186A"/>
    <w:rsid w:val="00FA2538"/>
    <w:rsid w:val="00FB6D58"/>
    <w:rsid w:val="00FC27F6"/>
    <w:rsid w:val="00FC4467"/>
    <w:rsid w:val="00FC4E36"/>
    <w:rsid w:val="00FC7DE9"/>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511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33C3C"/>
    <w:pPr>
      <w:keepNext/>
      <w:keepLines/>
      <w:spacing w:before="240" w:after="0"/>
      <w:outlineLvl w:val="0"/>
    </w:pPr>
    <w:rPr>
      <w:rFonts w:asciiTheme="majorHAnsi" w:eastAsiaTheme="majorEastAsia" w:hAnsiTheme="majorHAnsi"/>
      <w:sz w:val="3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itemsitemrequiredasterisk">
    <w:name w:val="freebirdformviewerviewitemsitemrequiredasterisk"/>
    <w:basedOn w:val="DefaultParagraphFont"/>
    <w:rsid w:val="00400E7B"/>
  </w:style>
  <w:style w:type="character" w:customStyle="1" w:styleId="Heading1Char">
    <w:name w:val="Heading 1 Char"/>
    <w:basedOn w:val="DefaultParagraphFont"/>
    <w:link w:val="Heading1"/>
    <w:uiPriority w:val="9"/>
    <w:rsid w:val="00B33C3C"/>
    <w:rPr>
      <w:rFonts w:asciiTheme="majorHAnsi" w:eastAsiaTheme="majorEastAsia" w:hAnsiTheme="majorHAnsi"/>
      <w:sz w:val="32"/>
      <w:szCs w:val="52"/>
    </w:rPr>
  </w:style>
  <w:style w:type="paragraph" w:styleId="ListParagraph">
    <w:name w:val="List Paragraph"/>
    <w:basedOn w:val="Normal"/>
    <w:uiPriority w:val="34"/>
    <w:qFormat/>
    <w:rsid w:val="00B33C3C"/>
    <w:pPr>
      <w:ind w:left="720"/>
      <w:contextualSpacing/>
    </w:pPr>
  </w:style>
  <w:style w:type="paragraph" w:styleId="FootnoteText">
    <w:name w:val="footnote text"/>
    <w:basedOn w:val="Normal"/>
    <w:link w:val="FootnoteTextChar"/>
    <w:uiPriority w:val="99"/>
    <w:semiHidden/>
    <w:unhideWhenUsed/>
    <w:rsid w:val="00B33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C3C"/>
    <w:rPr>
      <w:sz w:val="20"/>
      <w:szCs w:val="20"/>
    </w:rPr>
  </w:style>
  <w:style w:type="character" w:styleId="FootnoteReference">
    <w:name w:val="footnote reference"/>
    <w:basedOn w:val="DefaultParagraphFont"/>
    <w:uiPriority w:val="99"/>
    <w:semiHidden/>
    <w:unhideWhenUsed/>
    <w:rsid w:val="00B33C3C"/>
    <w:rPr>
      <w:vertAlign w:val="superscript"/>
    </w:rPr>
  </w:style>
  <w:style w:type="paragraph" w:styleId="Caption">
    <w:name w:val="caption"/>
    <w:basedOn w:val="Normal"/>
    <w:next w:val="Normal"/>
    <w:uiPriority w:val="35"/>
    <w:unhideWhenUsed/>
    <w:qFormat/>
    <w:rsid w:val="00B2795C"/>
    <w:pPr>
      <w:spacing w:after="200" w:line="240" w:lineRule="auto"/>
    </w:pPr>
    <w:rPr>
      <w:i/>
      <w:iCs/>
      <w:color w:val="44546A" w:themeColor="text2"/>
      <w:sz w:val="18"/>
      <w:szCs w:val="18"/>
    </w:rPr>
  </w:style>
  <w:style w:type="character" w:styleId="Hyperlink">
    <w:name w:val="Hyperlink"/>
    <w:basedOn w:val="DefaultParagraphFont"/>
    <w:uiPriority w:val="99"/>
    <w:unhideWhenUsed/>
    <w:rsid w:val="009966ED"/>
    <w:rPr>
      <w:color w:val="0563C1" w:themeColor="hyperlink"/>
      <w:u w:val="single"/>
    </w:rPr>
  </w:style>
  <w:style w:type="paragraph" w:styleId="NormalWeb">
    <w:name w:val="Normal (Web)"/>
    <w:basedOn w:val="Normal"/>
    <w:uiPriority w:val="99"/>
    <w:semiHidden/>
    <w:unhideWhenUsed/>
    <w:rsid w:val="00A32ED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64EB"/>
    <w:rPr>
      <w:sz w:val="16"/>
      <w:szCs w:val="16"/>
    </w:rPr>
  </w:style>
  <w:style w:type="paragraph" w:styleId="CommentText">
    <w:name w:val="annotation text"/>
    <w:basedOn w:val="Normal"/>
    <w:link w:val="CommentTextChar"/>
    <w:uiPriority w:val="99"/>
    <w:semiHidden/>
    <w:unhideWhenUsed/>
    <w:rsid w:val="008964EB"/>
    <w:pPr>
      <w:spacing w:line="240" w:lineRule="auto"/>
    </w:pPr>
    <w:rPr>
      <w:sz w:val="20"/>
      <w:szCs w:val="20"/>
    </w:rPr>
  </w:style>
  <w:style w:type="character" w:customStyle="1" w:styleId="CommentTextChar">
    <w:name w:val="Comment Text Char"/>
    <w:basedOn w:val="DefaultParagraphFont"/>
    <w:link w:val="CommentText"/>
    <w:uiPriority w:val="99"/>
    <w:semiHidden/>
    <w:rsid w:val="008964EB"/>
    <w:rPr>
      <w:sz w:val="20"/>
      <w:szCs w:val="20"/>
    </w:rPr>
  </w:style>
  <w:style w:type="paragraph" w:styleId="CommentSubject">
    <w:name w:val="annotation subject"/>
    <w:basedOn w:val="CommentText"/>
    <w:next w:val="CommentText"/>
    <w:link w:val="CommentSubjectChar"/>
    <w:uiPriority w:val="99"/>
    <w:semiHidden/>
    <w:unhideWhenUsed/>
    <w:rsid w:val="008964EB"/>
    <w:rPr>
      <w:b/>
      <w:bCs/>
    </w:rPr>
  </w:style>
  <w:style w:type="character" w:customStyle="1" w:styleId="CommentSubjectChar">
    <w:name w:val="Comment Subject Char"/>
    <w:basedOn w:val="CommentTextChar"/>
    <w:link w:val="CommentSubject"/>
    <w:uiPriority w:val="99"/>
    <w:semiHidden/>
    <w:rsid w:val="008964EB"/>
    <w:rPr>
      <w:b/>
      <w:bCs/>
      <w:sz w:val="20"/>
      <w:szCs w:val="20"/>
    </w:rPr>
  </w:style>
  <w:style w:type="paragraph" w:styleId="BalloonText">
    <w:name w:val="Balloon Text"/>
    <w:basedOn w:val="Normal"/>
    <w:link w:val="BalloonTextChar"/>
    <w:uiPriority w:val="99"/>
    <w:semiHidden/>
    <w:unhideWhenUsed/>
    <w:rsid w:val="00896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0719">
      <w:bodyDiv w:val="1"/>
      <w:marLeft w:val="0"/>
      <w:marRight w:val="0"/>
      <w:marTop w:val="0"/>
      <w:marBottom w:val="0"/>
      <w:divBdr>
        <w:top w:val="none" w:sz="0" w:space="0" w:color="auto"/>
        <w:left w:val="none" w:sz="0" w:space="0" w:color="auto"/>
        <w:bottom w:val="none" w:sz="0" w:space="0" w:color="auto"/>
        <w:right w:val="none" w:sz="0" w:space="0" w:color="auto"/>
      </w:divBdr>
      <w:divsChild>
        <w:div w:id="2100172661">
          <w:marLeft w:val="0"/>
          <w:marRight w:val="0"/>
          <w:marTop w:val="0"/>
          <w:marBottom w:val="0"/>
          <w:divBdr>
            <w:top w:val="none" w:sz="0" w:space="0" w:color="auto"/>
            <w:left w:val="none" w:sz="0" w:space="0" w:color="auto"/>
            <w:bottom w:val="none" w:sz="0" w:space="0" w:color="auto"/>
            <w:right w:val="none" w:sz="0" w:space="0" w:color="auto"/>
          </w:divBdr>
        </w:div>
        <w:div w:id="2110159804">
          <w:marLeft w:val="0"/>
          <w:marRight w:val="0"/>
          <w:marTop w:val="0"/>
          <w:marBottom w:val="0"/>
          <w:divBdr>
            <w:top w:val="none" w:sz="0" w:space="0" w:color="auto"/>
            <w:left w:val="none" w:sz="0" w:space="0" w:color="auto"/>
            <w:bottom w:val="none" w:sz="0" w:space="0" w:color="auto"/>
            <w:right w:val="none" w:sz="0" w:space="0" w:color="auto"/>
          </w:divBdr>
        </w:div>
      </w:divsChild>
    </w:div>
    <w:div w:id="864908542">
      <w:bodyDiv w:val="1"/>
      <w:marLeft w:val="0"/>
      <w:marRight w:val="0"/>
      <w:marTop w:val="0"/>
      <w:marBottom w:val="0"/>
      <w:divBdr>
        <w:top w:val="none" w:sz="0" w:space="0" w:color="auto"/>
        <w:left w:val="none" w:sz="0" w:space="0" w:color="auto"/>
        <w:bottom w:val="none" w:sz="0" w:space="0" w:color="auto"/>
        <w:right w:val="none" w:sz="0" w:space="0" w:color="auto"/>
      </w:divBdr>
      <w:divsChild>
        <w:div w:id="1554803152">
          <w:marLeft w:val="0"/>
          <w:marRight w:val="0"/>
          <w:marTop w:val="0"/>
          <w:marBottom w:val="0"/>
          <w:divBdr>
            <w:top w:val="none" w:sz="0" w:space="0" w:color="auto"/>
            <w:left w:val="none" w:sz="0" w:space="0" w:color="auto"/>
            <w:bottom w:val="none" w:sz="0" w:space="0" w:color="auto"/>
            <w:right w:val="none" w:sz="0" w:space="0" w:color="auto"/>
          </w:divBdr>
        </w:div>
        <w:div w:id="134110196">
          <w:marLeft w:val="0"/>
          <w:marRight w:val="0"/>
          <w:marTop w:val="0"/>
          <w:marBottom w:val="0"/>
          <w:divBdr>
            <w:top w:val="none" w:sz="0" w:space="0" w:color="auto"/>
            <w:left w:val="none" w:sz="0" w:space="0" w:color="auto"/>
            <w:bottom w:val="none" w:sz="0" w:space="0" w:color="auto"/>
            <w:right w:val="none" w:sz="0" w:space="0" w:color="auto"/>
          </w:divBdr>
        </w:div>
      </w:divsChild>
    </w:div>
    <w:div w:id="968826350">
      <w:bodyDiv w:val="1"/>
      <w:marLeft w:val="0"/>
      <w:marRight w:val="0"/>
      <w:marTop w:val="0"/>
      <w:marBottom w:val="0"/>
      <w:divBdr>
        <w:top w:val="none" w:sz="0" w:space="0" w:color="auto"/>
        <w:left w:val="none" w:sz="0" w:space="0" w:color="auto"/>
        <w:bottom w:val="none" w:sz="0" w:space="0" w:color="auto"/>
        <w:right w:val="none" w:sz="0" w:space="0" w:color="auto"/>
      </w:divBdr>
      <w:divsChild>
        <w:div w:id="1699238768">
          <w:marLeft w:val="0"/>
          <w:marRight w:val="0"/>
          <w:marTop w:val="0"/>
          <w:marBottom w:val="0"/>
          <w:divBdr>
            <w:top w:val="none" w:sz="0" w:space="0" w:color="auto"/>
            <w:left w:val="none" w:sz="0" w:space="0" w:color="auto"/>
            <w:bottom w:val="none" w:sz="0" w:space="0" w:color="auto"/>
            <w:right w:val="none" w:sz="0" w:space="0" w:color="auto"/>
          </w:divBdr>
        </w:div>
        <w:div w:id="473647271">
          <w:marLeft w:val="0"/>
          <w:marRight w:val="0"/>
          <w:marTop w:val="0"/>
          <w:marBottom w:val="0"/>
          <w:divBdr>
            <w:top w:val="none" w:sz="0" w:space="0" w:color="auto"/>
            <w:left w:val="none" w:sz="0" w:space="0" w:color="auto"/>
            <w:bottom w:val="none" w:sz="0" w:space="0" w:color="auto"/>
            <w:right w:val="none" w:sz="0" w:space="0" w:color="auto"/>
          </w:divBdr>
        </w:div>
      </w:divsChild>
    </w:div>
    <w:div w:id="1299873527">
      <w:bodyDiv w:val="1"/>
      <w:marLeft w:val="0"/>
      <w:marRight w:val="0"/>
      <w:marTop w:val="0"/>
      <w:marBottom w:val="0"/>
      <w:divBdr>
        <w:top w:val="none" w:sz="0" w:space="0" w:color="auto"/>
        <w:left w:val="none" w:sz="0" w:space="0" w:color="auto"/>
        <w:bottom w:val="none" w:sz="0" w:space="0" w:color="auto"/>
        <w:right w:val="none" w:sz="0" w:space="0" w:color="auto"/>
      </w:divBdr>
      <w:divsChild>
        <w:div w:id="1127820119">
          <w:marLeft w:val="0"/>
          <w:marRight w:val="0"/>
          <w:marTop w:val="0"/>
          <w:marBottom w:val="0"/>
          <w:divBdr>
            <w:top w:val="none" w:sz="0" w:space="0" w:color="auto"/>
            <w:left w:val="none" w:sz="0" w:space="0" w:color="auto"/>
            <w:bottom w:val="none" w:sz="0" w:space="0" w:color="auto"/>
            <w:right w:val="none" w:sz="0" w:space="0" w:color="auto"/>
          </w:divBdr>
        </w:div>
        <w:div w:id="76614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wVwDeEwhUk" TargetMode="External"/><Relationship Id="rId18" Type="http://schemas.openxmlformats.org/officeDocument/2006/relationships/hyperlink" Target="https://doi.org/10.1111/j.1948-7169.2006.tb00038.x" TargetMode="External"/><Relationship Id="rId26" Type="http://schemas.openxmlformats.org/officeDocument/2006/relationships/hyperlink" Target="https://gearjunkie.com/keen-robot-builds-uneek-shoes" TargetMode="External"/><Relationship Id="rId3" Type="http://schemas.openxmlformats.org/officeDocument/2006/relationships/styles" Target="styles.xml"/><Relationship Id="rId21" Type="http://schemas.openxmlformats.org/officeDocument/2006/relationships/hyperlink" Target="https://www.youtube.com/watch?v=3yCBofccM20&amp;list=PLGMdCW0AxCoEdqbwwfBfgz9a5VeQoA7P1&amp;index=5"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07/s001910050003" TargetMode="External"/><Relationship Id="rId25" Type="http://schemas.openxmlformats.org/officeDocument/2006/relationships/hyperlink" Target="https://www.youtube.com/watch?v=xdGky1JZov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386/crre.2.11_1" TargetMode="External"/><Relationship Id="rId29" Type="http://schemas.openxmlformats.org/officeDocument/2006/relationships/hyperlink" Target="https://inhabitat.com/ecouterre/grow-your-own-microbial-leather-in-your-kitchen-diy-tutor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ted.com/speakers/olivier_scalabre"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ted.com/speakers/olivier_scalabre" TargetMode="External"/><Relationship Id="rId28" Type="http://schemas.openxmlformats.org/officeDocument/2006/relationships/hyperlink" Target="https://www.iconeye.com/design/news/item/12557-the-future-of-craft" TargetMode="External"/><Relationship Id="rId10" Type="http://schemas.microsoft.com/office/2011/relationships/commentsExtended" Target="commentsExtended.xml"/><Relationship Id="rId19" Type="http://schemas.openxmlformats.org/officeDocument/2006/relationships/hyperlink" Target="https://doi.org/10.1386/crre.5.2.14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www.youtube.com/watch?v=stYtO33ToEQ&amp;index=4&amp;list=PLGMdCW0AxCoEdqbwwfBfgz9a5VeQoA7P1" TargetMode="External"/><Relationship Id="rId27" Type="http://schemas.openxmlformats.org/officeDocument/2006/relationships/hyperlink" Target="https://www.theverge.com/2017/4/7/15216724/adidas-3d-printed-sneaker-futurecraft"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9761E-3DE0-4374-B929-C0A7835A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11446</Words>
  <Characters>65245</Characters>
  <Application>Microsoft Office Word</Application>
  <DocSecurity>0</DocSecurity>
  <Lines>543</Lines>
  <Paragraphs>153</Paragraphs>
  <ScaleCrop>false</ScaleCrop>
  <Company/>
  <LinksUpToDate>false</LinksUpToDate>
  <CharactersWithSpaces>76538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2018-10-10T10:20:00Z</dcterms:created>
  <dcterms:modified xsi:type="dcterms:W3CDTF">2018-10-10T10:20:00Z</dcterms:modified>
</cp:coreProperties>
</file>