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CC44DB" w14:textId="77777777" w:rsidR="00771836" w:rsidRPr="001D560A" w:rsidRDefault="00771836" w:rsidP="001D560A">
      <w:pPr>
        <w:spacing w:line="480" w:lineRule="auto"/>
        <w:jc w:val="both"/>
        <w:rPr>
          <w:rFonts w:asciiTheme="majorBidi" w:hAnsiTheme="majorBidi" w:cstheme="majorBidi"/>
          <w:sz w:val="24"/>
          <w:szCs w:val="24"/>
          <w:rtl/>
          <w:rPrChange w:id="0" w:author="מיכל" w:date="2018-06-29T08:50:00Z">
            <w:rPr>
              <w:rFonts w:ascii="Times New Roman" w:hAnsi="Times New Roman" w:cs="Times New Roman"/>
              <w:sz w:val="24"/>
              <w:szCs w:val="24"/>
              <w:rtl/>
            </w:rPr>
          </w:rPrChange>
        </w:rPr>
        <w:pPrChange w:id="1" w:author="מיכל" w:date="2018-06-29T08:50:00Z">
          <w:pPr>
            <w:bidi w:val="0"/>
            <w:spacing w:line="360" w:lineRule="auto"/>
          </w:pPr>
        </w:pPrChange>
      </w:pPr>
    </w:p>
    <w:p w14:paraId="137A31FE" w14:textId="77777777" w:rsidR="001F2EC0" w:rsidRPr="001D560A" w:rsidRDefault="00C13B54" w:rsidP="001D560A">
      <w:pPr>
        <w:pStyle w:val="af1"/>
        <w:spacing w:line="480" w:lineRule="auto"/>
        <w:jc w:val="both"/>
        <w:rPr>
          <w:rFonts w:asciiTheme="majorBidi" w:hAnsiTheme="majorBidi" w:cstheme="majorBidi"/>
          <w:sz w:val="24"/>
          <w:szCs w:val="24"/>
          <w:rtl/>
          <w:rPrChange w:id="2" w:author="מיכל" w:date="2018-06-29T08:50:00Z">
            <w:rPr>
              <w:rFonts w:ascii="Times New Roman" w:hAnsi="Times New Roman" w:cs="Times New Roman"/>
              <w:sz w:val="24"/>
              <w:szCs w:val="24"/>
              <w:rtl/>
            </w:rPr>
          </w:rPrChange>
        </w:rPr>
        <w:pPrChange w:id="3" w:author="מיכל" w:date="2018-06-29T08:50:00Z">
          <w:pPr>
            <w:pStyle w:val="af1"/>
            <w:spacing w:line="360" w:lineRule="auto"/>
          </w:pPr>
        </w:pPrChange>
      </w:pPr>
      <w:r w:rsidRPr="001D560A">
        <w:rPr>
          <w:rFonts w:asciiTheme="majorBidi" w:hAnsiTheme="majorBidi" w:cstheme="majorBidi"/>
          <w:sz w:val="24"/>
          <w:szCs w:val="24"/>
          <w:rtl/>
          <w:rPrChange w:id="4" w:author="מיכל" w:date="2018-06-29T08:50:00Z">
            <w:rPr>
              <w:rFonts w:ascii="Times New Roman" w:hAnsi="Times New Roman" w:cs="Times New Roman"/>
              <w:sz w:val="24"/>
              <w:szCs w:val="24"/>
              <w:rtl/>
            </w:rPr>
          </w:rPrChange>
        </w:rPr>
        <w:t>מתוכנו באו</w:t>
      </w:r>
      <w:r w:rsidR="001F2EC0" w:rsidRPr="001D560A">
        <w:rPr>
          <w:rFonts w:asciiTheme="majorBidi" w:hAnsiTheme="majorBidi" w:cstheme="majorBidi"/>
          <w:sz w:val="24"/>
          <w:szCs w:val="24"/>
          <w:rtl/>
          <w:rPrChange w:id="5" w:author="מיכל" w:date="2018-06-29T08:50:00Z">
            <w:rPr>
              <w:rFonts w:ascii="Times New Roman" w:hAnsi="Times New Roman" w:cs="Times New Roman"/>
              <w:sz w:val="24"/>
              <w:szCs w:val="24"/>
              <w:rtl/>
            </w:rPr>
          </w:rPrChange>
        </w:rPr>
        <w:t>:</w:t>
      </w:r>
      <w:r w:rsidR="006D3299" w:rsidRPr="001D560A">
        <w:rPr>
          <w:rFonts w:asciiTheme="majorBidi" w:hAnsiTheme="majorBidi" w:cstheme="majorBidi"/>
          <w:sz w:val="24"/>
          <w:szCs w:val="24"/>
          <w:rtl/>
          <w:rPrChange w:id="6" w:author="מיכל" w:date="2018-06-29T08:50:00Z">
            <w:rPr>
              <w:rFonts w:ascii="Times New Roman" w:hAnsi="Times New Roman" w:cs="Times New Roman"/>
              <w:sz w:val="24"/>
              <w:szCs w:val="24"/>
              <w:rtl/>
            </w:rPr>
          </w:rPrChange>
        </w:rPr>
        <w:t xml:space="preserve"> </w:t>
      </w:r>
      <w:r w:rsidR="001F2EC0" w:rsidRPr="001D560A">
        <w:rPr>
          <w:rFonts w:asciiTheme="majorBidi" w:hAnsiTheme="majorBidi" w:cstheme="majorBidi"/>
          <w:sz w:val="24"/>
          <w:szCs w:val="24"/>
          <w:rtl/>
          <w:rPrChange w:id="7" w:author="מיכל" w:date="2018-06-29T08:50:00Z">
            <w:rPr>
              <w:rFonts w:ascii="Times New Roman" w:hAnsi="Times New Roman" w:cs="Times New Roman"/>
              <w:sz w:val="24"/>
              <w:szCs w:val="24"/>
              <w:rtl/>
            </w:rPr>
          </w:rPrChange>
        </w:rPr>
        <w:t>"הסוד הידוע", גילוי הקאפו בקולנוע הישראלי</w:t>
      </w:r>
    </w:p>
    <w:p w14:paraId="51DCAC19" w14:textId="77777777" w:rsidR="006D3299" w:rsidRPr="001D560A" w:rsidRDefault="006D3299" w:rsidP="001D560A">
      <w:pPr>
        <w:spacing w:line="480" w:lineRule="auto"/>
        <w:jc w:val="both"/>
        <w:rPr>
          <w:rFonts w:asciiTheme="majorBidi" w:hAnsiTheme="majorBidi" w:cstheme="majorBidi"/>
          <w:i/>
          <w:iCs/>
          <w:sz w:val="24"/>
          <w:szCs w:val="24"/>
          <w:rPrChange w:id="8" w:author="מיכל" w:date="2018-06-29T08:50:00Z">
            <w:rPr>
              <w:rFonts w:ascii="Times New Roman" w:hAnsi="Times New Roman" w:cs="Times New Roman"/>
              <w:i/>
              <w:iCs/>
              <w:sz w:val="24"/>
              <w:szCs w:val="24"/>
            </w:rPr>
          </w:rPrChange>
        </w:rPr>
        <w:pPrChange w:id="9" w:author="מיכל" w:date="2018-06-29T08:50:00Z">
          <w:pPr>
            <w:bidi w:val="0"/>
            <w:spacing w:line="360" w:lineRule="auto"/>
          </w:pPr>
        </w:pPrChange>
      </w:pPr>
      <w:r w:rsidRPr="001D560A">
        <w:rPr>
          <w:rFonts w:asciiTheme="majorBidi" w:hAnsiTheme="majorBidi" w:cstheme="majorBidi"/>
          <w:i/>
          <w:iCs/>
          <w:sz w:val="24"/>
          <w:szCs w:val="24"/>
          <w:rPrChange w:id="10" w:author="מיכל" w:date="2018-06-29T08:50:00Z">
            <w:rPr>
              <w:rFonts w:ascii="Times New Roman" w:hAnsi="Times New Roman" w:cs="Times New Roman"/>
              <w:i/>
              <w:iCs/>
              <w:sz w:val="24"/>
              <w:szCs w:val="24"/>
            </w:rPr>
          </w:rPrChange>
        </w:rPr>
        <w:t>From our own people: A discussion of the Kapo’s role in the camps through Israeli cinema</w:t>
      </w:r>
    </w:p>
    <w:p w14:paraId="19C31838" w14:textId="0377FF86" w:rsidR="006D3299" w:rsidRPr="001D560A" w:rsidRDefault="006D3299" w:rsidP="001D560A">
      <w:pPr>
        <w:spacing w:after="0" w:line="480" w:lineRule="auto"/>
        <w:jc w:val="both"/>
        <w:rPr>
          <w:rFonts w:asciiTheme="majorBidi" w:eastAsia="Times New Roman" w:hAnsiTheme="majorBidi" w:cstheme="majorBidi"/>
          <w:noProof/>
          <w:sz w:val="24"/>
          <w:szCs w:val="24"/>
          <w:lang w:val="de-DE"/>
          <w:rPrChange w:id="11" w:author="מיכל" w:date="2018-06-29T08:50:00Z">
            <w:rPr>
              <w:rFonts w:ascii="Times New Roman" w:eastAsia="Times New Roman" w:hAnsi="Times New Roman" w:cs="Times New Roman"/>
              <w:noProof/>
              <w:sz w:val="24"/>
              <w:szCs w:val="24"/>
              <w:lang w:val="de-DE"/>
            </w:rPr>
          </w:rPrChange>
        </w:rPr>
        <w:pPrChange w:id="12" w:author="מיכל" w:date="2018-06-29T08:50:00Z">
          <w:pPr>
            <w:spacing w:after="0" w:line="360" w:lineRule="auto"/>
            <w:jc w:val="right"/>
          </w:pPr>
        </w:pPrChange>
      </w:pPr>
      <w:r w:rsidRPr="001D560A">
        <w:rPr>
          <w:rFonts w:asciiTheme="majorBidi" w:eastAsia="Times New Roman" w:hAnsiTheme="majorBidi" w:cstheme="majorBidi"/>
          <w:noProof/>
          <w:sz w:val="24"/>
          <w:szCs w:val="24"/>
          <w:lang w:val="de-DE"/>
          <w:rPrChange w:id="13" w:author="מיכל" w:date="2018-06-29T08:50:00Z">
            <w:rPr>
              <w:rFonts w:ascii="Times New Roman" w:eastAsia="Times New Roman" w:hAnsi="Times New Roman" w:cs="Times New Roman"/>
              <w:noProof/>
              <w:sz w:val="24"/>
              <w:szCs w:val="24"/>
              <w:lang w:val="de-DE"/>
            </w:rPr>
          </w:rPrChange>
        </w:rPr>
        <w:br/>
        <w:t>Yvonne Kozlovsky Golan Ph.D </w:t>
      </w:r>
      <w:ins w:id="14" w:author="מיכל" w:date="2018-06-29T08:48:00Z">
        <w:r w:rsidR="001D560A" w:rsidRPr="001D560A">
          <w:rPr>
            <w:rFonts w:asciiTheme="majorBidi" w:eastAsia="Times New Roman" w:hAnsiTheme="majorBidi" w:cstheme="majorBidi"/>
            <w:noProof/>
            <w:sz w:val="24"/>
            <w:szCs w:val="24"/>
            <w:lang w:val="de-DE"/>
            <w:rPrChange w:id="15" w:author="מיכל" w:date="2018-06-29T08:50:00Z">
              <w:rPr>
                <w:rFonts w:ascii="Times New Roman" w:eastAsia="Times New Roman" w:hAnsi="Times New Roman" w:cs="Times New Roman"/>
                <w:noProof/>
                <w:sz w:val="24"/>
                <w:szCs w:val="24"/>
                <w:lang w:val="de-DE"/>
              </w:rPr>
            </w:rPrChange>
          </w:rPr>
          <w:t xml:space="preserve"> </w:t>
        </w:r>
      </w:ins>
      <w:del w:id="16" w:author="מיכל" w:date="2018-06-29T08:48:00Z">
        <w:r w:rsidRPr="001D560A" w:rsidDel="001D560A">
          <w:rPr>
            <w:rFonts w:asciiTheme="majorBidi" w:eastAsia="Times New Roman" w:hAnsiTheme="majorBidi" w:cstheme="majorBidi"/>
            <w:noProof/>
            <w:sz w:val="24"/>
            <w:szCs w:val="24"/>
            <w:lang w:val="de-DE"/>
            <w:rPrChange w:id="17" w:author="מיכל" w:date="2018-06-29T08:50:00Z">
              <w:rPr>
                <w:rFonts w:ascii="Times New Roman" w:eastAsia="Times New Roman" w:hAnsi="Times New Roman" w:cs="Times New Roman"/>
                <w:noProof/>
                <w:sz w:val="24"/>
                <w:szCs w:val="24"/>
                <w:lang w:val="de-DE"/>
              </w:rPr>
            </w:rPrChange>
          </w:rPr>
          <w:delText> </w:delText>
        </w:r>
        <w:r w:rsidRPr="001D560A" w:rsidDel="001D560A">
          <w:rPr>
            <w:rFonts w:asciiTheme="majorBidi" w:eastAsia="Times New Roman" w:hAnsiTheme="majorBidi" w:cstheme="majorBidi"/>
            <w:noProof/>
            <w:sz w:val="24"/>
            <w:szCs w:val="24"/>
            <w:rtl/>
            <w:rPrChange w:id="18" w:author="מיכל" w:date="2018-06-29T08:50:00Z">
              <w:rPr>
                <w:rFonts w:ascii="Times New Roman" w:eastAsia="Times New Roman" w:hAnsi="Times New Roman" w:cs="Times New Roman"/>
                <w:noProof/>
                <w:sz w:val="24"/>
                <w:szCs w:val="24"/>
                <w:rtl/>
              </w:rPr>
            </w:rPrChange>
          </w:rPr>
          <w:delText> </w:delText>
        </w:r>
      </w:del>
      <w:r w:rsidRPr="001D560A">
        <w:rPr>
          <w:rFonts w:asciiTheme="majorBidi" w:eastAsia="Times New Roman" w:hAnsiTheme="majorBidi" w:cstheme="majorBidi"/>
          <w:noProof/>
          <w:sz w:val="24"/>
          <w:szCs w:val="24"/>
          <w:rtl/>
          <w:rPrChange w:id="19" w:author="מיכל" w:date="2018-06-29T08:50:00Z">
            <w:rPr>
              <w:rFonts w:ascii="Times New Roman" w:eastAsia="Times New Roman" w:hAnsi="Times New Roman" w:cs="Times New Roman"/>
              <w:noProof/>
              <w:sz w:val="24"/>
              <w:szCs w:val="24"/>
              <w:rtl/>
            </w:rPr>
          </w:rPrChange>
        </w:rPr>
        <w:t>.</w:t>
      </w:r>
      <w:r w:rsidRPr="001D560A">
        <w:rPr>
          <w:rFonts w:asciiTheme="majorBidi" w:eastAsia="Times New Roman" w:hAnsiTheme="majorBidi" w:cstheme="majorBidi"/>
          <w:noProof/>
          <w:sz w:val="24"/>
          <w:szCs w:val="24"/>
          <w:lang w:val="de-DE"/>
          <w:rPrChange w:id="20" w:author="מיכל" w:date="2018-06-29T08:50:00Z">
            <w:rPr>
              <w:rFonts w:ascii="Times New Roman" w:eastAsia="Times New Roman" w:hAnsi="Times New Roman" w:cs="Times New Roman"/>
              <w:noProof/>
              <w:sz w:val="24"/>
              <w:szCs w:val="24"/>
              <w:lang w:val="de-DE"/>
            </w:rPr>
          </w:rPrChange>
        </w:rPr>
        <w:t>Dr</w:t>
      </w:r>
    </w:p>
    <w:p w14:paraId="6C84EDB7" w14:textId="77777777" w:rsidR="006D3299" w:rsidRPr="001D560A" w:rsidRDefault="006D3299" w:rsidP="001D560A">
      <w:pPr>
        <w:spacing w:after="0" w:line="480" w:lineRule="auto"/>
        <w:jc w:val="both"/>
        <w:rPr>
          <w:rFonts w:asciiTheme="majorBidi" w:eastAsia="Times New Roman" w:hAnsiTheme="majorBidi" w:cstheme="majorBidi"/>
          <w:noProof/>
          <w:sz w:val="24"/>
          <w:szCs w:val="24"/>
          <w:rtl/>
          <w:rPrChange w:id="21" w:author="מיכל" w:date="2018-06-29T08:50:00Z">
            <w:rPr>
              <w:rFonts w:ascii="Times New Roman" w:eastAsia="Times New Roman" w:hAnsi="Times New Roman" w:cs="Times New Roman"/>
              <w:noProof/>
              <w:sz w:val="24"/>
              <w:szCs w:val="24"/>
              <w:rtl/>
            </w:rPr>
          </w:rPrChange>
        </w:rPr>
        <w:pPrChange w:id="22" w:author="מיכל" w:date="2018-06-29T08:50:00Z">
          <w:pPr>
            <w:spacing w:after="0" w:line="360" w:lineRule="auto"/>
            <w:jc w:val="right"/>
          </w:pPr>
        </w:pPrChange>
      </w:pPr>
      <w:r w:rsidRPr="001D560A">
        <w:rPr>
          <w:rFonts w:asciiTheme="majorBidi" w:eastAsia="Times New Roman" w:hAnsiTheme="majorBidi" w:cstheme="majorBidi"/>
          <w:noProof/>
          <w:sz w:val="24"/>
          <w:szCs w:val="24"/>
          <w:rPrChange w:id="23" w:author="מיכל" w:date="2018-06-29T08:50:00Z">
            <w:rPr>
              <w:rFonts w:ascii="Times New Roman" w:eastAsia="Times New Roman" w:hAnsi="Times New Roman" w:cs="Times New Roman"/>
              <w:noProof/>
              <w:sz w:val="24"/>
              <w:szCs w:val="24"/>
            </w:rPr>
          </w:rPrChange>
        </w:rPr>
        <w:t>Head, MA Program For Culture and Film Studies</w:t>
      </w:r>
    </w:p>
    <w:p w14:paraId="42A0695C" w14:textId="77777777" w:rsidR="006D3299" w:rsidRPr="001D560A" w:rsidRDefault="006D3299" w:rsidP="001D560A">
      <w:pPr>
        <w:spacing w:after="0" w:line="480" w:lineRule="auto"/>
        <w:jc w:val="both"/>
        <w:rPr>
          <w:rFonts w:asciiTheme="majorBidi" w:eastAsia="Times New Roman" w:hAnsiTheme="majorBidi" w:cstheme="majorBidi"/>
          <w:noProof/>
          <w:sz w:val="24"/>
          <w:szCs w:val="24"/>
          <w:rPrChange w:id="24" w:author="מיכל" w:date="2018-06-29T08:50:00Z">
            <w:rPr>
              <w:rFonts w:ascii="Times New Roman" w:eastAsia="Times New Roman" w:hAnsi="Times New Roman" w:cs="Times New Roman"/>
              <w:noProof/>
              <w:sz w:val="24"/>
              <w:szCs w:val="24"/>
            </w:rPr>
          </w:rPrChange>
        </w:rPr>
        <w:pPrChange w:id="25" w:author="מיכל" w:date="2018-06-29T08:50:00Z">
          <w:pPr>
            <w:spacing w:after="0" w:line="360" w:lineRule="auto"/>
            <w:jc w:val="right"/>
          </w:pPr>
        </w:pPrChange>
      </w:pPr>
      <w:r w:rsidRPr="001D560A">
        <w:rPr>
          <w:rFonts w:asciiTheme="majorBidi" w:eastAsia="Times New Roman" w:hAnsiTheme="majorBidi" w:cstheme="majorBidi"/>
          <w:noProof/>
          <w:sz w:val="24"/>
          <w:szCs w:val="24"/>
          <w:rPrChange w:id="26" w:author="מיכל" w:date="2018-06-29T08:50:00Z">
            <w:rPr>
              <w:rFonts w:ascii="Times New Roman" w:eastAsia="Times New Roman" w:hAnsi="Times New Roman" w:cs="Times New Roman"/>
              <w:noProof/>
              <w:sz w:val="24"/>
              <w:szCs w:val="24"/>
            </w:rPr>
          </w:rPrChange>
        </w:rPr>
        <w:t>University of Haifa</w:t>
      </w:r>
    </w:p>
    <w:p w14:paraId="1EF6CD35" w14:textId="77777777" w:rsidR="006D3299" w:rsidRPr="001D560A" w:rsidRDefault="006D3299" w:rsidP="001D560A">
      <w:pPr>
        <w:spacing w:after="0" w:line="480" w:lineRule="auto"/>
        <w:jc w:val="both"/>
        <w:rPr>
          <w:rFonts w:asciiTheme="majorBidi" w:eastAsia="Times New Roman" w:hAnsiTheme="majorBidi" w:cstheme="majorBidi"/>
          <w:noProof/>
          <w:sz w:val="24"/>
          <w:szCs w:val="24"/>
          <w:rPrChange w:id="27" w:author="מיכל" w:date="2018-06-29T08:50:00Z">
            <w:rPr>
              <w:rFonts w:ascii="Times New Roman" w:eastAsia="Times New Roman" w:hAnsi="Times New Roman" w:cs="Times New Roman"/>
              <w:noProof/>
              <w:sz w:val="24"/>
              <w:szCs w:val="24"/>
            </w:rPr>
          </w:rPrChange>
        </w:rPr>
        <w:pPrChange w:id="28" w:author="מיכל" w:date="2018-06-29T08:50:00Z">
          <w:pPr>
            <w:spacing w:after="0" w:line="360" w:lineRule="auto"/>
            <w:jc w:val="right"/>
          </w:pPr>
        </w:pPrChange>
      </w:pPr>
      <w:r w:rsidRPr="001D560A">
        <w:rPr>
          <w:rFonts w:asciiTheme="majorBidi" w:eastAsia="Times New Roman" w:hAnsiTheme="majorBidi" w:cstheme="majorBidi"/>
          <w:noProof/>
          <w:sz w:val="24"/>
          <w:szCs w:val="24"/>
          <w:rPrChange w:id="29" w:author="מיכל" w:date="2018-06-29T08:50:00Z">
            <w:rPr>
              <w:rFonts w:ascii="Times New Roman" w:eastAsia="Times New Roman" w:hAnsi="Times New Roman" w:cs="Times New Roman"/>
              <w:noProof/>
              <w:sz w:val="24"/>
              <w:szCs w:val="24"/>
            </w:rPr>
          </w:rPrChange>
        </w:rPr>
        <w:t>Israel;</w:t>
      </w:r>
      <w:r w:rsidRPr="001D560A">
        <w:rPr>
          <w:rFonts w:asciiTheme="majorBidi" w:hAnsiTheme="majorBidi" w:cstheme="majorBidi"/>
          <w:sz w:val="24"/>
          <w:szCs w:val="24"/>
          <w:rPrChange w:id="30" w:author="מיכל" w:date="2018-06-29T08:50:00Z">
            <w:rPr>
              <w:rFonts w:ascii="Times New Roman" w:hAnsi="Times New Roman" w:cs="Times New Roman"/>
              <w:sz w:val="24"/>
              <w:szCs w:val="24"/>
            </w:rPr>
          </w:rPrChange>
        </w:rPr>
        <w:t xml:space="preserve"> </w:t>
      </w:r>
      <w:r w:rsidR="001D560A" w:rsidRPr="001D560A">
        <w:rPr>
          <w:rFonts w:asciiTheme="majorBidi" w:hAnsiTheme="majorBidi" w:cstheme="majorBidi"/>
          <w:rPrChange w:id="31" w:author="מיכל" w:date="2018-06-29T08:50:00Z">
            <w:rPr/>
          </w:rPrChange>
        </w:rPr>
        <w:fldChar w:fldCharType="begin"/>
      </w:r>
      <w:r w:rsidR="001D560A" w:rsidRPr="001D560A">
        <w:rPr>
          <w:rFonts w:asciiTheme="majorBidi" w:hAnsiTheme="majorBidi" w:cstheme="majorBidi"/>
          <w:rPrChange w:id="32" w:author="מיכל" w:date="2018-06-29T08:50:00Z">
            <w:rPr/>
          </w:rPrChange>
        </w:rPr>
        <w:instrText xml:space="preserve"> HYPERLINK "https://owas.haifa.ac.il/owa/redir.aspx?SURL=abaz325xZh9RQmPJYzMzSh1uL-UcoGOxKvBc-sqMRCBIsLpSYKzSCG0AYQBpAGwAdABvADoAWQBrAG8AegBsAG8AdgBzAGsAeQBAAHUAbgBpAHYALgBoAGEAaQBmAGEALgBhAGMALgBpAGwA&amp;URL=mailto%3aYkozlovsky%40univ.haifa.ac.il" \t "_blank" </w:instrText>
      </w:r>
      <w:r w:rsidR="001D560A" w:rsidRPr="001D560A">
        <w:rPr>
          <w:rFonts w:asciiTheme="majorBidi" w:hAnsiTheme="majorBidi" w:cstheme="majorBidi"/>
          <w:rPrChange w:id="33" w:author="מיכל" w:date="2018-06-29T08:50:00Z">
            <w:rPr/>
          </w:rPrChange>
        </w:rPr>
        <w:fldChar w:fldCharType="separate"/>
      </w:r>
      <w:r w:rsidRPr="001D560A">
        <w:rPr>
          <w:rStyle w:val="Hyperlink"/>
          <w:rFonts w:asciiTheme="majorBidi" w:eastAsia="Times New Roman" w:hAnsiTheme="majorBidi" w:cstheme="majorBidi"/>
          <w:noProof/>
          <w:color w:val="auto"/>
          <w:sz w:val="24"/>
          <w:szCs w:val="24"/>
          <w:rPrChange w:id="34" w:author="מיכל" w:date="2018-06-29T08:50:00Z">
            <w:rPr>
              <w:rStyle w:val="Hyperlink"/>
              <w:rFonts w:ascii="Times New Roman" w:eastAsia="Times New Roman" w:hAnsi="Times New Roman" w:cs="Times New Roman"/>
              <w:noProof/>
              <w:color w:val="auto"/>
              <w:sz w:val="24"/>
              <w:szCs w:val="24"/>
            </w:rPr>
          </w:rPrChange>
        </w:rPr>
        <w:t>Ykozlovsky@univ.haifa.ac.il</w:t>
      </w:r>
      <w:r w:rsidR="001D560A" w:rsidRPr="001D560A">
        <w:rPr>
          <w:rStyle w:val="Hyperlink"/>
          <w:rFonts w:asciiTheme="majorBidi" w:eastAsia="Times New Roman" w:hAnsiTheme="majorBidi" w:cstheme="majorBidi"/>
          <w:noProof/>
          <w:color w:val="auto"/>
          <w:sz w:val="24"/>
          <w:szCs w:val="24"/>
          <w:rPrChange w:id="35" w:author="מיכל" w:date="2018-06-29T08:50:00Z">
            <w:rPr>
              <w:rStyle w:val="Hyperlink"/>
              <w:rFonts w:ascii="Times New Roman" w:eastAsia="Times New Roman" w:hAnsi="Times New Roman" w:cs="Times New Roman"/>
              <w:noProof/>
              <w:color w:val="auto"/>
              <w:sz w:val="24"/>
              <w:szCs w:val="24"/>
            </w:rPr>
          </w:rPrChange>
        </w:rPr>
        <w:fldChar w:fldCharType="end"/>
      </w:r>
    </w:p>
    <w:p w14:paraId="7D2B3B79" w14:textId="77777777" w:rsidR="006D3299" w:rsidRPr="001D560A" w:rsidRDefault="006D3299" w:rsidP="001D560A">
      <w:pPr>
        <w:spacing w:line="480" w:lineRule="auto"/>
        <w:jc w:val="both"/>
        <w:rPr>
          <w:rFonts w:asciiTheme="majorBidi" w:hAnsiTheme="majorBidi" w:cstheme="majorBidi"/>
          <w:sz w:val="24"/>
          <w:szCs w:val="24"/>
          <w:rtl/>
          <w:rPrChange w:id="36" w:author="מיכל" w:date="2018-06-29T08:50:00Z">
            <w:rPr>
              <w:rFonts w:ascii="Times New Roman" w:hAnsi="Times New Roman" w:cs="Times New Roman"/>
              <w:sz w:val="24"/>
              <w:szCs w:val="24"/>
              <w:rtl/>
            </w:rPr>
          </w:rPrChange>
        </w:rPr>
        <w:pPrChange w:id="37" w:author="מיכל" w:date="2018-06-29T08:50:00Z">
          <w:pPr>
            <w:spacing w:line="360" w:lineRule="auto"/>
          </w:pPr>
        </w:pPrChange>
      </w:pPr>
    </w:p>
    <w:p w14:paraId="7E958D42" w14:textId="5679746B" w:rsidR="00913BB9" w:rsidRPr="001D560A" w:rsidRDefault="00771836" w:rsidP="001D560A">
      <w:pPr>
        <w:spacing w:line="480" w:lineRule="auto"/>
        <w:ind w:firstLine="720"/>
        <w:jc w:val="both"/>
        <w:rPr>
          <w:rFonts w:asciiTheme="majorBidi" w:hAnsiTheme="majorBidi" w:cstheme="majorBidi"/>
          <w:sz w:val="24"/>
          <w:szCs w:val="24"/>
          <w:rtl/>
          <w:rPrChange w:id="38" w:author="מיכל" w:date="2018-06-29T08:50:00Z">
            <w:rPr>
              <w:rFonts w:ascii="Times New Roman" w:hAnsi="Times New Roman" w:cs="Times New Roman"/>
              <w:sz w:val="24"/>
              <w:szCs w:val="24"/>
              <w:rtl/>
            </w:rPr>
          </w:rPrChange>
        </w:rPr>
        <w:pPrChange w:id="39" w:author="מיכל" w:date="2018-06-29T08:51:00Z">
          <w:pPr>
            <w:spacing w:line="360" w:lineRule="auto"/>
            <w:jc w:val="both"/>
          </w:pPr>
        </w:pPrChange>
      </w:pPr>
      <w:commentRangeStart w:id="40"/>
      <w:r w:rsidRPr="001D560A">
        <w:rPr>
          <w:rFonts w:asciiTheme="majorBidi" w:hAnsiTheme="majorBidi" w:cstheme="majorBidi"/>
          <w:sz w:val="24"/>
          <w:szCs w:val="24"/>
          <w:rtl/>
          <w:rPrChange w:id="41" w:author="מיכל" w:date="2018-06-29T08:50:00Z">
            <w:rPr>
              <w:rFonts w:ascii="Times New Roman" w:hAnsi="Times New Roman" w:cs="Times New Roman"/>
              <w:sz w:val="24"/>
              <w:szCs w:val="24"/>
              <w:rtl/>
            </w:rPr>
          </w:rPrChange>
        </w:rPr>
        <w:t>מאז</w:t>
      </w:r>
      <w:commentRangeEnd w:id="40"/>
      <w:r w:rsidR="001D560A">
        <w:rPr>
          <w:rStyle w:val="a7"/>
          <w:rFonts w:cs="Calibri"/>
          <w:color w:val="000000"/>
          <w:u w:color="000000"/>
          <w:bdr w:val="nil"/>
          <w:rtl/>
          <w:lang w:bidi="ar-SA"/>
        </w:rPr>
        <w:commentReference w:id="40"/>
      </w:r>
      <w:r w:rsidRPr="001D560A">
        <w:rPr>
          <w:rFonts w:asciiTheme="majorBidi" w:hAnsiTheme="majorBidi" w:cstheme="majorBidi"/>
          <w:sz w:val="24"/>
          <w:szCs w:val="24"/>
          <w:rtl/>
          <w:rPrChange w:id="42" w:author="מיכל" w:date="2018-06-29T08:50:00Z">
            <w:rPr>
              <w:rFonts w:ascii="Times New Roman" w:hAnsi="Times New Roman" w:cs="Times New Roman"/>
              <w:sz w:val="24"/>
              <w:szCs w:val="24"/>
              <w:rtl/>
            </w:rPr>
          </w:rPrChange>
        </w:rPr>
        <w:t xml:space="preserve"> שחרור המחנות וגילוי מותם של מיליוני יהודים במחנות על ידי הנאצים ועוזריהם </w:t>
      </w:r>
      <w:r w:rsidR="00367755" w:rsidRPr="001D560A">
        <w:rPr>
          <w:rFonts w:asciiTheme="majorBidi" w:hAnsiTheme="majorBidi" w:cstheme="majorBidi"/>
          <w:sz w:val="24"/>
          <w:szCs w:val="24"/>
          <w:rtl/>
          <w:rPrChange w:id="43" w:author="מיכל" w:date="2018-06-29T08:50:00Z">
            <w:rPr>
              <w:rFonts w:ascii="Times New Roman" w:hAnsi="Times New Roman" w:cs="Times New Roman" w:hint="cs"/>
              <w:sz w:val="24"/>
              <w:szCs w:val="24"/>
              <w:rtl/>
            </w:rPr>
          </w:rPrChange>
        </w:rPr>
        <w:t>הסתבר</w:t>
      </w:r>
      <w:r w:rsidR="00146FD6" w:rsidRPr="001D560A">
        <w:rPr>
          <w:rFonts w:asciiTheme="majorBidi" w:hAnsiTheme="majorBidi" w:cstheme="majorBidi"/>
          <w:sz w:val="24"/>
          <w:szCs w:val="24"/>
          <w:rtl/>
          <w:rPrChange w:id="44" w:author="מיכל" w:date="2018-06-29T08:50:00Z">
            <w:rPr>
              <w:rFonts w:ascii="Times New Roman" w:hAnsi="Times New Roman" w:cs="Times New Roman" w:hint="cs"/>
              <w:sz w:val="24"/>
              <w:szCs w:val="24"/>
              <w:rtl/>
            </w:rPr>
          </w:rPrChange>
        </w:rPr>
        <w:t xml:space="preserve"> שאחד</w:t>
      </w:r>
      <w:r w:rsidRPr="001D560A">
        <w:rPr>
          <w:rFonts w:asciiTheme="majorBidi" w:hAnsiTheme="majorBidi" w:cstheme="majorBidi"/>
          <w:sz w:val="24"/>
          <w:szCs w:val="24"/>
          <w:rtl/>
          <w:rPrChange w:id="45" w:author="מיכל" w:date="2018-06-29T08:50:00Z">
            <w:rPr>
              <w:rFonts w:ascii="Times New Roman" w:hAnsi="Times New Roman" w:cs="Times New Roman"/>
              <w:sz w:val="24"/>
              <w:szCs w:val="24"/>
              <w:rtl/>
            </w:rPr>
          </w:rPrChange>
        </w:rPr>
        <w:t xml:space="preserve">ים </w:t>
      </w:r>
      <w:r w:rsidR="00F06A51" w:rsidRPr="001D560A">
        <w:rPr>
          <w:rFonts w:asciiTheme="majorBidi" w:hAnsiTheme="majorBidi" w:cstheme="majorBidi"/>
          <w:sz w:val="24"/>
          <w:szCs w:val="24"/>
          <w:rtl/>
          <w:rPrChange w:id="46" w:author="מיכל" w:date="2018-06-29T08:50:00Z">
            <w:rPr>
              <w:rFonts w:ascii="Times New Roman" w:hAnsi="Times New Roman" w:cs="Times New Roman" w:hint="cs"/>
              <w:sz w:val="24"/>
              <w:szCs w:val="24"/>
              <w:rtl/>
            </w:rPr>
          </w:rPrChange>
        </w:rPr>
        <w:t>מ</w:t>
      </w:r>
      <w:ins w:id="47" w:author="מיכל" w:date="2018-06-29T08:33:00Z">
        <w:r w:rsidR="0012679A" w:rsidRPr="001D560A">
          <w:rPr>
            <w:rFonts w:asciiTheme="majorBidi" w:hAnsiTheme="majorBidi" w:cstheme="majorBidi"/>
            <w:sz w:val="24"/>
            <w:szCs w:val="24"/>
            <w:rtl/>
            <w:rPrChange w:id="48" w:author="מיכל" w:date="2018-06-29T08:50:00Z">
              <w:rPr>
                <w:rFonts w:ascii="Times New Roman" w:hAnsi="Times New Roman" w:cs="Times New Roman" w:hint="cs"/>
                <w:sz w:val="24"/>
                <w:szCs w:val="24"/>
                <w:rtl/>
              </w:rPr>
            </w:rPrChange>
          </w:rPr>
          <w:t>'</w:t>
        </w:r>
      </w:ins>
      <w:del w:id="49" w:author="מיכל" w:date="2018-06-29T08:33:00Z">
        <w:r w:rsidR="00F06A51" w:rsidRPr="001D560A" w:rsidDel="0012679A">
          <w:rPr>
            <w:rFonts w:asciiTheme="majorBidi" w:hAnsiTheme="majorBidi" w:cstheme="majorBidi"/>
            <w:sz w:val="24"/>
            <w:szCs w:val="24"/>
            <w:rtl/>
            <w:rPrChange w:id="50" w:author="מיכל" w:date="2018-06-29T08:50:00Z">
              <w:rPr>
                <w:rFonts w:ascii="Times New Roman" w:hAnsi="Times New Roman" w:cs="Times New Roman" w:hint="cs"/>
                <w:sz w:val="24"/>
                <w:szCs w:val="24"/>
                <w:rtl/>
              </w:rPr>
            </w:rPrChange>
          </w:rPr>
          <w:delText>"</w:delText>
        </w:r>
      </w:del>
      <w:r w:rsidR="00F06A51" w:rsidRPr="001D560A">
        <w:rPr>
          <w:rFonts w:asciiTheme="majorBidi" w:hAnsiTheme="majorBidi" w:cstheme="majorBidi"/>
          <w:sz w:val="24"/>
          <w:szCs w:val="24"/>
          <w:rtl/>
          <w:rPrChange w:id="51" w:author="מיכל" w:date="2018-06-29T08:50:00Z">
            <w:rPr>
              <w:rFonts w:ascii="Times New Roman" w:hAnsi="Times New Roman" w:cs="Times New Roman" w:hint="cs"/>
              <w:sz w:val="24"/>
              <w:szCs w:val="24"/>
              <w:rtl/>
            </w:rPr>
          </w:rPrChange>
        </w:rPr>
        <w:t>עוזריהם</w:t>
      </w:r>
      <w:ins w:id="52" w:author="מיכל" w:date="2018-06-29T08:33:00Z">
        <w:r w:rsidR="0012679A" w:rsidRPr="001D560A">
          <w:rPr>
            <w:rFonts w:asciiTheme="majorBidi" w:hAnsiTheme="majorBidi" w:cstheme="majorBidi"/>
            <w:sz w:val="24"/>
            <w:szCs w:val="24"/>
            <w:rtl/>
            <w:rPrChange w:id="53" w:author="מיכל" w:date="2018-06-29T08:50:00Z">
              <w:rPr>
                <w:rFonts w:ascii="Times New Roman" w:hAnsi="Times New Roman" w:cs="Times New Roman" w:hint="cs"/>
                <w:sz w:val="24"/>
                <w:szCs w:val="24"/>
                <w:rtl/>
              </w:rPr>
            </w:rPrChange>
          </w:rPr>
          <w:t>'</w:t>
        </w:r>
      </w:ins>
      <w:del w:id="54" w:author="מיכל" w:date="2018-06-29T08:33:00Z">
        <w:r w:rsidR="00F06A51" w:rsidRPr="001D560A" w:rsidDel="0012679A">
          <w:rPr>
            <w:rFonts w:asciiTheme="majorBidi" w:hAnsiTheme="majorBidi" w:cstheme="majorBidi"/>
            <w:sz w:val="24"/>
            <w:szCs w:val="24"/>
            <w:rtl/>
            <w:rPrChange w:id="55" w:author="מיכל" w:date="2018-06-29T08:50:00Z">
              <w:rPr>
                <w:rFonts w:ascii="Times New Roman" w:hAnsi="Times New Roman" w:cs="Times New Roman" w:hint="cs"/>
                <w:sz w:val="24"/>
                <w:szCs w:val="24"/>
                <w:rtl/>
              </w:rPr>
            </w:rPrChange>
          </w:rPr>
          <w:delText>"</w:delText>
        </w:r>
      </w:del>
      <w:r w:rsidRPr="001D560A">
        <w:rPr>
          <w:rFonts w:asciiTheme="majorBidi" w:hAnsiTheme="majorBidi" w:cstheme="majorBidi"/>
          <w:sz w:val="24"/>
          <w:szCs w:val="24"/>
          <w:rtl/>
          <w:rPrChange w:id="56" w:author="מיכל" w:date="2018-06-29T08:50:00Z">
            <w:rPr>
              <w:rFonts w:ascii="Times New Roman" w:hAnsi="Times New Roman" w:cs="Times New Roman"/>
              <w:sz w:val="24"/>
              <w:szCs w:val="24"/>
              <w:rtl/>
            </w:rPr>
          </w:rPrChange>
        </w:rPr>
        <w:t xml:space="preserve"> היו יהודים </w:t>
      </w:r>
      <w:r w:rsidR="00146FD6" w:rsidRPr="001D560A">
        <w:rPr>
          <w:rFonts w:asciiTheme="majorBidi" w:hAnsiTheme="majorBidi" w:cstheme="majorBidi"/>
          <w:sz w:val="24"/>
          <w:szCs w:val="24"/>
          <w:rtl/>
          <w:rPrChange w:id="57" w:author="מיכל" w:date="2018-06-29T08:50:00Z">
            <w:rPr>
              <w:rFonts w:ascii="Times New Roman" w:hAnsi="Times New Roman" w:cs="Times New Roman" w:hint="cs"/>
              <w:sz w:val="24"/>
              <w:szCs w:val="24"/>
              <w:rtl/>
            </w:rPr>
          </w:rPrChange>
        </w:rPr>
        <w:t>שאולצו לשתף פעולה במחנות ובגטאות כ</w:t>
      </w:r>
      <w:r w:rsidRPr="001D560A">
        <w:rPr>
          <w:rFonts w:asciiTheme="majorBidi" w:hAnsiTheme="majorBidi" w:cstheme="majorBidi"/>
          <w:sz w:val="24"/>
          <w:szCs w:val="24"/>
          <w:rtl/>
          <w:rPrChange w:id="58" w:author="מיכל" w:date="2018-06-29T08:50:00Z">
            <w:rPr>
              <w:rFonts w:ascii="Times New Roman" w:hAnsi="Times New Roman" w:cs="Times New Roman"/>
              <w:sz w:val="24"/>
              <w:szCs w:val="24"/>
              <w:rtl/>
            </w:rPr>
          </w:rPrChange>
        </w:rPr>
        <w:t>ראשי בלוק ופלוגות עבודה</w:t>
      </w:r>
      <w:r w:rsidR="00146FD6" w:rsidRPr="001D560A">
        <w:rPr>
          <w:rFonts w:asciiTheme="majorBidi" w:hAnsiTheme="majorBidi" w:cstheme="majorBidi"/>
          <w:sz w:val="24"/>
          <w:szCs w:val="24"/>
          <w:rtl/>
          <w:rPrChange w:id="59" w:author="מיכל" w:date="2018-06-29T08:50:00Z">
            <w:rPr>
              <w:rFonts w:ascii="Times New Roman" w:hAnsi="Times New Roman" w:cs="Times New Roman" w:hint="cs"/>
              <w:sz w:val="24"/>
              <w:szCs w:val="24"/>
              <w:rtl/>
            </w:rPr>
          </w:rPrChange>
        </w:rPr>
        <w:t xml:space="preserve">. הם </w:t>
      </w:r>
      <w:r w:rsidRPr="001D560A">
        <w:rPr>
          <w:rFonts w:asciiTheme="majorBidi" w:hAnsiTheme="majorBidi" w:cstheme="majorBidi"/>
          <w:sz w:val="24"/>
          <w:szCs w:val="24"/>
          <w:rtl/>
          <w:rPrChange w:id="60" w:author="מיכל" w:date="2018-06-29T08:50:00Z">
            <w:rPr>
              <w:rFonts w:ascii="Times New Roman" w:hAnsi="Times New Roman" w:cs="Times New Roman"/>
              <w:sz w:val="24"/>
              <w:szCs w:val="24"/>
              <w:rtl/>
            </w:rPr>
          </w:rPrChange>
        </w:rPr>
        <w:t xml:space="preserve">נקראו קאפו או בשמם הגרמני </w:t>
      </w:r>
      <w:ins w:id="61" w:author="מיכל" w:date="2018-06-29T08:35:00Z">
        <w:r w:rsidR="0012679A" w:rsidRPr="001D560A">
          <w:rPr>
            <w:rFonts w:asciiTheme="majorBidi" w:hAnsiTheme="majorBidi" w:cstheme="majorBidi"/>
            <w:sz w:val="24"/>
            <w:szCs w:val="24"/>
            <w:rPrChange w:id="62" w:author="מיכל" w:date="2018-06-29T08:50:00Z">
              <w:rPr>
                <w:rFonts w:ascii="Times New Roman" w:hAnsi="Times New Roman" w:cs="Times New Roman"/>
                <w:sz w:val="24"/>
                <w:szCs w:val="24"/>
              </w:rPr>
            </w:rPrChange>
          </w:rPr>
          <w:t>'</w:t>
        </w:r>
      </w:ins>
      <w:proofErr w:type="spellStart"/>
      <w:r w:rsidRPr="001D560A">
        <w:rPr>
          <w:rFonts w:asciiTheme="majorBidi" w:hAnsiTheme="majorBidi" w:cstheme="majorBidi"/>
          <w:sz w:val="24"/>
          <w:szCs w:val="24"/>
          <w:rPrChange w:id="63" w:author="מיכל" w:date="2018-06-29T08:50:00Z">
            <w:rPr>
              <w:rFonts w:ascii="Times New Roman" w:hAnsi="Times New Roman" w:cs="Times New Roman"/>
              <w:sz w:val="24"/>
              <w:szCs w:val="24"/>
            </w:rPr>
          </w:rPrChange>
        </w:rPr>
        <w:t>Kameradenpolizei</w:t>
      </w:r>
      <w:proofErr w:type="spellEnd"/>
      <w:del w:id="64" w:author="מיכל" w:date="2018-06-29T08:35:00Z">
        <w:r w:rsidRPr="001D560A" w:rsidDel="0012679A">
          <w:rPr>
            <w:rFonts w:asciiTheme="majorBidi" w:hAnsiTheme="majorBidi" w:cstheme="majorBidi"/>
            <w:sz w:val="24"/>
            <w:szCs w:val="24"/>
            <w:rPrChange w:id="65" w:author="מיכל" w:date="2018-06-29T08:50:00Z">
              <w:rPr>
                <w:rFonts w:ascii="Times New Roman" w:hAnsi="Times New Roman" w:cs="Times New Roman"/>
                <w:sz w:val="24"/>
                <w:szCs w:val="24"/>
              </w:rPr>
            </w:rPrChange>
          </w:rPr>
          <w:delText>"</w:delText>
        </w:r>
        <w:r w:rsidRPr="001D560A" w:rsidDel="0012679A">
          <w:rPr>
            <w:rFonts w:asciiTheme="majorBidi" w:hAnsiTheme="majorBidi" w:cstheme="majorBidi"/>
            <w:sz w:val="24"/>
            <w:szCs w:val="24"/>
            <w:rtl/>
            <w:rPrChange w:id="66" w:author="מיכל" w:date="2018-06-29T08:50:00Z">
              <w:rPr>
                <w:rFonts w:ascii="Times New Roman" w:hAnsi="Times New Roman" w:cs="Times New Roman"/>
                <w:sz w:val="24"/>
                <w:szCs w:val="24"/>
                <w:rtl/>
              </w:rPr>
            </w:rPrChange>
          </w:rPr>
          <w:delText>"</w:delText>
        </w:r>
        <w:r w:rsidR="005A4393" w:rsidRPr="001D560A" w:rsidDel="0012679A">
          <w:rPr>
            <w:rFonts w:asciiTheme="majorBidi" w:hAnsiTheme="majorBidi" w:cstheme="majorBidi"/>
            <w:sz w:val="24"/>
            <w:szCs w:val="24"/>
            <w:rtl/>
            <w:rPrChange w:id="67" w:author="מיכל" w:date="2018-06-29T08:50:00Z">
              <w:rPr>
                <w:rFonts w:ascii="Times New Roman" w:hAnsi="Times New Roman" w:cs="Times New Roman"/>
                <w:sz w:val="24"/>
                <w:szCs w:val="24"/>
                <w:rtl/>
              </w:rPr>
            </w:rPrChange>
          </w:rPr>
          <w:delText xml:space="preserve">; </w:delText>
        </w:r>
      </w:del>
      <w:ins w:id="68" w:author="מיכל" w:date="2018-06-29T08:35:00Z">
        <w:r w:rsidR="0012679A" w:rsidRPr="001D560A">
          <w:rPr>
            <w:rFonts w:asciiTheme="majorBidi" w:hAnsiTheme="majorBidi" w:cstheme="majorBidi"/>
            <w:sz w:val="24"/>
            <w:szCs w:val="24"/>
            <w:rPrChange w:id="69" w:author="מיכל" w:date="2018-06-29T08:50:00Z">
              <w:rPr>
                <w:rFonts w:ascii="Times New Roman" w:hAnsi="Times New Roman" w:cs="Times New Roman"/>
                <w:sz w:val="24"/>
                <w:szCs w:val="24"/>
              </w:rPr>
            </w:rPrChange>
          </w:rPr>
          <w:t>'</w:t>
        </w:r>
        <w:r w:rsidR="0012679A" w:rsidRPr="001D560A">
          <w:rPr>
            <w:rFonts w:asciiTheme="majorBidi" w:hAnsiTheme="majorBidi" w:cstheme="majorBidi"/>
            <w:sz w:val="24"/>
            <w:szCs w:val="24"/>
            <w:rtl/>
            <w:rPrChange w:id="70" w:author="מיכל" w:date="2018-06-29T08:50:00Z">
              <w:rPr>
                <w:rFonts w:ascii="Times New Roman" w:hAnsi="Times New Roman" w:cs="Times New Roman"/>
                <w:sz w:val="24"/>
                <w:szCs w:val="24"/>
                <w:rtl/>
              </w:rPr>
            </w:rPrChange>
          </w:rPr>
          <w:t xml:space="preserve">; </w:t>
        </w:r>
      </w:ins>
      <w:r w:rsidR="00415098" w:rsidRPr="001D560A">
        <w:rPr>
          <w:rFonts w:asciiTheme="majorBidi" w:hAnsiTheme="majorBidi" w:cstheme="majorBidi"/>
          <w:sz w:val="24"/>
          <w:szCs w:val="24"/>
          <w:rtl/>
          <w:rPrChange w:id="71" w:author="מיכל" w:date="2018-06-29T08:50:00Z">
            <w:rPr>
              <w:rFonts w:ascii="Times New Roman" w:hAnsi="Times New Roman" w:cs="Times New Roman"/>
              <w:sz w:val="24"/>
              <w:szCs w:val="24"/>
              <w:rtl/>
            </w:rPr>
          </w:rPrChange>
        </w:rPr>
        <w:t>הקאפו</w:t>
      </w:r>
      <w:r w:rsidR="00367755" w:rsidRPr="001D560A">
        <w:rPr>
          <w:rFonts w:asciiTheme="majorBidi" w:hAnsiTheme="majorBidi" w:cstheme="majorBidi"/>
          <w:sz w:val="24"/>
          <w:szCs w:val="24"/>
          <w:rtl/>
          <w:rPrChange w:id="72" w:author="מיכל" w:date="2018-06-29T08:50:00Z">
            <w:rPr>
              <w:rFonts w:ascii="Times New Roman" w:hAnsi="Times New Roman" w:cs="Times New Roman" w:hint="cs"/>
              <w:sz w:val="24"/>
              <w:szCs w:val="24"/>
              <w:rtl/>
            </w:rPr>
          </w:rPrChange>
        </w:rPr>
        <w:t xml:space="preserve"> ושוטרים ב</w:t>
      </w:r>
      <w:ins w:id="73" w:author="מיכל" w:date="2018-06-29T08:33:00Z">
        <w:r w:rsidR="0012679A" w:rsidRPr="001D560A">
          <w:rPr>
            <w:rFonts w:asciiTheme="majorBidi" w:hAnsiTheme="majorBidi" w:cstheme="majorBidi"/>
            <w:sz w:val="24"/>
            <w:szCs w:val="24"/>
            <w:rtl/>
            <w:rPrChange w:id="74" w:author="מיכל" w:date="2018-06-29T08:50:00Z">
              <w:rPr>
                <w:rFonts w:ascii="Times New Roman" w:hAnsi="Times New Roman" w:cs="Times New Roman" w:hint="cs"/>
                <w:sz w:val="24"/>
                <w:szCs w:val="24"/>
                <w:rtl/>
              </w:rPr>
            </w:rPrChange>
          </w:rPr>
          <w:t>'</w:t>
        </w:r>
      </w:ins>
      <w:del w:id="75" w:author="מיכל" w:date="2018-06-29T08:33:00Z">
        <w:r w:rsidR="00367755" w:rsidRPr="001D560A" w:rsidDel="0012679A">
          <w:rPr>
            <w:rFonts w:asciiTheme="majorBidi" w:hAnsiTheme="majorBidi" w:cstheme="majorBidi"/>
            <w:sz w:val="24"/>
            <w:szCs w:val="24"/>
            <w:rtl/>
            <w:rPrChange w:id="76" w:author="מיכל" w:date="2018-06-29T08:50:00Z">
              <w:rPr>
                <w:rFonts w:ascii="Times New Roman" w:hAnsi="Times New Roman" w:cs="Times New Roman" w:hint="cs"/>
                <w:sz w:val="24"/>
                <w:szCs w:val="24"/>
                <w:rtl/>
              </w:rPr>
            </w:rPrChange>
          </w:rPr>
          <w:delText>"</w:delText>
        </w:r>
      </w:del>
      <w:r w:rsidR="00367755" w:rsidRPr="001D560A">
        <w:rPr>
          <w:rFonts w:asciiTheme="majorBidi" w:hAnsiTheme="majorBidi" w:cstheme="majorBidi"/>
          <w:sz w:val="24"/>
          <w:szCs w:val="24"/>
          <w:rtl/>
          <w:rPrChange w:id="77" w:author="מיכל" w:date="2018-06-29T08:50:00Z">
            <w:rPr>
              <w:rFonts w:ascii="Times New Roman" w:hAnsi="Times New Roman" w:cs="Times New Roman" w:hint="cs"/>
              <w:sz w:val="24"/>
              <w:szCs w:val="24"/>
              <w:rtl/>
            </w:rPr>
          </w:rPrChange>
        </w:rPr>
        <w:t>משטרה היהודית</w:t>
      </w:r>
      <w:ins w:id="78" w:author="מיכל" w:date="2018-06-29T08:33:00Z">
        <w:r w:rsidR="0012679A" w:rsidRPr="001D560A">
          <w:rPr>
            <w:rFonts w:asciiTheme="majorBidi" w:hAnsiTheme="majorBidi" w:cstheme="majorBidi"/>
            <w:sz w:val="24"/>
            <w:szCs w:val="24"/>
            <w:rtl/>
            <w:rPrChange w:id="79" w:author="מיכל" w:date="2018-06-29T08:50:00Z">
              <w:rPr>
                <w:rFonts w:ascii="Times New Roman" w:hAnsi="Times New Roman" w:cs="Times New Roman" w:hint="cs"/>
                <w:sz w:val="24"/>
                <w:szCs w:val="24"/>
                <w:rtl/>
              </w:rPr>
            </w:rPrChange>
          </w:rPr>
          <w:t>'</w:t>
        </w:r>
      </w:ins>
      <w:commentRangeStart w:id="80"/>
      <w:del w:id="81" w:author="מיכל" w:date="2018-06-29T08:33:00Z">
        <w:r w:rsidR="00367755" w:rsidRPr="001D560A" w:rsidDel="0012679A">
          <w:rPr>
            <w:rFonts w:asciiTheme="majorBidi" w:hAnsiTheme="majorBidi" w:cstheme="majorBidi"/>
            <w:sz w:val="24"/>
            <w:szCs w:val="24"/>
            <w:rtl/>
            <w:rPrChange w:id="82" w:author="מיכל" w:date="2018-06-29T08:50:00Z">
              <w:rPr>
                <w:rFonts w:ascii="Times New Roman" w:hAnsi="Times New Roman" w:cs="Times New Roman" w:hint="cs"/>
                <w:sz w:val="24"/>
                <w:szCs w:val="24"/>
                <w:rtl/>
              </w:rPr>
            </w:rPrChange>
          </w:rPr>
          <w:delText>"</w:delText>
        </w:r>
      </w:del>
      <w:r w:rsidR="00146FD6" w:rsidRPr="001D560A">
        <w:rPr>
          <w:rFonts w:asciiTheme="majorBidi" w:hAnsiTheme="majorBidi" w:cstheme="majorBidi"/>
          <w:sz w:val="24"/>
          <w:szCs w:val="24"/>
          <w:rtl/>
          <w:rPrChange w:id="83" w:author="מיכל" w:date="2018-06-29T08:50:00Z">
            <w:rPr>
              <w:rFonts w:ascii="Times New Roman" w:hAnsi="Times New Roman" w:cs="Times New Roman" w:hint="cs"/>
              <w:sz w:val="24"/>
              <w:szCs w:val="24"/>
              <w:rtl/>
            </w:rPr>
          </w:rPrChange>
        </w:rPr>
        <w:t>.</w:t>
      </w:r>
      <w:commentRangeEnd w:id="80"/>
      <w:r w:rsidR="001D560A">
        <w:rPr>
          <w:rStyle w:val="a7"/>
          <w:rFonts w:cs="Calibri"/>
          <w:color w:val="000000"/>
          <w:u w:color="000000"/>
          <w:bdr w:val="nil"/>
          <w:rtl/>
          <w:lang w:bidi="ar-SA"/>
        </w:rPr>
        <w:commentReference w:id="80"/>
      </w:r>
      <w:r w:rsidR="00146FD6" w:rsidRPr="001D560A">
        <w:rPr>
          <w:rFonts w:asciiTheme="majorBidi" w:hAnsiTheme="majorBidi" w:cstheme="majorBidi"/>
          <w:sz w:val="24"/>
          <w:szCs w:val="24"/>
          <w:rtl/>
          <w:rPrChange w:id="84" w:author="מיכל" w:date="2018-06-29T08:50:00Z">
            <w:rPr>
              <w:rFonts w:ascii="Times New Roman" w:hAnsi="Times New Roman" w:cs="Times New Roman" w:hint="cs"/>
              <w:sz w:val="24"/>
              <w:szCs w:val="24"/>
              <w:rtl/>
            </w:rPr>
          </w:rPrChange>
        </w:rPr>
        <w:t xml:space="preserve"> כמו אחיהם היהודים</w:t>
      </w:r>
      <w:ins w:id="85" w:author="מיכל" w:date="2018-06-29T08:51:00Z">
        <w:r w:rsidR="001D560A">
          <w:rPr>
            <w:rFonts w:asciiTheme="majorBidi" w:hAnsiTheme="majorBidi" w:cstheme="majorBidi" w:hint="cs"/>
            <w:sz w:val="24"/>
            <w:szCs w:val="24"/>
            <w:rtl/>
          </w:rPr>
          <w:t>,</w:t>
        </w:r>
      </w:ins>
      <w:r w:rsidR="00415098" w:rsidRPr="001D560A">
        <w:rPr>
          <w:rFonts w:asciiTheme="majorBidi" w:hAnsiTheme="majorBidi" w:cstheme="majorBidi"/>
          <w:sz w:val="24"/>
          <w:szCs w:val="24"/>
          <w:rtl/>
          <w:rPrChange w:id="86" w:author="מיכל" w:date="2018-06-29T08:50:00Z">
            <w:rPr>
              <w:rFonts w:ascii="Times New Roman" w:hAnsi="Times New Roman" w:cs="Times New Roman"/>
              <w:sz w:val="24"/>
              <w:szCs w:val="24"/>
              <w:rtl/>
            </w:rPr>
          </w:rPrChange>
        </w:rPr>
        <w:t xml:space="preserve"> נרדפו </w:t>
      </w:r>
      <w:del w:id="87" w:author="מיכל" w:date="2018-06-29T08:51:00Z">
        <w:r w:rsidR="00415098" w:rsidRPr="001D560A" w:rsidDel="001D560A">
          <w:rPr>
            <w:rFonts w:asciiTheme="majorBidi" w:hAnsiTheme="majorBidi" w:cstheme="majorBidi"/>
            <w:sz w:val="24"/>
            <w:szCs w:val="24"/>
            <w:rtl/>
            <w:rPrChange w:id="88" w:author="מיכל" w:date="2018-06-29T08:50:00Z">
              <w:rPr>
                <w:rFonts w:ascii="Times New Roman" w:hAnsi="Times New Roman" w:cs="Times New Roman"/>
                <w:sz w:val="24"/>
                <w:szCs w:val="24"/>
                <w:rtl/>
              </w:rPr>
            </w:rPrChange>
          </w:rPr>
          <w:delText>על ידי</w:delText>
        </w:r>
      </w:del>
      <w:ins w:id="89" w:author="מיכל" w:date="2018-06-29T08:51:00Z">
        <w:r w:rsidR="001D560A">
          <w:rPr>
            <w:rFonts w:asciiTheme="majorBidi" w:hAnsiTheme="majorBidi" w:cstheme="majorBidi" w:hint="cs"/>
            <w:sz w:val="24"/>
            <w:szCs w:val="24"/>
            <w:rtl/>
          </w:rPr>
          <w:t>בידי</w:t>
        </w:r>
      </w:ins>
      <w:ins w:id="90" w:author="מיכל" w:date="2018-06-29T08:48:00Z">
        <w:r w:rsidR="001D560A" w:rsidRPr="001D560A">
          <w:rPr>
            <w:rFonts w:asciiTheme="majorBidi" w:hAnsiTheme="majorBidi" w:cstheme="majorBidi"/>
            <w:sz w:val="24"/>
            <w:szCs w:val="24"/>
            <w:rtl/>
            <w:rPrChange w:id="91" w:author="מיכל" w:date="2018-06-29T08:50:00Z">
              <w:rPr>
                <w:rFonts w:ascii="Times New Roman" w:hAnsi="Times New Roman" w:cs="Times New Roman"/>
                <w:sz w:val="24"/>
                <w:szCs w:val="24"/>
                <w:rtl/>
              </w:rPr>
            </w:rPrChange>
          </w:rPr>
          <w:t xml:space="preserve"> </w:t>
        </w:r>
      </w:ins>
      <w:del w:id="92" w:author="מיכל" w:date="2018-06-29T08:48:00Z">
        <w:r w:rsidR="00415098" w:rsidRPr="001D560A" w:rsidDel="001D560A">
          <w:rPr>
            <w:rFonts w:asciiTheme="majorBidi" w:hAnsiTheme="majorBidi" w:cstheme="majorBidi"/>
            <w:sz w:val="24"/>
            <w:szCs w:val="24"/>
            <w:rtl/>
            <w:rPrChange w:id="93" w:author="מיכל" w:date="2018-06-29T08:50:00Z">
              <w:rPr>
                <w:rFonts w:ascii="Times New Roman" w:hAnsi="Times New Roman" w:cs="Times New Roman"/>
                <w:sz w:val="24"/>
                <w:szCs w:val="24"/>
                <w:rtl/>
              </w:rPr>
            </w:rPrChange>
          </w:rPr>
          <w:delText xml:space="preserve">  </w:delText>
        </w:r>
      </w:del>
      <w:r w:rsidR="00415098" w:rsidRPr="001D560A">
        <w:rPr>
          <w:rFonts w:asciiTheme="majorBidi" w:hAnsiTheme="majorBidi" w:cstheme="majorBidi"/>
          <w:sz w:val="24"/>
          <w:szCs w:val="24"/>
          <w:rtl/>
          <w:rPrChange w:id="94" w:author="מיכל" w:date="2018-06-29T08:50:00Z">
            <w:rPr>
              <w:rFonts w:ascii="Times New Roman" w:hAnsi="Times New Roman" w:cs="Times New Roman"/>
              <w:sz w:val="24"/>
              <w:szCs w:val="24"/>
              <w:rtl/>
            </w:rPr>
          </w:rPrChange>
        </w:rPr>
        <w:t>המשטר הנאצי ובה בעת היו בעלי סמכויות וזכויות יתר ביחס ליתר האסירים. עובדה זו מציבה אותם בקטגוריה מוסרית מורכבת בסיפור השואה, שגבולותיה נעים בין קורבן ל</w:t>
      </w:r>
      <w:ins w:id="95" w:author="מיכל" w:date="2018-06-29T08:51:00Z">
        <w:r w:rsidR="001D560A">
          <w:rPr>
            <w:rFonts w:asciiTheme="majorBidi" w:hAnsiTheme="majorBidi" w:cstheme="majorBidi" w:hint="cs"/>
            <w:sz w:val="24"/>
            <w:szCs w:val="24"/>
            <w:rtl/>
          </w:rPr>
          <w:t xml:space="preserve">בין </w:t>
        </w:r>
      </w:ins>
      <w:r w:rsidR="00415098" w:rsidRPr="001D560A">
        <w:rPr>
          <w:rFonts w:asciiTheme="majorBidi" w:hAnsiTheme="majorBidi" w:cstheme="majorBidi"/>
          <w:sz w:val="24"/>
          <w:szCs w:val="24"/>
          <w:rtl/>
          <w:rPrChange w:id="96" w:author="מיכל" w:date="2018-06-29T08:50:00Z">
            <w:rPr>
              <w:rFonts w:ascii="Times New Roman" w:hAnsi="Times New Roman" w:cs="Times New Roman"/>
              <w:sz w:val="24"/>
              <w:szCs w:val="24"/>
              <w:rtl/>
            </w:rPr>
          </w:rPrChange>
        </w:rPr>
        <w:t xml:space="preserve">תליין. הניסיון המרכזי יהיה לבחון כיצד גורמים שונים, פוליטיים, אידיאולוגיים, </w:t>
      </w:r>
      <w:r w:rsidR="00F06A51" w:rsidRPr="001D560A">
        <w:rPr>
          <w:rFonts w:asciiTheme="majorBidi" w:hAnsiTheme="majorBidi" w:cstheme="majorBidi"/>
          <w:sz w:val="24"/>
          <w:szCs w:val="24"/>
          <w:rtl/>
          <w:rPrChange w:id="97" w:author="מיכל" w:date="2018-06-29T08:50:00Z">
            <w:rPr>
              <w:rFonts w:ascii="Times New Roman" w:hAnsi="Times New Roman" w:cs="Times New Roman" w:hint="cs"/>
              <w:sz w:val="24"/>
              <w:szCs w:val="24"/>
              <w:rtl/>
            </w:rPr>
          </w:rPrChange>
        </w:rPr>
        <w:t>חברתיים</w:t>
      </w:r>
      <w:r w:rsidR="00415098" w:rsidRPr="001D560A">
        <w:rPr>
          <w:rFonts w:asciiTheme="majorBidi" w:hAnsiTheme="majorBidi" w:cstheme="majorBidi"/>
          <w:sz w:val="24"/>
          <w:szCs w:val="24"/>
          <w:rtl/>
          <w:rPrChange w:id="98" w:author="מיכל" w:date="2018-06-29T08:50:00Z">
            <w:rPr>
              <w:rFonts w:ascii="Times New Roman" w:hAnsi="Times New Roman" w:cs="Times New Roman"/>
              <w:sz w:val="24"/>
              <w:szCs w:val="24"/>
              <w:rtl/>
            </w:rPr>
          </w:rPrChange>
        </w:rPr>
        <w:t>,</w:t>
      </w:r>
      <w:r w:rsidR="00F06A51" w:rsidRPr="001D560A">
        <w:rPr>
          <w:rFonts w:asciiTheme="majorBidi" w:hAnsiTheme="majorBidi" w:cstheme="majorBidi"/>
          <w:sz w:val="24"/>
          <w:szCs w:val="24"/>
          <w:rtl/>
          <w:rPrChange w:id="99" w:author="מיכל" w:date="2018-06-29T08:50:00Z">
            <w:rPr>
              <w:rFonts w:ascii="Times New Roman" w:hAnsi="Times New Roman" w:cs="Times New Roman" w:hint="cs"/>
              <w:sz w:val="24"/>
              <w:szCs w:val="24"/>
              <w:rtl/>
            </w:rPr>
          </w:rPrChange>
        </w:rPr>
        <w:t xml:space="preserve"> תרבותיים</w:t>
      </w:r>
      <w:r w:rsidR="00415098" w:rsidRPr="001D560A">
        <w:rPr>
          <w:rFonts w:asciiTheme="majorBidi" w:hAnsiTheme="majorBidi" w:cstheme="majorBidi"/>
          <w:sz w:val="24"/>
          <w:szCs w:val="24"/>
          <w:rtl/>
          <w:rPrChange w:id="100" w:author="מיכל" w:date="2018-06-29T08:50:00Z">
            <w:rPr>
              <w:rFonts w:ascii="Times New Roman" w:hAnsi="Times New Roman" w:cs="Times New Roman"/>
              <w:sz w:val="24"/>
              <w:szCs w:val="24"/>
              <w:rtl/>
            </w:rPr>
          </w:rPrChange>
        </w:rPr>
        <w:t xml:space="preserve"> </w:t>
      </w:r>
      <w:r w:rsidR="00F06A51" w:rsidRPr="001D560A">
        <w:rPr>
          <w:rFonts w:asciiTheme="majorBidi" w:hAnsiTheme="majorBidi" w:cstheme="majorBidi"/>
          <w:sz w:val="24"/>
          <w:szCs w:val="24"/>
          <w:rtl/>
          <w:rPrChange w:id="101" w:author="מיכל" w:date="2018-06-29T08:50:00Z">
            <w:rPr>
              <w:rFonts w:ascii="Times New Roman" w:hAnsi="Times New Roman" w:cs="Times New Roman" w:hint="cs"/>
              <w:sz w:val="24"/>
              <w:szCs w:val="24"/>
              <w:rtl/>
            </w:rPr>
          </w:rPrChange>
        </w:rPr>
        <w:t>ו</w:t>
      </w:r>
      <w:r w:rsidR="00415098" w:rsidRPr="001D560A">
        <w:rPr>
          <w:rFonts w:asciiTheme="majorBidi" w:hAnsiTheme="majorBidi" w:cstheme="majorBidi"/>
          <w:sz w:val="24"/>
          <w:szCs w:val="24"/>
          <w:rtl/>
          <w:rPrChange w:id="102" w:author="מיכל" w:date="2018-06-29T08:50:00Z">
            <w:rPr>
              <w:rFonts w:ascii="Times New Roman" w:hAnsi="Times New Roman" w:cs="Times New Roman"/>
              <w:sz w:val="24"/>
              <w:szCs w:val="24"/>
              <w:rtl/>
            </w:rPr>
          </w:rPrChange>
        </w:rPr>
        <w:t xml:space="preserve">סוגתיים (ז'אנרים מובחנים), </w:t>
      </w:r>
      <w:r w:rsidR="009A3A1F" w:rsidRPr="001D560A">
        <w:rPr>
          <w:rFonts w:asciiTheme="majorBidi" w:hAnsiTheme="majorBidi" w:cstheme="majorBidi"/>
          <w:sz w:val="24"/>
          <w:szCs w:val="24"/>
          <w:rtl/>
          <w:rPrChange w:id="103" w:author="מיכל" w:date="2018-06-29T08:50:00Z">
            <w:rPr>
              <w:rFonts w:ascii="Times New Roman" w:hAnsi="Times New Roman" w:cs="Times New Roman" w:hint="cs"/>
              <w:sz w:val="24"/>
              <w:szCs w:val="24"/>
              <w:rtl/>
            </w:rPr>
          </w:rPrChange>
        </w:rPr>
        <w:t>השפיעו ו</w:t>
      </w:r>
      <w:r w:rsidR="00415098" w:rsidRPr="001D560A">
        <w:rPr>
          <w:rFonts w:asciiTheme="majorBidi" w:hAnsiTheme="majorBidi" w:cstheme="majorBidi"/>
          <w:sz w:val="24"/>
          <w:szCs w:val="24"/>
          <w:rtl/>
          <w:rPrChange w:id="104" w:author="מיכל" w:date="2018-06-29T08:50:00Z">
            <w:rPr>
              <w:rFonts w:ascii="Times New Roman" w:hAnsi="Times New Roman" w:cs="Times New Roman"/>
              <w:sz w:val="24"/>
              <w:szCs w:val="24"/>
              <w:rtl/>
            </w:rPr>
          </w:rPrChange>
        </w:rPr>
        <w:t>משפיעים על</w:t>
      </w:r>
      <w:r w:rsidR="00146FD6" w:rsidRPr="001D560A">
        <w:rPr>
          <w:rFonts w:asciiTheme="majorBidi" w:hAnsiTheme="majorBidi" w:cstheme="majorBidi"/>
          <w:sz w:val="24"/>
          <w:szCs w:val="24"/>
          <w:rtl/>
          <w:rPrChange w:id="105" w:author="מיכל" w:date="2018-06-29T08:50:00Z">
            <w:rPr>
              <w:rFonts w:ascii="Times New Roman" w:hAnsi="Times New Roman" w:cs="Times New Roman" w:hint="cs"/>
              <w:sz w:val="24"/>
              <w:szCs w:val="24"/>
              <w:rtl/>
            </w:rPr>
          </w:rPrChange>
        </w:rPr>
        <w:t xml:space="preserve"> </w:t>
      </w:r>
      <w:r w:rsidR="009A3A1F" w:rsidRPr="001D560A">
        <w:rPr>
          <w:rFonts w:asciiTheme="majorBidi" w:hAnsiTheme="majorBidi" w:cstheme="majorBidi"/>
          <w:sz w:val="24"/>
          <w:szCs w:val="24"/>
          <w:rtl/>
          <w:rPrChange w:id="106" w:author="מיכל" w:date="2018-06-29T08:50:00Z">
            <w:rPr>
              <w:rFonts w:ascii="Times New Roman" w:hAnsi="Times New Roman" w:cs="Times New Roman" w:hint="cs"/>
              <w:sz w:val="24"/>
              <w:szCs w:val="24"/>
              <w:rtl/>
            </w:rPr>
          </w:rPrChange>
        </w:rPr>
        <w:t>הבנתנו</w:t>
      </w:r>
      <w:r w:rsidR="00767A43" w:rsidRPr="001D560A">
        <w:rPr>
          <w:rFonts w:asciiTheme="majorBidi" w:hAnsiTheme="majorBidi" w:cstheme="majorBidi"/>
          <w:sz w:val="24"/>
          <w:szCs w:val="24"/>
          <w:rtl/>
          <w:rPrChange w:id="107" w:author="מיכל" w:date="2018-06-29T08:50:00Z">
            <w:rPr>
              <w:rFonts w:ascii="Times New Roman" w:hAnsi="Times New Roman" w:cs="Times New Roman"/>
              <w:sz w:val="24"/>
              <w:szCs w:val="24"/>
              <w:rtl/>
            </w:rPr>
          </w:rPrChange>
        </w:rPr>
        <w:t xml:space="preserve"> כחברה אנושית מתוקנת </w:t>
      </w:r>
      <w:r w:rsidR="00F06A51" w:rsidRPr="001D560A">
        <w:rPr>
          <w:rFonts w:asciiTheme="majorBidi" w:hAnsiTheme="majorBidi" w:cstheme="majorBidi"/>
          <w:sz w:val="24"/>
          <w:szCs w:val="24"/>
          <w:rtl/>
          <w:rPrChange w:id="108" w:author="מיכל" w:date="2018-06-29T08:50:00Z">
            <w:rPr>
              <w:rFonts w:ascii="Times New Roman" w:hAnsi="Times New Roman" w:cs="Times New Roman" w:hint="cs"/>
              <w:sz w:val="24"/>
              <w:szCs w:val="24"/>
              <w:rtl/>
            </w:rPr>
          </w:rPrChange>
        </w:rPr>
        <w:t>את</w:t>
      </w:r>
      <w:r w:rsidR="00767A43" w:rsidRPr="001D560A">
        <w:rPr>
          <w:rFonts w:asciiTheme="majorBidi" w:hAnsiTheme="majorBidi" w:cstheme="majorBidi"/>
          <w:sz w:val="24"/>
          <w:szCs w:val="24"/>
          <w:rtl/>
          <w:rPrChange w:id="109" w:author="מיכל" w:date="2018-06-29T08:50:00Z">
            <w:rPr>
              <w:rFonts w:ascii="Times New Roman" w:hAnsi="Times New Roman" w:cs="Times New Roman"/>
              <w:sz w:val="24"/>
              <w:szCs w:val="24"/>
              <w:rtl/>
            </w:rPr>
          </w:rPrChange>
        </w:rPr>
        <w:t xml:space="preserve"> מורכבות </w:t>
      </w:r>
      <w:r w:rsidR="00414FCE" w:rsidRPr="001D560A">
        <w:rPr>
          <w:rFonts w:asciiTheme="majorBidi" w:hAnsiTheme="majorBidi" w:cstheme="majorBidi"/>
          <w:sz w:val="24"/>
          <w:szCs w:val="24"/>
          <w:rtl/>
          <w:rPrChange w:id="110" w:author="מיכל" w:date="2018-06-29T08:50:00Z">
            <w:rPr>
              <w:rFonts w:ascii="Times New Roman" w:hAnsi="Times New Roman" w:cs="Times New Roman" w:hint="cs"/>
              <w:sz w:val="24"/>
              <w:szCs w:val="24"/>
              <w:rtl/>
            </w:rPr>
          </w:rPrChange>
        </w:rPr>
        <w:t>סוגיית שיתוף הפעולה עם רוצחי עמך</w:t>
      </w:r>
      <w:r w:rsidR="00146FD6" w:rsidRPr="001D560A">
        <w:rPr>
          <w:rFonts w:asciiTheme="majorBidi" w:hAnsiTheme="majorBidi" w:cstheme="majorBidi"/>
          <w:sz w:val="24"/>
          <w:szCs w:val="24"/>
          <w:rtl/>
          <w:rPrChange w:id="111" w:author="מיכל" w:date="2018-06-29T08:50:00Z">
            <w:rPr>
              <w:rFonts w:ascii="Times New Roman" w:hAnsi="Times New Roman" w:cs="Times New Roman" w:hint="cs"/>
              <w:sz w:val="24"/>
              <w:szCs w:val="24"/>
              <w:rtl/>
            </w:rPr>
          </w:rPrChange>
        </w:rPr>
        <w:t>,</w:t>
      </w:r>
      <w:r w:rsidR="00767A43" w:rsidRPr="001D560A">
        <w:rPr>
          <w:rFonts w:asciiTheme="majorBidi" w:hAnsiTheme="majorBidi" w:cstheme="majorBidi"/>
          <w:sz w:val="24"/>
          <w:szCs w:val="24"/>
          <w:rtl/>
          <w:rPrChange w:id="112" w:author="מיכל" w:date="2018-06-29T08:50:00Z">
            <w:rPr>
              <w:rFonts w:ascii="Times New Roman" w:hAnsi="Times New Roman" w:cs="Times New Roman"/>
              <w:sz w:val="24"/>
              <w:szCs w:val="24"/>
              <w:rtl/>
            </w:rPr>
          </w:rPrChange>
        </w:rPr>
        <w:t xml:space="preserve"> את </w:t>
      </w:r>
      <w:r w:rsidR="00F06A51" w:rsidRPr="001D560A">
        <w:rPr>
          <w:rFonts w:asciiTheme="majorBidi" w:hAnsiTheme="majorBidi" w:cstheme="majorBidi"/>
          <w:sz w:val="24"/>
          <w:szCs w:val="24"/>
          <w:rtl/>
          <w:rPrChange w:id="113" w:author="מיכל" w:date="2018-06-29T08:50:00Z">
            <w:rPr>
              <w:rFonts w:ascii="Times New Roman" w:hAnsi="Times New Roman" w:cs="Times New Roman" w:hint="cs"/>
              <w:sz w:val="24"/>
              <w:szCs w:val="24"/>
              <w:rtl/>
            </w:rPr>
          </w:rPrChange>
        </w:rPr>
        <w:t>האסיר הכלוא</w:t>
      </w:r>
      <w:r w:rsidR="00767A43" w:rsidRPr="001D560A">
        <w:rPr>
          <w:rFonts w:asciiTheme="majorBidi" w:hAnsiTheme="majorBidi" w:cstheme="majorBidi"/>
          <w:sz w:val="24"/>
          <w:szCs w:val="24"/>
          <w:rtl/>
          <w:rPrChange w:id="114" w:author="מיכל" w:date="2018-06-29T08:50:00Z">
            <w:rPr>
              <w:rFonts w:ascii="Times New Roman" w:hAnsi="Times New Roman" w:cs="Times New Roman"/>
              <w:sz w:val="24"/>
              <w:szCs w:val="24"/>
              <w:rtl/>
            </w:rPr>
          </w:rPrChange>
        </w:rPr>
        <w:t xml:space="preserve"> </w:t>
      </w:r>
      <w:r w:rsidR="00F06A51" w:rsidRPr="001D560A">
        <w:rPr>
          <w:rFonts w:asciiTheme="majorBidi" w:hAnsiTheme="majorBidi" w:cstheme="majorBidi"/>
          <w:sz w:val="24"/>
          <w:szCs w:val="24"/>
          <w:rtl/>
          <w:rPrChange w:id="115" w:author="מיכל" w:date="2018-06-29T08:50:00Z">
            <w:rPr>
              <w:rFonts w:ascii="Times New Roman" w:hAnsi="Times New Roman" w:cs="Times New Roman" w:hint="cs"/>
              <w:sz w:val="24"/>
              <w:szCs w:val="24"/>
              <w:rtl/>
            </w:rPr>
          </w:rPrChange>
        </w:rPr>
        <w:t xml:space="preserve">בתוך מנגנון </w:t>
      </w:r>
      <w:del w:id="116" w:author="מיכל" w:date="2018-06-29T08:33:00Z">
        <w:r w:rsidR="00F06A51" w:rsidRPr="001D560A" w:rsidDel="0012679A">
          <w:rPr>
            <w:rFonts w:asciiTheme="majorBidi" w:hAnsiTheme="majorBidi" w:cstheme="majorBidi"/>
            <w:sz w:val="24"/>
            <w:szCs w:val="24"/>
            <w:rtl/>
            <w:rPrChange w:id="117" w:author="מיכל" w:date="2018-06-29T08:50:00Z">
              <w:rPr>
                <w:rFonts w:ascii="Times New Roman" w:hAnsi="Times New Roman" w:cs="Times New Roman" w:hint="cs"/>
                <w:sz w:val="24"/>
                <w:szCs w:val="24"/>
                <w:rtl/>
              </w:rPr>
            </w:rPrChange>
          </w:rPr>
          <w:delText xml:space="preserve">לבירניטי </w:delText>
        </w:r>
      </w:del>
      <w:proofErr w:type="spellStart"/>
      <w:ins w:id="118" w:author="מיכל" w:date="2018-06-29T08:33:00Z">
        <w:r w:rsidR="0012679A" w:rsidRPr="001D560A">
          <w:rPr>
            <w:rFonts w:asciiTheme="majorBidi" w:hAnsiTheme="majorBidi" w:cstheme="majorBidi"/>
            <w:sz w:val="24"/>
            <w:szCs w:val="24"/>
            <w:rtl/>
            <w:rPrChange w:id="119" w:author="מיכל" w:date="2018-06-29T08:50:00Z">
              <w:rPr>
                <w:rFonts w:ascii="Times New Roman" w:hAnsi="Times New Roman" w:cs="Times New Roman" w:hint="cs"/>
                <w:sz w:val="24"/>
                <w:szCs w:val="24"/>
                <w:rtl/>
              </w:rPr>
            </w:rPrChange>
          </w:rPr>
          <w:t>לבירינטי</w:t>
        </w:r>
        <w:proofErr w:type="spellEnd"/>
        <w:r w:rsidR="0012679A" w:rsidRPr="001D560A">
          <w:rPr>
            <w:rFonts w:asciiTheme="majorBidi" w:hAnsiTheme="majorBidi" w:cstheme="majorBidi"/>
            <w:sz w:val="24"/>
            <w:szCs w:val="24"/>
            <w:rtl/>
            <w:rPrChange w:id="120" w:author="מיכל" w:date="2018-06-29T08:50:00Z">
              <w:rPr>
                <w:rFonts w:ascii="Times New Roman" w:hAnsi="Times New Roman" w:cs="Times New Roman" w:hint="cs"/>
                <w:sz w:val="24"/>
                <w:szCs w:val="24"/>
                <w:rtl/>
              </w:rPr>
            </w:rPrChange>
          </w:rPr>
          <w:t xml:space="preserve"> </w:t>
        </w:r>
      </w:ins>
      <w:r w:rsidR="00F06A51" w:rsidRPr="001D560A">
        <w:rPr>
          <w:rFonts w:asciiTheme="majorBidi" w:hAnsiTheme="majorBidi" w:cstheme="majorBidi"/>
          <w:sz w:val="24"/>
          <w:szCs w:val="24"/>
          <w:rtl/>
          <w:rPrChange w:id="121" w:author="מיכל" w:date="2018-06-29T08:50:00Z">
            <w:rPr>
              <w:rFonts w:ascii="Times New Roman" w:hAnsi="Times New Roman" w:cs="Times New Roman" w:hint="cs"/>
              <w:sz w:val="24"/>
              <w:szCs w:val="24"/>
              <w:rtl/>
            </w:rPr>
          </w:rPrChange>
        </w:rPr>
        <w:t>מפלצתי</w:t>
      </w:r>
      <w:r w:rsidR="00767A43" w:rsidRPr="001D560A">
        <w:rPr>
          <w:rFonts w:asciiTheme="majorBidi" w:hAnsiTheme="majorBidi" w:cstheme="majorBidi"/>
          <w:sz w:val="24"/>
          <w:szCs w:val="24"/>
          <w:rtl/>
          <w:rPrChange w:id="122" w:author="מיכל" w:date="2018-06-29T08:50:00Z">
            <w:rPr>
              <w:rFonts w:ascii="Times New Roman" w:hAnsi="Times New Roman" w:cs="Times New Roman"/>
              <w:sz w:val="24"/>
              <w:szCs w:val="24"/>
              <w:rtl/>
            </w:rPr>
          </w:rPrChange>
        </w:rPr>
        <w:t xml:space="preserve"> </w:t>
      </w:r>
      <w:r w:rsidR="00F06A51" w:rsidRPr="001D560A">
        <w:rPr>
          <w:rFonts w:asciiTheme="majorBidi" w:hAnsiTheme="majorBidi" w:cstheme="majorBidi"/>
          <w:sz w:val="24"/>
          <w:szCs w:val="24"/>
          <w:rtl/>
          <w:rPrChange w:id="123" w:author="מיכל" w:date="2018-06-29T08:50:00Z">
            <w:rPr>
              <w:rFonts w:ascii="Times New Roman" w:hAnsi="Times New Roman" w:cs="Times New Roman" w:hint="cs"/>
              <w:sz w:val="24"/>
              <w:szCs w:val="24"/>
              <w:rtl/>
            </w:rPr>
          </w:rPrChange>
        </w:rPr>
        <w:t xml:space="preserve">שראשיתו ואחריתו אחת היא, </w:t>
      </w:r>
      <w:del w:id="124" w:author="מיכל" w:date="2018-06-29T08:48:00Z">
        <w:r w:rsidR="00F06A51" w:rsidRPr="001D560A" w:rsidDel="001D560A">
          <w:rPr>
            <w:rFonts w:asciiTheme="majorBidi" w:hAnsiTheme="majorBidi" w:cstheme="majorBidi"/>
            <w:sz w:val="24"/>
            <w:szCs w:val="24"/>
            <w:rtl/>
            <w:rPrChange w:id="125" w:author="מיכל" w:date="2018-06-29T08:50:00Z">
              <w:rPr>
                <w:rFonts w:ascii="Times New Roman" w:hAnsi="Times New Roman" w:cs="Times New Roman" w:hint="cs"/>
                <w:sz w:val="24"/>
                <w:szCs w:val="24"/>
                <w:rtl/>
              </w:rPr>
            </w:rPrChange>
          </w:rPr>
          <w:delText xml:space="preserve"> </w:delText>
        </w:r>
      </w:del>
      <w:r w:rsidR="00F06A51" w:rsidRPr="001D560A">
        <w:rPr>
          <w:rFonts w:asciiTheme="majorBidi" w:hAnsiTheme="majorBidi" w:cstheme="majorBidi"/>
          <w:sz w:val="24"/>
          <w:szCs w:val="24"/>
          <w:rtl/>
          <w:rPrChange w:id="126" w:author="מיכל" w:date="2018-06-29T08:50:00Z">
            <w:rPr>
              <w:rFonts w:ascii="Times New Roman" w:hAnsi="Times New Roman" w:cs="Times New Roman" w:hint="cs"/>
              <w:sz w:val="24"/>
              <w:szCs w:val="24"/>
              <w:rtl/>
            </w:rPr>
          </w:rPrChange>
        </w:rPr>
        <w:t xml:space="preserve">את </w:t>
      </w:r>
      <w:r w:rsidR="00767A43" w:rsidRPr="001D560A">
        <w:rPr>
          <w:rFonts w:asciiTheme="majorBidi" w:hAnsiTheme="majorBidi" w:cstheme="majorBidi"/>
          <w:sz w:val="24"/>
          <w:szCs w:val="24"/>
          <w:rtl/>
          <w:rPrChange w:id="127" w:author="מיכל" w:date="2018-06-29T08:50:00Z">
            <w:rPr>
              <w:rFonts w:ascii="Times New Roman" w:hAnsi="Times New Roman" w:cs="Times New Roman"/>
              <w:sz w:val="24"/>
              <w:szCs w:val="24"/>
              <w:rtl/>
            </w:rPr>
          </w:rPrChange>
        </w:rPr>
        <w:t>מעשיו</w:t>
      </w:r>
      <w:r w:rsidR="00BD3B65" w:rsidRPr="001D560A">
        <w:rPr>
          <w:rFonts w:asciiTheme="majorBidi" w:hAnsiTheme="majorBidi" w:cstheme="majorBidi"/>
          <w:sz w:val="24"/>
          <w:szCs w:val="24"/>
          <w:rtl/>
          <w:rPrChange w:id="128" w:author="מיכל" w:date="2018-06-29T08:50:00Z">
            <w:rPr>
              <w:rFonts w:ascii="Times New Roman" w:hAnsi="Times New Roman" w:cs="Times New Roman" w:hint="cs"/>
              <w:sz w:val="24"/>
              <w:szCs w:val="24"/>
              <w:rtl/>
            </w:rPr>
          </w:rPrChange>
        </w:rPr>
        <w:t xml:space="preserve"> ו</w:t>
      </w:r>
      <w:ins w:id="129" w:author="מיכל" w:date="2018-06-29T08:52:00Z">
        <w:r w:rsidR="001D560A">
          <w:rPr>
            <w:rFonts w:asciiTheme="majorBidi" w:hAnsiTheme="majorBidi" w:cstheme="majorBidi" w:hint="cs"/>
            <w:sz w:val="24"/>
            <w:szCs w:val="24"/>
            <w:rtl/>
          </w:rPr>
          <w:t xml:space="preserve">את </w:t>
        </w:r>
      </w:ins>
      <w:r w:rsidR="00146FD6" w:rsidRPr="001D560A">
        <w:rPr>
          <w:rFonts w:asciiTheme="majorBidi" w:hAnsiTheme="majorBidi" w:cstheme="majorBidi"/>
          <w:sz w:val="24"/>
          <w:szCs w:val="24"/>
          <w:rtl/>
          <w:rPrChange w:id="130" w:author="מיכל" w:date="2018-06-29T08:50:00Z">
            <w:rPr>
              <w:rFonts w:ascii="Times New Roman" w:hAnsi="Times New Roman" w:cs="Times New Roman" w:hint="cs"/>
              <w:sz w:val="24"/>
              <w:szCs w:val="24"/>
              <w:rtl/>
            </w:rPr>
          </w:rPrChange>
        </w:rPr>
        <w:t xml:space="preserve">התמודדותנו עם </w:t>
      </w:r>
      <w:r w:rsidR="00767A43" w:rsidRPr="001D560A">
        <w:rPr>
          <w:rFonts w:asciiTheme="majorBidi" w:hAnsiTheme="majorBidi" w:cstheme="majorBidi"/>
          <w:sz w:val="24"/>
          <w:szCs w:val="24"/>
          <w:rtl/>
          <w:rPrChange w:id="131" w:author="מיכל" w:date="2018-06-29T08:50:00Z">
            <w:rPr>
              <w:rFonts w:ascii="Times New Roman" w:hAnsi="Times New Roman" w:cs="Times New Roman"/>
              <w:sz w:val="24"/>
              <w:szCs w:val="24"/>
              <w:rtl/>
            </w:rPr>
          </w:rPrChange>
        </w:rPr>
        <w:t xml:space="preserve">קשת הרגשות והדעות </w:t>
      </w:r>
      <w:del w:id="132" w:author="מיכל" w:date="2018-06-29T08:48:00Z">
        <w:r w:rsidR="00767A43" w:rsidRPr="001D560A" w:rsidDel="001D560A">
          <w:rPr>
            <w:rFonts w:asciiTheme="majorBidi" w:hAnsiTheme="majorBidi" w:cstheme="majorBidi"/>
            <w:sz w:val="24"/>
            <w:szCs w:val="24"/>
            <w:rtl/>
            <w:rPrChange w:id="133" w:author="מיכל" w:date="2018-06-29T08:50:00Z">
              <w:rPr>
                <w:rFonts w:ascii="Times New Roman" w:hAnsi="Times New Roman" w:cs="Times New Roman"/>
                <w:sz w:val="24"/>
                <w:szCs w:val="24"/>
                <w:rtl/>
              </w:rPr>
            </w:rPrChange>
          </w:rPr>
          <w:delText xml:space="preserve"> </w:delText>
        </w:r>
      </w:del>
      <w:r w:rsidR="00767A43" w:rsidRPr="001D560A">
        <w:rPr>
          <w:rFonts w:asciiTheme="majorBidi" w:hAnsiTheme="majorBidi" w:cstheme="majorBidi"/>
          <w:sz w:val="24"/>
          <w:szCs w:val="24"/>
          <w:rtl/>
          <w:rPrChange w:id="134" w:author="מיכל" w:date="2018-06-29T08:50:00Z">
            <w:rPr>
              <w:rFonts w:ascii="Times New Roman" w:hAnsi="Times New Roman" w:cs="Times New Roman"/>
              <w:sz w:val="24"/>
              <w:szCs w:val="24"/>
              <w:rtl/>
            </w:rPr>
          </w:rPrChange>
        </w:rPr>
        <w:t xml:space="preserve">כלפיו לאורך השנים משלילה מוחלטת להבנה </w:t>
      </w:r>
      <w:r w:rsidR="00913BB9" w:rsidRPr="001D560A">
        <w:rPr>
          <w:rFonts w:asciiTheme="majorBidi" w:hAnsiTheme="majorBidi" w:cstheme="majorBidi"/>
          <w:sz w:val="24"/>
          <w:szCs w:val="24"/>
          <w:rtl/>
          <w:rPrChange w:id="135" w:author="מיכל" w:date="2018-06-29T08:50:00Z">
            <w:rPr>
              <w:rFonts w:ascii="Times New Roman" w:hAnsi="Times New Roman" w:cs="Times New Roman"/>
              <w:sz w:val="24"/>
              <w:szCs w:val="24"/>
              <w:rtl/>
            </w:rPr>
          </w:rPrChange>
        </w:rPr>
        <w:t>מסוימת.</w:t>
      </w:r>
      <w:r w:rsidR="00146FD6" w:rsidRPr="001D560A">
        <w:rPr>
          <w:rFonts w:asciiTheme="majorBidi" w:hAnsiTheme="majorBidi" w:cstheme="majorBidi"/>
          <w:sz w:val="24"/>
          <w:szCs w:val="24"/>
          <w:rtl/>
          <w:rPrChange w:id="136" w:author="מיכל" w:date="2018-06-29T08:50:00Z">
            <w:rPr>
              <w:rFonts w:ascii="Times New Roman" w:hAnsi="Times New Roman" w:cs="Times New Roman" w:hint="cs"/>
              <w:sz w:val="24"/>
              <w:szCs w:val="24"/>
              <w:rtl/>
            </w:rPr>
          </w:rPrChange>
        </w:rPr>
        <w:t xml:space="preserve"> כ</w:t>
      </w:r>
      <w:r w:rsidR="00767A43" w:rsidRPr="001D560A">
        <w:rPr>
          <w:rFonts w:asciiTheme="majorBidi" w:hAnsiTheme="majorBidi" w:cstheme="majorBidi"/>
          <w:sz w:val="24"/>
          <w:szCs w:val="24"/>
          <w:rtl/>
          <w:rPrChange w:id="137" w:author="מיכל" w:date="2018-06-29T08:50:00Z">
            <w:rPr>
              <w:rFonts w:ascii="Times New Roman" w:hAnsi="Times New Roman" w:cs="Times New Roman"/>
              <w:sz w:val="24"/>
              <w:szCs w:val="24"/>
              <w:rtl/>
            </w:rPr>
          </w:rPrChange>
        </w:rPr>
        <w:t>יצד באים הדברים שלעיל לידי ביטוי</w:t>
      </w:r>
      <w:r w:rsidR="00415098" w:rsidRPr="001D560A">
        <w:rPr>
          <w:rFonts w:asciiTheme="majorBidi" w:hAnsiTheme="majorBidi" w:cstheme="majorBidi"/>
          <w:sz w:val="24"/>
          <w:szCs w:val="24"/>
          <w:rtl/>
          <w:rPrChange w:id="138" w:author="מיכל" w:date="2018-06-29T08:50:00Z">
            <w:rPr>
              <w:rFonts w:ascii="Times New Roman" w:hAnsi="Times New Roman" w:cs="Times New Roman"/>
              <w:sz w:val="24"/>
              <w:szCs w:val="24"/>
              <w:rtl/>
            </w:rPr>
          </w:rPrChange>
        </w:rPr>
        <w:t xml:space="preserve"> </w:t>
      </w:r>
      <w:r w:rsidR="00767A43" w:rsidRPr="001D560A">
        <w:rPr>
          <w:rFonts w:asciiTheme="majorBidi" w:hAnsiTheme="majorBidi" w:cstheme="majorBidi"/>
          <w:sz w:val="24"/>
          <w:szCs w:val="24"/>
          <w:rtl/>
          <w:rPrChange w:id="139" w:author="מיכל" w:date="2018-06-29T08:50:00Z">
            <w:rPr>
              <w:rFonts w:ascii="Times New Roman" w:hAnsi="Times New Roman" w:cs="Times New Roman"/>
              <w:sz w:val="24"/>
              <w:szCs w:val="24"/>
              <w:rtl/>
            </w:rPr>
          </w:rPrChange>
        </w:rPr>
        <w:t>ב</w:t>
      </w:r>
      <w:r w:rsidR="00415098" w:rsidRPr="001D560A">
        <w:rPr>
          <w:rFonts w:asciiTheme="majorBidi" w:hAnsiTheme="majorBidi" w:cstheme="majorBidi"/>
          <w:sz w:val="24"/>
          <w:szCs w:val="24"/>
          <w:rtl/>
          <w:rPrChange w:id="140" w:author="מיכל" w:date="2018-06-29T08:50:00Z">
            <w:rPr>
              <w:rFonts w:ascii="Times New Roman" w:hAnsi="Times New Roman" w:cs="Times New Roman"/>
              <w:sz w:val="24"/>
              <w:szCs w:val="24"/>
              <w:rtl/>
            </w:rPr>
          </w:rPrChange>
        </w:rPr>
        <w:t>אופן הייצוג של דמות היסטורית זו, על מאפייניה האתיים</w:t>
      </w:r>
      <w:r w:rsidR="00913BB9" w:rsidRPr="001D560A">
        <w:rPr>
          <w:rFonts w:asciiTheme="majorBidi" w:hAnsiTheme="majorBidi" w:cstheme="majorBidi"/>
          <w:sz w:val="24"/>
          <w:szCs w:val="24"/>
          <w:rtl/>
          <w:rPrChange w:id="141" w:author="מיכל" w:date="2018-06-29T08:50:00Z">
            <w:rPr>
              <w:rFonts w:ascii="Times New Roman" w:hAnsi="Times New Roman" w:cs="Times New Roman"/>
              <w:sz w:val="24"/>
              <w:szCs w:val="24"/>
              <w:rtl/>
            </w:rPr>
          </w:rPrChange>
        </w:rPr>
        <w:t xml:space="preserve"> והמוסריים</w:t>
      </w:r>
      <w:r w:rsidR="00146FD6" w:rsidRPr="001D560A">
        <w:rPr>
          <w:rFonts w:asciiTheme="majorBidi" w:hAnsiTheme="majorBidi" w:cstheme="majorBidi"/>
          <w:sz w:val="24"/>
          <w:szCs w:val="24"/>
          <w:rtl/>
          <w:rPrChange w:id="142" w:author="מיכל" w:date="2018-06-29T08:50:00Z">
            <w:rPr>
              <w:rFonts w:ascii="Times New Roman" w:hAnsi="Times New Roman" w:cs="Times New Roman" w:hint="cs"/>
              <w:sz w:val="24"/>
              <w:szCs w:val="24"/>
              <w:rtl/>
            </w:rPr>
          </w:rPrChange>
        </w:rPr>
        <w:t xml:space="preserve">? </w:t>
      </w:r>
      <w:r w:rsidR="00913BB9" w:rsidRPr="001D560A">
        <w:rPr>
          <w:rFonts w:asciiTheme="majorBidi" w:hAnsiTheme="majorBidi" w:cstheme="majorBidi"/>
          <w:sz w:val="24"/>
          <w:szCs w:val="24"/>
          <w:rtl/>
          <w:rPrChange w:id="143" w:author="מיכל" w:date="2018-06-29T08:50:00Z">
            <w:rPr>
              <w:rFonts w:ascii="Times New Roman" w:hAnsi="Times New Roman" w:cs="Times New Roman"/>
              <w:sz w:val="24"/>
              <w:szCs w:val="24"/>
              <w:rtl/>
            </w:rPr>
          </w:rPrChange>
        </w:rPr>
        <w:t>ומה אנו למדים מכך על השינוי שחל בדעת הקהל הישראלית לאורך השנים</w:t>
      </w:r>
      <w:r w:rsidR="00146FD6" w:rsidRPr="001D560A">
        <w:rPr>
          <w:rFonts w:asciiTheme="majorBidi" w:hAnsiTheme="majorBidi" w:cstheme="majorBidi"/>
          <w:sz w:val="24"/>
          <w:szCs w:val="24"/>
          <w:rtl/>
          <w:rPrChange w:id="144" w:author="מיכל" w:date="2018-06-29T08:50:00Z">
            <w:rPr>
              <w:rFonts w:ascii="Times New Roman" w:hAnsi="Times New Roman" w:cs="Times New Roman" w:hint="cs"/>
              <w:sz w:val="24"/>
              <w:szCs w:val="24"/>
              <w:rtl/>
            </w:rPr>
          </w:rPrChange>
        </w:rPr>
        <w:t>?</w:t>
      </w:r>
    </w:p>
    <w:p w14:paraId="4A592A5E" w14:textId="717FC9A9" w:rsidR="00C13B54" w:rsidRPr="001D560A" w:rsidRDefault="00415098" w:rsidP="001D560A">
      <w:pPr>
        <w:spacing w:line="480" w:lineRule="auto"/>
        <w:jc w:val="both"/>
        <w:rPr>
          <w:rFonts w:asciiTheme="majorBidi" w:hAnsiTheme="majorBidi" w:cstheme="majorBidi"/>
          <w:sz w:val="24"/>
          <w:szCs w:val="24"/>
          <w:rtl/>
          <w:rPrChange w:id="145" w:author="מיכל" w:date="2018-06-29T08:50:00Z">
            <w:rPr>
              <w:rFonts w:ascii="Times New Roman" w:hAnsi="Times New Roman" w:cs="Times New Roman"/>
              <w:sz w:val="24"/>
              <w:szCs w:val="24"/>
              <w:rtl/>
            </w:rPr>
          </w:rPrChange>
        </w:rPr>
        <w:pPrChange w:id="146" w:author="מיכל" w:date="2018-06-29T08:50:00Z">
          <w:pPr>
            <w:spacing w:line="360" w:lineRule="auto"/>
            <w:jc w:val="both"/>
          </w:pPr>
        </w:pPrChange>
      </w:pPr>
      <w:r w:rsidRPr="001D560A">
        <w:rPr>
          <w:rFonts w:asciiTheme="majorBidi" w:hAnsiTheme="majorBidi" w:cstheme="majorBidi"/>
          <w:sz w:val="24"/>
          <w:szCs w:val="24"/>
          <w:rtl/>
          <w:rPrChange w:id="147" w:author="מיכל" w:date="2018-06-29T08:50:00Z">
            <w:rPr>
              <w:rFonts w:ascii="Times New Roman" w:hAnsi="Times New Roman" w:cs="Times New Roman"/>
              <w:sz w:val="24"/>
              <w:szCs w:val="24"/>
              <w:rtl/>
            </w:rPr>
          </w:rPrChange>
        </w:rPr>
        <w:lastRenderedPageBreak/>
        <w:t xml:space="preserve"> </w:t>
      </w:r>
      <w:ins w:id="148" w:author="מיכל" w:date="2018-06-29T08:33:00Z">
        <w:r w:rsidR="0012679A" w:rsidRPr="001D560A">
          <w:rPr>
            <w:rFonts w:asciiTheme="majorBidi" w:hAnsiTheme="majorBidi" w:cstheme="majorBidi"/>
            <w:sz w:val="24"/>
            <w:szCs w:val="24"/>
            <w:rtl/>
            <w:rPrChange w:id="149" w:author="מיכל" w:date="2018-06-29T08:50:00Z">
              <w:rPr>
                <w:rFonts w:ascii="Times New Roman" w:hAnsi="Times New Roman" w:cs="Times New Roman"/>
                <w:sz w:val="24"/>
                <w:szCs w:val="24"/>
                <w:rtl/>
              </w:rPr>
            </w:rPrChange>
          </w:rPr>
          <w:tab/>
        </w:r>
      </w:ins>
      <w:r w:rsidRPr="001D560A">
        <w:rPr>
          <w:rFonts w:asciiTheme="majorBidi" w:hAnsiTheme="majorBidi" w:cstheme="majorBidi"/>
          <w:sz w:val="24"/>
          <w:szCs w:val="24"/>
          <w:rtl/>
          <w:rPrChange w:id="150" w:author="מיכל" w:date="2018-06-29T08:50:00Z">
            <w:rPr>
              <w:rFonts w:ascii="Times New Roman" w:hAnsi="Times New Roman" w:cs="Times New Roman"/>
              <w:sz w:val="24"/>
              <w:szCs w:val="24"/>
              <w:rtl/>
            </w:rPr>
          </w:rPrChange>
        </w:rPr>
        <w:t xml:space="preserve">בישראל, </w:t>
      </w:r>
      <w:r w:rsidR="00771836" w:rsidRPr="001D560A">
        <w:rPr>
          <w:rFonts w:asciiTheme="majorBidi" w:hAnsiTheme="majorBidi" w:cstheme="majorBidi"/>
          <w:sz w:val="24"/>
          <w:szCs w:val="24"/>
          <w:rtl/>
          <w:rPrChange w:id="151" w:author="מיכל" w:date="2018-06-29T08:50:00Z">
            <w:rPr>
              <w:rFonts w:ascii="Times New Roman" w:hAnsi="Times New Roman" w:cs="Times New Roman"/>
              <w:sz w:val="24"/>
              <w:szCs w:val="24"/>
              <w:rtl/>
            </w:rPr>
          </w:rPrChange>
        </w:rPr>
        <w:t>השיח סביב סוגיה רגישה זו</w:t>
      </w:r>
      <w:r w:rsidR="005A4393" w:rsidRPr="001D560A">
        <w:rPr>
          <w:rFonts w:asciiTheme="majorBidi" w:hAnsiTheme="majorBidi" w:cstheme="majorBidi"/>
          <w:sz w:val="24"/>
          <w:szCs w:val="24"/>
          <w:rtl/>
          <w:rPrChange w:id="152" w:author="מיכל" w:date="2018-06-29T08:50:00Z">
            <w:rPr>
              <w:rFonts w:ascii="Times New Roman" w:hAnsi="Times New Roman" w:cs="Times New Roman"/>
              <w:sz w:val="24"/>
              <w:szCs w:val="24"/>
              <w:rtl/>
            </w:rPr>
          </w:rPrChange>
        </w:rPr>
        <w:t>,</w:t>
      </w:r>
      <w:r w:rsidR="00771836" w:rsidRPr="001D560A">
        <w:rPr>
          <w:rFonts w:asciiTheme="majorBidi" w:hAnsiTheme="majorBidi" w:cstheme="majorBidi"/>
          <w:sz w:val="24"/>
          <w:szCs w:val="24"/>
          <w:rtl/>
          <w:rPrChange w:id="153" w:author="מיכל" w:date="2018-06-29T08:50:00Z">
            <w:rPr>
              <w:rFonts w:ascii="Times New Roman" w:hAnsi="Times New Roman" w:cs="Times New Roman"/>
              <w:sz w:val="24"/>
              <w:szCs w:val="24"/>
              <w:rtl/>
            </w:rPr>
          </w:rPrChange>
        </w:rPr>
        <w:t xml:space="preserve"> הוא סיסמוגרפי ונתון לרוחות השעה </w:t>
      </w:r>
      <w:r w:rsidR="005A4393" w:rsidRPr="001D560A">
        <w:rPr>
          <w:rFonts w:asciiTheme="majorBidi" w:hAnsiTheme="majorBidi" w:cstheme="majorBidi"/>
          <w:sz w:val="24"/>
          <w:szCs w:val="24"/>
          <w:rtl/>
          <w:rPrChange w:id="154" w:author="מיכל" w:date="2018-06-29T08:50:00Z">
            <w:rPr>
              <w:rFonts w:ascii="Times New Roman" w:hAnsi="Times New Roman" w:cs="Times New Roman"/>
              <w:sz w:val="24"/>
              <w:szCs w:val="24"/>
              <w:rtl/>
            </w:rPr>
          </w:rPrChange>
        </w:rPr>
        <w:t>ו</w:t>
      </w:r>
      <w:r w:rsidR="00771836" w:rsidRPr="001D560A">
        <w:rPr>
          <w:rFonts w:asciiTheme="majorBidi" w:hAnsiTheme="majorBidi" w:cstheme="majorBidi"/>
          <w:sz w:val="24"/>
          <w:szCs w:val="24"/>
          <w:rtl/>
          <w:rPrChange w:id="155" w:author="מיכל" w:date="2018-06-29T08:50:00Z">
            <w:rPr>
              <w:rFonts w:ascii="Times New Roman" w:hAnsi="Times New Roman" w:cs="Times New Roman"/>
              <w:sz w:val="24"/>
              <w:szCs w:val="24"/>
              <w:rtl/>
            </w:rPr>
          </w:rPrChange>
        </w:rPr>
        <w:t>למספר פרמטרים:</w:t>
      </w:r>
    </w:p>
    <w:p w14:paraId="59BB28B2" w14:textId="5F9D6C80" w:rsidR="00C13B54" w:rsidRPr="001D560A" w:rsidRDefault="009F7320" w:rsidP="001D560A">
      <w:pPr>
        <w:pStyle w:val="af0"/>
        <w:numPr>
          <w:ilvl w:val="0"/>
          <w:numId w:val="1"/>
        </w:numPr>
        <w:spacing w:after="0" w:line="480" w:lineRule="auto"/>
        <w:jc w:val="both"/>
        <w:rPr>
          <w:rFonts w:asciiTheme="majorBidi" w:hAnsiTheme="majorBidi" w:cstheme="majorBidi"/>
          <w:sz w:val="24"/>
          <w:szCs w:val="24"/>
          <w:rtl/>
          <w:rPrChange w:id="156" w:author="מיכל" w:date="2018-06-29T08:50:00Z">
            <w:rPr>
              <w:rFonts w:ascii="Times New Roman" w:hAnsi="Times New Roman" w:cs="Times New Roman"/>
              <w:sz w:val="24"/>
              <w:szCs w:val="24"/>
              <w:rtl/>
            </w:rPr>
          </w:rPrChange>
        </w:rPr>
        <w:pPrChange w:id="157" w:author="מיכל" w:date="2018-06-29T08:50:00Z">
          <w:pPr>
            <w:pStyle w:val="af0"/>
            <w:numPr>
              <w:numId w:val="1"/>
            </w:numPr>
            <w:spacing w:after="0" w:line="360" w:lineRule="auto"/>
            <w:ind w:hanging="360"/>
          </w:pPr>
        </w:pPrChange>
      </w:pPr>
      <w:r w:rsidRPr="001D560A">
        <w:rPr>
          <w:rFonts w:asciiTheme="majorBidi" w:hAnsiTheme="majorBidi" w:cstheme="majorBidi"/>
          <w:sz w:val="24"/>
          <w:szCs w:val="24"/>
          <w:rtl/>
          <w:rPrChange w:id="158" w:author="מיכל" w:date="2018-06-29T08:50:00Z">
            <w:rPr>
              <w:rFonts w:ascii="Times New Roman" w:hAnsi="Times New Roman" w:cs="Times New Roman" w:hint="cs"/>
              <w:sz w:val="24"/>
              <w:szCs w:val="24"/>
              <w:rtl/>
            </w:rPr>
          </w:rPrChange>
        </w:rPr>
        <w:t xml:space="preserve">פסיכולוגי </w:t>
      </w:r>
      <w:commentRangeStart w:id="159"/>
      <w:r w:rsidR="00CB5EA6" w:rsidRPr="001D560A">
        <w:rPr>
          <w:rFonts w:asciiTheme="majorBidi" w:hAnsiTheme="majorBidi" w:cstheme="majorBidi"/>
          <w:sz w:val="24"/>
          <w:szCs w:val="24"/>
          <w:rtl/>
          <w:rPrChange w:id="160" w:author="מיכל" w:date="2018-06-29T08:50:00Z">
            <w:rPr>
              <w:rFonts w:ascii="Times New Roman" w:hAnsi="Times New Roman" w:cs="Times New Roman" w:hint="cs"/>
              <w:sz w:val="24"/>
              <w:szCs w:val="24"/>
              <w:rtl/>
            </w:rPr>
          </w:rPrChange>
        </w:rPr>
        <w:t>ו</w:t>
      </w:r>
      <w:r w:rsidR="00771836" w:rsidRPr="001D560A">
        <w:rPr>
          <w:rFonts w:asciiTheme="majorBidi" w:hAnsiTheme="majorBidi" w:cstheme="majorBidi"/>
          <w:sz w:val="24"/>
          <w:szCs w:val="24"/>
          <w:rtl/>
          <w:rPrChange w:id="161" w:author="מיכל" w:date="2018-06-29T08:50:00Z">
            <w:rPr>
              <w:rFonts w:ascii="Times New Roman" w:hAnsi="Times New Roman" w:cs="Times New Roman"/>
              <w:sz w:val="24"/>
              <w:szCs w:val="24"/>
              <w:rtl/>
            </w:rPr>
          </w:rPrChange>
        </w:rPr>
        <w:t xml:space="preserve">רגשי </w:t>
      </w:r>
      <w:del w:id="162" w:author="מיכל" w:date="2018-06-29T08:35:00Z">
        <w:r w:rsidR="00CB5EA6" w:rsidRPr="001D560A" w:rsidDel="0012679A">
          <w:rPr>
            <w:rFonts w:asciiTheme="majorBidi" w:hAnsiTheme="majorBidi" w:cstheme="majorBidi"/>
            <w:sz w:val="24"/>
            <w:szCs w:val="24"/>
            <w:rtl/>
            <w:rPrChange w:id="163" w:author="מיכל" w:date="2018-06-29T08:50:00Z">
              <w:rPr>
                <w:rFonts w:ascii="Times New Roman" w:hAnsi="Times New Roman" w:cs="Times New Roman"/>
                <w:sz w:val="24"/>
                <w:szCs w:val="24"/>
                <w:rtl/>
              </w:rPr>
            </w:rPrChange>
          </w:rPr>
          <w:delText>-</w:delText>
        </w:r>
      </w:del>
      <w:ins w:id="164" w:author="מיכל" w:date="2018-06-29T08:35:00Z">
        <w:r w:rsidR="0012679A" w:rsidRPr="001D560A">
          <w:rPr>
            <w:rFonts w:asciiTheme="majorBidi" w:hAnsiTheme="majorBidi" w:cstheme="majorBidi"/>
            <w:sz w:val="24"/>
            <w:szCs w:val="24"/>
            <w:rtl/>
            <w:rPrChange w:id="165" w:author="מיכל" w:date="2018-06-29T08:50:00Z">
              <w:rPr>
                <w:rFonts w:ascii="Times New Roman" w:hAnsi="Times New Roman" w:cs="Times New Roman"/>
                <w:sz w:val="24"/>
                <w:szCs w:val="24"/>
                <w:rtl/>
              </w:rPr>
            </w:rPrChange>
          </w:rPr>
          <w:t>–</w:t>
        </w:r>
      </w:ins>
      <w:r w:rsidR="00CB5EA6" w:rsidRPr="001D560A">
        <w:rPr>
          <w:rFonts w:asciiTheme="majorBidi" w:hAnsiTheme="majorBidi" w:cstheme="majorBidi"/>
          <w:sz w:val="24"/>
          <w:szCs w:val="24"/>
          <w:rtl/>
          <w:rPrChange w:id="166" w:author="מיכל" w:date="2018-06-29T08:50:00Z">
            <w:rPr>
              <w:rFonts w:ascii="Times New Roman" w:hAnsi="Times New Roman" w:cs="Times New Roman" w:hint="cs"/>
              <w:sz w:val="24"/>
              <w:szCs w:val="24"/>
              <w:rtl/>
            </w:rPr>
          </w:rPrChange>
        </w:rPr>
        <w:t xml:space="preserve"> אישי</w:t>
      </w:r>
      <w:commentRangeEnd w:id="159"/>
      <w:r w:rsidR="001D560A">
        <w:rPr>
          <w:rStyle w:val="a7"/>
          <w:rFonts w:cs="Calibri"/>
          <w:color w:val="000000"/>
          <w:u w:color="000000"/>
          <w:bdr w:val="nil"/>
          <w:rtl/>
          <w:lang w:bidi="ar-SA"/>
        </w:rPr>
        <w:commentReference w:id="159"/>
      </w:r>
      <w:ins w:id="167" w:author="מיכל" w:date="2018-06-29T08:35:00Z">
        <w:r w:rsidR="0012679A" w:rsidRPr="001D560A">
          <w:rPr>
            <w:rFonts w:asciiTheme="majorBidi" w:hAnsiTheme="majorBidi" w:cstheme="majorBidi"/>
            <w:sz w:val="24"/>
            <w:szCs w:val="24"/>
            <w:rtl/>
            <w:rPrChange w:id="168" w:author="מיכל" w:date="2018-06-29T08:50:00Z">
              <w:rPr>
                <w:rFonts w:ascii="Times New Roman" w:hAnsi="Times New Roman" w:cs="Times New Roman" w:hint="cs"/>
                <w:sz w:val="24"/>
                <w:szCs w:val="24"/>
                <w:rtl/>
              </w:rPr>
            </w:rPrChange>
          </w:rPr>
          <w:t>;</w:t>
        </w:r>
      </w:ins>
      <w:del w:id="169" w:author="מיכל" w:date="2018-06-29T08:35:00Z">
        <w:r w:rsidR="00C13B54" w:rsidRPr="001D560A" w:rsidDel="0012679A">
          <w:rPr>
            <w:rFonts w:asciiTheme="majorBidi" w:hAnsiTheme="majorBidi" w:cstheme="majorBidi"/>
            <w:sz w:val="24"/>
            <w:szCs w:val="24"/>
            <w:rtl/>
            <w:rPrChange w:id="170" w:author="מיכל" w:date="2018-06-29T08:50:00Z">
              <w:rPr>
                <w:rFonts w:ascii="Times New Roman" w:hAnsi="Times New Roman" w:cs="Times New Roman"/>
                <w:sz w:val="24"/>
                <w:szCs w:val="24"/>
                <w:rtl/>
              </w:rPr>
            </w:rPrChange>
          </w:rPr>
          <w:delText>.</w:delText>
        </w:r>
        <w:r w:rsidR="00771836" w:rsidRPr="001D560A" w:rsidDel="0012679A">
          <w:rPr>
            <w:rFonts w:asciiTheme="majorBidi" w:hAnsiTheme="majorBidi" w:cstheme="majorBidi"/>
            <w:sz w:val="24"/>
            <w:szCs w:val="24"/>
            <w:rtl/>
            <w:rPrChange w:id="171" w:author="מיכל" w:date="2018-06-29T08:50:00Z">
              <w:rPr>
                <w:rFonts w:ascii="Times New Roman" w:hAnsi="Times New Roman" w:cs="Times New Roman"/>
                <w:sz w:val="24"/>
                <w:szCs w:val="24"/>
                <w:rtl/>
              </w:rPr>
            </w:rPrChange>
          </w:rPr>
          <w:delText xml:space="preserve"> </w:delText>
        </w:r>
      </w:del>
    </w:p>
    <w:p w14:paraId="7C15189D" w14:textId="1ACD99D8" w:rsidR="00C13B54" w:rsidRPr="001D560A" w:rsidRDefault="00771836" w:rsidP="001D560A">
      <w:pPr>
        <w:pStyle w:val="af0"/>
        <w:numPr>
          <w:ilvl w:val="0"/>
          <w:numId w:val="1"/>
        </w:numPr>
        <w:spacing w:after="0" w:line="480" w:lineRule="auto"/>
        <w:jc w:val="both"/>
        <w:rPr>
          <w:rFonts w:asciiTheme="majorBidi" w:hAnsiTheme="majorBidi" w:cstheme="majorBidi"/>
          <w:sz w:val="24"/>
          <w:szCs w:val="24"/>
          <w:rtl/>
          <w:rPrChange w:id="172" w:author="מיכל" w:date="2018-06-29T08:50:00Z">
            <w:rPr>
              <w:rFonts w:ascii="Times New Roman" w:hAnsi="Times New Roman" w:cs="Times New Roman"/>
              <w:sz w:val="24"/>
              <w:szCs w:val="24"/>
              <w:rtl/>
            </w:rPr>
          </w:rPrChange>
        </w:rPr>
        <w:pPrChange w:id="173" w:author="מיכל" w:date="2018-06-29T08:50:00Z">
          <w:pPr>
            <w:pStyle w:val="af0"/>
            <w:numPr>
              <w:numId w:val="1"/>
            </w:numPr>
            <w:spacing w:after="0" w:line="360" w:lineRule="auto"/>
            <w:ind w:hanging="360"/>
          </w:pPr>
        </w:pPrChange>
      </w:pPr>
      <w:r w:rsidRPr="001D560A">
        <w:rPr>
          <w:rFonts w:asciiTheme="majorBidi" w:hAnsiTheme="majorBidi" w:cstheme="majorBidi"/>
          <w:sz w:val="24"/>
          <w:szCs w:val="24"/>
          <w:rtl/>
          <w:rPrChange w:id="174" w:author="מיכל" w:date="2018-06-29T08:50:00Z">
            <w:rPr>
              <w:rFonts w:ascii="Times New Roman" w:hAnsi="Times New Roman" w:cs="Times New Roman"/>
              <w:sz w:val="24"/>
              <w:szCs w:val="24"/>
              <w:rtl/>
            </w:rPr>
          </w:rPrChange>
        </w:rPr>
        <w:t xml:space="preserve">חברתי </w:t>
      </w:r>
      <w:r w:rsidR="00CB5EA6" w:rsidRPr="001D560A">
        <w:rPr>
          <w:rFonts w:asciiTheme="majorBidi" w:hAnsiTheme="majorBidi" w:cstheme="majorBidi"/>
          <w:sz w:val="24"/>
          <w:szCs w:val="24"/>
          <w:rtl/>
          <w:rPrChange w:id="175" w:author="מיכל" w:date="2018-06-29T08:50:00Z">
            <w:rPr>
              <w:rFonts w:ascii="Times New Roman" w:hAnsi="Times New Roman" w:cs="Times New Roman" w:hint="cs"/>
              <w:sz w:val="24"/>
              <w:szCs w:val="24"/>
              <w:rtl/>
            </w:rPr>
          </w:rPrChange>
        </w:rPr>
        <w:t>קהילתי</w:t>
      </w:r>
      <w:ins w:id="176" w:author="מיכל" w:date="2018-06-29T08:52:00Z">
        <w:r w:rsidR="001D560A">
          <w:rPr>
            <w:rFonts w:asciiTheme="majorBidi" w:hAnsiTheme="majorBidi" w:cstheme="majorBidi" w:hint="cs"/>
            <w:sz w:val="24"/>
            <w:szCs w:val="24"/>
            <w:rtl/>
          </w:rPr>
          <w:t xml:space="preserve"> </w:t>
        </w:r>
        <w:r w:rsidR="001D560A">
          <w:rPr>
            <w:rFonts w:asciiTheme="majorBidi" w:hAnsiTheme="majorBidi" w:cstheme="majorBidi"/>
            <w:sz w:val="24"/>
            <w:szCs w:val="24"/>
            <w:rtl/>
          </w:rPr>
          <w:t>–</w:t>
        </w:r>
        <w:r w:rsidR="001D560A">
          <w:rPr>
            <w:rFonts w:asciiTheme="majorBidi" w:hAnsiTheme="majorBidi" w:cstheme="majorBidi" w:hint="cs"/>
            <w:sz w:val="24"/>
            <w:szCs w:val="24"/>
            <w:rtl/>
          </w:rPr>
          <w:t xml:space="preserve"> </w:t>
        </w:r>
      </w:ins>
      <w:del w:id="177" w:author="מיכל" w:date="2018-06-29T08:52:00Z">
        <w:r w:rsidRPr="001D560A" w:rsidDel="001D560A">
          <w:rPr>
            <w:rFonts w:asciiTheme="majorBidi" w:hAnsiTheme="majorBidi" w:cstheme="majorBidi"/>
            <w:sz w:val="24"/>
            <w:szCs w:val="24"/>
            <w:rtl/>
            <w:rPrChange w:id="178" w:author="מיכל" w:date="2018-06-29T08:50:00Z">
              <w:rPr>
                <w:rFonts w:ascii="Times New Roman" w:hAnsi="Times New Roman" w:cs="Times New Roman"/>
                <w:sz w:val="24"/>
                <w:szCs w:val="24"/>
                <w:rtl/>
              </w:rPr>
            </w:rPrChange>
          </w:rPr>
          <w:delText xml:space="preserve"> </w:delText>
        </w:r>
        <w:r w:rsidR="00CB5EA6" w:rsidRPr="001D560A" w:rsidDel="001D560A">
          <w:rPr>
            <w:rFonts w:asciiTheme="majorBidi" w:hAnsiTheme="majorBidi" w:cstheme="majorBidi"/>
            <w:sz w:val="24"/>
            <w:szCs w:val="24"/>
            <w:rtl/>
            <w:rPrChange w:id="179" w:author="מיכל" w:date="2018-06-29T08:50:00Z">
              <w:rPr>
                <w:rFonts w:ascii="Times New Roman" w:hAnsi="Times New Roman" w:cs="Times New Roman" w:hint="cs"/>
                <w:sz w:val="24"/>
                <w:szCs w:val="24"/>
                <w:rtl/>
              </w:rPr>
            </w:rPrChange>
          </w:rPr>
          <w:delText>-</w:delText>
        </w:r>
        <w:r w:rsidRPr="001D560A" w:rsidDel="001D560A">
          <w:rPr>
            <w:rFonts w:asciiTheme="majorBidi" w:hAnsiTheme="majorBidi" w:cstheme="majorBidi"/>
            <w:sz w:val="24"/>
            <w:szCs w:val="24"/>
            <w:rtl/>
            <w:rPrChange w:id="180"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181" w:author="מיכל" w:date="2018-06-29T08:50:00Z">
            <w:rPr>
              <w:rFonts w:ascii="Times New Roman" w:hAnsi="Times New Roman" w:cs="Times New Roman"/>
              <w:sz w:val="24"/>
              <w:szCs w:val="24"/>
              <w:rtl/>
            </w:rPr>
          </w:rPrChange>
        </w:rPr>
        <w:t>הניצולים ו</w:t>
      </w:r>
      <w:r w:rsidR="00CB5EA6" w:rsidRPr="001D560A">
        <w:rPr>
          <w:rFonts w:asciiTheme="majorBidi" w:hAnsiTheme="majorBidi" w:cstheme="majorBidi"/>
          <w:sz w:val="24"/>
          <w:szCs w:val="24"/>
          <w:rtl/>
          <w:rPrChange w:id="182" w:author="מיכל" w:date="2018-06-29T08:50:00Z">
            <w:rPr>
              <w:rFonts w:ascii="Times New Roman" w:hAnsi="Times New Roman" w:cs="Times New Roman" w:hint="cs"/>
              <w:sz w:val="24"/>
              <w:szCs w:val="24"/>
              <w:rtl/>
            </w:rPr>
          </w:rPrChange>
        </w:rPr>
        <w:t xml:space="preserve">קבוצות שייכות לפי </w:t>
      </w:r>
      <w:r w:rsidRPr="001D560A">
        <w:rPr>
          <w:rFonts w:asciiTheme="majorBidi" w:hAnsiTheme="majorBidi" w:cstheme="majorBidi"/>
          <w:sz w:val="24"/>
          <w:szCs w:val="24"/>
          <w:rtl/>
          <w:rPrChange w:id="183" w:author="מיכל" w:date="2018-06-29T08:50:00Z">
            <w:rPr>
              <w:rFonts w:ascii="Times New Roman" w:hAnsi="Times New Roman" w:cs="Times New Roman"/>
              <w:sz w:val="24"/>
              <w:szCs w:val="24"/>
              <w:rtl/>
            </w:rPr>
          </w:rPrChange>
        </w:rPr>
        <w:t>מיקום המחנה שבו שהו עם הקאפו</w:t>
      </w:r>
      <w:ins w:id="184" w:author="מיכל" w:date="2018-06-29T08:35:00Z">
        <w:r w:rsidR="0012679A" w:rsidRPr="001D560A">
          <w:rPr>
            <w:rFonts w:asciiTheme="majorBidi" w:hAnsiTheme="majorBidi" w:cstheme="majorBidi"/>
            <w:sz w:val="24"/>
            <w:szCs w:val="24"/>
            <w:rtl/>
            <w:rPrChange w:id="185" w:author="מיכל" w:date="2018-06-29T08:50:00Z">
              <w:rPr>
                <w:rFonts w:ascii="Times New Roman" w:hAnsi="Times New Roman" w:cs="Times New Roman" w:hint="cs"/>
                <w:sz w:val="24"/>
                <w:szCs w:val="24"/>
                <w:rtl/>
              </w:rPr>
            </w:rPrChange>
          </w:rPr>
          <w:t>;</w:t>
        </w:r>
      </w:ins>
      <w:del w:id="186" w:author="מיכל" w:date="2018-06-29T08:35:00Z">
        <w:r w:rsidR="00C13B54" w:rsidRPr="001D560A" w:rsidDel="0012679A">
          <w:rPr>
            <w:rFonts w:asciiTheme="majorBidi" w:hAnsiTheme="majorBidi" w:cstheme="majorBidi"/>
            <w:sz w:val="24"/>
            <w:szCs w:val="24"/>
            <w:rtl/>
            <w:rPrChange w:id="187" w:author="מיכל" w:date="2018-06-29T08:50:00Z">
              <w:rPr>
                <w:rFonts w:ascii="Times New Roman" w:hAnsi="Times New Roman" w:cs="Times New Roman"/>
                <w:sz w:val="24"/>
                <w:szCs w:val="24"/>
                <w:rtl/>
              </w:rPr>
            </w:rPrChange>
          </w:rPr>
          <w:delText>.</w:delText>
        </w:r>
      </w:del>
    </w:p>
    <w:p w14:paraId="505E4B13" w14:textId="54EA820E" w:rsidR="00C13B54" w:rsidRPr="001D560A" w:rsidRDefault="00771836" w:rsidP="001D560A">
      <w:pPr>
        <w:pStyle w:val="af0"/>
        <w:numPr>
          <w:ilvl w:val="0"/>
          <w:numId w:val="1"/>
        </w:numPr>
        <w:spacing w:after="0" w:line="480" w:lineRule="auto"/>
        <w:jc w:val="both"/>
        <w:rPr>
          <w:rFonts w:asciiTheme="majorBidi" w:hAnsiTheme="majorBidi" w:cstheme="majorBidi"/>
          <w:sz w:val="24"/>
          <w:szCs w:val="24"/>
          <w:rtl/>
          <w:rPrChange w:id="188" w:author="מיכל" w:date="2018-06-29T08:50:00Z">
            <w:rPr>
              <w:rFonts w:ascii="Times New Roman" w:hAnsi="Times New Roman" w:cs="Times New Roman"/>
              <w:sz w:val="24"/>
              <w:szCs w:val="24"/>
              <w:rtl/>
            </w:rPr>
          </w:rPrChange>
        </w:rPr>
        <w:pPrChange w:id="189" w:author="מיכל" w:date="2018-06-29T08:50:00Z">
          <w:pPr>
            <w:pStyle w:val="af0"/>
            <w:numPr>
              <w:numId w:val="1"/>
            </w:numPr>
            <w:spacing w:after="0" w:line="360" w:lineRule="auto"/>
            <w:ind w:hanging="360"/>
          </w:pPr>
        </w:pPrChange>
      </w:pPr>
      <w:r w:rsidRPr="001D560A">
        <w:rPr>
          <w:rFonts w:asciiTheme="majorBidi" w:hAnsiTheme="majorBidi" w:cstheme="majorBidi"/>
          <w:sz w:val="24"/>
          <w:szCs w:val="24"/>
          <w:rtl/>
          <w:rPrChange w:id="190" w:author="מיכל" w:date="2018-06-29T08:50:00Z">
            <w:rPr>
              <w:rFonts w:ascii="Times New Roman" w:hAnsi="Times New Roman" w:cs="Times New Roman"/>
              <w:sz w:val="24"/>
              <w:szCs w:val="24"/>
              <w:rtl/>
            </w:rPr>
          </w:rPrChange>
        </w:rPr>
        <w:t>לאומי</w:t>
      </w:r>
      <w:r w:rsidR="00CB5EA6" w:rsidRPr="001D560A">
        <w:rPr>
          <w:rFonts w:asciiTheme="majorBidi" w:hAnsiTheme="majorBidi" w:cstheme="majorBidi"/>
          <w:sz w:val="24"/>
          <w:szCs w:val="24"/>
          <w:rtl/>
          <w:rPrChange w:id="191" w:author="מיכל" w:date="2018-06-29T08:50:00Z">
            <w:rPr>
              <w:rFonts w:ascii="Times New Roman" w:hAnsi="Times New Roman" w:cs="Times New Roman" w:hint="cs"/>
              <w:sz w:val="24"/>
              <w:szCs w:val="24"/>
              <w:rtl/>
            </w:rPr>
          </w:rPrChange>
        </w:rPr>
        <w:t>-יהודי</w:t>
      </w:r>
      <w:r w:rsidRPr="001D560A">
        <w:rPr>
          <w:rFonts w:asciiTheme="majorBidi" w:hAnsiTheme="majorBidi" w:cstheme="majorBidi"/>
          <w:sz w:val="24"/>
          <w:szCs w:val="24"/>
          <w:rtl/>
          <w:rPrChange w:id="192" w:author="מיכל" w:date="2018-06-29T08:50:00Z">
            <w:rPr>
              <w:rFonts w:ascii="Times New Roman" w:hAnsi="Times New Roman" w:cs="Times New Roman"/>
              <w:sz w:val="24"/>
              <w:szCs w:val="24"/>
              <w:rtl/>
            </w:rPr>
          </w:rPrChange>
        </w:rPr>
        <w:t xml:space="preserve"> ברמת אחריות וסוליד</w:t>
      </w:r>
      <w:r w:rsidR="00895FA3" w:rsidRPr="001D560A">
        <w:rPr>
          <w:rFonts w:asciiTheme="majorBidi" w:hAnsiTheme="majorBidi" w:cstheme="majorBidi"/>
          <w:sz w:val="24"/>
          <w:szCs w:val="24"/>
          <w:rtl/>
          <w:rPrChange w:id="193" w:author="מיכל" w:date="2018-06-29T08:50:00Z">
            <w:rPr>
              <w:rFonts w:ascii="Times New Roman" w:hAnsi="Times New Roman" w:cs="Times New Roman"/>
              <w:sz w:val="24"/>
              <w:szCs w:val="24"/>
              <w:rtl/>
            </w:rPr>
          </w:rPrChange>
        </w:rPr>
        <w:t>ר</w:t>
      </w:r>
      <w:r w:rsidRPr="001D560A">
        <w:rPr>
          <w:rFonts w:asciiTheme="majorBidi" w:hAnsiTheme="majorBidi" w:cstheme="majorBidi"/>
          <w:sz w:val="24"/>
          <w:szCs w:val="24"/>
          <w:rtl/>
          <w:rPrChange w:id="194" w:author="מיכל" w:date="2018-06-29T08:50:00Z">
            <w:rPr>
              <w:rFonts w:ascii="Times New Roman" w:hAnsi="Times New Roman" w:cs="Times New Roman"/>
              <w:sz w:val="24"/>
              <w:szCs w:val="24"/>
              <w:rtl/>
            </w:rPr>
          </w:rPrChange>
        </w:rPr>
        <w:t>יות יהודית</w:t>
      </w:r>
      <w:ins w:id="195" w:author="מיכל" w:date="2018-06-29T08:35:00Z">
        <w:r w:rsidR="0012679A" w:rsidRPr="001D560A">
          <w:rPr>
            <w:rFonts w:asciiTheme="majorBidi" w:hAnsiTheme="majorBidi" w:cstheme="majorBidi"/>
            <w:sz w:val="24"/>
            <w:szCs w:val="24"/>
            <w:rtl/>
            <w:rPrChange w:id="196" w:author="מיכל" w:date="2018-06-29T08:50:00Z">
              <w:rPr>
                <w:rFonts w:ascii="Times New Roman" w:hAnsi="Times New Roman" w:cs="Times New Roman" w:hint="cs"/>
                <w:sz w:val="24"/>
                <w:szCs w:val="24"/>
                <w:rtl/>
              </w:rPr>
            </w:rPrChange>
          </w:rPr>
          <w:t>;</w:t>
        </w:r>
      </w:ins>
      <w:del w:id="197" w:author="מיכל" w:date="2018-06-29T08:35:00Z">
        <w:r w:rsidR="00C13B54" w:rsidRPr="001D560A" w:rsidDel="0012679A">
          <w:rPr>
            <w:rFonts w:asciiTheme="majorBidi" w:hAnsiTheme="majorBidi" w:cstheme="majorBidi"/>
            <w:sz w:val="24"/>
            <w:szCs w:val="24"/>
            <w:rtl/>
            <w:rPrChange w:id="198" w:author="מיכל" w:date="2018-06-29T08:50:00Z">
              <w:rPr>
                <w:rFonts w:ascii="Times New Roman" w:hAnsi="Times New Roman" w:cs="Times New Roman"/>
                <w:sz w:val="24"/>
                <w:szCs w:val="24"/>
                <w:rtl/>
              </w:rPr>
            </w:rPrChange>
          </w:rPr>
          <w:delText>.</w:delText>
        </w:r>
        <w:r w:rsidRPr="001D560A" w:rsidDel="0012679A">
          <w:rPr>
            <w:rFonts w:asciiTheme="majorBidi" w:hAnsiTheme="majorBidi" w:cstheme="majorBidi"/>
            <w:sz w:val="24"/>
            <w:szCs w:val="24"/>
            <w:rtl/>
            <w:rPrChange w:id="199" w:author="מיכל" w:date="2018-06-29T08:50:00Z">
              <w:rPr>
                <w:rFonts w:ascii="Times New Roman" w:hAnsi="Times New Roman" w:cs="Times New Roman"/>
                <w:sz w:val="24"/>
                <w:szCs w:val="24"/>
                <w:rtl/>
              </w:rPr>
            </w:rPrChange>
          </w:rPr>
          <w:delText xml:space="preserve"> </w:delText>
        </w:r>
      </w:del>
    </w:p>
    <w:p w14:paraId="4C730479" w14:textId="55BE32A3" w:rsidR="00C13B54" w:rsidRPr="001D560A" w:rsidRDefault="00771836" w:rsidP="001D560A">
      <w:pPr>
        <w:pStyle w:val="af0"/>
        <w:numPr>
          <w:ilvl w:val="0"/>
          <w:numId w:val="1"/>
        </w:numPr>
        <w:spacing w:after="0" w:line="480" w:lineRule="auto"/>
        <w:jc w:val="both"/>
        <w:rPr>
          <w:rFonts w:asciiTheme="majorBidi" w:hAnsiTheme="majorBidi" w:cstheme="majorBidi"/>
          <w:sz w:val="24"/>
          <w:szCs w:val="24"/>
          <w:rtl/>
          <w:rPrChange w:id="200" w:author="מיכל" w:date="2018-06-29T08:50:00Z">
            <w:rPr>
              <w:rFonts w:ascii="Times New Roman" w:hAnsi="Times New Roman" w:cs="Times New Roman"/>
              <w:sz w:val="24"/>
              <w:szCs w:val="24"/>
              <w:rtl/>
            </w:rPr>
          </w:rPrChange>
        </w:rPr>
        <w:pPrChange w:id="201" w:author="מיכל" w:date="2018-06-29T08:50:00Z">
          <w:pPr>
            <w:pStyle w:val="af0"/>
            <w:numPr>
              <w:numId w:val="1"/>
            </w:numPr>
            <w:spacing w:after="0" w:line="360" w:lineRule="auto"/>
            <w:ind w:hanging="360"/>
          </w:pPr>
        </w:pPrChange>
      </w:pPr>
      <w:r w:rsidRPr="001D560A">
        <w:rPr>
          <w:rFonts w:asciiTheme="majorBidi" w:hAnsiTheme="majorBidi" w:cstheme="majorBidi"/>
          <w:sz w:val="24"/>
          <w:szCs w:val="24"/>
          <w:rtl/>
          <w:rPrChange w:id="202" w:author="מיכל" w:date="2018-06-29T08:50:00Z">
            <w:rPr>
              <w:rFonts w:ascii="Times New Roman" w:hAnsi="Times New Roman" w:cs="Times New Roman"/>
              <w:sz w:val="24"/>
              <w:szCs w:val="24"/>
              <w:rtl/>
            </w:rPr>
          </w:rPrChange>
        </w:rPr>
        <w:t>משפטי</w:t>
      </w:r>
      <w:commentRangeStart w:id="203"/>
      <w:r w:rsidR="006D3299" w:rsidRPr="001D560A">
        <w:rPr>
          <w:rFonts w:asciiTheme="majorBidi" w:hAnsiTheme="majorBidi" w:cstheme="majorBidi"/>
          <w:sz w:val="24"/>
          <w:szCs w:val="24"/>
          <w:rtl/>
          <w:rPrChange w:id="204" w:author="מיכל" w:date="2018-06-29T08:50:00Z">
            <w:rPr>
              <w:rFonts w:ascii="Times New Roman" w:hAnsi="Times New Roman" w:cs="Times New Roman"/>
              <w:sz w:val="24"/>
              <w:szCs w:val="24"/>
              <w:rtl/>
            </w:rPr>
          </w:rPrChange>
        </w:rPr>
        <w:t>,</w:t>
      </w:r>
      <w:r w:rsidRPr="001D560A">
        <w:rPr>
          <w:rFonts w:asciiTheme="majorBidi" w:hAnsiTheme="majorBidi" w:cstheme="majorBidi"/>
          <w:sz w:val="24"/>
          <w:szCs w:val="24"/>
          <w:rtl/>
          <w:rPrChange w:id="205" w:author="מיכל" w:date="2018-06-29T08:50:00Z">
            <w:rPr>
              <w:rFonts w:ascii="Times New Roman" w:hAnsi="Times New Roman" w:cs="Times New Roman"/>
              <w:sz w:val="24"/>
              <w:szCs w:val="24"/>
              <w:rtl/>
            </w:rPr>
          </w:rPrChange>
        </w:rPr>
        <w:t xml:space="preserve"> </w:t>
      </w:r>
      <w:commentRangeEnd w:id="203"/>
      <w:r w:rsidR="001D560A">
        <w:rPr>
          <w:rStyle w:val="a7"/>
          <w:rFonts w:cs="Calibri"/>
          <w:color w:val="000000"/>
          <w:u w:color="000000"/>
          <w:bdr w:val="nil"/>
          <w:rtl/>
          <w:lang w:bidi="ar-SA"/>
        </w:rPr>
        <w:commentReference w:id="203"/>
      </w:r>
      <w:r w:rsidRPr="001D560A">
        <w:rPr>
          <w:rFonts w:asciiTheme="majorBidi" w:hAnsiTheme="majorBidi" w:cstheme="majorBidi"/>
          <w:sz w:val="24"/>
          <w:szCs w:val="24"/>
          <w:rtl/>
          <w:rPrChange w:id="206" w:author="מיכל" w:date="2018-06-29T08:50:00Z">
            <w:rPr>
              <w:rFonts w:ascii="Times New Roman" w:hAnsi="Times New Roman" w:cs="Times New Roman"/>
              <w:sz w:val="24"/>
              <w:szCs w:val="24"/>
              <w:rtl/>
            </w:rPr>
          </w:rPrChange>
        </w:rPr>
        <w:t>מוסרי במובן שבחן את המתח שבין ה</w:t>
      </w:r>
      <w:r w:rsidR="00C13B54" w:rsidRPr="001D560A">
        <w:rPr>
          <w:rFonts w:asciiTheme="majorBidi" w:hAnsiTheme="majorBidi" w:cstheme="majorBidi"/>
          <w:sz w:val="24"/>
          <w:szCs w:val="24"/>
          <w:rtl/>
          <w:rPrChange w:id="207" w:author="מיכל" w:date="2018-06-29T08:50:00Z">
            <w:rPr>
              <w:rFonts w:ascii="Times New Roman" w:hAnsi="Times New Roman" w:cs="Times New Roman"/>
              <w:sz w:val="24"/>
              <w:szCs w:val="24"/>
              <w:rtl/>
            </w:rPr>
          </w:rPrChange>
        </w:rPr>
        <w:t>מעשה</w:t>
      </w:r>
      <w:ins w:id="208" w:author="מיכל" w:date="2018-06-29T08:48:00Z">
        <w:r w:rsidR="001D560A" w:rsidRPr="001D560A">
          <w:rPr>
            <w:rFonts w:asciiTheme="majorBidi" w:hAnsiTheme="majorBidi" w:cstheme="majorBidi"/>
            <w:sz w:val="24"/>
            <w:szCs w:val="24"/>
            <w:rtl/>
            <w:rPrChange w:id="209" w:author="מיכל" w:date="2018-06-29T08:50:00Z">
              <w:rPr>
                <w:rFonts w:ascii="Times New Roman" w:hAnsi="Times New Roman" w:cs="Times New Roman"/>
                <w:sz w:val="24"/>
                <w:szCs w:val="24"/>
                <w:rtl/>
              </w:rPr>
            </w:rPrChange>
          </w:rPr>
          <w:t xml:space="preserve">, </w:t>
        </w:r>
      </w:ins>
      <w:del w:id="210" w:author="מיכל" w:date="2018-06-29T08:48:00Z">
        <w:r w:rsidR="00C13B54" w:rsidRPr="001D560A" w:rsidDel="001D560A">
          <w:rPr>
            <w:rFonts w:asciiTheme="majorBidi" w:hAnsiTheme="majorBidi" w:cstheme="majorBidi"/>
            <w:sz w:val="24"/>
            <w:szCs w:val="24"/>
            <w:rtl/>
            <w:rPrChange w:id="211" w:author="מיכל" w:date="2018-06-29T08:50:00Z">
              <w:rPr>
                <w:rFonts w:ascii="Times New Roman" w:hAnsi="Times New Roman" w:cs="Times New Roman"/>
                <w:sz w:val="24"/>
                <w:szCs w:val="24"/>
                <w:rtl/>
              </w:rPr>
            </w:rPrChange>
          </w:rPr>
          <w:delText xml:space="preserve"> ,</w:delText>
        </w:r>
      </w:del>
      <w:r w:rsidR="00C13B54" w:rsidRPr="001D560A">
        <w:rPr>
          <w:rFonts w:asciiTheme="majorBidi" w:hAnsiTheme="majorBidi" w:cstheme="majorBidi"/>
          <w:sz w:val="24"/>
          <w:szCs w:val="24"/>
          <w:rtl/>
          <w:rPrChange w:id="212" w:author="מיכל" w:date="2018-06-29T08:50:00Z">
            <w:rPr>
              <w:rFonts w:ascii="Times New Roman" w:hAnsi="Times New Roman" w:cs="Times New Roman"/>
              <w:sz w:val="24"/>
              <w:szCs w:val="24"/>
              <w:rtl/>
            </w:rPr>
          </w:rPrChange>
        </w:rPr>
        <w:t xml:space="preserve">שאין לו שם, אח ורע שניתן לשפוטו במונחים אנושיים, לבין </w:t>
      </w:r>
      <w:r w:rsidR="0038649A" w:rsidRPr="001D560A">
        <w:rPr>
          <w:rFonts w:asciiTheme="majorBidi" w:hAnsiTheme="majorBidi" w:cstheme="majorBidi"/>
          <w:sz w:val="24"/>
          <w:szCs w:val="24"/>
          <w:rtl/>
          <w:rPrChange w:id="213" w:author="מיכל" w:date="2018-06-29T08:50:00Z">
            <w:rPr>
              <w:rFonts w:ascii="Times New Roman" w:hAnsi="Times New Roman" w:cs="Times New Roman"/>
              <w:sz w:val="24"/>
              <w:szCs w:val="24"/>
              <w:rtl/>
            </w:rPr>
          </w:rPrChange>
        </w:rPr>
        <w:t xml:space="preserve">האקט </w:t>
      </w:r>
      <w:r w:rsidR="00C13B54" w:rsidRPr="001D560A">
        <w:rPr>
          <w:rFonts w:asciiTheme="majorBidi" w:hAnsiTheme="majorBidi" w:cstheme="majorBidi"/>
          <w:sz w:val="24"/>
          <w:szCs w:val="24"/>
          <w:rtl/>
          <w:rPrChange w:id="214" w:author="מיכל" w:date="2018-06-29T08:50:00Z">
            <w:rPr>
              <w:rFonts w:ascii="Times New Roman" w:hAnsi="Times New Roman" w:cs="Times New Roman"/>
              <w:sz w:val="24"/>
              <w:szCs w:val="24"/>
              <w:rtl/>
            </w:rPr>
          </w:rPrChange>
        </w:rPr>
        <w:t>הפלילי באילוץ או בהסכמה</w:t>
      </w:r>
      <w:ins w:id="215" w:author="מיכל" w:date="2018-06-29T08:35:00Z">
        <w:r w:rsidR="0012679A" w:rsidRPr="001D560A">
          <w:rPr>
            <w:rFonts w:asciiTheme="majorBidi" w:hAnsiTheme="majorBidi" w:cstheme="majorBidi"/>
            <w:sz w:val="24"/>
            <w:szCs w:val="24"/>
            <w:rtl/>
            <w:rPrChange w:id="216" w:author="מיכל" w:date="2018-06-29T08:50:00Z">
              <w:rPr>
                <w:rFonts w:ascii="Times New Roman" w:hAnsi="Times New Roman" w:cs="Times New Roman" w:hint="cs"/>
                <w:sz w:val="24"/>
                <w:szCs w:val="24"/>
                <w:rtl/>
              </w:rPr>
            </w:rPrChange>
          </w:rPr>
          <w:t>;</w:t>
        </w:r>
      </w:ins>
      <w:del w:id="217" w:author="מיכל" w:date="2018-06-29T08:35:00Z">
        <w:r w:rsidR="00C13B54" w:rsidRPr="001D560A" w:rsidDel="0012679A">
          <w:rPr>
            <w:rFonts w:asciiTheme="majorBidi" w:hAnsiTheme="majorBidi" w:cstheme="majorBidi"/>
            <w:sz w:val="24"/>
            <w:szCs w:val="24"/>
            <w:rtl/>
            <w:rPrChange w:id="218" w:author="מיכל" w:date="2018-06-29T08:50:00Z">
              <w:rPr>
                <w:rFonts w:ascii="Times New Roman" w:hAnsi="Times New Roman" w:cs="Times New Roman"/>
                <w:sz w:val="24"/>
                <w:szCs w:val="24"/>
                <w:rtl/>
              </w:rPr>
            </w:rPrChange>
          </w:rPr>
          <w:delText>.</w:delText>
        </w:r>
      </w:del>
    </w:p>
    <w:p w14:paraId="737F775C" w14:textId="77777777" w:rsidR="00771836" w:rsidRPr="001D560A" w:rsidRDefault="00771836" w:rsidP="001D560A">
      <w:pPr>
        <w:pStyle w:val="af0"/>
        <w:spacing w:after="0" w:line="480" w:lineRule="auto"/>
        <w:jc w:val="both"/>
        <w:rPr>
          <w:rFonts w:asciiTheme="majorBidi" w:hAnsiTheme="majorBidi" w:cstheme="majorBidi"/>
          <w:sz w:val="24"/>
          <w:szCs w:val="24"/>
          <w:rtl/>
          <w:rPrChange w:id="219" w:author="מיכל" w:date="2018-06-29T08:50:00Z">
            <w:rPr>
              <w:rFonts w:ascii="Times New Roman" w:hAnsi="Times New Roman" w:cs="Times New Roman"/>
              <w:sz w:val="24"/>
              <w:szCs w:val="24"/>
              <w:rtl/>
            </w:rPr>
          </w:rPrChange>
        </w:rPr>
        <w:pPrChange w:id="220" w:author="מיכל" w:date="2018-06-29T08:50:00Z">
          <w:pPr>
            <w:pStyle w:val="af0"/>
            <w:spacing w:after="0" w:line="360" w:lineRule="auto"/>
          </w:pPr>
        </w:pPrChange>
      </w:pPr>
    </w:p>
    <w:p w14:paraId="7C1309B7" w14:textId="77777777" w:rsidR="00146FD6" w:rsidRPr="001D560A" w:rsidRDefault="00146FD6" w:rsidP="001D560A">
      <w:pPr>
        <w:spacing w:line="480" w:lineRule="auto"/>
        <w:jc w:val="both"/>
        <w:rPr>
          <w:rFonts w:asciiTheme="majorBidi" w:hAnsiTheme="majorBidi" w:cstheme="majorBidi"/>
          <w:sz w:val="24"/>
          <w:szCs w:val="24"/>
          <w:rtl/>
          <w:rPrChange w:id="221" w:author="מיכל" w:date="2018-06-29T08:50:00Z">
            <w:rPr>
              <w:rFonts w:ascii="Times New Roman" w:hAnsi="Times New Roman" w:cs="Times New Roman"/>
              <w:sz w:val="24"/>
              <w:szCs w:val="24"/>
              <w:rtl/>
            </w:rPr>
          </w:rPrChange>
        </w:rPr>
        <w:pPrChange w:id="222" w:author="מיכל" w:date="2018-06-29T08:50:00Z">
          <w:pPr>
            <w:spacing w:line="360" w:lineRule="auto"/>
          </w:pPr>
        </w:pPrChange>
      </w:pPr>
    </w:p>
    <w:p w14:paraId="0168B715" w14:textId="77777777" w:rsidR="005D7156" w:rsidRPr="001D560A" w:rsidRDefault="00771836" w:rsidP="001D560A">
      <w:pPr>
        <w:spacing w:line="480" w:lineRule="auto"/>
        <w:jc w:val="both"/>
        <w:rPr>
          <w:rFonts w:asciiTheme="majorBidi" w:hAnsiTheme="majorBidi" w:cstheme="majorBidi"/>
          <w:sz w:val="24"/>
          <w:szCs w:val="24"/>
          <w:rtl/>
          <w:rPrChange w:id="223" w:author="מיכל" w:date="2018-06-29T08:50:00Z">
            <w:rPr>
              <w:rFonts w:ascii="Times New Roman" w:hAnsi="Times New Roman" w:cs="Times New Roman"/>
              <w:sz w:val="24"/>
              <w:szCs w:val="24"/>
              <w:rtl/>
            </w:rPr>
          </w:rPrChange>
        </w:rPr>
        <w:pPrChange w:id="224" w:author="מיכל" w:date="2018-06-29T08:50:00Z">
          <w:pPr>
            <w:spacing w:line="360" w:lineRule="auto"/>
          </w:pPr>
        </w:pPrChange>
      </w:pPr>
      <w:r w:rsidRPr="001D560A">
        <w:rPr>
          <w:rFonts w:asciiTheme="majorBidi" w:hAnsiTheme="majorBidi" w:cstheme="majorBidi"/>
          <w:sz w:val="24"/>
          <w:szCs w:val="24"/>
          <w:rtl/>
          <w:rPrChange w:id="225" w:author="מיכל" w:date="2018-06-29T08:50:00Z">
            <w:rPr>
              <w:rFonts w:ascii="Times New Roman" w:hAnsi="Times New Roman" w:cs="Times New Roman"/>
              <w:sz w:val="24"/>
              <w:szCs w:val="24"/>
              <w:rtl/>
            </w:rPr>
          </w:rPrChange>
        </w:rPr>
        <w:t>החברה הישראלית התמודדה עם גילוי הסוגיה</w:t>
      </w:r>
      <w:r w:rsidR="005B24A4" w:rsidRPr="001D560A">
        <w:rPr>
          <w:rFonts w:asciiTheme="majorBidi" w:hAnsiTheme="majorBidi" w:cstheme="majorBidi"/>
          <w:sz w:val="24"/>
          <w:szCs w:val="24"/>
          <w:rtl/>
          <w:rPrChange w:id="226" w:author="מיכל" w:date="2018-06-29T08:50:00Z">
            <w:rPr>
              <w:rFonts w:ascii="Times New Roman" w:hAnsi="Times New Roman" w:cs="Times New Roman"/>
              <w:sz w:val="24"/>
              <w:szCs w:val="24"/>
              <w:rtl/>
            </w:rPr>
          </w:rPrChange>
        </w:rPr>
        <w:t xml:space="preserve"> והזדעזעה</w:t>
      </w:r>
      <w:r w:rsidR="00E47385" w:rsidRPr="001D560A">
        <w:rPr>
          <w:rFonts w:asciiTheme="majorBidi" w:hAnsiTheme="majorBidi" w:cstheme="majorBidi"/>
          <w:sz w:val="24"/>
          <w:szCs w:val="24"/>
          <w:rtl/>
          <w:rPrChange w:id="227" w:author="מיכל" w:date="2018-06-29T08:50:00Z">
            <w:rPr>
              <w:rFonts w:ascii="Times New Roman" w:hAnsi="Times New Roman" w:cs="Times New Roman"/>
              <w:sz w:val="24"/>
              <w:szCs w:val="24"/>
              <w:rtl/>
            </w:rPr>
          </w:rPrChange>
        </w:rPr>
        <w:t xml:space="preserve"> פעמים: </w:t>
      </w:r>
    </w:p>
    <w:p w14:paraId="29444F03" w14:textId="52602BAA" w:rsidR="005D7156" w:rsidRPr="001D560A" w:rsidRDefault="00E47385" w:rsidP="001D560A">
      <w:pPr>
        <w:spacing w:line="480" w:lineRule="auto"/>
        <w:jc w:val="both"/>
        <w:rPr>
          <w:rFonts w:asciiTheme="majorBidi" w:hAnsiTheme="majorBidi" w:cstheme="majorBidi"/>
          <w:sz w:val="24"/>
          <w:szCs w:val="24"/>
          <w:rtl/>
          <w:rPrChange w:id="228" w:author="מיכל" w:date="2018-06-29T08:50:00Z">
            <w:rPr>
              <w:rFonts w:ascii="Times New Roman" w:hAnsi="Times New Roman" w:cs="Times New Roman"/>
              <w:sz w:val="24"/>
              <w:szCs w:val="24"/>
              <w:rtl/>
            </w:rPr>
          </w:rPrChange>
        </w:rPr>
        <w:pPrChange w:id="229" w:author="מיכל" w:date="2018-06-29T08:55:00Z">
          <w:pPr>
            <w:spacing w:line="360" w:lineRule="auto"/>
          </w:pPr>
        </w:pPrChange>
      </w:pPr>
      <w:r w:rsidRPr="001D560A">
        <w:rPr>
          <w:rFonts w:asciiTheme="majorBidi" w:hAnsiTheme="majorBidi" w:cstheme="majorBidi"/>
          <w:sz w:val="24"/>
          <w:szCs w:val="24"/>
          <w:rtl/>
          <w:rPrChange w:id="230" w:author="מיכל" w:date="2018-06-29T08:50:00Z">
            <w:rPr>
              <w:rFonts w:ascii="Times New Roman" w:hAnsi="Times New Roman" w:cs="Times New Roman"/>
              <w:sz w:val="24"/>
              <w:szCs w:val="24"/>
              <w:rtl/>
            </w:rPr>
          </w:rPrChange>
        </w:rPr>
        <w:t>ראשית</w:t>
      </w:r>
      <w:r w:rsidR="0056422C" w:rsidRPr="001D560A">
        <w:rPr>
          <w:rFonts w:asciiTheme="majorBidi" w:hAnsiTheme="majorBidi" w:cstheme="majorBidi"/>
          <w:sz w:val="24"/>
          <w:szCs w:val="24"/>
          <w:rtl/>
          <w:rPrChange w:id="231" w:author="מיכל" w:date="2018-06-29T08:50:00Z">
            <w:rPr>
              <w:rFonts w:ascii="Times New Roman" w:hAnsi="Times New Roman" w:cs="Times New Roman" w:hint="cs"/>
              <w:sz w:val="24"/>
              <w:szCs w:val="24"/>
              <w:rtl/>
            </w:rPr>
          </w:rPrChange>
        </w:rPr>
        <w:t xml:space="preserve"> בשל האיסור ההלכתי למסור יהודי מהקהילה לידי שלטון זר.</w:t>
      </w:r>
      <w:r w:rsidR="005B24A4" w:rsidRPr="001D560A">
        <w:rPr>
          <w:rFonts w:asciiTheme="majorBidi" w:hAnsiTheme="majorBidi" w:cstheme="majorBidi"/>
          <w:sz w:val="24"/>
          <w:szCs w:val="24"/>
          <w:rtl/>
          <w:rPrChange w:id="232" w:author="מיכל" w:date="2018-06-29T08:50:00Z">
            <w:rPr>
              <w:rFonts w:ascii="Times New Roman" w:hAnsi="Times New Roman" w:cs="Times New Roman"/>
              <w:sz w:val="24"/>
              <w:szCs w:val="24"/>
              <w:rtl/>
            </w:rPr>
          </w:rPrChange>
        </w:rPr>
        <w:t xml:space="preserve"> תחת מלכויות ז</w:t>
      </w:r>
      <w:r w:rsidR="0056422C" w:rsidRPr="001D560A">
        <w:rPr>
          <w:rFonts w:asciiTheme="majorBidi" w:hAnsiTheme="majorBidi" w:cstheme="majorBidi"/>
          <w:sz w:val="24"/>
          <w:szCs w:val="24"/>
          <w:rtl/>
          <w:rPrChange w:id="233" w:author="מיכל" w:date="2018-06-29T08:50:00Z">
            <w:rPr>
              <w:rFonts w:ascii="Times New Roman" w:hAnsi="Times New Roman" w:cs="Times New Roman"/>
              <w:sz w:val="24"/>
              <w:szCs w:val="24"/>
              <w:rtl/>
            </w:rPr>
          </w:rPrChange>
        </w:rPr>
        <w:t>רות</w:t>
      </w:r>
      <w:r w:rsidR="0056422C" w:rsidRPr="001D560A">
        <w:rPr>
          <w:rFonts w:asciiTheme="majorBidi" w:hAnsiTheme="majorBidi" w:cstheme="majorBidi"/>
          <w:sz w:val="24"/>
          <w:szCs w:val="24"/>
          <w:rtl/>
          <w:rPrChange w:id="234" w:author="מיכל" w:date="2018-06-29T08:50:00Z">
            <w:rPr>
              <w:rFonts w:ascii="Times New Roman" w:hAnsi="Times New Roman" w:cs="Times New Roman" w:hint="cs"/>
              <w:sz w:val="24"/>
              <w:szCs w:val="24"/>
              <w:rtl/>
            </w:rPr>
          </w:rPrChange>
        </w:rPr>
        <w:t xml:space="preserve"> </w:t>
      </w:r>
      <w:r w:rsidR="005B2690" w:rsidRPr="001D560A">
        <w:rPr>
          <w:rFonts w:asciiTheme="majorBidi" w:hAnsiTheme="majorBidi" w:cstheme="majorBidi"/>
          <w:sz w:val="24"/>
          <w:szCs w:val="24"/>
          <w:rtl/>
          <w:rPrChange w:id="235" w:author="מיכל" w:date="2018-06-29T08:50:00Z">
            <w:rPr>
              <w:rFonts w:ascii="Times New Roman" w:hAnsi="Times New Roman" w:cs="Times New Roman"/>
              <w:sz w:val="24"/>
              <w:szCs w:val="24"/>
              <w:rtl/>
            </w:rPr>
          </w:rPrChange>
        </w:rPr>
        <w:t xml:space="preserve">בגולה </w:t>
      </w:r>
      <w:r w:rsidR="005B24A4" w:rsidRPr="001D560A">
        <w:rPr>
          <w:rFonts w:asciiTheme="majorBidi" w:hAnsiTheme="majorBidi" w:cstheme="majorBidi"/>
          <w:sz w:val="24"/>
          <w:szCs w:val="24"/>
          <w:rtl/>
          <w:rPrChange w:id="236" w:author="מיכל" w:date="2018-06-29T08:50:00Z">
            <w:rPr>
              <w:rFonts w:ascii="Times New Roman" w:hAnsi="Times New Roman" w:cs="Times New Roman"/>
              <w:sz w:val="24"/>
              <w:szCs w:val="24"/>
              <w:rtl/>
            </w:rPr>
          </w:rPrChange>
        </w:rPr>
        <w:t xml:space="preserve">נאלצו </w:t>
      </w:r>
      <w:r w:rsidR="0056422C" w:rsidRPr="001D560A">
        <w:rPr>
          <w:rFonts w:asciiTheme="majorBidi" w:hAnsiTheme="majorBidi" w:cstheme="majorBidi"/>
          <w:sz w:val="24"/>
          <w:szCs w:val="24"/>
          <w:rtl/>
          <w:rPrChange w:id="237" w:author="מיכל" w:date="2018-06-29T08:50:00Z">
            <w:rPr>
              <w:rFonts w:ascii="Times New Roman" w:hAnsi="Times New Roman" w:cs="Times New Roman" w:hint="cs"/>
              <w:sz w:val="24"/>
              <w:szCs w:val="24"/>
              <w:rtl/>
            </w:rPr>
          </w:rPrChange>
        </w:rPr>
        <w:t xml:space="preserve">היהודים </w:t>
      </w:r>
      <w:r w:rsidR="005B24A4" w:rsidRPr="001D560A">
        <w:rPr>
          <w:rFonts w:asciiTheme="majorBidi" w:hAnsiTheme="majorBidi" w:cstheme="majorBidi"/>
          <w:sz w:val="24"/>
          <w:szCs w:val="24"/>
          <w:rtl/>
          <w:rPrChange w:id="238" w:author="מיכל" w:date="2018-06-29T08:50:00Z">
            <w:rPr>
              <w:rFonts w:ascii="Times New Roman" w:hAnsi="Times New Roman" w:cs="Times New Roman"/>
              <w:sz w:val="24"/>
              <w:szCs w:val="24"/>
              <w:rtl/>
            </w:rPr>
          </w:rPrChange>
        </w:rPr>
        <w:t xml:space="preserve">לא אחת לשתף פעולה עם השלטונות כדי לשרוד במקומות מגוריהם. </w:t>
      </w:r>
      <w:r w:rsidRPr="001D560A">
        <w:rPr>
          <w:rFonts w:asciiTheme="majorBidi" w:hAnsiTheme="majorBidi" w:cstheme="majorBidi"/>
          <w:sz w:val="24"/>
          <w:szCs w:val="24"/>
          <w:rtl/>
          <w:rPrChange w:id="239" w:author="מיכל" w:date="2018-06-29T08:50:00Z">
            <w:rPr>
              <w:rFonts w:ascii="Times New Roman" w:hAnsi="Times New Roman" w:cs="Times New Roman"/>
              <w:sz w:val="24"/>
              <w:szCs w:val="24"/>
              <w:rtl/>
            </w:rPr>
          </w:rPrChange>
        </w:rPr>
        <w:t>מכורח</w:t>
      </w:r>
      <w:r w:rsidR="005B24A4" w:rsidRPr="001D560A">
        <w:rPr>
          <w:rFonts w:asciiTheme="majorBidi" w:hAnsiTheme="majorBidi" w:cstheme="majorBidi"/>
          <w:sz w:val="24"/>
          <w:szCs w:val="24"/>
          <w:rtl/>
          <w:rPrChange w:id="240" w:author="מיכל" w:date="2018-06-29T08:50:00Z">
            <w:rPr>
              <w:rFonts w:ascii="Times New Roman" w:hAnsi="Times New Roman" w:cs="Times New Roman"/>
              <w:sz w:val="24"/>
              <w:szCs w:val="24"/>
              <w:rtl/>
            </w:rPr>
          </w:rPrChange>
        </w:rPr>
        <w:t xml:space="preserve"> החיים הקשים בניכר נאלצו להתמודד לא אחת עם </w:t>
      </w:r>
      <w:r w:rsidRPr="001D560A">
        <w:rPr>
          <w:rFonts w:asciiTheme="majorBidi" w:hAnsiTheme="majorBidi" w:cstheme="majorBidi"/>
          <w:sz w:val="24"/>
          <w:szCs w:val="24"/>
          <w:rtl/>
          <w:rPrChange w:id="241" w:author="מיכל" w:date="2018-06-29T08:50:00Z">
            <w:rPr>
              <w:rFonts w:ascii="Times New Roman" w:hAnsi="Times New Roman" w:cs="Times New Roman"/>
              <w:sz w:val="24"/>
              <w:szCs w:val="24"/>
              <w:rtl/>
            </w:rPr>
          </w:rPrChange>
        </w:rPr>
        <w:t>דרישות השלטונות להלשין (למסור) על בני קהילתם. הנושא הוזכר בתלמוד הבבלי</w:t>
      </w:r>
      <w:ins w:id="242" w:author="מיכל" w:date="2018-06-29T08:54:00Z">
        <w:r w:rsidR="001D560A">
          <w:rPr>
            <w:rFonts w:asciiTheme="majorBidi" w:hAnsiTheme="majorBidi" w:cstheme="majorBidi" w:hint="cs"/>
            <w:sz w:val="24"/>
            <w:szCs w:val="24"/>
            <w:rtl/>
          </w:rPr>
          <w:t>,</w:t>
        </w:r>
      </w:ins>
      <w:r w:rsidRPr="001D560A">
        <w:rPr>
          <w:rFonts w:asciiTheme="majorBidi" w:hAnsiTheme="majorBidi" w:cstheme="majorBidi"/>
          <w:sz w:val="24"/>
          <w:szCs w:val="24"/>
          <w:rtl/>
          <w:rPrChange w:id="243" w:author="מיכל" w:date="2018-06-29T08:50:00Z">
            <w:rPr>
              <w:rFonts w:ascii="Times New Roman" w:hAnsi="Times New Roman" w:cs="Times New Roman"/>
              <w:sz w:val="24"/>
              <w:szCs w:val="24"/>
              <w:rtl/>
            </w:rPr>
          </w:rPrChange>
        </w:rPr>
        <w:t xml:space="preserve"> שם נאסר על היהודים למסור את בני קהילתם לזרים ו</w:t>
      </w:r>
      <w:ins w:id="244" w:author="מיכל" w:date="2018-06-29T08:54:00Z">
        <w:r w:rsidR="001D560A">
          <w:rPr>
            <w:rFonts w:asciiTheme="majorBidi" w:hAnsiTheme="majorBidi" w:cstheme="majorBidi" w:hint="cs"/>
            <w:sz w:val="24"/>
            <w:szCs w:val="24"/>
            <w:rtl/>
          </w:rPr>
          <w:t xml:space="preserve">היה עליהם </w:t>
        </w:r>
      </w:ins>
      <w:r w:rsidRPr="001D560A">
        <w:rPr>
          <w:rFonts w:asciiTheme="majorBidi" w:hAnsiTheme="majorBidi" w:cstheme="majorBidi"/>
          <w:sz w:val="24"/>
          <w:szCs w:val="24"/>
          <w:rtl/>
          <w:rPrChange w:id="245" w:author="מיכל" w:date="2018-06-29T08:50:00Z">
            <w:rPr>
              <w:rFonts w:ascii="Times New Roman" w:hAnsi="Times New Roman" w:cs="Times New Roman"/>
              <w:sz w:val="24"/>
              <w:szCs w:val="24"/>
              <w:rtl/>
            </w:rPr>
          </w:rPrChange>
        </w:rPr>
        <w:t>לפתור את בעיותיהם בתוך הקהילה.</w:t>
      </w:r>
      <w:r w:rsidRPr="001D560A">
        <w:rPr>
          <w:rStyle w:val="af"/>
          <w:rFonts w:asciiTheme="majorBidi" w:hAnsiTheme="majorBidi" w:cstheme="majorBidi"/>
          <w:sz w:val="24"/>
          <w:szCs w:val="24"/>
          <w:rtl/>
          <w:rPrChange w:id="246" w:author="מיכל" w:date="2018-06-29T08:50:00Z">
            <w:rPr>
              <w:rStyle w:val="af"/>
              <w:rFonts w:ascii="Times New Roman" w:hAnsi="Times New Roman" w:cs="Times New Roman"/>
              <w:sz w:val="24"/>
              <w:szCs w:val="24"/>
              <w:rtl/>
            </w:rPr>
          </w:rPrChange>
        </w:rPr>
        <w:footnoteReference w:id="1"/>
      </w:r>
      <w:r w:rsidRPr="001D560A">
        <w:rPr>
          <w:rFonts w:asciiTheme="majorBidi" w:hAnsiTheme="majorBidi" w:cstheme="majorBidi"/>
          <w:sz w:val="24"/>
          <w:szCs w:val="24"/>
          <w:rtl/>
          <w:rPrChange w:id="249" w:author="מיכל" w:date="2018-06-29T08:50:00Z">
            <w:rPr>
              <w:rFonts w:ascii="Times New Roman" w:hAnsi="Times New Roman" w:cs="Times New Roman"/>
              <w:sz w:val="24"/>
              <w:szCs w:val="24"/>
              <w:rtl/>
            </w:rPr>
          </w:rPrChange>
        </w:rPr>
        <w:t xml:space="preserve"> גם הרמב"ם נדרש לעניין וקבע: </w:t>
      </w:r>
      <w:r w:rsidRPr="001D560A">
        <w:rPr>
          <w:rFonts w:asciiTheme="majorBidi" w:eastAsia="Times New Roman" w:hAnsiTheme="majorBidi" w:cstheme="majorBidi"/>
          <w:sz w:val="24"/>
          <w:szCs w:val="24"/>
          <w:rtl/>
          <w:rPrChange w:id="250" w:author="מיכל" w:date="2018-06-29T08:50:00Z">
            <w:rPr>
              <w:rFonts w:ascii="Times New Roman" w:eastAsia="Times New Roman" w:hAnsi="Times New Roman" w:cs="Times New Roman"/>
              <w:sz w:val="24"/>
              <w:szCs w:val="24"/>
              <w:rtl/>
            </w:rPr>
          </w:rPrChange>
        </w:rPr>
        <w:t>"אסור למסור ישראל ביד גויים, בין בממונו בין בגופו, ואפילו רשע ובעל עבירות, ואפילו היה מיצר לו ומצערו"</w:t>
      </w:r>
      <w:r w:rsidRPr="001D560A">
        <w:rPr>
          <w:rFonts w:asciiTheme="majorBidi" w:eastAsia="Times New Roman" w:hAnsiTheme="majorBidi" w:cstheme="majorBidi"/>
          <w:sz w:val="24"/>
          <w:szCs w:val="24"/>
          <w:vertAlign w:val="superscript"/>
          <w:rtl/>
          <w:rPrChange w:id="251" w:author="מיכל" w:date="2018-06-29T08:50:00Z">
            <w:rPr>
              <w:rFonts w:ascii="Times New Roman" w:eastAsia="Times New Roman" w:hAnsi="Times New Roman" w:cs="Times New Roman"/>
              <w:sz w:val="24"/>
              <w:szCs w:val="24"/>
              <w:vertAlign w:val="superscript"/>
              <w:rtl/>
            </w:rPr>
          </w:rPrChange>
        </w:rPr>
        <w:t xml:space="preserve"> </w:t>
      </w:r>
      <w:r w:rsidRPr="001D560A">
        <w:rPr>
          <w:rFonts w:asciiTheme="majorBidi" w:hAnsiTheme="majorBidi" w:cstheme="majorBidi"/>
          <w:sz w:val="24"/>
          <w:szCs w:val="24"/>
          <w:rtl/>
          <w:rPrChange w:id="252" w:author="מיכל" w:date="2018-06-29T08:50:00Z">
            <w:rPr>
              <w:rFonts w:ascii="Times New Roman" w:hAnsi="Times New Roman" w:cs="Times New Roman"/>
              <w:sz w:val="24"/>
              <w:szCs w:val="24"/>
              <w:rtl/>
            </w:rPr>
          </w:rPrChange>
        </w:rPr>
        <w:t>(רמב"ם, משנה תורה, הלכות חובל ומזיק פרק ח</w:t>
      </w:r>
      <w:ins w:id="253" w:author="מיכל" w:date="2018-06-29T08:54:00Z">
        <w:r w:rsidR="001D560A">
          <w:rPr>
            <w:rFonts w:asciiTheme="majorBidi" w:hAnsiTheme="majorBidi" w:cstheme="majorBidi" w:hint="cs"/>
            <w:sz w:val="24"/>
            <w:szCs w:val="24"/>
            <w:rtl/>
          </w:rPr>
          <w:t>'</w:t>
        </w:r>
      </w:ins>
      <w:r w:rsidRPr="001D560A">
        <w:rPr>
          <w:rFonts w:asciiTheme="majorBidi" w:hAnsiTheme="majorBidi" w:cstheme="majorBidi"/>
          <w:sz w:val="24"/>
          <w:szCs w:val="24"/>
          <w:rtl/>
          <w:rPrChange w:id="254" w:author="מיכל" w:date="2018-06-29T08:50:00Z">
            <w:rPr>
              <w:rFonts w:ascii="Times New Roman" w:hAnsi="Times New Roman" w:cs="Times New Roman"/>
              <w:sz w:val="24"/>
              <w:szCs w:val="24"/>
              <w:rtl/>
            </w:rPr>
          </w:rPrChange>
        </w:rPr>
        <w:t xml:space="preserve"> הלכה ט'</w:t>
      </w:r>
      <w:r w:rsidRPr="001D560A">
        <w:rPr>
          <w:rFonts w:asciiTheme="majorBidi" w:eastAsia="Times New Roman" w:hAnsiTheme="majorBidi" w:cstheme="majorBidi"/>
          <w:sz w:val="24"/>
          <w:szCs w:val="24"/>
          <w:rtl/>
          <w:rPrChange w:id="255" w:author="מיכל" w:date="2018-06-29T08:50:00Z">
            <w:rPr>
              <w:rFonts w:ascii="Times New Roman" w:eastAsia="Times New Roman" w:hAnsi="Times New Roman" w:cs="Times New Roman"/>
              <w:sz w:val="24"/>
              <w:szCs w:val="24"/>
              <w:rtl/>
            </w:rPr>
          </w:rPrChange>
        </w:rPr>
        <w:t xml:space="preserve">) </w:t>
      </w:r>
      <w:commentRangeStart w:id="256"/>
      <w:r w:rsidRPr="001D560A">
        <w:rPr>
          <w:rFonts w:asciiTheme="majorBidi" w:eastAsia="Times New Roman" w:hAnsiTheme="majorBidi" w:cstheme="majorBidi"/>
          <w:sz w:val="24"/>
          <w:szCs w:val="24"/>
          <w:rtl/>
          <w:rPrChange w:id="257" w:author="מיכל" w:date="2018-06-29T08:50:00Z">
            <w:rPr>
              <w:rFonts w:ascii="Times New Roman" w:eastAsia="Times New Roman" w:hAnsi="Times New Roman" w:cs="Times New Roman"/>
              <w:sz w:val="24"/>
              <w:szCs w:val="24"/>
              <w:rtl/>
            </w:rPr>
          </w:rPrChange>
        </w:rPr>
        <w:t>ומבחין</w:t>
      </w:r>
      <w:commentRangeEnd w:id="256"/>
      <w:r w:rsidR="001D560A">
        <w:rPr>
          <w:rStyle w:val="a7"/>
          <w:rFonts w:cs="Calibri"/>
          <w:color w:val="000000"/>
          <w:u w:color="000000"/>
          <w:bdr w:val="nil"/>
          <w:rtl/>
          <w:lang w:bidi="ar-SA"/>
        </w:rPr>
        <w:commentReference w:id="256"/>
      </w:r>
      <w:r w:rsidRPr="001D560A">
        <w:rPr>
          <w:rFonts w:asciiTheme="majorBidi" w:eastAsia="Times New Roman" w:hAnsiTheme="majorBidi" w:cstheme="majorBidi"/>
          <w:sz w:val="24"/>
          <w:szCs w:val="24"/>
          <w:rtl/>
          <w:rPrChange w:id="258" w:author="מיכל" w:date="2018-06-29T08:50:00Z">
            <w:rPr>
              <w:rFonts w:ascii="Times New Roman" w:eastAsia="Times New Roman" w:hAnsi="Times New Roman" w:cs="Times New Roman"/>
              <w:sz w:val="24"/>
              <w:szCs w:val="24"/>
              <w:rtl/>
            </w:rPr>
          </w:rPrChange>
        </w:rPr>
        <w:t xml:space="preserve"> בין שני סוגי מוסרים, "שנים הם </w:t>
      </w:r>
      <w:proofErr w:type="spellStart"/>
      <w:r w:rsidRPr="001D560A">
        <w:rPr>
          <w:rFonts w:asciiTheme="majorBidi" w:eastAsia="Times New Roman" w:hAnsiTheme="majorBidi" w:cstheme="majorBidi"/>
          <w:sz w:val="24"/>
          <w:szCs w:val="24"/>
          <w:rtl/>
          <w:rPrChange w:id="259" w:author="מיכל" w:date="2018-06-29T08:50:00Z">
            <w:rPr>
              <w:rFonts w:ascii="Times New Roman" w:eastAsia="Times New Roman" w:hAnsi="Times New Roman" w:cs="Times New Roman"/>
              <w:sz w:val="24"/>
              <w:szCs w:val="24"/>
              <w:rtl/>
            </w:rPr>
          </w:rPrChange>
        </w:rPr>
        <w:t>המוסרין</w:t>
      </w:r>
      <w:proofErr w:type="spellEnd"/>
      <w:r w:rsidRPr="001D560A">
        <w:rPr>
          <w:rFonts w:asciiTheme="majorBidi" w:eastAsia="Times New Roman" w:hAnsiTheme="majorBidi" w:cstheme="majorBidi"/>
          <w:sz w:val="24"/>
          <w:szCs w:val="24"/>
          <w:rtl/>
          <w:rPrChange w:id="260" w:author="מיכל" w:date="2018-06-29T08:50:00Z">
            <w:rPr>
              <w:rFonts w:ascii="Times New Roman" w:eastAsia="Times New Roman" w:hAnsi="Times New Roman" w:cs="Times New Roman"/>
              <w:sz w:val="24"/>
              <w:szCs w:val="24"/>
              <w:rtl/>
            </w:rPr>
          </w:rPrChange>
        </w:rPr>
        <w:t>: המוסר חברו ביד עכו"ם להורגו או להכותו, והמוסר ממון חברו ביד עכו"ם או ביד אנס שהוא כעכו"ם, ושניהם אין להם חלק לעוה"ב"</w:t>
      </w:r>
      <w:r w:rsidRPr="001D560A">
        <w:rPr>
          <w:rFonts w:asciiTheme="majorBidi" w:hAnsiTheme="majorBidi" w:cstheme="majorBidi"/>
          <w:sz w:val="24"/>
          <w:szCs w:val="24"/>
          <w:rtl/>
          <w:rPrChange w:id="261" w:author="מיכל" w:date="2018-06-29T08:50:00Z">
            <w:rPr>
              <w:rFonts w:ascii="Times New Roman" w:hAnsi="Times New Roman" w:cs="Times New Roman"/>
              <w:sz w:val="24"/>
              <w:szCs w:val="24"/>
              <w:rtl/>
            </w:rPr>
          </w:rPrChange>
        </w:rPr>
        <w:t>.</w:t>
      </w:r>
      <w:del w:id="262" w:author="מיכל" w:date="2018-06-29T08:55:00Z">
        <w:r w:rsidRPr="001D560A" w:rsidDel="001D560A">
          <w:rPr>
            <w:rFonts w:asciiTheme="majorBidi" w:hAnsiTheme="majorBidi" w:cstheme="majorBidi"/>
            <w:sz w:val="24"/>
            <w:szCs w:val="24"/>
            <w:rtl/>
            <w:rPrChange w:id="263" w:author="מיכל" w:date="2018-06-29T08:50:00Z">
              <w:rPr>
                <w:rFonts w:ascii="Times New Roman" w:hAnsi="Times New Roman" w:cs="Times New Roman"/>
                <w:sz w:val="24"/>
                <w:szCs w:val="24"/>
                <w:rtl/>
              </w:rPr>
            </w:rPrChange>
          </w:rPr>
          <w:delText xml:space="preserve"> </w:delText>
        </w:r>
      </w:del>
      <w:r w:rsidRPr="001D560A">
        <w:rPr>
          <w:rStyle w:val="af"/>
          <w:rFonts w:asciiTheme="majorBidi" w:hAnsiTheme="majorBidi" w:cstheme="majorBidi"/>
          <w:sz w:val="24"/>
          <w:szCs w:val="24"/>
          <w:rtl/>
          <w:rPrChange w:id="264" w:author="מיכל" w:date="2018-06-29T08:50:00Z">
            <w:rPr>
              <w:rStyle w:val="af"/>
              <w:rFonts w:ascii="Times New Roman" w:hAnsi="Times New Roman" w:cs="Times New Roman"/>
              <w:sz w:val="24"/>
              <w:szCs w:val="24"/>
              <w:rtl/>
            </w:rPr>
          </w:rPrChange>
        </w:rPr>
        <w:footnoteReference w:id="2"/>
      </w:r>
      <w:r w:rsidRPr="001D560A">
        <w:rPr>
          <w:rFonts w:asciiTheme="majorBidi" w:hAnsiTheme="majorBidi" w:cstheme="majorBidi"/>
          <w:sz w:val="24"/>
          <w:szCs w:val="24"/>
          <w:rtl/>
          <w:rPrChange w:id="265" w:author="מיכל" w:date="2018-06-29T08:50:00Z">
            <w:rPr>
              <w:rFonts w:ascii="Times New Roman" w:hAnsi="Times New Roman" w:cs="Times New Roman"/>
              <w:sz w:val="24"/>
              <w:szCs w:val="24"/>
              <w:rtl/>
            </w:rPr>
          </w:rPrChange>
        </w:rPr>
        <w:t xml:space="preserve"> </w:t>
      </w:r>
    </w:p>
    <w:p w14:paraId="3C97EA47" w14:textId="7A4944FC" w:rsidR="005D7156" w:rsidRPr="001D560A" w:rsidRDefault="00E47385" w:rsidP="001D560A">
      <w:pPr>
        <w:spacing w:line="480" w:lineRule="auto"/>
        <w:jc w:val="both"/>
        <w:rPr>
          <w:rFonts w:asciiTheme="majorBidi" w:hAnsiTheme="majorBidi" w:cstheme="majorBidi"/>
          <w:sz w:val="24"/>
          <w:szCs w:val="24"/>
          <w:rtl/>
          <w:rPrChange w:id="266" w:author="מיכל" w:date="2018-06-29T08:50:00Z">
            <w:rPr>
              <w:rFonts w:ascii="Times New Roman" w:hAnsi="Times New Roman" w:cs="Times New Roman"/>
              <w:sz w:val="24"/>
              <w:szCs w:val="24"/>
              <w:rtl/>
            </w:rPr>
          </w:rPrChange>
        </w:rPr>
        <w:pPrChange w:id="267" w:author="מיכל" w:date="2018-06-29T08:55:00Z">
          <w:pPr>
            <w:spacing w:line="360" w:lineRule="auto"/>
          </w:pPr>
        </w:pPrChange>
      </w:pPr>
      <w:r w:rsidRPr="001D560A">
        <w:rPr>
          <w:rFonts w:asciiTheme="majorBidi" w:hAnsiTheme="majorBidi" w:cstheme="majorBidi"/>
          <w:sz w:val="24"/>
          <w:szCs w:val="24"/>
          <w:rtl/>
          <w:rPrChange w:id="268" w:author="מיכל" w:date="2018-06-29T08:50:00Z">
            <w:rPr>
              <w:rFonts w:ascii="Times New Roman" w:hAnsi="Times New Roman" w:cs="Times New Roman"/>
              <w:sz w:val="24"/>
              <w:szCs w:val="24"/>
              <w:rtl/>
            </w:rPr>
          </w:rPrChange>
        </w:rPr>
        <w:t xml:space="preserve">שנית, </w:t>
      </w:r>
      <w:r w:rsidR="005B2690" w:rsidRPr="001D560A">
        <w:rPr>
          <w:rFonts w:asciiTheme="majorBidi" w:hAnsiTheme="majorBidi" w:cstheme="majorBidi"/>
          <w:sz w:val="24"/>
          <w:szCs w:val="24"/>
          <w:rtl/>
          <w:rPrChange w:id="269" w:author="מיכל" w:date="2018-06-29T08:50:00Z">
            <w:rPr>
              <w:rFonts w:ascii="Times New Roman" w:hAnsi="Times New Roman" w:cs="Times New Roman" w:hint="cs"/>
              <w:sz w:val="24"/>
              <w:szCs w:val="24"/>
              <w:rtl/>
            </w:rPr>
          </w:rPrChange>
        </w:rPr>
        <w:t xml:space="preserve">החברה הישראלית שלא הייתה בשואה ולא חוותה את אימת המלחמה לא יכלה להבין את תפקיד הקאפו וראתה בו, כמעט </w:t>
      </w:r>
      <w:del w:id="270" w:author="מיכל" w:date="2018-06-29T08:55:00Z">
        <w:r w:rsidR="005B2690" w:rsidRPr="001D560A" w:rsidDel="001D560A">
          <w:rPr>
            <w:rFonts w:asciiTheme="majorBidi" w:hAnsiTheme="majorBidi" w:cstheme="majorBidi"/>
            <w:sz w:val="24"/>
            <w:szCs w:val="24"/>
            <w:rtl/>
            <w:rPrChange w:id="271" w:author="מיכל" w:date="2018-06-29T08:50:00Z">
              <w:rPr>
                <w:rFonts w:ascii="Times New Roman" w:hAnsi="Times New Roman" w:cs="Times New Roman" w:hint="cs"/>
                <w:sz w:val="24"/>
                <w:szCs w:val="24"/>
                <w:rtl/>
              </w:rPr>
            </w:rPrChange>
          </w:rPr>
          <w:delText>אוטומטית</w:delText>
        </w:r>
      </w:del>
      <w:ins w:id="272" w:author="מיכל" w:date="2018-06-29T08:55:00Z">
        <w:r w:rsidR="001D560A">
          <w:rPr>
            <w:rFonts w:asciiTheme="majorBidi" w:hAnsiTheme="majorBidi" w:cstheme="majorBidi" w:hint="cs"/>
            <w:sz w:val="24"/>
            <w:szCs w:val="24"/>
            <w:rtl/>
          </w:rPr>
          <w:t>באופן אוטומטי</w:t>
        </w:r>
      </w:ins>
      <w:r w:rsidR="005B2690" w:rsidRPr="001D560A">
        <w:rPr>
          <w:rFonts w:asciiTheme="majorBidi" w:hAnsiTheme="majorBidi" w:cstheme="majorBidi"/>
          <w:sz w:val="24"/>
          <w:szCs w:val="24"/>
          <w:rtl/>
          <w:rPrChange w:id="273" w:author="מיכל" w:date="2018-06-29T08:50:00Z">
            <w:rPr>
              <w:rFonts w:ascii="Times New Roman" w:hAnsi="Times New Roman" w:cs="Times New Roman" w:hint="cs"/>
              <w:sz w:val="24"/>
              <w:szCs w:val="24"/>
              <w:rtl/>
            </w:rPr>
          </w:rPrChange>
        </w:rPr>
        <w:t xml:space="preserve">, </w:t>
      </w:r>
      <w:del w:id="274" w:author="מיכל" w:date="2018-06-29T08:55:00Z">
        <w:r w:rsidR="005B2690" w:rsidRPr="001D560A" w:rsidDel="001D560A">
          <w:rPr>
            <w:rFonts w:asciiTheme="majorBidi" w:hAnsiTheme="majorBidi" w:cstheme="majorBidi"/>
            <w:sz w:val="24"/>
            <w:szCs w:val="24"/>
            <w:rtl/>
            <w:rPrChange w:id="275" w:author="מיכל" w:date="2018-06-29T08:50:00Z">
              <w:rPr>
                <w:rFonts w:ascii="Times New Roman" w:hAnsi="Times New Roman" w:cs="Times New Roman" w:hint="cs"/>
                <w:sz w:val="24"/>
                <w:szCs w:val="24"/>
                <w:rtl/>
              </w:rPr>
            </w:rPrChange>
          </w:rPr>
          <w:delText>כ</w:delText>
        </w:r>
      </w:del>
      <w:r w:rsidR="005B2690" w:rsidRPr="001D560A">
        <w:rPr>
          <w:rFonts w:asciiTheme="majorBidi" w:hAnsiTheme="majorBidi" w:cstheme="majorBidi"/>
          <w:sz w:val="24"/>
          <w:szCs w:val="24"/>
          <w:rtl/>
          <w:rPrChange w:id="276" w:author="מיכל" w:date="2018-06-29T08:50:00Z">
            <w:rPr>
              <w:rFonts w:ascii="Times New Roman" w:hAnsi="Times New Roman" w:cs="Times New Roman" w:hint="cs"/>
              <w:sz w:val="24"/>
              <w:szCs w:val="24"/>
              <w:rtl/>
            </w:rPr>
          </w:rPrChange>
        </w:rPr>
        <w:t xml:space="preserve">מעשה לא מוסרי שנעשה מתוך בחירה. </w:t>
      </w:r>
      <w:r w:rsidR="00934C2E" w:rsidRPr="001D560A">
        <w:rPr>
          <w:rFonts w:asciiTheme="majorBidi" w:hAnsiTheme="majorBidi" w:cstheme="majorBidi"/>
          <w:sz w:val="24"/>
          <w:szCs w:val="24"/>
          <w:rtl/>
          <w:rPrChange w:id="277" w:author="מיכל" w:date="2018-06-29T08:50:00Z">
            <w:rPr>
              <w:rFonts w:ascii="Times New Roman" w:hAnsi="Times New Roman" w:cs="Times New Roman" w:hint="cs"/>
              <w:sz w:val="24"/>
              <w:szCs w:val="24"/>
              <w:rtl/>
            </w:rPr>
          </w:rPrChange>
        </w:rPr>
        <w:t>אותם ישראלים היו עדים גם למפגש</w:t>
      </w:r>
      <w:r w:rsidR="005D7156" w:rsidRPr="001D560A">
        <w:rPr>
          <w:rFonts w:asciiTheme="majorBidi" w:hAnsiTheme="majorBidi" w:cstheme="majorBidi"/>
          <w:sz w:val="24"/>
          <w:szCs w:val="24"/>
          <w:rtl/>
          <w:rPrChange w:id="278" w:author="מיכל" w:date="2018-06-29T08:50:00Z">
            <w:rPr>
              <w:rFonts w:ascii="Times New Roman" w:hAnsi="Times New Roman" w:cs="Times New Roman" w:hint="cs"/>
              <w:sz w:val="24"/>
              <w:szCs w:val="24"/>
              <w:rtl/>
            </w:rPr>
          </w:rPrChange>
        </w:rPr>
        <w:t>ים הטעונים והאלימים</w:t>
      </w:r>
      <w:r w:rsidR="00934C2E" w:rsidRPr="001D560A">
        <w:rPr>
          <w:rFonts w:asciiTheme="majorBidi" w:hAnsiTheme="majorBidi" w:cstheme="majorBidi"/>
          <w:sz w:val="24"/>
          <w:szCs w:val="24"/>
          <w:rtl/>
          <w:rPrChange w:id="279" w:author="מיכל" w:date="2018-06-29T08:50:00Z">
            <w:rPr>
              <w:rFonts w:ascii="Times New Roman" w:hAnsi="Times New Roman" w:cs="Times New Roman" w:hint="cs"/>
              <w:sz w:val="24"/>
              <w:szCs w:val="24"/>
              <w:rtl/>
            </w:rPr>
          </w:rPrChange>
        </w:rPr>
        <w:t xml:space="preserve"> של הניצולים עם הקאפו של</w:t>
      </w:r>
      <w:r w:rsidR="00260194" w:rsidRPr="001D560A">
        <w:rPr>
          <w:rFonts w:asciiTheme="majorBidi" w:hAnsiTheme="majorBidi" w:cstheme="majorBidi"/>
          <w:sz w:val="24"/>
          <w:szCs w:val="24"/>
          <w:rtl/>
          <w:rPrChange w:id="280" w:author="מיכל" w:date="2018-06-29T08:50:00Z">
            <w:rPr>
              <w:rFonts w:ascii="Times New Roman" w:hAnsi="Times New Roman" w:cs="Times New Roman" w:hint="cs"/>
              <w:sz w:val="24"/>
              <w:szCs w:val="24"/>
              <w:rtl/>
            </w:rPr>
          </w:rPrChange>
        </w:rPr>
        <w:t xml:space="preserve">הם בישראל עת פגשו אתם </w:t>
      </w:r>
      <w:r w:rsidR="0098561F" w:rsidRPr="001D560A">
        <w:rPr>
          <w:rFonts w:asciiTheme="majorBidi" w:hAnsiTheme="majorBidi" w:cstheme="majorBidi"/>
          <w:sz w:val="24"/>
          <w:szCs w:val="24"/>
          <w:rtl/>
          <w:rPrChange w:id="281" w:author="מיכל" w:date="2018-06-29T08:50:00Z">
            <w:rPr>
              <w:rFonts w:ascii="Times New Roman" w:hAnsi="Times New Roman" w:cs="Times New Roman" w:hint="cs"/>
              <w:sz w:val="24"/>
              <w:szCs w:val="24"/>
              <w:rtl/>
            </w:rPr>
          </w:rPrChange>
        </w:rPr>
        <w:t>במרחב הציבורי</w:t>
      </w:r>
      <w:r w:rsidR="005D7156" w:rsidRPr="001D560A">
        <w:rPr>
          <w:rFonts w:asciiTheme="majorBidi" w:hAnsiTheme="majorBidi" w:cstheme="majorBidi"/>
          <w:sz w:val="24"/>
          <w:szCs w:val="24"/>
          <w:rtl/>
          <w:rPrChange w:id="282" w:author="מיכל" w:date="2018-06-29T08:50:00Z">
            <w:rPr>
              <w:rFonts w:ascii="Times New Roman" w:hAnsi="Times New Roman" w:cs="Times New Roman" w:hint="cs"/>
              <w:sz w:val="24"/>
              <w:szCs w:val="24"/>
              <w:rtl/>
            </w:rPr>
          </w:rPrChange>
        </w:rPr>
        <w:t>;</w:t>
      </w:r>
      <w:r w:rsidR="00260194" w:rsidRPr="001D560A">
        <w:rPr>
          <w:rFonts w:asciiTheme="majorBidi" w:hAnsiTheme="majorBidi" w:cstheme="majorBidi"/>
          <w:sz w:val="24"/>
          <w:szCs w:val="24"/>
          <w:rtl/>
          <w:rPrChange w:id="283" w:author="מיכל" w:date="2018-06-29T08:50:00Z">
            <w:rPr>
              <w:rFonts w:ascii="Times New Roman" w:hAnsi="Times New Roman" w:cs="Times New Roman" w:hint="cs"/>
              <w:sz w:val="24"/>
              <w:szCs w:val="24"/>
              <w:rtl/>
            </w:rPr>
          </w:rPrChange>
        </w:rPr>
        <w:t xml:space="preserve"> </w:t>
      </w:r>
      <w:commentRangeStart w:id="284"/>
      <w:r w:rsidR="00260194" w:rsidRPr="001D560A">
        <w:rPr>
          <w:rFonts w:asciiTheme="majorBidi" w:hAnsiTheme="majorBidi" w:cstheme="majorBidi"/>
          <w:sz w:val="24"/>
          <w:szCs w:val="24"/>
          <w:rtl/>
          <w:rPrChange w:id="285" w:author="מיכל" w:date="2018-06-29T08:50:00Z">
            <w:rPr>
              <w:rFonts w:ascii="Times New Roman" w:hAnsi="Times New Roman" w:cs="Times New Roman" w:hint="cs"/>
              <w:sz w:val="24"/>
              <w:szCs w:val="24"/>
              <w:rtl/>
            </w:rPr>
          </w:rPrChange>
        </w:rPr>
        <w:t xml:space="preserve">והזדעזעו. </w:t>
      </w:r>
      <w:commentRangeEnd w:id="284"/>
      <w:r w:rsidR="001D560A">
        <w:rPr>
          <w:rStyle w:val="a7"/>
          <w:rFonts w:cs="Calibri"/>
          <w:color w:val="000000"/>
          <w:u w:color="000000"/>
          <w:bdr w:val="nil"/>
          <w:rtl/>
          <w:lang w:bidi="ar-SA"/>
        </w:rPr>
        <w:commentReference w:id="284"/>
      </w:r>
    </w:p>
    <w:p w14:paraId="2B037003" w14:textId="78B8CC30" w:rsidR="00771836" w:rsidRPr="001D560A" w:rsidRDefault="00D603CB" w:rsidP="001D560A">
      <w:pPr>
        <w:spacing w:line="480" w:lineRule="auto"/>
        <w:jc w:val="both"/>
        <w:rPr>
          <w:rFonts w:asciiTheme="majorBidi" w:hAnsiTheme="majorBidi" w:cstheme="majorBidi"/>
          <w:sz w:val="24"/>
          <w:szCs w:val="24"/>
          <w:rtl/>
          <w:rPrChange w:id="286" w:author="מיכל" w:date="2018-06-29T08:50:00Z">
            <w:rPr>
              <w:rFonts w:ascii="Times New Roman" w:hAnsi="Times New Roman" w:cs="Times New Roman"/>
              <w:sz w:val="24"/>
              <w:szCs w:val="24"/>
              <w:rtl/>
            </w:rPr>
          </w:rPrChange>
        </w:rPr>
        <w:pPrChange w:id="287" w:author="מיכל" w:date="2018-06-29T08:50:00Z">
          <w:pPr>
            <w:spacing w:line="360" w:lineRule="auto"/>
          </w:pPr>
        </w:pPrChange>
      </w:pPr>
      <w:r w:rsidRPr="001D560A">
        <w:rPr>
          <w:rFonts w:asciiTheme="majorBidi" w:hAnsiTheme="majorBidi" w:cstheme="majorBidi"/>
          <w:sz w:val="24"/>
          <w:szCs w:val="24"/>
          <w:rtl/>
          <w:rPrChange w:id="288" w:author="מיכל" w:date="2018-06-29T08:50:00Z">
            <w:rPr>
              <w:rFonts w:ascii="Times New Roman" w:hAnsi="Times New Roman" w:cs="Times New Roman" w:hint="cs"/>
              <w:sz w:val="24"/>
              <w:szCs w:val="24"/>
              <w:rtl/>
            </w:rPr>
          </w:rPrChange>
        </w:rPr>
        <w:lastRenderedPageBreak/>
        <w:t>בשנותיה</w:t>
      </w:r>
      <w:r w:rsidR="00260194" w:rsidRPr="001D560A">
        <w:rPr>
          <w:rFonts w:asciiTheme="majorBidi" w:hAnsiTheme="majorBidi" w:cstheme="majorBidi"/>
          <w:sz w:val="24"/>
          <w:szCs w:val="24"/>
          <w:rtl/>
          <w:rPrChange w:id="289" w:author="מיכל" w:date="2018-06-29T08:50:00Z">
            <w:rPr>
              <w:rFonts w:ascii="Times New Roman" w:hAnsi="Times New Roman" w:cs="Times New Roman" w:hint="cs"/>
              <w:sz w:val="24"/>
              <w:szCs w:val="24"/>
              <w:rtl/>
            </w:rPr>
          </w:rPrChange>
        </w:rPr>
        <w:t xml:space="preserve"> הראשונות של המדינה לא הייתה </w:t>
      </w:r>
      <w:r w:rsidRPr="001D560A">
        <w:rPr>
          <w:rFonts w:asciiTheme="majorBidi" w:hAnsiTheme="majorBidi" w:cstheme="majorBidi"/>
          <w:sz w:val="24"/>
          <w:szCs w:val="24"/>
          <w:rtl/>
          <w:rPrChange w:id="290" w:author="מיכל" w:date="2018-06-29T08:50:00Z">
            <w:rPr>
              <w:rFonts w:ascii="Times New Roman" w:hAnsi="Times New Roman" w:cs="Times New Roman" w:hint="cs"/>
              <w:sz w:val="24"/>
              <w:szCs w:val="24"/>
              <w:rtl/>
            </w:rPr>
          </w:rPrChange>
        </w:rPr>
        <w:t>הפרספקטיבה</w:t>
      </w:r>
      <w:r w:rsidR="00260194" w:rsidRPr="001D560A">
        <w:rPr>
          <w:rFonts w:asciiTheme="majorBidi" w:hAnsiTheme="majorBidi" w:cstheme="majorBidi"/>
          <w:sz w:val="24"/>
          <w:szCs w:val="24"/>
          <w:rtl/>
          <w:rPrChange w:id="291" w:author="מיכל" w:date="2018-06-29T08:50:00Z">
            <w:rPr>
              <w:rFonts w:ascii="Times New Roman" w:hAnsi="Times New Roman" w:cs="Times New Roman" w:hint="cs"/>
              <w:sz w:val="24"/>
              <w:szCs w:val="24"/>
              <w:rtl/>
            </w:rPr>
          </w:rPrChange>
        </w:rPr>
        <w:t xml:space="preserve"> ו</w:t>
      </w:r>
      <w:ins w:id="292" w:author="מיכל" w:date="2018-06-29T08:55:00Z">
        <w:r w:rsidR="001D560A">
          <w:rPr>
            <w:rFonts w:asciiTheme="majorBidi" w:hAnsiTheme="majorBidi" w:cstheme="majorBidi" w:hint="cs"/>
            <w:sz w:val="24"/>
            <w:szCs w:val="24"/>
            <w:rtl/>
          </w:rPr>
          <w:t>ה</w:t>
        </w:r>
      </w:ins>
      <w:r w:rsidR="00260194" w:rsidRPr="001D560A">
        <w:rPr>
          <w:rFonts w:asciiTheme="majorBidi" w:hAnsiTheme="majorBidi" w:cstheme="majorBidi"/>
          <w:sz w:val="24"/>
          <w:szCs w:val="24"/>
          <w:rtl/>
          <w:rPrChange w:id="293" w:author="מיכל" w:date="2018-06-29T08:50:00Z">
            <w:rPr>
              <w:rFonts w:ascii="Times New Roman" w:hAnsi="Times New Roman" w:cs="Times New Roman" w:hint="cs"/>
              <w:sz w:val="24"/>
              <w:szCs w:val="24"/>
              <w:rtl/>
            </w:rPr>
          </w:rPrChange>
        </w:rPr>
        <w:t xml:space="preserve">יכולת </w:t>
      </w:r>
      <w:r w:rsidR="005D7156" w:rsidRPr="001D560A">
        <w:rPr>
          <w:rFonts w:asciiTheme="majorBidi" w:hAnsiTheme="majorBidi" w:cstheme="majorBidi"/>
          <w:sz w:val="24"/>
          <w:szCs w:val="24"/>
          <w:rtl/>
          <w:rPrChange w:id="294" w:author="מיכל" w:date="2018-06-29T08:50:00Z">
            <w:rPr>
              <w:rFonts w:ascii="Times New Roman" w:hAnsi="Times New Roman" w:cs="Times New Roman" w:hint="cs"/>
              <w:sz w:val="24"/>
              <w:szCs w:val="24"/>
              <w:rtl/>
            </w:rPr>
          </w:rPrChange>
        </w:rPr>
        <w:t>להבחין</w:t>
      </w:r>
      <w:r w:rsidR="00260194" w:rsidRPr="001D560A">
        <w:rPr>
          <w:rFonts w:asciiTheme="majorBidi" w:hAnsiTheme="majorBidi" w:cstheme="majorBidi"/>
          <w:sz w:val="24"/>
          <w:szCs w:val="24"/>
          <w:rtl/>
          <w:rPrChange w:id="295" w:author="מיכל" w:date="2018-06-29T08:50:00Z">
            <w:rPr>
              <w:rFonts w:ascii="Times New Roman" w:hAnsi="Times New Roman" w:cs="Times New Roman" w:hint="cs"/>
              <w:sz w:val="24"/>
              <w:szCs w:val="24"/>
              <w:rtl/>
            </w:rPr>
          </w:rPrChange>
        </w:rPr>
        <w:t xml:space="preserve"> בין דקויות</w:t>
      </w:r>
      <w:r w:rsidR="0008337C" w:rsidRPr="001D560A">
        <w:rPr>
          <w:rFonts w:asciiTheme="majorBidi" w:hAnsiTheme="majorBidi" w:cstheme="majorBidi"/>
          <w:sz w:val="24"/>
          <w:szCs w:val="24"/>
          <w:rtl/>
          <w:rPrChange w:id="296" w:author="מיכל" w:date="2018-06-29T08:50:00Z">
            <w:rPr>
              <w:rFonts w:ascii="Times New Roman" w:hAnsi="Times New Roman" w:cs="Times New Roman"/>
              <w:sz w:val="24"/>
              <w:szCs w:val="24"/>
              <w:rtl/>
            </w:rPr>
          </w:rPrChange>
        </w:rPr>
        <w:t xml:space="preserve"> </w:t>
      </w:r>
      <w:r w:rsidR="005D7156" w:rsidRPr="001D560A">
        <w:rPr>
          <w:rFonts w:asciiTheme="majorBidi" w:hAnsiTheme="majorBidi" w:cstheme="majorBidi"/>
          <w:sz w:val="24"/>
          <w:szCs w:val="24"/>
          <w:rtl/>
          <w:rPrChange w:id="297" w:author="מיכל" w:date="2018-06-29T08:50:00Z">
            <w:rPr>
              <w:rFonts w:ascii="Times New Roman" w:hAnsi="Times New Roman" w:cs="Times New Roman" w:hint="cs"/>
              <w:sz w:val="24"/>
              <w:szCs w:val="24"/>
              <w:rtl/>
            </w:rPr>
          </w:rPrChange>
        </w:rPr>
        <w:t xml:space="preserve">החוויה הנוראה שעברו הניצולים או להיות מסוגלים להבין את גודל הפרדוכסים ואפשרויות האבסורד שנכונו להם תחת המשטר הנאצי במחנות. הכול </w:t>
      </w:r>
      <w:r w:rsidR="0098561F" w:rsidRPr="001D560A">
        <w:rPr>
          <w:rFonts w:asciiTheme="majorBidi" w:hAnsiTheme="majorBidi" w:cstheme="majorBidi"/>
          <w:sz w:val="24"/>
          <w:szCs w:val="24"/>
          <w:rtl/>
          <w:rPrChange w:id="298" w:author="מיכל" w:date="2018-06-29T08:50:00Z">
            <w:rPr>
              <w:rFonts w:ascii="Times New Roman" w:hAnsi="Times New Roman" w:cs="Times New Roman" w:hint="cs"/>
              <w:sz w:val="24"/>
              <w:szCs w:val="24"/>
              <w:rtl/>
            </w:rPr>
          </w:rPrChange>
        </w:rPr>
        <w:t>נשפט</w:t>
      </w:r>
      <w:r w:rsidR="005D7156" w:rsidRPr="001D560A">
        <w:rPr>
          <w:rFonts w:asciiTheme="majorBidi" w:hAnsiTheme="majorBidi" w:cstheme="majorBidi"/>
          <w:sz w:val="24"/>
          <w:szCs w:val="24"/>
          <w:rtl/>
          <w:rPrChange w:id="299" w:author="מיכל" w:date="2018-06-29T08:50:00Z">
            <w:rPr>
              <w:rFonts w:ascii="Times New Roman" w:hAnsi="Times New Roman" w:cs="Times New Roman" w:hint="cs"/>
              <w:sz w:val="24"/>
              <w:szCs w:val="24"/>
              <w:rtl/>
            </w:rPr>
          </w:rPrChange>
        </w:rPr>
        <w:t xml:space="preserve"> </w:t>
      </w:r>
      <w:r w:rsidR="0098561F" w:rsidRPr="001D560A">
        <w:rPr>
          <w:rFonts w:asciiTheme="majorBidi" w:hAnsiTheme="majorBidi" w:cstheme="majorBidi"/>
          <w:sz w:val="24"/>
          <w:szCs w:val="24"/>
          <w:rtl/>
          <w:rPrChange w:id="300" w:author="מיכל" w:date="2018-06-29T08:50:00Z">
            <w:rPr>
              <w:rFonts w:ascii="Times New Roman" w:hAnsi="Times New Roman" w:cs="Times New Roman" w:hint="cs"/>
              <w:sz w:val="24"/>
              <w:szCs w:val="24"/>
              <w:rtl/>
            </w:rPr>
          </w:rPrChange>
        </w:rPr>
        <w:t>במושגי טוב ורע.</w:t>
      </w:r>
    </w:p>
    <w:p w14:paraId="3DECE687" w14:textId="5A80FC61" w:rsidR="00771836" w:rsidRPr="001D560A" w:rsidRDefault="00771836" w:rsidP="001D560A">
      <w:pPr>
        <w:pBdr>
          <w:top w:val="nil"/>
          <w:left w:val="nil"/>
          <w:bottom w:val="nil"/>
          <w:right w:val="nil"/>
          <w:between w:val="nil"/>
          <w:bar w:val="nil"/>
        </w:pBdr>
        <w:bidi w:val="0"/>
        <w:spacing w:after="0" w:line="480" w:lineRule="auto"/>
        <w:ind w:left="720" w:right="142"/>
        <w:jc w:val="both"/>
        <w:rPr>
          <w:rFonts w:asciiTheme="majorBidi" w:eastAsia="David" w:hAnsiTheme="majorBidi" w:cstheme="majorBidi"/>
          <w:sz w:val="24"/>
          <w:szCs w:val="24"/>
          <w:u w:color="000000"/>
          <w:bdr w:val="nil"/>
          <w:rPrChange w:id="301" w:author="מיכל" w:date="2018-06-29T08:50:00Z">
            <w:rPr>
              <w:rFonts w:ascii="Times New Roman" w:eastAsia="David" w:hAnsi="Times New Roman" w:cs="Times New Roman"/>
              <w:sz w:val="24"/>
              <w:szCs w:val="24"/>
              <w:u w:color="000000"/>
              <w:bdr w:val="nil"/>
            </w:rPr>
          </w:rPrChange>
        </w:rPr>
        <w:pPrChange w:id="302" w:author="מיכל" w:date="2018-06-29T08:56:00Z">
          <w:pPr>
            <w:pBdr>
              <w:top w:val="nil"/>
              <w:left w:val="nil"/>
              <w:bottom w:val="nil"/>
              <w:right w:val="nil"/>
              <w:between w:val="nil"/>
              <w:bar w:val="nil"/>
            </w:pBdr>
            <w:bidi w:val="0"/>
            <w:spacing w:after="0" w:line="360" w:lineRule="auto"/>
          </w:pPr>
        </w:pPrChange>
      </w:pPr>
      <w:del w:id="303" w:author="מיכל" w:date="2018-06-29T08:56:00Z">
        <w:r w:rsidRPr="001D560A" w:rsidDel="001D560A">
          <w:rPr>
            <w:rFonts w:asciiTheme="majorBidi" w:eastAsia="David" w:hAnsiTheme="majorBidi" w:cstheme="majorBidi"/>
            <w:sz w:val="24"/>
            <w:szCs w:val="24"/>
            <w:u w:color="000000"/>
            <w:bdr w:val="nil"/>
            <w:rPrChange w:id="304" w:author="מיכל" w:date="2018-06-29T08:50:00Z">
              <w:rPr>
                <w:rFonts w:ascii="Times New Roman" w:eastAsia="David" w:hAnsi="Times New Roman" w:cs="Times New Roman"/>
                <w:sz w:val="24"/>
                <w:szCs w:val="24"/>
                <w:u w:color="000000"/>
                <w:bdr w:val="nil"/>
              </w:rPr>
            </w:rPrChange>
          </w:rPr>
          <w:delText xml:space="preserve"> </w:delText>
        </w:r>
      </w:del>
      <w:r w:rsidRPr="001D560A">
        <w:rPr>
          <w:rFonts w:asciiTheme="majorBidi" w:eastAsia="David" w:hAnsiTheme="majorBidi" w:cstheme="majorBidi"/>
          <w:sz w:val="24"/>
          <w:szCs w:val="24"/>
          <w:u w:color="000000"/>
          <w:bdr w:val="nil"/>
          <w:rPrChange w:id="305" w:author="מיכל" w:date="2018-06-29T08:50:00Z">
            <w:rPr>
              <w:rFonts w:ascii="Times New Roman" w:eastAsia="David" w:hAnsi="Times New Roman" w:cs="Times New Roman"/>
              <w:sz w:val="24"/>
              <w:szCs w:val="24"/>
              <w:u w:color="000000"/>
              <w:bdr w:val="nil"/>
            </w:rPr>
          </w:rPrChange>
        </w:rPr>
        <w:t xml:space="preserve">A gradual change in the sociopolitical climate in Israel began with the trials of Jewish </w:t>
      </w:r>
      <w:commentRangeStart w:id="306"/>
      <w:proofErr w:type="spellStart"/>
      <w:r w:rsidRPr="001D560A">
        <w:rPr>
          <w:rFonts w:asciiTheme="majorBidi" w:eastAsia="David" w:hAnsiTheme="majorBidi" w:cstheme="majorBidi"/>
          <w:sz w:val="24"/>
          <w:szCs w:val="24"/>
          <w:u w:color="000000"/>
          <w:bdr w:val="nil"/>
          <w:rPrChange w:id="307" w:author="מיכל" w:date="2018-06-29T08:50:00Z">
            <w:rPr>
              <w:rFonts w:ascii="Times New Roman" w:eastAsia="David" w:hAnsi="Times New Roman" w:cs="Times New Roman"/>
              <w:sz w:val="24"/>
              <w:szCs w:val="24"/>
              <w:u w:color="000000"/>
              <w:bdr w:val="nil"/>
            </w:rPr>
          </w:rPrChange>
        </w:rPr>
        <w:t>kapos</w:t>
      </w:r>
      <w:proofErr w:type="spellEnd"/>
      <w:r w:rsidRPr="001D560A">
        <w:rPr>
          <w:rFonts w:asciiTheme="majorBidi" w:eastAsia="David" w:hAnsiTheme="majorBidi" w:cstheme="majorBidi"/>
          <w:sz w:val="24"/>
          <w:szCs w:val="24"/>
          <w:u w:color="000000"/>
          <w:bdr w:val="nil"/>
          <w:rPrChange w:id="308" w:author="מיכל" w:date="2018-06-29T08:50:00Z">
            <w:rPr>
              <w:rFonts w:ascii="Times New Roman" w:eastAsia="David" w:hAnsi="Times New Roman" w:cs="Times New Roman"/>
              <w:sz w:val="24"/>
              <w:szCs w:val="24"/>
              <w:u w:color="000000"/>
              <w:bdr w:val="nil"/>
            </w:rPr>
          </w:rPrChange>
        </w:rPr>
        <w:t xml:space="preserve"> </w:t>
      </w:r>
      <w:commentRangeEnd w:id="306"/>
      <w:r w:rsidR="0012679A" w:rsidRPr="001D560A">
        <w:rPr>
          <w:rStyle w:val="a7"/>
          <w:rFonts w:asciiTheme="majorBidi" w:hAnsiTheme="majorBidi" w:cstheme="majorBidi"/>
          <w:color w:val="000000"/>
          <w:u w:color="000000"/>
          <w:bdr w:val="nil"/>
          <w:lang w:bidi="ar-SA"/>
          <w:rPrChange w:id="309" w:author="מיכל" w:date="2018-06-29T08:50:00Z">
            <w:rPr>
              <w:rStyle w:val="a7"/>
              <w:rFonts w:cs="Calibri"/>
              <w:color w:val="000000"/>
              <w:u w:color="000000"/>
              <w:bdr w:val="nil"/>
              <w:lang w:bidi="ar-SA"/>
            </w:rPr>
          </w:rPrChange>
        </w:rPr>
        <w:commentReference w:id="306"/>
      </w:r>
      <w:r w:rsidRPr="001D560A">
        <w:rPr>
          <w:rFonts w:asciiTheme="majorBidi" w:eastAsia="David" w:hAnsiTheme="majorBidi" w:cstheme="majorBidi"/>
          <w:sz w:val="24"/>
          <w:szCs w:val="24"/>
          <w:u w:color="000000"/>
          <w:bdr w:val="nil"/>
          <w:rPrChange w:id="310" w:author="מיכל" w:date="2018-06-29T08:50:00Z">
            <w:rPr>
              <w:rFonts w:ascii="Times New Roman" w:eastAsia="David" w:hAnsi="Times New Roman" w:cs="Times New Roman"/>
              <w:sz w:val="24"/>
              <w:szCs w:val="24"/>
              <w:u w:color="000000"/>
              <w:bdr w:val="nil"/>
            </w:rPr>
          </w:rPrChange>
        </w:rPr>
        <w:t xml:space="preserve">from the camps and </w:t>
      </w:r>
      <w:proofErr w:type="gramStart"/>
      <w:r w:rsidRPr="001D560A">
        <w:rPr>
          <w:rFonts w:asciiTheme="majorBidi" w:eastAsia="David" w:hAnsiTheme="majorBidi" w:cstheme="majorBidi"/>
          <w:sz w:val="24"/>
          <w:szCs w:val="24"/>
          <w:u w:color="000000"/>
          <w:bdr w:val="nil"/>
          <w:rPrChange w:id="311" w:author="מיכל" w:date="2018-06-29T08:50:00Z">
            <w:rPr>
              <w:rFonts w:ascii="Times New Roman" w:eastAsia="David" w:hAnsi="Times New Roman" w:cs="Times New Roman"/>
              <w:sz w:val="24"/>
              <w:szCs w:val="24"/>
              <w:u w:color="000000"/>
              <w:bdr w:val="nil"/>
            </w:rPr>
          </w:rPrChange>
        </w:rPr>
        <w:t>policemen</w:t>
      </w:r>
      <w:proofErr w:type="gramEnd"/>
      <w:r w:rsidRPr="001D560A">
        <w:rPr>
          <w:rFonts w:asciiTheme="majorBidi" w:eastAsia="David" w:hAnsiTheme="majorBidi" w:cstheme="majorBidi"/>
          <w:sz w:val="24"/>
          <w:szCs w:val="24"/>
          <w:u w:color="000000"/>
          <w:bdr w:val="nil"/>
          <w:rPrChange w:id="312" w:author="מיכל" w:date="2018-06-29T08:50:00Z">
            <w:rPr>
              <w:rFonts w:ascii="Times New Roman" w:eastAsia="David" w:hAnsi="Times New Roman" w:cs="Times New Roman"/>
              <w:sz w:val="24"/>
              <w:szCs w:val="24"/>
              <w:u w:color="000000"/>
              <w:bdr w:val="nil"/>
            </w:rPr>
          </w:rPrChange>
        </w:rPr>
        <w:t xml:space="preserve"> from the ghettos who had survived and arrived in Israel</w:t>
      </w:r>
      <w:r w:rsidR="007B3240" w:rsidRPr="001D560A">
        <w:rPr>
          <w:rStyle w:val="af"/>
          <w:rFonts w:asciiTheme="majorBidi" w:eastAsia="David" w:hAnsiTheme="majorBidi" w:cstheme="majorBidi"/>
          <w:sz w:val="24"/>
          <w:szCs w:val="24"/>
          <w:u w:color="000000"/>
          <w:bdr w:val="nil"/>
          <w:rPrChange w:id="313" w:author="מיכל" w:date="2018-06-29T08:50:00Z">
            <w:rPr>
              <w:rStyle w:val="af"/>
              <w:rFonts w:ascii="Times New Roman" w:eastAsia="David" w:hAnsi="Times New Roman" w:cs="Times New Roman"/>
              <w:sz w:val="24"/>
              <w:szCs w:val="24"/>
              <w:u w:color="000000"/>
              <w:bdr w:val="nil"/>
            </w:rPr>
          </w:rPrChange>
        </w:rPr>
        <w:footnoteReference w:id="3"/>
      </w:r>
      <w:r w:rsidRPr="001D560A">
        <w:rPr>
          <w:rFonts w:asciiTheme="majorBidi" w:eastAsia="David" w:hAnsiTheme="majorBidi" w:cstheme="majorBidi"/>
          <w:sz w:val="24"/>
          <w:szCs w:val="24"/>
          <w:u w:color="000000"/>
          <w:bdr w:val="nil"/>
          <w:rPrChange w:id="314" w:author="מיכל" w:date="2018-06-29T08:50:00Z">
            <w:rPr>
              <w:rFonts w:ascii="Times New Roman" w:eastAsia="David" w:hAnsi="Times New Roman" w:cs="Times New Roman"/>
              <w:sz w:val="24"/>
              <w:szCs w:val="24"/>
              <w:u w:color="000000"/>
              <w:bdr w:val="nil"/>
            </w:rPr>
          </w:rPrChange>
        </w:rPr>
        <w:t>; they were accused of collaborating with the Nazis against their own coreligionists</w:t>
      </w:r>
      <w:r w:rsidR="007B3240" w:rsidRPr="001D560A">
        <w:rPr>
          <w:rStyle w:val="af"/>
          <w:rFonts w:asciiTheme="majorBidi" w:eastAsia="David" w:hAnsiTheme="majorBidi" w:cstheme="majorBidi"/>
          <w:sz w:val="24"/>
          <w:szCs w:val="24"/>
          <w:u w:color="000000"/>
          <w:bdr w:val="nil"/>
          <w:rPrChange w:id="315" w:author="מיכל" w:date="2018-06-29T08:50:00Z">
            <w:rPr>
              <w:rStyle w:val="af"/>
              <w:rFonts w:ascii="Times New Roman" w:eastAsia="David" w:hAnsi="Times New Roman" w:cs="Times New Roman"/>
              <w:sz w:val="24"/>
              <w:szCs w:val="24"/>
              <w:u w:color="000000"/>
              <w:bdr w:val="nil"/>
            </w:rPr>
          </w:rPrChange>
        </w:rPr>
        <w:footnoteReference w:id="4"/>
      </w:r>
      <w:r w:rsidR="007B3240" w:rsidRPr="001D560A">
        <w:rPr>
          <w:rFonts w:asciiTheme="majorBidi" w:eastAsia="David" w:hAnsiTheme="majorBidi" w:cstheme="majorBidi"/>
          <w:sz w:val="24"/>
          <w:szCs w:val="24"/>
          <w:u w:color="000000"/>
          <w:bdr w:val="nil"/>
          <w:vertAlign w:val="superscript"/>
          <w:rtl/>
          <w:rPrChange w:id="316" w:author="מיכל" w:date="2018-06-29T08:50:00Z">
            <w:rPr>
              <w:rFonts w:ascii="Times New Roman" w:eastAsia="David" w:hAnsi="Times New Roman" w:cs="Times New Roman"/>
              <w:sz w:val="24"/>
              <w:szCs w:val="24"/>
              <w:u w:color="000000"/>
              <w:bdr w:val="nil"/>
              <w:vertAlign w:val="superscript"/>
              <w:rtl/>
            </w:rPr>
          </w:rPrChange>
        </w:rPr>
        <w:t xml:space="preserve"> </w:t>
      </w:r>
      <w:r w:rsidRPr="001D560A">
        <w:rPr>
          <w:rFonts w:asciiTheme="majorBidi" w:eastAsia="David" w:hAnsiTheme="majorBidi" w:cstheme="majorBidi"/>
          <w:sz w:val="24"/>
          <w:szCs w:val="24"/>
          <w:u w:color="000000"/>
          <w:bdr w:val="nil"/>
          <w:rtl/>
          <w:rPrChange w:id="317" w:author="מיכל" w:date="2018-06-29T08:50:00Z">
            <w:rPr>
              <w:rFonts w:ascii="Times New Roman" w:eastAsia="David" w:hAnsi="Times New Roman" w:cs="Times New Roman"/>
              <w:sz w:val="24"/>
              <w:szCs w:val="24"/>
              <w:u w:color="000000"/>
              <w:bdr w:val="nil"/>
              <w:rtl/>
            </w:rPr>
          </w:rPrChange>
        </w:rPr>
        <w:t>.</w:t>
      </w:r>
      <w:r w:rsidRPr="001D560A">
        <w:rPr>
          <w:rFonts w:asciiTheme="majorBidi" w:eastAsia="David" w:hAnsiTheme="majorBidi" w:cstheme="majorBidi"/>
          <w:sz w:val="24"/>
          <w:szCs w:val="24"/>
          <w:u w:color="000000"/>
          <w:bdr w:val="nil"/>
          <w:rPrChange w:id="318" w:author="מיכל" w:date="2018-06-29T08:50:00Z">
            <w:rPr>
              <w:rFonts w:ascii="Times New Roman" w:eastAsia="David" w:hAnsi="Times New Roman" w:cs="Times New Roman"/>
              <w:sz w:val="24"/>
              <w:szCs w:val="24"/>
              <w:u w:color="000000"/>
              <w:bdr w:val="nil"/>
            </w:rPr>
          </w:rPrChange>
        </w:rPr>
        <w:t xml:space="preserve"> But the trial which received the most media coverage was the Gruenwald Trial, 1955, also called the Kastner Trial</w:t>
      </w:r>
      <w:r w:rsidR="007B3240" w:rsidRPr="001D560A">
        <w:rPr>
          <w:rFonts w:asciiTheme="majorBidi" w:eastAsia="David" w:hAnsiTheme="majorBidi" w:cstheme="majorBidi"/>
          <w:sz w:val="24"/>
          <w:szCs w:val="24"/>
          <w:u w:color="000000"/>
          <w:bdr w:val="nil"/>
          <w:rPrChange w:id="319" w:author="מיכל" w:date="2018-06-29T08:50:00Z">
            <w:rPr>
              <w:rFonts w:ascii="Times New Roman" w:eastAsia="David" w:hAnsi="Times New Roman" w:cs="Times New Roman"/>
              <w:sz w:val="24"/>
              <w:szCs w:val="24"/>
              <w:u w:color="000000"/>
              <w:bdr w:val="nil"/>
            </w:rPr>
          </w:rPrChange>
        </w:rPr>
        <w:t xml:space="preserve"> </w:t>
      </w:r>
      <w:r w:rsidR="007B3240" w:rsidRPr="001D560A">
        <w:rPr>
          <w:rStyle w:val="af"/>
          <w:rFonts w:asciiTheme="majorBidi" w:eastAsia="David" w:hAnsiTheme="majorBidi" w:cstheme="majorBidi"/>
          <w:sz w:val="24"/>
          <w:szCs w:val="24"/>
          <w:u w:color="000000"/>
          <w:bdr w:val="nil"/>
          <w:rPrChange w:id="320" w:author="מיכל" w:date="2018-06-29T08:50:00Z">
            <w:rPr>
              <w:rStyle w:val="af"/>
              <w:rFonts w:ascii="Times New Roman" w:eastAsia="David" w:hAnsi="Times New Roman" w:cs="Times New Roman"/>
              <w:sz w:val="24"/>
              <w:szCs w:val="24"/>
              <w:u w:color="000000"/>
              <w:bdr w:val="nil"/>
            </w:rPr>
          </w:rPrChange>
        </w:rPr>
        <w:footnoteReference w:id="5"/>
      </w:r>
      <w:r w:rsidRPr="001D560A">
        <w:rPr>
          <w:rFonts w:asciiTheme="majorBidi" w:eastAsia="David" w:hAnsiTheme="majorBidi" w:cstheme="majorBidi"/>
          <w:sz w:val="24"/>
          <w:szCs w:val="24"/>
          <w:u w:color="000000"/>
          <w:bdr w:val="nil"/>
          <w:rPrChange w:id="321" w:author="מיכל" w:date="2018-06-29T08:50:00Z">
            <w:rPr>
              <w:rFonts w:ascii="Times New Roman" w:eastAsia="David" w:hAnsi="Times New Roman" w:cs="Times New Roman"/>
              <w:sz w:val="24"/>
              <w:szCs w:val="24"/>
              <w:u w:color="000000"/>
              <w:bdr w:val="nil"/>
            </w:rPr>
          </w:rPrChange>
        </w:rPr>
        <w:t xml:space="preserve">. </w:t>
      </w:r>
      <w:proofErr w:type="gramStart"/>
      <w:r w:rsidRPr="001D560A">
        <w:rPr>
          <w:rFonts w:asciiTheme="majorBidi" w:eastAsia="David" w:hAnsiTheme="majorBidi" w:cstheme="majorBidi"/>
          <w:sz w:val="24"/>
          <w:szCs w:val="24"/>
          <w:u w:color="000000"/>
          <w:bdr w:val="nil"/>
          <w:rPrChange w:id="322" w:author="מיכל" w:date="2018-06-29T08:50:00Z">
            <w:rPr>
              <w:rFonts w:ascii="Times New Roman" w:eastAsia="David" w:hAnsi="Times New Roman" w:cs="Times New Roman"/>
              <w:sz w:val="24"/>
              <w:szCs w:val="24"/>
              <w:u w:color="000000"/>
              <w:bdr w:val="nil"/>
            </w:rPr>
          </w:rPrChange>
        </w:rPr>
        <w:t>From a discussion of Kastner’s deal with Eichmann to rescue a trainload of Jews in return for diamonds, gold, and money and silence about the fate awaiting less fortunate Jews deported to Auschwitz, the trial quickly became a public argument over the Jews should have resisted the Nazis or try to mollify the Nazis by complying with their orders in the hope of delaying the deportations and diminishing their pace and scope.</w:t>
      </w:r>
      <w:proofErr w:type="gramEnd"/>
      <w:ins w:id="323" w:author="מיכל" w:date="2018-06-29T08:48:00Z">
        <w:r w:rsidR="001D560A" w:rsidRPr="001D560A">
          <w:rPr>
            <w:rFonts w:asciiTheme="majorBidi" w:eastAsia="David" w:hAnsiTheme="majorBidi" w:cstheme="majorBidi"/>
            <w:sz w:val="24"/>
            <w:szCs w:val="24"/>
            <w:u w:color="000000"/>
            <w:bdr w:val="nil"/>
            <w:rPrChange w:id="324" w:author="מיכל" w:date="2018-06-29T08:50:00Z">
              <w:rPr>
                <w:rFonts w:ascii="Times New Roman" w:eastAsia="David" w:hAnsi="Times New Roman" w:cs="Times New Roman"/>
                <w:sz w:val="24"/>
                <w:szCs w:val="24"/>
                <w:u w:color="000000"/>
                <w:bdr w:val="nil"/>
              </w:rPr>
            </w:rPrChange>
          </w:rPr>
          <w:t xml:space="preserve"> </w:t>
        </w:r>
      </w:ins>
      <w:del w:id="325" w:author="מיכל" w:date="2018-06-29T08:48:00Z">
        <w:r w:rsidRPr="001D560A" w:rsidDel="001D560A">
          <w:rPr>
            <w:rFonts w:asciiTheme="majorBidi" w:eastAsia="David" w:hAnsiTheme="majorBidi" w:cstheme="majorBidi"/>
            <w:sz w:val="24"/>
            <w:szCs w:val="24"/>
            <w:u w:color="000000"/>
            <w:bdr w:val="nil"/>
            <w:rPrChange w:id="326" w:author="מיכל" w:date="2018-06-29T08:50:00Z">
              <w:rPr>
                <w:rFonts w:ascii="Times New Roman" w:eastAsia="David" w:hAnsi="Times New Roman" w:cs="Times New Roman"/>
                <w:sz w:val="24"/>
                <w:szCs w:val="24"/>
                <w:u w:color="000000"/>
                <w:bdr w:val="nil"/>
              </w:rPr>
            </w:rPrChange>
          </w:rPr>
          <w:delText xml:space="preserve">  </w:delText>
        </w:r>
      </w:del>
      <w:r w:rsidRPr="001D560A">
        <w:rPr>
          <w:rFonts w:asciiTheme="majorBidi" w:eastAsia="David" w:hAnsiTheme="majorBidi" w:cstheme="majorBidi"/>
          <w:sz w:val="24"/>
          <w:szCs w:val="24"/>
          <w:u w:color="000000"/>
          <w:bdr w:val="nil"/>
          <w:rPrChange w:id="327" w:author="מיכל" w:date="2018-06-29T08:50:00Z">
            <w:rPr>
              <w:rFonts w:ascii="Times New Roman" w:eastAsia="David" w:hAnsi="Times New Roman" w:cs="Times New Roman"/>
              <w:sz w:val="24"/>
              <w:szCs w:val="24"/>
              <w:u w:color="000000"/>
              <w:bdr w:val="nil"/>
            </w:rPr>
          </w:rPrChange>
        </w:rPr>
        <w:t xml:space="preserve">The verdict rendered by the presiding judge charged that Kastner had “sold his soul to the Devil.” This phrase became a popular expression in </w:t>
      </w:r>
      <w:proofErr w:type="gramStart"/>
      <w:r w:rsidRPr="001D560A">
        <w:rPr>
          <w:rFonts w:asciiTheme="majorBidi" w:eastAsia="David" w:hAnsiTheme="majorBidi" w:cstheme="majorBidi"/>
          <w:sz w:val="24"/>
          <w:szCs w:val="24"/>
          <w:u w:color="000000"/>
          <w:bdr w:val="nil"/>
          <w:rPrChange w:id="328" w:author="מיכל" w:date="2018-06-29T08:50:00Z">
            <w:rPr>
              <w:rFonts w:ascii="Times New Roman" w:eastAsia="David" w:hAnsi="Times New Roman" w:cs="Times New Roman"/>
              <w:sz w:val="24"/>
              <w:szCs w:val="24"/>
              <w:u w:color="000000"/>
              <w:bdr w:val="nil"/>
            </w:rPr>
          </w:rPrChange>
        </w:rPr>
        <w:t>Israel which</w:t>
      </w:r>
      <w:proofErr w:type="gramEnd"/>
      <w:r w:rsidRPr="001D560A">
        <w:rPr>
          <w:rFonts w:asciiTheme="majorBidi" w:eastAsia="David" w:hAnsiTheme="majorBidi" w:cstheme="majorBidi"/>
          <w:sz w:val="24"/>
          <w:szCs w:val="24"/>
          <w:u w:color="000000"/>
          <w:bdr w:val="nil"/>
          <w:rPrChange w:id="329" w:author="מיכל" w:date="2018-06-29T08:50:00Z">
            <w:rPr>
              <w:rFonts w:ascii="Times New Roman" w:eastAsia="David" w:hAnsi="Times New Roman" w:cs="Times New Roman"/>
              <w:sz w:val="24"/>
              <w:szCs w:val="24"/>
              <w:u w:color="000000"/>
              <w:bdr w:val="nil"/>
            </w:rPr>
          </w:rPrChange>
        </w:rPr>
        <w:t xml:space="preserve"> intensified the already negative Israeli attitudes towards the Jewish leadership during the Holocaust.</w:t>
      </w:r>
    </w:p>
    <w:p w14:paraId="44548ECD" w14:textId="05E595D8" w:rsidR="00771836" w:rsidRPr="001D560A" w:rsidRDefault="00771836" w:rsidP="001D560A">
      <w:pPr>
        <w:pBdr>
          <w:top w:val="nil"/>
          <w:left w:val="nil"/>
          <w:bottom w:val="nil"/>
          <w:right w:val="nil"/>
          <w:between w:val="nil"/>
          <w:bar w:val="nil"/>
        </w:pBdr>
        <w:bidi w:val="0"/>
        <w:spacing w:after="0" w:line="480" w:lineRule="auto"/>
        <w:ind w:left="651" w:firstLine="69"/>
        <w:jc w:val="both"/>
        <w:rPr>
          <w:rFonts w:asciiTheme="majorBidi" w:eastAsia="David" w:hAnsiTheme="majorBidi" w:cstheme="majorBidi"/>
          <w:sz w:val="24"/>
          <w:szCs w:val="24"/>
          <w:u w:color="000000"/>
          <w:bdr w:val="nil"/>
          <w:rPrChange w:id="330" w:author="מיכל" w:date="2018-06-29T08:50:00Z">
            <w:rPr>
              <w:rFonts w:ascii="Times New Roman" w:eastAsia="David" w:hAnsi="Times New Roman" w:cs="Times New Roman"/>
              <w:sz w:val="24"/>
              <w:szCs w:val="24"/>
              <w:u w:color="000000"/>
              <w:bdr w:val="nil"/>
            </w:rPr>
          </w:rPrChange>
        </w:rPr>
        <w:pPrChange w:id="331" w:author="מיכל" w:date="2018-06-29T08:57:00Z">
          <w:pPr>
            <w:pBdr>
              <w:top w:val="nil"/>
              <w:left w:val="nil"/>
              <w:bottom w:val="nil"/>
              <w:right w:val="nil"/>
              <w:between w:val="nil"/>
              <w:bar w:val="nil"/>
            </w:pBdr>
            <w:bidi w:val="0"/>
            <w:spacing w:after="0" w:line="360" w:lineRule="auto"/>
            <w:ind w:firstLine="720"/>
          </w:pPr>
        </w:pPrChange>
      </w:pPr>
      <w:r w:rsidRPr="001D560A">
        <w:rPr>
          <w:rFonts w:asciiTheme="majorBidi" w:eastAsia="David" w:hAnsiTheme="majorBidi" w:cstheme="majorBidi"/>
          <w:sz w:val="24"/>
          <w:szCs w:val="24"/>
          <w:u w:color="000000"/>
          <w:bdr w:val="nil"/>
          <w:rPrChange w:id="332" w:author="מיכל" w:date="2018-06-29T08:50:00Z">
            <w:rPr>
              <w:rFonts w:ascii="Times New Roman" w:eastAsia="David" w:hAnsi="Times New Roman" w:cs="Times New Roman"/>
              <w:sz w:val="24"/>
              <w:szCs w:val="24"/>
              <w:u w:color="000000"/>
              <w:bdr w:val="nil"/>
            </w:rPr>
          </w:rPrChange>
        </w:rPr>
        <w:t xml:space="preserve">However, this harsh judgement was moderated by the Eichmann Trial in 1961. Survivors testified about their lives in the concentration camps and the ghettos </w:t>
      </w:r>
      <w:r w:rsidRPr="001D560A">
        <w:rPr>
          <w:rFonts w:asciiTheme="majorBidi" w:eastAsia="David" w:hAnsiTheme="majorBidi" w:cstheme="majorBidi"/>
          <w:sz w:val="24"/>
          <w:szCs w:val="24"/>
          <w:u w:color="000000"/>
          <w:bdr w:val="nil"/>
          <w:rPrChange w:id="333" w:author="מיכל" w:date="2018-06-29T08:50:00Z">
            <w:rPr>
              <w:rFonts w:ascii="Times New Roman" w:eastAsia="David" w:hAnsi="Times New Roman" w:cs="Times New Roman"/>
              <w:sz w:val="24"/>
              <w:szCs w:val="24"/>
              <w:u w:color="000000"/>
              <w:bdr w:val="nil"/>
            </w:rPr>
          </w:rPrChange>
        </w:rPr>
        <w:lastRenderedPageBreak/>
        <w:t>and provided new evidence.</w:t>
      </w:r>
      <w:r w:rsidR="007B3240" w:rsidRPr="001D560A">
        <w:rPr>
          <w:rStyle w:val="af"/>
          <w:rFonts w:asciiTheme="majorBidi" w:eastAsia="David" w:hAnsiTheme="majorBidi" w:cstheme="majorBidi"/>
          <w:sz w:val="24"/>
          <w:szCs w:val="24"/>
          <w:u w:color="000000"/>
          <w:bdr w:val="nil"/>
          <w:rPrChange w:id="334" w:author="מיכל" w:date="2018-06-29T08:50:00Z">
            <w:rPr>
              <w:rStyle w:val="af"/>
              <w:rFonts w:ascii="Times New Roman" w:eastAsia="David" w:hAnsi="Times New Roman" w:cs="Times New Roman"/>
              <w:sz w:val="24"/>
              <w:szCs w:val="24"/>
              <w:u w:color="000000"/>
              <w:bdr w:val="nil"/>
            </w:rPr>
          </w:rPrChange>
        </w:rPr>
        <w:footnoteReference w:id="6"/>
      </w:r>
      <w:r w:rsidR="007B3240" w:rsidRPr="001D560A">
        <w:rPr>
          <w:rFonts w:asciiTheme="majorBidi" w:eastAsia="David" w:hAnsiTheme="majorBidi" w:cstheme="majorBidi"/>
          <w:sz w:val="24"/>
          <w:szCs w:val="24"/>
          <w:u w:color="000000"/>
          <w:bdr w:val="nil"/>
          <w:vertAlign w:val="superscript"/>
          <w:rPrChange w:id="335" w:author="מיכל" w:date="2018-06-29T08:50:00Z">
            <w:rPr>
              <w:rFonts w:ascii="Times New Roman" w:eastAsia="David" w:hAnsi="Times New Roman" w:cs="Times New Roman"/>
              <w:sz w:val="24"/>
              <w:szCs w:val="24"/>
              <w:u w:color="000000"/>
              <w:bdr w:val="nil"/>
              <w:vertAlign w:val="superscript"/>
            </w:rPr>
          </w:rPrChange>
        </w:rPr>
        <w:t xml:space="preserve"> </w:t>
      </w:r>
      <w:ins w:id="336" w:author="מיכל" w:date="2018-06-29T08:48:00Z">
        <w:r w:rsidR="001D560A" w:rsidRPr="001D560A">
          <w:rPr>
            <w:rFonts w:asciiTheme="majorBidi" w:eastAsia="David" w:hAnsiTheme="majorBidi" w:cstheme="majorBidi"/>
            <w:sz w:val="24"/>
            <w:szCs w:val="24"/>
            <w:u w:color="000000"/>
            <w:bdr w:val="nil"/>
            <w:rPrChange w:id="337" w:author="מיכל" w:date="2018-06-29T08:50:00Z">
              <w:rPr>
                <w:rFonts w:ascii="Times New Roman" w:eastAsia="David" w:hAnsi="Times New Roman" w:cs="Times New Roman"/>
                <w:sz w:val="24"/>
                <w:szCs w:val="24"/>
                <w:u w:color="000000"/>
                <w:bdr w:val="nil"/>
              </w:rPr>
            </w:rPrChange>
          </w:rPr>
          <w:t xml:space="preserve"> </w:t>
        </w:r>
      </w:ins>
      <w:del w:id="338" w:author="מיכל" w:date="2018-06-29T08:48:00Z">
        <w:r w:rsidRPr="001D560A" w:rsidDel="001D560A">
          <w:rPr>
            <w:rFonts w:asciiTheme="majorBidi" w:eastAsia="David" w:hAnsiTheme="majorBidi" w:cstheme="majorBidi"/>
            <w:sz w:val="24"/>
            <w:szCs w:val="24"/>
            <w:u w:color="000000"/>
            <w:bdr w:val="nil"/>
            <w:rPrChange w:id="339" w:author="מיכל" w:date="2018-06-29T08:50:00Z">
              <w:rPr>
                <w:rFonts w:ascii="Times New Roman" w:eastAsia="David" w:hAnsi="Times New Roman" w:cs="Times New Roman"/>
                <w:sz w:val="24"/>
                <w:szCs w:val="24"/>
                <w:u w:color="000000"/>
                <w:bdr w:val="nil"/>
              </w:rPr>
            </w:rPrChange>
          </w:rPr>
          <w:delText xml:space="preserve">  </w:delText>
        </w:r>
      </w:del>
      <w:r w:rsidRPr="001D560A">
        <w:rPr>
          <w:rFonts w:asciiTheme="majorBidi" w:eastAsia="David" w:hAnsiTheme="majorBidi" w:cstheme="majorBidi"/>
          <w:sz w:val="24"/>
          <w:szCs w:val="24"/>
          <w:u w:color="000000"/>
          <w:bdr w:val="nil"/>
          <w:rPrChange w:id="340" w:author="מיכל" w:date="2018-06-29T08:50:00Z">
            <w:rPr>
              <w:rFonts w:ascii="Times New Roman" w:eastAsia="David" w:hAnsi="Times New Roman" w:cs="Times New Roman"/>
              <w:sz w:val="24"/>
              <w:szCs w:val="24"/>
              <w:u w:color="000000"/>
              <w:bdr w:val="nil"/>
            </w:rPr>
          </w:rPrChange>
        </w:rPr>
        <w:t xml:space="preserve">Over recent years, it has become common to examine each Council leaders and prominent such as the </w:t>
      </w:r>
      <w:proofErr w:type="spellStart"/>
      <w:r w:rsidRPr="001D560A">
        <w:rPr>
          <w:rFonts w:asciiTheme="majorBidi" w:eastAsia="David" w:hAnsiTheme="majorBidi" w:cstheme="majorBidi"/>
          <w:sz w:val="24"/>
          <w:szCs w:val="24"/>
          <w:u w:color="000000"/>
          <w:bdr w:val="nil"/>
          <w:rPrChange w:id="341" w:author="מיכל" w:date="2018-06-29T08:50:00Z">
            <w:rPr>
              <w:rFonts w:ascii="Times New Roman" w:eastAsia="David" w:hAnsi="Times New Roman" w:cs="Times New Roman"/>
              <w:sz w:val="24"/>
              <w:szCs w:val="24"/>
              <w:u w:color="000000"/>
              <w:bdr w:val="nil"/>
            </w:rPr>
          </w:rPrChange>
        </w:rPr>
        <w:t>Kapos</w:t>
      </w:r>
      <w:proofErr w:type="spellEnd"/>
      <w:r w:rsidRPr="001D560A">
        <w:rPr>
          <w:rFonts w:asciiTheme="majorBidi" w:eastAsia="David" w:hAnsiTheme="majorBidi" w:cstheme="majorBidi"/>
          <w:sz w:val="24"/>
          <w:szCs w:val="24"/>
          <w:u w:color="000000"/>
          <w:bdr w:val="nil"/>
          <w:rPrChange w:id="342" w:author="מיכל" w:date="2018-06-29T08:50:00Z">
            <w:rPr>
              <w:rFonts w:ascii="Times New Roman" w:eastAsia="David" w:hAnsi="Times New Roman" w:cs="Times New Roman"/>
              <w:sz w:val="24"/>
              <w:szCs w:val="24"/>
              <w:u w:color="000000"/>
              <w:bdr w:val="nil"/>
            </w:rPr>
          </w:rPrChange>
        </w:rPr>
        <w:t xml:space="preserve"> and Jewish police on a case-by-case basis.</w:t>
      </w:r>
      <w:r w:rsidR="007B3240" w:rsidRPr="001D560A">
        <w:rPr>
          <w:rStyle w:val="af"/>
          <w:rFonts w:asciiTheme="majorBidi" w:eastAsia="David" w:hAnsiTheme="majorBidi" w:cstheme="majorBidi"/>
          <w:sz w:val="24"/>
          <w:szCs w:val="24"/>
          <w:u w:color="000000"/>
          <w:bdr w:val="nil"/>
          <w:rtl/>
          <w:rPrChange w:id="343" w:author="מיכל" w:date="2018-06-29T08:50:00Z">
            <w:rPr>
              <w:rStyle w:val="af"/>
              <w:rFonts w:ascii="Times New Roman" w:eastAsia="David" w:hAnsi="Times New Roman" w:cs="Times New Roman"/>
              <w:sz w:val="24"/>
              <w:szCs w:val="24"/>
              <w:u w:color="000000"/>
              <w:bdr w:val="nil"/>
              <w:rtl/>
            </w:rPr>
          </w:rPrChange>
        </w:rPr>
        <w:footnoteReference w:id="7"/>
      </w:r>
      <w:ins w:id="344" w:author="מיכל" w:date="2018-06-29T08:49:00Z">
        <w:r w:rsidR="001D560A" w:rsidRPr="001D560A">
          <w:rPr>
            <w:rFonts w:asciiTheme="majorBidi" w:eastAsia="David" w:hAnsiTheme="majorBidi" w:cstheme="majorBidi"/>
            <w:sz w:val="24"/>
            <w:szCs w:val="24"/>
            <w:u w:color="000000"/>
            <w:bdr w:val="nil"/>
            <w:vertAlign w:val="superscript"/>
            <w:rtl/>
            <w:rPrChange w:id="345" w:author="מיכל" w:date="2018-06-29T08:50:00Z">
              <w:rPr>
                <w:rFonts w:ascii="Times New Roman" w:eastAsia="David" w:hAnsi="Times New Roman" w:cs="Times New Roman"/>
                <w:sz w:val="24"/>
                <w:szCs w:val="24"/>
                <w:u w:color="000000"/>
                <w:bdr w:val="nil"/>
                <w:vertAlign w:val="superscript"/>
                <w:rtl/>
              </w:rPr>
            </w:rPrChange>
          </w:rPr>
          <w:t xml:space="preserve"> </w:t>
        </w:r>
      </w:ins>
      <w:del w:id="346" w:author="מיכל" w:date="2018-06-29T08:49:00Z">
        <w:r w:rsidR="007B3240" w:rsidRPr="001D560A" w:rsidDel="001D560A">
          <w:rPr>
            <w:rFonts w:asciiTheme="majorBidi" w:eastAsia="David" w:hAnsiTheme="majorBidi" w:cstheme="majorBidi"/>
            <w:sz w:val="24"/>
            <w:szCs w:val="24"/>
            <w:u w:color="000000"/>
            <w:bdr w:val="nil"/>
            <w:vertAlign w:val="superscript"/>
            <w:rtl/>
            <w:rPrChange w:id="347" w:author="מיכל" w:date="2018-06-29T08:50:00Z">
              <w:rPr>
                <w:rFonts w:ascii="Times New Roman" w:eastAsia="David" w:hAnsi="Times New Roman" w:cs="Times New Roman"/>
                <w:sz w:val="24"/>
                <w:szCs w:val="24"/>
                <w:u w:color="000000"/>
                <w:bdr w:val="nil"/>
                <w:vertAlign w:val="superscript"/>
                <w:rtl/>
              </w:rPr>
            </w:rPrChange>
          </w:rPr>
          <w:delText xml:space="preserve"> </w:delText>
        </w:r>
        <w:r w:rsidRPr="001D560A" w:rsidDel="001D560A">
          <w:rPr>
            <w:rFonts w:asciiTheme="majorBidi" w:eastAsia="David" w:hAnsiTheme="majorBidi" w:cstheme="majorBidi"/>
            <w:sz w:val="24"/>
            <w:szCs w:val="24"/>
            <w:u w:color="000000"/>
            <w:bdr w:val="nil"/>
            <w:vertAlign w:val="superscript"/>
            <w:rPrChange w:id="348" w:author="מיכל" w:date="2018-06-29T08:50:00Z">
              <w:rPr>
                <w:rFonts w:ascii="Times New Roman" w:eastAsia="David" w:hAnsi="Times New Roman" w:cs="Times New Roman"/>
                <w:sz w:val="24"/>
                <w:szCs w:val="24"/>
                <w:u w:color="000000"/>
                <w:bdr w:val="nil"/>
                <w:vertAlign w:val="superscript"/>
              </w:rPr>
            </w:rPrChange>
          </w:rPr>
          <w:delText xml:space="preserve"> </w:delText>
        </w:r>
      </w:del>
    </w:p>
    <w:p w14:paraId="7AF72C6E" w14:textId="3E5DB494" w:rsidR="0038649A" w:rsidRPr="001D560A" w:rsidRDefault="0012679A" w:rsidP="001D560A">
      <w:pPr>
        <w:spacing w:line="480" w:lineRule="auto"/>
        <w:ind w:left="651" w:firstLine="709"/>
        <w:jc w:val="both"/>
        <w:rPr>
          <w:rFonts w:asciiTheme="majorBidi" w:hAnsiTheme="majorBidi" w:cstheme="majorBidi"/>
          <w:sz w:val="24"/>
          <w:szCs w:val="24"/>
          <w:rtl/>
          <w:rPrChange w:id="349" w:author="מיכל" w:date="2018-06-29T08:50:00Z">
            <w:rPr>
              <w:rFonts w:ascii="Times New Roman" w:hAnsi="Times New Roman" w:cs="Times New Roman"/>
              <w:sz w:val="24"/>
              <w:szCs w:val="24"/>
              <w:rtl/>
            </w:rPr>
          </w:rPrChange>
        </w:rPr>
        <w:pPrChange w:id="350" w:author="מיכל" w:date="2018-06-29T08:50:00Z">
          <w:pPr>
            <w:bidi w:val="0"/>
            <w:spacing w:line="360" w:lineRule="auto"/>
            <w:jc w:val="right"/>
          </w:pPr>
        </w:pPrChange>
      </w:pPr>
      <w:ins w:id="351" w:author="מיכל" w:date="2018-06-29T08:37:00Z">
        <w:r w:rsidRPr="001D560A">
          <w:rPr>
            <w:rFonts w:asciiTheme="majorBidi" w:hAnsiTheme="majorBidi" w:cstheme="majorBidi"/>
            <w:sz w:val="24"/>
            <w:szCs w:val="24"/>
            <w:rtl/>
            <w:rPrChange w:id="352" w:author="מיכל" w:date="2018-06-29T08:50:00Z">
              <w:rPr>
                <w:rFonts w:ascii="Times New Roman" w:hAnsi="Times New Roman" w:cs="Times New Roman"/>
                <w:sz w:val="24"/>
                <w:szCs w:val="24"/>
                <w:rtl/>
              </w:rPr>
            </w:rPrChange>
          </w:rPr>
          <w:t>עם</w:t>
        </w:r>
      </w:ins>
      <w:del w:id="353" w:author="מיכל" w:date="2018-06-29T08:37:00Z">
        <w:r w:rsidR="007B3240" w:rsidRPr="001D560A" w:rsidDel="0012679A">
          <w:rPr>
            <w:rFonts w:asciiTheme="majorBidi" w:hAnsiTheme="majorBidi" w:cstheme="majorBidi"/>
            <w:sz w:val="24"/>
            <w:szCs w:val="24"/>
            <w:rtl/>
            <w:rPrChange w:id="354" w:author="מיכל" w:date="2018-06-29T08:50:00Z">
              <w:rPr>
                <w:rFonts w:ascii="Times New Roman" w:hAnsi="Times New Roman" w:cs="Times New Roman"/>
                <w:sz w:val="24"/>
                <w:szCs w:val="24"/>
                <w:rtl/>
              </w:rPr>
            </w:rPrChange>
          </w:rPr>
          <w:delText>יחד עם</w:delText>
        </w:r>
      </w:del>
      <w:r w:rsidR="007B3240" w:rsidRPr="001D560A">
        <w:rPr>
          <w:rFonts w:asciiTheme="majorBidi" w:hAnsiTheme="majorBidi" w:cstheme="majorBidi"/>
          <w:sz w:val="24"/>
          <w:szCs w:val="24"/>
          <w:rtl/>
          <w:rPrChange w:id="355" w:author="מיכל" w:date="2018-06-29T08:50:00Z">
            <w:rPr>
              <w:rFonts w:ascii="Times New Roman" w:hAnsi="Times New Roman" w:cs="Times New Roman"/>
              <w:sz w:val="24"/>
              <w:szCs w:val="24"/>
              <w:rtl/>
            </w:rPr>
          </w:rPrChange>
        </w:rPr>
        <w:t xml:space="preserve"> זאת המשפטים שנערכו והסערות שהתחוללו סביב נושא הקאפו היו נחלתם של קומץ אנשים קטן יחסית – ניצולי המחנות ובני משפחותי</w:t>
      </w:r>
      <w:r w:rsidR="00AE481B" w:rsidRPr="001D560A">
        <w:rPr>
          <w:rFonts w:asciiTheme="majorBidi" w:hAnsiTheme="majorBidi" w:cstheme="majorBidi"/>
          <w:sz w:val="24"/>
          <w:szCs w:val="24"/>
          <w:rtl/>
          <w:rPrChange w:id="356" w:author="מיכל" w:date="2018-06-29T08:50:00Z">
            <w:rPr>
              <w:rFonts w:ascii="Times New Roman" w:hAnsi="Times New Roman" w:cs="Times New Roman"/>
              <w:sz w:val="24"/>
              <w:szCs w:val="24"/>
              <w:rtl/>
            </w:rPr>
          </w:rPrChange>
        </w:rPr>
        <w:t>הם. הדיונים היו מרים והניצולים ביקשו נקמה על מות יקיריהם. המורכבות הרבה של ההתרחשויות</w:t>
      </w:r>
      <w:r w:rsidR="005B2690" w:rsidRPr="001D560A">
        <w:rPr>
          <w:rFonts w:asciiTheme="majorBidi" w:hAnsiTheme="majorBidi" w:cstheme="majorBidi"/>
          <w:sz w:val="24"/>
          <w:szCs w:val="24"/>
          <w:rtl/>
          <w:rPrChange w:id="357" w:author="מיכל" w:date="2018-06-29T08:50:00Z">
            <w:rPr>
              <w:rFonts w:ascii="Times New Roman" w:hAnsi="Times New Roman" w:cs="Times New Roman" w:hint="cs"/>
              <w:sz w:val="24"/>
              <w:szCs w:val="24"/>
              <w:rtl/>
            </w:rPr>
          </w:rPrChange>
        </w:rPr>
        <w:t xml:space="preserve"> זלגה במתינות לשיח הישראלי</w:t>
      </w:r>
      <w:r w:rsidR="00AE481B" w:rsidRPr="001D560A">
        <w:rPr>
          <w:rFonts w:asciiTheme="majorBidi" w:hAnsiTheme="majorBidi" w:cstheme="majorBidi"/>
          <w:sz w:val="24"/>
          <w:szCs w:val="24"/>
          <w:rtl/>
          <w:rPrChange w:id="358" w:author="מיכל" w:date="2018-06-29T08:50:00Z">
            <w:rPr>
              <w:rFonts w:ascii="Times New Roman" w:hAnsi="Times New Roman" w:cs="Times New Roman"/>
              <w:sz w:val="24"/>
              <w:szCs w:val="24"/>
              <w:rtl/>
            </w:rPr>
          </w:rPrChange>
        </w:rPr>
        <w:t xml:space="preserve">, </w:t>
      </w:r>
      <w:commentRangeStart w:id="359"/>
      <w:r w:rsidR="00AE481B" w:rsidRPr="001D560A">
        <w:rPr>
          <w:rFonts w:asciiTheme="majorBidi" w:hAnsiTheme="majorBidi" w:cstheme="majorBidi"/>
          <w:sz w:val="24"/>
          <w:szCs w:val="24"/>
          <w:rtl/>
          <w:rPrChange w:id="360" w:author="מיכל" w:date="2018-06-29T08:50:00Z">
            <w:rPr>
              <w:rFonts w:ascii="Times New Roman" w:hAnsi="Times New Roman" w:cs="Times New Roman"/>
              <w:sz w:val="24"/>
              <w:szCs w:val="24"/>
              <w:rtl/>
            </w:rPr>
          </w:rPrChange>
        </w:rPr>
        <w:t xml:space="preserve">מי היו הקאפו כיצד נבחרו מה היו מעשיהם, האם עשו את תפקידם ברצון או במזיד, האם הייתה להם </w:t>
      </w:r>
      <w:r w:rsidR="005B2690" w:rsidRPr="001D560A">
        <w:rPr>
          <w:rFonts w:asciiTheme="majorBidi" w:hAnsiTheme="majorBidi" w:cstheme="majorBidi"/>
          <w:sz w:val="24"/>
          <w:szCs w:val="24"/>
          <w:rtl/>
          <w:rPrChange w:id="361" w:author="מיכל" w:date="2018-06-29T08:50:00Z">
            <w:rPr>
              <w:rFonts w:ascii="Times New Roman" w:hAnsi="Times New Roman" w:cs="Times New Roman"/>
              <w:sz w:val="24"/>
              <w:szCs w:val="24"/>
              <w:rtl/>
            </w:rPr>
          </w:rPrChange>
        </w:rPr>
        <w:t>ברירה בכלל, ומה הדריך את מעשיהם</w:t>
      </w:r>
      <w:r w:rsidR="00AE481B" w:rsidRPr="001D560A">
        <w:rPr>
          <w:rFonts w:asciiTheme="majorBidi" w:hAnsiTheme="majorBidi" w:cstheme="majorBidi"/>
          <w:sz w:val="24"/>
          <w:szCs w:val="24"/>
          <w:rtl/>
          <w:rPrChange w:id="362" w:author="מיכל" w:date="2018-06-29T08:50:00Z">
            <w:rPr>
              <w:rFonts w:ascii="Times New Roman" w:hAnsi="Times New Roman" w:cs="Times New Roman"/>
              <w:sz w:val="24"/>
              <w:szCs w:val="24"/>
              <w:rtl/>
            </w:rPr>
          </w:rPrChange>
        </w:rPr>
        <w:t xml:space="preserve">. </w:t>
      </w:r>
      <w:commentRangeEnd w:id="359"/>
      <w:r w:rsidR="001D560A">
        <w:rPr>
          <w:rStyle w:val="a7"/>
          <w:rFonts w:cs="Calibri"/>
          <w:color w:val="000000"/>
          <w:u w:color="000000"/>
          <w:bdr w:val="nil"/>
          <w:rtl/>
          <w:lang w:bidi="ar-SA"/>
        </w:rPr>
        <w:commentReference w:id="359"/>
      </w:r>
    </w:p>
    <w:p w14:paraId="77706F9E" w14:textId="18A0B3E3" w:rsidR="0038649A" w:rsidRPr="001D560A" w:rsidRDefault="00E53032" w:rsidP="001D560A">
      <w:pPr>
        <w:spacing w:line="480" w:lineRule="auto"/>
        <w:ind w:left="720" w:firstLine="720"/>
        <w:jc w:val="both"/>
        <w:rPr>
          <w:rFonts w:asciiTheme="majorBidi" w:hAnsiTheme="majorBidi" w:cstheme="majorBidi"/>
          <w:sz w:val="24"/>
          <w:szCs w:val="24"/>
          <w:rtl/>
          <w:rPrChange w:id="363" w:author="מיכל" w:date="2018-06-29T08:50:00Z">
            <w:rPr>
              <w:rFonts w:ascii="Times New Roman" w:hAnsi="Times New Roman" w:cs="Times New Roman"/>
              <w:sz w:val="24"/>
              <w:szCs w:val="24"/>
              <w:rtl/>
            </w:rPr>
          </w:rPrChange>
        </w:rPr>
        <w:pPrChange w:id="364" w:author="מיכל" w:date="2018-06-29T08:50:00Z">
          <w:pPr>
            <w:bidi w:val="0"/>
            <w:spacing w:line="360" w:lineRule="auto"/>
            <w:jc w:val="right"/>
          </w:pPr>
        </w:pPrChange>
      </w:pPr>
      <w:r w:rsidRPr="001D560A">
        <w:rPr>
          <w:rFonts w:asciiTheme="majorBidi" w:hAnsiTheme="majorBidi" w:cstheme="majorBidi"/>
          <w:sz w:val="24"/>
          <w:szCs w:val="24"/>
          <w:rtl/>
          <w:rPrChange w:id="365" w:author="מיכל" w:date="2018-06-29T08:50:00Z">
            <w:rPr>
              <w:rFonts w:ascii="Times New Roman" w:hAnsi="Times New Roman" w:cs="Times New Roman"/>
              <w:sz w:val="24"/>
              <w:szCs w:val="24"/>
              <w:rtl/>
            </w:rPr>
          </w:rPrChange>
        </w:rPr>
        <w:t>בשנים הראשונות,</w:t>
      </w:r>
      <w:r w:rsidR="008F5449" w:rsidRPr="001D560A">
        <w:rPr>
          <w:rFonts w:asciiTheme="majorBidi" w:hAnsiTheme="majorBidi" w:cstheme="majorBidi"/>
          <w:sz w:val="24"/>
          <w:szCs w:val="24"/>
          <w:rtl/>
          <w:rPrChange w:id="366" w:author="מיכל" w:date="2018-06-29T08:50:00Z">
            <w:rPr>
              <w:rFonts w:ascii="Times New Roman" w:hAnsi="Times New Roman" w:cs="Times New Roman" w:hint="cs"/>
              <w:sz w:val="24"/>
              <w:szCs w:val="24"/>
              <w:rtl/>
            </w:rPr>
          </w:rPrChange>
        </w:rPr>
        <w:t xml:space="preserve"> נדמה היה ש</w:t>
      </w:r>
      <w:r w:rsidR="00AE481B" w:rsidRPr="001D560A">
        <w:rPr>
          <w:rFonts w:asciiTheme="majorBidi" w:hAnsiTheme="majorBidi" w:cstheme="majorBidi"/>
          <w:sz w:val="24"/>
          <w:szCs w:val="24"/>
          <w:rtl/>
          <w:rPrChange w:id="367" w:author="מיכל" w:date="2018-06-29T08:50:00Z">
            <w:rPr>
              <w:rFonts w:ascii="Times New Roman" w:hAnsi="Times New Roman" w:cs="Times New Roman"/>
              <w:sz w:val="24"/>
              <w:szCs w:val="24"/>
              <w:rtl/>
            </w:rPr>
          </w:rPrChange>
        </w:rPr>
        <w:t>אשמתם של מש</w:t>
      </w:r>
      <w:r w:rsidR="008F5449" w:rsidRPr="001D560A">
        <w:rPr>
          <w:rFonts w:asciiTheme="majorBidi" w:hAnsiTheme="majorBidi" w:cstheme="majorBidi"/>
          <w:sz w:val="24"/>
          <w:szCs w:val="24"/>
          <w:rtl/>
          <w:rPrChange w:id="368" w:author="מיכל" w:date="2018-06-29T08:50:00Z">
            <w:rPr>
              <w:rFonts w:ascii="Times New Roman" w:hAnsi="Times New Roman" w:cs="Times New Roman" w:hint="cs"/>
              <w:sz w:val="24"/>
              <w:szCs w:val="24"/>
              <w:rtl/>
            </w:rPr>
          </w:rPrChange>
        </w:rPr>
        <w:t>תפ</w:t>
      </w:r>
      <w:r w:rsidR="00AE481B" w:rsidRPr="001D560A">
        <w:rPr>
          <w:rFonts w:asciiTheme="majorBidi" w:hAnsiTheme="majorBidi" w:cstheme="majorBidi"/>
          <w:sz w:val="24"/>
          <w:szCs w:val="24"/>
          <w:rtl/>
          <w:rPrChange w:id="369" w:author="מיכל" w:date="2018-06-29T08:50:00Z">
            <w:rPr>
              <w:rFonts w:ascii="Times New Roman" w:hAnsi="Times New Roman" w:cs="Times New Roman"/>
              <w:sz w:val="24"/>
              <w:szCs w:val="24"/>
              <w:rtl/>
            </w:rPr>
          </w:rPrChange>
        </w:rPr>
        <w:t xml:space="preserve">י הפעולה עם הנאצים והקאפו היתה ברורה וחד משמעית. </w:t>
      </w:r>
      <w:r w:rsidR="001E16F5" w:rsidRPr="001D560A">
        <w:rPr>
          <w:rFonts w:asciiTheme="majorBidi" w:hAnsiTheme="majorBidi" w:cstheme="majorBidi"/>
          <w:sz w:val="24"/>
          <w:szCs w:val="24"/>
          <w:rtl/>
          <w:rPrChange w:id="370" w:author="מיכל" w:date="2018-06-29T08:50:00Z">
            <w:rPr>
              <w:rFonts w:ascii="Times New Roman" w:hAnsi="Times New Roman" w:cs="Times New Roman" w:hint="cs"/>
              <w:sz w:val="24"/>
              <w:szCs w:val="24"/>
              <w:rtl/>
            </w:rPr>
          </w:rPrChange>
        </w:rPr>
        <w:t xml:space="preserve">שיח השואה והשיח על משתפי הפעולה עם הנאצים היה טעון מאד ונע בין שני קטבי עמדות: </w:t>
      </w:r>
      <w:ins w:id="371" w:author="מיכל" w:date="2018-06-29T08:58:00Z">
        <w:r w:rsidR="001D560A">
          <w:rPr>
            <w:rFonts w:asciiTheme="majorBidi" w:hAnsiTheme="majorBidi" w:cstheme="majorBidi" w:hint="cs"/>
            <w:sz w:val="24"/>
            <w:szCs w:val="24"/>
            <w:rtl/>
          </w:rPr>
          <w:t xml:space="preserve">העמדה </w:t>
        </w:r>
      </w:ins>
      <w:r w:rsidR="001E16F5" w:rsidRPr="001D560A">
        <w:rPr>
          <w:rFonts w:asciiTheme="majorBidi" w:hAnsiTheme="majorBidi" w:cstheme="majorBidi"/>
          <w:sz w:val="24"/>
          <w:szCs w:val="24"/>
          <w:rtl/>
          <w:rPrChange w:id="372" w:author="מיכל" w:date="2018-06-29T08:50:00Z">
            <w:rPr>
              <w:rFonts w:ascii="Times New Roman" w:hAnsi="Times New Roman" w:cs="Times New Roman" w:hint="cs"/>
              <w:sz w:val="24"/>
              <w:szCs w:val="24"/>
              <w:rtl/>
            </w:rPr>
          </w:rPrChange>
        </w:rPr>
        <w:t>המאשימה</w:t>
      </w:r>
      <w:ins w:id="373" w:author="מיכל" w:date="2018-06-29T08:57:00Z">
        <w:r w:rsidR="001D560A">
          <w:rPr>
            <w:rFonts w:asciiTheme="majorBidi" w:hAnsiTheme="majorBidi" w:cstheme="majorBidi" w:hint="cs"/>
            <w:sz w:val="24"/>
            <w:szCs w:val="24"/>
            <w:rtl/>
          </w:rPr>
          <w:t xml:space="preserve"> מול </w:t>
        </w:r>
      </w:ins>
      <w:ins w:id="374" w:author="מיכל" w:date="2018-06-29T08:58:00Z">
        <w:r w:rsidR="001D560A">
          <w:rPr>
            <w:rFonts w:asciiTheme="majorBidi" w:hAnsiTheme="majorBidi" w:cstheme="majorBidi" w:hint="cs"/>
            <w:sz w:val="24"/>
            <w:szCs w:val="24"/>
            <w:rtl/>
          </w:rPr>
          <w:t xml:space="preserve">העמדה </w:t>
        </w:r>
      </w:ins>
      <w:del w:id="375" w:author="מיכל" w:date="2018-06-29T08:57:00Z">
        <w:r w:rsidR="001E16F5" w:rsidRPr="001D560A" w:rsidDel="001D560A">
          <w:rPr>
            <w:rFonts w:asciiTheme="majorBidi" w:hAnsiTheme="majorBidi" w:cstheme="majorBidi"/>
            <w:sz w:val="24"/>
            <w:szCs w:val="24"/>
            <w:rtl/>
            <w:rPrChange w:id="376" w:author="מיכל" w:date="2018-06-29T08:50:00Z">
              <w:rPr>
                <w:rFonts w:ascii="Times New Roman" w:hAnsi="Times New Roman" w:cs="Times New Roman" w:hint="cs"/>
                <w:sz w:val="24"/>
                <w:szCs w:val="24"/>
                <w:rtl/>
              </w:rPr>
            </w:rPrChange>
          </w:rPr>
          <w:delText xml:space="preserve"> </w:delText>
        </w:r>
        <w:r w:rsidR="00E46269" w:rsidRPr="001D560A" w:rsidDel="001D560A">
          <w:rPr>
            <w:rFonts w:asciiTheme="majorBidi" w:hAnsiTheme="majorBidi" w:cstheme="majorBidi"/>
            <w:sz w:val="24"/>
            <w:szCs w:val="24"/>
            <w:rtl/>
            <w:rPrChange w:id="377" w:author="מיכל" w:date="2018-06-29T08:50:00Z">
              <w:rPr>
                <w:rFonts w:ascii="Times New Roman" w:hAnsi="Times New Roman" w:cs="Times New Roman" w:hint="cs"/>
                <w:sz w:val="24"/>
                <w:szCs w:val="24"/>
                <w:rtl/>
              </w:rPr>
            </w:rPrChange>
          </w:rPr>
          <w:delText>- ו</w:delText>
        </w:r>
      </w:del>
      <w:r w:rsidR="001E16F5" w:rsidRPr="001D560A">
        <w:rPr>
          <w:rFonts w:asciiTheme="majorBidi" w:hAnsiTheme="majorBidi" w:cstheme="majorBidi"/>
          <w:sz w:val="24"/>
          <w:szCs w:val="24"/>
          <w:rtl/>
          <w:rPrChange w:id="378" w:author="מיכל" w:date="2018-06-29T08:50:00Z">
            <w:rPr>
              <w:rFonts w:ascii="Times New Roman" w:hAnsi="Times New Roman" w:cs="Times New Roman" w:hint="cs"/>
              <w:sz w:val="24"/>
              <w:szCs w:val="24"/>
              <w:rtl/>
            </w:rPr>
          </w:rPrChange>
        </w:rPr>
        <w:t xml:space="preserve">הלא שיפוטית; </w:t>
      </w:r>
      <w:r w:rsidR="00AE481B" w:rsidRPr="001D560A">
        <w:rPr>
          <w:rFonts w:asciiTheme="majorBidi" w:hAnsiTheme="majorBidi" w:cstheme="majorBidi"/>
          <w:sz w:val="24"/>
          <w:szCs w:val="24"/>
          <w:rtl/>
          <w:rPrChange w:id="379" w:author="מיכל" w:date="2018-06-29T08:50:00Z">
            <w:rPr>
              <w:rFonts w:ascii="Times New Roman" w:hAnsi="Times New Roman" w:cs="Times New Roman"/>
              <w:sz w:val="24"/>
              <w:szCs w:val="24"/>
              <w:rtl/>
            </w:rPr>
          </w:rPrChange>
        </w:rPr>
        <w:t>י</w:t>
      </w:r>
      <w:del w:id="380" w:author="מיכל" w:date="2018-06-29T08:58:00Z">
        <w:r w:rsidR="00AE481B" w:rsidRPr="001D560A" w:rsidDel="001D560A">
          <w:rPr>
            <w:rFonts w:asciiTheme="majorBidi" w:hAnsiTheme="majorBidi" w:cstheme="majorBidi"/>
            <w:sz w:val="24"/>
            <w:szCs w:val="24"/>
            <w:rtl/>
            <w:rPrChange w:id="381" w:author="מיכל" w:date="2018-06-29T08:50:00Z">
              <w:rPr>
                <w:rFonts w:ascii="Times New Roman" w:hAnsi="Times New Roman" w:cs="Times New Roman"/>
                <w:sz w:val="24"/>
                <w:szCs w:val="24"/>
                <w:rtl/>
              </w:rPr>
            </w:rPrChange>
          </w:rPr>
          <w:delText>י</w:delText>
        </w:r>
      </w:del>
      <w:r w:rsidR="00AE481B" w:rsidRPr="001D560A">
        <w:rPr>
          <w:rFonts w:asciiTheme="majorBidi" w:hAnsiTheme="majorBidi" w:cstheme="majorBidi"/>
          <w:sz w:val="24"/>
          <w:szCs w:val="24"/>
          <w:rtl/>
          <w:rPrChange w:id="382" w:author="מיכל" w:date="2018-06-29T08:50:00Z">
            <w:rPr>
              <w:rFonts w:ascii="Times New Roman" w:hAnsi="Times New Roman" w:cs="Times New Roman"/>
              <w:sz w:val="24"/>
              <w:szCs w:val="24"/>
              <w:rtl/>
            </w:rPr>
          </w:rPrChange>
        </w:rPr>
        <w:t>תר על כן</w:t>
      </w:r>
      <w:ins w:id="383" w:author="מיכל" w:date="2018-06-29T08:58:00Z">
        <w:r w:rsidR="001D560A">
          <w:rPr>
            <w:rFonts w:asciiTheme="majorBidi" w:hAnsiTheme="majorBidi" w:cstheme="majorBidi" w:hint="cs"/>
            <w:sz w:val="24"/>
            <w:szCs w:val="24"/>
            <w:rtl/>
          </w:rPr>
          <w:t>,</w:t>
        </w:r>
      </w:ins>
      <w:r w:rsidR="00AE481B" w:rsidRPr="001D560A">
        <w:rPr>
          <w:rFonts w:asciiTheme="majorBidi" w:hAnsiTheme="majorBidi" w:cstheme="majorBidi"/>
          <w:sz w:val="24"/>
          <w:szCs w:val="24"/>
          <w:rtl/>
          <w:rPrChange w:id="384" w:author="מיכל" w:date="2018-06-29T08:50:00Z">
            <w:rPr>
              <w:rFonts w:ascii="Times New Roman" w:hAnsi="Times New Roman" w:cs="Times New Roman"/>
              <w:sz w:val="24"/>
              <w:szCs w:val="24"/>
              <w:rtl/>
            </w:rPr>
          </w:rPrChange>
        </w:rPr>
        <w:t xml:space="preserve"> הדיון בנושא הכיל גרעין עמוק של בושה והנושא נמוג ככול שעברו השנים</w:t>
      </w:r>
      <w:r w:rsidR="0098561F" w:rsidRPr="001D560A">
        <w:rPr>
          <w:rFonts w:asciiTheme="majorBidi" w:hAnsiTheme="majorBidi" w:cstheme="majorBidi"/>
          <w:sz w:val="24"/>
          <w:szCs w:val="24"/>
          <w:rtl/>
          <w:rPrChange w:id="385" w:author="מיכל" w:date="2018-06-29T08:50:00Z">
            <w:rPr>
              <w:rFonts w:ascii="Times New Roman" w:hAnsi="Times New Roman" w:cs="Times New Roman" w:hint="cs"/>
              <w:sz w:val="24"/>
              <w:szCs w:val="24"/>
              <w:rtl/>
            </w:rPr>
          </w:rPrChange>
        </w:rPr>
        <w:t>,</w:t>
      </w:r>
      <w:r w:rsidR="00AE481B" w:rsidRPr="001D560A">
        <w:rPr>
          <w:rFonts w:asciiTheme="majorBidi" w:hAnsiTheme="majorBidi" w:cstheme="majorBidi"/>
          <w:sz w:val="24"/>
          <w:szCs w:val="24"/>
          <w:rtl/>
          <w:rPrChange w:id="386" w:author="מיכל" w:date="2018-06-29T08:50:00Z">
            <w:rPr>
              <w:rFonts w:ascii="Times New Roman" w:hAnsi="Times New Roman" w:cs="Times New Roman"/>
              <w:sz w:val="24"/>
              <w:szCs w:val="24"/>
              <w:rtl/>
            </w:rPr>
          </w:rPrChange>
        </w:rPr>
        <w:t xml:space="preserve"> ומעטים דברו עליו</w:t>
      </w:r>
      <w:ins w:id="387" w:author="מיכל" w:date="2018-06-29T08:49:00Z">
        <w:r w:rsidR="001D560A" w:rsidRPr="001D560A">
          <w:rPr>
            <w:rFonts w:asciiTheme="majorBidi" w:hAnsiTheme="majorBidi" w:cstheme="majorBidi"/>
            <w:sz w:val="24"/>
            <w:szCs w:val="24"/>
            <w:rtl/>
            <w:rPrChange w:id="388" w:author="מיכל" w:date="2018-06-29T08:50:00Z">
              <w:rPr>
                <w:rFonts w:ascii="Times New Roman" w:hAnsi="Times New Roman" w:cs="Times New Roman"/>
                <w:sz w:val="24"/>
                <w:szCs w:val="24"/>
                <w:rtl/>
              </w:rPr>
            </w:rPrChange>
          </w:rPr>
          <w:t xml:space="preserve"> </w:t>
        </w:r>
      </w:ins>
      <w:del w:id="389" w:author="מיכל" w:date="2018-06-29T08:49:00Z">
        <w:r w:rsidR="004C4737" w:rsidRPr="001D560A" w:rsidDel="001D560A">
          <w:rPr>
            <w:rFonts w:asciiTheme="majorBidi" w:hAnsiTheme="majorBidi" w:cstheme="majorBidi"/>
            <w:sz w:val="24"/>
            <w:szCs w:val="24"/>
            <w:rtl/>
            <w:rPrChange w:id="390" w:author="מיכל" w:date="2018-06-29T08:50:00Z">
              <w:rPr>
                <w:rFonts w:ascii="Times New Roman" w:hAnsi="Times New Roman" w:cs="Times New Roman"/>
                <w:sz w:val="24"/>
                <w:szCs w:val="24"/>
                <w:rtl/>
              </w:rPr>
            </w:rPrChange>
          </w:rPr>
          <w:delText xml:space="preserve">  </w:delText>
        </w:r>
      </w:del>
      <w:r w:rsidR="004C4737" w:rsidRPr="001D560A">
        <w:rPr>
          <w:rFonts w:asciiTheme="majorBidi" w:hAnsiTheme="majorBidi" w:cstheme="majorBidi"/>
          <w:sz w:val="24"/>
          <w:szCs w:val="24"/>
          <w:rtl/>
          <w:rPrChange w:id="391" w:author="מיכל" w:date="2018-06-29T08:50:00Z">
            <w:rPr>
              <w:rFonts w:ascii="Times New Roman" w:hAnsi="Times New Roman" w:cs="Times New Roman"/>
              <w:sz w:val="24"/>
              <w:szCs w:val="24"/>
              <w:rtl/>
            </w:rPr>
          </w:rPrChange>
        </w:rPr>
        <w:t>בגלוי</w:t>
      </w:r>
      <w:ins w:id="392" w:author="מיכל" w:date="2018-06-29T08:58:00Z">
        <w:r w:rsidR="001D560A">
          <w:rPr>
            <w:rFonts w:asciiTheme="majorBidi" w:hAnsiTheme="majorBidi" w:cstheme="majorBidi" w:hint="cs"/>
            <w:sz w:val="24"/>
            <w:szCs w:val="24"/>
            <w:rtl/>
          </w:rPr>
          <w:t>,</w:t>
        </w:r>
      </w:ins>
      <w:r w:rsidR="004C4737" w:rsidRPr="001D560A">
        <w:rPr>
          <w:rFonts w:asciiTheme="majorBidi" w:hAnsiTheme="majorBidi" w:cstheme="majorBidi"/>
          <w:sz w:val="24"/>
          <w:szCs w:val="24"/>
          <w:rtl/>
          <w:rPrChange w:id="393" w:author="מיכל" w:date="2018-06-29T08:50:00Z">
            <w:rPr>
              <w:rFonts w:ascii="Times New Roman" w:hAnsi="Times New Roman" w:cs="Times New Roman"/>
              <w:sz w:val="24"/>
              <w:szCs w:val="24"/>
              <w:rtl/>
            </w:rPr>
          </w:rPrChange>
        </w:rPr>
        <w:t xml:space="preserve"> </w:t>
      </w:r>
      <w:r w:rsidR="00E96943" w:rsidRPr="001D560A">
        <w:rPr>
          <w:rFonts w:asciiTheme="majorBidi" w:hAnsiTheme="majorBidi" w:cstheme="majorBidi"/>
          <w:sz w:val="24"/>
          <w:szCs w:val="24"/>
          <w:rtl/>
          <w:rPrChange w:id="394" w:author="מיכל" w:date="2018-06-29T08:50:00Z">
            <w:rPr>
              <w:rFonts w:ascii="Times New Roman" w:hAnsi="Times New Roman" w:cs="Times New Roman"/>
              <w:sz w:val="24"/>
              <w:szCs w:val="24"/>
              <w:rtl/>
            </w:rPr>
          </w:rPrChange>
        </w:rPr>
        <w:t xml:space="preserve">שלא כמו </w:t>
      </w:r>
      <w:ins w:id="395" w:author="מיכל" w:date="2018-06-29T08:58:00Z">
        <w:r w:rsidR="001D560A">
          <w:rPr>
            <w:rFonts w:asciiTheme="majorBidi" w:hAnsiTheme="majorBidi" w:cstheme="majorBidi" w:hint="cs"/>
            <w:sz w:val="24"/>
            <w:szCs w:val="24"/>
            <w:rtl/>
          </w:rPr>
          <w:t>ה</w:t>
        </w:r>
      </w:ins>
      <w:del w:id="396" w:author="מיכל" w:date="2018-06-29T08:58:00Z">
        <w:r w:rsidR="00955781" w:rsidRPr="001D560A" w:rsidDel="001D560A">
          <w:rPr>
            <w:rFonts w:asciiTheme="majorBidi" w:hAnsiTheme="majorBidi" w:cstheme="majorBidi"/>
            <w:sz w:val="24"/>
            <w:szCs w:val="24"/>
            <w:rtl/>
            <w:rPrChange w:id="397" w:author="מיכל" w:date="2018-06-29T08:50:00Z">
              <w:rPr>
                <w:rFonts w:ascii="Times New Roman" w:hAnsi="Times New Roman" w:cs="Times New Roman" w:hint="cs"/>
                <w:sz w:val="24"/>
                <w:szCs w:val="24"/>
                <w:rtl/>
              </w:rPr>
            </w:rPrChange>
          </w:rPr>
          <w:delText>כ</w:delText>
        </w:r>
      </w:del>
      <w:r w:rsidR="00955781" w:rsidRPr="001D560A">
        <w:rPr>
          <w:rFonts w:asciiTheme="majorBidi" w:hAnsiTheme="majorBidi" w:cstheme="majorBidi"/>
          <w:sz w:val="24"/>
          <w:szCs w:val="24"/>
          <w:rtl/>
          <w:rPrChange w:id="398" w:author="מיכל" w:date="2018-06-29T08:50:00Z">
            <w:rPr>
              <w:rFonts w:ascii="Times New Roman" w:hAnsi="Times New Roman" w:cs="Times New Roman" w:hint="cs"/>
              <w:sz w:val="24"/>
              <w:szCs w:val="24"/>
              <w:rtl/>
            </w:rPr>
          </w:rPrChange>
        </w:rPr>
        <w:t>עיסוק ב</w:t>
      </w:r>
      <w:r w:rsidR="004C4737" w:rsidRPr="001D560A">
        <w:rPr>
          <w:rFonts w:asciiTheme="majorBidi" w:hAnsiTheme="majorBidi" w:cstheme="majorBidi"/>
          <w:sz w:val="24"/>
          <w:szCs w:val="24"/>
          <w:rtl/>
          <w:rPrChange w:id="399" w:author="מיכל" w:date="2018-06-29T08:50:00Z">
            <w:rPr>
              <w:rFonts w:ascii="Times New Roman" w:hAnsi="Times New Roman" w:cs="Times New Roman"/>
              <w:sz w:val="24"/>
              <w:szCs w:val="24"/>
              <w:rtl/>
            </w:rPr>
          </w:rPrChange>
        </w:rPr>
        <w:t xml:space="preserve">שואה </w:t>
      </w:r>
      <w:r w:rsidR="00E96943" w:rsidRPr="001D560A">
        <w:rPr>
          <w:rFonts w:asciiTheme="majorBidi" w:hAnsiTheme="majorBidi" w:cstheme="majorBidi"/>
          <w:sz w:val="24"/>
          <w:szCs w:val="24"/>
          <w:rtl/>
          <w:rPrChange w:id="400" w:author="מיכל" w:date="2018-06-29T08:50:00Z">
            <w:rPr>
              <w:rFonts w:ascii="Times New Roman" w:hAnsi="Times New Roman" w:cs="Times New Roman"/>
              <w:sz w:val="24"/>
              <w:szCs w:val="24"/>
              <w:rtl/>
            </w:rPr>
          </w:rPrChange>
        </w:rPr>
        <w:t>בכללותה</w:t>
      </w:r>
      <w:r w:rsidR="004C4737" w:rsidRPr="001D560A">
        <w:rPr>
          <w:rFonts w:asciiTheme="majorBidi" w:hAnsiTheme="majorBidi" w:cstheme="majorBidi"/>
          <w:sz w:val="24"/>
          <w:szCs w:val="24"/>
          <w:rtl/>
          <w:rPrChange w:id="401" w:author="מיכל" w:date="2018-06-29T08:50:00Z">
            <w:rPr>
              <w:rFonts w:ascii="Times New Roman" w:hAnsi="Times New Roman" w:cs="Times New Roman"/>
              <w:sz w:val="24"/>
              <w:szCs w:val="24"/>
              <w:rtl/>
            </w:rPr>
          </w:rPrChange>
        </w:rPr>
        <w:t xml:space="preserve"> במחזות תיאטרון ובאמנות.</w:t>
      </w:r>
      <w:r w:rsidRPr="001D560A">
        <w:rPr>
          <w:rFonts w:asciiTheme="majorBidi" w:hAnsiTheme="majorBidi" w:cstheme="majorBidi"/>
          <w:sz w:val="24"/>
          <w:szCs w:val="24"/>
          <w:rtl/>
          <w:rPrChange w:id="402" w:author="מיכל" w:date="2018-06-29T08:50:00Z">
            <w:rPr>
              <w:rFonts w:ascii="Times New Roman" w:hAnsi="Times New Roman" w:cs="Times New Roman"/>
              <w:sz w:val="24"/>
              <w:szCs w:val="24"/>
              <w:rtl/>
            </w:rPr>
          </w:rPrChange>
        </w:rPr>
        <w:t xml:space="preserve"> </w:t>
      </w:r>
      <w:r w:rsidR="004C4737" w:rsidRPr="001D560A">
        <w:rPr>
          <w:rFonts w:asciiTheme="majorBidi" w:hAnsiTheme="majorBidi" w:cstheme="majorBidi"/>
          <w:sz w:val="24"/>
          <w:szCs w:val="24"/>
          <w:rtl/>
          <w:rPrChange w:id="403" w:author="מיכל" w:date="2018-06-29T08:50:00Z">
            <w:rPr>
              <w:rFonts w:ascii="Times New Roman" w:hAnsi="Times New Roman" w:cs="Times New Roman"/>
              <w:sz w:val="24"/>
              <w:szCs w:val="24"/>
              <w:rtl/>
            </w:rPr>
          </w:rPrChange>
        </w:rPr>
        <w:t>גם הקולנוע הישראלי לא היה יוצא מן הכלל</w:t>
      </w:r>
      <w:ins w:id="404" w:author="מיכל" w:date="2018-06-29T08:58:00Z">
        <w:r w:rsidR="008414CF">
          <w:rPr>
            <w:rFonts w:asciiTheme="majorBidi" w:hAnsiTheme="majorBidi" w:cstheme="majorBidi" w:hint="cs"/>
            <w:sz w:val="24"/>
            <w:szCs w:val="24"/>
            <w:rtl/>
          </w:rPr>
          <w:t xml:space="preserve">. </w:t>
        </w:r>
      </w:ins>
      <w:del w:id="405" w:author="מיכל" w:date="2018-06-29T08:58:00Z">
        <w:r w:rsidR="004C4737" w:rsidRPr="001D560A" w:rsidDel="008414CF">
          <w:rPr>
            <w:rFonts w:asciiTheme="majorBidi" w:hAnsiTheme="majorBidi" w:cstheme="majorBidi"/>
            <w:sz w:val="24"/>
            <w:szCs w:val="24"/>
            <w:rtl/>
            <w:rPrChange w:id="406" w:author="מיכל" w:date="2018-06-29T08:50:00Z">
              <w:rPr>
                <w:rFonts w:ascii="Times New Roman" w:hAnsi="Times New Roman" w:cs="Times New Roman"/>
                <w:sz w:val="24"/>
                <w:szCs w:val="24"/>
                <w:rtl/>
              </w:rPr>
            </w:rPrChange>
          </w:rPr>
          <w:delText xml:space="preserve"> . </w:delText>
        </w:r>
      </w:del>
      <w:r w:rsidR="004C4737" w:rsidRPr="001D560A">
        <w:rPr>
          <w:rFonts w:asciiTheme="majorBidi" w:hAnsiTheme="majorBidi" w:cstheme="majorBidi"/>
          <w:sz w:val="24"/>
          <w:szCs w:val="24"/>
          <w:rtl/>
          <w:rPrChange w:id="407" w:author="מיכל" w:date="2018-06-29T08:50:00Z">
            <w:rPr>
              <w:rFonts w:ascii="Times New Roman" w:hAnsi="Times New Roman" w:cs="Times New Roman"/>
              <w:sz w:val="24"/>
              <w:szCs w:val="24"/>
              <w:rtl/>
            </w:rPr>
          </w:rPrChange>
        </w:rPr>
        <w:t>נרטיב השואה היה זר</w:t>
      </w:r>
      <w:r w:rsidR="00D27761" w:rsidRPr="001D560A">
        <w:rPr>
          <w:rFonts w:asciiTheme="majorBidi" w:hAnsiTheme="majorBidi" w:cstheme="majorBidi"/>
          <w:sz w:val="24"/>
          <w:szCs w:val="24"/>
          <w:rtl/>
          <w:rPrChange w:id="408" w:author="מיכל" w:date="2018-06-29T08:50:00Z">
            <w:rPr>
              <w:rFonts w:ascii="Times New Roman" w:hAnsi="Times New Roman" w:cs="Times New Roman" w:hint="cs"/>
              <w:sz w:val="24"/>
              <w:szCs w:val="24"/>
              <w:rtl/>
            </w:rPr>
          </w:rPrChange>
        </w:rPr>
        <w:t xml:space="preserve"> ברובו</w:t>
      </w:r>
      <w:r w:rsidR="004C4737" w:rsidRPr="001D560A">
        <w:rPr>
          <w:rFonts w:asciiTheme="majorBidi" w:hAnsiTheme="majorBidi" w:cstheme="majorBidi"/>
          <w:sz w:val="24"/>
          <w:szCs w:val="24"/>
          <w:rtl/>
          <w:rPrChange w:id="409" w:author="מיכל" w:date="2018-06-29T08:50:00Z">
            <w:rPr>
              <w:rFonts w:ascii="Times New Roman" w:hAnsi="Times New Roman" w:cs="Times New Roman"/>
              <w:sz w:val="24"/>
              <w:szCs w:val="24"/>
              <w:rtl/>
            </w:rPr>
          </w:rPrChange>
        </w:rPr>
        <w:t xml:space="preserve"> לעשייה הקולנועית הישראלית לא כל שכן נושא מורכב ומרובד כמו הקאפו.</w:t>
      </w:r>
      <w:ins w:id="410" w:author="מיכל" w:date="2018-06-29T08:49:00Z">
        <w:r w:rsidR="001D560A" w:rsidRPr="001D560A">
          <w:rPr>
            <w:rFonts w:asciiTheme="majorBidi" w:hAnsiTheme="majorBidi" w:cstheme="majorBidi"/>
            <w:sz w:val="24"/>
            <w:szCs w:val="24"/>
            <w:rtl/>
            <w:rPrChange w:id="411" w:author="מיכל" w:date="2018-06-29T08:50:00Z">
              <w:rPr>
                <w:rFonts w:ascii="Times New Roman" w:hAnsi="Times New Roman" w:cs="Times New Roman"/>
                <w:sz w:val="24"/>
                <w:szCs w:val="24"/>
                <w:rtl/>
              </w:rPr>
            </w:rPrChange>
          </w:rPr>
          <w:t xml:space="preserve"> </w:t>
        </w:r>
      </w:ins>
      <w:del w:id="412" w:author="מיכל" w:date="2018-06-29T08:49:00Z">
        <w:r w:rsidR="001E16F5" w:rsidRPr="001D560A" w:rsidDel="001D560A">
          <w:rPr>
            <w:rFonts w:asciiTheme="majorBidi" w:hAnsiTheme="majorBidi" w:cstheme="majorBidi"/>
            <w:sz w:val="24"/>
            <w:szCs w:val="24"/>
            <w:rtl/>
            <w:rPrChange w:id="413" w:author="מיכל" w:date="2018-06-29T08:50:00Z">
              <w:rPr>
                <w:rFonts w:ascii="Times New Roman" w:hAnsi="Times New Roman" w:cs="Times New Roman" w:hint="cs"/>
                <w:sz w:val="24"/>
                <w:szCs w:val="24"/>
                <w:rtl/>
              </w:rPr>
            </w:rPrChange>
          </w:rPr>
          <w:delText xml:space="preserve">  </w:delText>
        </w:r>
      </w:del>
      <w:r w:rsidR="004C4737" w:rsidRPr="001D560A">
        <w:rPr>
          <w:rFonts w:asciiTheme="majorBidi" w:hAnsiTheme="majorBidi" w:cstheme="majorBidi"/>
          <w:sz w:val="24"/>
          <w:szCs w:val="24"/>
          <w:rtl/>
          <w:rPrChange w:id="414" w:author="מיכל" w:date="2018-06-29T08:50:00Z">
            <w:rPr>
              <w:rFonts w:ascii="Times New Roman" w:hAnsi="Times New Roman" w:cs="Times New Roman"/>
              <w:sz w:val="24"/>
              <w:szCs w:val="24"/>
              <w:rtl/>
            </w:rPr>
          </w:rPrChange>
        </w:rPr>
        <w:t>בשנים 1999 ואילך</w:t>
      </w:r>
      <w:ins w:id="415" w:author="מיכל" w:date="2018-06-29T08:58:00Z">
        <w:r w:rsidR="008414CF">
          <w:rPr>
            <w:rFonts w:asciiTheme="majorBidi" w:hAnsiTheme="majorBidi" w:cstheme="majorBidi" w:hint="cs"/>
            <w:sz w:val="24"/>
            <w:szCs w:val="24"/>
            <w:rtl/>
          </w:rPr>
          <w:t xml:space="preserve">, </w:t>
        </w:r>
      </w:ins>
      <w:del w:id="416" w:author="מיכל" w:date="2018-06-29T08:58:00Z">
        <w:r w:rsidR="004C4737" w:rsidRPr="001D560A" w:rsidDel="008414CF">
          <w:rPr>
            <w:rFonts w:asciiTheme="majorBidi" w:hAnsiTheme="majorBidi" w:cstheme="majorBidi"/>
            <w:sz w:val="24"/>
            <w:szCs w:val="24"/>
            <w:rtl/>
            <w:rPrChange w:id="417" w:author="מיכל" w:date="2018-06-29T08:50:00Z">
              <w:rPr>
                <w:rFonts w:ascii="Times New Roman" w:hAnsi="Times New Roman" w:cs="Times New Roman"/>
                <w:sz w:val="24"/>
                <w:szCs w:val="24"/>
                <w:rtl/>
              </w:rPr>
            </w:rPrChange>
          </w:rPr>
          <w:delText xml:space="preserve"> </w:delText>
        </w:r>
      </w:del>
      <w:r w:rsidR="004C4737" w:rsidRPr="001D560A">
        <w:rPr>
          <w:rFonts w:asciiTheme="majorBidi" w:hAnsiTheme="majorBidi" w:cstheme="majorBidi"/>
          <w:sz w:val="24"/>
          <w:szCs w:val="24"/>
          <w:rtl/>
          <w:rPrChange w:id="418" w:author="מיכל" w:date="2018-06-29T08:50:00Z">
            <w:rPr>
              <w:rFonts w:ascii="Times New Roman" w:hAnsi="Times New Roman" w:cs="Times New Roman"/>
              <w:sz w:val="24"/>
              <w:szCs w:val="24"/>
              <w:rtl/>
            </w:rPr>
          </w:rPrChange>
        </w:rPr>
        <w:t>החלה מגמה זו להשתנות</w:t>
      </w:r>
      <w:r w:rsidRPr="001D560A">
        <w:rPr>
          <w:rFonts w:asciiTheme="majorBidi" w:hAnsiTheme="majorBidi" w:cstheme="majorBidi"/>
          <w:sz w:val="24"/>
          <w:szCs w:val="24"/>
          <w:rtl/>
          <w:rPrChange w:id="419" w:author="מיכל" w:date="2018-06-29T08:50:00Z">
            <w:rPr>
              <w:rFonts w:ascii="Times New Roman" w:hAnsi="Times New Roman" w:cs="Times New Roman"/>
              <w:sz w:val="24"/>
              <w:szCs w:val="24"/>
              <w:rtl/>
            </w:rPr>
          </w:rPrChange>
        </w:rPr>
        <w:t>. סימן ראשון למגמה זו היה</w:t>
      </w:r>
      <w:r w:rsidR="004C4737" w:rsidRPr="001D560A">
        <w:rPr>
          <w:rFonts w:asciiTheme="majorBidi" w:hAnsiTheme="majorBidi" w:cstheme="majorBidi"/>
          <w:sz w:val="24"/>
          <w:szCs w:val="24"/>
          <w:rtl/>
          <w:rPrChange w:id="420" w:author="מיכל" w:date="2018-06-29T08:50:00Z">
            <w:rPr>
              <w:rFonts w:ascii="Times New Roman" w:hAnsi="Times New Roman" w:cs="Times New Roman"/>
              <w:sz w:val="24"/>
              <w:szCs w:val="24"/>
              <w:rtl/>
            </w:rPr>
          </w:rPrChange>
        </w:rPr>
        <w:t xml:space="preserve"> זכייתו של הסרט </w:t>
      </w:r>
      <w:ins w:id="421" w:author="מיכל" w:date="2018-06-29T08:58:00Z">
        <w:r w:rsidR="008414CF">
          <w:rPr>
            <w:rFonts w:asciiTheme="majorBidi" w:hAnsiTheme="majorBidi" w:cstheme="majorBidi" w:hint="cs"/>
            <w:sz w:val="24"/>
            <w:szCs w:val="24"/>
            <w:rtl/>
          </w:rPr>
          <w:t>"</w:t>
        </w:r>
      </w:ins>
      <w:r w:rsidR="004C4737" w:rsidRPr="001D560A">
        <w:rPr>
          <w:rFonts w:asciiTheme="majorBidi" w:hAnsiTheme="majorBidi" w:cstheme="majorBidi"/>
          <w:sz w:val="24"/>
          <w:szCs w:val="24"/>
          <w:rtl/>
          <w:rPrChange w:id="422" w:author="מיכל" w:date="2018-06-29T08:50:00Z">
            <w:rPr>
              <w:rFonts w:ascii="Times New Roman" w:hAnsi="Times New Roman" w:cs="Times New Roman"/>
              <w:sz w:val="24"/>
              <w:szCs w:val="24"/>
              <w:rtl/>
            </w:rPr>
          </w:rPrChange>
        </w:rPr>
        <w:t>קאפו</w:t>
      </w:r>
      <w:ins w:id="423" w:author="מיכל" w:date="2018-06-29T08:58:00Z">
        <w:r w:rsidR="008414CF">
          <w:rPr>
            <w:rFonts w:asciiTheme="majorBidi" w:hAnsiTheme="majorBidi" w:cstheme="majorBidi" w:hint="cs"/>
            <w:sz w:val="24"/>
            <w:szCs w:val="24"/>
            <w:rtl/>
          </w:rPr>
          <w:t>"</w:t>
        </w:r>
      </w:ins>
      <w:r w:rsidR="004C4737" w:rsidRPr="001D560A">
        <w:rPr>
          <w:rFonts w:asciiTheme="majorBidi" w:hAnsiTheme="majorBidi" w:cstheme="majorBidi"/>
          <w:sz w:val="24"/>
          <w:szCs w:val="24"/>
          <w:rtl/>
          <w:rPrChange w:id="424" w:author="מיכל" w:date="2018-06-29T08:50:00Z">
            <w:rPr>
              <w:rFonts w:ascii="Times New Roman" w:hAnsi="Times New Roman" w:cs="Times New Roman"/>
              <w:sz w:val="24"/>
              <w:szCs w:val="24"/>
              <w:rtl/>
            </w:rPr>
          </w:rPrChange>
        </w:rPr>
        <w:t xml:space="preserve"> של תור בן מיור ודני </w:t>
      </w:r>
      <w:proofErr w:type="spellStart"/>
      <w:r w:rsidR="004C4737" w:rsidRPr="001D560A">
        <w:rPr>
          <w:rFonts w:asciiTheme="majorBidi" w:hAnsiTheme="majorBidi" w:cstheme="majorBidi"/>
          <w:sz w:val="24"/>
          <w:szCs w:val="24"/>
          <w:rtl/>
          <w:rPrChange w:id="425" w:author="מיכל" w:date="2018-06-29T08:50:00Z">
            <w:rPr>
              <w:rFonts w:ascii="Times New Roman" w:hAnsi="Times New Roman" w:cs="Times New Roman"/>
              <w:sz w:val="24"/>
              <w:szCs w:val="24"/>
              <w:rtl/>
            </w:rPr>
          </w:rPrChange>
        </w:rPr>
        <w:t>סיטון</w:t>
      </w:r>
      <w:proofErr w:type="spellEnd"/>
      <w:r w:rsidR="004C4737" w:rsidRPr="001D560A">
        <w:rPr>
          <w:rFonts w:asciiTheme="majorBidi" w:hAnsiTheme="majorBidi" w:cstheme="majorBidi"/>
          <w:sz w:val="24"/>
          <w:szCs w:val="24"/>
          <w:rtl/>
          <w:rPrChange w:id="426" w:author="מיכל" w:date="2018-06-29T08:50:00Z">
            <w:rPr>
              <w:rFonts w:ascii="Times New Roman" w:hAnsi="Times New Roman" w:cs="Times New Roman"/>
              <w:sz w:val="24"/>
              <w:szCs w:val="24"/>
              <w:rtl/>
            </w:rPr>
          </w:rPrChange>
        </w:rPr>
        <w:t xml:space="preserve"> בפרס ה</w:t>
      </w:r>
      <w:ins w:id="427" w:author="מיכל" w:date="2018-06-29T08:58:00Z">
        <w:r w:rsidR="008414CF">
          <w:rPr>
            <w:rFonts w:asciiTheme="majorBidi" w:hAnsiTheme="majorBidi" w:cstheme="majorBidi" w:hint="cs"/>
            <w:sz w:val="24"/>
            <w:szCs w:val="24"/>
            <w:rtl/>
          </w:rPr>
          <w:t>"</w:t>
        </w:r>
      </w:ins>
      <w:r w:rsidR="004C4737" w:rsidRPr="001D560A">
        <w:rPr>
          <w:rFonts w:asciiTheme="majorBidi" w:hAnsiTheme="majorBidi" w:cstheme="majorBidi"/>
          <w:sz w:val="24"/>
          <w:szCs w:val="24"/>
          <w:rtl/>
          <w:rPrChange w:id="428" w:author="מיכל" w:date="2018-06-29T08:50:00Z">
            <w:rPr>
              <w:rFonts w:ascii="Times New Roman" w:hAnsi="Times New Roman" w:cs="Times New Roman"/>
              <w:sz w:val="24"/>
              <w:szCs w:val="24"/>
              <w:rtl/>
            </w:rPr>
          </w:rPrChange>
        </w:rPr>
        <w:t>אמי</w:t>
      </w:r>
      <w:ins w:id="429" w:author="מיכל" w:date="2018-06-29T08:58:00Z">
        <w:r w:rsidR="008414CF">
          <w:rPr>
            <w:rFonts w:asciiTheme="majorBidi" w:hAnsiTheme="majorBidi" w:cstheme="majorBidi" w:hint="cs"/>
            <w:sz w:val="24"/>
            <w:szCs w:val="24"/>
            <w:rtl/>
          </w:rPr>
          <w:t>"</w:t>
        </w:r>
      </w:ins>
      <w:r w:rsidR="004C4737" w:rsidRPr="001D560A">
        <w:rPr>
          <w:rFonts w:asciiTheme="majorBidi" w:hAnsiTheme="majorBidi" w:cstheme="majorBidi"/>
          <w:sz w:val="24"/>
          <w:szCs w:val="24"/>
          <w:rtl/>
          <w:rPrChange w:id="430" w:author="מיכל" w:date="2018-06-29T08:50:00Z">
            <w:rPr>
              <w:rFonts w:ascii="Times New Roman" w:hAnsi="Times New Roman" w:cs="Times New Roman"/>
              <w:sz w:val="24"/>
              <w:szCs w:val="24"/>
              <w:rtl/>
            </w:rPr>
          </w:rPrChange>
        </w:rPr>
        <w:t xml:space="preserve"> </w:t>
      </w:r>
      <w:ins w:id="431" w:author="מיכל" w:date="2018-06-29T08:59:00Z">
        <w:r w:rsidR="008414CF">
          <w:rPr>
            <w:rFonts w:asciiTheme="majorBidi" w:hAnsiTheme="majorBidi" w:cstheme="majorBidi" w:hint="cs"/>
            <w:sz w:val="24"/>
            <w:szCs w:val="24"/>
            <w:rtl/>
          </w:rPr>
          <w:t>ל</w:t>
        </w:r>
      </w:ins>
      <w:del w:id="432" w:author="מיכל" w:date="2018-06-29T08:59:00Z">
        <w:r w:rsidR="004C4737" w:rsidRPr="001D560A" w:rsidDel="008414CF">
          <w:rPr>
            <w:rFonts w:asciiTheme="majorBidi" w:hAnsiTheme="majorBidi" w:cstheme="majorBidi"/>
            <w:sz w:val="24"/>
            <w:szCs w:val="24"/>
            <w:rtl/>
            <w:rPrChange w:id="433" w:author="מיכל" w:date="2018-06-29T08:50:00Z">
              <w:rPr>
                <w:rFonts w:ascii="Times New Roman" w:hAnsi="Times New Roman" w:cs="Times New Roman"/>
                <w:sz w:val="24"/>
                <w:szCs w:val="24"/>
                <w:rtl/>
              </w:rPr>
            </w:rPrChange>
          </w:rPr>
          <w:delText>ב</w:delText>
        </w:r>
      </w:del>
      <w:r w:rsidR="004C4737" w:rsidRPr="001D560A">
        <w:rPr>
          <w:rFonts w:asciiTheme="majorBidi" w:hAnsiTheme="majorBidi" w:cstheme="majorBidi"/>
          <w:sz w:val="24"/>
          <w:szCs w:val="24"/>
          <w:rtl/>
          <w:rPrChange w:id="434" w:author="מיכל" w:date="2018-06-29T08:50:00Z">
            <w:rPr>
              <w:rFonts w:ascii="Times New Roman" w:hAnsi="Times New Roman" w:cs="Times New Roman"/>
              <w:sz w:val="24"/>
              <w:szCs w:val="24"/>
              <w:rtl/>
            </w:rPr>
          </w:rPrChange>
        </w:rPr>
        <w:t xml:space="preserve">שנת 2000 . </w:t>
      </w:r>
      <w:r w:rsidR="00E96943" w:rsidRPr="001D560A">
        <w:rPr>
          <w:rFonts w:asciiTheme="majorBidi" w:hAnsiTheme="majorBidi" w:cstheme="majorBidi"/>
          <w:sz w:val="24"/>
          <w:szCs w:val="24"/>
          <w:rtl/>
          <w:rPrChange w:id="435" w:author="מיכל" w:date="2018-06-29T08:50:00Z">
            <w:rPr>
              <w:rFonts w:ascii="Times New Roman" w:hAnsi="Times New Roman" w:cs="Times New Roman"/>
              <w:sz w:val="24"/>
              <w:szCs w:val="24"/>
              <w:rtl/>
            </w:rPr>
          </w:rPrChange>
        </w:rPr>
        <w:t xml:space="preserve">סרטם היה מפורט והכיל עדויות מיד ראשונה של הניצולים והקאפו </w:t>
      </w:r>
      <w:del w:id="436" w:author="מיכל" w:date="2018-06-29T08:59:00Z">
        <w:r w:rsidR="00E96943" w:rsidRPr="001D560A" w:rsidDel="008414CF">
          <w:rPr>
            <w:rFonts w:asciiTheme="majorBidi" w:hAnsiTheme="majorBidi" w:cstheme="majorBidi"/>
            <w:sz w:val="24"/>
            <w:szCs w:val="24"/>
            <w:rtl/>
            <w:rPrChange w:id="437" w:author="מיכל" w:date="2018-06-29T08:50:00Z">
              <w:rPr>
                <w:rFonts w:ascii="Times New Roman" w:hAnsi="Times New Roman" w:cs="Times New Roman"/>
                <w:sz w:val="24"/>
                <w:szCs w:val="24"/>
                <w:rtl/>
              </w:rPr>
            </w:rPrChange>
          </w:rPr>
          <w:delText>ב</w:delText>
        </w:r>
      </w:del>
      <w:r w:rsidR="00E96943" w:rsidRPr="001D560A">
        <w:rPr>
          <w:rFonts w:asciiTheme="majorBidi" w:hAnsiTheme="majorBidi" w:cstheme="majorBidi"/>
          <w:sz w:val="24"/>
          <w:szCs w:val="24"/>
          <w:rtl/>
          <w:rPrChange w:id="438" w:author="מיכל" w:date="2018-06-29T08:50:00Z">
            <w:rPr>
              <w:rFonts w:ascii="Times New Roman" w:hAnsi="Times New Roman" w:cs="Times New Roman"/>
              <w:sz w:val="24"/>
              <w:szCs w:val="24"/>
              <w:rtl/>
            </w:rPr>
          </w:rPrChange>
        </w:rPr>
        <w:t xml:space="preserve">עצמם. </w:t>
      </w:r>
      <w:r w:rsidRPr="001D560A">
        <w:rPr>
          <w:rFonts w:asciiTheme="majorBidi" w:hAnsiTheme="majorBidi" w:cstheme="majorBidi"/>
          <w:sz w:val="24"/>
          <w:szCs w:val="24"/>
          <w:rtl/>
          <w:rPrChange w:id="439" w:author="מיכל" w:date="2018-06-29T08:50:00Z">
            <w:rPr>
              <w:rFonts w:ascii="Times New Roman" w:hAnsi="Times New Roman" w:cs="Times New Roman"/>
              <w:sz w:val="24"/>
              <w:szCs w:val="24"/>
              <w:rtl/>
            </w:rPr>
          </w:rPrChange>
        </w:rPr>
        <w:t>הסרט הצי</w:t>
      </w:r>
      <w:r w:rsidR="00955781" w:rsidRPr="001D560A">
        <w:rPr>
          <w:rFonts w:asciiTheme="majorBidi" w:hAnsiTheme="majorBidi" w:cstheme="majorBidi"/>
          <w:sz w:val="24"/>
          <w:szCs w:val="24"/>
          <w:rtl/>
          <w:rPrChange w:id="440" w:author="מיכל" w:date="2018-06-29T08:50:00Z">
            <w:rPr>
              <w:rFonts w:ascii="Times New Roman" w:hAnsi="Times New Roman" w:cs="Times New Roman" w:hint="cs"/>
              <w:sz w:val="24"/>
              <w:szCs w:val="24"/>
              <w:rtl/>
            </w:rPr>
          </w:rPrChange>
        </w:rPr>
        <w:t>ג</w:t>
      </w:r>
      <w:r w:rsidRPr="001D560A">
        <w:rPr>
          <w:rFonts w:asciiTheme="majorBidi" w:hAnsiTheme="majorBidi" w:cstheme="majorBidi"/>
          <w:sz w:val="24"/>
          <w:szCs w:val="24"/>
          <w:rtl/>
          <w:rPrChange w:id="441" w:author="מיכל" w:date="2018-06-29T08:50:00Z">
            <w:rPr>
              <w:rFonts w:ascii="Times New Roman" w:hAnsi="Times New Roman" w:cs="Times New Roman"/>
              <w:sz w:val="24"/>
              <w:szCs w:val="24"/>
              <w:rtl/>
            </w:rPr>
          </w:rPrChange>
        </w:rPr>
        <w:t xml:space="preserve"> את מורכבות הסוגיה, הדילמות של האסירים, רחשי ליבם בזמן המלחמה, אחרי המלחמה וביום הצילומים שנים רבות אחרי. הקרקע הנוחה יחסית לפתיחת הדיון </w:t>
      </w:r>
      <w:r w:rsidR="00F320EE" w:rsidRPr="001D560A">
        <w:rPr>
          <w:rFonts w:asciiTheme="majorBidi" w:hAnsiTheme="majorBidi" w:cstheme="majorBidi"/>
          <w:sz w:val="24"/>
          <w:szCs w:val="24"/>
          <w:rtl/>
          <w:rPrChange w:id="442" w:author="מיכל" w:date="2018-06-29T08:50:00Z">
            <w:rPr>
              <w:rFonts w:ascii="Times New Roman" w:hAnsi="Times New Roman" w:cs="Times New Roman"/>
              <w:sz w:val="24"/>
              <w:szCs w:val="24"/>
              <w:rtl/>
            </w:rPr>
          </w:rPrChange>
        </w:rPr>
        <w:t>אפשרה</w:t>
      </w:r>
      <w:r w:rsidRPr="001D560A">
        <w:rPr>
          <w:rFonts w:asciiTheme="majorBidi" w:hAnsiTheme="majorBidi" w:cstheme="majorBidi"/>
          <w:sz w:val="24"/>
          <w:szCs w:val="24"/>
          <w:rtl/>
          <w:rPrChange w:id="443" w:author="מיכל" w:date="2018-06-29T08:50:00Z">
            <w:rPr>
              <w:rFonts w:ascii="Times New Roman" w:hAnsi="Times New Roman" w:cs="Times New Roman"/>
              <w:sz w:val="24"/>
              <w:szCs w:val="24"/>
              <w:rtl/>
            </w:rPr>
          </w:rPrChange>
        </w:rPr>
        <w:t xml:space="preserve"> פתיחות מה וגילוי לב של</w:t>
      </w:r>
      <w:ins w:id="444" w:author="מיכל" w:date="2018-06-29T08:59:00Z">
        <w:r w:rsidR="008414CF">
          <w:rPr>
            <w:rFonts w:asciiTheme="majorBidi" w:hAnsiTheme="majorBidi" w:cstheme="majorBidi" w:hint="cs"/>
            <w:sz w:val="24"/>
            <w:szCs w:val="24"/>
            <w:rtl/>
          </w:rPr>
          <w:t>/מצד</w:t>
        </w:r>
      </w:ins>
      <w:r w:rsidRPr="001D560A">
        <w:rPr>
          <w:rFonts w:asciiTheme="majorBidi" w:hAnsiTheme="majorBidi" w:cstheme="majorBidi"/>
          <w:sz w:val="24"/>
          <w:szCs w:val="24"/>
          <w:rtl/>
          <w:rPrChange w:id="445" w:author="מיכל" w:date="2018-06-29T08:50:00Z">
            <w:rPr>
              <w:rFonts w:ascii="Times New Roman" w:hAnsi="Times New Roman" w:cs="Times New Roman"/>
              <w:sz w:val="24"/>
              <w:szCs w:val="24"/>
              <w:rtl/>
            </w:rPr>
          </w:rPrChange>
        </w:rPr>
        <w:t xml:space="preserve"> </w:t>
      </w:r>
      <w:proofErr w:type="spellStart"/>
      <w:r w:rsidRPr="007660DA">
        <w:rPr>
          <w:rFonts w:asciiTheme="majorBidi" w:hAnsiTheme="majorBidi" w:cstheme="majorBidi"/>
          <w:sz w:val="24"/>
          <w:szCs w:val="24"/>
          <w:rtl/>
          <w:rPrChange w:id="446" w:author="מיכל" w:date="2018-06-29T10:29:00Z">
            <w:rPr>
              <w:rFonts w:ascii="Times New Roman" w:hAnsi="Times New Roman" w:cs="Times New Roman"/>
              <w:sz w:val="24"/>
              <w:szCs w:val="24"/>
              <w:rtl/>
            </w:rPr>
          </w:rPrChange>
        </w:rPr>
        <w:t>הקאפו</w:t>
      </w:r>
      <w:ins w:id="447" w:author="מיכל" w:date="2018-06-29T10:28:00Z">
        <w:r w:rsidR="007660DA" w:rsidRPr="007660DA">
          <w:rPr>
            <w:rFonts w:asciiTheme="majorBidi" w:hAnsiTheme="majorBidi" w:cstheme="majorBidi" w:hint="cs"/>
            <w:sz w:val="24"/>
            <w:szCs w:val="24"/>
            <w:rtl/>
            <w:rPrChange w:id="448" w:author="מיכל" w:date="2018-06-29T10:29:00Z">
              <w:rPr>
                <w:rFonts w:asciiTheme="majorBidi" w:hAnsiTheme="majorBidi" w:cstheme="majorBidi" w:hint="cs"/>
                <w:sz w:val="24"/>
                <w:szCs w:val="24"/>
                <w:highlight w:val="yellow"/>
                <w:rtl/>
              </w:rPr>
            </w:rPrChange>
          </w:rPr>
          <w:t>אים</w:t>
        </w:r>
      </w:ins>
      <w:proofErr w:type="spellEnd"/>
      <w:del w:id="449" w:author="מיכל" w:date="2018-06-29T10:28:00Z">
        <w:r w:rsidRPr="001D560A" w:rsidDel="007660DA">
          <w:rPr>
            <w:rFonts w:asciiTheme="majorBidi" w:hAnsiTheme="majorBidi" w:cstheme="majorBidi"/>
            <w:sz w:val="24"/>
            <w:szCs w:val="24"/>
            <w:highlight w:val="yellow"/>
            <w:rtl/>
            <w:rPrChange w:id="450" w:author="מיכל" w:date="2018-06-29T08:50:00Z">
              <w:rPr>
                <w:rFonts w:ascii="Times New Roman" w:hAnsi="Times New Roman" w:cs="Times New Roman"/>
                <w:sz w:val="24"/>
                <w:szCs w:val="24"/>
                <w:rtl/>
              </w:rPr>
            </w:rPrChange>
          </w:rPr>
          <w:delText>ז</w:delText>
        </w:r>
      </w:del>
      <w:r w:rsidRPr="001D560A">
        <w:rPr>
          <w:rFonts w:asciiTheme="majorBidi" w:hAnsiTheme="majorBidi" w:cstheme="majorBidi"/>
          <w:sz w:val="24"/>
          <w:szCs w:val="24"/>
          <w:rtl/>
          <w:rPrChange w:id="451" w:author="מיכל" w:date="2018-06-29T08:50:00Z">
            <w:rPr>
              <w:rFonts w:ascii="Times New Roman" w:hAnsi="Times New Roman" w:cs="Times New Roman"/>
              <w:sz w:val="24"/>
              <w:szCs w:val="24"/>
              <w:rtl/>
            </w:rPr>
          </w:rPrChange>
        </w:rPr>
        <w:t>.</w:t>
      </w:r>
      <w:ins w:id="452" w:author="מיכל" w:date="2018-06-29T08:49:00Z">
        <w:r w:rsidR="001D560A" w:rsidRPr="001D560A">
          <w:rPr>
            <w:rFonts w:asciiTheme="majorBidi" w:hAnsiTheme="majorBidi" w:cstheme="majorBidi"/>
            <w:sz w:val="24"/>
            <w:szCs w:val="24"/>
            <w:rtl/>
            <w:rPrChange w:id="453" w:author="מיכל" w:date="2018-06-29T08:50:00Z">
              <w:rPr>
                <w:rFonts w:ascii="Times New Roman" w:hAnsi="Times New Roman" w:cs="Times New Roman"/>
                <w:sz w:val="24"/>
                <w:szCs w:val="24"/>
                <w:rtl/>
              </w:rPr>
            </w:rPrChange>
          </w:rPr>
          <w:t xml:space="preserve"> </w:t>
        </w:r>
      </w:ins>
      <w:del w:id="454" w:author="מיכל" w:date="2018-06-29T08:49:00Z">
        <w:r w:rsidRPr="001D560A" w:rsidDel="001D560A">
          <w:rPr>
            <w:rFonts w:asciiTheme="majorBidi" w:hAnsiTheme="majorBidi" w:cstheme="majorBidi"/>
            <w:sz w:val="24"/>
            <w:szCs w:val="24"/>
            <w:rtl/>
            <w:rPrChange w:id="455"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456" w:author="מיכל" w:date="2018-06-29T08:50:00Z">
            <w:rPr>
              <w:rFonts w:ascii="Times New Roman" w:hAnsi="Times New Roman" w:cs="Times New Roman"/>
              <w:sz w:val="24"/>
              <w:szCs w:val="24"/>
              <w:rtl/>
            </w:rPr>
          </w:rPrChange>
        </w:rPr>
        <w:t>בכל מובן</w:t>
      </w:r>
      <w:ins w:id="457" w:author="מיכל" w:date="2018-06-29T08:59:00Z">
        <w:r w:rsidR="008414CF">
          <w:rPr>
            <w:rFonts w:asciiTheme="majorBidi" w:hAnsiTheme="majorBidi" w:cstheme="majorBidi" w:hint="cs"/>
            <w:sz w:val="24"/>
            <w:szCs w:val="24"/>
            <w:rtl/>
          </w:rPr>
          <w:t>,</w:t>
        </w:r>
      </w:ins>
      <w:r w:rsidRPr="001D560A">
        <w:rPr>
          <w:rFonts w:asciiTheme="majorBidi" w:hAnsiTheme="majorBidi" w:cstheme="majorBidi"/>
          <w:sz w:val="24"/>
          <w:szCs w:val="24"/>
          <w:rtl/>
          <w:rPrChange w:id="458" w:author="מיכל" w:date="2018-06-29T08:50:00Z">
            <w:rPr>
              <w:rFonts w:ascii="Times New Roman" w:hAnsi="Times New Roman" w:cs="Times New Roman"/>
              <w:sz w:val="24"/>
              <w:szCs w:val="24"/>
              <w:rtl/>
            </w:rPr>
          </w:rPrChange>
        </w:rPr>
        <w:t xml:space="preserve"> זהו סרט נועז וחושפני שלא יכול היה להיעשות שנים אחדות קודם לכן. </w:t>
      </w:r>
    </w:p>
    <w:p w14:paraId="2F7703C0" w14:textId="77777777" w:rsidR="00F320EE" w:rsidRPr="001D560A" w:rsidRDefault="00F320EE" w:rsidP="001D560A">
      <w:pPr>
        <w:spacing w:line="480" w:lineRule="auto"/>
        <w:jc w:val="both"/>
        <w:rPr>
          <w:rFonts w:asciiTheme="majorBidi" w:hAnsiTheme="majorBidi" w:cstheme="majorBidi"/>
          <w:sz w:val="24"/>
          <w:szCs w:val="24"/>
          <w:rPrChange w:id="459" w:author="מיכל" w:date="2018-06-29T08:50:00Z">
            <w:rPr>
              <w:rFonts w:ascii="Times New Roman" w:hAnsi="Times New Roman" w:cs="Times New Roman"/>
              <w:sz w:val="24"/>
              <w:szCs w:val="24"/>
            </w:rPr>
          </w:rPrChange>
        </w:rPr>
        <w:pPrChange w:id="460" w:author="מיכל" w:date="2018-06-29T08:50:00Z">
          <w:pPr>
            <w:bidi w:val="0"/>
            <w:spacing w:line="360" w:lineRule="auto"/>
            <w:jc w:val="right"/>
          </w:pPr>
        </w:pPrChange>
      </w:pPr>
    </w:p>
    <w:p w14:paraId="03D7A044" w14:textId="77777777" w:rsidR="00D27761" w:rsidRPr="001D560A" w:rsidRDefault="00D27761" w:rsidP="001D560A">
      <w:pPr>
        <w:spacing w:line="480" w:lineRule="auto"/>
        <w:jc w:val="both"/>
        <w:rPr>
          <w:rFonts w:asciiTheme="majorBidi" w:hAnsiTheme="majorBidi" w:cstheme="majorBidi"/>
          <w:sz w:val="24"/>
          <w:szCs w:val="24"/>
          <w:rPrChange w:id="461" w:author="מיכל" w:date="2018-06-29T08:50:00Z">
            <w:rPr>
              <w:rFonts w:ascii="Times New Roman" w:hAnsi="Times New Roman" w:cs="Times New Roman"/>
              <w:sz w:val="24"/>
              <w:szCs w:val="24"/>
            </w:rPr>
          </w:rPrChange>
        </w:rPr>
        <w:pPrChange w:id="462" w:author="מיכל" w:date="2018-06-29T08:50:00Z">
          <w:pPr>
            <w:bidi w:val="0"/>
            <w:spacing w:line="360" w:lineRule="auto"/>
            <w:jc w:val="right"/>
          </w:pPr>
        </w:pPrChange>
      </w:pPr>
    </w:p>
    <w:p w14:paraId="022BF712" w14:textId="1D13BBDD" w:rsidR="00E96943" w:rsidRPr="001D560A" w:rsidRDefault="005D7156" w:rsidP="008414CF">
      <w:pPr>
        <w:spacing w:line="480" w:lineRule="auto"/>
        <w:jc w:val="both"/>
        <w:rPr>
          <w:rFonts w:asciiTheme="majorBidi" w:hAnsiTheme="majorBidi" w:cstheme="majorBidi"/>
          <w:sz w:val="24"/>
          <w:szCs w:val="24"/>
          <w:rPrChange w:id="463" w:author="מיכל" w:date="2018-06-29T08:50:00Z">
            <w:rPr>
              <w:rFonts w:ascii="Times New Roman" w:hAnsi="Times New Roman" w:cs="Times New Roman"/>
              <w:sz w:val="24"/>
              <w:szCs w:val="24"/>
            </w:rPr>
          </w:rPrChange>
        </w:rPr>
        <w:pPrChange w:id="464" w:author="מיכל" w:date="2018-06-29T08:59:00Z">
          <w:pPr>
            <w:bidi w:val="0"/>
            <w:spacing w:line="360" w:lineRule="auto"/>
            <w:jc w:val="right"/>
          </w:pPr>
        </w:pPrChange>
      </w:pPr>
      <w:r w:rsidRPr="001D560A">
        <w:rPr>
          <w:rFonts w:asciiTheme="majorBidi" w:hAnsiTheme="majorBidi" w:cstheme="majorBidi"/>
          <w:sz w:val="24"/>
          <w:szCs w:val="24"/>
          <w:rtl/>
          <w:rPrChange w:id="465" w:author="מיכל" w:date="2018-06-29T08:50:00Z">
            <w:rPr>
              <w:rFonts w:ascii="Times New Roman" w:hAnsi="Times New Roman" w:cs="Times New Roman" w:hint="cs"/>
              <w:sz w:val="24"/>
              <w:szCs w:val="24"/>
              <w:rtl/>
            </w:rPr>
          </w:rPrChange>
        </w:rPr>
        <w:t>מאמר זה יעסוק</w:t>
      </w:r>
      <w:r w:rsidR="00E96943" w:rsidRPr="001D560A">
        <w:rPr>
          <w:rFonts w:asciiTheme="majorBidi" w:hAnsiTheme="majorBidi" w:cstheme="majorBidi"/>
          <w:sz w:val="24"/>
          <w:szCs w:val="24"/>
          <w:rtl/>
          <w:rPrChange w:id="466" w:author="מיכל" w:date="2018-06-29T08:50:00Z">
            <w:rPr>
              <w:rFonts w:ascii="Times New Roman" w:hAnsi="Times New Roman" w:cs="Times New Roman"/>
              <w:sz w:val="24"/>
              <w:szCs w:val="24"/>
              <w:rtl/>
            </w:rPr>
          </w:rPrChange>
        </w:rPr>
        <w:t xml:space="preserve"> בסרט </w:t>
      </w:r>
      <w:del w:id="467" w:author="מיכל" w:date="2018-06-29T08:59:00Z">
        <w:r w:rsidR="00E96943" w:rsidRPr="001D560A" w:rsidDel="008414CF">
          <w:rPr>
            <w:rFonts w:asciiTheme="majorBidi" w:hAnsiTheme="majorBidi" w:cstheme="majorBidi"/>
            <w:sz w:val="24"/>
            <w:szCs w:val="24"/>
            <w:rtl/>
            <w:rPrChange w:id="468" w:author="מיכל" w:date="2018-06-29T08:50:00Z">
              <w:rPr>
                <w:rFonts w:ascii="Times New Roman" w:hAnsi="Times New Roman" w:cs="Times New Roman"/>
                <w:sz w:val="24"/>
                <w:szCs w:val="24"/>
                <w:rtl/>
              </w:rPr>
            </w:rPrChange>
          </w:rPr>
          <w:delText xml:space="preserve">זה </w:delText>
        </w:r>
      </w:del>
      <w:ins w:id="469" w:author="מיכל" w:date="2018-06-29T08:59:00Z">
        <w:r w:rsidR="008414CF">
          <w:rPr>
            <w:rFonts w:asciiTheme="majorBidi" w:hAnsiTheme="majorBidi" w:cstheme="majorBidi" w:hint="cs"/>
            <w:sz w:val="24"/>
            <w:szCs w:val="24"/>
            <w:rtl/>
          </w:rPr>
          <w:t>"קאפו"</w:t>
        </w:r>
        <w:r w:rsidR="008414CF" w:rsidRPr="001D560A">
          <w:rPr>
            <w:rFonts w:asciiTheme="majorBidi" w:hAnsiTheme="majorBidi" w:cstheme="majorBidi"/>
            <w:sz w:val="24"/>
            <w:szCs w:val="24"/>
            <w:rtl/>
            <w:rPrChange w:id="470" w:author="מיכל" w:date="2018-06-29T08:50:00Z">
              <w:rPr>
                <w:rFonts w:ascii="Times New Roman" w:hAnsi="Times New Roman" w:cs="Times New Roman"/>
                <w:sz w:val="24"/>
                <w:szCs w:val="24"/>
                <w:rtl/>
              </w:rPr>
            </w:rPrChange>
          </w:rPr>
          <w:t xml:space="preserve"> </w:t>
        </w:r>
      </w:ins>
      <w:r w:rsidR="00E96943" w:rsidRPr="001D560A">
        <w:rPr>
          <w:rFonts w:asciiTheme="majorBidi" w:hAnsiTheme="majorBidi" w:cstheme="majorBidi"/>
          <w:sz w:val="24"/>
          <w:szCs w:val="24"/>
          <w:rtl/>
          <w:rPrChange w:id="471" w:author="מיכל" w:date="2018-06-29T08:50:00Z">
            <w:rPr>
              <w:rFonts w:ascii="Times New Roman" w:hAnsi="Times New Roman" w:cs="Times New Roman"/>
              <w:sz w:val="24"/>
              <w:szCs w:val="24"/>
              <w:rtl/>
            </w:rPr>
          </w:rPrChange>
        </w:rPr>
        <w:t>ו</w:t>
      </w:r>
      <w:ins w:id="472" w:author="מיכל" w:date="2018-06-29T08:59:00Z">
        <w:r w:rsidR="008414CF">
          <w:rPr>
            <w:rFonts w:asciiTheme="majorBidi" w:hAnsiTheme="majorBidi" w:cstheme="majorBidi" w:hint="cs"/>
            <w:sz w:val="24"/>
            <w:szCs w:val="24"/>
            <w:rtl/>
          </w:rPr>
          <w:t>ב</w:t>
        </w:r>
      </w:ins>
      <w:r w:rsidR="00E96943" w:rsidRPr="001D560A">
        <w:rPr>
          <w:rFonts w:asciiTheme="majorBidi" w:hAnsiTheme="majorBidi" w:cstheme="majorBidi"/>
          <w:sz w:val="24"/>
          <w:szCs w:val="24"/>
          <w:rtl/>
          <w:rPrChange w:id="473" w:author="מיכל" w:date="2018-06-29T08:50:00Z">
            <w:rPr>
              <w:rFonts w:ascii="Times New Roman" w:hAnsi="Times New Roman" w:cs="Times New Roman"/>
              <w:sz w:val="24"/>
              <w:szCs w:val="24"/>
              <w:rtl/>
            </w:rPr>
          </w:rPrChange>
        </w:rPr>
        <w:t>תרומתו</w:t>
      </w:r>
      <w:r w:rsidR="0038649A" w:rsidRPr="001D560A">
        <w:rPr>
          <w:rFonts w:asciiTheme="majorBidi" w:hAnsiTheme="majorBidi" w:cstheme="majorBidi"/>
          <w:sz w:val="24"/>
          <w:szCs w:val="24"/>
          <w:rtl/>
          <w:rPrChange w:id="474" w:author="מיכל" w:date="2018-06-29T08:50:00Z">
            <w:rPr>
              <w:rFonts w:ascii="Times New Roman" w:hAnsi="Times New Roman" w:cs="Times New Roman"/>
              <w:sz w:val="24"/>
              <w:szCs w:val="24"/>
              <w:rtl/>
            </w:rPr>
          </w:rPrChange>
        </w:rPr>
        <w:t>:</w:t>
      </w:r>
      <w:r w:rsidR="00E96943" w:rsidRPr="001D560A">
        <w:rPr>
          <w:rFonts w:asciiTheme="majorBidi" w:hAnsiTheme="majorBidi" w:cstheme="majorBidi"/>
          <w:sz w:val="24"/>
          <w:szCs w:val="24"/>
          <w:rtl/>
          <w:rPrChange w:id="475" w:author="מיכל" w:date="2018-06-29T08:50:00Z">
            <w:rPr>
              <w:rFonts w:ascii="Times New Roman" w:hAnsi="Times New Roman" w:cs="Times New Roman"/>
              <w:sz w:val="24"/>
              <w:szCs w:val="24"/>
              <w:rtl/>
            </w:rPr>
          </w:rPrChange>
        </w:rPr>
        <w:t xml:space="preserve"> </w:t>
      </w:r>
    </w:p>
    <w:p w14:paraId="4F63C752" w14:textId="77777777" w:rsidR="000C085E" w:rsidRPr="000C085E" w:rsidRDefault="00E96943" w:rsidP="000C085E">
      <w:pPr>
        <w:pStyle w:val="af0"/>
        <w:numPr>
          <w:ilvl w:val="0"/>
          <w:numId w:val="5"/>
        </w:numPr>
        <w:spacing w:line="480" w:lineRule="auto"/>
        <w:rPr>
          <w:ins w:id="476" w:author="מיכל" w:date="2018-06-29T09:06:00Z"/>
          <w:rFonts w:asciiTheme="majorBidi" w:hAnsiTheme="majorBidi" w:cstheme="majorBidi"/>
          <w:sz w:val="24"/>
          <w:szCs w:val="24"/>
          <w:rtl/>
          <w:rPrChange w:id="477" w:author="מיכל" w:date="2018-06-29T09:06:00Z">
            <w:rPr>
              <w:ins w:id="478" w:author="מיכל" w:date="2018-06-29T09:06:00Z"/>
              <w:rFonts w:asciiTheme="majorBidi" w:hAnsiTheme="majorBidi" w:cstheme="majorBidi"/>
              <w:sz w:val="24"/>
              <w:szCs w:val="24"/>
              <w:rtl/>
            </w:rPr>
          </w:rPrChange>
        </w:rPr>
        <w:pPrChange w:id="479" w:author="מיכל" w:date="2018-06-29T09:06:00Z">
          <w:pPr>
            <w:bidi w:val="0"/>
            <w:spacing w:line="360" w:lineRule="auto"/>
            <w:jc w:val="right"/>
          </w:pPr>
        </w:pPrChange>
      </w:pPr>
      <w:del w:id="480" w:author="מיכל" w:date="2018-06-29T09:05:00Z">
        <w:r w:rsidRPr="000C085E" w:rsidDel="000C085E">
          <w:rPr>
            <w:rFonts w:asciiTheme="majorBidi" w:hAnsiTheme="majorBidi" w:cstheme="majorBidi"/>
            <w:sz w:val="24"/>
            <w:szCs w:val="24"/>
            <w:rtl/>
            <w:rPrChange w:id="481" w:author="מיכל" w:date="2018-06-29T09:06:00Z">
              <w:rPr>
                <w:rFonts w:ascii="Times New Roman" w:hAnsi="Times New Roman" w:cs="Times New Roman"/>
                <w:sz w:val="24"/>
                <w:szCs w:val="24"/>
                <w:rtl/>
              </w:rPr>
            </w:rPrChange>
          </w:rPr>
          <w:delText xml:space="preserve">1. </w:delText>
        </w:r>
      </w:del>
      <w:r w:rsidRPr="000C085E">
        <w:rPr>
          <w:rFonts w:asciiTheme="majorBidi" w:hAnsiTheme="majorBidi" w:cstheme="majorBidi"/>
          <w:sz w:val="24"/>
          <w:szCs w:val="24"/>
          <w:rtl/>
          <w:rPrChange w:id="482" w:author="מיכל" w:date="2018-06-29T09:06:00Z">
            <w:rPr>
              <w:rFonts w:ascii="Times New Roman" w:hAnsi="Times New Roman" w:cs="Times New Roman"/>
              <w:sz w:val="24"/>
              <w:szCs w:val="24"/>
              <w:rtl/>
            </w:rPr>
          </w:rPrChange>
        </w:rPr>
        <w:t>ל</w:t>
      </w:r>
      <w:commentRangeStart w:id="483"/>
      <w:r w:rsidRPr="000C085E">
        <w:rPr>
          <w:rFonts w:asciiTheme="majorBidi" w:hAnsiTheme="majorBidi" w:cstheme="majorBidi"/>
          <w:sz w:val="24"/>
          <w:szCs w:val="24"/>
          <w:rtl/>
          <w:rPrChange w:id="484" w:author="מיכל" w:date="2018-06-29T09:06:00Z">
            <w:rPr>
              <w:rFonts w:ascii="Times New Roman" w:hAnsi="Times New Roman" w:cs="Times New Roman"/>
              <w:sz w:val="24"/>
              <w:szCs w:val="24"/>
              <w:rtl/>
            </w:rPr>
          </w:rPrChange>
        </w:rPr>
        <w:t xml:space="preserve">ניסיון הבלתי אפשרי </w:t>
      </w:r>
      <w:commentRangeEnd w:id="483"/>
      <w:r w:rsidR="000C085E" w:rsidRPr="000C085E">
        <w:rPr>
          <w:rStyle w:val="a7"/>
          <w:rFonts w:asciiTheme="majorBidi" w:hAnsiTheme="majorBidi" w:cstheme="majorBidi"/>
          <w:color w:val="000000"/>
          <w:u w:color="000000"/>
          <w:bdr w:val="nil"/>
          <w:rtl/>
          <w:lang w:bidi="ar-SA"/>
          <w:rPrChange w:id="485" w:author="מיכל" w:date="2018-06-29T09:06:00Z">
            <w:rPr>
              <w:rStyle w:val="a7"/>
              <w:rFonts w:cs="Calibri"/>
              <w:color w:val="000000"/>
              <w:u w:color="000000"/>
              <w:bdr w:val="nil"/>
              <w:rtl/>
              <w:lang w:bidi="ar-SA"/>
            </w:rPr>
          </w:rPrChange>
        </w:rPr>
        <w:commentReference w:id="483"/>
      </w:r>
      <w:r w:rsidRPr="000C085E">
        <w:rPr>
          <w:rFonts w:asciiTheme="majorBidi" w:hAnsiTheme="majorBidi" w:cstheme="majorBidi"/>
          <w:sz w:val="24"/>
          <w:szCs w:val="24"/>
          <w:rtl/>
          <w:rPrChange w:id="486" w:author="מיכל" w:date="2018-06-29T09:06:00Z">
            <w:rPr>
              <w:rFonts w:ascii="Times New Roman" w:hAnsi="Times New Roman" w:cs="Times New Roman"/>
              <w:sz w:val="24"/>
              <w:szCs w:val="24"/>
              <w:rtl/>
            </w:rPr>
          </w:rPrChange>
        </w:rPr>
        <w:t>להבין את הניסוי החברתי האכזרי וה</w:t>
      </w:r>
      <w:r w:rsidR="00F320EE" w:rsidRPr="000C085E">
        <w:rPr>
          <w:rFonts w:asciiTheme="majorBidi" w:hAnsiTheme="majorBidi" w:cstheme="majorBidi"/>
          <w:sz w:val="24"/>
          <w:szCs w:val="24"/>
          <w:rtl/>
          <w:rPrChange w:id="487" w:author="מיכל" w:date="2018-06-29T09:06:00Z">
            <w:rPr>
              <w:rFonts w:ascii="Times New Roman" w:hAnsi="Times New Roman" w:cs="Times New Roman"/>
              <w:sz w:val="24"/>
              <w:szCs w:val="24"/>
              <w:rtl/>
            </w:rPr>
          </w:rPrChange>
        </w:rPr>
        <w:t xml:space="preserve">מרושע שעשו הנאצים באסירי המחנות, ללא גורם מתווך אלא מתוך עדותם האישית של נושאי </w:t>
      </w:r>
      <w:del w:id="488" w:author="מיכל" w:date="2018-06-29T08:37:00Z">
        <w:r w:rsidR="00F320EE" w:rsidRPr="000C085E" w:rsidDel="0012679A">
          <w:rPr>
            <w:rFonts w:asciiTheme="majorBidi" w:hAnsiTheme="majorBidi" w:cstheme="majorBidi"/>
            <w:sz w:val="24"/>
            <w:szCs w:val="24"/>
            <w:rtl/>
            <w:rPrChange w:id="489" w:author="מיכל" w:date="2018-06-29T09:06:00Z">
              <w:rPr>
                <w:rFonts w:ascii="Times New Roman" w:hAnsi="Times New Roman" w:cs="Times New Roman"/>
                <w:sz w:val="24"/>
                <w:szCs w:val="24"/>
                <w:rtl/>
              </w:rPr>
            </w:rPrChange>
          </w:rPr>
          <w:delText xml:space="preserve">תקפידי </w:delText>
        </w:r>
      </w:del>
      <w:ins w:id="490" w:author="מיכל" w:date="2018-06-29T08:37:00Z">
        <w:r w:rsidR="0012679A" w:rsidRPr="000C085E">
          <w:rPr>
            <w:rFonts w:asciiTheme="majorBidi" w:hAnsiTheme="majorBidi" w:cstheme="majorBidi"/>
            <w:sz w:val="24"/>
            <w:szCs w:val="24"/>
            <w:rtl/>
            <w:rPrChange w:id="491" w:author="מיכל" w:date="2018-06-29T09:06:00Z">
              <w:rPr>
                <w:rFonts w:ascii="Times New Roman" w:hAnsi="Times New Roman" w:cs="Times New Roman" w:hint="cs"/>
                <w:sz w:val="24"/>
                <w:szCs w:val="24"/>
                <w:rtl/>
              </w:rPr>
            </w:rPrChange>
          </w:rPr>
          <w:t>תפקידי</w:t>
        </w:r>
        <w:r w:rsidR="0012679A" w:rsidRPr="000C085E">
          <w:rPr>
            <w:rFonts w:asciiTheme="majorBidi" w:hAnsiTheme="majorBidi" w:cstheme="majorBidi"/>
            <w:sz w:val="24"/>
            <w:szCs w:val="24"/>
            <w:rtl/>
            <w:rPrChange w:id="492" w:author="מיכל" w:date="2018-06-29T09:06:00Z">
              <w:rPr>
                <w:rFonts w:ascii="Times New Roman" w:hAnsi="Times New Roman" w:cs="Times New Roman"/>
                <w:sz w:val="24"/>
                <w:szCs w:val="24"/>
                <w:rtl/>
              </w:rPr>
            </w:rPrChange>
          </w:rPr>
          <w:t xml:space="preserve"> </w:t>
        </w:r>
      </w:ins>
      <w:r w:rsidR="00F320EE" w:rsidRPr="000C085E">
        <w:rPr>
          <w:rFonts w:asciiTheme="majorBidi" w:hAnsiTheme="majorBidi" w:cstheme="majorBidi"/>
          <w:sz w:val="24"/>
          <w:szCs w:val="24"/>
          <w:rtl/>
          <w:rPrChange w:id="493" w:author="מיכל" w:date="2018-06-29T09:06:00Z">
            <w:rPr>
              <w:rFonts w:ascii="Times New Roman" w:hAnsi="Times New Roman" w:cs="Times New Roman"/>
              <w:sz w:val="24"/>
              <w:szCs w:val="24"/>
              <w:rtl/>
            </w:rPr>
          </w:rPrChange>
        </w:rPr>
        <w:t>הקאפו.</w:t>
      </w:r>
      <w:ins w:id="494" w:author="מיכל" w:date="2018-06-29T09:05:00Z">
        <w:r w:rsidR="000C085E" w:rsidRPr="00057A41">
          <w:rPr>
            <w:rFonts w:asciiTheme="majorBidi" w:hAnsiTheme="majorBidi" w:cstheme="majorBidi"/>
            <w:sz w:val="24"/>
            <w:szCs w:val="24"/>
            <w:rtl/>
          </w:rPr>
          <w:t xml:space="preserve"> </w:t>
        </w:r>
      </w:ins>
    </w:p>
    <w:p w14:paraId="6BB22103" w14:textId="41E271DA" w:rsidR="004C4737" w:rsidRPr="000C085E" w:rsidDel="000C085E" w:rsidRDefault="00E96943" w:rsidP="000C085E">
      <w:pPr>
        <w:pStyle w:val="af0"/>
        <w:numPr>
          <w:ilvl w:val="0"/>
          <w:numId w:val="4"/>
        </w:numPr>
        <w:spacing w:line="480" w:lineRule="auto"/>
        <w:jc w:val="both"/>
        <w:rPr>
          <w:del w:id="495" w:author="מיכל" w:date="2018-06-29T09:05:00Z"/>
          <w:rFonts w:asciiTheme="majorBidi" w:hAnsiTheme="majorBidi" w:cstheme="majorBidi"/>
          <w:sz w:val="24"/>
          <w:szCs w:val="24"/>
          <w:rtl/>
          <w:rPrChange w:id="496" w:author="מיכל" w:date="2018-06-29T09:06:00Z">
            <w:rPr>
              <w:del w:id="497" w:author="מיכל" w:date="2018-06-29T09:05:00Z"/>
              <w:rFonts w:ascii="Times New Roman" w:hAnsi="Times New Roman" w:cs="Times New Roman"/>
              <w:sz w:val="24"/>
              <w:szCs w:val="24"/>
              <w:rtl/>
            </w:rPr>
          </w:rPrChange>
        </w:rPr>
        <w:pPrChange w:id="498" w:author="מיכל" w:date="2018-06-29T09:06:00Z">
          <w:pPr>
            <w:bidi w:val="0"/>
            <w:spacing w:line="360" w:lineRule="auto"/>
            <w:jc w:val="right"/>
          </w:pPr>
        </w:pPrChange>
      </w:pPr>
      <w:del w:id="499" w:author="מיכל" w:date="2018-06-29T08:49:00Z">
        <w:r w:rsidRPr="000C085E" w:rsidDel="001D560A">
          <w:rPr>
            <w:rFonts w:asciiTheme="majorBidi" w:hAnsiTheme="majorBidi" w:cstheme="majorBidi"/>
            <w:sz w:val="24"/>
            <w:szCs w:val="24"/>
            <w:rtl/>
            <w:rPrChange w:id="500" w:author="מיכל" w:date="2018-06-29T09:06:00Z">
              <w:rPr>
                <w:rFonts w:ascii="Times New Roman" w:hAnsi="Times New Roman" w:cs="Times New Roman"/>
                <w:sz w:val="24"/>
                <w:szCs w:val="24"/>
                <w:rtl/>
              </w:rPr>
            </w:rPrChange>
          </w:rPr>
          <w:delText xml:space="preserve"> </w:delText>
        </w:r>
        <w:r w:rsidR="004C4737" w:rsidRPr="000C085E" w:rsidDel="001D560A">
          <w:rPr>
            <w:rFonts w:asciiTheme="majorBidi" w:hAnsiTheme="majorBidi" w:cstheme="majorBidi"/>
            <w:sz w:val="24"/>
            <w:szCs w:val="24"/>
            <w:rtl/>
            <w:rPrChange w:id="501" w:author="מיכל" w:date="2018-06-29T09:06:00Z">
              <w:rPr>
                <w:rFonts w:ascii="Times New Roman" w:hAnsi="Times New Roman" w:cs="Times New Roman"/>
                <w:sz w:val="24"/>
                <w:szCs w:val="24"/>
                <w:rtl/>
              </w:rPr>
            </w:rPrChange>
          </w:rPr>
          <w:delText xml:space="preserve"> </w:delText>
        </w:r>
      </w:del>
    </w:p>
    <w:p w14:paraId="2BA96821" w14:textId="0F50F96A" w:rsidR="00E11864" w:rsidRPr="000C085E" w:rsidRDefault="00E96943" w:rsidP="000C085E">
      <w:pPr>
        <w:pStyle w:val="af0"/>
        <w:numPr>
          <w:ilvl w:val="0"/>
          <w:numId w:val="5"/>
        </w:numPr>
        <w:spacing w:line="480" w:lineRule="auto"/>
        <w:rPr>
          <w:rFonts w:asciiTheme="majorBidi" w:hAnsiTheme="majorBidi" w:cstheme="majorBidi"/>
          <w:rtl/>
          <w:rPrChange w:id="502" w:author="מיכל" w:date="2018-06-29T09:06:00Z">
            <w:rPr>
              <w:rFonts w:ascii="Times New Roman" w:hAnsi="Times New Roman" w:cs="Times New Roman"/>
              <w:sz w:val="24"/>
              <w:szCs w:val="24"/>
              <w:rtl/>
            </w:rPr>
          </w:rPrChange>
        </w:rPr>
        <w:pPrChange w:id="503" w:author="מיכל" w:date="2018-06-29T09:06:00Z">
          <w:pPr>
            <w:bidi w:val="0"/>
            <w:spacing w:line="360" w:lineRule="auto"/>
            <w:jc w:val="right"/>
          </w:pPr>
        </w:pPrChange>
      </w:pPr>
      <w:del w:id="504" w:author="מיכל" w:date="2018-06-29T09:05:00Z">
        <w:r w:rsidRPr="000C085E" w:rsidDel="000C085E">
          <w:rPr>
            <w:rFonts w:asciiTheme="majorBidi" w:hAnsiTheme="majorBidi" w:cstheme="majorBidi"/>
            <w:rtl/>
            <w:rPrChange w:id="505" w:author="מיכל" w:date="2018-06-29T09:06:00Z">
              <w:rPr>
                <w:rFonts w:ascii="Times New Roman" w:hAnsi="Times New Roman" w:cs="Times New Roman"/>
                <w:sz w:val="24"/>
                <w:szCs w:val="24"/>
                <w:rtl/>
              </w:rPr>
            </w:rPrChange>
          </w:rPr>
          <w:delText>2.</w:delText>
        </w:r>
        <w:r w:rsidR="00625A1E" w:rsidRPr="000C085E" w:rsidDel="000C085E">
          <w:rPr>
            <w:rFonts w:asciiTheme="majorBidi" w:hAnsiTheme="majorBidi" w:cstheme="majorBidi"/>
            <w:rtl/>
            <w:rPrChange w:id="506" w:author="מיכל" w:date="2018-06-29T09:06:00Z">
              <w:rPr>
                <w:rFonts w:ascii="Times New Roman" w:hAnsi="Times New Roman" w:cs="Times New Roman" w:hint="cs"/>
                <w:sz w:val="24"/>
                <w:szCs w:val="24"/>
                <w:rtl/>
              </w:rPr>
            </w:rPrChange>
          </w:rPr>
          <w:delText xml:space="preserve"> </w:delText>
        </w:r>
      </w:del>
      <w:r w:rsidR="00625A1E" w:rsidRPr="000C085E">
        <w:rPr>
          <w:rFonts w:asciiTheme="majorBidi" w:hAnsiTheme="majorBidi" w:cstheme="majorBidi"/>
          <w:rtl/>
          <w:rPrChange w:id="507" w:author="מיכל" w:date="2018-06-29T09:06:00Z">
            <w:rPr>
              <w:rFonts w:ascii="Times New Roman" w:hAnsi="Times New Roman" w:cs="Times New Roman" w:hint="cs"/>
              <w:sz w:val="24"/>
              <w:szCs w:val="24"/>
              <w:rtl/>
            </w:rPr>
          </w:rPrChange>
        </w:rPr>
        <w:t>בהתחשב בעובדה שסרטים משקפים את החברה</w:t>
      </w:r>
      <w:ins w:id="508" w:author="מיכל" w:date="2018-06-29T08:37:00Z">
        <w:r w:rsidR="0012679A" w:rsidRPr="000C085E">
          <w:rPr>
            <w:rFonts w:asciiTheme="majorBidi" w:hAnsiTheme="majorBidi" w:cstheme="majorBidi"/>
            <w:rtl/>
            <w:rPrChange w:id="509" w:author="מיכל" w:date="2018-06-29T09:06:00Z">
              <w:rPr>
                <w:rFonts w:ascii="Times New Roman" w:hAnsi="Times New Roman" w:cs="Times New Roman"/>
                <w:sz w:val="24"/>
                <w:szCs w:val="24"/>
                <w:rtl/>
              </w:rPr>
            </w:rPrChange>
          </w:rPr>
          <w:t xml:space="preserve"> שממנה </w:t>
        </w:r>
      </w:ins>
      <w:del w:id="510" w:author="מיכל" w:date="2018-06-29T08:37:00Z">
        <w:r w:rsidR="00625A1E" w:rsidRPr="000C085E" w:rsidDel="0012679A">
          <w:rPr>
            <w:rFonts w:asciiTheme="majorBidi" w:hAnsiTheme="majorBidi" w:cstheme="majorBidi"/>
            <w:rtl/>
            <w:rPrChange w:id="511" w:author="מיכל" w:date="2018-06-29T09:06:00Z">
              <w:rPr>
                <w:rFonts w:ascii="Times New Roman" w:hAnsi="Times New Roman" w:cs="Times New Roman" w:hint="cs"/>
                <w:sz w:val="24"/>
                <w:szCs w:val="24"/>
                <w:rtl/>
              </w:rPr>
            </w:rPrChange>
          </w:rPr>
          <w:delText xml:space="preserve"> ממנה </w:delText>
        </w:r>
      </w:del>
      <w:r w:rsidR="00625A1E" w:rsidRPr="000C085E">
        <w:rPr>
          <w:rFonts w:asciiTheme="majorBidi" w:hAnsiTheme="majorBidi" w:cstheme="majorBidi"/>
          <w:rtl/>
          <w:rPrChange w:id="512" w:author="מיכל" w:date="2018-06-29T09:06:00Z">
            <w:rPr>
              <w:rFonts w:ascii="Times New Roman" w:hAnsi="Times New Roman" w:cs="Times New Roman" w:hint="cs"/>
              <w:sz w:val="24"/>
              <w:szCs w:val="24"/>
              <w:rtl/>
            </w:rPr>
          </w:rPrChange>
        </w:rPr>
        <w:t xml:space="preserve">באו, נבדוק </w:t>
      </w:r>
      <w:ins w:id="513" w:author="מיכל" w:date="2018-06-29T09:06:00Z">
        <w:r w:rsidR="000C085E">
          <w:rPr>
            <w:rFonts w:asciiTheme="majorBidi" w:hAnsiTheme="majorBidi" w:cstheme="majorBidi" w:hint="cs"/>
            <w:rtl/>
          </w:rPr>
          <w:t>,</w:t>
        </w:r>
      </w:ins>
      <w:r w:rsidR="00040160" w:rsidRPr="000C085E">
        <w:rPr>
          <w:rFonts w:asciiTheme="majorBidi" w:hAnsiTheme="majorBidi" w:cstheme="majorBidi"/>
          <w:rtl/>
          <w:rPrChange w:id="514" w:author="מיכל" w:date="2018-06-29T09:06:00Z">
            <w:rPr>
              <w:rFonts w:ascii="Times New Roman" w:hAnsi="Times New Roman" w:cs="Times New Roman" w:hint="cs"/>
              <w:sz w:val="24"/>
              <w:szCs w:val="24"/>
              <w:rtl/>
            </w:rPr>
          </w:rPrChange>
        </w:rPr>
        <w:t xml:space="preserve">קודם </w:t>
      </w:r>
      <w:del w:id="515" w:author="מיכל" w:date="2018-06-29T09:06:00Z">
        <w:r w:rsidR="00040160" w:rsidRPr="000C085E" w:rsidDel="000C085E">
          <w:rPr>
            <w:rFonts w:asciiTheme="majorBidi" w:hAnsiTheme="majorBidi" w:cstheme="majorBidi"/>
            <w:rtl/>
            <w:rPrChange w:id="516" w:author="מיכל" w:date="2018-06-29T09:06:00Z">
              <w:rPr>
                <w:rFonts w:ascii="Times New Roman" w:hAnsi="Times New Roman" w:cs="Times New Roman" w:hint="cs"/>
                <w:sz w:val="24"/>
                <w:szCs w:val="24"/>
                <w:rtl/>
              </w:rPr>
            </w:rPrChange>
          </w:rPr>
          <w:delText>לכל</w:delText>
        </w:r>
      </w:del>
      <w:ins w:id="517" w:author="מיכל" w:date="2018-06-29T09:06:00Z">
        <w:r w:rsidR="000C085E">
          <w:rPr>
            <w:rFonts w:asciiTheme="majorBidi" w:hAnsiTheme="majorBidi" w:cstheme="majorBidi" w:hint="cs"/>
            <w:rtl/>
          </w:rPr>
          <w:t>כול</w:t>
        </w:r>
      </w:ins>
      <w:r w:rsidR="00040160" w:rsidRPr="000C085E">
        <w:rPr>
          <w:rFonts w:asciiTheme="majorBidi" w:hAnsiTheme="majorBidi" w:cstheme="majorBidi"/>
          <w:rtl/>
          <w:rPrChange w:id="518" w:author="מיכל" w:date="2018-06-29T09:06:00Z">
            <w:rPr>
              <w:rFonts w:ascii="Times New Roman" w:hAnsi="Times New Roman" w:cs="Times New Roman" w:hint="cs"/>
              <w:sz w:val="24"/>
              <w:szCs w:val="24"/>
              <w:rtl/>
            </w:rPr>
          </w:rPrChange>
        </w:rPr>
        <w:t xml:space="preserve">, </w:t>
      </w:r>
      <w:r w:rsidR="00625A1E" w:rsidRPr="000C085E">
        <w:rPr>
          <w:rFonts w:asciiTheme="majorBidi" w:hAnsiTheme="majorBidi" w:cstheme="majorBidi"/>
          <w:rtl/>
          <w:rPrChange w:id="519" w:author="מיכל" w:date="2018-06-29T09:06:00Z">
            <w:rPr>
              <w:rFonts w:ascii="Times New Roman" w:hAnsi="Times New Roman" w:cs="Times New Roman" w:hint="cs"/>
              <w:sz w:val="24"/>
              <w:szCs w:val="24"/>
              <w:rtl/>
            </w:rPr>
          </w:rPrChange>
        </w:rPr>
        <w:t>באיזה אופן ביטא הסרט את רוח התקופה</w:t>
      </w:r>
      <w:del w:id="520" w:author="מיכל" w:date="2018-06-29T09:06:00Z">
        <w:r w:rsidR="00625A1E" w:rsidRPr="000C085E" w:rsidDel="000C085E">
          <w:rPr>
            <w:rFonts w:asciiTheme="majorBidi" w:hAnsiTheme="majorBidi" w:cstheme="majorBidi"/>
            <w:rtl/>
            <w:rPrChange w:id="521" w:author="מיכל" w:date="2018-06-29T09:06:00Z">
              <w:rPr>
                <w:rFonts w:ascii="Times New Roman" w:hAnsi="Times New Roman" w:cs="Times New Roman" w:hint="cs"/>
                <w:sz w:val="24"/>
                <w:szCs w:val="24"/>
                <w:rtl/>
              </w:rPr>
            </w:rPrChange>
          </w:rPr>
          <w:delText xml:space="preserve"> </w:delText>
        </w:r>
      </w:del>
      <w:ins w:id="522" w:author="מיכל" w:date="2018-06-29T09:06:00Z">
        <w:r w:rsidR="000C085E">
          <w:rPr>
            <w:rFonts w:asciiTheme="majorBidi" w:hAnsiTheme="majorBidi" w:cstheme="majorBidi" w:hint="cs"/>
            <w:rtl/>
          </w:rPr>
          <w:t xml:space="preserve"> ואת </w:t>
        </w:r>
      </w:ins>
      <w:del w:id="523" w:author="מיכל" w:date="2018-06-29T09:06:00Z">
        <w:r w:rsidR="00625A1E" w:rsidRPr="000C085E" w:rsidDel="000C085E">
          <w:rPr>
            <w:rFonts w:asciiTheme="majorBidi" w:hAnsiTheme="majorBidi" w:cstheme="majorBidi"/>
            <w:rtl/>
            <w:rPrChange w:id="524" w:author="מיכל" w:date="2018-06-29T09:06:00Z">
              <w:rPr>
                <w:rFonts w:ascii="Times New Roman" w:hAnsi="Times New Roman" w:cs="Times New Roman" w:hint="cs"/>
                <w:sz w:val="24"/>
                <w:szCs w:val="24"/>
                <w:rtl/>
              </w:rPr>
            </w:rPrChange>
          </w:rPr>
          <w:delText>ו</w:delText>
        </w:r>
      </w:del>
      <w:r w:rsidR="00625A1E" w:rsidRPr="000C085E">
        <w:rPr>
          <w:rFonts w:asciiTheme="majorBidi" w:hAnsiTheme="majorBidi" w:cstheme="majorBidi"/>
          <w:rtl/>
          <w:rPrChange w:id="525" w:author="מיכל" w:date="2018-06-29T09:06:00Z">
            <w:rPr>
              <w:rFonts w:ascii="Times New Roman" w:hAnsi="Times New Roman" w:cs="Times New Roman" w:hint="cs"/>
              <w:sz w:val="24"/>
              <w:szCs w:val="24"/>
              <w:rtl/>
            </w:rPr>
          </w:rPrChange>
        </w:rPr>
        <w:t>עמדת הציבור הישראלי מסוף המלחמה עד כה</w:t>
      </w:r>
      <w:ins w:id="526" w:author="מיכל" w:date="2018-06-29T09:06:00Z">
        <w:r w:rsidR="000C085E">
          <w:rPr>
            <w:rFonts w:asciiTheme="majorBidi" w:hAnsiTheme="majorBidi" w:cstheme="majorBidi" w:hint="cs"/>
            <w:rtl/>
          </w:rPr>
          <w:t>/ימינו</w:t>
        </w:r>
      </w:ins>
      <w:r w:rsidR="00625A1E" w:rsidRPr="000C085E">
        <w:rPr>
          <w:rFonts w:asciiTheme="majorBidi" w:hAnsiTheme="majorBidi" w:cstheme="majorBidi"/>
          <w:rtl/>
          <w:rPrChange w:id="527" w:author="מיכל" w:date="2018-06-29T09:06:00Z">
            <w:rPr>
              <w:rFonts w:ascii="Times New Roman" w:hAnsi="Times New Roman" w:cs="Times New Roman" w:hint="cs"/>
              <w:sz w:val="24"/>
              <w:szCs w:val="24"/>
              <w:rtl/>
            </w:rPr>
          </w:rPrChange>
        </w:rPr>
        <w:t xml:space="preserve">. </w:t>
      </w:r>
      <w:commentRangeStart w:id="528"/>
      <w:r w:rsidR="00BF12F2" w:rsidRPr="000C085E">
        <w:rPr>
          <w:rFonts w:asciiTheme="majorBidi" w:hAnsiTheme="majorBidi" w:cstheme="majorBidi"/>
          <w:rtl/>
          <w:rPrChange w:id="529" w:author="מיכל" w:date="2018-06-29T09:06:00Z">
            <w:rPr>
              <w:rFonts w:ascii="Times New Roman" w:hAnsi="Times New Roman" w:cs="Times New Roman" w:hint="cs"/>
              <w:sz w:val="24"/>
              <w:szCs w:val="24"/>
              <w:rtl/>
            </w:rPr>
          </w:rPrChange>
        </w:rPr>
        <w:t>שנית</w:t>
      </w:r>
      <w:commentRangeEnd w:id="528"/>
      <w:r w:rsidR="000C085E">
        <w:rPr>
          <w:rStyle w:val="a7"/>
          <w:rFonts w:cs="Calibri"/>
          <w:color w:val="000000"/>
          <w:u w:color="000000"/>
          <w:bdr w:val="nil"/>
          <w:rtl/>
          <w:lang w:bidi="ar-SA"/>
        </w:rPr>
        <w:commentReference w:id="528"/>
      </w:r>
      <w:r w:rsidR="00BF12F2" w:rsidRPr="000C085E">
        <w:rPr>
          <w:rFonts w:asciiTheme="majorBidi" w:hAnsiTheme="majorBidi" w:cstheme="majorBidi"/>
          <w:rtl/>
          <w:rPrChange w:id="530" w:author="מיכל" w:date="2018-06-29T09:06:00Z">
            <w:rPr>
              <w:rFonts w:ascii="Times New Roman" w:hAnsi="Times New Roman" w:cs="Times New Roman" w:hint="cs"/>
              <w:sz w:val="24"/>
              <w:szCs w:val="24"/>
              <w:rtl/>
            </w:rPr>
          </w:rPrChange>
        </w:rPr>
        <w:t xml:space="preserve">, </w:t>
      </w:r>
      <w:r w:rsidR="00625A1E" w:rsidRPr="000C085E">
        <w:rPr>
          <w:rFonts w:asciiTheme="majorBidi" w:hAnsiTheme="majorBidi" w:cstheme="majorBidi"/>
          <w:rtl/>
          <w:rPrChange w:id="531" w:author="מיכל" w:date="2018-06-29T09:06:00Z">
            <w:rPr>
              <w:rFonts w:ascii="Times New Roman" w:hAnsi="Times New Roman" w:cs="Times New Roman" w:hint="cs"/>
              <w:sz w:val="24"/>
              <w:szCs w:val="24"/>
              <w:rtl/>
            </w:rPr>
          </w:rPrChange>
        </w:rPr>
        <w:t>בהיותו סרט מכונן נברר את</w:t>
      </w:r>
      <w:r w:rsidRPr="000C085E">
        <w:rPr>
          <w:rFonts w:asciiTheme="majorBidi" w:hAnsiTheme="majorBidi" w:cstheme="majorBidi"/>
          <w:rtl/>
          <w:rPrChange w:id="532" w:author="מיכל" w:date="2018-06-29T09:06:00Z">
            <w:rPr>
              <w:rFonts w:ascii="Times New Roman" w:hAnsi="Times New Roman" w:cs="Times New Roman"/>
              <w:sz w:val="24"/>
              <w:szCs w:val="24"/>
              <w:rtl/>
            </w:rPr>
          </w:rPrChange>
        </w:rPr>
        <w:t xml:space="preserve"> השפעתו על יצירות נוספות בישראל שעניינם דמות הקאפו ומורכבותו: הסרטים "קוזלצ</w:t>
      </w:r>
      <w:r w:rsidR="0038649A" w:rsidRPr="000C085E">
        <w:rPr>
          <w:rFonts w:asciiTheme="majorBidi" w:hAnsiTheme="majorBidi" w:cstheme="majorBidi"/>
          <w:rtl/>
          <w:rPrChange w:id="533" w:author="מיכל" w:date="2018-06-29T09:06:00Z">
            <w:rPr>
              <w:rFonts w:ascii="Times New Roman" w:hAnsi="Times New Roman" w:cs="Times New Roman"/>
              <w:sz w:val="24"/>
              <w:szCs w:val="24"/>
              <w:rtl/>
            </w:rPr>
          </w:rPrChange>
        </w:rPr>
        <w:t>'יק" 2015 והסרט "קאפו בירושלים" ש</w:t>
      </w:r>
      <w:r w:rsidR="00F320EE" w:rsidRPr="000C085E">
        <w:rPr>
          <w:rFonts w:asciiTheme="majorBidi" w:hAnsiTheme="majorBidi" w:cstheme="majorBidi"/>
          <w:rtl/>
          <w:rPrChange w:id="534" w:author="מיכל" w:date="2018-06-29T09:06:00Z">
            <w:rPr>
              <w:rFonts w:ascii="Times New Roman" w:hAnsi="Times New Roman" w:cs="Times New Roman"/>
              <w:sz w:val="24"/>
              <w:szCs w:val="24"/>
              <w:rtl/>
            </w:rPr>
          </w:rPrChange>
        </w:rPr>
        <w:t xml:space="preserve">מצד אחד סימנו את שינוי התודעתי ביחס אליהם ומאידך </w:t>
      </w:r>
      <w:r w:rsidR="0038649A" w:rsidRPr="000C085E">
        <w:rPr>
          <w:rFonts w:asciiTheme="majorBidi" w:hAnsiTheme="majorBidi" w:cstheme="majorBidi"/>
          <w:rtl/>
          <w:rPrChange w:id="535" w:author="מיכל" w:date="2018-06-29T09:06:00Z">
            <w:rPr>
              <w:rFonts w:ascii="Times New Roman" w:hAnsi="Times New Roman" w:cs="Times New Roman"/>
              <w:sz w:val="24"/>
              <w:szCs w:val="24"/>
              <w:rtl/>
            </w:rPr>
          </w:rPrChange>
        </w:rPr>
        <w:t>עוררו הדים והביאו לגל של חשיבה מחודשת ורחומה יותר על אוכלוסייה אומללה זו</w:t>
      </w:r>
      <w:r w:rsidR="00E53032" w:rsidRPr="000C085E">
        <w:rPr>
          <w:rFonts w:asciiTheme="majorBidi" w:hAnsiTheme="majorBidi" w:cstheme="majorBidi"/>
          <w:rtl/>
          <w:rPrChange w:id="536" w:author="מיכל" w:date="2018-06-29T09:06:00Z">
            <w:rPr>
              <w:rFonts w:ascii="Times New Roman" w:hAnsi="Times New Roman" w:cs="Times New Roman"/>
              <w:sz w:val="24"/>
              <w:szCs w:val="24"/>
              <w:rtl/>
            </w:rPr>
          </w:rPrChange>
        </w:rPr>
        <w:t xml:space="preserve"> בדעת הקהל הישראלית</w:t>
      </w:r>
      <w:r w:rsidR="0038649A" w:rsidRPr="000C085E">
        <w:rPr>
          <w:rFonts w:asciiTheme="majorBidi" w:hAnsiTheme="majorBidi" w:cstheme="majorBidi"/>
          <w:rtl/>
          <w:rPrChange w:id="537" w:author="מיכל" w:date="2018-06-29T09:06:00Z">
            <w:rPr>
              <w:rFonts w:ascii="Times New Roman" w:hAnsi="Times New Roman" w:cs="Times New Roman"/>
              <w:sz w:val="24"/>
              <w:szCs w:val="24"/>
              <w:rtl/>
            </w:rPr>
          </w:rPrChange>
        </w:rPr>
        <w:t>.</w:t>
      </w:r>
    </w:p>
    <w:p w14:paraId="1D0C8418" w14:textId="30B78FDB" w:rsidR="00415098" w:rsidRPr="000C085E" w:rsidRDefault="00401AAD" w:rsidP="001D560A">
      <w:pPr>
        <w:spacing w:line="480" w:lineRule="auto"/>
        <w:jc w:val="both"/>
        <w:rPr>
          <w:rFonts w:asciiTheme="majorBidi" w:hAnsiTheme="majorBidi" w:cstheme="majorBidi"/>
          <w:sz w:val="24"/>
          <w:szCs w:val="24"/>
          <w:u w:val="single"/>
          <w:rtl/>
          <w:rPrChange w:id="538" w:author="מיכל" w:date="2018-06-29T09:07:00Z">
            <w:rPr>
              <w:rFonts w:ascii="Times New Roman" w:hAnsi="Times New Roman" w:cs="Times New Roman"/>
              <w:sz w:val="24"/>
              <w:szCs w:val="24"/>
              <w:u w:val="single"/>
              <w:rtl/>
            </w:rPr>
          </w:rPrChange>
        </w:rPr>
        <w:pPrChange w:id="539" w:author="מיכל" w:date="2018-06-29T08:50:00Z">
          <w:pPr>
            <w:spacing w:line="360" w:lineRule="auto"/>
            <w:jc w:val="both"/>
          </w:pPr>
        </w:pPrChange>
      </w:pPr>
      <w:r w:rsidRPr="000C085E">
        <w:rPr>
          <w:rFonts w:asciiTheme="majorBidi" w:hAnsiTheme="majorBidi" w:cstheme="majorBidi"/>
          <w:sz w:val="24"/>
          <w:szCs w:val="24"/>
          <w:u w:val="single"/>
          <w:rtl/>
          <w:rPrChange w:id="540" w:author="מיכל" w:date="2018-06-29T09:07:00Z">
            <w:rPr>
              <w:rFonts w:ascii="Times New Roman" w:hAnsi="Times New Roman" w:cs="Times New Roman" w:hint="cs"/>
              <w:sz w:val="24"/>
              <w:szCs w:val="24"/>
              <w:u w:val="single"/>
              <w:rtl/>
            </w:rPr>
          </w:rPrChange>
        </w:rPr>
        <w:t>הפרדה</w:t>
      </w:r>
      <w:r w:rsidR="00415098" w:rsidRPr="000C085E">
        <w:rPr>
          <w:rFonts w:asciiTheme="majorBidi" w:hAnsiTheme="majorBidi" w:cstheme="majorBidi"/>
          <w:sz w:val="24"/>
          <w:szCs w:val="24"/>
          <w:u w:val="single"/>
          <w:rtl/>
          <w:rPrChange w:id="541" w:author="מיכל" w:date="2018-06-29T09:07:00Z">
            <w:rPr>
              <w:rFonts w:ascii="Times New Roman" w:hAnsi="Times New Roman" w:cs="Times New Roman"/>
              <w:sz w:val="24"/>
              <w:szCs w:val="24"/>
              <w:u w:val="single"/>
              <w:rtl/>
            </w:rPr>
          </w:rPrChange>
        </w:rPr>
        <w:t xml:space="preserve"> ושליטה</w:t>
      </w:r>
      <w:ins w:id="542" w:author="מיכל" w:date="2018-06-29T08:49:00Z">
        <w:r w:rsidR="000C085E" w:rsidRPr="000C085E">
          <w:rPr>
            <w:rFonts w:asciiTheme="majorBidi" w:hAnsiTheme="majorBidi" w:cstheme="majorBidi"/>
            <w:sz w:val="24"/>
            <w:szCs w:val="24"/>
            <w:u w:val="single"/>
            <w:rtl/>
            <w:rPrChange w:id="543" w:author="מיכל" w:date="2018-06-29T09:07:00Z">
              <w:rPr>
                <w:rFonts w:asciiTheme="majorBidi" w:hAnsiTheme="majorBidi" w:cstheme="majorBidi"/>
                <w:sz w:val="24"/>
                <w:szCs w:val="24"/>
                <w:rtl/>
              </w:rPr>
            </w:rPrChange>
          </w:rPr>
          <w:t xml:space="preserve"> </w:t>
        </w:r>
      </w:ins>
      <w:ins w:id="544" w:author="מיכל" w:date="2018-06-29T09:07:00Z">
        <w:r w:rsidR="000C085E" w:rsidRPr="000C085E">
          <w:rPr>
            <w:rFonts w:asciiTheme="majorBidi" w:hAnsiTheme="majorBidi" w:cstheme="majorBidi" w:hint="cs"/>
            <w:sz w:val="24"/>
            <w:szCs w:val="24"/>
            <w:u w:val="single"/>
            <w:rtl/>
            <w:rPrChange w:id="545" w:author="מיכל" w:date="2018-06-29T09:07:00Z">
              <w:rPr>
                <w:rFonts w:asciiTheme="majorBidi" w:hAnsiTheme="majorBidi" w:cstheme="majorBidi" w:hint="cs"/>
                <w:sz w:val="24"/>
                <w:szCs w:val="24"/>
                <w:rtl/>
              </w:rPr>
            </w:rPrChange>
          </w:rPr>
          <w:t xml:space="preserve"> - </w:t>
        </w:r>
      </w:ins>
      <w:del w:id="546" w:author="מיכל" w:date="2018-06-29T08:49:00Z">
        <w:r w:rsidR="00415098" w:rsidRPr="000C085E" w:rsidDel="001D560A">
          <w:rPr>
            <w:rFonts w:asciiTheme="majorBidi" w:hAnsiTheme="majorBidi" w:cstheme="majorBidi"/>
            <w:sz w:val="24"/>
            <w:szCs w:val="24"/>
            <w:u w:val="single"/>
            <w:rtl/>
            <w:rPrChange w:id="547" w:author="מיכל" w:date="2018-06-29T09:07:00Z">
              <w:rPr>
                <w:rFonts w:ascii="Times New Roman" w:hAnsi="Times New Roman" w:cs="Times New Roman"/>
                <w:sz w:val="24"/>
                <w:szCs w:val="24"/>
                <w:u w:val="single"/>
                <w:rtl/>
              </w:rPr>
            </w:rPrChange>
          </w:rPr>
          <w:delText xml:space="preserve">- </w:delText>
        </w:r>
      </w:del>
      <w:r w:rsidR="00415098" w:rsidRPr="000C085E">
        <w:rPr>
          <w:rFonts w:asciiTheme="majorBidi" w:hAnsiTheme="majorBidi" w:cstheme="majorBidi"/>
          <w:sz w:val="24"/>
          <w:szCs w:val="24"/>
          <w:u w:val="single"/>
          <w:rtl/>
          <w:rPrChange w:id="548" w:author="מיכל" w:date="2018-06-29T09:07:00Z">
            <w:rPr>
              <w:rFonts w:ascii="Times New Roman" w:hAnsi="Times New Roman" w:cs="Times New Roman"/>
              <w:sz w:val="24"/>
              <w:szCs w:val="24"/>
              <w:u w:val="single"/>
              <w:rtl/>
            </w:rPr>
          </w:rPrChange>
        </w:rPr>
        <w:t>'יהודים משתפי פעולה' או 'בעלי תפקידים'?</w:t>
      </w:r>
    </w:p>
    <w:p w14:paraId="043458DA" w14:textId="35AE4532" w:rsidR="00415098" w:rsidRPr="001D560A" w:rsidRDefault="00415098" w:rsidP="000C085E">
      <w:pPr>
        <w:spacing w:line="480" w:lineRule="auto"/>
        <w:ind w:firstLine="720"/>
        <w:jc w:val="both"/>
        <w:rPr>
          <w:rFonts w:asciiTheme="majorBidi" w:hAnsiTheme="majorBidi" w:cstheme="majorBidi"/>
          <w:sz w:val="24"/>
          <w:szCs w:val="24"/>
          <w:rtl/>
          <w:rPrChange w:id="549" w:author="מיכל" w:date="2018-06-29T08:50:00Z">
            <w:rPr>
              <w:rFonts w:ascii="Times New Roman" w:hAnsi="Times New Roman" w:cs="Times New Roman"/>
              <w:sz w:val="24"/>
              <w:szCs w:val="24"/>
              <w:rtl/>
            </w:rPr>
          </w:rPrChange>
        </w:rPr>
        <w:pPrChange w:id="550" w:author="מיכל" w:date="2018-06-29T09:08:00Z">
          <w:pPr>
            <w:spacing w:line="360" w:lineRule="auto"/>
            <w:jc w:val="both"/>
          </w:pPr>
        </w:pPrChange>
      </w:pPr>
      <w:r w:rsidRPr="001D560A">
        <w:rPr>
          <w:rFonts w:asciiTheme="majorBidi" w:hAnsiTheme="majorBidi" w:cstheme="majorBidi"/>
          <w:sz w:val="24"/>
          <w:szCs w:val="24"/>
          <w:rtl/>
          <w:rPrChange w:id="551" w:author="מיכל" w:date="2018-06-29T08:50:00Z">
            <w:rPr>
              <w:rFonts w:ascii="Times New Roman" w:hAnsi="Times New Roman" w:cs="Times New Roman"/>
              <w:sz w:val="24"/>
              <w:szCs w:val="24"/>
              <w:rtl/>
            </w:rPr>
          </w:rPrChange>
        </w:rPr>
        <w:t>עם כיבושם של שטחים נרחבים על ידי גרמניה</w:t>
      </w:r>
      <w:ins w:id="552" w:author="מיכל" w:date="2018-06-29T09:07:00Z">
        <w:r w:rsidR="000C085E">
          <w:rPr>
            <w:rFonts w:asciiTheme="majorBidi" w:hAnsiTheme="majorBidi" w:cstheme="majorBidi" w:hint="cs"/>
            <w:sz w:val="24"/>
            <w:szCs w:val="24"/>
            <w:rtl/>
          </w:rPr>
          <w:t xml:space="preserve"> עברו</w:t>
        </w:r>
      </w:ins>
      <w:r w:rsidRPr="001D560A">
        <w:rPr>
          <w:rFonts w:asciiTheme="majorBidi" w:hAnsiTheme="majorBidi" w:cstheme="majorBidi"/>
          <w:sz w:val="24"/>
          <w:szCs w:val="24"/>
          <w:rtl/>
          <w:rPrChange w:id="553" w:author="מיכל" w:date="2018-06-29T08:50:00Z">
            <w:rPr>
              <w:rFonts w:ascii="Times New Roman" w:hAnsi="Times New Roman" w:cs="Times New Roman"/>
              <w:sz w:val="24"/>
              <w:szCs w:val="24"/>
              <w:rtl/>
            </w:rPr>
          </w:rPrChange>
        </w:rPr>
        <w:t xml:space="preserve"> מיליוני יהודים </w:t>
      </w:r>
      <w:del w:id="554" w:author="מיכל" w:date="2018-06-29T09:07:00Z">
        <w:r w:rsidRPr="001D560A" w:rsidDel="000C085E">
          <w:rPr>
            <w:rFonts w:asciiTheme="majorBidi" w:hAnsiTheme="majorBidi" w:cstheme="majorBidi"/>
            <w:sz w:val="24"/>
            <w:szCs w:val="24"/>
            <w:rtl/>
            <w:rPrChange w:id="555" w:author="מיכל" w:date="2018-06-29T08:50:00Z">
              <w:rPr>
                <w:rFonts w:ascii="Times New Roman" w:hAnsi="Times New Roman" w:cs="Times New Roman"/>
                <w:sz w:val="24"/>
                <w:szCs w:val="24"/>
                <w:rtl/>
              </w:rPr>
            </w:rPrChange>
          </w:rPr>
          <w:delText xml:space="preserve">עברו </w:delText>
        </w:r>
      </w:del>
      <w:r w:rsidRPr="001D560A">
        <w:rPr>
          <w:rFonts w:asciiTheme="majorBidi" w:hAnsiTheme="majorBidi" w:cstheme="majorBidi"/>
          <w:sz w:val="24"/>
          <w:szCs w:val="24"/>
          <w:rtl/>
          <w:rPrChange w:id="556" w:author="מיכל" w:date="2018-06-29T08:50:00Z">
            <w:rPr>
              <w:rFonts w:ascii="Times New Roman" w:hAnsi="Times New Roman" w:cs="Times New Roman"/>
              <w:sz w:val="24"/>
              <w:szCs w:val="24"/>
              <w:rtl/>
            </w:rPr>
          </w:rPrChange>
        </w:rPr>
        <w:t>לשליטת הרייך השלישי, כשני מ</w:t>
      </w:r>
      <w:r w:rsidR="00040160" w:rsidRPr="001D560A">
        <w:rPr>
          <w:rFonts w:asciiTheme="majorBidi" w:hAnsiTheme="majorBidi" w:cstheme="majorBidi"/>
          <w:sz w:val="24"/>
          <w:szCs w:val="24"/>
          <w:rtl/>
          <w:rPrChange w:id="557" w:author="מיכל" w:date="2018-06-29T08:50:00Z">
            <w:rPr>
              <w:rFonts w:ascii="Times New Roman" w:hAnsi="Times New Roman" w:cs="Times New Roman" w:hint="cs"/>
              <w:sz w:val="24"/>
              <w:szCs w:val="24"/>
              <w:rtl/>
            </w:rPr>
          </w:rPrChange>
        </w:rPr>
        <w:t>י</w:t>
      </w:r>
      <w:r w:rsidRPr="001D560A">
        <w:rPr>
          <w:rFonts w:asciiTheme="majorBidi" w:hAnsiTheme="majorBidi" w:cstheme="majorBidi"/>
          <w:sz w:val="24"/>
          <w:szCs w:val="24"/>
          <w:rtl/>
          <w:rPrChange w:id="558" w:author="מיכל" w:date="2018-06-29T08:50:00Z">
            <w:rPr>
              <w:rFonts w:ascii="Times New Roman" w:hAnsi="Times New Roman" w:cs="Times New Roman"/>
              <w:sz w:val="24"/>
              <w:szCs w:val="24"/>
              <w:rtl/>
            </w:rPr>
          </w:rPrChange>
        </w:rPr>
        <w:t>ליון</w:t>
      </w:r>
      <w:ins w:id="559" w:author="מיכל" w:date="2018-06-29T09:07:00Z">
        <w:r w:rsidR="000C085E">
          <w:rPr>
            <w:rFonts w:asciiTheme="majorBidi" w:hAnsiTheme="majorBidi" w:cstheme="majorBidi" w:hint="cs"/>
            <w:sz w:val="24"/>
            <w:szCs w:val="24"/>
            <w:rtl/>
          </w:rPr>
          <w:t xml:space="preserve"> מהם</w:t>
        </w:r>
      </w:ins>
      <w:r w:rsidRPr="001D560A">
        <w:rPr>
          <w:rFonts w:asciiTheme="majorBidi" w:hAnsiTheme="majorBidi" w:cstheme="majorBidi"/>
          <w:sz w:val="24"/>
          <w:szCs w:val="24"/>
          <w:rtl/>
          <w:rPrChange w:id="560" w:author="מיכל" w:date="2018-06-29T08:50:00Z">
            <w:rPr>
              <w:rFonts w:ascii="Times New Roman" w:hAnsi="Times New Roman" w:cs="Times New Roman"/>
              <w:sz w:val="24"/>
              <w:szCs w:val="24"/>
              <w:rtl/>
            </w:rPr>
          </w:rPrChange>
        </w:rPr>
        <w:t xml:space="preserve"> בשטח פולין בלבד. כחלק מהמצע הגזעני שהוביל המשטר הנאצי הונהגה מדיניות של בידוד האוכלוסייה היהודית בכלל השטחים שעברו לשליטת גרמניה, מהלך אשר הגיע לשיאו בריכוז יהודים בגטאות ובמחנות הריכוז.</w:t>
      </w:r>
      <w:r w:rsidRPr="001D560A">
        <w:rPr>
          <w:rStyle w:val="af"/>
          <w:rFonts w:asciiTheme="majorBidi" w:hAnsiTheme="majorBidi" w:cstheme="majorBidi"/>
          <w:sz w:val="24"/>
          <w:szCs w:val="24"/>
          <w:rtl/>
          <w:rPrChange w:id="561" w:author="מיכל" w:date="2018-06-29T08:50:00Z">
            <w:rPr>
              <w:rStyle w:val="af"/>
              <w:rFonts w:ascii="Times New Roman" w:hAnsi="Times New Roman" w:cs="Times New Roman"/>
              <w:sz w:val="24"/>
              <w:szCs w:val="24"/>
              <w:rtl/>
            </w:rPr>
          </w:rPrChange>
        </w:rPr>
        <w:footnoteReference w:id="8"/>
      </w:r>
      <w:r w:rsidRPr="001D560A">
        <w:rPr>
          <w:rFonts w:asciiTheme="majorBidi" w:hAnsiTheme="majorBidi" w:cstheme="majorBidi"/>
          <w:sz w:val="24"/>
          <w:szCs w:val="24"/>
          <w:rtl/>
          <w:rPrChange w:id="562" w:author="מיכל" w:date="2018-06-29T08:50:00Z">
            <w:rPr>
              <w:rFonts w:ascii="Times New Roman" w:hAnsi="Times New Roman" w:cs="Times New Roman"/>
              <w:sz w:val="24"/>
              <w:szCs w:val="24"/>
              <w:rtl/>
            </w:rPr>
          </w:rPrChange>
        </w:rPr>
        <w:t xml:space="preserve"> דרכם של אנשי המשטר ל</w:t>
      </w:r>
      <w:ins w:id="563" w:author="מיכל" w:date="2018-06-29T09:08:00Z">
        <w:r w:rsidR="000C085E">
          <w:rPr>
            <w:rFonts w:asciiTheme="majorBidi" w:hAnsiTheme="majorBidi" w:cstheme="majorBidi" w:hint="cs"/>
            <w:sz w:val="24"/>
            <w:szCs w:val="24"/>
            <w:rtl/>
          </w:rPr>
          <w:t>התמודד עם ול</w:t>
        </w:r>
      </w:ins>
      <w:r w:rsidRPr="001D560A">
        <w:rPr>
          <w:rFonts w:asciiTheme="majorBidi" w:hAnsiTheme="majorBidi" w:cstheme="majorBidi"/>
          <w:sz w:val="24"/>
          <w:szCs w:val="24"/>
          <w:rtl/>
          <w:rPrChange w:id="564" w:author="מיכל" w:date="2018-06-29T08:50:00Z">
            <w:rPr>
              <w:rFonts w:ascii="Times New Roman" w:hAnsi="Times New Roman" w:cs="Times New Roman"/>
              <w:sz w:val="24"/>
              <w:szCs w:val="24"/>
              <w:rtl/>
            </w:rPr>
          </w:rPrChange>
        </w:rPr>
        <w:t xml:space="preserve">שלוט </w:t>
      </w:r>
      <w:del w:id="565" w:author="מיכל" w:date="2018-06-29T09:08:00Z">
        <w:r w:rsidRPr="001D560A" w:rsidDel="000C085E">
          <w:rPr>
            <w:rFonts w:asciiTheme="majorBidi" w:hAnsiTheme="majorBidi" w:cstheme="majorBidi"/>
            <w:sz w:val="24"/>
            <w:szCs w:val="24"/>
            <w:rtl/>
            <w:rPrChange w:id="566" w:author="מיכל" w:date="2018-06-29T08:50:00Z">
              <w:rPr>
                <w:rFonts w:ascii="Times New Roman" w:hAnsi="Times New Roman" w:cs="Times New Roman"/>
                <w:sz w:val="24"/>
                <w:szCs w:val="24"/>
                <w:rtl/>
              </w:rPr>
            </w:rPrChange>
          </w:rPr>
          <w:delText xml:space="preserve">ולהתמודד עם </w:delText>
        </w:r>
      </w:del>
      <w:ins w:id="567" w:author="מיכל" w:date="2018-06-29T09:08:00Z">
        <w:r w:rsidR="000C085E">
          <w:rPr>
            <w:rFonts w:asciiTheme="majorBidi" w:hAnsiTheme="majorBidi" w:cstheme="majorBidi" w:hint="cs"/>
            <w:sz w:val="24"/>
            <w:szCs w:val="24"/>
            <w:rtl/>
          </w:rPr>
          <w:t>ב</w:t>
        </w:r>
      </w:ins>
      <w:del w:id="568" w:author="מיכל" w:date="2018-06-29T09:08:00Z">
        <w:r w:rsidRPr="001D560A" w:rsidDel="000C085E">
          <w:rPr>
            <w:rFonts w:asciiTheme="majorBidi" w:hAnsiTheme="majorBidi" w:cstheme="majorBidi"/>
            <w:sz w:val="24"/>
            <w:szCs w:val="24"/>
            <w:rtl/>
            <w:rPrChange w:id="569" w:author="מיכל" w:date="2018-06-29T08:50:00Z">
              <w:rPr>
                <w:rFonts w:ascii="Times New Roman" w:hAnsi="Times New Roman" w:cs="Times New Roman"/>
                <w:sz w:val="24"/>
                <w:szCs w:val="24"/>
                <w:rtl/>
              </w:rPr>
            </w:rPrChange>
          </w:rPr>
          <w:delText>ה</w:delText>
        </w:r>
      </w:del>
      <w:r w:rsidRPr="001D560A">
        <w:rPr>
          <w:rFonts w:asciiTheme="majorBidi" w:hAnsiTheme="majorBidi" w:cstheme="majorBidi"/>
          <w:sz w:val="24"/>
          <w:szCs w:val="24"/>
          <w:rtl/>
          <w:rPrChange w:id="570" w:author="מיכל" w:date="2018-06-29T08:50:00Z">
            <w:rPr>
              <w:rFonts w:ascii="Times New Roman" w:hAnsi="Times New Roman" w:cs="Times New Roman"/>
              <w:sz w:val="24"/>
              <w:szCs w:val="24"/>
              <w:rtl/>
            </w:rPr>
          </w:rPrChange>
        </w:rPr>
        <w:t>אוכלוסייה היהודית הגדולה שהתווספה לתחומי הרייך הייתה באמצעות רתימתם של יהודים מקרב הקהילות השונות לשמש בתפקידי ניהול וסמכות. הייתה זו שיטה מתוחכמת, שכן היא צמצמה את מעורבות אנשי המשטר לכדי מינימום</w:t>
      </w:r>
      <w:ins w:id="571" w:author="מיכל" w:date="2018-06-29T08:49:00Z">
        <w:r w:rsidR="00602D2B" w:rsidRPr="00057A41">
          <w:rPr>
            <w:rFonts w:asciiTheme="majorBidi" w:hAnsiTheme="majorBidi" w:cstheme="majorBidi"/>
            <w:sz w:val="24"/>
            <w:szCs w:val="24"/>
            <w:rtl/>
          </w:rPr>
          <w:t xml:space="preserve"> </w:t>
        </w:r>
      </w:ins>
      <w:ins w:id="572" w:author="מיכל" w:date="2018-06-29T09:08:00Z">
        <w:r w:rsidR="00602D2B">
          <w:rPr>
            <w:rFonts w:asciiTheme="majorBidi" w:hAnsiTheme="majorBidi" w:cstheme="majorBidi" w:hint="cs"/>
            <w:sz w:val="24"/>
            <w:szCs w:val="24"/>
            <w:rtl/>
          </w:rPr>
          <w:t xml:space="preserve"> - </w:t>
        </w:r>
      </w:ins>
      <w:del w:id="573" w:author="מיכל" w:date="2018-06-29T08:49:00Z">
        <w:r w:rsidRPr="001D560A" w:rsidDel="001D560A">
          <w:rPr>
            <w:rFonts w:asciiTheme="majorBidi" w:hAnsiTheme="majorBidi" w:cstheme="majorBidi"/>
            <w:sz w:val="24"/>
            <w:szCs w:val="24"/>
            <w:rtl/>
            <w:rPrChange w:id="574"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575" w:author="מיכל" w:date="2018-06-29T08:50:00Z">
            <w:rPr>
              <w:rFonts w:ascii="Times New Roman" w:hAnsi="Times New Roman" w:cs="Times New Roman"/>
              <w:sz w:val="24"/>
              <w:szCs w:val="24"/>
              <w:rtl/>
            </w:rPr>
          </w:rPrChange>
        </w:rPr>
        <w:t>הם</w:t>
      </w:r>
      <w:ins w:id="576" w:author="מיכל" w:date="2018-06-29T09:08:00Z">
        <w:r w:rsidR="00602D2B">
          <w:rPr>
            <w:rFonts w:asciiTheme="majorBidi" w:hAnsiTheme="majorBidi" w:cstheme="majorBidi" w:hint="cs"/>
            <w:sz w:val="24"/>
            <w:szCs w:val="24"/>
            <w:rtl/>
          </w:rPr>
          <w:t>/הגרמנים,</w:t>
        </w:r>
      </w:ins>
      <w:r w:rsidRPr="001D560A">
        <w:rPr>
          <w:rFonts w:asciiTheme="majorBidi" w:hAnsiTheme="majorBidi" w:cstheme="majorBidi"/>
          <w:sz w:val="24"/>
          <w:szCs w:val="24"/>
          <w:rtl/>
          <w:rPrChange w:id="577" w:author="מיכל" w:date="2018-06-29T08:50:00Z">
            <w:rPr>
              <w:rFonts w:ascii="Times New Roman" w:hAnsi="Times New Roman" w:cs="Times New Roman"/>
              <w:sz w:val="24"/>
              <w:szCs w:val="24"/>
              <w:rtl/>
            </w:rPr>
          </w:rPrChange>
        </w:rPr>
        <w:t xml:space="preserve"> למעשה</w:t>
      </w:r>
      <w:ins w:id="578" w:author="מיכל" w:date="2018-06-29T09:08:00Z">
        <w:r w:rsidR="00602D2B">
          <w:rPr>
            <w:rFonts w:asciiTheme="majorBidi" w:hAnsiTheme="majorBidi" w:cstheme="majorBidi" w:hint="cs"/>
            <w:sz w:val="24"/>
            <w:szCs w:val="24"/>
            <w:rtl/>
          </w:rPr>
          <w:t>,</w:t>
        </w:r>
      </w:ins>
      <w:r w:rsidRPr="001D560A">
        <w:rPr>
          <w:rFonts w:asciiTheme="majorBidi" w:hAnsiTheme="majorBidi" w:cstheme="majorBidi"/>
          <w:sz w:val="24"/>
          <w:szCs w:val="24"/>
          <w:rtl/>
          <w:rPrChange w:id="579" w:author="מיכל" w:date="2018-06-29T08:50:00Z">
            <w:rPr>
              <w:rFonts w:ascii="Times New Roman" w:hAnsi="Times New Roman" w:cs="Times New Roman"/>
              <w:sz w:val="24"/>
              <w:szCs w:val="24"/>
              <w:rtl/>
            </w:rPr>
          </w:rPrChange>
        </w:rPr>
        <w:t xml:space="preserve"> שימשו לרוב </w:t>
      </w:r>
      <w:del w:id="580" w:author="מיכל" w:date="2018-06-29T09:09:00Z">
        <w:r w:rsidRPr="001D560A" w:rsidDel="00602D2B">
          <w:rPr>
            <w:rFonts w:asciiTheme="majorBidi" w:hAnsiTheme="majorBidi" w:cstheme="majorBidi"/>
            <w:sz w:val="24"/>
            <w:szCs w:val="24"/>
            <w:rtl/>
            <w:rPrChange w:id="581" w:author="מיכל" w:date="2018-06-29T08:50:00Z">
              <w:rPr>
                <w:rFonts w:ascii="Times New Roman" w:hAnsi="Times New Roman" w:cs="Times New Roman"/>
                <w:sz w:val="24"/>
                <w:szCs w:val="24"/>
                <w:rtl/>
              </w:rPr>
            </w:rPrChange>
          </w:rPr>
          <w:delText>כ</w:delText>
        </w:r>
      </w:del>
      <w:r w:rsidRPr="001D560A">
        <w:rPr>
          <w:rFonts w:asciiTheme="majorBidi" w:hAnsiTheme="majorBidi" w:cstheme="majorBidi"/>
          <w:sz w:val="24"/>
          <w:szCs w:val="24"/>
          <w:rtl/>
          <w:rPrChange w:id="582" w:author="מיכל" w:date="2018-06-29T08:50:00Z">
            <w:rPr>
              <w:rFonts w:ascii="Times New Roman" w:hAnsi="Times New Roman" w:cs="Times New Roman"/>
              <w:sz w:val="24"/>
              <w:szCs w:val="24"/>
              <w:rtl/>
            </w:rPr>
          </w:rPrChange>
        </w:rPr>
        <w:t>מפקחים בעוד היהודים עצמם הוציאו לפועל את מדיניות המשטר ושמרו על הסדר.</w:t>
      </w:r>
      <w:r w:rsidRPr="001D560A">
        <w:rPr>
          <w:rStyle w:val="af"/>
          <w:rFonts w:asciiTheme="majorBidi" w:hAnsiTheme="majorBidi" w:cstheme="majorBidi"/>
          <w:sz w:val="24"/>
          <w:szCs w:val="24"/>
          <w:rtl/>
          <w:rPrChange w:id="583" w:author="מיכל" w:date="2018-06-29T08:50:00Z">
            <w:rPr>
              <w:rStyle w:val="af"/>
              <w:rFonts w:ascii="Times New Roman" w:hAnsi="Times New Roman" w:cs="Times New Roman"/>
              <w:sz w:val="24"/>
              <w:szCs w:val="24"/>
              <w:rtl/>
            </w:rPr>
          </w:rPrChange>
        </w:rPr>
        <w:footnoteReference w:id="9"/>
      </w:r>
      <w:r w:rsidRPr="001D560A">
        <w:rPr>
          <w:rFonts w:asciiTheme="majorBidi" w:hAnsiTheme="majorBidi" w:cstheme="majorBidi"/>
          <w:sz w:val="24"/>
          <w:szCs w:val="24"/>
          <w:rtl/>
          <w:rPrChange w:id="590" w:author="מיכל" w:date="2018-06-29T08:50:00Z">
            <w:rPr>
              <w:rFonts w:ascii="Times New Roman" w:hAnsi="Times New Roman" w:cs="Times New Roman"/>
              <w:sz w:val="24"/>
              <w:szCs w:val="24"/>
              <w:rtl/>
            </w:rPr>
          </w:rPrChange>
        </w:rPr>
        <w:t xml:space="preserve"> </w:t>
      </w:r>
    </w:p>
    <w:p w14:paraId="67414549" w14:textId="1B3ECD8E" w:rsidR="00415098" w:rsidRPr="001D560A" w:rsidRDefault="00415098" w:rsidP="00E32D65">
      <w:pPr>
        <w:spacing w:line="480" w:lineRule="auto"/>
        <w:jc w:val="both"/>
        <w:rPr>
          <w:rFonts w:asciiTheme="majorBidi" w:hAnsiTheme="majorBidi" w:cstheme="majorBidi"/>
          <w:sz w:val="24"/>
          <w:szCs w:val="24"/>
          <w:rtl/>
          <w:rPrChange w:id="591" w:author="מיכל" w:date="2018-06-29T08:50:00Z">
            <w:rPr>
              <w:rFonts w:ascii="Times New Roman" w:hAnsi="Times New Roman" w:cs="Times New Roman"/>
              <w:sz w:val="24"/>
              <w:szCs w:val="24"/>
              <w:rtl/>
            </w:rPr>
          </w:rPrChange>
        </w:rPr>
        <w:pPrChange w:id="592" w:author="מיכל" w:date="2018-06-29T09:10:00Z">
          <w:pPr>
            <w:spacing w:line="360" w:lineRule="auto"/>
            <w:jc w:val="both"/>
          </w:pPr>
        </w:pPrChange>
      </w:pPr>
      <w:r w:rsidRPr="001D560A">
        <w:rPr>
          <w:rFonts w:asciiTheme="majorBidi" w:hAnsiTheme="majorBidi" w:cstheme="majorBidi"/>
          <w:sz w:val="24"/>
          <w:szCs w:val="24"/>
          <w:rtl/>
          <w:rPrChange w:id="593" w:author="מיכל" w:date="2018-06-29T08:50:00Z">
            <w:rPr>
              <w:rFonts w:ascii="Times New Roman" w:hAnsi="Times New Roman" w:cs="Times New Roman"/>
              <w:sz w:val="24"/>
              <w:szCs w:val="24"/>
              <w:rtl/>
            </w:rPr>
          </w:rPrChange>
        </w:rPr>
        <w:lastRenderedPageBreak/>
        <w:t>דוגמאות בולטות ליהודים שאחזו בתפקידי סמכות</w:t>
      </w:r>
      <w:r w:rsidRPr="001D560A">
        <w:rPr>
          <w:rStyle w:val="af"/>
          <w:rFonts w:asciiTheme="majorBidi" w:hAnsiTheme="majorBidi" w:cstheme="majorBidi"/>
          <w:sz w:val="24"/>
          <w:szCs w:val="24"/>
          <w:rtl/>
          <w:rPrChange w:id="594" w:author="מיכל" w:date="2018-06-29T08:50:00Z">
            <w:rPr>
              <w:rStyle w:val="af"/>
              <w:rFonts w:ascii="Times New Roman" w:hAnsi="Times New Roman" w:cs="Times New Roman"/>
              <w:sz w:val="24"/>
              <w:szCs w:val="24"/>
              <w:rtl/>
            </w:rPr>
          </w:rPrChange>
        </w:rPr>
        <w:footnoteReference w:id="10"/>
      </w:r>
      <w:r w:rsidRPr="001D560A">
        <w:rPr>
          <w:rFonts w:asciiTheme="majorBidi" w:hAnsiTheme="majorBidi" w:cstheme="majorBidi"/>
          <w:sz w:val="24"/>
          <w:szCs w:val="24"/>
          <w:rtl/>
          <w:rPrChange w:id="595" w:author="מיכל" w:date="2018-06-29T08:50:00Z">
            <w:rPr>
              <w:rFonts w:ascii="Times New Roman" w:hAnsi="Times New Roman" w:cs="Times New Roman"/>
              <w:sz w:val="24"/>
              <w:szCs w:val="24"/>
              <w:rtl/>
            </w:rPr>
          </w:rPrChange>
        </w:rPr>
        <w:t xml:space="preserve"> הן </w:t>
      </w:r>
      <w:proofErr w:type="spellStart"/>
      <w:r w:rsidRPr="001D560A">
        <w:rPr>
          <w:rFonts w:asciiTheme="majorBidi" w:hAnsiTheme="majorBidi" w:cstheme="majorBidi"/>
          <w:sz w:val="24"/>
          <w:szCs w:val="24"/>
          <w:rtl/>
          <w:rPrChange w:id="596" w:author="מיכל" w:date="2018-06-29T08:50:00Z">
            <w:rPr>
              <w:rFonts w:ascii="Times New Roman" w:hAnsi="Times New Roman" w:cs="Times New Roman"/>
              <w:sz w:val="24"/>
              <w:szCs w:val="24"/>
              <w:rtl/>
            </w:rPr>
          </w:rPrChange>
        </w:rPr>
        <w:t>היודנראטים</w:t>
      </w:r>
      <w:proofErr w:type="spellEnd"/>
      <w:ins w:id="597" w:author="מיכל" w:date="2018-06-29T08:49:00Z">
        <w:r w:rsidR="001D560A" w:rsidRPr="001D560A">
          <w:rPr>
            <w:rFonts w:asciiTheme="majorBidi" w:hAnsiTheme="majorBidi" w:cstheme="majorBidi"/>
            <w:sz w:val="24"/>
            <w:szCs w:val="24"/>
            <w:rtl/>
            <w:rPrChange w:id="598" w:author="מיכל" w:date="2018-06-29T08:50:00Z">
              <w:rPr>
                <w:rFonts w:ascii="Times New Roman" w:hAnsi="Times New Roman" w:cs="Times New Roman"/>
                <w:sz w:val="24"/>
                <w:szCs w:val="24"/>
                <w:rtl/>
              </w:rPr>
            </w:rPrChange>
          </w:rPr>
          <w:t xml:space="preserve"> - </w:t>
        </w:r>
      </w:ins>
      <w:del w:id="599" w:author="מיכל" w:date="2018-06-29T08:49:00Z">
        <w:r w:rsidRPr="001D560A" w:rsidDel="001D560A">
          <w:rPr>
            <w:rFonts w:asciiTheme="majorBidi" w:hAnsiTheme="majorBidi" w:cstheme="majorBidi"/>
            <w:sz w:val="24"/>
            <w:szCs w:val="24"/>
            <w:rtl/>
            <w:rPrChange w:id="600"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601" w:author="מיכל" w:date="2018-06-29T08:50:00Z">
            <w:rPr>
              <w:rFonts w:ascii="Times New Roman" w:hAnsi="Times New Roman" w:cs="Times New Roman"/>
              <w:sz w:val="24"/>
              <w:szCs w:val="24"/>
              <w:rtl/>
            </w:rPr>
          </w:rPrChange>
        </w:rPr>
        <w:t>'מועצות יהודים/</w:t>
      </w:r>
      <w:del w:id="602" w:author="מיכל" w:date="2018-06-29T09:09:00Z">
        <w:r w:rsidRPr="001D560A" w:rsidDel="00602D2B">
          <w:rPr>
            <w:rFonts w:asciiTheme="majorBidi" w:hAnsiTheme="majorBidi" w:cstheme="majorBidi"/>
            <w:sz w:val="24"/>
            <w:szCs w:val="24"/>
            <w:rtl/>
            <w:rPrChange w:id="603"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604" w:author="מיכל" w:date="2018-06-29T08:50:00Z">
            <w:rPr>
              <w:rFonts w:ascii="Times New Roman" w:hAnsi="Times New Roman" w:cs="Times New Roman"/>
              <w:sz w:val="24"/>
              <w:szCs w:val="24"/>
              <w:rtl/>
            </w:rPr>
          </w:rPrChange>
        </w:rPr>
        <w:t>זקנים', שקמו בפקודת הגרמנים בגטאות הקהילות היהודיות באירופה; משטרת הגטו, שחבריה מילאו דרישות שהוטלו עליהם במישרין מהשלטונות הגרמניים או בעקיפין מהיודנראט; זונדרקומנדו, אסירים יהודים שבמחנות ההשמדה היו אמונים על הוצאת הגופות מתוך תאי הגזים ושריפתן במשרפות; והקאפו</w:t>
      </w:r>
      <w:ins w:id="605" w:author="מיכל" w:date="2018-06-29T09:09:00Z">
        <w:r w:rsidR="00602D2B">
          <w:rPr>
            <w:rFonts w:asciiTheme="majorBidi" w:hAnsiTheme="majorBidi" w:cstheme="majorBidi" w:hint="cs"/>
            <w:sz w:val="24"/>
            <w:szCs w:val="24"/>
            <w:rtl/>
          </w:rPr>
          <w:t xml:space="preserve"> </w:t>
        </w:r>
        <w:r w:rsidR="00602D2B">
          <w:rPr>
            <w:rFonts w:asciiTheme="majorBidi" w:hAnsiTheme="majorBidi" w:cstheme="majorBidi"/>
            <w:sz w:val="24"/>
            <w:szCs w:val="24"/>
            <w:rtl/>
          </w:rPr>
          <w:t>–</w:t>
        </w:r>
        <w:r w:rsidR="00602D2B">
          <w:rPr>
            <w:rFonts w:asciiTheme="majorBidi" w:hAnsiTheme="majorBidi" w:cstheme="majorBidi" w:hint="cs"/>
            <w:sz w:val="24"/>
            <w:szCs w:val="24"/>
            <w:rtl/>
          </w:rPr>
          <w:t xml:space="preserve"> </w:t>
        </w:r>
      </w:ins>
      <w:del w:id="606" w:author="מיכל" w:date="2018-06-29T08:49:00Z">
        <w:r w:rsidRPr="001D560A" w:rsidDel="001D560A">
          <w:rPr>
            <w:rFonts w:asciiTheme="majorBidi" w:hAnsiTheme="majorBidi" w:cstheme="majorBidi"/>
            <w:sz w:val="24"/>
            <w:szCs w:val="24"/>
            <w:rtl/>
            <w:rPrChange w:id="607"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608" w:author="מיכל" w:date="2018-06-29T08:50:00Z">
            <w:rPr>
              <w:rFonts w:ascii="Times New Roman" w:hAnsi="Times New Roman" w:cs="Times New Roman"/>
              <w:sz w:val="24"/>
              <w:szCs w:val="24"/>
              <w:rtl/>
            </w:rPr>
          </w:rPrChange>
        </w:rPr>
        <w:t>ראשי יחידות העבודה במנגנון האסירים במחנות, אשר מונו על-ידי הפיקוד הגרמנ</w:t>
      </w:r>
      <w:ins w:id="609" w:author="מיכל" w:date="2018-06-29T09:09:00Z">
        <w:r w:rsidR="00602D2B">
          <w:rPr>
            <w:rFonts w:asciiTheme="majorBidi" w:hAnsiTheme="majorBidi" w:cstheme="majorBidi" w:hint="cs"/>
            <w:sz w:val="24"/>
            <w:szCs w:val="24"/>
            <w:rtl/>
          </w:rPr>
          <w:t xml:space="preserve">י </w:t>
        </w:r>
        <w:r w:rsidR="00602D2B">
          <w:rPr>
            <w:rFonts w:asciiTheme="majorBidi" w:hAnsiTheme="majorBidi" w:cstheme="majorBidi"/>
            <w:sz w:val="24"/>
            <w:szCs w:val="24"/>
            <w:rtl/>
          </w:rPr>
          <w:t>–</w:t>
        </w:r>
        <w:r w:rsidR="00602D2B">
          <w:rPr>
            <w:rFonts w:asciiTheme="majorBidi" w:hAnsiTheme="majorBidi" w:cstheme="majorBidi" w:hint="cs"/>
            <w:sz w:val="24"/>
            <w:szCs w:val="24"/>
            <w:rtl/>
          </w:rPr>
          <w:t xml:space="preserve"> </w:t>
        </w:r>
      </w:ins>
      <w:del w:id="610" w:author="מיכל" w:date="2018-06-29T09:09:00Z">
        <w:r w:rsidRPr="001D560A" w:rsidDel="00602D2B">
          <w:rPr>
            <w:rFonts w:asciiTheme="majorBidi" w:hAnsiTheme="majorBidi" w:cstheme="majorBidi"/>
            <w:sz w:val="24"/>
            <w:szCs w:val="24"/>
            <w:rtl/>
            <w:rPrChange w:id="611" w:author="מיכל" w:date="2018-06-29T08:50:00Z">
              <w:rPr>
                <w:rFonts w:ascii="Times New Roman" w:hAnsi="Times New Roman" w:cs="Times New Roman"/>
                <w:sz w:val="24"/>
                <w:szCs w:val="24"/>
                <w:rtl/>
              </w:rPr>
            </w:rPrChange>
          </w:rPr>
          <w:delText>י</w:delText>
        </w:r>
      </w:del>
      <w:del w:id="612" w:author="מיכל" w:date="2018-06-29T08:49:00Z">
        <w:r w:rsidRPr="001D560A" w:rsidDel="001D560A">
          <w:rPr>
            <w:rFonts w:asciiTheme="majorBidi" w:hAnsiTheme="majorBidi" w:cstheme="majorBidi"/>
            <w:sz w:val="24"/>
            <w:szCs w:val="24"/>
            <w:rtl/>
            <w:rPrChange w:id="613"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614" w:author="מיכל" w:date="2018-06-29T08:50:00Z">
            <w:rPr>
              <w:rFonts w:ascii="Times New Roman" w:hAnsi="Times New Roman" w:cs="Times New Roman"/>
              <w:sz w:val="24"/>
              <w:szCs w:val="24"/>
              <w:rtl/>
            </w:rPr>
          </w:rPrChange>
        </w:rPr>
        <w:t xml:space="preserve">הס"ס. תפקידם בפועל היה להוליך את האסירים למקום העבודה, להשגיח שלא יתרשלו ולהיות אחראים שמכסות העבודה ימולאו. </w:t>
      </w:r>
      <w:del w:id="615" w:author="מיכל" w:date="2018-06-29T09:10:00Z">
        <w:r w:rsidRPr="001D560A" w:rsidDel="00E32D65">
          <w:rPr>
            <w:rFonts w:asciiTheme="majorBidi" w:hAnsiTheme="majorBidi" w:cstheme="majorBidi"/>
            <w:sz w:val="24"/>
            <w:szCs w:val="24"/>
            <w:rtl/>
            <w:rPrChange w:id="616" w:author="מיכל" w:date="2018-06-29T08:50:00Z">
              <w:rPr>
                <w:rFonts w:ascii="Times New Roman" w:hAnsi="Times New Roman" w:cs="Times New Roman"/>
                <w:sz w:val="24"/>
                <w:szCs w:val="24"/>
                <w:rtl/>
              </w:rPr>
            </w:rPrChange>
          </w:rPr>
          <w:delText xml:space="preserve">אלה </w:delText>
        </w:r>
      </w:del>
      <w:ins w:id="617" w:author="מיכל" w:date="2018-06-29T09:10:00Z">
        <w:r w:rsidR="00E32D65">
          <w:rPr>
            <w:rFonts w:asciiTheme="majorBidi" w:hAnsiTheme="majorBidi" w:cstheme="majorBidi" w:hint="cs"/>
            <w:sz w:val="24"/>
            <w:szCs w:val="24"/>
            <w:rtl/>
          </w:rPr>
          <w:t>הם</w:t>
        </w:r>
        <w:r w:rsidR="00E32D65" w:rsidRPr="001D560A">
          <w:rPr>
            <w:rFonts w:asciiTheme="majorBidi" w:hAnsiTheme="majorBidi" w:cstheme="majorBidi"/>
            <w:sz w:val="24"/>
            <w:szCs w:val="24"/>
            <w:rtl/>
            <w:rPrChange w:id="618" w:author="מיכל" w:date="2018-06-29T08:50:00Z">
              <w:rPr>
                <w:rFonts w:ascii="Times New Roman" w:hAnsi="Times New Roman" w:cs="Times New Roman"/>
                <w:sz w:val="24"/>
                <w:szCs w:val="24"/>
                <w:rtl/>
              </w:rPr>
            </w:rPrChange>
          </w:rPr>
          <w:t xml:space="preserve"> </w:t>
        </w:r>
      </w:ins>
      <w:r w:rsidRPr="001D560A">
        <w:rPr>
          <w:rFonts w:asciiTheme="majorBidi" w:hAnsiTheme="majorBidi" w:cstheme="majorBidi"/>
          <w:sz w:val="24"/>
          <w:szCs w:val="24"/>
          <w:rtl/>
          <w:rPrChange w:id="619" w:author="מיכל" w:date="2018-06-29T08:50:00Z">
            <w:rPr>
              <w:rFonts w:ascii="Times New Roman" w:hAnsi="Times New Roman" w:cs="Times New Roman"/>
              <w:sz w:val="24"/>
              <w:szCs w:val="24"/>
              <w:rtl/>
            </w:rPr>
          </w:rPrChange>
        </w:rPr>
        <w:t>שימשו כמעין זרוע מבצעת למדיניות ההשפלה, הפגיעה הגופנית והמשמעת שהונהגה במחנות.</w:t>
      </w:r>
      <w:ins w:id="620" w:author="מיכל" w:date="2018-06-29T08:49:00Z">
        <w:r w:rsidR="001D560A" w:rsidRPr="001D560A">
          <w:rPr>
            <w:rFonts w:asciiTheme="majorBidi" w:hAnsiTheme="majorBidi" w:cstheme="majorBidi"/>
            <w:sz w:val="24"/>
            <w:szCs w:val="24"/>
            <w:rtl/>
            <w:rPrChange w:id="621" w:author="מיכל" w:date="2018-06-29T08:50:00Z">
              <w:rPr>
                <w:rFonts w:ascii="Times New Roman" w:hAnsi="Times New Roman" w:cs="Times New Roman"/>
                <w:sz w:val="24"/>
                <w:szCs w:val="24"/>
                <w:rtl/>
              </w:rPr>
            </w:rPrChange>
          </w:rPr>
          <w:t xml:space="preserve"> </w:t>
        </w:r>
      </w:ins>
      <w:del w:id="622" w:author="מיכל" w:date="2018-06-29T08:49:00Z">
        <w:r w:rsidRPr="001D560A" w:rsidDel="001D560A">
          <w:rPr>
            <w:rFonts w:asciiTheme="majorBidi" w:hAnsiTheme="majorBidi" w:cstheme="majorBidi"/>
            <w:sz w:val="24"/>
            <w:szCs w:val="24"/>
            <w:rtl/>
            <w:rPrChange w:id="623"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624" w:author="מיכל" w:date="2018-06-29T08:50:00Z">
            <w:rPr>
              <w:rFonts w:ascii="Times New Roman" w:hAnsi="Times New Roman" w:cs="Times New Roman"/>
              <w:sz w:val="24"/>
              <w:szCs w:val="24"/>
              <w:rtl/>
            </w:rPr>
          </w:rPrChange>
        </w:rPr>
        <w:t>הקאפו,</w:t>
      </w:r>
      <w:ins w:id="625" w:author="מיכל" w:date="2018-06-29T08:49:00Z">
        <w:r w:rsidR="001D560A" w:rsidRPr="001D560A">
          <w:rPr>
            <w:rFonts w:asciiTheme="majorBidi" w:hAnsiTheme="majorBidi" w:cstheme="majorBidi"/>
            <w:sz w:val="24"/>
            <w:szCs w:val="24"/>
            <w:rtl/>
            <w:rPrChange w:id="626" w:author="מיכל" w:date="2018-06-29T08:50:00Z">
              <w:rPr>
                <w:rFonts w:ascii="Times New Roman" w:hAnsi="Times New Roman" w:cs="Times New Roman"/>
                <w:sz w:val="24"/>
                <w:szCs w:val="24"/>
                <w:rtl/>
              </w:rPr>
            </w:rPrChange>
          </w:rPr>
          <w:t xml:space="preserve"> </w:t>
        </w:r>
      </w:ins>
      <w:del w:id="627" w:author="מיכל" w:date="2018-06-29T08:49:00Z">
        <w:r w:rsidRPr="001D560A" w:rsidDel="001D560A">
          <w:rPr>
            <w:rFonts w:asciiTheme="majorBidi" w:hAnsiTheme="majorBidi" w:cstheme="majorBidi"/>
            <w:sz w:val="24"/>
            <w:szCs w:val="24"/>
            <w:rtl/>
            <w:rPrChange w:id="628"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629" w:author="מיכל" w:date="2018-06-29T08:50:00Z">
            <w:rPr>
              <w:rFonts w:ascii="Times New Roman" w:hAnsi="Times New Roman" w:cs="Times New Roman"/>
              <w:sz w:val="24"/>
              <w:szCs w:val="24"/>
              <w:rtl/>
            </w:rPr>
          </w:rPrChange>
        </w:rPr>
        <w:t xml:space="preserve">ביחס ליתר האסירים, נהנו מזכויות יתר במחנה. </w:t>
      </w:r>
      <w:r w:rsidR="001A5D70" w:rsidRPr="001D560A">
        <w:rPr>
          <w:rFonts w:asciiTheme="majorBidi" w:hAnsiTheme="majorBidi" w:cstheme="majorBidi"/>
          <w:sz w:val="24"/>
          <w:szCs w:val="24"/>
          <w:rtl/>
          <w:rPrChange w:id="630" w:author="מיכל" w:date="2018-06-29T08:50:00Z">
            <w:rPr>
              <w:rFonts w:ascii="Times New Roman" w:hAnsi="Times New Roman" w:cs="Times New Roman"/>
              <w:sz w:val="24"/>
              <w:szCs w:val="24"/>
              <w:rtl/>
            </w:rPr>
          </w:rPrChange>
        </w:rPr>
        <w:t>מצד שני כגורם מתווך, סבלו הקאפו משני הצדדים</w:t>
      </w:r>
      <w:r w:rsidR="00CE3FDD" w:rsidRPr="001D560A">
        <w:rPr>
          <w:rFonts w:asciiTheme="majorBidi" w:hAnsiTheme="majorBidi" w:cstheme="majorBidi"/>
          <w:sz w:val="24"/>
          <w:szCs w:val="24"/>
          <w:rtl/>
          <w:rPrChange w:id="631" w:author="מיכל" w:date="2018-06-29T08:50:00Z">
            <w:rPr>
              <w:rFonts w:ascii="Times New Roman" w:hAnsi="Times New Roman" w:cs="Times New Roman"/>
              <w:sz w:val="24"/>
              <w:szCs w:val="24"/>
              <w:rtl/>
            </w:rPr>
          </w:rPrChange>
        </w:rPr>
        <w:t xml:space="preserve"> ולא היו </w:t>
      </w:r>
      <w:ins w:id="632" w:author="מיכל" w:date="2018-06-29T09:10:00Z">
        <w:r w:rsidR="00E32D65">
          <w:rPr>
            <w:rFonts w:asciiTheme="majorBidi" w:hAnsiTheme="majorBidi" w:cstheme="majorBidi" w:hint="cs"/>
            <w:sz w:val="24"/>
            <w:szCs w:val="24"/>
            <w:rtl/>
          </w:rPr>
          <w:t>"</w:t>
        </w:r>
      </w:ins>
      <w:del w:id="633" w:author="מיכל" w:date="2018-06-29T09:10:00Z">
        <w:r w:rsidR="00CE3FDD" w:rsidRPr="001D560A" w:rsidDel="00E32D65">
          <w:rPr>
            <w:rFonts w:asciiTheme="majorBidi" w:hAnsiTheme="majorBidi" w:cstheme="majorBidi"/>
            <w:sz w:val="24"/>
            <w:szCs w:val="24"/>
            <w:rtl/>
            <w:rPrChange w:id="634" w:author="מיכל" w:date="2018-06-29T08:50:00Z">
              <w:rPr>
                <w:rFonts w:ascii="Times New Roman" w:hAnsi="Times New Roman" w:cs="Times New Roman"/>
                <w:sz w:val="24"/>
                <w:szCs w:val="24"/>
                <w:rtl/>
              </w:rPr>
            </w:rPrChange>
          </w:rPr>
          <w:delText>"</w:delText>
        </w:r>
      </w:del>
      <w:r w:rsidR="00CE3FDD" w:rsidRPr="001D560A">
        <w:rPr>
          <w:rFonts w:asciiTheme="majorBidi" w:hAnsiTheme="majorBidi" w:cstheme="majorBidi"/>
          <w:sz w:val="24"/>
          <w:szCs w:val="24"/>
          <w:rtl/>
          <w:rPrChange w:id="635" w:author="מיכל" w:date="2018-06-29T08:50:00Z">
            <w:rPr>
              <w:rFonts w:ascii="Times New Roman" w:hAnsi="Times New Roman" w:cs="Times New Roman"/>
              <w:sz w:val="24"/>
              <w:szCs w:val="24"/>
              <w:rtl/>
            </w:rPr>
          </w:rPrChange>
        </w:rPr>
        <w:t>נקיים" בעיני איש.</w:t>
      </w:r>
    </w:p>
    <w:p w14:paraId="4E0BF429" w14:textId="5DF6FC27" w:rsidR="00415098" w:rsidRPr="001D560A" w:rsidRDefault="00415098" w:rsidP="00E32D65">
      <w:pPr>
        <w:spacing w:line="480" w:lineRule="auto"/>
        <w:ind w:firstLine="720"/>
        <w:jc w:val="both"/>
        <w:rPr>
          <w:rFonts w:asciiTheme="majorBidi" w:hAnsiTheme="majorBidi" w:cstheme="majorBidi"/>
          <w:sz w:val="24"/>
          <w:szCs w:val="24"/>
          <w:rtl/>
          <w:rPrChange w:id="636" w:author="מיכל" w:date="2018-06-29T08:50:00Z">
            <w:rPr>
              <w:rFonts w:ascii="Times New Roman" w:hAnsi="Times New Roman" w:cs="Times New Roman"/>
              <w:sz w:val="24"/>
              <w:szCs w:val="24"/>
              <w:rtl/>
            </w:rPr>
          </w:rPrChange>
        </w:rPr>
        <w:pPrChange w:id="637" w:author="מיכל" w:date="2018-06-29T09:10:00Z">
          <w:pPr>
            <w:spacing w:line="360" w:lineRule="auto"/>
            <w:jc w:val="both"/>
          </w:pPr>
        </w:pPrChange>
      </w:pPr>
      <w:r w:rsidRPr="001D560A">
        <w:rPr>
          <w:rFonts w:asciiTheme="majorBidi" w:hAnsiTheme="majorBidi" w:cstheme="majorBidi"/>
          <w:sz w:val="24"/>
          <w:szCs w:val="24"/>
          <w:rtl/>
          <w:rPrChange w:id="638" w:author="מיכל" w:date="2018-06-29T08:50:00Z">
            <w:rPr>
              <w:rFonts w:ascii="Times New Roman" w:hAnsi="Times New Roman" w:cs="Times New Roman"/>
              <w:sz w:val="24"/>
              <w:szCs w:val="24"/>
              <w:rtl/>
            </w:rPr>
          </w:rPrChange>
        </w:rPr>
        <w:t xml:space="preserve">בדו"ח מתוך אתר </w:t>
      </w:r>
      <w:commentRangeStart w:id="639"/>
      <w:r w:rsidRPr="001D560A">
        <w:rPr>
          <w:rFonts w:asciiTheme="majorBidi" w:hAnsiTheme="majorBidi" w:cstheme="majorBidi"/>
          <w:sz w:val="24"/>
          <w:szCs w:val="24"/>
          <w:rtl/>
          <w:rPrChange w:id="640" w:author="מיכל" w:date="2018-06-29T08:50:00Z">
            <w:rPr>
              <w:rFonts w:ascii="Times New Roman" w:hAnsi="Times New Roman" w:cs="Times New Roman"/>
              <w:sz w:val="24"/>
              <w:szCs w:val="24"/>
              <w:rtl/>
            </w:rPr>
          </w:rPrChange>
        </w:rPr>
        <w:t xml:space="preserve">יד שם </w:t>
      </w:r>
      <w:commentRangeEnd w:id="639"/>
      <w:r w:rsidR="00E32D65">
        <w:rPr>
          <w:rStyle w:val="a7"/>
          <w:rFonts w:cs="Calibri"/>
          <w:color w:val="000000"/>
          <w:u w:color="000000"/>
          <w:bdr w:val="nil"/>
          <w:rtl/>
          <w:lang w:bidi="ar-SA"/>
        </w:rPr>
        <w:commentReference w:id="639"/>
      </w:r>
      <w:r w:rsidRPr="001D560A">
        <w:rPr>
          <w:rFonts w:asciiTheme="majorBidi" w:hAnsiTheme="majorBidi" w:cstheme="majorBidi"/>
          <w:sz w:val="24"/>
          <w:szCs w:val="24"/>
          <w:rtl/>
          <w:rPrChange w:id="641" w:author="מיכל" w:date="2018-06-29T08:50:00Z">
            <w:rPr>
              <w:rFonts w:ascii="Times New Roman" w:hAnsi="Times New Roman" w:cs="Times New Roman"/>
              <w:sz w:val="24"/>
              <w:szCs w:val="24"/>
              <w:rtl/>
            </w:rPr>
          </w:rPrChange>
        </w:rPr>
        <w:t>מצוין כי "לעיתים משתמשים במונח 'קאפו' לציון בעל תפקיד ומשתף פעולה במחנות וכן משתף פעולה בשירות הנאצים בכלל"</w:t>
      </w:r>
      <w:ins w:id="642" w:author="מיכל" w:date="2018-06-29T09:10:00Z">
        <w:r w:rsidR="00E32D65">
          <w:rPr>
            <w:rFonts w:asciiTheme="majorBidi" w:hAnsiTheme="majorBidi" w:cstheme="majorBidi" w:hint="cs"/>
            <w:sz w:val="24"/>
            <w:szCs w:val="24"/>
            <w:rtl/>
          </w:rPr>
          <w:t>.</w:t>
        </w:r>
      </w:ins>
      <w:r w:rsidRPr="001D560A">
        <w:rPr>
          <w:rStyle w:val="af"/>
          <w:rFonts w:asciiTheme="majorBidi" w:hAnsiTheme="majorBidi" w:cstheme="majorBidi"/>
          <w:sz w:val="24"/>
          <w:szCs w:val="24"/>
          <w:rtl/>
          <w:rPrChange w:id="643" w:author="מיכל" w:date="2018-06-29T08:50:00Z">
            <w:rPr>
              <w:rStyle w:val="af"/>
              <w:rFonts w:ascii="Times New Roman" w:hAnsi="Times New Roman" w:cs="Times New Roman"/>
              <w:sz w:val="24"/>
              <w:szCs w:val="24"/>
              <w:rtl/>
            </w:rPr>
          </w:rPrChange>
        </w:rPr>
        <w:footnoteReference w:id="11"/>
      </w:r>
      <w:r w:rsidRPr="001D560A">
        <w:rPr>
          <w:rFonts w:asciiTheme="majorBidi" w:hAnsiTheme="majorBidi" w:cstheme="majorBidi"/>
          <w:sz w:val="24"/>
          <w:szCs w:val="24"/>
          <w:rtl/>
          <w:rPrChange w:id="644" w:author="מיכל" w:date="2018-06-29T08:50:00Z">
            <w:rPr>
              <w:rFonts w:ascii="Times New Roman" w:hAnsi="Times New Roman" w:cs="Times New Roman"/>
              <w:sz w:val="24"/>
              <w:szCs w:val="24"/>
              <w:rtl/>
            </w:rPr>
          </w:rPrChange>
        </w:rPr>
        <w:t xml:space="preserve"> משפט זה ממחיש היטב את הדואליות המובנית של קטגורית הקאפו: </w:t>
      </w:r>
      <w:ins w:id="645" w:author="מיכל" w:date="2018-06-29T08:38:00Z">
        <w:r w:rsidR="0012679A" w:rsidRPr="001D560A">
          <w:rPr>
            <w:rFonts w:asciiTheme="majorBidi" w:hAnsiTheme="majorBidi" w:cstheme="majorBidi"/>
            <w:sz w:val="24"/>
            <w:szCs w:val="24"/>
            <w:rtl/>
            <w:rPrChange w:id="646" w:author="מיכל" w:date="2018-06-29T08:50:00Z">
              <w:rPr>
                <w:rFonts w:ascii="Times New Roman" w:hAnsi="Times New Roman" w:cs="Times New Roman"/>
                <w:sz w:val="24"/>
                <w:szCs w:val="24"/>
                <w:rtl/>
              </w:rPr>
            </w:rPrChange>
          </w:rPr>
          <w:t>מחד גיסא</w:t>
        </w:r>
      </w:ins>
      <w:del w:id="647" w:author="מיכל" w:date="2018-06-29T08:38:00Z">
        <w:r w:rsidRPr="001D560A" w:rsidDel="0012679A">
          <w:rPr>
            <w:rFonts w:asciiTheme="majorBidi" w:hAnsiTheme="majorBidi" w:cstheme="majorBidi"/>
            <w:sz w:val="24"/>
            <w:szCs w:val="24"/>
            <w:rtl/>
            <w:rPrChange w:id="648" w:author="מיכל" w:date="2018-06-29T08:50:00Z">
              <w:rPr>
                <w:rFonts w:ascii="Times New Roman" w:hAnsi="Times New Roman" w:cs="Times New Roman"/>
                <w:sz w:val="24"/>
                <w:szCs w:val="24"/>
                <w:rtl/>
              </w:rPr>
            </w:rPrChange>
          </w:rPr>
          <w:delText>מחד</w:delText>
        </w:r>
      </w:del>
      <w:r w:rsidRPr="001D560A">
        <w:rPr>
          <w:rFonts w:asciiTheme="majorBidi" w:hAnsiTheme="majorBidi" w:cstheme="majorBidi"/>
          <w:sz w:val="24"/>
          <w:szCs w:val="24"/>
          <w:rtl/>
          <w:rPrChange w:id="649" w:author="מיכל" w:date="2018-06-29T08:50:00Z">
            <w:rPr>
              <w:rFonts w:ascii="Times New Roman" w:hAnsi="Times New Roman" w:cs="Times New Roman"/>
              <w:sz w:val="24"/>
              <w:szCs w:val="24"/>
              <w:rtl/>
            </w:rPr>
          </w:rPrChange>
        </w:rPr>
        <w:t>, "משתף פעולה"</w:t>
      </w:r>
      <w:ins w:id="650" w:author="מיכל" w:date="2018-06-29T09:11:00Z">
        <w:r w:rsidR="00E32D65">
          <w:rPr>
            <w:rFonts w:asciiTheme="majorBidi" w:hAnsiTheme="majorBidi" w:cstheme="majorBidi"/>
            <w:sz w:val="24"/>
            <w:szCs w:val="24"/>
            <w:rtl/>
          </w:rPr>
          <w:t>–</w:t>
        </w:r>
      </w:ins>
      <w:del w:id="651" w:author="מיכל" w:date="2018-06-29T09:11:00Z">
        <w:r w:rsidRPr="001D560A" w:rsidDel="00E32D65">
          <w:rPr>
            <w:rFonts w:asciiTheme="majorBidi" w:hAnsiTheme="majorBidi" w:cstheme="majorBidi"/>
            <w:sz w:val="24"/>
            <w:szCs w:val="24"/>
            <w:rtl/>
            <w:rPrChange w:id="652" w:author="מיכל" w:date="2018-06-29T08:50:00Z">
              <w:rPr>
                <w:rFonts w:ascii="Times New Roman" w:hAnsi="Times New Roman" w:cs="Times New Roman"/>
                <w:sz w:val="24"/>
                <w:szCs w:val="24"/>
                <w:rtl/>
              </w:rPr>
            </w:rPrChange>
          </w:rPr>
          <w:delText>-</w:delText>
        </w:r>
      </w:del>
      <w:r w:rsidRPr="001D560A">
        <w:rPr>
          <w:rFonts w:asciiTheme="majorBidi" w:hAnsiTheme="majorBidi" w:cstheme="majorBidi"/>
          <w:sz w:val="24"/>
          <w:szCs w:val="24"/>
          <w:rtl/>
          <w:rPrChange w:id="653" w:author="מיכל" w:date="2018-06-29T08:50:00Z">
            <w:rPr>
              <w:rFonts w:ascii="Times New Roman" w:hAnsi="Times New Roman" w:cs="Times New Roman"/>
              <w:sz w:val="24"/>
              <w:szCs w:val="24"/>
              <w:rtl/>
            </w:rPr>
          </w:rPrChange>
        </w:rPr>
        <w:t xml:space="preserve"> מונח שיפוטי המסמן אותו כבעל בריתם של הנאצים יותר מאשר היותו קורבן ונרדף. הפיכת המונח לשם גנרי כולל למשתפי פעולה באשר הם, אף תורם להבנה כי הקאפו הוא המושמץ ביותר מקרב בעלי הסמכות שנמנו לעיל. </w:t>
      </w:r>
      <w:ins w:id="654" w:author="מיכל" w:date="2018-06-29T08:38:00Z">
        <w:r w:rsidR="0012679A" w:rsidRPr="001D560A">
          <w:rPr>
            <w:rFonts w:asciiTheme="majorBidi" w:hAnsiTheme="majorBidi" w:cstheme="majorBidi"/>
            <w:sz w:val="24"/>
            <w:szCs w:val="24"/>
            <w:rtl/>
            <w:rPrChange w:id="655" w:author="מיכל" w:date="2018-06-29T08:50:00Z">
              <w:rPr>
                <w:rFonts w:ascii="Times New Roman" w:hAnsi="Times New Roman" w:cs="Times New Roman"/>
                <w:sz w:val="24"/>
                <w:szCs w:val="24"/>
                <w:rtl/>
              </w:rPr>
            </w:rPrChange>
          </w:rPr>
          <w:t>מאידך גיסא</w:t>
        </w:r>
      </w:ins>
      <w:del w:id="656" w:author="מיכל" w:date="2018-06-29T08:38:00Z">
        <w:r w:rsidRPr="001D560A" w:rsidDel="0012679A">
          <w:rPr>
            <w:rFonts w:asciiTheme="majorBidi" w:hAnsiTheme="majorBidi" w:cstheme="majorBidi"/>
            <w:sz w:val="24"/>
            <w:szCs w:val="24"/>
            <w:rtl/>
            <w:rPrChange w:id="657" w:author="מיכל" w:date="2018-06-29T08:50:00Z">
              <w:rPr>
                <w:rFonts w:ascii="Times New Roman" w:hAnsi="Times New Roman" w:cs="Times New Roman"/>
                <w:sz w:val="24"/>
                <w:szCs w:val="24"/>
                <w:rtl/>
              </w:rPr>
            </w:rPrChange>
          </w:rPr>
          <w:delText>מאידך</w:delText>
        </w:r>
      </w:del>
      <w:r w:rsidRPr="001D560A">
        <w:rPr>
          <w:rFonts w:asciiTheme="majorBidi" w:hAnsiTheme="majorBidi" w:cstheme="majorBidi"/>
          <w:sz w:val="24"/>
          <w:szCs w:val="24"/>
          <w:rtl/>
          <w:rPrChange w:id="658" w:author="מיכל" w:date="2018-06-29T08:50:00Z">
            <w:rPr>
              <w:rFonts w:ascii="Times New Roman" w:hAnsi="Times New Roman" w:cs="Times New Roman"/>
              <w:sz w:val="24"/>
              <w:szCs w:val="24"/>
              <w:rtl/>
            </w:rPr>
          </w:rPrChange>
        </w:rPr>
        <w:t>, "בעל תפקיד"</w:t>
      </w:r>
      <w:ins w:id="659" w:author="מיכל" w:date="2018-06-29T09:11:00Z">
        <w:r w:rsidR="00E32D65">
          <w:rPr>
            <w:rFonts w:asciiTheme="majorBidi" w:hAnsiTheme="majorBidi" w:cstheme="majorBidi" w:hint="cs"/>
            <w:sz w:val="24"/>
            <w:szCs w:val="24"/>
            <w:rtl/>
          </w:rPr>
          <w:t xml:space="preserve"> </w:t>
        </w:r>
        <w:r w:rsidR="00E32D65">
          <w:rPr>
            <w:rFonts w:asciiTheme="majorBidi" w:hAnsiTheme="majorBidi" w:cstheme="majorBidi"/>
            <w:sz w:val="24"/>
            <w:szCs w:val="24"/>
            <w:rtl/>
          </w:rPr>
          <w:t>–</w:t>
        </w:r>
        <w:r w:rsidR="00E32D65">
          <w:rPr>
            <w:rFonts w:asciiTheme="majorBidi" w:hAnsiTheme="majorBidi" w:cstheme="majorBidi" w:hint="cs"/>
            <w:sz w:val="24"/>
            <w:szCs w:val="24"/>
            <w:rtl/>
          </w:rPr>
          <w:t xml:space="preserve"> </w:t>
        </w:r>
      </w:ins>
      <w:del w:id="660" w:author="מיכל" w:date="2018-06-29T09:11:00Z">
        <w:r w:rsidRPr="001D560A" w:rsidDel="00E32D65">
          <w:rPr>
            <w:rFonts w:asciiTheme="majorBidi" w:hAnsiTheme="majorBidi" w:cstheme="majorBidi"/>
            <w:sz w:val="24"/>
            <w:szCs w:val="24"/>
            <w:rtl/>
            <w:rPrChange w:id="661"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662" w:author="מיכל" w:date="2018-06-29T08:50:00Z">
            <w:rPr>
              <w:rFonts w:ascii="Times New Roman" w:hAnsi="Times New Roman" w:cs="Times New Roman"/>
              <w:sz w:val="24"/>
              <w:szCs w:val="24"/>
              <w:rtl/>
            </w:rPr>
          </w:rPrChange>
        </w:rPr>
        <w:t>מונח פורמאלי יותר שלא גלומה בו שיפוטיות. הציטוט שלעיל</w:t>
      </w:r>
      <w:ins w:id="663" w:author="מיכל" w:date="2018-06-29T09:11:00Z">
        <w:r w:rsidR="00E32D65">
          <w:rPr>
            <w:rFonts w:asciiTheme="majorBidi" w:hAnsiTheme="majorBidi" w:cstheme="majorBidi" w:hint="cs"/>
            <w:sz w:val="24"/>
            <w:szCs w:val="24"/>
            <w:rtl/>
          </w:rPr>
          <w:t>,</w:t>
        </w:r>
      </w:ins>
      <w:ins w:id="664" w:author="מיכל" w:date="2018-06-29T08:38:00Z">
        <w:r w:rsidR="0012679A" w:rsidRPr="001D560A">
          <w:rPr>
            <w:rFonts w:asciiTheme="majorBidi" w:hAnsiTheme="majorBidi" w:cstheme="majorBidi"/>
            <w:sz w:val="24"/>
            <w:szCs w:val="24"/>
            <w:rtl/>
            <w:rPrChange w:id="665" w:author="מיכל" w:date="2018-06-29T08:50:00Z">
              <w:rPr>
                <w:rFonts w:ascii="Times New Roman" w:hAnsi="Times New Roman" w:cs="Times New Roman"/>
                <w:sz w:val="24"/>
                <w:szCs w:val="24"/>
                <w:rtl/>
              </w:rPr>
            </w:rPrChange>
          </w:rPr>
          <w:t xml:space="preserve"> אפוא</w:t>
        </w:r>
      </w:ins>
      <w:ins w:id="666" w:author="מיכל" w:date="2018-06-29T09:11:00Z">
        <w:r w:rsidR="00E32D65">
          <w:rPr>
            <w:rFonts w:asciiTheme="majorBidi" w:hAnsiTheme="majorBidi" w:cstheme="majorBidi" w:hint="cs"/>
            <w:sz w:val="24"/>
            <w:szCs w:val="24"/>
            <w:rtl/>
          </w:rPr>
          <w:t>,</w:t>
        </w:r>
      </w:ins>
      <w:del w:id="667" w:author="מיכל" w:date="2018-06-29T08:38:00Z">
        <w:r w:rsidRPr="001D560A" w:rsidDel="0012679A">
          <w:rPr>
            <w:rFonts w:asciiTheme="majorBidi" w:hAnsiTheme="majorBidi" w:cstheme="majorBidi"/>
            <w:sz w:val="24"/>
            <w:szCs w:val="24"/>
            <w:rtl/>
            <w:rPrChange w:id="668" w:author="מיכל" w:date="2018-06-29T08:50:00Z">
              <w:rPr>
                <w:rFonts w:ascii="Times New Roman" w:hAnsi="Times New Roman" w:cs="Times New Roman"/>
                <w:sz w:val="24"/>
                <w:szCs w:val="24"/>
                <w:rtl/>
              </w:rPr>
            </w:rPrChange>
          </w:rPr>
          <w:delText>, אם כן,</w:delText>
        </w:r>
      </w:del>
      <w:r w:rsidRPr="001D560A">
        <w:rPr>
          <w:rFonts w:asciiTheme="majorBidi" w:hAnsiTheme="majorBidi" w:cstheme="majorBidi"/>
          <w:sz w:val="24"/>
          <w:szCs w:val="24"/>
          <w:rtl/>
          <w:rPrChange w:id="669" w:author="מיכל" w:date="2018-06-29T08:50:00Z">
            <w:rPr>
              <w:rFonts w:ascii="Times New Roman" w:hAnsi="Times New Roman" w:cs="Times New Roman"/>
              <w:sz w:val="24"/>
              <w:szCs w:val="24"/>
              <w:rtl/>
            </w:rPr>
          </w:rPrChange>
        </w:rPr>
        <w:t xml:space="preserve"> ממחיש את שתי העמדות הרווחות כלפי דמות היסטורית זו: העמדה </w:t>
      </w:r>
      <w:r w:rsidR="00401AAD" w:rsidRPr="001D560A">
        <w:rPr>
          <w:rFonts w:asciiTheme="majorBidi" w:hAnsiTheme="majorBidi" w:cstheme="majorBidi"/>
          <w:sz w:val="24"/>
          <w:szCs w:val="24"/>
          <w:rtl/>
          <w:rPrChange w:id="670" w:author="מיכל" w:date="2018-06-29T08:50:00Z">
            <w:rPr>
              <w:rFonts w:ascii="Times New Roman" w:hAnsi="Times New Roman" w:cs="Times New Roman" w:hint="cs"/>
              <w:sz w:val="24"/>
              <w:szCs w:val="24"/>
              <w:rtl/>
            </w:rPr>
          </w:rPrChange>
        </w:rPr>
        <w:t>השיפוטית</w:t>
      </w:r>
      <w:r w:rsidR="001D7882" w:rsidRPr="001D560A">
        <w:rPr>
          <w:rFonts w:asciiTheme="majorBidi" w:hAnsiTheme="majorBidi" w:cstheme="majorBidi"/>
          <w:sz w:val="24"/>
          <w:szCs w:val="24"/>
          <w:rtl/>
          <w:rPrChange w:id="671" w:author="מיכל" w:date="2018-06-29T08:50:00Z">
            <w:rPr>
              <w:rFonts w:ascii="Times New Roman" w:hAnsi="Times New Roman" w:cs="Times New Roman" w:hint="cs"/>
              <w:sz w:val="24"/>
              <w:szCs w:val="24"/>
              <w:rtl/>
            </w:rPr>
          </w:rPrChange>
        </w:rPr>
        <w:t xml:space="preserve"> (יש יאמרו המאשימה)</w:t>
      </w:r>
      <w:ins w:id="672" w:author="מיכל" w:date="2018-06-29T08:49:00Z">
        <w:r w:rsidR="001D560A" w:rsidRPr="001D560A">
          <w:rPr>
            <w:rFonts w:asciiTheme="majorBidi" w:hAnsiTheme="majorBidi" w:cstheme="majorBidi"/>
            <w:sz w:val="24"/>
            <w:szCs w:val="24"/>
            <w:rtl/>
            <w:rPrChange w:id="673" w:author="מיכל" w:date="2018-06-29T08:50:00Z">
              <w:rPr>
                <w:rFonts w:ascii="Times New Roman" w:hAnsi="Times New Roman" w:cs="Times New Roman"/>
                <w:sz w:val="24"/>
                <w:szCs w:val="24"/>
                <w:rtl/>
              </w:rPr>
            </w:rPrChange>
          </w:rPr>
          <w:t xml:space="preserve"> </w:t>
        </w:r>
      </w:ins>
      <w:del w:id="674" w:author="מיכל" w:date="2018-06-29T08:49:00Z">
        <w:r w:rsidR="00401AAD" w:rsidRPr="001D560A" w:rsidDel="001D560A">
          <w:rPr>
            <w:rFonts w:asciiTheme="majorBidi" w:hAnsiTheme="majorBidi" w:cstheme="majorBidi"/>
            <w:sz w:val="24"/>
            <w:szCs w:val="24"/>
            <w:rtl/>
            <w:rPrChange w:id="675" w:author="מיכל" w:date="2018-06-29T08:50:00Z">
              <w:rPr>
                <w:rFonts w:ascii="Times New Roman" w:hAnsi="Times New Roman" w:cs="Times New Roman" w:hint="cs"/>
                <w:sz w:val="24"/>
                <w:szCs w:val="24"/>
                <w:rtl/>
              </w:rPr>
            </w:rPrChange>
          </w:rPr>
          <w:delText xml:space="preserve"> </w:delText>
        </w:r>
        <w:r w:rsidRPr="001D560A" w:rsidDel="001D560A">
          <w:rPr>
            <w:rFonts w:asciiTheme="majorBidi" w:hAnsiTheme="majorBidi" w:cstheme="majorBidi"/>
            <w:sz w:val="24"/>
            <w:szCs w:val="24"/>
            <w:rtl/>
            <w:rPrChange w:id="676"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677" w:author="מיכל" w:date="2018-06-29T08:50:00Z">
            <w:rPr>
              <w:rFonts w:ascii="Times New Roman" w:hAnsi="Times New Roman" w:cs="Times New Roman"/>
              <w:sz w:val="24"/>
              <w:szCs w:val="24"/>
              <w:rtl/>
            </w:rPr>
          </w:rPrChange>
        </w:rPr>
        <w:t xml:space="preserve">והלא-שיפוטית. </w:t>
      </w:r>
    </w:p>
    <w:p w14:paraId="317FEF3F" w14:textId="77777777" w:rsidR="006C524B" w:rsidRDefault="00415098" w:rsidP="00E32D65">
      <w:pPr>
        <w:spacing w:line="480" w:lineRule="auto"/>
        <w:ind w:firstLine="720"/>
        <w:jc w:val="both"/>
        <w:rPr>
          <w:ins w:id="678" w:author="מיכל" w:date="2018-06-29T09:13:00Z"/>
          <w:rFonts w:asciiTheme="majorBidi" w:hAnsiTheme="majorBidi" w:cstheme="majorBidi"/>
          <w:sz w:val="24"/>
          <w:szCs w:val="24"/>
          <w:rtl/>
        </w:rPr>
        <w:pPrChange w:id="679" w:author="מיכל" w:date="2018-06-29T09:12:00Z">
          <w:pPr>
            <w:spacing w:line="360" w:lineRule="auto"/>
          </w:pPr>
        </w:pPrChange>
      </w:pPr>
      <w:r w:rsidRPr="001D560A">
        <w:rPr>
          <w:rFonts w:asciiTheme="majorBidi" w:hAnsiTheme="majorBidi" w:cstheme="majorBidi"/>
          <w:sz w:val="24"/>
          <w:szCs w:val="24"/>
          <w:rtl/>
          <w:rPrChange w:id="680" w:author="מיכל" w:date="2018-06-29T08:50:00Z">
            <w:rPr>
              <w:rFonts w:ascii="Times New Roman" w:hAnsi="Times New Roman" w:cs="Times New Roman"/>
              <w:sz w:val="24"/>
              <w:szCs w:val="24"/>
              <w:rtl/>
            </w:rPr>
          </w:rPrChange>
        </w:rPr>
        <w:t>מבחינה כרונולוגית</w:t>
      </w:r>
      <w:ins w:id="681" w:author="מיכל" w:date="2018-06-29T09:11:00Z">
        <w:r w:rsidR="00E32D65">
          <w:rPr>
            <w:rFonts w:asciiTheme="majorBidi" w:hAnsiTheme="majorBidi" w:cstheme="majorBidi" w:hint="cs"/>
            <w:sz w:val="24"/>
            <w:szCs w:val="24"/>
            <w:rtl/>
          </w:rPr>
          <w:t>,</w:t>
        </w:r>
      </w:ins>
      <w:r w:rsidRPr="001D560A">
        <w:rPr>
          <w:rFonts w:asciiTheme="majorBidi" w:hAnsiTheme="majorBidi" w:cstheme="majorBidi"/>
          <w:sz w:val="24"/>
          <w:szCs w:val="24"/>
          <w:rtl/>
          <w:rPrChange w:id="682" w:author="מיכל" w:date="2018-06-29T08:50:00Z">
            <w:rPr>
              <w:rFonts w:ascii="Times New Roman" w:hAnsi="Times New Roman" w:cs="Times New Roman"/>
              <w:sz w:val="24"/>
              <w:szCs w:val="24"/>
              <w:rtl/>
            </w:rPr>
          </w:rPrChange>
        </w:rPr>
        <w:t xml:space="preserve"> העמדה המאשימה בלטה בעיקר בשנות החמישים והשישים</w:t>
      </w:r>
      <w:ins w:id="683" w:author="מיכל" w:date="2018-06-29T09:11:00Z">
        <w:r w:rsidR="00E32D65">
          <w:rPr>
            <w:rFonts w:asciiTheme="majorBidi" w:hAnsiTheme="majorBidi" w:cstheme="majorBidi" w:hint="cs"/>
            <w:sz w:val="24"/>
            <w:szCs w:val="24"/>
            <w:rtl/>
          </w:rPr>
          <w:t xml:space="preserve"> של המאה העשרים,</w:t>
        </w:r>
      </w:ins>
      <w:del w:id="684" w:author="מיכל" w:date="2018-06-29T09:11:00Z">
        <w:r w:rsidRPr="001D560A" w:rsidDel="00E32D65">
          <w:rPr>
            <w:rFonts w:asciiTheme="majorBidi" w:hAnsiTheme="majorBidi" w:cstheme="majorBidi"/>
            <w:sz w:val="24"/>
            <w:szCs w:val="24"/>
            <w:rtl/>
            <w:rPrChange w:id="685" w:author="מיכל" w:date="2018-06-29T08:50:00Z">
              <w:rPr>
                <w:rFonts w:ascii="Times New Roman" w:hAnsi="Times New Roman" w:cs="Times New Roman"/>
                <w:sz w:val="24"/>
                <w:szCs w:val="24"/>
                <w:rtl/>
              </w:rPr>
            </w:rPrChange>
          </w:rPr>
          <w:delText>.</w:delText>
        </w:r>
      </w:del>
      <w:r w:rsidR="00220D8F" w:rsidRPr="001D560A">
        <w:rPr>
          <w:rFonts w:asciiTheme="majorBidi" w:hAnsiTheme="majorBidi" w:cstheme="majorBidi"/>
          <w:sz w:val="24"/>
          <w:szCs w:val="24"/>
          <w:rtl/>
          <w:rPrChange w:id="686" w:author="מיכל" w:date="2018-06-29T08:50:00Z">
            <w:rPr>
              <w:rFonts w:ascii="Times New Roman" w:hAnsi="Times New Roman" w:cs="Times New Roman"/>
              <w:sz w:val="24"/>
              <w:szCs w:val="24"/>
              <w:rtl/>
            </w:rPr>
          </w:rPrChange>
        </w:rPr>
        <w:t xml:space="preserve"> </w:t>
      </w:r>
      <w:ins w:id="687" w:author="מיכל" w:date="2018-06-29T09:11:00Z">
        <w:r w:rsidR="00E32D65">
          <w:rPr>
            <w:rFonts w:asciiTheme="majorBidi" w:hAnsiTheme="majorBidi" w:cstheme="majorBidi" w:hint="cs"/>
            <w:sz w:val="24"/>
            <w:szCs w:val="24"/>
            <w:rtl/>
          </w:rPr>
          <w:t>ש</w:t>
        </w:r>
      </w:ins>
      <w:r w:rsidR="00220D8F" w:rsidRPr="001D560A">
        <w:rPr>
          <w:rFonts w:asciiTheme="majorBidi" w:hAnsiTheme="majorBidi" w:cstheme="majorBidi"/>
          <w:sz w:val="24"/>
          <w:szCs w:val="24"/>
          <w:rtl/>
          <w:rPrChange w:id="688" w:author="מיכל" w:date="2018-06-29T08:50:00Z">
            <w:rPr>
              <w:rFonts w:ascii="Times New Roman" w:hAnsi="Times New Roman" w:cs="Times New Roman"/>
              <w:sz w:val="24"/>
              <w:szCs w:val="24"/>
              <w:rtl/>
            </w:rPr>
          </w:rPrChange>
        </w:rPr>
        <w:t>בהן שרתה אווירת מרדף אחרי משתפי פעולה.</w:t>
      </w:r>
      <w:r w:rsidRPr="001D560A">
        <w:rPr>
          <w:rFonts w:asciiTheme="majorBidi" w:hAnsiTheme="majorBidi" w:cstheme="majorBidi"/>
          <w:sz w:val="24"/>
          <w:szCs w:val="24"/>
          <w:rtl/>
          <w:rPrChange w:id="689" w:author="מיכל" w:date="2018-06-29T08:50:00Z">
            <w:rPr>
              <w:rFonts w:ascii="Times New Roman" w:hAnsi="Times New Roman" w:cs="Times New Roman"/>
              <w:sz w:val="24"/>
              <w:szCs w:val="24"/>
              <w:rtl/>
            </w:rPr>
          </w:rPrChange>
        </w:rPr>
        <w:t xml:space="preserve"> החוקרים שגב </w:t>
      </w:r>
      <w:proofErr w:type="spellStart"/>
      <w:r w:rsidRPr="001D560A">
        <w:rPr>
          <w:rFonts w:asciiTheme="majorBidi" w:hAnsiTheme="majorBidi" w:cstheme="majorBidi"/>
          <w:sz w:val="24"/>
          <w:szCs w:val="24"/>
          <w:rtl/>
          <w:rPrChange w:id="690" w:author="מיכל" w:date="2018-06-29T08:50:00Z">
            <w:rPr>
              <w:rFonts w:ascii="Times New Roman" w:hAnsi="Times New Roman" w:cs="Times New Roman"/>
              <w:sz w:val="24"/>
              <w:szCs w:val="24"/>
              <w:rtl/>
            </w:rPr>
          </w:rPrChange>
        </w:rPr>
        <w:t>ויבלונקה</w:t>
      </w:r>
      <w:proofErr w:type="spellEnd"/>
      <w:r w:rsidRPr="001D560A">
        <w:rPr>
          <w:rFonts w:asciiTheme="majorBidi" w:hAnsiTheme="majorBidi" w:cstheme="majorBidi"/>
          <w:sz w:val="24"/>
          <w:szCs w:val="24"/>
          <w:rtl/>
          <w:rPrChange w:id="691" w:author="מיכל" w:date="2018-06-29T08:50:00Z">
            <w:rPr>
              <w:rFonts w:ascii="Times New Roman" w:hAnsi="Times New Roman" w:cs="Times New Roman"/>
              <w:sz w:val="24"/>
              <w:szCs w:val="24"/>
              <w:rtl/>
            </w:rPr>
          </w:rPrChange>
        </w:rPr>
        <w:t xml:space="preserve"> מתארים, כל אחד בנפרד, תקריות </w:t>
      </w:r>
      <w:ins w:id="692" w:author="מיכל" w:date="2018-06-29T08:38:00Z">
        <w:r w:rsidR="0012679A" w:rsidRPr="001D560A">
          <w:rPr>
            <w:rFonts w:asciiTheme="majorBidi" w:hAnsiTheme="majorBidi" w:cstheme="majorBidi"/>
            <w:sz w:val="24"/>
            <w:szCs w:val="24"/>
            <w:rtl/>
            <w:rPrChange w:id="693" w:author="מיכל" w:date="2018-06-29T08:50:00Z">
              <w:rPr>
                <w:rFonts w:ascii="Times New Roman" w:hAnsi="Times New Roman" w:cs="Times New Roman"/>
                <w:sz w:val="24"/>
                <w:szCs w:val="24"/>
                <w:rtl/>
              </w:rPr>
            </w:rPrChange>
          </w:rPr>
          <w:t>יום-יומי</w:t>
        </w:r>
      </w:ins>
      <w:del w:id="694" w:author="מיכל" w:date="2018-06-29T08:38:00Z">
        <w:r w:rsidRPr="001D560A" w:rsidDel="0012679A">
          <w:rPr>
            <w:rFonts w:asciiTheme="majorBidi" w:hAnsiTheme="majorBidi" w:cstheme="majorBidi"/>
            <w:sz w:val="24"/>
            <w:szCs w:val="24"/>
            <w:rtl/>
            <w:rPrChange w:id="695" w:author="מיכל" w:date="2018-06-29T08:50:00Z">
              <w:rPr>
                <w:rFonts w:ascii="Times New Roman" w:hAnsi="Times New Roman" w:cs="Times New Roman"/>
                <w:sz w:val="24"/>
                <w:szCs w:val="24"/>
                <w:rtl/>
              </w:rPr>
            </w:rPrChange>
          </w:rPr>
          <w:delText>יומיומי</w:delText>
        </w:r>
      </w:del>
      <w:r w:rsidRPr="001D560A">
        <w:rPr>
          <w:rFonts w:asciiTheme="majorBidi" w:hAnsiTheme="majorBidi" w:cstheme="majorBidi"/>
          <w:sz w:val="24"/>
          <w:szCs w:val="24"/>
          <w:rtl/>
          <w:rPrChange w:id="696" w:author="מיכל" w:date="2018-06-29T08:50:00Z">
            <w:rPr>
              <w:rFonts w:ascii="Times New Roman" w:hAnsi="Times New Roman" w:cs="Times New Roman"/>
              <w:sz w:val="24"/>
              <w:szCs w:val="24"/>
              <w:rtl/>
            </w:rPr>
          </w:rPrChange>
        </w:rPr>
        <w:t>ות בישראל שהסתיימו בזיהוי של אדם כקאפו ובמעצרו במשטרה</w:t>
      </w:r>
      <w:r w:rsidR="00636AD7" w:rsidRPr="001D560A">
        <w:rPr>
          <w:rFonts w:asciiTheme="majorBidi" w:hAnsiTheme="majorBidi" w:cstheme="majorBidi"/>
          <w:sz w:val="24"/>
          <w:szCs w:val="24"/>
          <w:rtl/>
          <w:rPrChange w:id="697" w:author="מיכל" w:date="2018-06-29T08:50:00Z">
            <w:rPr>
              <w:rFonts w:ascii="Times New Roman" w:hAnsi="Times New Roman" w:cs="Times New Roman"/>
              <w:sz w:val="24"/>
              <w:szCs w:val="24"/>
              <w:rtl/>
            </w:rPr>
          </w:rPrChange>
        </w:rPr>
        <w:t>.</w:t>
      </w:r>
      <w:r w:rsidR="00BA51D0" w:rsidRPr="001D560A">
        <w:rPr>
          <w:rStyle w:val="af"/>
          <w:rFonts w:asciiTheme="majorBidi" w:hAnsiTheme="majorBidi" w:cstheme="majorBidi"/>
          <w:sz w:val="24"/>
          <w:szCs w:val="24"/>
          <w:rtl/>
          <w:rPrChange w:id="698" w:author="מיכל" w:date="2018-06-29T08:50:00Z">
            <w:rPr>
              <w:rStyle w:val="af"/>
              <w:rFonts w:ascii="Times New Roman" w:hAnsi="Times New Roman" w:cs="Times New Roman"/>
              <w:sz w:val="24"/>
              <w:szCs w:val="24"/>
              <w:rtl/>
            </w:rPr>
          </w:rPrChange>
        </w:rPr>
        <w:footnoteReference w:id="12"/>
      </w:r>
      <w:r w:rsidRPr="001D560A">
        <w:rPr>
          <w:rFonts w:asciiTheme="majorBidi" w:hAnsiTheme="majorBidi" w:cstheme="majorBidi"/>
          <w:sz w:val="24"/>
          <w:szCs w:val="24"/>
          <w:rtl/>
          <w:rPrChange w:id="702" w:author="מיכל" w:date="2018-06-29T08:50:00Z">
            <w:rPr>
              <w:rFonts w:ascii="Times New Roman" w:hAnsi="Times New Roman" w:cs="Times New Roman"/>
              <w:sz w:val="24"/>
              <w:szCs w:val="24"/>
              <w:rtl/>
            </w:rPr>
          </w:rPrChange>
        </w:rPr>
        <w:t xml:space="preserve"> </w:t>
      </w:r>
      <w:r w:rsidR="00417584" w:rsidRPr="001D560A">
        <w:rPr>
          <w:rFonts w:asciiTheme="majorBidi" w:hAnsiTheme="majorBidi" w:cstheme="majorBidi"/>
          <w:sz w:val="24"/>
          <w:szCs w:val="24"/>
          <w:rtl/>
          <w:rPrChange w:id="703" w:author="מיכל" w:date="2018-06-29T08:50:00Z">
            <w:rPr>
              <w:rFonts w:ascii="Times New Roman" w:hAnsi="Times New Roman" w:cs="Times New Roman"/>
              <w:sz w:val="24"/>
              <w:szCs w:val="24"/>
              <w:rtl/>
            </w:rPr>
          </w:rPrChange>
        </w:rPr>
        <w:t>מי שהגביה את הטון היו חברי המחתרות הלוחמות שלא נתנו לאותם משתפי הפעולה "רגעים של חסד" כמי שהיו בין הפטיש לסדן</w:t>
      </w:r>
      <w:ins w:id="704" w:author="מיכל" w:date="2018-06-29T09:12:00Z">
        <w:r w:rsidR="00E32D65">
          <w:rPr>
            <w:rFonts w:asciiTheme="majorBidi" w:hAnsiTheme="majorBidi" w:cstheme="majorBidi" w:hint="cs"/>
            <w:sz w:val="24"/>
            <w:szCs w:val="24"/>
            <w:rtl/>
          </w:rPr>
          <w:t xml:space="preserve"> ו</w:t>
        </w:r>
      </w:ins>
      <w:del w:id="705" w:author="מיכל" w:date="2018-06-29T09:12:00Z">
        <w:r w:rsidR="00417584" w:rsidRPr="001D560A" w:rsidDel="00E32D65">
          <w:rPr>
            <w:rFonts w:asciiTheme="majorBidi" w:hAnsiTheme="majorBidi" w:cstheme="majorBidi"/>
            <w:sz w:val="24"/>
            <w:szCs w:val="24"/>
            <w:rtl/>
            <w:rPrChange w:id="706" w:author="מיכל" w:date="2018-06-29T08:50:00Z">
              <w:rPr>
                <w:rFonts w:ascii="Times New Roman" w:hAnsi="Times New Roman" w:cs="Times New Roman"/>
                <w:sz w:val="24"/>
                <w:szCs w:val="24"/>
                <w:rtl/>
              </w:rPr>
            </w:rPrChange>
          </w:rPr>
          <w:delText xml:space="preserve">, </w:delText>
        </w:r>
      </w:del>
      <w:r w:rsidR="00417584" w:rsidRPr="001D560A">
        <w:rPr>
          <w:rFonts w:asciiTheme="majorBidi" w:hAnsiTheme="majorBidi" w:cstheme="majorBidi"/>
          <w:sz w:val="24"/>
          <w:szCs w:val="24"/>
          <w:rtl/>
          <w:rPrChange w:id="707" w:author="מיכל" w:date="2018-06-29T08:50:00Z">
            <w:rPr>
              <w:rFonts w:ascii="Times New Roman" w:hAnsi="Times New Roman" w:cs="Times New Roman"/>
              <w:sz w:val="24"/>
              <w:szCs w:val="24"/>
              <w:rtl/>
            </w:rPr>
          </w:rPrChange>
        </w:rPr>
        <w:t xml:space="preserve">גילו מנהיגות ותושייה כדי להציל את מי שניתן היה במצבם הבלתי אפשרי. הם </w:t>
      </w:r>
      <w:r w:rsidR="00417584" w:rsidRPr="001D560A">
        <w:rPr>
          <w:rFonts w:asciiTheme="majorBidi" w:hAnsiTheme="majorBidi" w:cstheme="majorBidi"/>
          <w:sz w:val="24"/>
          <w:szCs w:val="24"/>
          <w:rtl/>
          <w:rPrChange w:id="708" w:author="מיכל" w:date="2018-06-29T08:50:00Z">
            <w:rPr>
              <w:rFonts w:ascii="Times New Roman" w:hAnsi="Times New Roman" w:cs="Times New Roman"/>
              <w:sz w:val="24"/>
              <w:szCs w:val="24"/>
              <w:rtl/>
            </w:rPr>
          </w:rPrChange>
        </w:rPr>
        <w:lastRenderedPageBreak/>
        <w:t xml:space="preserve">נקראו בפיהם </w:t>
      </w:r>
      <w:ins w:id="709" w:author="מיכל" w:date="2018-06-29T09:12:00Z">
        <w:r w:rsidR="00E32D65">
          <w:rPr>
            <w:rFonts w:asciiTheme="majorBidi" w:hAnsiTheme="majorBidi" w:cstheme="majorBidi" w:hint="cs"/>
            <w:sz w:val="24"/>
            <w:szCs w:val="24"/>
            <w:rtl/>
          </w:rPr>
          <w:t>'</w:t>
        </w:r>
      </w:ins>
      <w:r w:rsidR="00417584" w:rsidRPr="001D560A">
        <w:rPr>
          <w:rFonts w:asciiTheme="majorBidi" w:hAnsiTheme="majorBidi" w:cstheme="majorBidi"/>
          <w:sz w:val="24"/>
          <w:szCs w:val="24"/>
          <w:rtl/>
          <w:rPrChange w:id="710" w:author="מיכל" w:date="2018-06-29T08:50:00Z">
            <w:rPr>
              <w:rFonts w:ascii="Times New Roman" w:hAnsi="Times New Roman" w:cs="Times New Roman"/>
              <w:sz w:val="24"/>
              <w:szCs w:val="24"/>
              <w:rtl/>
            </w:rPr>
          </w:rPrChange>
        </w:rPr>
        <w:t>בוגדים</w:t>
      </w:r>
      <w:ins w:id="711" w:author="מיכל" w:date="2018-06-29T09:12:00Z">
        <w:r w:rsidR="00E32D65">
          <w:rPr>
            <w:rFonts w:asciiTheme="majorBidi" w:hAnsiTheme="majorBidi" w:cstheme="majorBidi" w:hint="cs"/>
            <w:sz w:val="24"/>
            <w:szCs w:val="24"/>
            <w:rtl/>
          </w:rPr>
          <w:t>'</w:t>
        </w:r>
      </w:ins>
      <w:r w:rsidR="00417584" w:rsidRPr="001D560A">
        <w:rPr>
          <w:rFonts w:asciiTheme="majorBidi" w:hAnsiTheme="majorBidi" w:cstheme="majorBidi"/>
          <w:sz w:val="24"/>
          <w:szCs w:val="24"/>
          <w:rtl/>
          <w:rPrChange w:id="712" w:author="מיכל" w:date="2018-06-29T08:50:00Z">
            <w:rPr>
              <w:rFonts w:ascii="Times New Roman" w:hAnsi="Times New Roman" w:cs="Times New Roman"/>
              <w:sz w:val="24"/>
              <w:szCs w:val="24"/>
              <w:rtl/>
            </w:rPr>
          </w:rPrChange>
        </w:rPr>
        <w:t xml:space="preserve"> ועד מהרה </w:t>
      </w:r>
      <w:del w:id="713" w:author="מיכל" w:date="2018-06-29T09:12:00Z">
        <w:r w:rsidR="00417584" w:rsidRPr="001D560A" w:rsidDel="00E32D65">
          <w:rPr>
            <w:rFonts w:asciiTheme="majorBidi" w:hAnsiTheme="majorBidi" w:cstheme="majorBidi"/>
            <w:sz w:val="24"/>
            <w:szCs w:val="24"/>
            <w:rtl/>
            <w:rPrChange w:id="714" w:author="מיכל" w:date="2018-06-29T08:50:00Z">
              <w:rPr>
                <w:rFonts w:ascii="Times New Roman" w:hAnsi="Times New Roman" w:cs="Times New Roman"/>
                <w:sz w:val="24"/>
                <w:szCs w:val="24"/>
                <w:rtl/>
              </w:rPr>
            </w:rPrChange>
          </w:rPr>
          <w:delText xml:space="preserve">המושג הזה </w:delText>
        </w:r>
      </w:del>
      <w:r w:rsidR="00417584" w:rsidRPr="001D560A">
        <w:rPr>
          <w:rFonts w:asciiTheme="majorBidi" w:hAnsiTheme="majorBidi" w:cstheme="majorBidi"/>
          <w:sz w:val="24"/>
          <w:szCs w:val="24"/>
          <w:rtl/>
          <w:rPrChange w:id="715" w:author="מיכל" w:date="2018-06-29T08:50:00Z">
            <w:rPr>
              <w:rFonts w:ascii="Times New Roman" w:hAnsi="Times New Roman" w:cs="Times New Roman"/>
              <w:sz w:val="24"/>
              <w:szCs w:val="24"/>
              <w:rtl/>
            </w:rPr>
          </w:rPrChange>
        </w:rPr>
        <w:t>חלחל</w:t>
      </w:r>
      <w:ins w:id="716" w:author="מיכל" w:date="2018-06-29T09:12:00Z">
        <w:r w:rsidR="00E32D65">
          <w:rPr>
            <w:rFonts w:asciiTheme="majorBidi" w:hAnsiTheme="majorBidi" w:cstheme="majorBidi" w:hint="cs"/>
            <w:sz w:val="24"/>
            <w:szCs w:val="24"/>
            <w:rtl/>
          </w:rPr>
          <w:t xml:space="preserve"> מושג זה</w:t>
        </w:r>
      </w:ins>
      <w:r w:rsidR="00417584" w:rsidRPr="001D560A">
        <w:rPr>
          <w:rFonts w:asciiTheme="majorBidi" w:hAnsiTheme="majorBidi" w:cstheme="majorBidi"/>
          <w:sz w:val="24"/>
          <w:szCs w:val="24"/>
          <w:rtl/>
          <w:rPrChange w:id="717" w:author="מיכל" w:date="2018-06-29T08:50:00Z">
            <w:rPr>
              <w:rFonts w:ascii="Times New Roman" w:hAnsi="Times New Roman" w:cs="Times New Roman"/>
              <w:sz w:val="24"/>
              <w:szCs w:val="24"/>
              <w:rtl/>
            </w:rPr>
          </w:rPrChange>
        </w:rPr>
        <w:t xml:space="preserve"> במהירות אל השיח הציבורי ותפש בו חזקה.</w:t>
      </w:r>
      <w:r w:rsidR="00417584" w:rsidRPr="001D560A">
        <w:rPr>
          <w:rFonts w:asciiTheme="majorBidi" w:hAnsiTheme="majorBidi" w:cstheme="majorBidi"/>
          <w:sz w:val="24"/>
          <w:szCs w:val="24"/>
          <w:vertAlign w:val="superscript"/>
          <w:rtl/>
          <w:rPrChange w:id="718" w:author="מיכל" w:date="2018-06-29T08:50:00Z">
            <w:rPr>
              <w:rFonts w:ascii="Times New Roman" w:hAnsi="Times New Roman" w:cs="Times New Roman"/>
              <w:sz w:val="24"/>
              <w:szCs w:val="24"/>
              <w:vertAlign w:val="superscript"/>
              <w:rtl/>
            </w:rPr>
          </w:rPrChange>
        </w:rPr>
        <w:footnoteReference w:id="13"/>
      </w:r>
      <w:r w:rsidR="00417584" w:rsidRPr="001D560A">
        <w:rPr>
          <w:rFonts w:asciiTheme="majorBidi" w:hAnsiTheme="majorBidi" w:cstheme="majorBidi"/>
          <w:sz w:val="24"/>
          <w:szCs w:val="24"/>
          <w:rtl/>
          <w:rPrChange w:id="725" w:author="מיכל" w:date="2018-06-29T08:50:00Z">
            <w:rPr>
              <w:rFonts w:ascii="Times New Roman" w:hAnsi="Times New Roman" w:cs="Times New Roman"/>
              <w:sz w:val="24"/>
              <w:szCs w:val="24"/>
              <w:rtl/>
            </w:rPr>
          </w:rPrChange>
        </w:rPr>
        <w:t xml:space="preserve"> בין היחידים באותה התקופה</w:t>
      </w:r>
      <w:ins w:id="726" w:author="מיכל" w:date="2018-06-29T09:12:00Z">
        <w:r w:rsidR="00E32D65">
          <w:rPr>
            <w:rFonts w:asciiTheme="majorBidi" w:hAnsiTheme="majorBidi" w:cstheme="majorBidi" w:hint="cs"/>
            <w:sz w:val="24"/>
            <w:szCs w:val="24"/>
            <w:rtl/>
          </w:rPr>
          <w:t xml:space="preserve"> שכתבו לזכותם של פעילי </w:t>
        </w:r>
        <w:proofErr w:type="spellStart"/>
        <w:r w:rsidR="00E32D65">
          <w:rPr>
            <w:rFonts w:asciiTheme="majorBidi" w:hAnsiTheme="majorBidi" w:cstheme="majorBidi" w:hint="cs"/>
            <w:sz w:val="24"/>
            <w:szCs w:val="24"/>
            <w:rtl/>
          </w:rPr>
          <w:t>היודנראטים</w:t>
        </w:r>
        <w:proofErr w:type="spellEnd"/>
        <w:r w:rsidR="00E32D65">
          <w:rPr>
            <w:rFonts w:asciiTheme="majorBidi" w:hAnsiTheme="majorBidi" w:cstheme="majorBidi" w:hint="cs"/>
            <w:sz w:val="24"/>
            <w:szCs w:val="24"/>
            <w:rtl/>
          </w:rPr>
          <w:t xml:space="preserve">, </w:t>
        </w:r>
      </w:ins>
      <w:r w:rsidR="00417584" w:rsidRPr="001D560A">
        <w:rPr>
          <w:rFonts w:asciiTheme="majorBidi" w:hAnsiTheme="majorBidi" w:cstheme="majorBidi"/>
          <w:sz w:val="24"/>
          <w:szCs w:val="24"/>
          <w:rtl/>
          <w:rPrChange w:id="727" w:author="מיכל" w:date="2018-06-29T08:50:00Z">
            <w:rPr>
              <w:rFonts w:ascii="Times New Roman" w:hAnsi="Times New Roman" w:cs="Times New Roman"/>
              <w:sz w:val="24"/>
              <w:szCs w:val="24"/>
              <w:rtl/>
            </w:rPr>
          </w:rPrChange>
        </w:rPr>
        <w:t xml:space="preserve"> היה יהודה באוור, לימים היסטוריון חשוב לחקר השואה,</w:t>
      </w:r>
      <w:del w:id="728" w:author="מיכל" w:date="2018-06-29T09:12:00Z">
        <w:r w:rsidR="00417584" w:rsidRPr="001D560A" w:rsidDel="00E32D65">
          <w:rPr>
            <w:rFonts w:asciiTheme="majorBidi" w:hAnsiTheme="majorBidi" w:cstheme="majorBidi"/>
            <w:sz w:val="24"/>
            <w:szCs w:val="24"/>
            <w:rtl/>
            <w:rPrChange w:id="729" w:author="מיכל" w:date="2018-06-29T08:50:00Z">
              <w:rPr>
                <w:rFonts w:ascii="Times New Roman" w:hAnsi="Times New Roman" w:cs="Times New Roman"/>
                <w:sz w:val="24"/>
                <w:szCs w:val="24"/>
                <w:rtl/>
              </w:rPr>
            </w:rPrChange>
          </w:rPr>
          <w:delText xml:space="preserve"> שכתב לזכותם של פעילי היודנראטים</w:delText>
        </w:r>
      </w:del>
      <w:r w:rsidR="00E53032" w:rsidRPr="001D560A">
        <w:rPr>
          <w:rFonts w:asciiTheme="majorBidi" w:hAnsiTheme="majorBidi" w:cstheme="majorBidi"/>
          <w:sz w:val="24"/>
          <w:szCs w:val="24"/>
          <w:rtl/>
          <w:rPrChange w:id="730" w:author="מיכל" w:date="2018-06-29T08:50:00Z">
            <w:rPr>
              <w:rFonts w:ascii="Times New Roman" w:hAnsi="Times New Roman" w:cs="Times New Roman"/>
              <w:sz w:val="24"/>
              <w:szCs w:val="24"/>
              <w:rtl/>
            </w:rPr>
          </w:rPrChange>
        </w:rPr>
        <w:t>.</w:t>
      </w:r>
      <w:r w:rsidR="00417584" w:rsidRPr="001D560A">
        <w:rPr>
          <w:rFonts w:asciiTheme="majorBidi" w:hAnsiTheme="majorBidi" w:cstheme="majorBidi"/>
          <w:sz w:val="24"/>
          <w:szCs w:val="24"/>
          <w:vertAlign w:val="superscript"/>
          <w:rtl/>
          <w:rPrChange w:id="731" w:author="מיכל" w:date="2018-06-29T08:50:00Z">
            <w:rPr>
              <w:rFonts w:ascii="Times New Roman" w:hAnsi="Times New Roman" w:cs="Times New Roman"/>
              <w:sz w:val="24"/>
              <w:szCs w:val="24"/>
              <w:vertAlign w:val="superscript"/>
              <w:rtl/>
            </w:rPr>
          </w:rPrChange>
        </w:rPr>
        <w:footnoteReference w:id="14"/>
      </w:r>
      <w:ins w:id="732" w:author="מיכל" w:date="2018-06-29T08:49:00Z">
        <w:r w:rsidR="001D560A" w:rsidRPr="001D560A">
          <w:rPr>
            <w:rFonts w:asciiTheme="majorBidi" w:hAnsiTheme="majorBidi" w:cstheme="majorBidi"/>
            <w:sz w:val="24"/>
            <w:szCs w:val="24"/>
            <w:rtl/>
            <w:rPrChange w:id="733" w:author="מיכל" w:date="2018-06-29T08:50:00Z">
              <w:rPr>
                <w:rFonts w:ascii="Times New Roman" w:hAnsi="Times New Roman" w:cs="Times New Roman"/>
                <w:sz w:val="24"/>
                <w:szCs w:val="24"/>
                <w:rtl/>
              </w:rPr>
            </w:rPrChange>
          </w:rPr>
          <w:t xml:space="preserve"> </w:t>
        </w:r>
      </w:ins>
      <w:del w:id="734" w:author="מיכל" w:date="2018-06-29T08:49:00Z">
        <w:r w:rsidR="00417584" w:rsidRPr="001D560A" w:rsidDel="001D560A">
          <w:rPr>
            <w:rFonts w:asciiTheme="majorBidi" w:hAnsiTheme="majorBidi" w:cstheme="majorBidi"/>
            <w:sz w:val="24"/>
            <w:szCs w:val="24"/>
            <w:rtl/>
            <w:rPrChange w:id="735" w:author="מיכל" w:date="2018-06-29T08:50:00Z">
              <w:rPr>
                <w:rFonts w:ascii="Times New Roman" w:hAnsi="Times New Roman" w:cs="Times New Roman"/>
                <w:sz w:val="24"/>
                <w:szCs w:val="24"/>
                <w:rtl/>
              </w:rPr>
            </w:rPrChange>
          </w:rPr>
          <w:delText xml:space="preserve"> </w:delText>
        </w:r>
        <w:r w:rsidR="00E53032" w:rsidRPr="001D560A" w:rsidDel="001D560A">
          <w:rPr>
            <w:rFonts w:asciiTheme="majorBidi" w:hAnsiTheme="majorBidi" w:cstheme="majorBidi"/>
            <w:sz w:val="24"/>
            <w:szCs w:val="24"/>
            <w:rtl/>
            <w:rPrChange w:id="736" w:author="מיכל" w:date="2018-06-29T08:50:00Z">
              <w:rPr>
                <w:rFonts w:ascii="Times New Roman" w:hAnsi="Times New Roman" w:cs="Times New Roman"/>
                <w:sz w:val="24"/>
                <w:szCs w:val="24"/>
                <w:rtl/>
              </w:rPr>
            </w:rPrChange>
          </w:rPr>
          <w:delText xml:space="preserve"> </w:delText>
        </w:r>
      </w:del>
      <w:r w:rsidR="00E53032" w:rsidRPr="001D560A">
        <w:rPr>
          <w:rFonts w:asciiTheme="majorBidi" w:hAnsiTheme="majorBidi" w:cstheme="majorBidi"/>
          <w:sz w:val="24"/>
          <w:szCs w:val="24"/>
          <w:rtl/>
          <w:rPrChange w:id="737" w:author="מיכל" w:date="2018-06-29T08:50:00Z">
            <w:rPr>
              <w:rFonts w:ascii="Times New Roman" w:hAnsi="Times New Roman" w:cs="Times New Roman"/>
              <w:sz w:val="24"/>
              <w:szCs w:val="24"/>
              <w:rtl/>
            </w:rPr>
          </w:rPrChange>
        </w:rPr>
        <w:t xml:space="preserve">בשנים אלו, </w:t>
      </w:r>
      <w:r w:rsidR="00417584" w:rsidRPr="001D560A">
        <w:rPr>
          <w:rFonts w:asciiTheme="majorBidi" w:hAnsiTheme="majorBidi" w:cstheme="majorBidi"/>
          <w:sz w:val="24"/>
          <w:szCs w:val="24"/>
          <w:rtl/>
          <w:rPrChange w:id="738" w:author="מיכל" w:date="2018-06-29T08:50:00Z">
            <w:rPr>
              <w:rFonts w:ascii="Times New Roman" w:hAnsi="Times New Roman" w:cs="Times New Roman"/>
              <w:sz w:val="24"/>
              <w:szCs w:val="24"/>
              <w:rtl/>
            </w:rPr>
          </w:rPrChange>
        </w:rPr>
        <w:t>אנשים שנחשדו כקאפו חוו התנכלויות, סחטנות ותביעות דיבה הדדיות</w:t>
      </w:r>
      <w:r w:rsidR="00E53032" w:rsidRPr="001D560A">
        <w:rPr>
          <w:rFonts w:asciiTheme="majorBidi" w:hAnsiTheme="majorBidi" w:cstheme="majorBidi"/>
          <w:sz w:val="24"/>
          <w:szCs w:val="24"/>
          <w:rtl/>
          <w:rPrChange w:id="739" w:author="מיכל" w:date="2018-06-29T08:50:00Z">
            <w:rPr>
              <w:rFonts w:ascii="Times New Roman" w:hAnsi="Times New Roman" w:cs="Times New Roman"/>
              <w:sz w:val="24"/>
              <w:szCs w:val="24"/>
              <w:rtl/>
            </w:rPr>
          </w:rPrChange>
        </w:rPr>
        <w:t>.</w:t>
      </w:r>
      <w:r w:rsidR="00417584" w:rsidRPr="001D560A">
        <w:rPr>
          <w:rFonts w:asciiTheme="majorBidi" w:hAnsiTheme="majorBidi" w:cstheme="majorBidi"/>
          <w:sz w:val="24"/>
          <w:szCs w:val="24"/>
          <w:vertAlign w:val="superscript"/>
          <w:rtl/>
          <w:rPrChange w:id="740" w:author="מיכל" w:date="2018-06-29T08:50:00Z">
            <w:rPr>
              <w:rFonts w:ascii="Times New Roman" w:hAnsi="Times New Roman" w:cs="Times New Roman"/>
              <w:sz w:val="24"/>
              <w:szCs w:val="24"/>
              <w:vertAlign w:val="superscript"/>
              <w:rtl/>
            </w:rPr>
          </w:rPrChange>
        </w:rPr>
        <w:footnoteReference w:id="15"/>
      </w:r>
      <w:r w:rsidR="00417584" w:rsidRPr="001D560A">
        <w:rPr>
          <w:rFonts w:asciiTheme="majorBidi" w:hAnsiTheme="majorBidi" w:cstheme="majorBidi"/>
          <w:sz w:val="24"/>
          <w:szCs w:val="24"/>
          <w:rtl/>
          <w:rPrChange w:id="741" w:author="מיכל" w:date="2018-06-29T08:50:00Z">
            <w:rPr>
              <w:rFonts w:ascii="Times New Roman" w:hAnsi="Times New Roman" w:cs="Times New Roman"/>
              <w:sz w:val="24"/>
              <w:szCs w:val="24"/>
              <w:rtl/>
            </w:rPr>
          </w:rPrChange>
        </w:rPr>
        <w:t xml:space="preserve"> מיכאל גלעד (</w:t>
      </w:r>
      <w:r w:rsidR="00E53032" w:rsidRPr="001D560A">
        <w:rPr>
          <w:rFonts w:asciiTheme="majorBidi" w:hAnsiTheme="majorBidi" w:cstheme="majorBidi"/>
          <w:sz w:val="24"/>
          <w:szCs w:val="24"/>
          <w:rtl/>
          <w:rPrChange w:id="742" w:author="מיכל" w:date="2018-06-29T08:50:00Z">
            <w:rPr>
              <w:rFonts w:ascii="Times New Roman" w:hAnsi="Times New Roman" w:cs="Times New Roman"/>
              <w:sz w:val="24"/>
              <w:szCs w:val="24"/>
              <w:rtl/>
            </w:rPr>
          </w:rPrChange>
        </w:rPr>
        <w:t>ניצול ו</w:t>
      </w:r>
      <w:r w:rsidR="00417584" w:rsidRPr="001D560A">
        <w:rPr>
          <w:rFonts w:asciiTheme="majorBidi" w:hAnsiTheme="majorBidi" w:cstheme="majorBidi"/>
          <w:sz w:val="24"/>
          <w:szCs w:val="24"/>
          <w:rtl/>
          <w:rPrChange w:id="743" w:author="מיכל" w:date="2018-06-29T08:50:00Z">
            <w:rPr>
              <w:rFonts w:ascii="Times New Roman" w:hAnsi="Times New Roman" w:cs="Times New Roman"/>
              <w:sz w:val="24"/>
              <w:szCs w:val="24"/>
              <w:rtl/>
            </w:rPr>
          </w:rPrChange>
        </w:rPr>
        <w:t>חוקר במשפט אייכמן), העיד:</w:t>
      </w:r>
    </w:p>
    <w:p w14:paraId="65FF9442" w14:textId="77777777" w:rsidR="006C524B" w:rsidRDefault="00417584" w:rsidP="006C524B">
      <w:pPr>
        <w:spacing w:line="480" w:lineRule="auto"/>
        <w:ind w:left="720" w:firstLine="60"/>
        <w:jc w:val="both"/>
        <w:rPr>
          <w:ins w:id="744" w:author="מיכל" w:date="2018-06-29T09:13:00Z"/>
          <w:rFonts w:asciiTheme="majorBidi" w:hAnsiTheme="majorBidi" w:cstheme="majorBidi"/>
          <w:sz w:val="24"/>
          <w:szCs w:val="24"/>
          <w:rtl/>
        </w:rPr>
        <w:pPrChange w:id="745" w:author="מיכל" w:date="2018-06-29T09:13:00Z">
          <w:pPr>
            <w:spacing w:line="360" w:lineRule="auto"/>
          </w:pPr>
        </w:pPrChange>
      </w:pPr>
      <w:del w:id="746" w:author="מיכל" w:date="2018-06-29T09:13:00Z">
        <w:r w:rsidRPr="001D560A" w:rsidDel="006C524B">
          <w:rPr>
            <w:rFonts w:asciiTheme="majorBidi" w:hAnsiTheme="majorBidi" w:cstheme="majorBidi"/>
            <w:sz w:val="24"/>
            <w:szCs w:val="24"/>
            <w:rtl/>
            <w:rPrChange w:id="747"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748" w:author="מיכל" w:date="2018-06-29T08:50:00Z">
            <w:rPr>
              <w:rFonts w:ascii="Times New Roman" w:hAnsi="Times New Roman" w:cs="Times New Roman"/>
              <w:sz w:val="24"/>
              <w:szCs w:val="24"/>
              <w:rtl/>
            </w:rPr>
          </w:rPrChange>
        </w:rPr>
        <w:t xml:space="preserve">"מספיק שמישהו רב עם שכן כדי שהוא התחיל לצעוק </w:t>
      </w:r>
      <w:ins w:id="749" w:author="מיכל" w:date="2018-06-29T09:13:00Z">
        <w:r w:rsidR="006C524B">
          <w:rPr>
            <w:rFonts w:asciiTheme="majorBidi" w:hAnsiTheme="majorBidi" w:cstheme="majorBidi" w:hint="cs"/>
            <w:sz w:val="24"/>
            <w:szCs w:val="24"/>
            <w:rtl/>
          </w:rPr>
          <w:t>'</w:t>
        </w:r>
      </w:ins>
      <w:del w:id="750" w:author="מיכל" w:date="2018-06-29T09:13:00Z">
        <w:r w:rsidRPr="001D560A" w:rsidDel="006C524B">
          <w:rPr>
            <w:rFonts w:asciiTheme="majorBidi" w:hAnsiTheme="majorBidi" w:cstheme="majorBidi"/>
            <w:sz w:val="24"/>
            <w:szCs w:val="24"/>
            <w:rtl/>
            <w:rPrChange w:id="751" w:author="מיכל" w:date="2018-06-29T08:50:00Z">
              <w:rPr>
                <w:rFonts w:ascii="Times New Roman" w:hAnsi="Times New Roman" w:cs="Times New Roman"/>
                <w:sz w:val="24"/>
                <w:szCs w:val="24"/>
                <w:rtl/>
              </w:rPr>
            </w:rPrChange>
          </w:rPr>
          <w:delText>"</w:delText>
        </w:r>
      </w:del>
      <w:r w:rsidRPr="001D560A">
        <w:rPr>
          <w:rFonts w:asciiTheme="majorBidi" w:hAnsiTheme="majorBidi" w:cstheme="majorBidi"/>
          <w:sz w:val="24"/>
          <w:szCs w:val="24"/>
          <w:rtl/>
          <w:rPrChange w:id="752" w:author="מיכל" w:date="2018-06-29T08:50:00Z">
            <w:rPr>
              <w:rFonts w:ascii="Times New Roman" w:hAnsi="Times New Roman" w:cs="Times New Roman"/>
              <w:sz w:val="24"/>
              <w:szCs w:val="24"/>
              <w:rtl/>
            </w:rPr>
          </w:rPrChange>
        </w:rPr>
        <w:t>בטח היית קאפו במחנה</w:t>
      </w:r>
      <w:ins w:id="753" w:author="מיכל" w:date="2018-06-29T09:13:00Z">
        <w:r w:rsidR="006C524B">
          <w:rPr>
            <w:rFonts w:asciiTheme="majorBidi" w:hAnsiTheme="majorBidi" w:cstheme="majorBidi" w:hint="cs"/>
            <w:sz w:val="24"/>
            <w:szCs w:val="24"/>
            <w:rtl/>
          </w:rPr>
          <w:t>'</w:t>
        </w:r>
      </w:ins>
      <w:del w:id="754" w:author="מיכל" w:date="2018-06-29T09:13:00Z">
        <w:r w:rsidRPr="001D560A" w:rsidDel="006C524B">
          <w:rPr>
            <w:rFonts w:asciiTheme="majorBidi" w:hAnsiTheme="majorBidi" w:cstheme="majorBidi"/>
            <w:sz w:val="24"/>
            <w:szCs w:val="24"/>
            <w:rtl/>
            <w:rPrChange w:id="755" w:author="מיכל" w:date="2018-06-29T08:50:00Z">
              <w:rPr>
                <w:rFonts w:ascii="Times New Roman" w:hAnsi="Times New Roman" w:cs="Times New Roman"/>
                <w:sz w:val="24"/>
                <w:szCs w:val="24"/>
                <w:rtl/>
              </w:rPr>
            </w:rPrChange>
          </w:rPr>
          <w:delText>"</w:delText>
        </w:r>
      </w:del>
      <w:r w:rsidRPr="001D560A">
        <w:rPr>
          <w:rFonts w:asciiTheme="majorBidi" w:hAnsiTheme="majorBidi" w:cstheme="majorBidi"/>
          <w:sz w:val="24"/>
          <w:szCs w:val="24"/>
          <w:rtl/>
          <w:rPrChange w:id="756" w:author="מיכל" w:date="2018-06-29T08:50:00Z">
            <w:rPr>
              <w:rFonts w:ascii="Times New Roman" w:hAnsi="Times New Roman" w:cs="Times New Roman"/>
              <w:sz w:val="24"/>
              <w:szCs w:val="24"/>
              <w:rtl/>
            </w:rPr>
          </w:rPrChange>
        </w:rPr>
        <w:t>. היו תלונות אמתיות והיו סתם תלונות, של נקמה אישי</w:t>
      </w:r>
      <w:ins w:id="757" w:author="מיכל" w:date="2018-06-29T09:13:00Z">
        <w:r w:rsidR="00E32D65">
          <w:rPr>
            <w:rFonts w:asciiTheme="majorBidi" w:hAnsiTheme="majorBidi" w:cstheme="majorBidi" w:hint="cs"/>
            <w:sz w:val="24"/>
            <w:szCs w:val="24"/>
            <w:rtl/>
          </w:rPr>
          <w:t>ת</w:t>
        </w:r>
      </w:ins>
      <w:r w:rsidRPr="001D560A">
        <w:rPr>
          <w:rFonts w:asciiTheme="majorBidi" w:hAnsiTheme="majorBidi" w:cstheme="majorBidi"/>
          <w:sz w:val="24"/>
          <w:szCs w:val="24"/>
          <w:rtl/>
          <w:rPrChange w:id="758" w:author="מיכל" w:date="2018-06-29T08:50:00Z">
            <w:rPr>
              <w:rFonts w:ascii="Times New Roman" w:hAnsi="Times New Roman" w:cs="Times New Roman"/>
              <w:sz w:val="24"/>
              <w:szCs w:val="24"/>
              <w:rtl/>
            </w:rPr>
          </w:rPrChange>
        </w:rPr>
        <w:t>, דברים שהמשטרה לא מצאה בהם עניין לציבור[...] מלבד זאת, הגרמנים עצמם דאגו (בזמן השואה) שמי שבאמת היו משתפי פעולה לא יישארו בחיים (כדי שלא יוכלו להעיד)"</w:t>
      </w:r>
      <w:r w:rsidR="00E53032" w:rsidRPr="001D560A">
        <w:rPr>
          <w:rFonts w:asciiTheme="majorBidi" w:hAnsiTheme="majorBidi" w:cstheme="majorBidi"/>
          <w:sz w:val="24"/>
          <w:szCs w:val="24"/>
          <w:rtl/>
          <w:rPrChange w:id="759" w:author="מיכל" w:date="2018-06-29T08:50:00Z">
            <w:rPr>
              <w:rFonts w:ascii="Times New Roman" w:hAnsi="Times New Roman" w:cs="Times New Roman"/>
              <w:sz w:val="24"/>
              <w:szCs w:val="24"/>
              <w:rtl/>
            </w:rPr>
          </w:rPrChange>
        </w:rPr>
        <w:t>.</w:t>
      </w:r>
      <w:r w:rsidRPr="001D560A">
        <w:rPr>
          <w:rFonts w:asciiTheme="majorBidi" w:hAnsiTheme="majorBidi" w:cstheme="majorBidi"/>
          <w:sz w:val="24"/>
          <w:szCs w:val="24"/>
          <w:vertAlign w:val="superscript"/>
          <w:rtl/>
          <w:rPrChange w:id="760" w:author="מיכל" w:date="2018-06-29T08:50:00Z">
            <w:rPr>
              <w:rFonts w:ascii="Times New Roman" w:hAnsi="Times New Roman" w:cs="Times New Roman"/>
              <w:sz w:val="24"/>
              <w:szCs w:val="24"/>
              <w:vertAlign w:val="superscript"/>
              <w:rtl/>
            </w:rPr>
          </w:rPrChange>
        </w:rPr>
        <w:footnoteReference w:id="16"/>
      </w:r>
      <w:r w:rsidRPr="001D560A">
        <w:rPr>
          <w:rFonts w:asciiTheme="majorBidi" w:hAnsiTheme="majorBidi" w:cstheme="majorBidi"/>
          <w:sz w:val="24"/>
          <w:szCs w:val="24"/>
          <w:rtl/>
          <w:rPrChange w:id="761" w:author="מיכל" w:date="2018-06-29T08:50:00Z">
            <w:rPr>
              <w:rFonts w:ascii="Times New Roman" w:hAnsi="Times New Roman" w:cs="Times New Roman"/>
              <w:sz w:val="24"/>
              <w:szCs w:val="24"/>
              <w:rtl/>
            </w:rPr>
          </w:rPrChange>
        </w:rPr>
        <w:t xml:space="preserve"> </w:t>
      </w:r>
    </w:p>
    <w:p w14:paraId="3BA29F4A" w14:textId="4DFCCEC7" w:rsidR="001D7882" w:rsidRPr="001D560A" w:rsidRDefault="001D7882" w:rsidP="006C524B">
      <w:pPr>
        <w:spacing w:line="480" w:lineRule="auto"/>
        <w:ind w:left="84" w:firstLine="709"/>
        <w:jc w:val="both"/>
        <w:rPr>
          <w:rFonts w:asciiTheme="majorBidi" w:hAnsiTheme="majorBidi" w:cstheme="majorBidi"/>
          <w:sz w:val="24"/>
          <w:szCs w:val="24"/>
          <w:rtl/>
          <w:rPrChange w:id="762" w:author="מיכל" w:date="2018-06-29T08:50:00Z">
            <w:rPr>
              <w:rFonts w:ascii="Times New Roman" w:hAnsi="Times New Roman" w:cs="Times New Roman"/>
              <w:sz w:val="24"/>
              <w:szCs w:val="24"/>
              <w:rtl/>
            </w:rPr>
          </w:rPrChange>
        </w:rPr>
        <w:pPrChange w:id="763" w:author="מיכל" w:date="2018-06-29T09:16:00Z">
          <w:pPr>
            <w:spacing w:line="360" w:lineRule="auto"/>
          </w:pPr>
        </w:pPrChange>
      </w:pPr>
      <w:r w:rsidRPr="001D560A">
        <w:rPr>
          <w:rFonts w:asciiTheme="majorBidi" w:hAnsiTheme="majorBidi" w:cstheme="majorBidi"/>
          <w:sz w:val="24"/>
          <w:szCs w:val="24"/>
          <w:rtl/>
          <w:rPrChange w:id="764" w:author="מיכל" w:date="2018-06-29T08:50:00Z">
            <w:rPr>
              <w:rFonts w:ascii="Times New Roman" w:hAnsi="Times New Roman" w:cs="Times New Roman" w:hint="cs"/>
              <w:sz w:val="24"/>
              <w:szCs w:val="24"/>
              <w:rtl/>
            </w:rPr>
          </w:rPrChange>
        </w:rPr>
        <w:t>לטיפול בתלונות הציבור</w:t>
      </w:r>
      <w:r w:rsidR="00417584" w:rsidRPr="001D560A">
        <w:rPr>
          <w:rFonts w:asciiTheme="majorBidi" w:hAnsiTheme="majorBidi" w:cstheme="majorBidi"/>
          <w:sz w:val="24"/>
          <w:szCs w:val="24"/>
          <w:rtl/>
          <w:rPrChange w:id="765" w:author="מיכל" w:date="2018-06-29T08:50:00Z">
            <w:rPr>
              <w:rFonts w:ascii="Times New Roman" w:hAnsi="Times New Roman" w:cs="Times New Roman"/>
              <w:sz w:val="24"/>
              <w:szCs w:val="24"/>
              <w:rtl/>
            </w:rPr>
          </w:rPrChange>
        </w:rPr>
        <w:t xml:space="preserve"> העמידה המשטרה קצין ושלושה סמלים. </w:t>
      </w:r>
      <w:r w:rsidRPr="001D560A">
        <w:rPr>
          <w:rFonts w:asciiTheme="majorBidi" w:hAnsiTheme="majorBidi" w:cstheme="majorBidi"/>
          <w:sz w:val="24"/>
          <w:szCs w:val="24"/>
          <w:rtl/>
          <w:rPrChange w:id="766" w:author="מיכל" w:date="2018-06-29T08:50:00Z">
            <w:rPr>
              <w:rFonts w:ascii="Times New Roman" w:hAnsi="Times New Roman" w:cs="Times New Roman" w:hint="cs"/>
              <w:sz w:val="24"/>
              <w:szCs w:val="24"/>
              <w:rtl/>
            </w:rPr>
          </w:rPrChange>
        </w:rPr>
        <w:t>מתוך</w:t>
      </w:r>
      <w:r w:rsidR="00417584" w:rsidRPr="001D560A">
        <w:rPr>
          <w:rFonts w:asciiTheme="majorBidi" w:hAnsiTheme="majorBidi" w:cstheme="majorBidi"/>
          <w:sz w:val="24"/>
          <w:szCs w:val="24"/>
          <w:rtl/>
          <w:rPrChange w:id="767" w:author="מיכל" w:date="2018-06-29T08:50:00Z">
            <w:rPr>
              <w:rFonts w:ascii="Times New Roman" w:hAnsi="Times New Roman" w:cs="Times New Roman"/>
              <w:sz w:val="24"/>
              <w:szCs w:val="24"/>
              <w:rtl/>
            </w:rPr>
          </w:rPrChange>
        </w:rPr>
        <w:t xml:space="preserve"> 400 תלונות היו</w:t>
      </w:r>
      <w:ins w:id="768" w:author="מיכל" w:date="2018-06-29T09:14:00Z">
        <w:r w:rsidR="006C524B">
          <w:rPr>
            <w:rFonts w:asciiTheme="majorBidi" w:hAnsiTheme="majorBidi" w:cstheme="majorBidi" w:hint="cs"/>
            <w:sz w:val="24"/>
            <w:szCs w:val="24"/>
            <w:rtl/>
          </w:rPr>
          <w:t>/התקיימו</w:t>
        </w:r>
      </w:ins>
      <w:ins w:id="769" w:author="מיכל" w:date="2018-06-29T09:16:00Z">
        <w:r w:rsidR="006C524B">
          <w:rPr>
            <w:rFonts w:asciiTheme="majorBidi" w:hAnsiTheme="majorBidi" w:cstheme="majorBidi" w:hint="cs"/>
            <w:sz w:val="24"/>
            <w:szCs w:val="24"/>
            <w:rtl/>
          </w:rPr>
          <w:t xml:space="preserve"> </w:t>
        </w:r>
      </w:ins>
      <w:del w:id="770" w:author="מיכל" w:date="2018-06-29T09:16:00Z">
        <w:r w:rsidR="00E53032" w:rsidRPr="001D560A" w:rsidDel="006C524B">
          <w:rPr>
            <w:rFonts w:asciiTheme="majorBidi" w:hAnsiTheme="majorBidi" w:cstheme="majorBidi"/>
            <w:sz w:val="24"/>
            <w:szCs w:val="24"/>
            <w:rtl/>
            <w:rPrChange w:id="771"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772" w:author="מיכל" w:date="2018-06-29T08:50:00Z">
            <w:rPr>
              <w:rFonts w:ascii="Times New Roman" w:hAnsi="Times New Roman" w:cs="Times New Roman"/>
              <w:sz w:val="24"/>
              <w:szCs w:val="24"/>
              <w:rtl/>
            </w:rPr>
          </w:rPrChange>
        </w:rPr>
        <w:t>בפועל</w:t>
      </w:r>
      <w:ins w:id="773" w:author="מיכל" w:date="2018-06-29T08:49:00Z">
        <w:r w:rsidR="001D560A" w:rsidRPr="001D560A">
          <w:rPr>
            <w:rFonts w:asciiTheme="majorBidi" w:hAnsiTheme="majorBidi" w:cstheme="majorBidi"/>
            <w:sz w:val="24"/>
            <w:szCs w:val="24"/>
            <w:rtl/>
            <w:rPrChange w:id="774" w:author="מיכל" w:date="2018-06-29T08:50:00Z">
              <w:rPr>
                <w:rFonts w:ascii="Times New Roman" w:hAnsi="Times New Roman" w:cs="Times New Roman"/>
                <w:sz w:val="24"/>
                <w:szCs w:val="24"/>
                <w:rtl/>
              </w:rPr>
            </w:rPrChange>
          </w:rPr>
          <w:t xml:space="preserve"> </w:t>
        </w:r>
      </w:ins>
      <w:del w:id="775" w:author="מיכל" w:date="2018-06-29T08:49:00Z">
        <w:r w:rsidRPr="001D560A" w:rsidDel="001D560A">
          <w:rPr>
            <w:rFonts w:asciiTheme="majorBidi" w:hAnsiTheme="majorBidi" w:cstheme="majorBidi"/>
            <w:sz w:val="24"/>
            <w:szCs w:val="24"/>
            <w:rtl/>
            <w:rPrChange w:id="776" w:author="מיכל" w:date="2018-06-29T08:50:00Z">
              <w:rPr>
                <w:rFonts w:ascii="Times New Roman" w:hAnsi="Times New Roman" w:cs="Times New Roman"/>
                <w:sz w:val="24"/>
                <w:szCs w:val="24"/>
                <w:rtl/>
              </w:rPr>
            </w:rPrChange>
          </w:rPr>
          <w:delText xml:space="preserve">  </w:delText>
        </w:r>
      </w:del>
      <w:r w:rsidR="00E53032" w:rsidRPr="001D560A">
        <w:rPr>
          <w:rFonts w:asciiTheme="majorBidi" w:hAnsiTheme="majorBidi" w:cstheme="majorBidi"/>
          <w:sz w:val="24"/>
          <w:szCs w:val="24"/>
          <w:rtl/>
          <w:rPrChange w:id="777" w:author="מיכל" w:date="2018-06-29T08:50:00Z">
            <w:rPr>
              <w:rFonts w:ascii="Times New Roman" w:hAnsi="Times New Roman" w:cs="Times New Roman"/>
              <w:sz w:val="24"/>
              <w:szCs w:val="24"/>
              <w:rtl/>
            </w:rPr>
          </w:rPrChange>
        </w:rPr>
        <w:t>רק</w:t>
      </w:r>
      <w:r w:rsidR="00417584" w:rsidRPr="001D560A">
        <w:rPr>
          <w:rFonts w:asciiTheme="majorBidi" w:hAnsiTheme="majorBidi" w:cstheme="majorBidi"/>
          <w:sz w:val="24"/>
          <w:szCs w:val="24"/>
          <w:rtl/>
          <w:rPrChange w:id="778" w:author="מיכל" w:date="2018-06-29T08:50:00Z">
            <w:rPr>
              <w:rFonts w:ascii="Times New Roman" w:hAnsi="Times New Roman" w:cs="Times New Roman"/>
              <w:sz w:val="24"/>
              <w:szCs w:val="24"/>
              <w:rtl/>
            </w:rPr>
          </w:rPrChange>
        </w:rPr>
        <w:t xml:space="preserve"> 160 משפטים.</w:t>
      </w:r>
      <w:r w:rsidR="00417584" w:rsidRPr="001D560A">
        <w:rPr>
          <w:rFonts w:asciiTheme="majorBidi" w:hAnsiTheme="majorBidi" w:cstheme="majorBidi"/>
          <w:sz w:val="24"/>
          <w:szCs w:val="24"/>
          <w:vertAlign w:val="superscript"/>
          <w:rtl/>
          <w:rPrChange w:id="779" w:author="מיכל" w:date="2018-06-29T08:50:00Z">
            <w:rPr>
              <w:rFonts w:ascii="Times New Roman" w:hAnsi="Times New Roman" w:cs="Times New Roman"/>
              <w:sz w:val="24"/>
              <w:szCs w:val="24"/>
              <w:vertAlign w:val="superscript"/>
              <w:rtl/>
            </w:rPr>
          </w:rPrChange>
        </w:rPr>
        <w:footnoteReference w:id="17"/>
      </w:r>
      <w:r w:rsidR="00417584" w:rsidRPr="001D560A">
        <w:rPr>
          <w:rFonts w:asciiTheme="majorBidi" w:hAnsiTheme="majorBidi" w:cstheme="majorBidi"/>
          <w:sz w:val="24"/>
          <w:szCs w:val="24"/>
          <w:rtl/>
          <w:rPrChange w:id="782" w:author="מיכל" w:date="2018-06-29T08:50:00Z">
            <w:rPr>
              <w:rFonts w:ascii="Times New Roman" w:hAnsi="Times New Roman" w:cs="Times New Roman"/>
              <w:sz w:val="24"/>
              <w:szCs w:val="24"/>
              <w:rtl/>
            </w:rPr>
          </w:rPrChange>
        </w:rPr>
        <w:t xml:space="preserve"> </w:t>
      </w:r>
      <w:r w:rsidR="00596E08" w:rsidRPr="001D560A">
        <w:rPr>
          <w:rFonts w:asciiTheme="majorBidi" w:hAnsiTheme="majorBidi" w:cstheme="majorBidi"/>
          <w:sz w:val="24"/>
          <w:szCs w:val="24"/>
          <w:rtl/>
          <w:rPrChange w:id="783" w:author="מיכל" w:date="2018-06-29T08:50:00Z">
            <w:rPr>
              <w:rFonts w:ascii="Times New Roman" w:hAnsi="Times New Roman" w:cs="Times New Roman"/>
              <w:sz w:val="24"/>
              <w:szCs w:val="24"/>
              <w:rtl/>
            </w:rPr>
          </w:rPrChange>
        </w:rPr>
        <w:t xml:space="preserve">למעט אחד, </w:t>
      </w:r>
      <w:r w:rsidR="00417584" w:rsidRPr="001D560A">
        <w:rPr>
          <w:rFonts w:asciiTheme="majorBidi" w:hAnsiTheme="majorBidi" w:cstheme="majorBidi"/>
          <w:sz w:val="24"/>
          <w:szCs w:val="24"/>
          <w:rtl/>
          <w:rPrChange w:id="784" w:author="מיכל" w:date="2018-06-29T08:50:00Z">
            <w:rPr>
              <w:rFonts w:ascii="Times New Roman" w:hAnsi="Times New Roman" w:cs="Times New Roman"/>
              <w:sz w:val="24"/>
              <w:szCs w:val="24"/>
              <w:rtl/>
            </w:rPr>
          </w:rPrChange>
        </w:rPr>
        <w:t>מרבית ה</w:t>
      </w:r>
      <w:r w:rsidR="00415098" w:rsidRPr="001D560A">
        <w:rPr>
          <w:rFonts w:asciiTheme="majorBidi" w:hAnsiTheme="majorBidi" w:cstheme="majorBidi"/>
          <w:sz w:val="24"/>
          <w:szCs w:val="24"/>
          <w:rtl/>
          <w:rPrChange w:id="785" w:author="מיכל" w:date="2018-06-29T08:50:00Z">
            <w:rPr>
              <w:rFonts w:ascii="Times New Roman" w:hAnsi="Times New Roman" w:cs="Times New Roman"/>
              <w:sz w:val="24"/>
              <w:szCs w:val="24"/>
              <w:rtl/>
            </w:rPr>
          </w:rPrChange>
        </w:rPr>
        <w:t xml:space="preserve">משפטים </w:t>
      </w:r>
      <w:r w:rsidR="00417584" w:rsidRPr="001D560A">
        <w:rPr>
          <w:rFonts w:asciiTheme="majorBidi" w:hAnsiTheme="majorBidi" w:cstheme="majorBidi"/>
          <w:sz w:val="24"/>
          <w:szCs w:val="24"/>
          <w:rtl/>
          <w:rPrChange w:id="786" w:author="מיכל" w:date="2018-06-29T08:50:00Z">
            <w:rPr>
              <w:rFonts w:ascii="Times New Roman" w:hAnsi="Times New Roman" w:cs="Times New Roman"/>
              <w:sz w:val="24"/>
              <w:szCs w:val="24"/>
              <w:rtl/>
            </w:rPr>
          </w:rPrChange>
        </w:rPr>
        <w:t xml:space="preserve">היו </w:t>
      </w:r>
      <w:r w:rsidR="00415098" w:rsidRPr="001D560A">
        <w:rPr>
          <w:rFonts w:asciiTheme="majorBidi" w:hAnsiTheme="majorBidi" w:cstheme="majorBidi"/>
          <w:sz w:val="24"/>
          <w:szCs w:val="24"/>
          <w:rtl/>
          <w:rPrChange w:id="787" w:author="מיכל" w:date="2018-06-29T08:50:00Z">
            <w:rPr>
              <w:rFonts w:ascii="Times New Roman" w:hAnsi="Times New Roman" w:cs="Times New Roman"/>
              <w:sz w:val="24"/>
              <w:szCs w:val="24"/>
              <w:rtl/>
            </w:rPr>
          </w:rPrChange>
        </w:rPr>
        <w:t>נגד 'יהודים משתפי פעולה' מתוקף החוק לעשיית דין בנאצים ובעוזריהם (תש"י). יבלונקה טוענת כי, בהתאם לדרישת קהילת הניצולים בארץ, חוק זה יושם בעיקר כלפי יהודים.</w:t>
      </w:r>
      <w:r w:rsidR="00636AD7" w:rsidRPr="001D560A">
        <w:rPr>
          <w:rStyle w:val="af"/>
          <w:rFonts w:asciiTheme="majorBidi" w:hAnsiTheme="majorBidi" w:cstheme="majorBidi"/>
          <w:sz w:val="24"/>
          <w:szCs w:val="24"/>
          <w:rtl/>
          <w:rPrChange w:id="788" w:author="מיכל" w:date="2018-06-29T08:50:00Z">
            <w:rPr>
              <w:rStyle w:val="af"/>
              <w:rFonts w:ascii="Times New Roman" w:hAnsi="Times New Roman" w:cs="Times New Roman"/>
              <w:sz w:val="24"/>
              <w:szCs w:val="24"/>
              <w:rtl/>
            </w:rPr>
          </w:rPrChange>
        </w:rPr>
        <w:footnoteReference w:id="18"/>
      </w:r>
      <w:r w:rsidR="00415098" w:rsidRPr="001D560A">
        <w:rPr>
          <w:rFonts w:asciiTheme="majorBidi" w:hAnsiTheme="majorBidi" w:cstheme="majorBidi"/>
          <w:sz w:val="24"/>
          <w:szCs w:val="24"/>
          <w:rtl/>
          <w:rPrChange w:id="789" w:author="מיכל" w:date="2018-06-29T08:50:00Z">
            <w:rPr>
              <w:rFonts w:ascii="Times New Roman" w:hAnsi="Times New Roman" w:cs="Times New Roman"/>
              <w:sz w:val="24"/>
              <w:szCs w:val="24"/>
              <w:rtl/>
            </w:rPr>
          </w:rPrChange>
        </w:rPr>
        <w:t xml:space="preserve"> </w:t>
      </w:r>
      <w:del w:id="790" w:author="מיכל" w:date="2018-06-29T09:14:00Z">
        <w:r w:rsidR="00415098" w:rsidRPr="001D560A" w:rsidDel="006C524B">
          <w:rPr>
            <w:rFonts w:asciiTheme="majorBidi" w:hAnsiTheme="majorBidi" w:cstheme="majorBidi"/>
            <w:sz w:val="24"/>
            <w:szCs w:val="24"/>
            <w:rtl/>
            <w:rPrChange w:id="791" w:author="מיכל" w:date="2018-06-29T08:50:00Z">
              <w:rPr>
                <w:rFonts w:ascii="Times New Roman" w:hAnsi="Times New Roman" w:cs="Times New Roman"/>
                <w:sz w:val="24"/>
                <w:szCs w:val="24"/>
                <w:rtl/>
              </w:rPr>
            </w:rPrChange>
          </w:rPr>
          <w:delText xml:space="preserve">יחד איתה </w:delText>
        </w:r>
      </w:del>
      <w:r w:rsidR="00415098" w:rsidRPr="001D560A">
        <w:rPr>
          <w:rFonts w:asciiTheme="majorBidi" w:hAnsiTheme="majorBidi" w:cstheme="majorBidi"/>
          <w:sz w:val="24"/>
          <w:szCs w:val="24"/>
          <w:rtl/>
          <w:rPrChange w:id="792" w:author="מיכל" w:date="2018-06-29T08:50:00Z">
            <w:rPr>
              <w:rFonts w:ascii="Times New Roman" w:hAnsi="Times New Roman" w:cs="Times New Roman"/>
              <w:sz w:val="24"/>
              <w:szCs w:val="24"/>
              <w:rtl/>
            </w:rPr>
          </w:rPrChange>
        </w:rPr>
        <w:t>חוקרים רבים סבורים</w:t>
      </w:r>
      <w:ins w:id="793" w:author="מיכל" w:date="2018-06-29T09:14:00Z">
        <w:r w:rsidR="006C524B">
          <w:rPr>
            <w:rFonts w:asciiTheme="majorBidi" w:hAnsiTheme="majorBidi" w:cstheme="majorBidi" w:hint="cs"/>
            <w:sz w:val="24"/>
            <w:szCs w:val="24"/>
            <w:rtl/>
          </w:rPr>
          <w:t>, כמותה,</w:t>
        </w:r>
      </w:ins>
      <w:r w:rsidR="00415098" w:rsidRPr="001D560A">
        <w:rPr>
          <w:rFonts w:asciiTheme="majorBidi" w:hAnsiTheme="majorBidi" w:cstheme="majorBidi"/>
          <w:sz w:val="24"/>
          <w:szCs w:val="24"/>
          <w:rtl/>
          <w:rPrChange w:id="794" w:author="מיכל" w:date="2018-06-29T08:50:00Z">
            <w:rPr>
              <w:rFonts w:ascii="Times New Roman" w:hAnsi="Times New Roman" w:cs="Times New Roman"/>
              <w:sz w:val="24"/>
              <w:szCs w:val="24"/>
              <w:rtl/>
            </w:rPr>
          </w:rPrChange>
        </w:rPr>
        <w:t xml:space="preserve"> כי המשפטים נועדו לתת פורקן לתחושות הנקם של הניצולים כלפי הקאפו.</w:t>
      </w:r>
      <w:r w:rsidR="00636AD7" w:rsidRPr="001D560A">
        <w:rPr>
          <w:rStyle w:val="af"/>
          <w:rFonts w:asciiTheme="majorBidi" w:hAnsiTheme="majorBidi" w:cstheme="majorBidi"/>
          <w:sz w:val="24"/>
          <w:szCs w:val="24"/>
          <w:rtl/>
          <w:rPrChange w:id="795" w:author="מיכל" w:date="2018-06-29T08:50:00Z">
            <w:rPr>
              <w:rStyle w:val="af"/>
              <w:rFonts w:ascii="Times New Roman" w:hAnsi="Times New Roman" w:cs="Times New Roman"/>
              <w:sz w:val="24"/>
              <w:szCs w:val="24"/>
              <w:rtl/>
            </w:rPr>
          </w:rPrChange>
        </w:rPr>
        <w:footnoteReference w:id="19"/>
      </w:r>
      <w:r w:rsidR="00415098" w:rsidRPr="001D560A">
        <w:rPr>
          <w:rFonts w:asciiTheme="majorBidi" w:hAnsiTheme="majorBidi" w:cstheme="majorBidi"/>
          <w:sz w:val="24"/>
          <w:szCs w:val="24"/>
          <w:rtl/>
          <w:rPrChange w:id="799" w:author="מיכל" w:date="2018-06-29T08:50:00Z">
            <w:rPr>
              <w:rFonts w:ascii="Times New Roman" w:hAnsi="Times New Roman" w:cs="Times New Roman"/>
              <w:sz w:val="24"/>
              <w:szCs w:val="24"/>
              <w:rtl/>
            </w:rPr>
          </w:rPrChange>
        </w:rPr>
        <w:t xml:space="preserve"> </w:t>
      </w:r>
      <w:r w:rsidR="002C392F" w:rsidRPr="001D560A">
        <w:rPr>
          <w:rFonts w:asciiTheme="majorBidi" w:hAnsiTheme="majorBidi" w:cstheme="majorBidi"/>
          <w:sz w:val="24"/>
          <w:szCs w:val="24"/>
          <w:rtl/>
          <w:rPrChange w:id="800" w:author="מיכל" w:date="2018-06-29T08:50:00Z">
            <w:rPr>
              <w:rFonts w:ascii="Times New Roman" w:hAnsi="Times New Roman" w:cs="Times New Roman"/>
              <w:sz w:val="24"/>
              <w:szCs w:val="24"/>
              <w:rtl/>
            </w:rPr>
          </w:rPrChange>
        </w:rPr>
        <w:t>ההעדפה הציבורית הייתה להתמקד בקורבנות.</w:t>
      </w:r>
      <w:r w:rsidR="002C392F" w:rsidRPr="001D560A">
        <w:rPr>
          <w:rStyle w:val="af"/>
          <w:rFonts w:asciiTheme="majorBidi" w:hAnsiTheme="majorBidi" w:cstheme="majorBidi"/>
          <w:sz w:val="24"/>
          <w:szCs w:val="24"/>
          <w:rtl/>
          <w:rPrChange w:id="801" w:author="מיכל" w:date="2018-06-29T08:50:00Z">
            <w:rPr>
              <w:rStyle w:val="af"/>
              <w:rFonts w:ascii="Times New Roman" w:hAnsi="Times New Roman" w:cs="Times New Roman"/>
              <w:sz w:val="24"/>
              <w:szCs w:val="24"/>
              <w:rtl/>
            </w:rPr>
          </w:rPrChange>
        </w:rPr>
        <w:footnoteReference w:id="20"/>
      </w:r>
      <w:r w:rsidR="00CE3FDD" w:rsidRPr="001D560A">
        <w:rPr>
          <w:rFonts w:asciiTheme="majorBidi" w:hAnsiTheme="majorBidi" w:cstheme="majorBidi"/>
          <w:sz w:val="24"/>
          <w:szCs w:val="24"/>
          <w:rtl/>
          <w:rPrChange w:id="802" w:author="מיכל" w:date="2018-06-29T08:50:00Z">
            <w:rPr>
              <w:rFonts w:ascii="Times New Roman" w:hAnsi="Times New Roman" w:cs="Times New Roman"/>
              <w:sz w:val="24"/>
              <w:szCs w:val="24"/>
              <w:rtl/>
            </w:rPr>
          </w:rPrChange>
        </w:rPr>
        <w:t xml:space="preserve"> </w:t>
      </w:r>
      <w:ins w:id="803" w:author="מיכל" w:date="2018-06-29T08:49:00Z">
        <w:r w:rsidR="001D560A" w:rsidRPr="001D560A">
          <w:rPr>
            <w:rFonts w:asciiTheme="majorBidi" w:hAnsiTheme="majorBidi" w:cstheme="majorBidi"/>
            <w:sz w:val="24"/>
            <w:szCs w:val="24"/>
            <w:rtl/>
            <w:rPrChange w:id="804" w:author="מיכל" w:date="2018-06-29T08:50:00Z">
              <w:rPr>
                <w:rFonts w:ascii="Times New Roman" w:hAnsi="Times New Roman" w:cs="Times New Roman"/>
                <w:sz w:val="24"/>
                <w:szCs w:val="24"/>
                <w:rtl/>
              </w:rPr>
            </w:rPrChange>
          </w:rPr>
          <w:t xml:space="preserve"> </w:t>
        </w:r>
      </w:ins>
      <w:del w:id="805" w:author="מיכל" w:date="2018-06-29T08:49:00Z">
        <w:r w:rsidR="00CE3FDD" w:rsidRPr="001D560A" w:rsidDel="001D560A">
          <w:rPr>
            <w:rFonts w:asciiTheme="majorBidi" w:hAnsiTheme="majorBidi" w:cstheme="majorBidi"/>
            <w:sz w:val="24"/>
            <w:szCs w:val="24"/>
            <w:rtl/>
            <w:rPrChange w:id="806" w:author="מיכל" w:date="2018-06-29T08:50:00Z">
              <w:rPr>
                <w:rFonts w:ascii="Times New Roman" w:hAnsi="Times New Roman" w:cs="Times New Roman"/>
                <w:sz w:val="24"/>
                <w:szCs w:val="24"/>
                <w:rtl/>
              </w:rPr>
            </w:rPrChange>
          </w:rPr>
          <w:delText xml:space="preserve"> </w:delText>
        </w:r>
        <w:r w:rsidR="002C392F" w:rsidRPr="001D560A" w:rsidDel="001D560A">
          <w:rPr>
            <w:rFonts w:asciiTheme="majorBidi" w:hAnsiTheme="majorBidi" w:cstheme="majorBidi"/>
            <w:sz w:val="24"/>
            <w:szCs w:val="24"/>
            <w:rtl/>
            <w:rPrChange w:id="807" w:author="מיכל" w:date="2018-06-29T08:50:00Z">
              <w:rPr>
                <w:rFonts w:ascii="Times New Roman" w:hAnsi="Times New Roman" w:cs="Times New Roman"/>
                <w:sz w:val="24"/>
                <w:szCs w:val="24"/>
                <w:rtl/>
              </w:rPr>
            </w:rPrChange>
          </w:rPr>
          <w:delText xml:space="preserve"> </w:delText>
        </w:r>
      </w:del>
      <w:r w:rsidR="002C392F" w:rsidRPr="001D560A">
        <w:rPr>
          <w:rFonts w:asciiTheme="majorBidi" w:hAnsiTheme="majorBidi" w:cstheme="majorBidi"/>
          <w:sz w:val="24"/>
          <w:szCs w:val="24"/>
          <w:rtl/>
          <w:rPrChange w:id="808" w:author="מיכל" w:date="2018-06-29T08:50:00Z">
            <w:rPr>
              <w:rFonts w:ascii="Times New Roman" w:hAnsi="Times New Roman" w:cs="Times New Roman"/>
              <w:sz w:val="24"/>
              <w:szCs w:val="24"/>
              <w:rtl/>
            </w:rPr>
          </w:rPrChange>
        </w:rPr>
        <w:t xml:space="preserve">הציבור הישראלי </w:t>
      </w:r>
      <w:commentRangeStart w:id="809"/>
      <w:r w:rsidR="002C392F" w:rsidRPr="001D560A">
        <w:rPr>
          <w:rFonts w:asciiTheme="majorBidi" w:hAnsiTheme="majorBidi" w:cstheme="majorBidi"/>
          <w:sz w:val="24"/>
          <w:szCs w:val="24"/>
          <w:rtl/>
          <w:rPrChange w:id="810" w:author="מיכל" w:date="2018-06-29T08:50:00Z">
            <w:rPr>
              <w:rFonts w:ascii="Times New Roman" w:hAnsi="Times New Roman" w:cs="Times New Roman"/>
              <w:sz w:val="24"/>
              <w:szCs w:val="24"/>
              <w:rtl/>
            </w:rPr>
          </w:rPrChange>
        </w:rPr>
        <w:t>עשה</w:t>
      </w:r>
      <w:r w:rsidR="00596E08" w:rsidRPr="001D560A">
        <w:rPr>
          <w:rFonts w:asciiTheme="majorBidi" w:hAnsiTheme="majorBidi" w:cstheme="majorBidi"/>
          <w:sz w:val="24"/>
          <w:szCs w:val="24"/>
          <w:rtl/>
          <w:rPrChange w:id="811" w:author="מיכל" w:date="2018-06-29T08:50:00Z">
            <w:rPr>
              <w:rFonts w:ascii="Times New Roman" w:hAnsi="Times New Roman" w:cs="Times New Roman"/>
              <w:sz w:val="24"/>
              <w:szCs w:val="24"/>
              <w:rtl/>
            </w:rPr>
          </w:rPrChange>
        </w:rPr>
        <w:t xml:space="preserve"> דיכוטומיה ברורה </w:t>
      </w:r>
      <w:commentRangeEnd w:id="809"/>
      <w:r w:rsidR="006C524B">
        <w:rPr>
          <w:rStyle w:val="a7"/>
          <w:rFonts w:cs="Calibri"/>
          <w:color w:val="000000"/>
          <w:u w:color="000000"/>
          <w:bdr w:val="nil"/>
          <w:rtl/>
          <w:lang w:bidi="ar-SA"/>
        </w:rPr>
        <w:commentReference w:id="809"/>
      </w:r>
      <w:r w:rsidR="00596E08" w:rsidRPr="001D560A">
        <w:rPr>
          <w:rFonts w:asciiTheme="majorBidi" w:hAnsiTheme="majorBidi" w:cstheme="majorBidi"/>
          <w:sz w:val="24"/>
          <w:szCs w:val="24"/>
          <w:rtl/>
          <w:rPrChange w:id="812" w:author="מיכל" w:date="2018-06-29T08:50:00Z">
            <w:rPr>
              <w:rFonts w:ascii="Times New Roman" w:hAnsi="Times New Roman" w:cs="Times New Roman"/>
              <w:sz w:val="24"/>
              <w:szCs w:val="24"/>
              <w:rtl/>
            </w:rPr>
          </w:rPrChange>
        </w:rPr>
        <w:t>בין היודנראט המוס</w:t>
      </w:r>
      <w:ins w:id="813" w:author="מיכל" w:date="2018-06-29T09:15:00Z">
        <w:r w:rsidR="006C524B">
          <w:rPr>
            <w:rFonts w:asciiTheme="majorBidi" w:hAnsiTheme="majorBidi" w:cstheme="majorBidi" w:hint="cs"/>
            <w:sz w:val="24"/>
            <w:szCs w:val="24"/>
            <w:rtl/>
          </w:rPr>
          <w:t>ְ</w:t>
        </w:r>
      </w:ins>
      <w:r w:rsidR="00596E08" w:rsidRPr="001D560A">
        <w:rPr>
          <w:rFonts w:asciiTheme="majorBidi" w:hAnsiTheme="majorBidi" w:cstheme="majorBidi"/>
          <w:sz w:val="24"/>
          <w:szCs w:val="24"/>
          <w:rtl/>
          <w:rPrChange w:id="814" w:author="מיכל" w:date="2018-06-29T08:50:00Z">
            <w:rPr>
              <w:rFonts w:ascii="Times New Roman" w:hAnsi="Times New Roman" w:cs="Times New Roman"/>
              <w:sz w:val="24"/>
              <w:szCs w:val="24"/>
              <w:rtl/>
            </w:rPr>
          </w:rPrChange>
        </w:rPr>
        <w:t xml:space="preserve">רים לבין הקורבנות, או לחילופין בין לוחמי המחתרת בוורשה שהוביל אותם </w:t>
      </w:r>
      <w:commentRangeStart w:id="815"/>
      <w:r w:rsidR="00596E08" w:rsidRPr="001D560A">
        <w:rPr>
          <w:rFonts w:asciiTheme="majorBidi" w:hAnsiTheme="majorBidi" w:cstheme="majorBidi"/>
          <w:sz w:val="24"/>
          <w:szCs w:val="24"/>
          <w:rtl/>
          <w:rPrChange w:id="816" w:author="מיכל" w:date="2018-06-29T08:50:00Z">
            <w:rPr>
              <w:rFonts w:ascii="Times New Roman" w:hAnsi="Times New Roman" w:cs="Times New Roman"/>
              <w:sz w:val="24"/>
              <w:szCs w:val="24"/>
              <w:rtl/>
            </w:rPr>
          </w:rPrChange>
        </w:rPr>
        <w:t xml:space="preserve">אנטי </w:t>
      </w:r>
      <w:commentRangeEnd w:id="815"/>
      <w:r w:rsidR="006C524B">
        <w:rPr>
          <w:rStyle w:val="a7"/>
          <w:rFonts w:cs="Calibri"/>
          <w:color w:val="000000"/>
          <w:u w:color="000000"/>
          <w:bdr w:val="nil"/>
          <w:rtl/>
          <w:lang w:bidi="ar-SA"/>
        </w:rPr>
        <w:commentReference w:id="815"/>
      </w:r>
      <w:r w:rsidR="00596E08" w:rsidRPr="001D560A">
        <w:rPr>
          <w:rFonts w:asciiTheme="majorBidi" w:hAnsiTheme="majorBidi" w:cstheme="majorBidi"/>
          <w:sz w:val="24"/>
          <w:szCs w:val="24"/>
          <w:rtl/>
          <w:rPrChange w:id="817" w:author="מיכל" w:date="2018-06-29T08:50:00Z">
            <w:rPr>
              <w:rFonts w:ascii="Times New Roman" w:hAnsi="Times New Roman" w:cs="Times New Roman"/>
              <w:sz w:val="24"/>
              <w:szCs w:val="24"/>
              <w:rtl/>
            </w:rPr>
          </w:rPrChange>
        </w:rPr>
        <w:t>צוקרמן ל</w:t>
      </w:r>
      <w:ins w:id="818" w:author="מיכל" w:date="2018-06-29T09:15:00Z">
        <w:r w:rsidR="006C524B">
          <w:rPr>
            <w:rFonts w:asciiTheme="majorBidi" w:hAnsiTheme="majorBidi" w:cstheme="majorBidi" w:hint="cs"/>
            <w:sz w:val="24"/>
            <w:szCs w:val="24"/>
            <w:rtl/>
          </w:rPr>
          <w:t xml:space="preserve">בין </w:t>
        </w:r>
      </w:ins>
      <w:proofErr w:type="spellStart"/>
      <w:r w:rsidR="00596E08" w:rsidRPr="001D560A">
        <w:rPr>
          <w:rFonts w:asciiTheme="majorBidi" w:hAnsiTheme="majorBidi" w:cstheme="majorBidi"/>
          <w:sz w:val="24"/>
          <w:szCs w:val="24"/>
          <w:rtl/>
          <w:rPrChange w:id="819" w:author="מיכל" w:date="2018-06-29T08:50:00Z">
            <w:rPr>
              <w:rFonts w:ascii="Times New Roman" w:hAnsi="Times New Roman" w:cs="Times New Roman"/>
              <w:sz w:val="24"/>
              <w:szCs w:val="24"/>
              <w:rtl/>
            </w:rPr>
          </w:rPrChange>
        </w:rPr>
        <w:t>יודנר</w:t>
      </w:r>
      <w:ins w:id="820" w:author="מיכל" w:date="2018-06-29T09:17:00Z">
        <w:r w:rsidR="006C524B">
          <w:rPr>
            <w:rFonts w:asciiTheme="majorBidi" w:hAnsiTheme="majorBidi" w:cstheme="majorBidi" w:hint="cs"/>
            <w:sz w:val="24"/>
            <w:szCs w:val="24"/>
            <w:rtl/>
          </w:rPr>
          <w:t>א</w:t>
        </w:r>
      </w:ins>
      <w:r w:rsidR="00596E08" w:rsidRPr="001D560A">
        <w:rPr>
          <w:rFonts w:asciiTheme="majorBidi" w:hAnsiTheme="majorBidi" w:cstheme="majorBidi"/>
          <w:sz w:val="24"/>
          <w:szCs w:val="24"/>
          <w:rtl/>
          <w:rPrChange w:id="821" w:author="מיכל" w:date="2018-06-29T08:50:00Z">
            <w:rPr>
              <w:rFonts w:ascii="Times New Roman" w:hAnsi="Times New Roman" w:cs="Times New Roman"/>
              <w:sz w:val="24"/>
              <w:szCs w:val="24"/>
              <w:rtl/>
            </w:rPr>
          </w:rPrChange>
        </w:rPr>
        <w:t>טניקים</w:t>
      </w:r>
      <w:proofErr w:type="spellEnd"/>
      <w:r w:rsidR="00596E08" w:rsidRPr="001D560A">
        <w:rPr>
          <w:rFonts w:asciiTheme="majorBidi" w:hAnsiTheme="majorBidi" w:cstheme="majorBidi"/>
          <w:sz w:val="24"/>
          <w:szCs w:val="24"/>
          <w:rtl/>
          <w:rPrChange w:id="822" w:author="מיכל" w:date="2018-06-29T08:50:00Z">
            <w:rPr>
              <w:rFonts w:ascii="Times New Roman" w:hAnsi="Times New Roman" w:cs="Times New Roman"/>
              <w:sz w:val="24"/>
              <w:szCs w:val="24"/>
              <w:rtl/>
            </w:rPr>
          </w:rPrChange>
        </w:rPr>
        <w:t>.</w:t>
      </w:r>
      <w:del w:id="823" w:author="מיכל" w:date="2018-06-29T09:16:00Z">
        <w:r w:rsidR="00596E08" w:rsidRPr="001D560A" w:rsidDel="006C524B">
          <w:rPr>
            <w:rFonts w:asciiTheme="majorBidi" w:hAnsiTheme="majorBidi" w:cstheme="majorBidi"/>
            <w:sz w:val="24"/>
            <w:szCs w:val="24"/>
            <w:rtl/>
            <w:rPrChange w:id="824" w:author="מיכל" w:date="2018-06-29T08:50:00Z">
              <w:rPr>
                <w:rFonts w:ascii="Times New Roman" w:hAnsi="Times New Roman" w:cs="Times New Roman"/>
                <w:sz w:val="24"/>
                <w:szCs w:val="24"/>
                <w:rtl/>
              </w:rPr>
            </w:rPrChange>
          </w:rPr>
          <w:delText xml:space="preserve"> </w:delText>
        </w:r>
      </w:del>
      <w:r w:rsidR="009A25C6" w:rsidRPr="001D560A">
        <w:rPr>
          <w:rFonts w:asciiTheme="majorBidi" w:hAnsiTheme="majorBidi" w:cstheme="majorBidi"/>
          <w:sz w:val="24"/>
          <w:szCs w:val="24"/>
          <w:vertAlign w:val="superscript"/>
          <w:rtl/>
          <w:rPrChange w:id="825" w:author="מיכל" w:date="2018-06-29T08:50:00Z">
            <w:rPr>
              <w:rFonts w:ascii="Times New Roman" w:hAnsi="Times New Roman" w:cs="Times New Roman"/>
              <w:sz w:val="24"/>
              <w:szCs w:val="24"/>
              <w:vertAlign w:val="superscript"/>
              <w:rtl/>
            </w:rPr>
          </w:rPrChange>
        </w:rPr>
        <w:footnoteReference w:id="21"/>
      </w:r>
      <w:r w:rsidR="009A25C6" w:rsidRPr="001D560A">
        <w:rPr>
          <w:rFonts w:asciiTheme="majorBidi" w:hAnsiTheme="majorBidi" w:cstheme="majorBidi"/>
          <w:sz w:val="24"/>
          <w:szCs w:val="24"/>
          <w:rtl/>
          <w:rPrChange w:id="826" w:author="מיכל" w:date="2018-06-29T08:50:00Z">
            <w:rPr>
              <w:rFonts w:ascii="Times New Roman" w:hAnsi="Times New Roman" w:cs="Times New Roman"/>
              <w:sz w:val="24"/>
              <w:szCs w:val="24"/>
              <w:rtl/>
            </w:rPr>
          </w:rPrChange>
        </w:rPr>
        <w:t xml:space="preserve"> </w:t>
      </w:r>
      <w:r w:rsidR="00596E08" w:rsidRPr="001D560A">
        <w:rPr>
          <w:rFonts w:asciiTheme="majorBidi" w:hAnsiTheme="majorBidi" w:cstheme="majorBidi"/>
          <w:sz w:val="24"/>
          <w:szCs w:val="24"/>
          <w:rtl/>
          <w:rPrChange w:id="827" w:author="מיכל" w:date="2018-06-29T08:50:00Z">
            <w:rPr>
              <w:rFonts w:ascii="Times New Roman" w:hAnsi="Times New Roman" w:cs="Times New Roman"/>
              <w:sz w:val="24"/>
              <w:szCs w:val="24"/>
              <w:rtl/>
            </w:rPr>
          </w:rPrChange>
        </w:rPr>
        <w:t xml:space="preserve">קשה מאד היה להציג את המורכבות של שיתוף </w:t>
      </w:r>
      <w:r w:rsidR="00596E08" w:rsidRPr="001D560A">
        <w:rPr>
          <w:rFonts w:asciiTheme="majorBidi" w:hAnsiTheme="majorBidi" w:cstheme="majorBidi"/>
          <w:sz w:val="24"/>
          <w:szCs w:val="24"/>
          <w:rtl/>
          <w:rPrChange w:id="828" w:author="מיכל" w:date="2018-06-29T08:50:00Z">
            <w:rPr>
              <w:rFonts w:ascii="Times New Roman" w:hAnsi="Times New Roman" w:cs="Times New Roman"/>
              <w:sz w:val="24"/>
              <w:szCs w:val="24"/>
              <w:rtl/>
            </w:rPr>
          </w:rPrChange>
        </w:rPr>
        <w:lastRenderedPageBreak/>
        <w:t>הפעולה עם הנאצים</w:t>
      </w:r>
      <w:r w:rsidR="009A25C6" w:rsidRPr="001D560A">
        <w:rPr>
          <w:rFonts w:asciiTheme="majorBidi" w:hAnsiTheme="majorBidi" w:cstheme="majorBidi"/>
          <w:sz w:val="24"/>
          <w:szCs w:val="24"/>
          <w:rtl/>
          <w:rPrChange w:id="829" w:author="מיכל" w:date="2018-06-29T08:50:00Z">
            <w:rPr>
              <w:rFonts w:ascii="Times New Roman" w:hAnsi="Times New Roman" w:cs="Times New Roman"/>
              <w:sz w:val="24"/>
              <w:szCs w:val="24"/>
              <w:rtl/>
            </w:rPr>
          </w:rPrChange>
        </w:rPr>
        <w:t>.</w:t>
      </w:r>
      <w:r w:rsidR="003A6E97" w:rsidRPr="001D560A">
        <w:rPr>
          <w:rStyle w:val="af"/>
          <w:rFonts w:asciiTheme="majorBidi" w:hAnsiTheme="majorBidi" w:cstheme="majorBidi"/>
          <w:sz w:val="24"/>
          <w:szCs w:val="24"/>
          <w:rtl/>
          <w:rPrChange w:id="830" w:author="מיכל" w:date="2018-06-29T08:50:00Z">
            <w:rPr>
              <w:rStyle w:val="af"/>
              <w:rFonts w:ascii="Times New Roman" w:hAnsi="Times New Roman" w:cs="Times New Roman"/>
              <w:sz w:val="24"/>
              <w:szCs w:val="24"/>
              <w:rtl/>
            </w:rPr>
          </w:rPrChange>
        </w:rPr>
        <w:footnoteReference w:id="22"/>
      </w:r>
      <w:ins w:id="831" w:author="מיכל" w:date="2018-06-29T08:49:00Z">
        <w:r w:rsidR="001D560A" w:rsidRPr="001D560A">
          <w:rPr>
            <w:rFonts w:asciiTheme="majorBidi" w:hAnsiTheme="majorBidi" w:cstheme="majorBidi"/>
            <w:sz w:val="24"/>
            <w:szCs w:val="24"/>
            <w:rtl/>
            <w:rPrChange w:id="832" w:author="מיכל" w:date="2018-06-29T08:50:00Z">
              <w:rPr>
                <w:rFonts w:ascii="Times New Roman" w:hAnsi="Times New Roman" w:cs="Times New Roman"/>
                <w:sz w:val="24"/>
                <w:szCs w:val="24"/>
                <w:rtl/>
              </w:rPr>
            </w:rPrChange>
          </w:rPr>
          <w:t xml:space="preserve"> </w:t>
        </w:r>
      </w:ins>
      <w:del w:id="833" w:author="מיכל" w:date="2018-06-29T08:49:00Z">
        <w:r w:rsidR="00417584" w:rsidRPr="001D560A" w:rsidDel="001D560A">
          <w:rPr>
            <w:rFonts w:asciiTheme="majorBidi" w:hAnsiTheme="majorBidi" w:cstheme="majorBidi"/>
            <w:sz w:val="24"/>
            <w:szCs w:val="24"/>
            <w:rtl/>
            <w:rPrChange w:id="834" w:author="מיכל" w:date="2018-06-29T08:50:00Z">
              <w:rPr>
                <w:rFonts w:ascii="Times New Roman" w:hAnsi="Times New Roman" w:cs="Times New Roman"/>
                <w:sz w:val="24"/>
                <w:szCs w:val="24"/>
                <w:rtl/>
              </w:rPr>
            </w:rPrChange>
          </w:rPr>
          <w:delText xml:space="preserve"> </w:delText>
        </w:r>
        <w:r w:rsidR="00502E21" w:rsidRPr="001D560A" w:rsidDel="001D560A">
          <w:rPr>
            <w:rFonts w:asciiTheme="majorBidi" w:hAnsiTheme="majorBidi" w:cstheme="majorBidi"/>
            <w:sz w:val="24"/>
            <w:szCs w:val="24"/>
            <w:rtl/>
            <w:rPrChange w:id="835" w:author="מיכל" w:date="2018-06-29T08:50:00Z">
              <w:rPr>
                <w:rFonts w:ascii="Times New Roman" w:hAnsi="Times New Roman" w:cs="Times New Roman"/>
                <w:sz w:val="24"/>
                <w:szCs w:val="24"/>
                <w:rtl/>
              </w:rPr>
            </w:rPrChange>
          </w:rPr>
          <w:delText xml:space="preserve"> </w:delText>
        </w:r>
      </w:del>
      <w:r w:rsidR="00596E08" w:rsidRPr="001D560A">
        <w:rPr>
          <w:rFonts w:asciiTheme="majorBidi" w:hAnsiTheme="majorBidi" w:cstheme="majorBidi"/>
          <w:sz w:val="24"/>
          <w:szCs w:val="24"/>
          <w:rtl/>
          <w:rPrChange w:id="836" w:author="מיכל" w:date="2018-06-29T08:50:00Z">
            <w:rPr>
              <w:rFonts w:ascii="Times New Roman" w:hAnsi="Times New Roman" w:cs="Times New Roman"/>
              <w:sz w:val="24"/>
              <w:szCs w:val="24"/>
              <w:rtl/>
            </w:rPr>
          </w:rPrChange>
        </w:rPr>
        <w:t>ה</w:t>
      </w:r>
      <w:r w:rsidR="00502E21" w:rsidRPr="001D560A">
        <w:rPr>
          <w:rFonts w:asciiTheme="majorBidi" w:hAnsiTheme="majorBidi" w:cstheme="majorBidi"/>
          <w:sz w:val="24"/>
          <w:szCs w:val="24"/>
          <w:rtl/>
          <w:rPrChange w:id="837" w:author="מיכל" w:date="2018-06-29T08:50:00Z">
            <w:rPr>
              <w:rFonts w:ascii="Times New Roman" w:hAnsi="Times New Roman" w:cs="Times New Roman"/>
              <w:sz w:val="24"/>
              <w:szCs w:val="24"/>
              <w:rtl/>
            </w:rPr>
          </w:rPrChange>
        </w:rPr>
        <w:t>אנשים שנחשדו כקאפו חוו התנכלויות, סחטנות ותביעות דיבה הדדיות</w:t>
      </w:r>
      <w:r w:rsidR="00502E21" w:rsidRPr="001D560A">
        <w:rPr>
          <w:rStyle w:val="af"/>
          <w:rFonts w:asciiTheme="majorBidi" w:hAnsiTheme="majorBidi" w:cstheme="majorBidi"/>
          <w:sz w:val="24"/>
          <w:szCs w:val="24"/>
          <w:rtl/>
          <w:rPrChange w:id="838" w:author="מיכל" w:date="2018-06-29T08:50:00Z">
            <w:rPr>
              <w:rStyle w:val="af"/>
              <w:rFonts w:ascii="Times New Roman" w:hAnsi="Times New Roman" w:cs="Times New Roman"/>
              <w:sz w:val="24"/>
              <w:szCs w:val="24"/>
              <w:rtl/>
            </w:rPr>
          </w:rPrChange>
        </w:rPr>
        <w:footnoteReference w:id="23"/>
      </w:r>
      <w:r w:rsidR="00596E08" w:rsidRPr="001D560A">
        <w:rPr>
          <w:rFonts w:asciiTheme="majorBidi" w:hAnsiTheme="majorBidi" w:cstheme="majorBidi"/>
          <w:sz w:val="24"/>
          <w:szCs w:val="24"/>
          <w:rtl/>
          <w:rPrChange w:id="839" w:author="מיכל" w:date="2018-06-29T08:50:00Z">
            <w:rPr>
              <w:rFonts w:ascii="Times New Roman" w:hAnsi="Times New Roman" w:cs="Times New Roman"/>
              <w:sz w:val="24"/>
              <w:szCs w:val="24"/>
              <w:rtl/>
            </w:rPr>
          </w:rPrChange>
        </w:rPr>
        <w:t xml:space="preserve"> </w:t>
      </w:r>
      <w:r w:rsidR="00415098" w:rsidRPr="001D560A">
        <w:rPr>
          <w:rFonts w:asciiTheme="majorBidi" w:hAnsiTheme="majorBidi" w:cstheme="majorBidi"/>
          <w:sz w:val="24"/>
          <w:szCs w:val="24"/>
          <w:rtl/>
          <w:rPrChange w:id="840" w:author="מיכל" w:date="2018-06-29T08:50:00Z">
            <w:rPr>
              <w:rFonts w:ascii="Times New Roman" w:hAnsi="Times New Roman" w:cs="Times New Roman"/>
              <w:sz w:val="24"/>
              <w:szCs w:val="24"/>
              <w:rtl/>
            </w:rPr>
          </w:rPrChange>
        </w:rPr>
        <w:t>העמדה המאשימה</w:t>
      </w:r>
      <w:ins w:id="841" w:author="מיכל" w:date="2018-06-29T09:17:00Z">
        <w:r w:rsidR="006C524B">
          <w:rPr>
            <w:rFonts w:asciiTheme="majorBidi" w:hAnsiTheme="majorBidi" w:cstheme="majorBidi" w:hint="cs"/>
            <w:sz w:val="24"/>
            <w:szCs w:val="24"/>
            <w:rtl/>
          </w:rPr>
          <w:t>,</w:t>
        </w:r>
      </w:ins>
      <w:ins w:id="842" w:author="מיכל" w:date="2018-06-29T08:38:00Z">
        <w:r w:rsidR="0012679A" w:rsidRPr="001D560A">
          <w:rPr>
            <w:rFonts w:asciiTheme="majorBidi" w:hAnsiTheme="majorBidi" w:cstheme="majorBidi"/>
            <w:sz w:val="24"/>
            <w:szCs w:val="24"/>
            <w:rtl/>
            <w:rPrChange w:id="843" w:author="מיכל" w:date="2018-06-29T08:50:00Z">
              <w:rPr>
                <w:rFonts w:ascii="Times New Roman" w:hAnsi="Times New Roman" w:cs="Times New Roman"/>
                <w:sz w:val="24"/>
                <w:szCs w:val="24"/>
                <w:rtl/>
              </w:rPr>
            </w:rPrChange>
          </w:rPr>
          <w:t xml:space="preserve"> אפוא</w:t>
        </w:r>
      </w:ins>
      <w:ins w:id="844" w:author="מיכל" w:date="2018-06-29T09:17:00Z">
        <w:r w:rsidR="006C524B">
          <w:rPr>
            <w:rFonts w:asciiTheme="majorBidi" w:hAnsiTheme="majorBidi" w:cstheme="majorBidi" w:hint="cs"/>
            <w:sz w:val="24"/>
            <w:szCs w:val="24"/>
            <w:rtl/>
          </w:rPr>
          <w:t>,</w:t>
        </w:r>
      </w:ins>
      <w:del w:id="845" w:author="מיכל" w:date="2018-06-29T08:38:00Z">
        <w:r w:rsidR="00415098" w:rsidRPr="001D560A" w:rsidDel="0012679A">
          <w:rPr>
            <w:rFonts w:asciiTheme="majorBidi" w:hAnsiTheme="majorBidi" w:cstheme="majorBidi"/>
            <w:sz w:val="24"/>
            <w:szCs w:val="24"/>
            <w:rtl/>
            <w:rPrChange w:id="846" w:author="מיכל" w:date="2018-06-29T08:50:00Z">
              <w:rPr>
                <w:rFonts w:ascii="Times New Roman" w:hAnsi="Times New Roman" w:cs="Times New Roman"/>
                <w:sz w:val="24"/>
                <w:szCs w:val="24"/>
                <w:rtl/>
              </w:rPr>
            </w:rPrChange>
          </w:rPr>
          <w:delText>, אם כן,</w:delText>
        </w:r>
      </w:del>
      <w:r w:rsidR="00415098" w:rsidRPr="001D560A">
        <w:rPr>
          <w:rFonts w:asciiTheme="majorBidi" w:hAnsiTheme="majorBidi" w:cstheme="majorBidi"/>
          <w:sz w:val="24"/>
          <w:szCs w:val="24"/>
          <w:rtl/>
          <w:rPrChange w:id="847" w:author="מיכל" w:date="2018-06-29T08:50:00Z">
            <w:rPr>
              <w:rFonts w:ascii="Times New Roman" w:hAnsi="Times New Roman" w:cs="Times New Roman"/>
              <w:sz w:val="24"/>
              <w:szCs w:val="24"/>
              <w:rtl/>
            </w:rPr>
          </w:rPrChange>
        </w:rPr>
        <w:t xml:space="preserve"> הייתה בולטת בשיח הפנימי של הניצולים אשר הקרין החוצה </w:t>
      </w:r>
      <w:commentRangeStart w:id="848"/>
      <w:r w:rsidR="00415098" w:rsidRPr="001D560A">
        <w:rPr>
          <w:rFonts w:asciiTheme="majorBidi" w:hAnsiTheme="majorBidi" w:cstheme="majorBidi"/>
          <w:sz w:val="24"/>
          <w:szCs w:val="24"/>
          <w:rtl/>
          <w:rPrChange w:id="849" w:author="מיכל" w:date="2018-06-29T08:50:00Z">
            <w:rPr>
              <w:rFonts w:ascii="Times New Roman" w:hAnsi="Times New Roman" w:cs="Times New Roman"/>
              <w:sz w:val="24"/>
              <w:szCs w:val="24"/>
              <w:rtl/>
            </w:rPr>
          </w:rPrChange>
        </w:rPr>
        <w:t>והשפיע הן על העמדה הממסדית.</w:t>
      </w:r>
      <w:commentRangeEnd w:id="848"/>
      <w:r w:rsidR="006C524B">
        <w:rPr>
          <w:rStyle w:val="a7"/>
          <w:rFonts w:cs="Calibri"/>
          <w:color w:val="000000"/>
          <w:u w:color="000000"/>
          <w:bdr w:val="nil"/>
          <w:rtl/>
          <w:lang w:bidi="ar-SA"/>
        </w:rPr>
        <w:commentReference w:id="848"/>
      </w:r>
    </w:p>
    <w:p w14:paraId="68C59DEA" w14:textId="6D150FB0" w:rsidR="009A25C6" w:rsidRPr="001D560A" w:rsidRDefault="00415098" w:rsidP="006C524B">
      <w:pPr>
        <w:spacing w:line="480" w:lineRule="auto"/>
        <w:jc w:val="both"/>
        <w:rPr>
          <w:rFonts w:asciiTheme="majorBidi" w:hAnsiTheme="majorBidi" w:cstheme="majorBidi"/>
          <w:sz w:val="24"/>
          <w:szCs w:val="24"/>
          <w:rtl/>
          <w:rPrChange w:id="850" w:author="מיכל" w:date="2018-06-29T08:50:00Z">
            <w:rPr>
              <w:rFonts w:ascii="Times New Roman" w:hAnsi="Times New Roman" w:cs="Times New Roman"/>
              <w:sz w:val="24"/>
              <w:szCs w:val="24"/>
              <w:rtl/>
            </w:rPr>
          </w:rPrChange>
        </w:rPr>
        <w:pPrChange w:id="851" w:author="מיכל" w:date="2018-06-29T09:17:00Z">
          <w:pPr>
            <w:spacing w:line="360" w:lineRule="auto"/>
          </w:pPr>
        </w:pPrChange>
      </w:pPr>
      <w:r w:rsidRPr="001D560A">
        <w:rPr>
          <w:rFonts w:asciiTheme="majorBidi" w:hAnsiTheme="majorBidi" w:cstheme="majorBidi"/>
          <w:sz w:val="24"/>
          <w:szCs w:val="24"/>
          <w:rtl/>
          <w:rPrChange w:id="852" w:author="מיכל" w:date="2018-06-29T08:50:00Z">
            <w:rPr>
              <w:rFonts w:ascii="Times New Roman" w:hAnsi="Times New Roman" w:cs="Times New Roman"/>
              <w:sz w:val="24"/>
              <w:szCs w:val="24"/>
              <w:rtl/>
            </w:rPr>
          </w:rPrChange>
        </w:rPr>
        <w:t xml:space="preserve"> </w:t>
      </w:r>
      <w:ins w:id="853" w:author="מיכל" w:date="2018-06-29T09:17:00Z">
        <w:r w:rsidR="006C524B">
          <w:rPr>
            <w:rFonts w:asciiTheme="majorBidi" w:hAnsiTheme="majorBidi" w:cstheme="majorBidi"/>
            <w:sz w:val="24"/>
            <w:szCs w:val="24"/>
            <w:rtl/>
          </w:rPr>
          <w:tab/>
        </w:r>
      </w:ins>
      <w:r w:rsidR="00CE3FDD" w:rsidRPr="001D560A">
        <w:rPr>
          <w:rFonts w:asciiTheme="majorBidi" w:hAnsiTheme="majorBidi" w:cstheme="majorBidi"/>
          <w:sz w:val="24"/>
          <w:szCs w:val="24"/>
          <w:rtl/>
          <w:rPrChange w:id="854" w:author="מיכל" w:date="2018-06-29T08:50:00Z">
            <w:rPr>
              <w:rFonts w:ascii="Times New Roman" w:hAnsi="Times New Roman" w:cs="Times New Roman"/>
              <w:sz w:val="24"/>
              <w:szCs w:val="24"/>
              <w:rtl/>
            </w:rPr>
          </w:rPrChange>
        </w:rPr>
        <w:t xml:space="preserve">ברם, </w:t>
      </w:r>
      <w:r w:rsidRPr="001D560A">
        <w:rPr>
          <w:rFonts w:asciiTheme="majorBidi" w:hAnsiTheme="majorBidi" w:cstheme="majorBidi"/>
          <w:sz w:val="24"/>
          <w:szCs w:val="24"/>
          <w:rtl/>
          <w:rPrChange w:id="855" w:author="מיכל" w:date="2018-06-29T08:50:00Z">
            <w:rPr>
              <w:rFonts w:ascii="Times New Roman" w:hAnsi="Times New Roman" w:cs="Times New Roman"/>
              <w:sz w:val="24"/>
              <w:szCs w:val="24"/>
              <w:rtl/>
            </w:rPr>
          </w:rPrChange>
        </w:rPr>
        <w:t>סיפור משפטי הקאפו לא זכה לסיקור נרחב בעיתונות</w:t>
      </w:r>
      <w:r w:rsidR="005A1E83" w:rsidRPr="001D560A">
        <w:rPr>
          <w:rFonts w:asciiTheme="majorBidi" w:hAnsiTheme="majorBidi" w:cstheme="majorBidi"/>
          <w:sz w:val="24"/>
          <w:szCs w:val="24"/>
          <w:rtl/>
          <w:rPrChange w:id="856" w:author="מיכל" w:date="2018-06-29T08:50:00Z">
            <w:rPr>
              <w:rFonts w:ascii="Times New Roman" w:hAnsi="Times New Roman" w:cs="Times New Roman"/>
              <w:sz w:val="24"/>
              <w:szCs w:val="24"/>
              <w:rtl/>
            </w:rPr>
          </w:rPrChange>
        </w:rPr>
        <w:t xml:space="preserve">, </w:t>
      </w:r>
      <w:r w:rsidRPr="001D560A">
        <w:rPr>
          <w:rFonts w:asciiTheme="majorBidi" w:hAnsiTheme="majorBidi" w:cstheme="majorBidi"/>
          <w:sz w:val="24"/>
          <w:szCs w:val="24"/>
          <w:rtl/>
          <w:rPrChange w:id="857" w:author="מיכל" w:date="2018-06-29T08:50:00Z">
            <w:rPr>
              <w:rFonts w:ascii="Times New Roman" w:hAnsi="Times New Roman" w:cs="Times New Roman"/>
              <w:sz w:val="24"/>
              <w:szCs w:val="24"/>
              <w:rtl/>
            </w:rPr>
          </w:rPrChange>
        </w:rPr>
        <w:t>משום שהשרה מבוכה ועל</w:t>
      </w:r>
      <w:ins w:id="858" w:author="מיכל" w:date="2018-06-29T09:17:00Z">
        <w:r w:rsidR="006C524B">
          <w:rPr>
            <w:rFonts w:asciiTheme="majorBidi" w:hAnsiTheme="majorBidi" w:cstheme="majorBidi" w:hint="cs"/>
            <w:sz w:val="24"/>
            <w:szCs w:val="24"/>
            <w:rtl/>
          </w:rPr>
          <w:t xml:space="preserve"> כן</w:t>
        </w:r>
      </w:ins>
      <w:r w:rsidRPr="001D560A">
        <w:rPr>
          <w:rFonts w:asciiTheme="majorBidi" w:hAnsiTheme="majorBidi" w:cstheme="majorBidi"/>
          <w:sz w:val="24"/>
          <w:szCs w:val="24"/>
          <w:rtl/>
          <w:rPrChange w:id="859" w:author="מיכל" w:date="2018-06-29T08:50:00Z">
            <w:rPr>
              <w:rFonts w:ascii="Times New Roman" w:hAnsi="Times New Roman" w:cs="Times New Roman"/>
              <w:sz w:val="24"/>
              <w:szCs w:val="24"/>
              <w:rtl/>
            </w:rPr>
          </w:rPrChange>
        </w:rPr>
        <w:t xml:space="preserve"> </w:t>
      </w:r>
      <w:del w:id="860" w:author="מיכל" w:date="2018-06-29T09:17:00Z">
        <w:r w:rsidRPr="001D560A" w:rsidDel="006C524B">
          <w:rPr>
            <w:rFonts w:asciiTheme="majorBidi" w:hAnsiTheme="majorBidi" w:cstheme="majorBidi"/>
            <w:sz w:val="24"/>
            <w:szCs w:val="24"/>
            <w:rtl/>
            <w:rPrChange w:id="861" w:author="מיכל" w:date="2018-06-29T08:50:00Z">
              <w:rPr>
                <w:rFonts w:ascii="Times New Roman" w:hAnsi="Times New Roman" w:cs="Times New Roman"/>
                <w:sz w:val="24"/>
                <w:szCs w:val="24"/>
                <w:rtl/>
              </w:rPr>
            </w:rPrChange>
          </w:rPr>
          <w:delText xml:space="preserve">כן לא נטו </w:delText>
        </w:r>
      </w:del>
      <w:r w:rsidRPr="001D560A">
        <w:rPr>
          <w:rFonts w:asciiTheme="majorBidi" w:hAnsiTheme="majorBidi" w:cstheme="majorBidi"/>
          <w:sz w:val="24"/>
          <w:szCs w:val="24"/>
          <w:rtl/>
          <w:rPrChange w:id="862" w:author="מיכל" w:date="2018-06-29T08:50:00Z">
            <w:rPr>
              <w:rFonts w:ascii="Times New Roman" w:hAnsi="Times New Roman" w:cs="Times New Roman"/>
              <w:sz w:val="24"/>
              <w:szCs w:val="24"/>
              <w:rtl/>
            </w:rPr>
          </w:rPrChange>
        </w:rPr>
        <w:t xml:space="preserve">העיתונאים </w:t>
      </w:r>
      <w:ins w:id="863" w:author="מיכל" w:date="2018-06-29T09:17:00Z">
        <w:r w:rsidR="006C524B">
          <w:rPr>
            <w:rFonts w:asciiTheme="majorBidi" w:hAnsiTheme="majorBidi" w:cstheme="majorBidi" w:hint="cs"/>
            <w:sz w:val="24"/>
            <w:szCs w:val="24"/>
            <w:rtl/>
          </w:rPr>
          <w:t xml:space="preserve">לא נטו </w:t>
        </w:r>
      </w:ins>
      <w:r w:rsidRPr="001D560A">
        <w:rPr>
          <w:rFonts w:asciiTheme="majorBidi" w:hAnsiTheme="majorBidi" w:cstheme="majorBidi"/>
          <w:sz w:val="24"/>
          <w:szCs w:val="24"/>
          <w:rtl/>
          <w:rPrChange w:id="864" w:author="מיכל" w:date="2018-06-29T08:50:00Z">
            <w:rPr>
              <w:rFonts w:ascii="Times New Roman" w:hAnsi="Times New Roman" w:cs="Times New Roman"/>
              <w:sz w:val="24"/>
              <w:szCs w:val="24"/>
              <w:rtl/>
            </w:rPr>
          </w:rPrChange>
        </w:rPr>
        <w:t>להסתבך בו.</w:t>
      </w:r>
      <w:r w:rsidR="00636AD7" w:rsidRPr="001D560A">
        <w:rPr>
          <w:rStyle w:val="af"/>
          <w:rFonts w:asciiTheme="majorBidi" w:hAnsiTheme="majorBidi" w:cstheme="majorBidi"/>
          <w:sz w:val="24"/>
          <w:szCs w:val="24"/>
          <w:rtl/>
          <w:rPrChange w:id="865" w:author="מיכל" w:date="2018-06-29T08:50:00Z">
            <w:rPr>
              <w:rStyle w:val="af"/>
              <w:rFonts w:ascii="Times New Roman" w:hAnsi="Times New Roman" w:cs="Times New Roman"/>
              <w:sz w:val="24"/>
              <w:szCs w:val="24"/>
              <w:rtl/>
            </w:rPr>
          </w:rPrChange>
        </w:rPr>
        <w:footnoteReference w:id="24"/>
      </w:r>
      <w:ins w:id="868" w:author="מיכל" w:date="2018-06-29T08:49:00Z">
        <w:r w:rsidR="001D560A" w:rsidRPr="001D560A">
          <w:rPr>
            <w:rFonts w:asciiTheme="majorBidi" w:hAnsiTheme="majorBidi" w:cstheme="majorBidi"/>
            <w:sz w:val="24"/>
            <w:szCs w:val="24"/>
            <w:rtl/>
            <w:rPrChange w:id="869" w:author="מיכל" w:date="2018-06-29T08:50:00Z">
              <w:rPr>
                <w:rFonts w:ascii="Times New Roman" w:hAnsi="Times New Roman" w:cs="Times New Roman"/>
                <w:sz w:val="24"/>
                <w:szCs w:val="24"/>
                <w:rtl/>
              </w:rPr>
            </w:rPrChange>
          </w:rPr>
          <w:t xml:space="preserve"> </w:t>
        </w:r>
      </w:ins>
      <w:del w:id="870" w:author="מיכל" w:date="2018-06-29T08:49:00Z">
        <w:r w:rsidRPr="001D560A" w:rsidDel="001D560A">
          <w:rPr>
            <w:rFonts w:asciiTheme="majorBidi" w:hAnsiTheme="majorBidi" w:cstheme="majorBidi"/>
            <w:sz w:val="24"/>
            <w:szCs w:val="24"/>
            <w:rtl/>
            <w:rPrChange w:id="871" w:author="מיכל" w:date="2018-06-29T08:50:00Z">
              <w:rPr>
                <w:rFonts w:ascii="Times New Roman" w:hAnsi="Times New Roman" w:cs="Times New Roman"/>
                <w:sz w:val="24"/>
                <w:szCs w:val="24"/>
                <w:rtl/>
              </w:rPr>
            </w:rPrChange>
          </w:rPr>
          <w:delText xml:space="preserve"> </w:delText>
        </w:r>
        <w:r w:rsidR="00417584" w:rsidRPr="001D560A" w:rsidDel="001D560A">
          <w:rPr>
            <w:rFonts w:asciiTheme="majorBidi" w:hAnsiTheme="majorBidi" w:cstheme="majorBidi"/>
            <w:sz w:val="24"/>
            <w:szCs w:val="24"/>
            <w:rtl/>
            <w:rPrChange w:id="872" w:author="מיכל" w:date="2018-06-29T08:50:00Z">
              <w:rPr>
                <w:rFonts w:ascii="Times New Roman" w:hAnsi="Times New Roman" w:cs="Times New Roman"/>
                <w:sz w:val="24"/>
                <w:szCs w:val="24"/>
                <w:rtl/>
              </w:rPr>
            </w:rPrChange>
          </w:rPr>
          <w:delText xml:space="preserve"> </w:delText>
        </w:r>
      </w:del>
      <w:r w:rsidR="00417584" w:rsidRPr="001D560A">
        <w:rPr>
          <w:rFonts w:asciiTheme="majorBidi" w:hAnsiTheme="majorBidi" w:cstheme="majorBidi"/>
          <w:sz w:val="24"/>
          <w:szCs w:val="24"/>
          <w:rtl/>
          <w:rPrChange w:id="873" w:author="מיכל" w:date="2018-06-29T08:50:00Z">
            <w:rPr>
              <w:rFonts w:ascii="Times New Roman" w:hAnsi="Times New Roman" w:cs="Times New Roman"/>
              <w:sz w:val="24"/>
              <w:szCs w:val="24"/>
              <w:rtl/>
            </w:rPr>
          </w:rPrChange>
        </w:rPr>
        <w:t>איתמר לוין</w:t>
      </w:r>
      <w:ins w:id="874" w:author="מיכל" w:date="2018-06-29T09:17:00Z">
        <w:r w:rsidR="006C524B">
          <w:rPr>
            <w:rFonts w:asciiTheme="majorBidi" w:hAnsiTheme="majorBidi" w:cstheme="majorBidi" w:hint="cs"/>
            <w:sz w:val="24"/>
            <w:szCs w:val="24"/>
            <w:rtl/>
          </w:rPr>
          <w:t>,</w:t>
        </w:r>
      </w:ins>
      <w:r w:rsidR="00417584" w:rsidRPr="001D560A">
        <w:rPr>
          <w:rFonts w:asciiTheme="majorBidi" w:hAnsiTheme="majorBidi" w:cstheme="majorBidi"/>
          <w:sz w:val="24"/>
          <w:szCs w:val="24"/>
          <w:rtl/>
          <w:rPrChange w:id="875" w:author="מיכל" w:date="2018-06-29T08:50:00Z">
            <w:rPr>
              <w:rFonts w:ascii="Times New Roman" w:hAnsi="Times New Roman" w:cs="Times New Roman"/>
              <w:sz w:val="24"/>
              <w:szCs w:val="24"/>
              <w:rtl/>
            </w:rPr>
          </w:rPrChange>
        </w:rPr>
        <w:t xml:space="preserve"> בספרו "קאפו באלנבי", מסביר: </w:t>
      </w:r>
      <w:ins w:id="876" w:author="מיכל" w:date="2018-06-29T09:18:00Z">
        <w:r w:rsidR="006C524B">
          <w:rPr>
            <w:rFonts w:asciiTheme="majorBidi" w:hAnsiTheme="majorBidi" w:cstheme="majorBidi" w:hint="cs"/>
            <w:sz w:val="24"/>
            <w:szCs w:val="24"/>
            <w:rtl/>
          </w:rPr>
          <w:t>"</w:t>
        </w:r>
      </w:ins>
      <w:r w:rsidR="00417584" w:rsidRPr="001D560A">
        <w:rPr>
          <w:rFonts w:asciiTheme="majorBidi" w:hAnsiTheme="majorBidi" w:cstheme="majorBidi"/>
          <w:sz w:val="24"/>
          <w:szCs w:val="24"/>
          <w:rtl/>
          <w:rPrChange w:id="877" w:author="מיכל" w:date="2018-06-29T08:50:00Z">
            <w:rPr>
              <w:rFonts w:ascii="Times New Roman" w:hAnsi="Times New Roman" w:cs="Times New Roman"/>
              <w:sz w:val="24"/>
              <w:szCs w:val="24"/>
              <w:rtl/>
            </w:rPr>
          </w:rPrChange>
        </w:rPr>
        <w:t>מספר העמודים בעיתונים היה קטן</w:t>
      </w:r>
      <w:ins w:id="878" w:author="מיכל" w:date="2018-06-29T09:18:00Z">
        <w:r w:rsidR="006C524B">
          <w:rPr>
            <w:rFonts w:asciiTheme="majorBidi" w:hAnsiTheme="majorBidi" w:cstheme="majorBidi" w:hint="cs"/>
            <w:sz w:val="24"/>
            <w:szCs w:val="24"/>
            <w:rtl/>
          </w:rPr>
          <w:t>,</w:t>
        </w:r>
      </w:ins>
      <w:r w:rsidR="00417584" w:rsidRPr="001D560A">
        <w:rPr>
          <w:rFonts w:asciiTheme="majorBidi" w:hAnsiTheme="majorBidi" w:cstheme="majorBidi"/>
          <w:sz w:val="24"/>
          <w:szCs w:val="24"/>
          <w:rtl/>
          <w:rPrChange w:id="879" w:author="מיכל" w:date="2018-06-29T08:50:00Z">
            <w:rPr>
              <w:rFonts w:ascii="Times New Roman" w:hAnsi="Times New Roman" w:cs="Times New Roman"/>
              <w:sz w:val="24"/>
              <w:szCs w:val="24"/>
              <w:rtl/>
            </w:rPr>
          </w:rPrChange>
        </w:rPr>
        <w:t xml:space="preserve"> כארבע עמו</w:t>
      </w:r>
      <w:ins w:id="880" w:author="מיכל" w:date="2018-06-29T09:18:00Z">
        <w:r w:rsidR="006C524B">
          <w:rPr>
            <w:rFonts w:asciiTheme="majorBidi" w:hAnsiTheme="majorBidi" w:cstheme="majorBidi" w:hint="cs"/>
            <w:sz w:val="24"/>
            <w:szCs w:val="24"/>
            <w:rtl/>
          </w:rPr>
          <w:t>דים</w:t>
        </w:r>
      </w:ins>
      <w:del w:id="881" w:author="מיכל" w:date="2018-06-29T09:18:00Z">
        <w:r w:rsidR="00417584" w:rsidRPr="001D560A" w:rsidDel="006C524B">
          <w:rPr>
            <w:rFonts w:asciiTheme="majorBidi" w:hAnsiTheme="majorBidi" w:cstheme="majorBidi"/>
            <w:sz w:val="24"/>
            <w:szCs w:val="24"/>
            <w:rtl/>
            <w:rPrChange w:id="882" w:author="מיכל" w:date="2018-06-29T08:50:00Z">
              <w:rPr>
                <w:rFonts w:ascii="Times New Roman" w:hAnsi="Times New Roman" w:cs="Times New Roman"/>
                <w:sz w:val="24"/>
                <w:szCs w:val="24"/>
                <w:rtl/>
              </w:rPr>
            </w:rPrChange>
          </w:rPr>
          <w:delText>'</w:delText>
        </w:r>
      </w:del>
      <w:r w:rsidR="00417584" w:rsidRPr="001D560A">
        <w:rPr>
          <w:rFonts w:asciiTheme="majorBidi" w:hAnsiTheme="majorBidi" w:cstheme="majorBidi"/>
          <w:sz w:val="24"/>
          <w:szCs w:val="24"/>
          <w:rtl/>
          <w:rPrChange w:id="883" w:author="מיכל" w:date="2018-06-29T08:50:00Z">
            <w:rPr>
              <w:rFonts w:ascii="Times New Roman" w:hAnsi="Times New Roman" w:cs="Times New Roman"/>
              <w:sz w:val="24"/>
              <w:szCs w:val="24"/>
              <w:rtl/>
            </w:rPr>
          </w:rPrChange>
        </w:rPr>
        <w:t xml:space="preserve"> בלבד, מספר העיתונאים היה קטן וכולם קיבלו מידע מסוכנות אחת – "סוכנות </w:t>
      </w:r>
      <w:commentRangeStart w:id="884"/>
      <w:r w:rsidR="00417584" w:rsidRPr="001D560A">
        <w:rPr>
          <w:rFonts w:asciiTheme="majorBidi" w:hAnsiTheme="majorBidi" w:cstheme="majorBidi"/>
          <w:sz w:val="24"/>
          <w:szCs w:val="24"/>
          <w:rtl/>
          <w:rPrChange w:id="885" w:author="מיכל" w:date="2018-06-29T08:50:00Z">
            <w:rPr>
              <w:rFonts w:ascii="Times New Roman" w:hAnsi="Times New Roman" w:cs="Times New Roman"/>
              <w:sz w:val="24"/>
              <w:szCs w:val="24"/>
              <w:rtl/>
            </w:rPr>
          </w:rPrChange>
        </w:rPr>
        <w:t>עיתים</w:t>
      </w:r>
      <w:commentRangeEnd w:id="884"/>
      <w:r w:rsidR="006C524B">
        <w:rPr>
          <w:rStyle w:val="a7"/>
          <w:rFonts w:cs="Calibri"/>
          <w:color w:val="000000"/>
          <w:u w:color="000000"/>
          <w:bdr w:val="nil"/>
          <w:rtl/>
          <w:lang w:bidi="ar-SA"/>
        </w:rPr>
        <w:commentReference w:id="884"/>
      </w:r>
      <w:r w:rsidR="00417584" w:rsidRPr="001D560A">
        <w:rPr>
          <w:rFonts w:asciiTheme="majorBidi" w:hAnsiTheme="majorBidi" w:cstheme="majorBidi"/>
          <w:sz w:val="24"/>
          <w:szCs w:val="24"/>
          <w:rtl/>
          <w:rPrChange w:id="886" w:author="מיכל" w:date="2018-06-29T08:50:00Z">
            <w:rPr>
              <w:rFonts w:ascii="Times New Roman" w:hAnsi="Times New Roman" w:cs="Times New Roman"/>
              <w:sz w:val="24"/>
              <w:szCs w:val="24"/>
              <w:rtl/>
            </w:rPr>
          </w:rPrChange>
        </w:rPr>
        <w:t>" דבר אחד שנכתב בעיתון אחד, נמצא היה גם בעיתונים האחרים. לכן המידע שנכתב היה תמציתי ומבוסס על הפרוטוקולים של המשפטים ללא פרשנות או תוספות.</w:t>
      </w:r>
      <w:r w:rsidR="00417584" w:rsidRPr="001D560A">
        <w:rPr>
          <w:rStyle w:val="af"/>
          <w:rFonts w:asciiTheme="majorBidi" w:hAnsiTheme="majorBidi" w:cstheme="majorBidi"/>
          <w:sz w:val="24"/>
          <w:szCs w:val="24"/>
          <w:rtl/>
          <w:rPrChange w:id="887" w:author="מיכל" w:date="2018-06-29T08:50:00Z">
            <w:rPr>
              <w:rStyle w:val="af"/>
              <w:rFonts w:ascii="Times New Roman" w:hAnsi="Times New Roman" w:cs="Times New Roman"/>
              <w:sz w:val="24"/>
              <w:szCs w:val="24"/>
              <w:rtl/>
            </w:rPr>
          </w:rPrChange>
        </w:rPr>
        <w:footnoteReference w:id="25"/>
      </w:r>
      <w:r w:rsidR="00417584" w:rsidRPr="001D560A">
        <w:rPr>
          <w:rFonts w:asciiTheme="majorBidi" w:hAnsiTheme="majorBidi" w:cstheme="majorBidi"/>
          <w:sz w:val="24"/>
          <w:szCs w:val="24"/>
          <w:rtl/>
          <w:rPrChange w:id="888" w:author="מיכל" w:date="2018-06-29T08:50:00Z">
            <w:rPr>
              <w:rFonts w:ascii="Times New Roman" w:hAnsi="Times New Roman" w:cs="Times New Roman"/>
              <w:sz w:val="24"/>
              <w:szCs w:val="24"/>
              <w:rtl/>
            </w:rPr>
          </w:rPrChange>
        </w:rPr>
        <w:t xml:space="preserve"> סיבה נוספת להיצמד </w:t>
      </w:r>
      <w:r w:rsidR="005A1E83" w:rsidRPr="001D560A">
        <w:rPr>
          <w:rFonts w:asciiTheme="majorBidi" w:hAnsiTheme="majorBidi" w:cstheme="majorBidi"/>
          <w:sz w:val="24"/>
          <w:szCs w:val="24"/>
          <w:rtl/>
          <w:rPrChange w:id="889" w:author="מיכל" w:date="2018-06-29T08:50:00Z">
            <w:rPr>
              <w:rFonts w:ascii="Times New Roman" w:hAnsi="Times New Roman" w:cs="Times New Roman"/>
              <w:sz w:val="24"/>
              <w:szCs w:val="24"/>
              <w:rtl/>
            </w:rPr>
          </w:rPrChange>
        </w:rPr>
        <w:t>לפרוטוקולי</w:t>
      </w:r>
      <w:r w:rsidR="00417584" w:rsidRPr="001D560A">
        <w:rPr>
          <w:rFonts w:asciiTheme="majorBidi" w:hAnsiTheme="majorBidi" w:cstheme="majorBidi"/>
          <w:sz w:val="24"/>
          <w:szCs w:val="24"/>
          <w:rtl/>
          <w:rPrChange w:id="890" w:author="מיכל" w:date="2018-06-29T08:50:00Z">
            <w:rPr>
              <w:rFonts w:ascii="Times New Roman" w:hAnsi="Times New Roman" w:cs="Times New Roman"/>
              <w:sz w:val="24"/>
              <w:szCs w:val="24"/>
              <w:rtl/>
            </w:rPr>
          </w:rPrChange>
        </w:rPr>
        <w:t xml:space="preserve"> המשפטים היה העניין בדיני נפשות</w:t>
      </w:r>
      <w:r w:rsidR="003A6E97" w:rsidRPr="001D560A">
        <w:rPr>
          <w:rFonts w:asciiTheme="majorBidi" w:hAnsiTheme="majorBidi" w:cstheme="majorBidi"/>
          <w:sz w:val="24"/>
          <w:szCs w:val="24"/>
          <w:rtl/>
          <w:rPrChange w:id="891" w:author="מיכל" w:date="2018-06-29T08:50:00Z">
            <w:rPr>
              <w:rFonts w:ascii="Times New Roman" w:hAnsi="Times New Roman" w:cs="Times New Roman"/>
              <w:sz w:val="24"/>
              <w:szCs w:val="24"/>
              <w:rtl/>
            </w:rPr>
          </w:rPrChange>
        </w:rPr>
        <w:t>.</w:t>
      </w:r>
      <w:r w:rsidR="006C2316" w:rsidRPr="001D560A">
        <w:rPr>
          <w:rFonts w:asciiTheme="majorBidi" w:hAnsiTheme="majorBidi" w:cstheme="majorBidi"/>
          <w:sz w:val="24"/>
          <w:szCs w:val="24"/>
          <w:rtl/>
          <w:rPrChange w:id="892" w:author="מיכל" w:date="2018-06-29T08:50:00Z">
            <w:rPr>
              <w:rFonts w:ascii="Times New Roman" w:hAnsi="Times New Roman" w:cs="Times New Roman"/>
              <w:sz w:val="24"/>
              <w:szCs w:val="24"/>
              <w:rtl/>
            </w:rPr>
          </w:rPrChange>
        </w:rPr>
        <w:t xml:space="preserve"> </w:t>
      </w:r>
    </w:p>
    <w:p w14:paraId="00481784" w14:textId="50F6B9F6" w:rsidR="00161DCE" w:rsidRPr="001D560A" w:rsidRDefault="00161DCE" w:rsidP="001826E4">
      <w:pPr>
        <w:spacing w:line="480" w:lineRule="auto"/>
        <w:ind w:firstLine="720"/>
        <w:jc w:val="both"/>
        <w:rPr>
          <w:rFonts w:asciiTheme="majorBidi" w:hAnsiTheme="majorBidi" w:cstheme="majorBidi"/>
          <w:sz w:val="24"/>
          <w:szCs w:val="24"/>
          <w:rtl/>
          <w:rPrChange w:id="893" w:author="מיכל" w:date="2018-06-29T08:50:00Z">
            <w:rPr>
              <w:rFonts w:ascii="Times New Roman" w:hAnsi="Times New Roman" w:cs="Times New Roman"/>
              <w:sz w:val="24"/>
              <w:szCs w:val="24"/>
              <w:rtl/>
            </w:rPr>
          </w:rPrChange>
        </w:rPr>
        <w:pPrChange w:id="894" w:author="מיכל" w:date="2018-06-29T09:19:00Z">
          <w:pPr>
            <w:spacing w:line="360" w:lineRule="auto"/>
          </w:pPr>
        </w:pPrChange>
      </w:pPr>
      <w:r w:rsidRPr="001D560A">
        <w:rPr>
          <w:rFonts w:asciiTheme="majorBidi" w:hAnsiTheme="majorBidi" w:cstheme="majorBidi"/>
          <w:sz w:val="24"/>
          <w:szCs w:val="24"/>
          <w:rtl/>
          <w:rPrChange w:id="895" w:author="מיכל" w:date="2018-06-29T08:50:00Z">
            <w:rPr>
              <w:rFonts w:ascii="Times New Roman" w:hAnsi="Times New Roman" w:cs="Times New Roman"/>
              <w:sz w:val="24"/>
              <w:szCs w:val="24"/>
              <w:rtl/>
            </w:rPr>
          </w:rPrChange>
        </w:rPr>
        <w:t xml:space="preserve">היבט נוסף שאפיין </w:t>
      </w:r>
      <w:r w:rsidR="008100B8" w:rsidRPr="001D560A">
        <w:rPr>
          <w:rFonts w:asciiTheme="majorBidi" w:hAnsiTheme="majorBidi" w:cstheme="majorBidi"/>
          <w:sz w:val="24"/>
          <w:szCs w:val="24"/>
          <w:rtl/>
          <w:rPrChange w:id="896" w:author="מיכל" w:date="2018-06-29T08:50:00Z">
            <w:rPr>
              <w:rFonts w:ascii="Times New Roman" w:hAnsi="Times New Roman" w:cs="Times New Roman" w:hint="cs"/>
              <w:sz w:val="24"/>
              <w:szCs w:val="24"/>
              <w:rtl/>
            </w:rPr>
          </w:rPrChange>
        </w:rPr>
        <w:t xml:space="preserve">בישראל </w:t>
      </w:r>
      <w:r w:rsidRPr="001D560A">
        <w:rPr>
          <w:rFonts w:asciiTheme="majorBidi" w:hAnsiTheme="majorBidi" w:cstheme="majorBidi"/>
          <w:sz w:val="24"/>
          <w:szCs w:val="24"/>
          <w:rtl/>
          <w:rPrChange w:id="897" w:author="מיכל" w:date="2018-06-29T08:50:00Z">
            <w:rPr>
              <w:rFonts w:ascii="Times New Roman" w:hAnsi="Times New Roman" w:cs="Times New Roman"/>
              <w:sz w:val="24"/>
              <w:szCs w:val="24"/>
              <w:rtl/>
            </w:rPr>
          </w:rPrChange>
        </w:rPr>
        <w:t xml:space="preserve">את היחס אל הניצולים </w:t>
      </w:r>
      <w:r w:rsidR="008100B8" w:rsidRPr="001D560A">
        <w:rPr>
          <w:rFonts w:asciiTheme="majorBidi" w:hAnsiTheme="majorBidi" w:cstheme="majorBidi"/>
          <w:sz w:val="24"/>
          <w:szCs w:val="24"/>
          <w:rtl/>
          <w:rPrChange w:id="898" w:author="מיכל" w:date="2018-06-29T08:50:00Z">
            <w:rPr>
              <w:rFonts w:ascii="Times New Roman" w:hAnsi="Times New Roman" w:cs="Times New Roman" w:hint="cs"/>
              <w:sz w:val="24"/>
              <w:szCs w:val="24"/>
              <w:rtl/>
            </w:rPr>
          </w:rPrChange>
        </w:rPr>
        <w:t>ו</w:t>
      </w:r>
      <w:r w:rsidRPr="001D560A">
        <w:rPr>
          <w:rFonts w:asciiTheme="majorBidi" w:hAnsiTheme="majorBidi" w:cstheme="majorBidi"/>
          <w:sz w:val="24"/>
          <w:szCs w:val="24"/>
          <w:rtl/>
          <w:rPrChange w:id="899" w:author="מיכל" w:date="2018-06-29T08:50:00Z">
            <w:rPr>
              <w:rFonts w:ascii="Times New Roman" w:hAnsi="Times New Roman" w:cs="Times New Roman"/>
              <w:sz w:val="24"/>
              <w:szCs w:val="24"/>
              <w:rtl/>
            </w:rPr>
          </w:rPrChange>
        </w:rPr>
        <w:t xml:space="preserve">משתפי הפעולה היתה האשמת הקורבן שלא התנגד </w:t>
      </w:r>
      <w:proofErr w:type="spellStart"/>
      <w:r w:rsidRPr="001D560A">
        <w:rPr>
          <w:rFonts w:asciiTheme="majorBidi" w:hAnsiTheme="majorBidi" w:cstheme="majorBidi"/>
          <w:sz w:val="24"/>
          <w:szCs w:val="24"/>
          <w:rtl/>
          <w:rPrChange w:id="900" w:author="מיכל" w:date="2018-06-29T08:50:00Z">
            <w:rPr>
              <w:rFonts w:ascii="Times New Roman" w:hAnsi="Times New Roman" w:cs="Times New Roman"/>
              <w:sz w:val="24"/>
              <w:szCs w:val="24"/>
              <w:rtl/>
            </w:rPr>
          </w:rPrChange>
        </w:rPr>
        <w:t>ו״הלך</w:t>
      </w:r>
      <w:proofErr w:type="spellEnd"/>
      <w:r w:rsidRPr="001D560A">
        <w:rPr>
          <w:rFonts w:asciiTheme="majorBidi" w:hAnsiTheme="majorBidi" w:cstheme="majorBidi"/>
          <w:sz w:val="24"/>
          <w:szCs w:val="24"/>
          <w:rtl/>
          <w:rPrChange w:id="901" w:author="מיכל" w:date="2018-06-29T08:50:00Z">
            <w:rPr>
              <w:rFonts w:ascii="Times New Roman" w:hAnsi="Times New Roman" w:cs="Times New Roman"/>
              <w:sz w:val="24"/>
              <w:szCs w:val="24"/>
              <w:rtl/>
            </w:rPr>
          </w:rPrChange>
        </w:rPr>
        <w:t xml:space="preserve"> כצאן לטבח״</w:t>
      </w:r>
      <w:ins w:id="902" w:author="מיכל" w:date="2018-06-29T09:18:00Z">
        <w:r w:rsidR="001826E4">
          <w:rPr>
            <w:rFonts w:asciiTheme="majorBidi" w:hAnsiTheme="majorBidi" w:cstheme="majorBidi" w:hint="cs"/>
            <w:sz w:val="24"/>
            <w:szCs w:val="24"/>
            <w:rtl/>
          </w:rPr>
          <w:t>,</w:t>
        </w:r>
      </w:ins>
      <w:r w:rsidRPr="001D560A">
        <w:rPr>
          <w:rFonts w:asciiTheme="majorBidi" w:hAnsiTheme="majorBidi" w:cstheme="majorBidi"/>
          <w:sz w:val="24"/>
          <w:szCs w:val="24"/>
          <w:rtl/>
          <w:rPrChange w:id="903" w:author="מיכל" w:date="2018-06-29T08:50:00Z">
            <w:rPr>
              <w:rFonts w:ascii="Times New Roman" w:hAnsi="Times New Roman" w:cs="Times New Roman"/>
              <w:sz w:val="24"/>
              <w:szCs w:val="24"/>
              <w:rtl/>
            </w:rPr>
          </w:rPrChange>
        </w:rPr>
        <w:t xml:space="preserve"> בניגוד ללוחמי המחתרת. ב</w:t>
      </w:r>
      <w:r w:rsidR="008100B8" w:rsidRPr="001D560A">
        <w:rPr>
          <w:rFonts w:asciiTheme="majorBidi" w:hAnsiTheme="majorBidi" w:cstheme="majorBidi"/>
          <w:sz w:val="24"/>
          <w:szCs w:val="24"/>
          <w:rtl/>
          <w:rPrChange w:id="904" w:author="מיכל" w:date="2018-06-29T08:50:00Z">
            <w:rPr>
              <w:rFonts w:ascii="Times New Roman" w:hAnsi="Times New Roman" w:cs="Times New Roman" w:hint="cs"/>
              <w:sz w:val="24"/>
              <w:szCs w:val="24"/>
              <w:rtl/>
            </w:rPr>
          </w:rPrChange>
        </w:rPr>
        <w:t xml:space="preserve">להט הציוני של </w:t>
      </w:r>
      <w:del w:id="905" w:author="מיכל" w:date="2018-06-29T09:19:00Z">
        <w:r w:rsidR="008100B8" w:rsidRPr="001D560A" w:rsidDel="001826E4">
          <w:rPr>
            <w:rFonts w:asciiTheme="majorBidi" w:hAnsiTheme="majorBidi" w:cstheme="majorBidi"/>
            <w:sz w:val="24"/>
            <w:szCs w:val="24"/>
            <w:rtl/>
            <w:rPrChange w:id="906" w:author="מיכל" w:date="2018-06-29T08:50:00Z">
              <w:rPr>
                <w:rFonts w:ascii="Times New Roman" w:hAnsi="Times New Roman" w:cs="Times New Roman" w:hint="cs"/>
                <w:sz w:val="24"/>
                <w:szCs w:val="24"/>
                <w:rtl/>
              </w:rPr>
            </w:rPrChange>
          </w:rPr>
          <w:delText xml:space="preserve">ראשית </w:delText>
        </w:r>
      </w:del>
      <w:r w:rsidR="008100B8" w:rsidRPr="001D560A">
        <w:rPr>
          <w:rFonts w:asciiTheme="majorBidi" w:hAnsiTheme="majorBidi" w:cstheme="majorBidi"/>
          <w:sz w:val="24"/>
          <w:szCs w:val="24"/>
          <w:rtl/>
          <w:rPrChange w:id="907" w:author="מיכל" w:date="2018-06-29T08:50:00Z">
            <w:rPr>
              <w:rFonts w:ascii="Times New Roman" w:hAnsi="Times New Roman" w:cs="Times New Roman" w:hint="cs"/>
              <w:sz w:val="24"/>
              <w:szCs w:val="24"/>
              <w:rtl/>
            </w:rPr>
          </w:rPrChange>
        </w:rPr>
        <w:t>קום המדינה התפתחה</w:t>
      </w:r>
      <w:r w:rsidRPr="001D560A">
        <w:rPr>
          <w:rFonts w:asciiTheme="majorBidi" w:hAnsiTheme="majorBidi" w:cstheme="majorBidi"/>
          <w:sz w:val="24"/>
          <w:szCs w:val="24"/>
          <w:rtl/>
          <w:rPrChange w:id="908" w:author="מיכל" w:date="2018-06-29T08:50:00Z">
            <w:rPr>
              <w:rFonts w:ascii="Times New Roman" w:hAnsi="Times New Roman" w:cs="Times New Roman"/>
              <w:sz w:val="24"/>
              <w:szCs w:val="24"/>
              <w:rtl/>
            </w:rPr>
          </w:rPrChange>
        </w:rPr>
        <w:t xml:space="preserve"> התפיסה שהשואה יכלה להיות אחרת אלמלא </w:t>
      </w:r>
      <w:commentRangeStart w:id="909"/>
      <w:r w:rsidRPr="001D560A">
        <w:rPr>
          <w:rFonts w:asciiTheme="majorBidi" w:hAnsiTheme="majorBidi" w:cstheme="majorBidi"/>
          <w:sz w:val="24"/>
          <w:szCs w:val="24"/>
          <w:rtl/>
          <w:rPrChange w:id="910" w:author="מיכל" w:date="2018-06-29T08:50:00Z">
            <w:rPr>
              <w:rFonts w:ascii="Times New Roman" w:hAnsi="Times New Roman" w:cs="Times New Roman"/>
              <w:sz w:val="24"/>
              <w:szCs w:val="24"/>
              <w:rtl/>
            </w:rPr>
          </w:rPrChange>
        </w:rPr>
        <w:t xml:space="preserve">היינו </w:t>
      </w:r>
      <w:commentRangeEnd w:id="909"/>
      <w:r w:rsidR="001826E4">
        <w:rPr>
          <w:rStyle w:val="a7"/>
          <w:rFonts w:cs="Calibri"/>
          <w:color w:val="000000"/>
          <w:u w:color="000000"/>
          <w:bdr w:val="nil"/>
          <w:rtl/>
          <w:lang w:bidi="ar-SA"/>
        </w:rPr>
        <w:commentReference w:id="909"/>
      </w:r>
      <w:r w:rsidRPr="001D560A">
        <w:rPr>
          <w:rFonts w:asciiTheme="majorBidi" w:hAnsiTheme="majorBidi" w:cstheme="majorBidi"/>
          <w:sz w:val="24"/>
          <w:szCs w:val="24"/>
          <w:rtl/>
          <w:rPrChange w:id="911" w:author="מיכל" w:date="2018-06-29T08:50:00Z">
            <w:rPr>
              <w:rFonts w:ascii="Times New Roman" w:hAnsi="Times New Roman" w:cs="Times New Roman"/>
              <w:sz w:val="24"/>
              <w:szCs w:val="24"/>
              <w:rtl/>
            </w:rPr>
          </w:rPrChange>
        </w:rPr>
        <w:t xml:space="preserve">מתקוממים  </w:t>
      </w:r>
      <w:ins w:id="912" w:author="מיכל" w:date="2018-06-29T08:38:00Z">
        <w:r w:rsidR="0012679A" w:rsidRPr="001D560A">
          <w:rPr>
            <w:rFonts w:asciiTheme="majorBidi" w:hAnsiTheme="majorBidi" w:cstheme="majorBidi"/>
            <w:sz w:val="24"/>
            <w:szCs w:val="24"/>
            <w:rtl/>
            <w:rPrChange w:id="913" w:author="מיכל" w:date="2018-06-29T08:50:00Z">
              <w:rPr>
                <w:rFonts w:ascii="Times New Roman" w:hAnsi="Times New Roman" w:cs="Times New Roman"/>
                <w:sz w:val="24"/>
                <w:szCs w:val="24"/>
                <w:rtl/>
              </w:rPr>
            </w:rPrChange>
          </w:rPr>
          <w:t>נגד</w:t>
        </w:r>
      </w:ins>
      <w:del w:id="914" w:author="מיכל" w:date="2018-06-29T08:38:00Z">
        <w:r w:rsidRPr="001D560A" w:rsidDel="0012679A">
          <w:rPr>
            <w:rFonts w:asciiTheme="majorBidi" w:hAnsiTheme="majorBidi" w:cstheme="majorBidi"/>
            <w:sz w:val="24"/>
            <w:szCs w:val="24"/>
            <w:rtl/>
            <w:rPrChange w:id="915" w:author="מיכל" w:date="2018-06-29T08:50:00Z">
              <w:rPr>
                <w:rFonts w:ascii="Times New Roman" w:hAnsi="Times New Roman" w:cs="Times New Roman"/>
                <w:sz w:val="24"/>
                <w:szCs w:val="24"/>
                <w:rtl/>
              </w:rPr>
            </w:rPrChange>
          </w:rPr>
          <w:delText>כנגד</w:delText>
        </w:r>
      </w:del>
      <w:r w:rsidRPr="001D560A">
        <w:rPr>
          <w:rFonts w:asciiTheme="majorBidi" w:hAnsiTheme="majorBidi" w:cstheme="majorBidi"/>
          <w:sz w:val="24"/>
          <w:szCs w:val="24"/>
          <w:rtl/>
          <w:rPrChange w:id="916" w:author="מיכל" w:date="2018-06-29T08:50:00Z">
            <w:rPr>
              <w:rFonts w:ascii="Times New Roman" w:hAnsi="Times New Roman" w:cs="Times New Roman"/>
              <w:sz w:val="24"/>
              <w:szCs w:val="24"/>
              <w:rtl/>
            </w:rPr>
          </w:rPrChange>
        </w:rPr>
        <w:t xml:space="preserve">ה ובכך הם הפחיתו מערכה של השואה כי לא יכלו להתמודד איתה. </w:t>
      </w:r>
    </w:p>
    <w:p w14:paraId="68BADFF1" w14:textId="20713642" w:rsidR="0053073A" w:rsidRPr="001D560A" w:rsidRDefault="00161DCE" w:rsidP="001826E4">
      <w:pPr>
        <w:spacing w:line="480" w:lineRule="auto"/>
        <w:ind w:firstLine="720"/>
        <w:jc w:val="both"/>
        <w:rPr>
          <w:rFonts w:asciiTheme="majorBidi" w:hAnsiTheme="majorBidi" w:cstheme="majorBidi"/>
          <w:sz w:val="24"/>
          <w:szCs w:val="24"/>
          <w:rPrChange w:id="917" w:author="מיכל" w:date="2018-06-29T08:50:00Z">
            <w:rPr>
              <w:rFonts w:ascii="Times New Roman" w:hAnsi="Times New Roman" w:cs="Times New Roman"/>
              <w:sz w:val="24"/>
              <w:szCs w:val="24"/>
            </w:rPr>
          </w:rPrChange>
        </w:rPr>
        <w:pPrChange w:id="918" w:author="מיכל" w:date="2018-06-29T09:19:00Z">
          <w:pPr>
            <w:spacing w:line="360" w:lineRule="auto"/>
          </w:pPr>
        </w:pPrChange>
      </w:pPr>
      <w:r w:rsidRPr="001D560A">
        <w:rPr>
          <w:rFonts w:asciiTheme="majorBidi" w:hAnsiTheme="majorBidi" w:cstheme="majorBidi"/>
          <w:sz w:val="24"/>
          <w:szCs w:val="24"/>
          <w:rtl/>
          <w:rPrChange w:id="919" w:author="מיכל" w:date="2018-06-29T08:50:00Z">
            <w:rPr>
              <w:rFonts w:ascii="Times New Roman" w:hAnsi="Times New Roman" w:cs="Times New Roman"/>
              <w:sz w:val="24"/>
              <w:szCs w:val="24"/>
              <w:rtl/>
            </w:rPr>
          </w:rPrChange>
        </w:rPr>
        <w:t xml:space="preserve">אך היו דברים נוספים בגו. החברה הישראלית בשנות החמישים </w:t>
      </w:r>
      <w:proofErr w:type="spellStart"/>
      <w:r w:rsidRPr="001D560A">
        <w:rPr>
          <w:rFonts w:asciiTheme="majorBidi" w:hAnsiTheme="majorBidi" w:cstheme="majorBidi"/>
          <w:sz w:val="24"/>
          <w:szCs w:val="24"/>
          <w:rtl/>
          <w:rPrChange w:id="920" w:author="מיכל" w:date="2018-06-29T08:50:00Z">
            <w:rPr>
              <w:rFonts w:ascii="Times New Roman" w:hAnsi="Times New Roman" w:cs="Times New Roman"/>
              <w:sz w:val="24"/>
              <w:szCs w:val="24"/>
              <w:rtl/>
            </w:rPr>
          </w:rPrChange>
        </w:rPr>
        <w:t>היתה</w:t>
      </w:r>
      <w:proofErr w:type="spellEnd"/>
      <w:r w:rsidRPr="001D560A">
        <w:rPr>
          <w:rFonts w:asciiTheme="majorBidi" w:hAnsiTheme="majorBidi" w:cstheme="majorBidi"/>
          <w:sz w:val="24"/>
          <w:szCs w:val="24"/>
          <w:rtl/>
          <w:rPrChange w:id="921" w:author="מיכל" w:date="2018-06-29T08:50:00Z">
            <w:rPr>
              <w:rFonts w:ascii="Times New Roman" w:hAnsi="Times New Roman" w:cs="Times New Roman"/>
              <w:sz w:val="24"/>
              <w:szCs w:val="24"/>
              <w:rtl/>
            </w:rPr>
          </w:rPrChange>
        </w:rPr>
        <w:t xml:space="preserve"> מאד </w:t>
      </w:r>
      <w:commentRangeStart w:id="922"/>
      <w:r w:rsidRPr="001D560A">
        <w:rPr>
          <w:rFonts w:asciiTheme="majorBidi" w:hAnsiTheme="majorBidi" w:cstheme="majorBidi"/>
          <w:sz w:val="24"/>
          <w:szCs w:val="24"/>
          <w:u w:val="single"/>
          <w:rtl/>
          <w:rPrChange w:id="923" w:author="מיכל" w:date="2018-06-29T08:50:00Z">
            <w:rPr>
              <w:rFonts w:ascii="Times New Roman" w:hAnsi="Times New Roman" w:cs="Times New Roman"/>
              <w:sz w:val="24"/>
              <w:szCs w:val="24"/>
              <w:u w:val="single"/>
              <w:rtl/>
            </w:rPr>
          </w:rPrChange>
        </w:rPr>
        <w:t>פוליטית</w:t>
      </w:r>
      <w:commentRangeEnd w:id="922"/>
      <w:r w:rsidR="001826E4">
        <w:rPr>
          <w:rStyle w:val="a7"/>
          <w:rFonts w:cs="Calibri"/>
          <w:color w:val="000000"/>
          <w:u w:color="000000"/>
          <w:bdr w:val="nil"/>
          <w:rtl/>
          <w:lang w:bidi="ar-SA"/>
        </w:rPr>
        <w:commentReference w:id="922"/>
      </w:r>
      <w:ins w:id="924" w:author="מיכל" w:date="2018-06-29T09:19:00Z">
        <w:r w:rsidR="001826E4">
          <w:rPr>
            <w:rFonts w:asciiTheme="majorBidi" w:hAnsiTheme="majorBidi" w:cstheme="majorBidi" w:hint="cs"/>
            <w:sz w:val="24"/>
            <w:szCs w:val="24"/>
            <w:rtl/>
          </w:rPr>
          <w:t>.</w:t>
        </w:r>
      </w:ins>
      <w:r w:rsidRPr="001D560A">
        <w:rPr>
          <w:rFonts w:asciiTheme="majorBidi" w:hAnsiTheme="majorBidi" w:cstheme="majorBidi"/>
          <w:sz w:val="24"/>
          <w:szCs w:val="24"/>
          <w:rtl/>
          <w:rPrChange w:id="925" w:author="מיכל" w:date="2018-06-29T08:50:00Z">
            <w:rPr>
              <w:rFonts w:ascii="Times New Roman" w:hAnsi="Times New Roman" w:cs="Times New Roman"/>
              <w:sz w:val="24"/>
              <w:szCs w:val="24"/>
              <w:rtl/>
            </w:rPr>
          </w:rPrChange>
        </w:rPr>
        <w:t xml:space="preserve"> למעשה</w:t>
      </w:r>
      <w:ins w:id="926" w:author="מיכל" w:date="2018-06-29T09:19:00Z">
        <w:r w:rsidR="001826E4">
          <w:rPr>
            <w:rFonts w:asciiTheme="majorBidi" w:hAnsiTheme="majorBidi" w:cstheme="majorBidi" w:hint="cs"/>
            <w:sz w:val="24"/>
            <w:szCs w:val="24"/>
            <w:rtl/>
          </w:rPr>
          <w:t>,</w:t>
        </w:r>
      </w:ins>
      <w:r w:rsidRPr="001D560A">
        <w:rPr>
          <w:rFonts w:asciiTheme="majorBidi" w:hAnsiTheme="majorBidi" w:cstheme="majorBidi"/>
          <w:sz w:val="24"/>
          <w:szCs w:val="24"/>
          <w:rtl/>
          <w:rPrChange w:id="927" w:author="מיכל" w:date="2018-06-29T08:50:00Z">
            <w:rPr>
              <w:rFonts w:ascii="Times New Roman" w:hAnsi="Times New Roman" w:cs="Times New Roman"/>
              <w:sz w:val="24"/>
              <w:szCs w:val="24"/>
              <w:rtl/>
            </w:rPr>
          </w:rPrChange>
        </w:rPr>
        <w:t xml:space="preserve"> היחס אל הניצולים שבא לידי ביטוי באופן מובהק בחוק לעשיית דין בנאצים ועוזריהם, היה </w:t>
      </w:r>
      <w:ins w:id="928" w:author="מיכל" w:date="2018-06-29T08:38:00Z">
        <w:r w:rsidR="0012679A" w:rsidRPr="001D560A">
          <w:rPr>
            <w:rFonts w:asciiTheme="majorBidi" w:hAnsiTheme="majorBidi" w:cstheme="majorBidi"/>
            <w:sz w:val="24"/>
            <w:szCs w:val="24"/>
            <w:rtl/>
            <w:rPrChange w:id="929" w:author="מיכל" w:date="2018-06-29T08:50:00Z">
              <w:rPr>
                <w:rFonts w:ascii="Times New Roman" w:hAnsi="Times New Roman" w:cs="Times New Roman"/>
                <w:sz w:val="24"/>
                <w:szCs w:val="24"/>
                <w:rtl/>
              </w:rPr>
            </w:rPrChange>
          </w:rPr>
          <w:t>פוליטי יותר</w:t>
        </w:r>
      </w:ins>
      <w:del w:id="930" w:author="מיכל" w:date="2018-06-29T08:38:00Z">
        <w:r w:rsidRPr="001D560A" w:rsidDel="0012679A">
          <w:rPr>
            <w:rFonts w:asciiTheme="majorBidi" w:hAnsiTheme="majorBidi" w:cstheme="majorBidi"/>
            <w:sz w:val="24"/>
            <w:szCs w:val="24"/>
            <w:rtl/>
            <w:rPrChange w:id="931" w:author="מיכל" w:date="2018-06-29T08:50:00Z">
              <w:rPr>
                <w:rFonts w:ascii="Times New Roman" w:hAnsi="Times New Roman" w:cs="Times New Roman"/>
                <w:sz w:val="24"/>
                <w:szCs w:val="24"/>
                <w:rtl/>
              </w:rPr>
            </w:rPrChange>
          </w:rPr>
          <w:delText>יותר פול</w:delText>
        </w:r>
        <w:r w:rsidR="008100B8" w:rsidRPr="001D560A" w:rsidDel="0012679A">
          <w:rPr>
            <w:rFonts w:asciiTheme="majorBidi" w:hAnsiTheme="majorBidi" w:cstheme="majorBidi"/>
            <w:sz w:val="24"/>
            <w:szCs w:val="24"/>
            <w:rtl/>
            <w:rPrChange w:id="932" w:author="מיכל" w:date="2018-06-29T08:50:00Z">
              <w:rPr>
                <w:rFonts w:ascii="Times New Roman" w:hAnsi="Times New Roman" w:cs="Times New Roman"/>
                <w:sz w:val="24"/>
                <w:szCs w:val="24"/>
                <w:rtl/>
              </w:rPr>
            </w:rPrChange>
          </w:rPr>
          <w:delText>יטי</w:delText>
        </w:r>
      </w:del>
      <w:r w:rsidR="008100B8" w:rsidRPr="001D560A">
        <w:rPr>
          <w:rFonts w:asciiTheme="majorBidi" w:hAnsiTheme="majorBidi" w:cstheme="majorBidi"/>
          <w:sz w:val="24"/>
          <w:szCs w:val="24"/>
          <w:rtl/>
          <w:rPrChange w:id="933" w:author="מיכל" w:date="2018-06-29T08:50:00Z">
            <w:rPr>
              <w:rFonts w:ascii="Times New Roman" w:hAnsi="Times New Roman" w:cs="Times New Roman"/>
              <w:sz w:val="24"/>
              <w:szCs w:val="24"/>
              <w:rtl/>
            </w:rPr>
          </w:rPrChange>
        </w:rPr>
        <w:t xml:space="preserve"> ממה ש</w:t>
      </w:r>
      <w:ins w:id="934" w:author="מיכל" w:date="2018-06-29T08:38:00Z">
        <w:r w:rsidR="0012679A" w:rsidRPr="001D560A">
          <w:rPr>
            <w:rFonts w:asciiTheme="majorBidi" w:hAnsiTheme="majorBidi" w:cstheme="majorBidi"/>
            <w:sz w:val="24"/>
            <w:szCs w:val="24"/>
            <w:rtl/>
            <w:rPrChange w:id="935" w:author="מיכל" w:date="2018-06-29T08:50:00Z">
              <w:rPr>
                <w:rFonts w:ascii="Times New Roman" w:hAnsi="Times New Roman" w:cs="Times New Roman"/>
                <w:sz w:val="24"/>
                <w:szCs w:val="24"/>
                <w:rtl/>
              </w:rPr>
            </w:rPrChange>
          </w:rPr>
          <w:t>אפשר</w:t>
        </w:r>
      </w:ins>
      <w:del w:id="936" w:author="מיכל" w:date="2018-06-29T08:38:00Z">
        <w:r w:rsidR="008100B8" w:rsidRPr="001D560A" w:rsidDel="0012679A">
          <w:rPr>
            <w:rFonts w:asciiTheme="majorBidi" w:hAnsiTheme="majorBidi" w:cstheme="majorBidi"/>
            <w:sz w:val="24"/>
            <w:szCs w:val="24"/>
            <w:rtl/>
            <w:rPrChange w:id="937" w:author="מיכל" w:date="2018-06-29T08:50:00Z">
              <w:rPr>
                <w:rFonts w:ascii="Times New Roman" w:hAnsi="Times New Roman" w:cs="Times New Roman"/>
                <w:sz w:val="24"/>
                <w:szCs w:val="24"/>
                <w:rtl/>
              </w:rPr>
            </w:rPrChange>
          </w:rPr>
          <w:delText>ניתן</w:delText>
        </w:r>
      </w:del>
      <w:r w:rsidR="008100B8" w:rsidRPr="001D560A">
        <w:rPr>
          <w:rFonts w:asciiTheme="majorBidi" w:hAnsiTheme="majorBidi" w:cstheme="majorBidi"/>
          <w:sz w:val="24"/>
          <w:szCs w:val="24"/>
          <w:rtl/>
          <w:rPrChange w:id="938" w:author="מיכל" w:date="2018-06-29T08:50:00Z">
            <w:rPr>
              <w:rFonts w:ascii="Times New Roman" w:hAnsi="Times New Roman" w:cs="Times New Roman"/>
              <w:sz w:val="24"/>
              <w:szCs w:val="24"/>
              <w:rtl/>
            </w:rPr>
          </w:rPrChange>
        </w:rPr>
        <w:t xml:space="preserve"> היה לחשוב. משפט </w:t>
      </w:r>
      <w:proofErr w:type="spellStart"/>
      <w:r w:rsidR="008100B8" w:rsidRPr="001D560A">
        <w:rPr>
          <w:rFonts w:asciiTheme="majorBidi" w:hAnsiTheme="majorBidi" w:cstheme="majorBidi"/>
          <w:sz w:val="24"/>
          <w:szCs w:val="24"/>
          <w:rtl/>
          <w:rPrChange w:id="939" w:author="מיכל" w:date="2018-06-29T08:50:00Z">
            <w:rPr>
              <w:rFonts w:ascii="Times New Roman" w:hAnsi="Times New Roman" w:cs="Times New Roman"/>
              <w:sz w:val="24"/>
              <w:szCs w:val="24"/>
              <w:rtl/>
            </w:rPr>
          </w:rPrChange>
        </w:rPr>
        <w:t>ק</w:t>
      </w:r>
      <w:r w:rsidRPr="001D560A">
        <w:rPr>
          <w:rFonts w:asciiTheme="majorBidi" w:hAnsiTheme="majorBidi" w:cstheme="majorBidi"/>
          <w:sz w:val="24"/>
          <w:szCs w:val="24"/>
          <w:rtl/>
          <w:rPrChange w:id="940" w:author="מיכל" w:date="2018-06-29T08:50:00Z">
            <w:rPr>
              <w:rFonts w:ascii="Times New Roman" w:hAnsi="Times New Roman" w:cs="Times New Roman"/>
              <w:sz w:val="24"/>
              <w:szCs w:val="24"/>
              <w:rtl/>
            </w:rPr>
          </w:rPrChange>
        </w:rPr>
        <w:t>סטנר</w:t>
      </w:r>
      <w:proofErr w:type="spellEnd"/>
      <w:r w:rsidRPr="001D560A">
        <w:rPr>
          <w:rFonts w:asciiTheme="majorBidi" w:hAnsiTheme="majorBidi" w:cstheme="majorBidi"/>
          <w:sz w:val="24"/>
          <w:szCs w:val="24"/>
          <w:rtl/>
          <w:rPrChange w:id="941" w:author="מיכל" w:date="2018-06-29T08:50:00Z">
            <w:rPr>
              <w:rFonts w:ascii="Times New Roman" w:hAnsi="Times New Roman" w:cs="Times New Roman"/>
              <w:sz w:val="24"/>
              <w:szCs w:val="24"/>
              <w:rtl/>
            </w:rPr>
          </w:rPrChange>
        </w:rPr>
        <w:t xml:space="preserve"> </w:t>
      </w:r>
      <w:r w:rsidR="00F62F16" w:rsidRPr="001D560A">
        <w:rPr>
          <w:rFonts w:asciiTheme="majorBidi" w:hAnsiTheme="majorBidi" w:cstheme="majorBidi"/>
          <w:sz w:val="24"/>
          <w:szCs w:val="24"/>
          <w:rtl/>
          <w:rPrChange w:id="942" w:author="מיכל" w:date="2018-06-29T08:50:00Z">
            <w:rPr>
              <w:rFonts w:ascii="Times New Roman" w:hAnsi="Times New Roman" w:cs="Times New Roman"/>
              <w:sz w:val="24"/>
              <w:szCs w:val="24"/>
              <w:rtl/>
            </w:rPr>
          </w:rPrChange>
        </w:rPr>
        <w:t>(</w:t>
      </w:r>
      <w:del w:id="943" w:author="מיכל" w:date="2018-06-29T08:46:00Z">
        <w:r w:rsidR="00F62F16" w:rsidRPr="001D560A" w:rsidDel="00C945F1">
          <w:rPr>
            <w:rFonts w:asciiTheme="majorBidi" w:hAnsiTheme="majorBidi" w:cstheme="majorBidi"/>
            <w:sz w:val="24"/>
            <w:szCs w:val="24"/>
            <w:rtl/>
            <w:rPrChange w:id="944" w:author="מיכל" w:date="2018-06-29T08:50:00Z">
              <w:rPr>
                <w:rFonts w:ascii="Times New Roman" w:hAnsi="Times New Roman" w:cs="Times New Roman"/>
                <w:sz w:val="24"/>
                <w:szCs w:val="24"/>
                <w:rtl/>
              </w:rPr>
            </w:rPrChange>
          </w:rPr>
          <w:delText>1953</w:delText>
        </w:r>
      </w:del>
      <w:ins w:id="945" w:author="מיכל" w:date="2018-06-29T08:46:00Z">
        <w:r w:rsidR="00C945F1" w:rsidRPr="001D560A">
          <w:rPr>
            <w:rFonts w:asciiTheme="majorBidi" w:hAnsiTheme="majorBidi" w:cstheme="majorBidi"/>
            <w:sz w:val="24"/>
            <w:szCs w:val="24"/>
            <w:rtl/>
            <w:rPrChange w:id="946" w:author="מיכל" w:date="2018-06-29T08:50:00Z">
              <w:rPr>
                <w:rFonts w:ascii="Times New Roman" w:hAnsi="Times New Roman" w:cs="Times New Roman"/>
                <w:sz w:val="24"/>
                <w:szCs w:val="24"/>
                <w:rtl/>
              </w:rPr>
            </w:rPrChange>
          </w:rPr>
          <w:t>195</w:t>
        </w:r>
        <w:r w:rsidR="00C945F1" w:rsidRPr="001D560A">
          <w:rPr>
            <w:rFonts w:asciiTheme="majorBidi" w:hAnsiTheme="majorBidi" w:cstheme="majorBidi"/>
            <w:sz w:val="24"/>
            <w:szCs w:val="24"/>
            <w:rtl/>
            <w:rPrChange w:id="947" w:author="מיכל" w:date="2018-06-29T08:50:00Z">
              <w:rPr>
                <w:rFonts w:ascii="Times New Roman" w:hAnsi="Times New Roman" w:cs="Times New Roman" w:hint="cs"/>
                <w:sz w:val="24"/>
                <w:szCs w:val="24"/>
                <w:rtl/>
              </w:rPr>
            </w:rPrChange>
          </w:rPr>
          <w:t>8</w:t>
        </w:r>
      </w:ins>
      <w:r w:rsidR="00F62F16" w:rsidRPr="001D560A">
        <w:rPr>
          <w:rFonts w:asciiTheme="majorBidi" w:hAnsiTheme="majorBidi" w:cstheme="majorBidi"/>
          <w:sz w:val="24"/>
          <w:szCs w:val="24"/>
          <w:rtl/>
          <w:rPrChange w:id="948" w:author="מיכל" w:date="2018-06-29T08:50:00Z">
            <w:rPr>
              <w:rFonts w:ascii="Times New Roman" w:hAnsi="Times New Roman" w:cs="Times New Roman"/>
              <w:sz w:val="24"/>
              <w:szCs w:val="24"/>
              <w:rtl/>
            </w:rPr>
          </w:rPrChange>
        </w:rPr>
        <w:t>-</w:t>
      </w:r>
      <w:del w:id="949" w:author="מיכל" w:date="2018-06-29T08:46:00Z">
        <w:r w:rsidR="00F62F16" w:rsidRPr="001D560A" w:rsidDel="00C945F1">
          <w:rPr>
            <w:rFonts w:asciiTheme="majorBidi" w:hAnsiTheme="majorBidi" w:cstheme="majorBidi"/>
            <w:sz w:val="24"/>
            <w:szCs w:val="24"/>
            <w:rtl/>
            <w:rPrChange w:id="950" w:author="מיכל" w:date="2018-06-29T08:50:00Z">
              <w:rPr>
                <w:rFonts w:ascii="Times New Roman" w:hAnsi="Times New Roman" w:cs="Times New Roman"/>
                <w:sz w:val="24"/>
                <w:szCs w:val="24"/>
                <w:rtl/>
              </w:rPr>
            </w:rPrChange>
          </w:rPr>
          <w:delText>1958</w:delText>
        </w:r>
      </w:del>
      <w:ins w:id="951" w:author="מיכל" w:date="2018-06-29T08:46:00Z">
        <w:r w:rsidR="00C945F1" w:rsidRPr="001D560A">
          <w:rPr>
            <w:rFonts w:asciiTheme="majorBidi" w:hAnsiTheme="majorBidi" w:cstheme="majorBidi"/>
            <w:sz w:val="24"/>
            <w:szCs w:val="24"/>
            <w:rtl/>
            <w:rPrChange w:id="952" w:author="מיכל" w:date="2018-06-29T08:50:00Z">
              <w:rPr>
                <w:rFonts w:ascii="Times New Roman" w:hAnsi="Times New Roman" w:cs="Times New Roman" w:hint="cs"/>
                <w:sz w:val="24"/>
                <w:szCs w:val="24"/>
                <w:rtl/>
              </w:rPr>
            </w:rPrChange>
          </w:rPr>
          <w:t>1953</w:t>
        </w:r>
      </w:ins>
      <w:r w:rsidR="00F62F16" w:rsidRPr="001D560A">
        <w:rPr>
          <w:rFonts w:asciiTheme="majorBidi" w:hAnsiTheme="majorBidi" w:cstheme="majorBidi"/>
          <w:sz w:val="24"/>
          <w:szCs w:val="24"/>
          <w:rtl/>
          <w:rPrChange w:id="953" w:author="מיכל" w:date="2018-06-29T08:50:00Z">
            <w:rPr>
              <w:rFonts w:ascii="Times New Roman" w:hAnsi="Times New Roman" w:cs="Times New Roman"/>
              <w:sz w:val="24"/>
              <w:szCs w:val="24"/>
              <w:rtl/>
            </w:rPr>
          </w:rPrChange>
        </w:rPr>
        <w:t>)</w:t>
      </w:r>
      <w:r w:rsidR="008100B8" w:rsidRPr="001D560A">
        <w:rPr>
          <w:rFonts w:asciiTheme="majorBidi" w:hAnsiTheme="majorBidi" w:cstheme="majorBidi"/>
          <w:sz w:val="24"/>
          <w:szCs w:val="24"/>
          <w:rtl/>
          <w:rPrChange w:id="954" w:author="מיכל" w:date="2018-06-29T08:50:00Z">
            <w:rPr>
              <w:rFonts w:ascii="Times New Roman" w:hAnsi="Times New Roman" w:cs="Times New Roman" w:hint="cs"/>
              <w:sz w:val="24"/>
              <w:szCs w:val="24"/>
              <w:rtl/>
            </w:rPr>
          </w:rPrChange>
        </w:rPr>
        <w:t xml:space="preserve"> </w:t>
      </w:r>
      <w:r w:rsidRPr="001D560A">
        <w:rPr>
          <w:rFonts w:asciiTheme="majorBidi" w:hAnsiTheme="majorBidi" w:cstheme="majorBidi"/>
          <w:sz w:val="24"/>
          <w:szCs w:val="24"/>
          <w:rtl/>
          <w:rPrChange w:id="955" w:author="מיכל" w:date="2018-06-29T08:50:00Z">
            <w:rPr>
              <w:rFonts w:ascii="Times New Roman" w:hAnsi="Times New Roman" w:cs="Times New Roman"/>
              <w:sz w:val="24"/>
              <w:szCs w:val="24"/>
              <w:rtl/>
            </w:rPr>
          </w:rPrChange>
        </w:rPr>
        <w:t xml:space="preserve">הוא הדוגמה לכך משום </w:t>
      </w:r>
      <w:proofErr w:type="spellStart"/>
      <w:r w:rsidRPr="001D560A">
        <w:rPr>
          <w:rFonts w:asciiTheme="majorBidi" w:hAnsiTheme="majorBidi" w:cstheme="majorBidi"/>
          <w:sz w:val="24"/>
          <w:szCs w:val="24"/>
          <w:rtl/>
          <w:rPrChange w:id="956" w:author="מיכל" w:date="2018-06-29T08:50:00Z">
            <w:rPr>
              <w:rFonts w:ascii="Times New Roman" w:hAnsi="Times New Roman" w:cs="Times New Roman"/>
              <w:sz w:val="24"/>
              <w:szCs w:val="24"/>
              <w:rtl/>
            </w:rPr>
          </w:rPrChange>
        </w:rPr>
        <w:t>שקסטנר</w:t>
      </w:r>
      <w:proofErr w:type="spellEnd"/>
      <w:r w:rsidRPr="001D560A">
        <w:rPr>
          <w:rFonts w:asciiTheme="majorBidi" w:hAnsiTheme="majorBidi" w:cstheme="majorBidi"/>
          <w:sz w:val="24"/>
          <w:szCs w:val="24"/>
          <w:rtl/>
          <w:rPrChange w:id="957" w:author="מיכל" w:date="2018-06-29T08:50:00Z">
            <w:rPr>
              <w:rFonts w:ascii="Times New Roman" w:hAnsi="Times New Roman" w:cs="Times New Roman"/>
              <w:sz w:val="24"/>
              <w:szCs w:val="24"/>
              <w:rtl/>
            </w:rPr>
          </w:rPrChange>
        </w:rPr>
        <w:t xml:space="preserve"> היה חבר מפא״י ואיש הוועד להצלה</w:t>
      </w:r>
      <w:r w:rsidR="009A25C6" w:rsidRPr="001D560A">
        <w:rPr>
          <w:rFonts w:asciiTheme="majorBidi" w:hAnsiTheme="majorBidi" w:cstheme="majorBidi"/>
          <w:sz w:val="24"/>
          <w:szCs w:val="24"/>
          <w:rtl/>
          <w:rPrChange w:id="958" w:author="מיכל" w:date="2018-06-29T08:50:00Z">
            <w:rPr>
              <w:rFonts w:ascii="Times New Roman" w:hAnsi="Times New Roman" w:cs="Times New Roman"/>
              <w:sz w:val="24"/>
              <w:szCs w:val="24"/>
              <w:rtl/>
            </w:rPr>
          </w:rPrChange>
        </w:rPr>
        <w:t>;</w:t>
      </w:r>
      <w:r w:rsidRPr="001D560A">
        <w:rPr>
          <w:rFonts w:asciiTheme="majorBidi" w:hAnsiTheme="majorBidi" w:cstheme="majorBidi"/>
          <w:sz w:val="24"/>
          <w:szCs w:val="24"/>
          <w:rtl/>
          <w:rPrChange w:id="959" w:author="מיכל" w:date="2018-06-29T08:50:00Z">
            <w:rPr>
              <w:rFonts w:ascii="Times New Roman" w:hAnsi="Times New Roman" w:cs="Times New Roman"/>
              <w:sz w:val="24"/>
              <w:szCs w:val="24"/>
              <w:rtl/>
            </w:rPr>
          </w:rPrChange>
        </w:rPr>
        <w:t xml:space="preserve"> מי שתקפו אותו היו הרביזיוניסטים שהאשימו את ההנהגה בארץ להלכה בהפניית עורף לגולה ו</w:t>
      </w:r>
      <w:del w:id="960" w:author="מיכל" w:date="2018-06-29T09:20:00Z">
        <w:r w:rsidRPr="001D560A" w:rsidDel="001826E4">
          <w:rPr>
            <w:rFonts w:asciiTheme="majorBidi" w:hAnsiTheme="majorBidi" w:cstheme="majorBidi"/>
            <w:sz w:val="24"/>
            <w:szCs w:val="24"/>
            <w:rtl/>
            <w:rPrChange w:id="961" w:author="מיכל" w:date="2018-06-29T08:50:00Z">
              <w:rPr>
                <w:rFonts w:ascii="Times New Roman" w:hAnsi="Times New Roman" w:cs="Times New Roman"/>
                <w:sz w:val="24"/>
                <w:szCs w:val="24"/>
                <w:rtl/>
              </w:rPr>
            </w:rPrChange>
          </w:rPr>
          <w:delText xml:space="preserve">בפועל </w:delText>
        </w:r>
      </w:del>
      <w:r w:rsidRPr="001D560A">
        <w:rPr>
          <w:rFonts w:asciiTheme="majorBidi" w:hAnsiTheme="majorBidi" w:cstheme="majorBidi"/>
          <w:sz w:val="24"/>
          <w:szCs w:val="24"/>
          <w:rtl/>
          <w:rPrChange w:id="962" w:author="מיכל" w:date="2018-06-29T08:50:00Z">
            <w:rPr>
              <w:rFonts w:ascii="Times New Roman" w:hAnsi="Times New Roman" w:cs="Times New Roman"/>
              <w:sz w:val="24"/>
              <w:szCs w:val="24"/>
              <w:rtl/>
            </w:rPr>
          </w:rPrChange>
        </w:rPr>
        <w:t>בסיוע לנאצים</w:t>
      </w:r>
      <w:ins w:id="963" w:author="מיכל" w:date="2018-06-29T09:20:00Z">
        <w:r w:rsidR="001826E4">
          <w:rPr>
            <w:rFonts w:asciiTheme="majorBidi" w:hAnsiTheme="majorBidi" w:cstheme="majorBidi" w:hint="cs"/>
            <w:sz w:val="24"/>
            <w:szCs w:val="24"/>
            <w:rtl/>
          </w:rPr>
          <w:t xml:space="preserve"> בפועל</w:t>
        </w:r>
      </w:ins>
      <w:r w:rsidRPr="001D560A">
        <w:rPr>
          <w:rFonts w:asciiTheme="majorBidi" w:hAnsiTheme="majorBidi" w:cstheme="majorBidi"/>
          <w:color w:val="FF0000"/>
          <w:sz w:val="24"/>
          <w:szCs w:val="24"/>
          <w:rtl/>
          <w:rPrChange w:id="964" w:author="מיכל" w:date="2018-06-29T08:50:00Z">
            <w:rPr>
              <w:rFonts w:ascii="Times New Roman" w:hAnsi="Times New Roman" w:cs="Times New Roman"/>
              <w:color w:val="FF0000"/>
              <w:sz w:val="24"/>
              <w:szCs w:val="24"/>
              <w:rtl/>
            </w:rPr>
          </w:rPrChange>
        </w:rPr>
        <w:t>.</w:t>
      </w:r>
      <w:r w:rsidR="009A25C6" w:rsidRPr="001D560A">
        <w:rPr>
          <w:rFonts w:asciiTheme="majorBidi" w:hAnsiTheme="majorBidi" w:cstheme="majorBidi"/>
          <w:sz w:val="24"/>
          <w:szCs w:val="24"/>
          <w:rtl/>
          <w:rPrChange w:id="965" w:author="מיכל" w:date="2018-06-29T08:50:00Z">
            <w:rPr>
              <w:rFonts w:ascii="Times New Roman" w:hAnsi="Times New Roman" w:cs="Times New Roman"/>
              <w:sz w:val="24"/>
              <w:szCs w:val="24"/>
              <w:rtl/>
            </w:rPr>
          </w:rPrChange>
        </w:rPr>
        <w:t xml:space="preserve"> </w:t>
      </w:r>
      <w:r w:rsidR="0053073A" w:rsidRPr="001D560A">
        <w:rPr>
          <w:rFonts w:asciiTheme="majorBidi" w:hAnsiTheme="majorBidi" w:cstheme="majorBidi"/>
          <w:sz w:val="24"/>
          <w:szCs w:val="24"/>
          <w:rtl/>
          <w:rPrChange w:id="966" w:author="מיכל" w:date="2018-06-29T08:50:00Z">
            <w:rPr>
              <w:rFonts w:ascii="Times New Roman" w:hAnsi="Times New Roman" w:cs="Times New Roman"/>
              <w:sz w:val="24"/>
              <w:szCs w:val="24"/>
              <w:rtl/>
            </w:rPr>
          </w:rPrChange>
        </w:rPr>
        <w:t>אנשי הימין רצו לחקור את מחדלי ראשי הסוכנות של</w:t>
      </w:r>
      <w:ins w:id="967" w:author="מיכל" w:date="2018-06-29T09:20:00Z">
        <w:r w:rsidR="001826E4">
          <w:rPr>
            <w:rFonts w:asciiTheme="majorBidi" w:hAnsiTheme="majorBidi" w:cstheme="majorBidi" w:hint="cs"/>
            <w:sz w:val="24"/>
            <w:szCs w:val="24"/>
            <w:rtl/>
          </w:rPr>
          <w:t>א</w:t>
        </w:r>
      </w:ins>
      <w:r w:rsidR="0053073A" w:rsidRPr="001D560A">
        <w:rPr>
          <w:rFonts w:asciiTheme="majorBidi" w:hAnsiTheme="majorBidi" w:cstheme="majorBidi"/>
          <w:sz w:val="24"/>
          <w:szCs w:val="24"/>
          <w:rtl/>
          <w:rPrChange w:id="968" w:author="מיכל" w:date="2018-06-29T08:50:00Z">
            <w:rPr>
              <w:rFonts w:ascii="Times New Roman" w:hAnsi="Times New Roman" w:cs="Times New Roman"/>
              <w:sz w:val="24"/>
              <w:szCs w:val="24"/>
              <w:rtl/>
            </w:rPr>
          </w:rPrChange>
        </w:rPr>
        <w:t xml:space="preserve"> הצליחו להציל יהודים (או שלא רצו)</w:t>
      </w:r>
      <w:ins w:id="969" w:author="מיכל" w:date="2018-06-29T09:20:00Z">
        <w:r w:rsidR="001826E4">
          <w:rPr>
            <w:rFonts w:asciiTheme="majorBidi" w:hAnsiTheme="majorBidi" w:cstheme="majorBidi" w:hint="cs"/>
            <w:sz w:val="24"/>
            <w:szCs w:val="24"/>
            <w:rtl/>
          </w:rPr>
          <w:t>;</w:t>
        </w:r>
      </w:ins>
      <w:r w:rsidR="0053073A" w:rsidRPr="001D560A">
        <w:rPr>
          <w:rFonts w:asciiTheme="majorBidi" w:hAnsiTheme="majorBidi" w:cstheme="majorBidi"/>
          <w:sz w:val="24"/>
          <w:szCs w:val="24"/>
          <w:rtl/>
          <w:rPrChange w:id="970" w:author="מיכל" w:date="2018-06-29T08:50:00Z">
            <w:rPr>
              <w:rFonts w:ascii="Times New Roman" w:hAnsi="Times New Roman" w:cs="Times New Roman"/>
              <w:sz w:val="24"/>
              <w:szCs w:val="24"/>
              <w:rtl/>
            </w:rPr>
          </w:rPrChange>
        </w:rPr>
        <w:t xml:space="preserve"> מול</w:t>
      </w:r>
      <w:ins w:id="971" w:author="מיכל" w:date="2018-06-29T09:20:00Z">
        <w:r w:rsidR="001826E4">
          <w:rPr>
            <w:rFonts w:asciiTheme="majorBidi" w:hAnsiTheme="majorBidi" w:cstheme="majorBidi" w:hint="cs"/>
            <w:sz w:val="24"/>
            <w:szCs w:val="24"/>
            <w:rtl/>
          </w:rPr>
          <w:t>ם, עמד</w:t>
        </w:r>
      </w:ins>
      <w:ins w:id="972" w:author="מיכל" w:date="2018-06-29T08:49:00Z">
        <w:r w:rsidR="001D560A" w:rsidRPr="001D560A">
          <w:rPr>
            <w:rFonts w:asciiTheme="majorBidi" w:hAnsiTheme="majorBidi" w:cstheme="majorBidi"/>
            <w:sz w:val="24"/>
            <w:szCs w:val="24"/>
            <w:rtl/>
            <w:rPrChange w:id="973" w:author="מיכל" w:date="2018-06-29T08:50:00Z">
              <w:rPr>
                <w:rFonts w:ascii="Times New Roman" w:hAnsi="Times New Roman" w:cs="Times New Roman"/>
                <w:sz w:val="24"/>
                <w:szCs w:val="24"/>
                <w:rtl/>
              </w:rPr>
            </w:rPrChange>
          </w:rPr>
          <w:t xml:space="preserve"> </w:t>
        </w:r>
      </w:ins>
      <w:del w:id="974" w:author="מיכל" w:date="2018-06-29T08:49:00Z">
        <w:r w:rsidR="0053073A" w:rsidRPr="001D560A" w:rsidDel="001D560A">
          <w:rPr>
            <w:rFonts w:asciiTheme="majorBidi" w:hAnsiTheme="majorBidi" w:cstheme="majorBidi"/>
            <w:sz w:val="24"/>
            <w:szCs w:val="24"/>
            <w:rtl/>
            <w:rPrChange w:id="975" w:author="מיכל" w:date="2018-06-29T08:50:00Z">
              <w:rPr>
                <w:rFonts w:ascii="Times New Roman" w:hAnsi="Times New Roman" w:cs="Times New Roman"/>
                <w:sz w:val="24"/>
                <w:szCs w:val="24"/>
                <w:rtl/>
              </w:rPr>
            </w:rPrChange>
          </w:rPr>
          <w:delText xml:space="preserve">  </w:delText>
        </w:r>
      </w:del>
      <w:r w:rsidR="0053073A" w:rsidRPr="001D560A">
        <w:rPr>
          <w:rFonts w:asciiTheme="majorBidi" w:hAnsiTheme="majorBidi" w:cstheme="majorBidi"/>
          <w:sz w:val="24"/>
          <w:szCs w:val="24"/>
          <w:rtl/>
          <w:rPrChange w:id="976" w:author="מיכל" w:date="2018-06-29T08:50:00Z">
            <w:rPr>
              <w:rFonts w:ascii="Times New Roman" w:hAnsi="Times New Roman" w:cs="Times New Roman"/>
              <w:sz w:val="24"/>
              <w:szCs w:val="24"/>
              <w:rtl/>
            </w:rPr>
          </w:rPrChange>
        </w:rPr>
        <w:t xml:space="preserve">מאיר </w:t>
      </w:r>
      <w:proofErr w:type="spellStart"/>
      <w:r w:rsidR="0053073A" w:rsidRPr="001D560A">
        <w:rPr>
          <w:rFonts w:asciiTheme="majorBidi" w:hAnsiTheme="majorBidi" w:cstheme="majorBidi"/>
          <w:sz w:val="24"/>
          <w:szCs w:val="24"/>
          <w:rtl/>
          <w:rPrChange w:id="977" w:author="מיכל" w:date="2018-06-29T08:50:00Z">
            <w:rPr>
              <w:rFonts w:ascii="Times New Roman" w:hAnsi="Times New Roman" w:cs="Times New Roman"/>
              <w:sz w:val="24"/>
              <w:szCs w:val="24"/>
              <w:rtl/>
            </w:rPr>
          </w:rPrChange>
        </w:rPr>
        <w:t>וילנר</w:t>
      </w:r>
      <w:proofErr w:type="spellEnd"/>
      <w:r w:rsidR="0053073A" w:rsidRPr="001D560A">
        <w:rPr>
          <w:rFonts w:asciiTheme="majorBidi" w:hAnsiTheme="majorBidi" w:cstheme="majorBidi"/>
          <w:sz w:val="24"/>
          <w:szCs w:val="24"/>
          <w:rtl/>
          <w:rPrChange w:id="978" w:author="מיכל" w:date="2018-06-29T08:50:00Z">
            <w:rPr>
              <w:rFonts w:ascii="Times New Roman" w:hAnsi="Times New Roman" w:cs="Times New Roman"/>
              <w:sz w:val="24"/>
              <w:szCs w:val="24"/>
              <w:rtl/>
            </w:rPr>
          </w:rPrChange>
        </w:rPr>
        <w:t xml:space="preserve"> ממק״י הקומוניסטית</w:t>
      </w:r>
      <w:ins w:id="979" w:author="מיכל" w:date="2018-06-29T09:20:00Z">
        <w:r w:rsidR="001826E4">
          <w:rPr>
            <w:rFonts w:asciiTheme="majorBidi" w:hAnsiTheme="majorBidi" w:cstheme="majorBidi" w:hint="cs"/>
            <w:sz w:val="24"/>
            <w:szCs w:val="24"/>
            <w:rtl/>
          </w:rPr>
          <w:t>,</w:t>
        </w:r>
      </w:ins>
      <w:r w:rsidR="0053073A" w:rsidRPr="001D560A">
        <w:rPr>
          <w:rFonts w:asciiTheme="majorBidi" w:hAnsiTheme="majorBidi" w:cstheme="majorBidi"/>
          <w:sz w:val="24"/>
          <w:szCs w:val="24"/>
          <w:rtl/>
          <w:rPrChange w:id="980" w:author="מיכל" w:date="2018-06-29T08:50:00Z">
            <w:rPr>
              <w:rFonts w:ascii="Times New Roman" w:hAnsi="Times New Roman" w:cs="Times New Roman"/>
              <w:sz w:val="24"/>
              <w:szCs w:val="24"/>
              <w:rtl/>
            </w:rPr>
          </w:rPrChange>
        </w:rPr>
        <w:t xml:space="preserve"> שדרש להילחם בפשיסטים החדשים</w:t>
      </w:r>
      <w:ins w:id="981" w:author="מיכל" w:date="2018-06-29T09:20:00Z">
        <w:r w:rsidR="001826E4">
          <w:rPr>
            <w:rFonts w:asciiTheme="majorBidi" w:hAnsiTheme="majorBidi" w:cstheme="majorBidi" w:hint="cs"/>
            <w:sz w:val="24"/>
            <w:szCs w:val="24"/>
            <w:rtl/>
          </w:rPr>
          <w:t>,</w:t>
        </w:r>
      </w:ins>
      <w:r w:rsidR="0053073A" w:rsidRPr="001D560A">
        <w:rPr>
          <w:rFonts w:asciiTheme="majorBidi" w:hAnsiTheme="majorBidi" w:cstheme="majorBidi"/>
          <w:sz w:val="24"/>
          <w:szCs w:val="24"/>
          <w:rtl/>
          <w:rPrChange w:id="982" w:author="מיכל" w:date="2018-06-29T08:50:00Z">
            <w:rPr>
              <w:rFonts w:ascii="Times New Roman" w:hAnsi="Times New Roman" w:cs="Times New Roman"/>
              <w:sz w:val="24"/>
              <w:szCs w:val="24"/>
              <w:rtl/>
            </w:rPr>
          </w:rPrChange>
        </w:rPr>
        <w:t xml:space="preserve"> קרי האמריקנים שנעזרים בפושעי המלחמה הנאצים. הפוליטיזציה שהתערבבה ביחס לשואה המשיכה עד למשפט אייכמן.</w:t>
      </w:r>
      <w:r w:rsidR="0053073A" w:rsidRPr="001D560A">
        <w:rPr>
          <w:rStyle w:val="af"/>
          <w:rFonts w:asciiTheme="majorBidi" w:hAnsiTheme="majorBidi" w:cstheme="majorBidi"/>
          <w:sz w:val="24"/>
          <w:szCs w:val="24"/>
          <w:rtl/>
          <w:rPrChange w:id="983" w:author="מיכל" w:date="2018-06-29T08:50:00Z">
            <w:rPr>
              <w:rStyle w:val="af"/>
              <w:rFonts w:ascii="Times New Roman" w:hAnsi="Times New Roman" w:cs="Times New Roman"/>
              <w:sz w:val="24"/>
              <w:szCs w:val="24"/>
              <w:rtl/>
            </w:rPr>
          </w:rPrChange>
        </w:rPr>
        <w:footnoteReference w:id="26"/>
      </w:r>
      <w:r w:rsidR="009A25C6" w:rsidRPr="001D560A">
        <w:rPr>
          <w:rFonts w:asciiTheme="majorBidi" w:hAnsiTheme="majorBidi" w:cstheme="majorBidi"/>
          <w:sz w:val="24"/>
          <w:szCs w:val="24"/>
          <w:rtl/>
          <w:rPrChange w:id="984" w:author="מיכל" w:date="2018-06-29T08:50:00Z">
            <w:rPr>
              <w:rFonts w:ascii="Times New Roman" w:hAnsi="Times New Roman" w:cs="Times New Roman"/>
              <w:sz w:val="24"/>
              <w:szCs w:val="24"/>
              <w:rtl/>
            </w:rPr>
          </w:rPrChange>
        </w:rPr>
        <w:t xml:space="preserve"> </w:t>
      </w:r>
    </w:p>
    <w:p w14:paraId="642E1B35" w14:textId="06D2AE49" w:rsidR="00DB65BE" w:rsidRPr="001D560A" w:rsidRDefault="0066616E" w:rsidP="001826E4">
      <w:pPr>
        <w:spacing w:line="480" w:lineRule="auto"/>
        <w:jc w:val="both"/>
        <w:rPr>
          <w:rFonts w:asciiTheme="majorBidi" w:hAnsiTheme="majorBidi" w:cstheme="majorBidi"/>
          <w:sz w:val="24"/>
          <w:szCs w:val="24"/>
          <w:rtl/>
          <w:rPrChange w:id="985" w:author="מיכל" w:date="2018-06-29T08:50:00Z">
            <w:rPr>
              <w:rFonts w:ascii="Times New Roman" w:hAnsi="Times New Roman" w:cs="Times New Roman"/>
              <w:sz w:val="24"/>
              <w:szCs w:val="24"/>
              <w:rtl/>
            </w:rPr>
          </w:rPrChange>
        </w:rPr>
        <w:pPrChange w:id="986" w:author="מיכל" w:date="2018-06-29T09:22:00Z">
          <w:pPr>
            <w:spacing w:line="360" w:lineRule="auto"/>
          </w:pPr>
        </w:pPrChange>
      </w:pPr>
      <w:r w:rsidRPr="001D560A">
        <w:rPr>
          <w:rFonts w:asciiTheme="majorBidi" w:hAnsiTheme="majorBidi" w:cstheme="majorBidi"/>
          <w:sz w:val="24"/>
          <w:szCs w:val="24"/>
          <w:rtl/>
          <w:rPrChange w:id="987" w:author="מיכל" w:date="2018-06-29T08:50:00Z">
            <w:rPr>
              <w:rFonts w:ascii="Times New Roman" w:hAnsi="Times New Roman" w:cs="Times New Roman"/>
              <w:sz w:val="24"/>
              <w:szCs w:val="24"/>
              <w:rtl/>
            </w:rPr>
          </w:rPrChange>
        </w:rPr>
        <w:lastRenderedPageBreak/>
        <w:t xml:space="preserve"> </w:t>
      </w:r>
      <w:ins w:id="988" w:author="מיכל" w:date="2018-06-29T09:20:00Z">
        <w:r w:rsidR="001826E4">
          <w:rPr>
            <w:rFonts w:asciiTheme="majorBidi" w:hAnsiTheme="majorBidi" w:cstheme="majorBidi"/>
            <w:sz w:val="24"/>
            <w:szCs w:val="24"/>
            <w:rtl/>
          </w:rPr>
          <w:tab/>
        </w:r>
      </w:ins>
      <w:r w:rsidRPr="001D560A">
        <w:rPr>
          <w:rFonts w:asciiTheme="majorBidi" w:hAnsiTheme="majorBidi" w:cstheme="majorBidi"/>
          <w:sz w:val="24"/>
          <w:szCs w:val="24"/>
          <w:rtl/>
          <w:rPrChange w:id="989" w:author="מיכל" w:date="2018-06-29T08:50:00Z">
            <w:rPr>
              <w:rFonts w:ascii="Times New Roman" w:hAnsi="Times New Roman" w:cs="Times New Roman"/>
              <w:sz w:val="24"/>
              <w:szCs w:val="24"/>
              <w:rtl/>
            </w:rPr>
          </w:rPrChange>
        </w:rPr>
        <w:t xml:space="preserve">דוגמה </w:t>
      </w:r>
      <w:r w:rsidR="00FC6A58" w:rsidRPr="001D560A">
        <w:rPr>
          <w:rFonts w:asciiTheme="majorBidi" w:hAnsiTheme="majorBidi" w:cstheme="majorBidi"/>
          <w:sz w:val="24"/>
          <w:szCs w:val="24"/>
          <w:rtl/>
          <w:rPrChange w:id="990" w:author="מיכל" w:date="2018-06-29T08:50:00Z">
            <w:rPr>
              <w:rFonts w:ascii="Times New Roman" w:hAnsi="Times New Roman" w:cs="Times New Roman"/>
              <w:sz w:val="24"/>
              <w:szCs w:val="24"/>
              <w:rtl/>
            </w:rPr>
          </w:rPrChange>
        </w:rPr>
        <w:t>לוויכוח</w:t>
      </w:r>
      <w:r w:rsidR="0053073A" w:rsidRPr="001D560A">
        <w:rPr>
          <w:rFonts w:asciiTheme="majorBidi" w:hAnsiTheme="majorBidi" w:cstheme="majorBidi"/>
          <w:sz w:val="24"/>
          <w:szCs w:val="24"/>
          <w:rtl/>
          <w:rPrChange w:id="991" w:author="מיכל" w:date="2018-06-29T08:50:00Z">
            <w:rPr>
              <w:rFonts w:ascii="Times New Roman" w:hAnsi="Times New Roman" w:cs="Times New Roman"/>
              <w:sz w:val="24"/>
              <w:szCs w:val="24"/>
              <w:rtl/>
            </w:rPr>
          </w:rPrChange>
        </w:rPr>
        <w:t xml:space="preserve"> בין הצדדים</w:t>
      </w:r>
      <w:r w:rsidRPr="001D560A">
        <w:rPr>
          <w:rFonts w:asciiTheme="majorBidi" w:hAnsiTheme="majorBidi" w:cstheme="majorBidi"/>
          <w:sz w:val="24"/>
          <w:szCs w:val="24"/>
          <w:rtl/>
          <w:rPrChange w:id="992" w:author="מיכל" w:date="2018-06-29T08:50:00Z">
            <w:rPr>
              <w:rFonts w:ascii="Times New Roman" w:hAnsi="Times New Roman" w:cs="Times New Roman"/>
              <w:sz w:val="24"/>
              <w:szCs w:val="24"/>
              <w:rtl/>
            </w:rPr>
          </w:rPrChange>
        </w:rPr>
        <w:t xml:space="preserve"> נוכל לראות בשירתו של אלתרמן ״על שתי הדרכים״</w:t>
      </w:r>
      <w:r w:rsidR="00DC1B67" w:rsidRPr="001D560A">
        <w:rPr>
          <w:rFonts w:asciiTheme="majorBidi" w:hAnsiTheme="majorBidi" w:cstheme="majorBidi"/>
          <w:sz w:val="24"/>
          <w:szCs w:val="24"/>
          <w:rtl/>
          <w:rPrChange w:id="993" w:author="מיכל" w:date="2018-06-29T08:50:00Z">
            <w:rPr>
              <w:rFonts w:ascii="Times New Roman" w:hAnsi="Times New Roman" w:cs="Times New Roman"/>
              <w:sz w:val="24"/>
              <w:szCs w:val="24"/>
              <w:rtl/>
            </w:rPr>
          </w:rPrChange>
        </w:rPr>
        <w:t xml:space="preserve"> </w:t>
      </w:r>
      <w:del w:id="994" w:author="מיכל" w:date="2018-06-29T09:21:00Z">
        <w:r w:rsidR="00DC1B67" w:rsidRPr="001D560A" w:rsidDel="001826E4">
          <w:rPr>
            <w:rFonts w:asciiTheme="majorBidi" w:hAnsiTheme="majorBidi" w:cstheme="majorBidi"/>
            <w:sz w:val="24"/>
            <w:szCs w:val="24"/>
            <w:rtl/>
            <w:rPrChange w:id="995" w:author="מיכל" w:date="2018-06-29T08:50:00Z">
              <w:rPr>
                <w:rFonts w:ascii="Times New Roman" w:hAnsi="Times New Roman" w:cs="Times New Roman"/>
                <w:sz w:val="24"/>
                <w:szCs w:val="24"/>
                <w:rtl/>
              </w:rPr>
            </w:rPrChange>
          </w:rPr>
          <w:delText>1954</w:delText>
        </w:r>
        <w:r w:rsidR="00FC6A58" w:rsidRPr="001D560A" w:rsidDel="001826E4">
          <w:rPr>
            <w:rFonts w:asciiTheme="majorBidi" w:hAnsiTheme="majorBidi" w:cstheme="majorBidi"/>
            <w:sz w:val="24"/>
            <w:szCs w:val="24"/>
            <w:rtl/>
            <w:rPrChange w:id="996" w:author="מיכל" w:date="2018-06-29T08:50:00Z">
              <w:rPr>
                <w:rFonts w:ascii="Times New Roman" w:hAnsi="Times New Roman" w:cs="Times New Roman"/>
                <w:sz w:val="24"/>
                <w:szCs w:val="24"/>
                <w:rtl/>
              </w:rPr>
            </w:rPrChange>
          </w:rPr>
          <w:delText xml:space="preserve"> </w:delText>
        </w:r>
      </w:del>
      <w:ins w:id="997" w:author="מיכל" w:date="2018-06-29T09:21:00Z">
        <w:r w:rsidR="001826E4">
          <w:rPr>
            <w:rFonts w:asciiTheme="majorBidi" w:hAnsiTheme="majorBidi" w:cstheme="majorBidi" w:hint="cs"/>
            <w:sz w:val="24"/>
            <w:szCs w:val="24"/>
            <w:rtl/>
          </w:rPr>
          <w:t>(1954)</w:t>
        </w:r>
        <w:r w:rsidR="001826E4" w:rsidRPr="001D560A">
          <w:rPr>
            <w:rFonts w:asciiTheme="majorBidi" w:hAnsiTheme="majorBidi" w:cstheme="majorBidi"/>
            <w:sz w:val="24"/>
            <w:szCs w:val="24"/>
            <w:rtl/>
            <w:rPrChange w:id="998" w:author="מיכל" w:date="2018-06-29T08:50:00Z">
              <w:rPr>
                <w:rFonts w:ascii="Times New Roman" w:hAnsi="Times New Roman" w:cs="Times New Roman"/>
                <w:sz w:val="24"/>
                <w:szCs w:val="24"/>
                <w:rtl/>
              </w:rPr>
            </w:rPrChange>
          </w:rPr>
          <w:t xml:space="preserve"> </w:t>
        </w:r>
      </w:ins>
      <w:r w:rsidR="00FC6A58" w:rsidRPr="001D560A">
        <w:rPr>
          <w:rFonts w:asciiTheme="majorBidi" w:hAnsiTheme="majorBidi" w:cstheme="majorBidi"/>
          <w:sz w:val="24"/>
          <w:szCs w:val="24"/>
          <w:rtl/>
          <w:rPrChange w:id="999" w:author="מיכל" w:date="2018-06-29T08:50:00Z">
            <w:rPr>
              <w:rFonts w:ascii="Times New Roman" w:hAnsi="Times New Roman" w:cs="Times New Roman"/>
              <w:sz w:val="24"/>
              <w:szCs w:val="24"/>
              <w:rtl/>
            </w:rPr>
          </w:rPrChange>
        </w:rPr>
        <w:t>שהושתקה על ידי יריבים פוליטיים מהשמאל:</w:t>
      </w:r>
      <w:r w:rsidR="00FC6A58" w:rsidRPr="001D560A">
        <w:rPr>
          <w:rStyle w:val="af"/>
          <w:rFonts w:asciiTheme="majorBidi" w:hAnsiTheme="majorBidi" w:cstheme="majorBidi"/>
          <w:sz w:val="24"/>
          <w:szCs w:val="24"/>
          <w:rPrChange w:id="1000" w:author="מיכל" w:date="2018-06-29T08:50:00Z">
            <w:rPr>
              <w:rStyle w:val="af"/>
              <w:rFonts w:ascii="Times New Roman" w:hAnsi="Times New Roman" w:cs="Times New Roman"/>
              <w:sz w:val="24"/>
              <w:szCs w:val="24"/>
            </w:rPr>
          </w:rPrChange>
        </w:rPr>
        <w:footnoteReference w:id="27"/>
      </w:r>
      <w:ins w:id="1001" w:author="מיכל" w:date="2018-06-29T08:49:00Z">
        <w:r w:rsidR="001D560A" w:rsidRPr="001D560A">
          <w:rPr>
            <w:rFonts w:asciiTheme="majorBidi" w:hAnsiTheme="majorBidi" w:cstheme="majorBidi"/>
            <w:sz w:val="24"/>
            <w:szCs w:val="24"/>
            <w:rtl/>
            <w:rPrChange w:id="1002" w:author="מיכל" w:date="2018-06-29T08:50:00Z">
              <w:rPr>
                <w:rFonts w:ascii="Times New Roman" w:hAnsi="Times New Roman" w:cs="Times New Roman"/>
                <w:sz w:val="24"/>
                <w:szCs w:val="24"/>
                <w:rtl/>
              </w:rPr>
            </w:rPrChange>
          </w:rPr>
          <w:t xml:space="preserve"> </w:t>
        </w:r>
      </w:ins>
      <w:commentRangeStart w:id="1003"/>
      <w:del w:id="1004" w:author="מיכל" w:date="2018-06-29T08:49:00Z">
        <w:r w:rsidR="00FC6A58" w:rsidRPr="001D560A" w:rsidDel="001D560A">
          <w:rPr>
            <w:rFonts w:asciiTheme="majorBidi" w:hAnsiTheme="majorBidi" w:cstheme="majorBidi"/>
            <w:sz w:val="24"/>
            <w:szCs w:val="24"/>
            <w:rtl/>
            <w:rPrChange w:id="1005" w:author="מיכל" w:date="2018-06-29T08:50:00Z">
              <w:rPr>
                <w:rFonts w:ascii="Times New Roman" w:hAnsi="Times New Roman" w:cs="Times New Roman"/>
                <w:sz w:val="24"/>
                <w:szCs w:val="24"/>
                <w:rtl/>
              </w:rPr>
            </w:rPrChange>
          </w:rPr>
          <w:delText xml:space="preserve">  </w:delText>
        </w:r>
      </w:del>
      <w:r w:rsidR="00DC1B67" w:rsidRPr="001D560A">
        <w:rPr>
          <w:rFonts w:asciiTheme="majorBidi" w:hAnsiTheme="majorBidi" w:cstheme="majorBidi"/>
          <w:i/>
          <w:iCs/>
          <w:sz w:val="24"/>
          <w:szCs w:val="24"/>
          <w:rtl/>
          <w:rPrChange w:id="1006" w:author="מיכל" w:date="2018-06-29T08:50:00Z">
            <w:rPr>
              <w:rFonts w:ascii="Times New Roman" w:hAnsi="Times New Roman" w:cs="Times New Roman"/>
              <w:i/>
              <w:iCs/>
              <w:sz w:val="24"/>
              <w:szCs w:val="24"/>
              <w:rtl/>
            </w:rPr>
          </w:rPrChange>
        </w:rPr>
        <w:t>"הללו שנפלו נישקם ביד אולי לא יקבלו את המחיצה בינם לבין מותן של הקהילות ועד לגיבורי הפרנסים והשתדלנים</w:t>
      </w:r>
      <w:commentRangeEnd w:id="1003"/>
      <w:r w:rsidR="001826E4">
        <w:rPr>
          <w:rStyle w:val="a7"/>
          <w:rFonts w:cs="Calibri"/>
          <w:color w:val="000000"/>
          <w:u w:color="000000"/>
          <w:bdr w:val="nil"/>
          <w:rtl/>
          <w:lang w:bidi="ar-SA"/>
        </w:rPr>
        <w:commentReference w:id="1003"/>
      </w:r>
      <w:r w:rsidR="00DC1B67" w:rsidRPr="001D560A">
        <w:rPr>
          <w:rFonts w:asciiTheme="majorBidi" w:hAnsiTheme="majorBidi" w:cstheme="majorBidi"/>
          <w:i/>
          <w:iCs/>
          <w:sz w:val="24"/>
          <w:szCs w:val="24"/>
          <w:rtl/>
          <w:rPrChange w:id="1007" w:author="מיכל" w:date="2018-06-29T08:50:00Z">
            <w:rPr>
              <w:rFonts w:ascii="Times New Roman" w:hAnsi="Times New Roman" w:cs="Times New Roman"/>
              <w:i/>
              <w:iCs/>
              <w:sz w:val="24"/>
              <w:szCs w:val="24"/>
              <w:rtl/>
            </w:rPr>
          </w:rPrChange>
        </w:rPr>
        <w:t>".</w:t>
      </w:r>
      <w:r w:rsidR="00FC6A58" w:rsidRPr="001D560A">
        <w:rPr>
          <w:rStyle w:val="af"/>
          <w:rFonts w:asciiTheme="majorBidi" w:hAnsiTheme="majorBidi" w:cstheme="majorBidi"/>
          <w:sz w:val="24"/>
          <w:szCs w:val="24"/>
          <w:rtl/>
          <w:rPrChange w:id="1008" w:author="מיכל" w:date="2018-06-29T08:50:00Z">
            <w:rPr>
              <w:rStyle w:val="af"/>
              <w:rFonts w:ascii="Times New Roman" w:hAnsi="Times New Roman" w:cs="Times New Roman"/>
              <w:sz w:val="24"/>
              <w:szCs w:val="24"/>
              <w:rtl/>
            </w:rPr>
          </w:rPrChange>
        </w:rPr>
        <w:footnoteReference w:id="28"/>
      </w:r>
      <w:r w:rsidR="00DC1B67" w:rsidRPr="001D560A">
        <w:rPr>
          <w:rFonts w:asciiTheme="majorBidi" w:hAnsiTheme="majorBidi" w:cstheme="majorBidi"/>
          <w:sz w:val="24"/>
          <w:szCs w:val="24"/>
          <w:rtl/>
          <w:rPrChange w:id="1009" w:author="מיכל" w:date="2018-06-29T08:50:00Z">
            <w:rPr>
              <w:rFonts w:ascii="Times New Roman" w:hAnsi="Times New Roman" w:cs="Times New Roman"/>
              <w:sz w:val="24"/>
              <w:szCs w:val="24"/>
              <w:rtl/>
            </w:rPr>
          </w:rPrChange>
        </w:rPr>
        <w:t xml:space="preserve"> </w:t>
      </w:r>
      <w:commentRangeStart w:id="1010"/>
      <w:r w:rsidR="00DC1B67" w:rsidRPr="001D560A">
        <w:rPr>
          <w:rFonts w:asciiTheme="majorBidi" w:hAnsiTheme="majorBidi" w:cstheme="majorBidi"/>
          <w:sz w:val="24"/>
          <w:szCs w:val="24"/>
          <w:rtl/>
          <w:rPrChange w:id="1011" w:author="מיכל" w:date="2018-06-29T08:50:00Z">
            <w:rPr>
              <w:rFonts w:ascii="Times New Roman" w:hAnsi="Times New Roman" w:cs="Times New Roman"/>
              <w:sz w:val="24"/>
              <w:szCs w:val="24"/>
              <w:rtl/>
            </w:rPr>
          </w:rPrChange>
        </w:rPr>
        <w:t>אלתרמן טען שאין הבדל בין לוחמי הגטאות לבין אנשי היודנראט ואין לשפוט אותם על פי דין אחד</w:t>
      </w:r>
      <w:commentRangeEnd w:id="1010"/>
      <w:r w:rsidR="001826E4">
        <w:rPr>
          <w:rStyle w:val="a7"/>
          <w:rFonts w:cs="Calibri"/>
          <w:color w:val="000000"/>
          <w:u w:color="000000"/>
          <w:bdr w:val="nil"/>
          <w:rtl/>
          <w:lang w:bidi="ar-SA"/>
        </w:rPr>
        <w:commentReference w:id="1010"/>
      </w:r>
      <w:r w:rsidR="00DC1B67" w:rsidRPr="001D560A">
        <w:rPr>
          <w:rFonts w:asciiTheme="majorBidi" w:hAnsiTheme="majorBidi" w:cstheme="majorBidi"/>
          <w:sz w:val="24"/>
          <w:szCs w:val="24"/>
          <w:rtl/>
          <w:rPrChange w:id="1012" w:author="מיכל" w:date="2018-06-29T08:50:00Z">
            <w:rPr>
              <w:rFonts w:ascii="Times New Roman" w:hAnsi="Times New Roman" w:cs="Times New Roman"/>
              <w:sz w:val="24"/>
              <w:szCs w:val="24"/>
              <w:rtl/>
            </w:rPr>
          </w:rPrChange>
        </w:rPr>
        <w:t>.</w:t>
      </w:r>
      <w:r w:rsidR="00DC1B67" w:rsidRPr="001D560A">
        <w:rPr>
          <w:rStyle w:val="af"/>
          <w:rFonts w:asciiTheme="majorBidi" w:hAnsiTheme="majorBidi" w:cstheme="majorBidi"/>
          <w:sz w:val="24"/>
          <w:szCs w:val="24"/>
          <w:rtl/>
          <w:rPrChange w:id="1013" w:author="מיכל" w:date="2018-06-29T08:50:00Z">
            <w:rPr>
              <w:rStyle w:val="af"/>
              <w:rFonts w:ascii="Times New Roman" w:hAnsi="Times New Roman" w:cs="Times New Roman"/>
              <w:sz w:val="24"/>
              <w:szCs w:val="24"/>
              <w:rtl/>
            </w:rPr>
          </w:rPrChange>
        </w:rPr>
        <w:footnoteReference w:id="29"/>
      </w:r>
      <w:r w:rsidR="0045048F" w:rsidRPr="001D560A">
        <w:rPr>
          <w:rFonts w:asciiTheme="majorBidi" w:hAnsiTheme="majorBidi" w:cstheme="majorBidi"/>
          <w:sz w:val="24"/>
          <w:szCs w:val="24"/>
          <w:rtl/>
          <w:rPrChange w:id="1014" w:author="מיכל" w:date="2018-06-29T08:50:00Z">
            <w:rPr>
              <w:rFonts w:ascii="Times New Roman" w:hAnsi="Times New Roman" w:cs="Times New Roman"/>
              <w:sz w:val="24"/>
              <w:szCs w:val="24"/>
              <w:rtl/>
            </w:rPr>
          </w:rPrChange>
        </w:rPr>
        <w:t xml:space="preserve"> ו</w:t>
      </w:r>
      <w:ins w:id="1015" w:author="מיכל" w:date="2018-06-29T08:38:00Z">
        <w:r w:rsidR="0012679A" w:rsidRPr="001D560A">
          <w:rPr>
            <w:rFonts w:asciiTheme="majorBidi" w:hAnsiTheme="majorBidi" w:cstheme="majorBidi"/>
            <w:sz w:val="24"/>
            <w:szCs w:val="24"/>
            <w:rtl/>
            <w:rPrChange w:id="1016" w:author="מיכל" w:date="2018-06-29T08:50:00Z">
              <w:rPr>
                <w:rFonts w:ascii="Times New Roman" w:hAnsi="Times New Roman" w:cs="Times New Roman"/>
                <w:sz w:val="24"/>
                <w:szCs w:val="24"/>
                <w:rtl/>
              </w:rPr>
            </w:rPrChange>
          </w:rPr>
          <w:t>אומנם</w:t>
        </w:r>
      </w:ins>
      <w:ins w:id="1017" w:author="מיכל" w:date="2018-06-29T09:22:00Z">
        <w:r w:rsidR="001826E4">
          <w:rPr>
            <w:rFonts w:asciiTheme="majorBidi" w:hAnsiTheme="majorBidi" w:cstheme="majorBidi" w:hint="cs"/>
            <w:sz w:val="24"/>
            <w:szCs w:val="24"/>
            <w:rtl/>
          </w:rPr>
          <w:t>,</w:t>
        </w:r>
      </w:ins>
      <w:del w:id="1018" w:author="מיכל" w:date="2018-06-29T08:38:00Z">
        <w:r w:rsidR="0045048F" w:rsidRPr="001D560A" w:rsidDel="0012679A">
          <w:rPr>
            <w:rFonts w:asciiTheme="majorBidi" w:hAnsiTheme="majorBidi" w:cstheme="majorBidi"/>
            <w:sz w:val="24"/>
            <w:szCs w:val="24"/>
            <w:rtl/>
            <w:rPrChange w:id="1019" w:author="מיכל" w:date="2018-06-29T08:50:00Z">
              <w:rPr>
                <w:rFonts w:ascii="Times New Roman" w:hAnsi="Times New Roman" w:cs="Times New Roman"/>
                <w:sz w:val="24"/>
                <w:szCs w:val="24"/>
                <w:rtl/>
              </w:rPr>
            </w:rPrChange>
          </w:rPr>
          <w:delText>אמנם</w:delText>
        </w:r>
      </w:del>
      <w:r w:rsidR="0045048F" w:rsidRPr="001D560A">
        <w:rPr>
          <w:rFonts w:asciiTheme="majorBidi" w:hAnsiTheme="majorBidi" w:cstheme="majorBidi"/>
          <w:sz w:val="24"/>
          <w:szCs w:val="24"/>
          <w:rtl/>
          <w:rPrChange w:id="1020" w:author="מיכל" w:date="2018-06-29T08:50:00Z">
            <w:rPr>
              <w:rFonts w:ascii="Times New Roman" w:hAnsi="Times New Roman" w:cs="Times New Roman"/>
              <w:sz w:val="24"/>
              <w:szCs w:val="24"/>
              <w:rtl/>
            </w:rPr>
          </w:rPrChange>
        </w:rPr>
        <w:t xml:space="preserve"> </w:t>
      </w:r>
      <w:del w:id="1021" w:author="מיכל" w:date="2018-06-29T09:22:00Z">
        <w:r w:rsidR="00E33423" w:rsidRPr="001D560A" w:rsidDel="001826E4">
          <w:rPr>
            <w:rFonts w:asciiTheme="majorBidi" w:hAnsiTheme="majorBidi" w:cstheme="majorBidi"/>
            <w:sz w:val="24"/>
            <w:szCs w:val="24"/>
            <w:rtl/>
            <w:rPrChange w:id="1022" w:author="מיכל" w:date="2018-06-29T08:50:00Z">
              <w:rPr>
                <w:rFonts w:ascii="Times New Roman" w:hAnsi="Times New Roman" w:cs="Times New Roman"/>
                <w:sz w:val="24"/>
                <w:szCs w:val="24"/>
                <w:rtl/>
              </w:rPr>
            </w:rPrChange>
          </w:rPr>
          <w:delText>ה</w:delText>
        </w:r>
      </w:del>
      <w:r w:rsidR="00E33423" w:rsidRPr="001D560A">
        <w:rPr>
          <w:rFonts w:asciiTheme="majorBidi" w:hAnsiTheme="majorBidi" w:cstheme="majorBidi"/>
          <w:sz w:val="24"/>
          <w:szCs w:val="24"/>
          <w:rtl/>
          <w:rPrChange w:id="1023" w:author="מיכל" w:date="2018-06-29T08:50:00Z">
            <w:rPr>
              <w:rFonts w:ascii="Times New Roman" w:hAnsi="Times New Roman" w:cs="Times New Roman"/>
              <w:sz w:val="24"/>
              <w:szCs w:val="24"/>
              <w:rtl/>
            </w:rPr>
          </w:rPrChange>
        </w:rPr>
        <w:t xml:space="preserve">הד </w:t>
      </w:r>
      <w:del w:id="1024" w:author="מיכל" w:date="2018-06-29T09:22:00Z">
        <w:r w:rsidR="00E33423" w:rsidRPr="001D560A" w:rsidDel="001826E4">
          <w:rPr>
            <w:rFonts w:asciiTheme="majorBidi" w:hAnsiTheme="majorBidi" w:cstheme="majorBidi"/>
            <w:sz w:val="24"/>
            <w:szCs w:val="24"/>
            <w:rtl/>
            <w:rPrChange w:id="1025" w:author="מיכל" w:date="2018-06-29T08:50:00Z">
              <w:rPr>
                <w:rFonts w:ascii="Times New Roman" w:hAnsi="Times New Roman" w:cs="Times New Roman"/>
                <w:sz w:val="24"/>
                <w:szCs w:val="24"/>
                <w:rtl/>
              </w:rPr>
            </w:rPrChange>
          </w:rPr>
          <w:delText xml:space="preserve">של </w:delText>
        </w:r>
      </w:del>
      <w:r w:rsidR="00E33423" w:rsidRPr="001D560A">
        <w:rPr>
          <w:rFonts w:asciiTheme="majorBidi" w:hAnsiTheme="majorBidi" w:cstheme="majorBidi"/>
          <w:sz w:val="24"/>
          <w:szCs w:val="24"/>
          <w:rtl/>
          <w:rPrChange w:id="1026" w:author="מיכל" w:date="2018-06-29T08:50:00Z">
            <w:rPr>
              <w:rFonts w:ascii="Times New Roman" w:hAnsi="Times New Roman" w:cs="Times New Roman"/>
              <w:sz w:val="24"/>
              <w:szCs w:val="24"/>
              <w:rtl/>
            </w:rPr>
          </w:rPrChange>
        </w:rPr>
        <w:t>יריית הפתיחה של אלתרמן באמצע שנות ה</w:t>
      </w:r>
      <w:ins w:id="1027" w:author="מיכל" w:date="2018-06-29T09:22:00Z">
        <w:r w:rsidR="001826E4">
          <w:rPr>
            <w:rFonts w:asciiTheme="majorBidi" w:hAnsiTheme="majorBidi" w:cstheme="majorBidi" w:hint="cs"/>
            <w:sz w:val="24"/>
            <w:szCs w:val="24"/>
            <w:rtl/>
          </w:rPr>
          <w:t>-50</w:t>
        </w:r>
      </w:ins>
      <w:del w:id="1028" w:author="מיכל" w:date="2018-06-29T09:22:00Z">
        <w:r w:rsidR="00E33423" w:rsidRPr="001D560A" w:rsidDel="001826E4">
          <w:rPr>
            <w:rFonts w:asciiTheme="majorBidi" w:hAnsiTheme="majorBidi" w:cstheme="majorBidi"/>
            <w:sz w:val="24"/>
            <w:szCs w:val="24"/>
            <w:rtl/>
            <w:rPrChange w:id="1029" w:author="מיכל" w:date="2018-06-29T08:50:00Z">
              <w:rPr>
                <w:rFonts w:ascii="Times New Roman" w:hAnsi="Times New Roman" w:cs="Times New Roman"/>
                <w:sz w:val="24"/>
                <w:szCs w:val="24"/>
                <w:rtl/>
              </w:rPr>
            </w:rPrChange>
          </w:rPr>
          <w:delText>–50</w:delText>
        </w:r>
      </w:del>
      <w:r w:rsidR="00E33423" w:rsidRPr="001D560A">
        <w:rPr>
          <w:rFonts w:asciiTheme="majorBidi" w:hAnsiTheme="majorBidi" w:cstheme="majorBidi"/>
          <w:sz w:val="24"/>
          <w:szCs w:val="24"/>
          <w:rtl/>
          <w:rPrChange w:id="1030" w:author="מיכל" w:date="2018-06-29T08:50:00Z">
            <w:rPr>
              <w:rFonts w:ascii="Times New Roman" w:hAnsi="Times New Roman" w:cs="Times New Roman"/>
              <w:sz w:val="24"/>
              <w:szCs w:val="24"/>
              <w:rtl/>
            </w:rPr>
          </w:rPrChange>
        </w:rPr>
        <w:t xml:space="preserve"> נשמע היטב עד היום</w:t>
      </w:r>
      <w:ins w:id="1031" w:author="מיכל" w:date="2018-06-29T09:22:00Z">
        <w:r w:rsidR="001826E4">
          <w:rPr>
            <w:rFonts w:asciiTheme="majorBidi" w:hAnsiTheme="majorBidi" w:cstheme="majorBidi" w:hint="cs"/>
            <w:sz w:val="24"/>
            <w:szCs w:val="24"/>
            <w:rtl/>
          </w:rPr>
          <w:t>;</w:t>
        </w:r>
      </w:ins>
      <w:del w:id="1032" w:author="מיכל" w:date="2018-06-29T09:22:00Z">
        <w:r w:rsidR="00E33423" w:rsidRPr="001D560A" w:rsidDel="001826E4">
          <w:rPr>
            <w:rFonts w:asciiTheme="majorBidi" w:hAnsiTheme="majorBidi" w:cstheme="majorBidi"/>
            <w:sz w:val="24"/>
            <w:szCs w:val="24"/>
            <w:rtl/>
            <w:rPrChange w:id="1033" w:author="מיכל" w:date="2018-06-29T08:50:00Z">
              <w:rPr>
                <w:rFonts w:ascii="Times New Roman" w:hAnsi="Times New Roman" w:cs="Times New Roman"/>
                <w:sz w:val="24"/>
                <w:szCs w:val="24"/>
                <w:rtl/>
              </w:rPr>
            </w:rPrChange>
          </w:rPr>
          <w:delText>,</w:delText>
        </w:r>
      </w:del>
      <w:r w:rsidR="00E33423" w:rsidRPr="001D560A">
        <w:rPr>
          <w:rFonts w:asciiTheme="majorBidi" w:hAnsiTheme="majorBidi" w:cstheme="majorBidi"/>
          <w:sz w:val="24"/>
          <w:szCs w:val="24"/>
          <w:rtl/>
          <w:rPrChange w:id="1034" w:author="מיכל" w:date="2018-06-29T08:50:00Z">
            <w:rPr>
              <w:rFonts w:ascii="Times New Roman" w:hAnsi="Times New Roman" w:cs="Times New Roman"/>
              <w:sz w:val="24"/>
              <w:szCs w:val="24"/>
              <w:rtl/>
            </w:rPr>
          </w:rPrChange>
        </w:rPr>
        <w:t xml:space="preserve"> העמדות של אלתרמן שנראו אז חריגות ומתריסות נעשו במידה רבה לנורמטיביות. "המחקר והשיח הציבורי מזמן שיחררו את המוני היהודים מאשמת ה'צאן לטבח' וגם ההתייחס</w:t>
      </w:r>
      <w:r w:rsidR="009A25C6" w:rsidRPr="001D560A">
        <w:rPr>
          <w:rFonts w:asciiTheme="majorBidi" w:hAnsiTheme="majorBidi" w:cstheme="majorBidi"/>
          <w:sz w:val="24"/>
          <w:szCs w:val="24"/>
          <w:rtl/>
          <w:rPrChange w:id="1035" w:author="מיכל" w:date="2018-06-29T08:50:00Z">
            <w:rPr>
              <w:rFonts w:ascii="Times New Roman" w:hAnsi="Times New Roman" w:cs="Times New Roman"/>
              <w:sz w:val="24"/>
              <w:szCs w:val="24"/>
              <w:rtl/>
            </w:rPr>
          </w:rPrChange>
        </w:rPr>
        <w:t>ות ליודנרט השתנתה בצורה דרסטית"</w:t>
      </w:r>
      <w:r w:rsidR="00E33423" w:rsidRPr="001D560A">
        <w:rPr>
          <w:rFonts w:asciiTheme="majorBidi" w:hAnsiTheme="majorBidi" w:cstheme="majorBidi"/>
          <w:sz w:val="24"/>
          <w:szCs w:val="24"/>
          <w:rtl/>
          <w:rPrChange w:id="1036" w:author="מיכל" w:date="2018-06-29T08:50:00Z">
            <w:rPr>
              <w:rFonts w:ascii="Times New Roman" w:hAnsi="Times New Roman" w:cs="Times New Roman"/>
              <w:sz w:val="24"/>
              <w:szCs w:val="24"/>
              <w:rtl/>
            </w:rPr>
          </w:rPrChange>
        </w:rPr>
        <w:t>.</w:t>
      </w:r>
      <w:r w:rsidR="009A25C6" w:rsidRPr="001D560A">
        <w:rPr>
          <w:rStyle w:val="af"/>
          <w:rFonts w:asciiTheme="majorBidi" w:hAnsiTheme="majorBidi" w:cstheme="majorBidi"/>
          <w:sz w:val="24"/>
          <w:szCs w:val="24"/>
          <w:rtl/>
          <w:rPrChange w:id="1037" w:author="מיכל" w:date="2018-06-29T08:50:00Z">
            <w:rPr>
              <w:rStyle w:val="af"/>
              <w:rFonts w:ascii="Times New Roman" w:hAnsi="Times New Roman" w:cs="Times New Roman"/>
              <w:sz w:val="24"/>
              <w:szCs w:val="24"/>
              <w:rtl/>
            </w:rPr>
          </w:rPrChange>
        </w:rPr>
        <w:footnoteReference w:id="30"/>
      </w:r>
      <w:ins w:id="1038" w:author="מיכל" w:date="2018-06-29T08:49:00Z">
        <w:r w:rsidR="001D560A" w:rsidRPr="001D560A">
          <w:rPr>
            <w:rFonts w:asciiTheme="majorBidi" w:hAnsiTheme="majorBidi" w:cstheme="majorBidi"/>
            <w:sz w:val="24"/>
            <w:szCs w:val="24"/>
            <w:rtl/>
            <w:rPrChange w:id="1039" w:author="מיכל" w:date="2018-06-29T08:50:00Z">
              <w:rPr>
                <w:rFonts w:ascii="Times New Roman" w:hAnsi="Times New Roman" w:cs="Times New Roman"/>
                <w:sz w:val="24"/>
                <w:szCs w:val="24"/>
                <w:rtl/>
              </w:rPr>
            </w:rPrChange>
          </w:rPr>
          <w:t xml:space="preserve"> </w:t>
        </w:r>
      </w:ins>
      <w:del w:id="1040" w:author="מיכל" w:date="2018-06-29T08:49:00Z">
        <w:r w:rsidR="00E33423" w:rsidRPr="001D560A" w:rsidDel="001D560A">
          <w:rPr>
            <w:rFonts w:asciiTheme="majorBidi" w:hAnsiTheme="majorBidi" w:cstheme="majorBidi"/>
            <w:sz w:val="24"/>
            <w:szCs w:val="24"/>
            <w:rtl/>
            <w:rPrChange w:id="1041" w:author="מיכל" w:date="2018-06-29T08:50:00Z">
              <w:rPr>
                <w:rFonts w:ascii="Times New Roman" w:hAnsi="Times New Roman" w:cs="Times New Roman"/>
                <w:sz w:val="24"/>
                <w:szCs w:val="24"/>
                <w:rtl/>
              </w:rPr>
            </w:rPrChange>
          </w:rPr>
          <w:delText xml:space="preserve"> </w:delText>
        </w:r>
        <w:r w:rsidR="008100B8" w:rsidRPr="001D560A" w:rsidDel="001D560A">
          <w:rPr>
            <w:rFonts w:asciiTheme="majorBidi" w:hAnsiTheme="majorBidi" w:cstheme="majorBidi"/>
            <w:sz w:val="24"/>
            <w:szCs w:val="24"/>
            <w:rtl/>
            <w:rPrChange w:id="1042" w:author="מיכל" w:date="2018-06-29T08:50:00Z">
              <w:rPr>
                <w:rFonts w:ascii="Times New Roman" w:hAnsi="Times New Roman" w:cs="Times New Roman" w:hint="cs"/>
                <w:sz w:val="24"/>
                <w:szCs w:val="24"/>
                <w:rtl/>
              </w:rPr>
            </w:rPrChange>
          </w:rPr>
          <w:delText xml:space="preserve"> </w:delText>
        </w:r>
      </w:del>
      <w:r w:rsidR="00404B36" w:rsidRPr="001D560A">
        <w:rPr>
          <w:rFonts w:asciiTheme="majorBidi" w:hAnsiTheme="majorBidi" w:cstheme="majorBidi"/>
          <w:sz w:val="24"/>
          <w:szCs w:val="24"/>
          <w:rtl/>
          <w:rPrChange w:id="1043" w:author="מיכל" w:date="2018-06-29T08:50:00Z">
            <w:rPr>
              <w:rFonts w:ascii="Times New Roman" w:hAnsi="Times New Roman" w:cs="Times New Roman"/>
              <w:sz w:val="24"/>
              <w:szCs w:val="24"/>
              <w:rtl/>
            </w:rPr>
          </w:rPrChange>
        </w:rPr>
        <w:t>גם בן גוריון</w:t>
      </w:r>
      <w:ins w:id="1044" w:author="מיכל" w:date="2018-06-29T09:22:00Z">
        <w:r w:rsidR="001826E4">
          <w:rPr>
            <w:rFonts w:asciiTheme="majorBidi" w:hAnsiTheme="majorBidi" w:cstheme="majorBidi" w:hint="cs"/>
            <w:sz w:val="24"/>
            <w:szCs w:val="24"/>
            <w:rtl/>
          </w:rPr>
          <w:t>,</w:t>
        </w:r>
      </w:ins>
      <w:r w:rsidR="00404B36" w:rsidRPr="001D560A">
        <w:rPr>
          <w:rFonts w:asciiTheme="majorBidi" w:hAnsiTheme="majorBidi" w:cstheme="majorBidi"/>
          <w:sz w:val="24"/>
          <w:szCs w:val="24"/>
          <w:rtl/>
          <w:rPrChange w:id="1045" w:author="מיכל" w:date="2018-06-29T08:50:00Z">
            <w:rPr>
              <w:rFonts w:ascii="Times New Roman" w:hAnsi="Times New Roman" w:cs="Times New Roman"/>
              <w:sz w:val="24"/>
              <w:szCs w:val="24"/>
              <w:rtl/>
            </w:rPr>
          </w:rPrChange>
        </w:rPr>
        <w:t xml:space="preserve"> בהתבטאות נדירה אמר: "יש לדעתי להניח למשפט ההיסטוריה בדור יבוא. היהודים שישבו לבטח בימי היטלר אל י</w:t>
      </w:r>
      <w:ins w:id="1046" w:author="מיכל" w:date="2018-06-29T09:22:00Z">
        <w:r w:rsidR="001826E4">
          <w:rPr>
            <w:rFonts w:asciiTheme="majorBidi" w:hAnsiTheme="majorBidi" w:cstheme="majorBidi" w:hint="cs"/>
            <w:sz w:val="24"/>
            <w:szCs w:val="24"/>
            <w:rtl/>
          </w:rPr>
          <w:t>י</w:t>
        </w:r>
      </w:ins>
      <w:r w:rsidR="00404B36" w:rsidRPr="001D560A">
        <w:rPr>
          <w:rFonts w:asciiTheme="majorBidi" w:hAnsiTheme="majorBidi" w:cstheme="majorBidi"/>
          <w:sz w:val="24"/>
          <w:szCs w:val="24"/>
          <w:rtl/>
          <w:rPrChange w:id="1047" w:author="מיכל" w:date="2018-06-29T08:50:00Z">
            <w:rPr>
              <w:rFonts w:ascii="Times New Roman" w:hAnsi="Times New Roman" w:cs="Times New Roman"/>
              <w:sz w:val="24"/>
              <w:szCs w:val="24"/>
              <w:rtl/>
            </w:rPr>
          </w:rPrChange>
        </w:rPr>
        <w:t>קחו על עצמם לשפוט את אחיהם שנשרפו ו</w:t>
      </w:r>
      <w:r w:rsidR="005605CC" w:rsidRPr="001D560A">
        <w:rPr>
          <w:rFonts w:asciiTheme="majorBidi" w:hAnsiTheme="majorBidi" w:cstheme="majorBidi"/>
          <w:sz w:val="24"/>
          <w:szCs w:val="24"/>
          <w:rtl/>
          <w:rPrChange w:id="1048" w:author="מיכל" w:date="2018-06-29T08:50:00Z">
            <w:rPr>
              <w:rFonts w:ascii="Times New Roman" w:hAnsi="Times New Roman" w:cs="Times New Roman"/>
              <w:sz w:val="24"/>
              <w:szCs w:val="24"/>
              <w:rtl/>
            </w:rPr>
          </w:rPrChange>
        </w:rPr>
        <w:t>נטבחו וגם את המעטים שניצלו</w:t>
      </w:r>
      <w:r w:rsidR="00404B36" w:rsidRPr="001D560A">
        <w:rPr>
          <w:rFonts w:asciiTheme="majorBidi" w:hAnsiTheme="majorBidi" w:cstheme="majorBidi"/>
          <w:sz w:val="24"/>
          <w:szCs w:val="24"/>
          <w:rtl/>
          <w:rPrChange w:id="1049" w:author="מיכל" w:date="2018-06-29T08:50:00Z">
            <w:rPr>
              <w:rFonts w:ascii="Times New Roman" w:hAnsi="Times New Roman" w:cs="Times New Roman"/>
              <w:sz w:val="24"/>
              <w:szCs w:val="24"/>
              <w:rtl/>
            </w:rPr>
          </w:rPrChange>
        </w:rPr>
        <w:t>"</w:t>
      </w:r>
      <w:r w:rsidR="005605CC" w:rsidRPr="001D560A">
        <w:rPr>
          <w:rFonts w:asciiTheme="majorBidi" w:hAnsiTheme="majorBidi" w:cstheme="majorBidi"/>
          <w:sz w:val="24"/>
          <w:szCs w:val="24"/>
          <w:rtl/>
          <w:rPrChange w:id="1050" w:author="מיכל" w:date="2018-06-29T08:50:00Z">
            <w:rPr>
              <w:rFonts w:ascii="Times New Roman" w:hAnsi="Times New Roman" w:cs="Times New Roman" w:hint="cs"/>
              <w:sz w:val="24"/>
              <w:szCs w:val="24"/>
              <w:rtl/>
            </w:rPr>
          </w:rPrChange>
        </w:rPr>
        <w:t>.</w:t>
      </w:r>
      <w:r w:rsidR="00404B36" w:rsidRPr="001D560A">
        <w:rPr>
          <w:rStyle w:val="af"/>
          <w:rFonts w:asciiTheme="majorBidi" w:hAnsiTheme="majorBidi" w:cstheme="majorBidi"/>
          <w:sz w:val="24"/>
          <w:szCs w:val="24"/>
          <w:rtl/>
          <w:rPrChange w:id="1051" w:author="מיכל" w:date="2018-06-29T08:50:00Z">
            <w:rPr>
              <w:rStyle w:val="af"/>
              <w:rFonts w:ascii="Times New Roman" w:hAnsi="Times New Roman" w:cs="Times New Roman"/>
              <w:sz w:val="24"/>
              <w:szCs w:val="24"/>
              <w:rtl/>
            </w:rPr>
          </w:rPrChange>
        </w:rPr>
        <w:footnoteReference w:id="31"/>
      </w:r>
    </w:p>
    <w:p w14:paraId="57D6B5BE" w14:textId="4FBC2FEC" w:rsidR="005D575E" w:rsidRPr="001D560A" w:rsidRDefault="0053073A" w:rsidP="001D560A">
      <w:pPr>
        <w:spacing w:line="480" w:lineRule="auto"/>
        <w:jc w:val="both"/>
        <w:rPr>
          <w:rFonts w:asciiTheme="majorBidi" w:hAnsiTheme="majorBidi" w:cstheme="majorBidi"/>
          <w:sz w:val="24"/>
          <w:szCs w:val="24"/>
          <w:rtl/>
          <w:rPrChange w:id="1052" w:author="מיכל" w:date="2018-06-29T08:50:00Z">
            <w:rPr>
              <w:rFonts w:ascii="Times New Roman" w:hAnsi="Times New Roman" w:cs="Times New Roman"/>
              <w:sz w:val="24"/>
              <w:szCs w:val="24"/>
              <w:rtl/>
            </w:rPr>
          </w:rPrChange>
        </w:rPr>
        <w:pPrChange w:id="1053" w:author="מיכל" w:date="2018-06-29T08:50:00Z">
          <w:pPr>
            <w:spacing w:line="360" w:lineRule="auto"/>
          </w:pPr>
        </w:pPrChange>
      </w:pPr>
      <w:r w:rsidRPr="001D560A">
        <w:rPr>
          <w:rFonts w:asciiTheme="majorBidi" w:hAnsiTheme="majorBidi" w:cstheme="majorBidi"/>
          <w:sz w:val="24"/>
          <w:szCs w:val="24"/>
          <w:rtl/>
          <w:rPrChange w:id="1054" w:author="מיכל" w:date="2018-06-29T08:50:00Z">
            <w:rPr>
              <w:rFonts w:ascii="Times New Roman" w:hAnsi="Times New Roman" w:cs="Times New Roman"/>
              <w:sz w:val="24"/>
              <w:szCs w:val="24"/>
              <w:rtl/>
            </w:rPr>
          </w:rPrChange>
        </w:rPr>
        <w:t xml:space="preserve">משפט </w:t>
      </w:r>
      <w:commentRangeStart w:id="1055"/>
      <w:r w:rsidRPr="001D560A">
        <w:rPr>
          <w:rFonts w:asciiTheme="majorBidi" w:hAnsiTheme="majorBidi" w:cstheme="majorBidi"/>
          <w:sz w:val="24"/>
          <w:szCs w:val="24"/>
          <w:u w:val="single"/>
          <w:rtl/>
          <w:rPrChange w:id="1056" w:author="מיכל" w:date="2018-06-29T08:50:00Z">
            <w:rPr>
              <w:rFonts w:ascii="Times New Roman" w:hAnsi="Times New Roman" w:cs="Times New Roman"/>
              <w:sz w:val="24"/>
              <w:szCs w:val="24"/>
              <w:u w:val="single"/>
              <w:rtl/>
            </w:rPr>
          </w:rPrChange>
        </w:rPr>
        <w:t xml:space="preserve">אייכמן </w:t>
      </w:r>
      <w:commentRangeEnd w:id="1055"/>
      <w:r w:rsidR="001826E4">
        <w:rPr>
          <w:rStyle w:val="a7"/>
          <w:rFonts w:cs="Calibri"/>
          <w:color w:val="000000"/>
          <w:u w:color="000000"/>
          <w:bdr w:val="nil"/>
          <w:rtl/>
          <w:lang w:bidi="ar-SA"/>
        </w:rPr>
        <w:commentReference w:id="1055"/>
      </w:r>
      <w:r w:rsidRPr="001D560A">
        <w:rPr>
          <w:rFonts w:asciiTheme="majorBidi" w:hAnsiTheme="majorBidi" w:cstheme="majorBidi"/>
          <w:sz w:val="24"/>
          <w:szCs w:val="24"/>
          <w:rtl/>
          <w:rPrChange w:id="1057" w:author="מיכל" w:date="2018-06-29T08:50:00Z">
            <w:rPr>
              <w:rFonts w:ascii="Times New Roman" w:hAnsi="Times New Roman" w:cs="Times New Roman"/>
              <w:sz w:val="24"/>
              <w:szCs w:val="24"/>
              <w:rtl/>
            </w:rPr>
          </w:rPrChange>
        </w:rPr>
        <w:t>שינה את היחס אל הניצולי</w:t>
      </w:r>
      <w:ins w:id="1058" w:author="מיכל" w:date="2018-06-29T09:23:00Z">
        <w:r w:rsidR="001826E4">
          <w:rPr>
            <w:rFonts w:asciiTheme="majorBidi" w:hAnsiTheme="majorBidi" w:cstheme="majorBidi" w:hint="cs"/>
            <w:sz w:val="24"/>
            <w:szCs w:val="24"/>
            <w:rtl/>
          </w:rPr>
          <w:t xml:space="preserve">ם </w:t>
        </w:r>
        <w:r w:rsidR="001826E4">
          <w:rPr>
            <w:rFonts w:asciiTheme="majorBidi" w:hAnsiTheme="majorBidi" w:cstheme="majorBidi"/>
            <w:sz w:val="24"/>
            <w:szCs w:val="24"/>
            <w:rtl/>
          </w:rPr>
          <w:t>–</w:t>
        </w:r>
        <w:r w:rsidR="001826E4">
          <w:rPr>
            <w:rFonts w:asciiTheme="majorBidi" w:hAnsiTheme="majorBidi" w:cstheme="majorBidi" w:hint="cs"/>
            <w:sz w:val="24"/>
            <w:szCs w:val="24"/>
            <w:rtl/>
          </w:rPr>
          <w:t xml:space="preserve"> </w:t>
        </w:r>
      </w:ins>
      <w:del w:id="1059" w:author="מיכל" w:date="2018-06-29T09:22:00Z">
        <w:r w:rsidRPr="001D560A" w:rsidDel="001826E4">
          <w:rPr>
            <w:rFonts w:asciiTheme="majorBidi" w:hAnsiTheme="majorBidi" w:cstheme="majorBidi"/>
            <w:sz w:val="24"/>
            <w:szCs w:val="24"/>
            <w:rtl/>
            <w:rPrChange w:id="1060" w:author="מיכל" w:date="2018-06-29T08:50:00Z">
              <w:rPr>
                <w:rFonts w:ascii="Times New Roman" w:hAnsi="Times New Roman" w:cs="Times New Roman"/>
                <w:sz w:val="24"/>
                <w:szCs w:val="24"/>
                <w:rtl/>
              </w:rPr>
            </w:rPrChange>
          </w:rPr>
          <w:delText xml:space="preserve">ם </w:delText>
        </w:r>
      </w:del>
      <w:r w:rsidRPr="001D560A">
        <w:rPr>
          <w:rFonts w:asciiTheme="majorBidi" w:hAnsiTheme="majorBidi" w:cstheme="majorBidi"/>
          <w:sz w:val="24"/>
          <w:szCs w:val="24"/>
          <w:rtl/>
          <w:rPrChange w:id="1061" w:author="מיכל" w:date="2018-06-29T08:50:00Z">
            <w:rPr>
              <w:rFonts w:ascii="Times New Roman" w:hAnsi="Times New Roman" w:cs="Times New Roman"/>
              <w:sz w:val="24"/>
              <w:szCs w:val="24"/>
              <w:rtl/>
            </w:rPr>
          </w:rPrChange>
        </w:rPr>
        <w:t>משתפי הפעולה והקורבנות כאחד</w:t>
      </w:r>
      <w:r w:rsidR="005D575E" w:rsidRPr="001D560A">
        <w:rPr>
          <w:rFonts w:asciiTheme="majorBidi" w:hAnsiTheme="majorBidi" w:cstheme="majorBidi"/>
          <w:sz w:val="24"/>
          <w:szCs w:val="24"/>
          <w:rtl/>
          <w:rPrChange w:id="1062" w:author="מיכל" w:date="2018-06-29T08:50:00Z">
            <w:rPr>
              <w:rFonts w:ascii="Times New Roman" w:hAnsi="Times New Roman" w:cs="Times New Roman"/>
              <w:sz w:val="24"/>
              <w:szCs w:val="24"/>
              <w:rtl/>
            </w:rPr>
          </w:rPrChange>
        </w:rPr>
        <w:t xml:space="preserve">. </w:t>
      </w:r>
      <w:r w:rsidRPr="001D560A">
        <w:rPr>
          <w:rFonts w:asciiTheme="majorBidi" w:hAnsiTheme="majorBidi" w:cstheme="majorBidi"/>
          <w:sz w:val="24"/>
          <w:szCs w:val="24"/>
          <w:rtl/>
          <w:rPrChange w:id="1063" w:author="מיכל" w:date="2018-06-29T08:50:00Z">
            <w:rPr>
              <w:rFonts w:ascii="Times New Roman" w:hAnsi="Times New Roman" w:cs="Times New Roman"/>
              <w:sz w:val="24"/>
              <w:szCs w:val="24"/>
              <w:rtl/>
            </w:rPr>
          </w:rPrChange>
        </w:rPr>
        <w:t>ל</w:t>
      </w:r>
      <w:r w:rsidR="005D575E" w:rsidRPr="001D560A">
        <w:rPr>
          <w:rFonts w:asciiTheme="majorBidi" w:hAnsiTheme="majorBidi" w:cstheme="majorBidi"/>
          <w:sz w:val="24"/>
          <w:szCs w:val="24"/>
          <w:rtl/>
          <w:rPrChange w:id="1064" w:author="מיכל" w:date="2018-06-29T08:50:00Z">
            <w:rPr>
              <w:rFonts w:ascii="Times New Roman" w:hAnsi="Times New Roman" w:cs="Times New Roman"/>
              <w:sz w:val="24"/>
              <w:szCs w:val="24"/>
              <w:rtl/>
            </w:rPr>
          </w:rPrChange>
        </w:rPr>
        <w:t>א היה זה רק המשפט</w:t>
      </w:r>
      <w:r w:rsidRPr="001D560A">
        <w:rPr>
          <w:rFonts w:asciiTheme="majorBidi" w:hAnsiTheme="majorBidi" w:cstheme="majorBidi"/>
          <w:sz w:val="24"/>
          <w:szCs w:val="24"/>
          <w:rtl/>
          <w:rPrChange w:id="1065" w:author="מיכל" w:date="2018-06-29T08:50:00Z">
            <w:rPr>
              <w:rFonts w:ascii="Times New Roman" w:hAnsi="Times New Roman" w:cs="Times New Roman"/>
              <w:sz w:val="24"/>
              <w:szCs w:val="24"/>
              <w:rtl/>
            </w:rPr>
          </w:rPrChange>
        </w:rPr>
        <w:t xml:space="preserve"> הראשון שבו הועמד לדין נאצי ולא עוזר</w:t>
      </w:r>
      <w:r w:rsidR="00F07F7A" w:rsidRPr="001D560A">
        <w:rPr>
          <w:rFonts w:asciiTheme="majorBidi" w:hAnsiTheme="majorBidi" w:cstheme="majorBidi"/>
          <w:sz w:val="24"/>
          <w:szCs w:val="24"/>
          <w:rtl/>
          <w:rPrChange w:id="1066" w:author="מיכל" w:date="2018-06-29T08:50:00Z">
            <w:rPr>
              <w:rFonts w:ascii="Times New Roman" w:hAnsi="Times New Roman" w:cs="Times New Roman"/>
              <w:sz w:val="24"/>
              <w:szCs w:val="24"/>
              <w:rtl/>
            </w:rPr>
          </w:rPrChange>
        </w:rPr>
        <w:t xml:space="preserve"> לנאצים;</w:t>
      </w:r>
      <w:r w:rsidRPr="001D560A">
        <w:rPr>
          <w:rFonts w:asciiTheme="majorBidi" w:hAnsiTheme="majorBidi" w:cstheme="majorBidi"/>
          <w:sz w:val="24"/>
          <w:szCs w:val="24"/>
          <w:rtl/>
          <w:rPrChange w:id="1067" w:author="מיכל" w:date="2018-06-29T08:50:00Z">
            <w:rPr>
              <w:rFonts w:ascii="Times New Roman" w:hAnsi="Times New Roman" w:cs="Times New Roman"/>
              <w:sz w:val="24"/>
              <w:szCs w:val="24"/>
              <w:rtl/>
            </w:rPr>
          </w:rPrChange>
        </w:rPr>
        <w:t xml:space="preserve"> הייתה זו הפעם הראשונה ש</w:t>
      </w:r>
      <w:r w:rsidR="00F07F7A" w:rsidRPr="001D560A">
        <w:rPr>
          <w:rFonts w:asciiTheme="majorBidi" w:hAnsiTheme="majorBidi" w:cstheme="majorBidi"/>
          <w:sz w:val="24"/>
          <w:szCs w:val="24"/>
          <w:rtl/>
          <w:rPrChange w:id="1068" w:author="מיכל" w:date="2018-06-29T08:50:00Z">
            <w:rPr>
              <w:rFonts w:ascii="Times New Roman" w:hAnsi="Times New Roman" w:cs="Times New Roman"/>
              <w:sz w:val="24"/>
              <w:szCs w:val="24"/>
              <w:rtl/>
            </w:rPr>
          </w:rPrChange>
        </w:rPr>
        <w:t>ע</w:t>
      </w:r>
      <w:r w:rsidRPr="001D560A">
        <w:rPr>
          <w:rFonts w:asciiTheme="majorBidi" w:hAnsiTheme="majorBidi" w:cstheme="majorBidi"/>
          <w:sz w:val="24"/>
          <w:szCs w:val="24"/>
          <w:rtl/>
          <w:rPrChange w:id="1069" w:author="מיכל" w:date="2018-06-29T08:50:00Z">
            <w:rPr>
              <w:rFonts w:ascii="Times New Roman" w:hAnsi="Times New Roman" w:cs="Times New Roman"/>
              <w:sz w:val="24"/>
              <w:szCs w:val="24"/>
              <w:rtl/>
            </w:rPr>
          </w:rPrChange>
        </w:rPr>
        <w:t>ל הכ</w:t>
      </w:r>
      <w:r w:rsidR="00EE107A" w:rsidRPr="001D560A">
        <w:rPr>
          <w:rFonts w:asciiTheme="majorBidi" w:hAnsiTheme="majorBidi" w:cstheme="majorBidi"/>
          <w:sz w:val="24"/>
          <w:szCs w:val="24"/>
          <w:rtl/>
          <w:rPrChange w:id="1070" w:author="מיכל" w:date="2018-06-29T08:50:00Z">
            <w:rPr>
              <w:rFonts w:ascii="Times New Roman" w:hAnsi="Times New Roman" w:cs="Times New Roman" w:hint="cs"/>
              <w:sz w:val="24"/>
              <w:szCs w:val="24"/>
              <w:rtl/>
            </w:rPr>
          </w:rPrChange>
        </w:rPr>
        <w:t>י</w:t>
      </w:r>
      <w:r w:rsidRPr="001D560A">
        <w:rPr>
          <w:rFonts w:asciiTheme="majorBidi" w:hAnsiTheme="majorBidi" w:cstheme="majorBidi"/>
          <w:sz w:val="24"/>
          <w:szCs w:val="24"/>
          <w:rtl/>
          <w:rPrChange w:id="1071" w:author="מיכל" w:date="2018-06-29T08:50:00Z">
            <w:rPr>
              <w:rFonts w:ascii="Times New Roman" w:hAnsi="Times New Roman" w:cs="Times New Roman"/>
              <w:sz w:val="24"/>
              <w:szCs w:val="24"/>
              <w:rtl/>
            </w:rPr>
          </w:rPrChange>
        </w:rPr>
        <w:t>סא הושב האיש שנתן את ההוראות. לראשונה</w:t>
      </w:r>
      <w:ins w:id="1072" w:author="מיכל" w:date="2018-06-29T09:23:00Z">
        <w:r w:rsidR="001826E4">
          <w:rPr>
            <w:rFonts w:asciiTheme="majorBidi" w:hAnsiTheme="majorBidi" w:cstheme="majorBidi" w:hint="cs"/>
            <w:sz w:val="24"/>
            <w:szCs w:val="24"/>
            <w:rtl/>
          </w:rPr>
          <w:t>,</w:t>
        </w:r>
      </w:ins>
      <w:r w:rsidRPr="001D560A">
        <w:rPr>
          <w:rFonts w:asciiTheme="majorBidi" w:hAnsiTheme="majorBidi" w:cstheme="majorBidi"/>
          <w:sz w:val="24"/>
          <w:szCs w:val="24"/>
          <w:rtl/>
          <w:rPrChange w:id="1073" w:author="מיכל" w:date="2018-06-29T08:50:00Z">
            <w:rPr>
              <w:rFonts w:ascii="Times New Roman" w:hAnsi="Times New Roman" w:cs="Times New Roman"/>
              <w:sz w:val="24"/>
              <w:szCs w:val="24"/>
              <w:rtl/>
            </w:rPr>
          </w:rPrChange>
        </w:rPr>
        <w:t xml:space="preserve"> יכלה החברה הישראלית להתמודד עם הרוצח ועם מה שעבר על קורבנותיו. ה</w:t>
      </w:r>
      <w:ins w:id="1074" w:author="מיכל" w:date="2018-06-29T09:23:00Z">
        <w:r w:rsidR="001826E4">
          <w:rPr>
            <w:rFonts w:asciiTheme="majorBidi" w:hAnsiTheme="majorBidi" w:cstheme="majorBidi" w:hint="cs"/>
            <w:sz w:val="24"/>
            <w:szCs w:val="24"/>
            <w:rtl/>
          </w:rPr>
          <w:t>ו</w:t>
        </w:r>
      </w:ins>
      <w:r w:rsidRPr="001D560A">
        <w:rPr>
          <w:rFonts w:asciiTheme="majorBidi" w:hAnsiTheme="majorBidi" w:cstheme="majorBidi"/>
          <w:sz w:val="24"/>
          <w:szCs w:val="24"/>
          <w:rtl/>
          <w:rPrChange w:id="1075" w:author="מיכל" w:date="2018-06-29T08:50:00Z">
            <w:rPr>
              <w:rFonts w:ascii="Times New Roman" w:hAnsi="Times New Roman" w:cs="Times New Roman"/>
              <w:sz w:val="24"/>
              <w:szCs w:val="24"/>
              <w:rtl/>
            </w:rPr>
          </w:rPrChange>
        </w:rPr>
        <w:t>שבת הרוצח על כס הנאשמים העניקה לגיטימציה לקורבנות, והשתחררות מהאשמת הקרבן הביאה לאמפתיה עם מצוקותיהם וחרדותיהם.</w:t>
      </w:r>
      <w:r w:rsidRPr="001D560A">
        <w:rPr>
          <w:rStyle w:val="af"/>
          <w:rFonts w:asciiTheme="majorBidi" w:hAnsiTheme="majorBidi" w:cstheme="majorBidi"/>
          <w:sz w:val="24"/>
          <w:szCs w:val="24"/>
          <w:rtl/>
          <w:rPrChange w:id="1076" w:author="מיכל" w:date="2018-06-29T08:50:00Z">
            <w:rPr>
              <w:rStyle w:val="af"/>
              <w:rFonts w:ascii="Times New Roman" w:hAnsi="Times New Roman" w:cs="Times New Roman"/>
              <w:sz w:val="24"/>
              <w:szCs w:val="24"/>
              <w:rtl/>
            </w:rPr>
          </w:rPrChange>
        </w:rPr>
        <w:footnoteReference w:id="32"/>
      </w:r>
    </w:p>
    <w:p w14:paraId="63070CAB" w14:textId="7E322D6D" w:rsidR="007C16B7" w:rsidRPr="001D560A" w:rsidRDefault="00FC6A58" w:rsidP="001826E4">
      <w:pPr>
        <w:spacing w:line="480" w:lineRule="auto"/>
        <w:jc w:val="both"/>
        <w:rPr>
          <w:rFonts w:asciiTheme="majorBidi" w:hAnsiTheme="majorBidi" w:cstheme="majorBidi"/>
          <w:sz w:val="24"/>
          <w:szCs w:val="24"/>
          <w:rtl/>
          <w:rPrChange w:id="1077" w:author="מיכל" w:date="2018-06-29T08:50:00Z">
            <w:rPr>
              <w:rFonts w:ascii="Times New Roman" w:hAnsi="Times New Roman" w:cs="Times New Roman"/>
              <w:sz w:val="24"/>
              <w:szCs w:val="24"/>
              <w:rtl/>
            </w:rPr>
          </w:rPrChange>
        </w:rPr>
        <w:pPrChange w:id="1078" w:author="מיכל" w:date="2018-06-29T09:24:00Z">
          <w:pPr>
            <w:spacing w:line="360" w:lineRule="auto"/>
          </w:pPr>
        </w:pPrChange>
      </w:pPr>
      <w:r w:rsidRPr="001D560A">
        <w:rPr>
          <w:rFonts w:asciiTheme="majorBidi" w:hAnsiTheme="majorBidi" w:cstheme="majorBidi"/>
          <w:sz w:val="24"/>
          <w:szCs w:val="24"/>
          <w:rtl/>
          <w:rPrChange w:id="1079" w:author="מיכל" w:date="2018-06-29T08:50:00Z">
            <w:rPr>
              <w:rFonts w:ascii="Times New Roman" w:hAnsi="Times New Roman" w:cs="Times New Roman"/>
              <w:sz w:val="24"/>
              <w:szCs w:val="24"/>
              <w:rtl/>
            </w:rPr>
          </w:rPrChange>
        </w:rPr>
        <w:t>גם בית המשפט העליון נתן את הטון לשינוי היחס למשתפי הפעולה עם הנאצים: בינואר 1956</w:t>
      </w:r>
      <w:ins w:id="1080" w:author="מיכל" w:date="2018-06-29T09:23:00Z">
        <w:r w:rsidR="001826E4">
          <w:rPr>
            <w:rFonts w:asciiTheme="majorBidi" w:hAnsiTheme="majorBidi" w:cstheme="majorBidi" w:hint="cs"/>
            <w:sz w:val="24"/>
            <w:szCs w:val="24"/>
            <w:rtl/>
          </w:rPr>
          <w:t xml:space="preserve">, </w:t>
        </w:r>
      </w:ins>
      <w:del w:id="1081" w:author="מיכל" w:date="2018-06-29T09:23:00Z">
        <w:r w:rsidRPr="001D560A" w:rsidDel="001826E4">
          <w:rPr>
            <w:rFonts w:asciiTheme="majorBidi" w:hAnsiTheme="majorBidi" w:cstheme="majorBidi"/>
            <w:sz w:val="24"/>
            <w:szCs w:val="24"/>
            <w:rtl/>
            <w:rPrChange w:id="1082"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1083" w:author="מיכל" w:date="2018-06-29T08:50:00Z">
            <w:rPr>
              <w:rFonts w:ascii="Times New Roman" w:hAnsi="Times New Roman" w:cs="Times New Roman"/>
              <w:sz w:val="24"/>
              <w:szCs w:val="24"/>
              <w:rtl/>
            </w:rPr>
          </w:rPrChange>
        </w:rPr>
        <w:t xml:space="preserve">בערעור שהגישה פרקליטות המדינה על פסקו של השופט הלוי במשפטו של </w:t>
      </w:r>
      <w:proofErr w:type="spellStart"/>
      <w:r w:rsidRPr="001D560A">
        <w:rPr>
          <w:rFonts w:asciiTheme="majorBidi" w:hAnsiTheme="majorBidi" w:cstheme="majorBidi"/>
          <w:sz w:val="24"/>
          <w:szCs w:val="24"/>
          <w:rtl/>
          <w:rPrChange w:id="1084" w:author="מיכל" w:date="2018-06-29T08:50:00Z">
            <w:rPr>
              <w:rFonts w:ascii="Times New Roman" w:hAnsi="Times New Roman" w:cs="Times New Roman"/>
              <w:sz w:val="24"/>
              <w:szCs w:val="24"/>
              <w:rtl/>
            </w:rPr>
          </w:rPrChange>
        </w:rPr>
        <w:t>קסטנר</w:t>
      </w:r>
      <w:proofErr w:type="spellEnd"/>
      <w:ins w:id="1085" w:author="מיכל" w:date="2018-06-29T09:23:00Z">
        <w:r w:rsidR="001826E4">
          <w:rPr>
            <w:rFonts w:asciiTheme="majorBidi" w:hAnsiTheme="majorBidi" w:cstheme="majorBidi" w:hint="cs"/>
            <w:sz w:val="24"/>
            <w:szCs w:val="24"/>
            <w:rtl/>
          </w:rPr>
          <w:t>,</w:t>
        </w:r>
      </w:ins>
      <w:del w:id="1086" w:author="מיכל" w:date="2018-06-29T09:23:00Z">
        <w:r w:rsidR="00A7289B" w:rsidRPr="001D560A" w:rsidDel="001826E4">
          <w:rPr>
            <w:rFonts w:asciiTheme="majorBidi" w:hAnsiTheme="majorBidi" w:cstheme="majorBidi"/>
            <w:sz w:val="24"/>
            <w:szCs w:val="24"/>
            <w:rtl/>
            <w:rPrChange w:id="1087" w:author="מיכל" w:date="2018-06-29T08:50:00Z">
              <w:rPr>
                <w:rFonts w:ascii="Times New Roman" w:hAnsi="Times New Roman" w:cs="Times New Roman"/>
                <w:sz w:val="24"/>
                <w:szCs w:val="24"/>
                <w:rtl/>
              </w:rPr>
            </w:rPrChange>
          </w:rPr>
          <w:delText>:</w:delText>
        </w:r>
      </w:del>
      <w:r w:rsidRPr="001D560A">
        <w:rPr>
          <w:rFonts w:asciiTheme="majorBidi" w:hAnsiTheme="majorBidi" w:cstheme="majorBidi"/>
          <w:sz w:val="24"/>
          <w:szCs w:val="24"/>
          <w:rtl/>
          <w:rPrChange w:id="1088" w:author="מיכל" w:date="2018-06-29T08:50:00Z">
            <w:rPr>
              <w:rFonts w:ascii="Times New Roman" w:hAnsi="Times New Roman" w:cs="Times New Roman"/>
              <w:sz w:val="24"/>
              <w:szCs w:val="24"/>
              <w:rtl/>
            </w:rPr>
          </w:rPrChange>
        </w:rPr>
        <w:t xml:space="preserve"> כתב השופט אגרנט שאין לשפוט את התנהגותו של קסטנר בדיעבד אלא יש להיכנס אל עורו ולהבין את שהניע אותו בשעת מעשה.</w:t>
      </w:r>
      <w:r w:rsidR="00A7289B" w:rsidRPr="001D560A">
        <w:rPr>
          <w:rFonts w:asciiTheme="majorBidi" w:hAnsiTheme="majorBidi" w:cstheme="majorBidi"/>
          <w:sz w:val="24"/>
          <w:szCs w:val="24"/>
          <w:rtl/>
          <w:rPrChange w:id="1089" w:author="מיכל" w:date="2018-06-29T08:50:00Z">
            <w:rPr>
              <w:rFonts w:ascii="Times New Roman" w:hAnsi="Times New Roman" w:cs="Times New Roman"/>
              <w:sz w:val="24"/>
              <w:szCs w:val="24"/>
              <w:rtl/>
            </w:rPr>
          </w:rPrChange>
        </w:rPr>
        <w:t xml:space="preserve"> </w:t>
      </w:r>
      <w:r w:rsidRPr="001D560A">
        <w:rPr>
          <w:rFonts w:asciiTheme="majorBidi" w:hAnsiTheme="majorBidi" w:cstheme="majorBidi"/>
          <w:sz w:val="24"/>
          <w:szCs w:val="24"/>
          <w:rtl/>
          <w:rPrChange w:id="1090" w:author="מיכל" w:date="2018-06-29T08:50:00Z">
            <w:rPr>
              <w:rFonts w:ascii="Times New Roman" w:hAnsi="Times New Roman" w:cs="Times New Roman"/>
              <w:sz w:val="24"/>
              <w:szCs w:val="24"/>
              <w:rtl/>
            </w:rPr>
          </w:rPrChange>
        </w:rPr>
        <w:t>עמדה זו השפיעה גם על פס</w:t>
      </w:r>
      <w:ins w:id="1091" w:author="מיכל" w:date="2018-06-29T10:34:00Z">
        <w:r w:rsidR="00730546">
          <w:rPr>
            <w:rFonts w:asciiTheme="majorBidi" w:hAnsiTheme="majorBidi" w:cstheme="majorBidi" w:hint="cs"/>
            <w:sz w:val="24"/>
            <w:szCs w:val="24"/>
            <w:rtl/>
          </w:rPr>
          <w:t>י</w:t>
        </w:r>
      </w:ins>
      <w:r w:rsidRPr="001D560A">
        <w:rPr>
          <w:rFonts w:asciiTheme="majorBidi" w:hAnsiTheme="majorBidi" w:cstheme="majorBidi"/>
          <w:sz w:val="24"/>
          <w:szCs w:val="24"/>
          <w:rtl/>
          <w:rPrChange w:id="1092" w:author="מיכל" w:date="2018-06-29T08:50:00Z">
            <w:rPr>
              <w:rFonts w:ascii="Times New Roman" w:hAnsi="Times New Roman" w:cs="Times New Roman"/>
              <w:sz w:val="24"/>
              <w:szCs w:val="24"/>
              <w:rtl/>
            </w:rPr>
          </w:rPrChange>
        </w:rPr>
        <w:t xml:space="preserve">קות עתידיות כמו </w:t>
      </w:r>
      <w:del w:id="1093" w:author="מיכל" w:date="2018-06-29T09:24:00Z">
        <w:r w:rsidRPr="001D560A" w:rsidDel="001826E4">
          <w:rPr>
            <w:rFonts w:asciiTheme="majorBidi" w:hAnsiTheme="majorBidi" w:cstheme="majorBidi"/>
            <w:sz w:val="24"/>
            <w:szCs w:val="24"/>
            <w:rtl/>
            <w:rPrChange w:id="1094" w:author="מיכל" w:date="2018-06-29T08:50:00Z">
              <w:rPr>
                <w:rFonts w:ascii="Times New Roman" w:hAnsi="Times New Roman" w:cs="Times New Roman"/>
                <w:sz w:val="24"/>
                <w:szCs w:val="24"/>
                <w:rtl/>
              </w:rPr>
            </w:rPrChange>
          </w:rPr>
          <w:delText>ש</w:delText>
        </w:r>
      </w:del>
      <w:r w:rsidRPr="001D560A">
        <w:rPr>
          <w:rFonts w:asciiTheme="majorBidi" w:hAnsiTheme="majorBidi" w:cstheme="majorBidi"/>
          <w:sz w:val="24"/>
          <w:szCs w:val="24"/>
          <w:rtl/>
          <w:rPrChange w:id="1095" w:author="מיכל" w:date="2018-06-29T08:50:00Z">
            <w:rPr>
              <w:rFonts w:ascii="Times New Roman" w:hAnsi="Times New Roman" w:cs="Times New Roman"/>
              <w:sz w:val="24"/>
              <w:szCs w:val="24"/>
              <w:rtl/>
            </w:rPr>
          </w:rPrChange>
        </w:rPr>
        <w:t xml:space="preserve">זו </w:t>
      </w:r>
      <w:del w:id="1096" w:author="מיכל" w:date="2018-06-29T09:24:00Z">
        <w:r w:rsidRPr="001D560A" w:rsidDel="001826E4">
          <w:rPr>
            <w:rFonts w:asciiTheme="majorBidi" w:hAnsiTheme="majorBidi" w:cstheme="majorBidi"/>
            <w:sz w:val="24"/>
            <w:szCs w:val="24"/>
            <w:rtl/>
            <w:rPrChange w:id="1097" w:author="מיכל" w:date="2018-06-29T08:50:00Z">
              <w:rPr>
                <w:rFonts w:ascii="Times New Roman" w:hAnsi="Times New Roman" w:cs="Times New Roman"/>
                <w:sz w:val="24"/>
                <w:szCs w:val="24"/>
                <w:rtl/>
              </w:rPr>
            </w:rPrChange>
          </w:rPr>
          <w:delText xml:space="preserve">מ </w:delText>
        </w:r>
      </w:del>
      <w:ins w:id="1098" w:author="מיכל" w:date="2018-06-29T09:24:00Z">
        <w:r w:rsidR="001826E4">
          <w:rPr>
            <w:rFonts w:asciiTheme="majorBidi" w:hAnsiTheme="majorBidi" w:cstheme="majorBidi" w:hint="cs"/>
            <w:sz w:val="24"/>
            <w:szCs w:val="24"/>
            <w:rtl/>
          </w:rPr>
          <w:t>מ-</w:t>
        </w:r>
      </w:ins>
      <w:r w:rsidRPr="001D560A">
        <w:rPr>
          <w:rFonts w:asciiTheme="majorBidi" w:hAnsiTheme="majorBidi" w:cstheme="majorBidi"/>
          <w:sz w:val="24"/>
          <w:szCs w:val="24"/>
          <w:rtl/>
          <w:rPrChange w:id="1099" w:author="מיכל" w:date="2018-06-29T08:50:00Z">
            <w:rPr>
              <w:rFonts w:ascii="Times New Roman" w:hAnsi="Times New Roman" w:cs="Times New Roman"/>
              <w:sz w:val="24"/>
              <w:szCs w:val="24"/>
              <w:rtl/>
            </w:rPr>
          </w:rPrChange>
        </w:rPr>
        <w:t xml:space="preserve">1964 בעניין מפקד המשטרה היהודית </w:t>
      </w:r>
      <w:proofErr w:type="spellStart"/>
      <w:r w:rsidRPr="001D560A">
        <w:rPr>
          <w:rFonts w:asciiTheme="majorBidi" w:hAnsiTheme="majorBidi" w:cstheme="majorBidi"/>
          <w:sz w:val="24"/>
          <w:szCs w:val="24"/>
          <w:rtl/>
          <w:rPrChange w:id="1100" w:author="מיכל" w:date="2018-06-29T08:50:00Z">
            <w:rPr>
              <w:rFonts w:ascii="Times New Roman" w:hAnsi="Times New Roman" w:cs="Times New Roman"/>
              <w:sz w:val="24"/>
              <w:szCs w:val="24"/>
              <w:rtl/>
            </w:rPr>
          </w:rPrChange>
        </w:rPr>
        <w:t>בזגלמביה</w:t>
      </w:r>
      <w:proofErr w:type="spellEnd"/>
      <w:r w:rsidRPr="001D560A">
        <w:rPr>
          <w:rFonts w:asciiTheme="majorBidi" w:hAnsiTheme="majorBidi" w:cstheme="majorBidi"/>
          <w:sz w:val="24"/>
          <w:szCs w:val="24"/>
          <w:rtl/>
          <w:rPrChange w:id="1101" w:author="מיכל" w:date="2018-06-29T08:50:00Z">
            <w:rPr>
              <w:rFonts w:ascii="Times New Roman" w:hAnsi="Times New Roman" w:cs="Times New Roman"/>
              <w:sz w:val="24"/>
              <w:szCs w:val="24"/>
              <w:rtl/>
            </w:rPr>
          </w:rPrChange>
        </w:rPr>
        <w:t xml:space="preserve"> שנידון על ידי מדינת ישראל </w:t>
      </w:r>
      <w:del w:id="1102" w:author="מיכל" w:date="2018-06-29T09:24:00Z">
        <w:r w:rsidRPr="001D560A" w:rsidDel="001826E4">
          <w:rPr>
            <w:rFonts w:asciiTheme="majorBidi" w:hAnsiTheme="majorBidi" w:cstheme="majorBidi"/>
            <w:sz w:val="24"/>
            <w:szCs w:val="24"/>
            <w:rtl/>
            <w:rPrChange w:id="1103" w:author="מיכל" w:date="2018-06-29T08:50:00Z">
              <w:rPr>
                <w:rFonts w:ascii="Times New Roman" w:hAnsi="Times New Roman" w:cs="Times New Roman"/>
                <w:sz w:val="24"/>
                <w:szCs w:val="24"/>
                <w:rtl/>
              </w:rPr>
            </w:rPrChange>
          </w:rPr>
          <w:delText>ל – 5</w:delText>
        </w:r>
      </w:del>
      <w:ins w:id="1104" w:author="מיכל" w:date="2018-06-29T09:24:00Z">
        <w:r w:rsidR="001826E4">
          <w:rPr>
            <w:rFonts w:asciiTheme="majorBidi" w:hAnsiTheme="majorBidi" w:cstheme="majorBidi" w:hint="cs"/>
            <w:sz w:val="24"/>
            <w:szCs w:val="24"/>
            <w:rtl/>
          </w:rPr>
          <w:t>לחמש</w:t>
        </w:r>
      </w:ins>
      <w:r w:rsidRPr="001D560A">
        <w:rPr>
          <w:rFonts w:asciiTheme="majorBidi" w:hAnsiTheme="majorBidi" w:cstheme="majorBidi"/>
          <w:sz w:val="24"/>
          <w:szCs w:val="24"/>
          <w:rtl/>
          <w:rPrChange w:id="1105" w:author="מיכל" w:date="2018-06-29T08:50:00Z">
            <w:rPr>
              <w:rFonts w:ascii="Times New Roman" w:hAnsi="Times New Roman" w:cs="Times New Roman"/>
              <w:sz w:val="24"/>
              <w:szCs w:val="24"/>
              <w:rtl/>
            </w:rPr>
          </w:rPrChange>
        </w:rPr>
        <w:t xml:space="preserve"> שנות מאסר.</w:t>
      </w:r>
      <w:r w:rsidR="00105D25" w:rsidRPr="001D560A">
        <w:rPr>
          <w:rStyle w:val="af"/>
          <w:rFonts w:asciiTheme="majorBidi" w:hAnsiTheme="majorBidi" w:cstheme="majorBidi"/>
          <w:sz w:val="24"/>
          <w:szCs w:val="24"/>
          <w:rtl/>
          <w:rPrChange w:id="1106" w:author="מיכל" w:date="2018-06-29T08:50:00Z">
            <w:rPr>
              <w:rStyle w:val="af"/>
              <w:rFonts w:ascii="Times New Roman" w:hAnsi="Times New Roman" w:cs="Times New Roman"/>
              <w:sz w:val="24"/>
              <w:szCs w:val="24"/>
              <w:rtl/>
            </w:rPr>
          </w:rPrChange>
        </w:rPr>
        <w:footnoteReference w:id="33"/>
      </w:r>
      <w:r w:rsidR="00D425EE" w:rsidRPr="001D560A">
        <w:rPr>
          <w:rFonts w:asciiTheme="majorBidi" w:hAnsiTheme="majorBidi" w:cstheme="majorBidi"/>
          <w:sz w:val="24"/>
          <w:szCs w:val="24"/>
          <w:rtl/>
          <w:rPrChange w:id="1107" w:author="מיכל" w:date="2018-06-29T08:50:00Z">
            <w:rPr>
              <w:rFonts w:ascii="Times New Roman" w:hAnsi="Times New Roman" w:cs="Times New Roman"/>
              <w:sz w:val="24"/>
              <w:szCs w:val="24"/>
              <w:rtl/>
            </w:rPr>
          </w:rPrChange>
        </w:rPr>
        <w:t xml:space="preserve"> ואולם, שקד </w:t>
      </w:r>
      <w:r w:rsidR="0078477A" w:rsidRPr="001D560A">
        <w:rPr>
          <w:rFonts w:asciiTheme="majorBidi" w:hAnsiTheme="majorBidi" w:cstheme="majorBidi"/>
          <w:sz w:val="24"/>
          <w:szCs w:val="24"/>
          <w:rtl/>
          <w:rPrChange w:id="1108" w:author="מיכל" w:date="2018-06-29T08:50:00Z">
            <w:rPr>
              <w:rFonts w:ascii="Times New Roman" w:hAnsi="Times New Roman" w:cs="Times New Roman"/>
              <w:sz w:val="24"/>
              <w:szCs w:val="24"/>
              <w:rtl/>
            </w:rPr>
          </w:rPrChange>
        </w:rPr>
        <w:t>שקביעותיה התקבעו עד היום כנכונות בעיני החוקרים</w:t>
      </w:r>
      <w:ins w:id="1109" w:author="מיכל" w:date="2018-06-29T08:49:00Z">
        <w:r w:rsidR="001D560A" w:rsidRPr="001D560A">
          <w:rPr>
            <w:rFonts w:asciiTheme="majorBidi" w:hAnsiTheme="majorBidi" w:cstheme="majorBidi"/>
            <w:sz w:val="24"/>
            <w:szCs w:val="24"/>
            <w:rtl/>
            <w:rPrChange w:id="1110" w:author="מיכל" w:date="2018-06-29T08:50:00Z">
              <w:rPr>
                <w:rFonts w:ascii="Times New Roman" w:hAnsi="Times New Roman" w:cs="Times New Roman"/>
                <w:sz w:val="24"/>
                <w:szCs w:val="24"/>
                <w:rtl/>
              </w:rPr>
            </w:rPrChange>
          </w:rPr>
          <w:t xml:space="preserve">, </w:t>
        </w:r>
      </w:ins>
      <w:del w:id="1111" w:author="מיכל" w:date="2018-06-29T08:49:00Z">
        <w:r w:rsidR="0078477A" w:rsidRPr="001D560A" w:rsidDel="001D560A">
          <w:rPr>
            <w:rFonts w:asciiTheme="majorBidi" w:hAnsiTheme="majorBidi" w:cstheme="majorBidi"/>
            <w:sz w:val="24"/>
            <w:szCs w:val="24"/>
            <w:rtl/>
            <w:rPrChange w:id="1112" w:author="מיכל" w:date="2018-06-29T08:50:00Z">
              <w:rPr>
                <w:rFonts w:ascii="Times New Roman" w:hAnsi="Times New Roman" w:cs="Times New Roman"/>
                <w:sz w:val="24"/>
                <w:szCs w:val="24"/>
                <w:rtl/>
              </w:rPr>
            </w:rPrChange>
          </w:rPr>
          <w:delText xml:space="preserve"> ,</w:delText>
        </w:r>
      </w:del>
      <w:r w:rsidR="00D425EE" w:rsidRPr="001D560A">
        <w:rPr>
          <w:rFonts w:asciiTheme="majorBidi" w:hAnsiTheme="majorBidi" w:cstheme="majorBidi"/>
          <w:sz w:val="24"/>
          <w:szCs w:val="24"/>
          <w:rtl/>
          <w:rPrChange w:id="1113" w:author="מיכל" w:date="2018-06-29T08:50:00Z">
            <w:rPr>
              <w:rFonts w:ascii="Times New Roman" w:hAnsi="Times New Roman" w:cs="Times New Roman"/>
              <w:sz w:val="24"/>
              <w:szCs w:val="24"/>
              <w:rtl/>
            </w:rPr>
          </w:rPrChange>
        </w:rPr>
        <w:t>מציינת כי לאחר הפסיקה שררה שתיקה ארוכת שנים סביב סיפורם של משתפי הפעולה</w:t>
      </w:r>
      <w:r w:rsidR="001162D9" w:rsidRPr="001D560A">
        <w:rPr>
          <w:rFonts w:asciiTheme="majorBidi" w:hAnsiTheme="majorBidi" w:cstheme="majorBidi"/>
          <w:sz w:val="24"/>
          <w:szCs w:val="24"/>
          <w:rtl/>
          <w:rPrChange w:id="1114" w:author="מיכל" w:date="2018-06-29T08:50:00Z">
            <w:rPr>
              <w:rFonts w:ascii="Times New Roman" w:hAnsi="Times New Roman" w:cs="Times New Roman" w:hint="cs"/>
              <w:sz w:val="24"/>
              <w:szCs w:val="24"/>
              <w:rtl/>
            </w:rPr>
          </w:rPrChange>
        </w:rPr>
        <w:t>.</w:t>
      </w:r>
      <w:r w:rsidR="00D425EE" w:rsidRPr="001D560A">
        <w:rPr>
          <w:rFonts w:asciiTheme="majorBidi" w:hAnsiTheme="majorBidi" w:cstheme="majorBidi"/>
          <w:sz w:val="24"/>
          <w:szCs w:val="24"/>
          <w:rtl/>
          <w:rPrChange w:id="1115" w:author="מיכל" w:date="2018-06-29T08:50:00Z">
            <w:rPr>
              <w:rFonts w:ascii="Times New Roman" w:hAnsi="Times New Roman" w:cs="Times New Roman"/>
              <w:sz w:val="24"/>
              <w:szCs w:val="24"/>
              <w:rtl/>
            </w:rPr>
          </w:rPrChange>
        </w:rPr>
        <w:t xml:space="preserve"> </w:t>
      </w:r>
      <w:r w:rsidR="001162D9" w:rsidRPr="001D560A">
        <w:rPr>
          <w:rFonts w:asciiTheme="majorBidi" w:hAnsiTheme="majorBidi" w:cstheme="majorBidi"/>
          <w:sz w:val="24"/>
          <w:szCs w:val="24"/>
          <w:rtl/>
          <w:rPrChange w:id="1116" w:author="מיכל" w:date="2018-06-29T08:50:00Z">
            <w:rPr>
              <w:rFonts w:ascii="Times New Roman" w:hAnsi="Times New Roman" w:cs="Times New Roman" w:hint="cs"/>
              <w:sz w:val="24"/>
              <w:szCs w:val="24"/>
              <w:rtl/>
            </w:rPr>
          </w:rPrChange>
        </w:rPr>
        <w:lastRenderedPageBreak/>
        <w:t>ו</w:t>
      </w:r>
      <w:ins w:id="1117" w:author="מיכל" w:date="2018-06-29T08:38:00Z">
        <w:r w:rsidR="0012679A" w:rsidRPr="001D560A">
          <w:rPr>
            <w:rFonts w:asciiTheme="majorBidi" w:hAnsiTheme="majorBidi" w:cstheme="majorBidi"/>
            <w:sz w:val="24"/>
            <w:szCs w:val="24"/>
            <w:rtl/>
            <w:rPrChange w:id="1118" w:author="מיכל" w:date="2018-06-29T08:50:00Z">
              <w:rPr>
                <w:rFonts w:ascii="Times New Roman" w:hAnsi="Times New Roman" w:cs="Times New Roman"/>
                <w:sz w:val="24"/>
                <w:szCs w:val="24"/>
                <w:rtl/>
              </w:rPr>
            </w:rPrChange>
          </w:rPr>
          <w:t>אומנם</w:t>
        </w:r>
      </w:ins>
      <w:ins w:id="1119" w:author="מיכל" w:date="2018-06-29T10:34:00Z">
        <w:r w:rsidR="00730546">
          <w:rPr>
            <w:rFonts w:asciiTheme="majorBidi" w:hAnsiTheme="majorBidi" w:cstheme="majorBidi" w:hint="cs"/>
            <w:sz w:val="24"/>
            <w:szCs w:val="24"/>
            <w:rtl/>
          </w:rPr>
          <w:t>,</w:t>
        </w:r>
      </w:ins>
      <w:del w:id="1120" w:author="מיכל" w:date="2018-06-29T08:38:00Z">
        <w:r w:rsidR="001162D9" w:rsidRPr="001D560A" w:rsidDel="0012679A">
          <w:rPr>
            <w:rFonts w:asciiTheme="majorBidi" w:hAnsiTheme="majorBidi" w:cstheme="majorBidi"/>
            <w:sz w:val="24"/>
            <w:szCs w:val="24"/>
            <w:rtl/>
            <w:rPrChange w:id="1121" w:author="מיכל" w:date="2018-06-29T08:50:00Z">
              <w:rPr>
                <w:rFonts w:ascii="Times New Roman" w:hAnsi="Times New Roman" w:cs="Times New Roman" w:hint="cs"/>
                <w:sz w:val="24"/>
                <w:szCs w:val="24"/>
                <w:rtl/>
              </w:rPr>
            </w:rPrChange>
          </w:rPr>
          <w:delText>אמנם</w:delText>
        </w:r>
      </w:del>
      <w:r w:rsidR="001162D9" w:rsidRPr="001D560A">
        <w:rPr>
          <w:rFonts w:asciiTheme="majorBidi" w:hAnsiTheme="majorBidi" w:cstheme="majorBidi"/>
          <w:sz w:val="24"/>
          <w:szCs w:val="24"/>
          <w:rtl/>
          <w:rPrChange w:id="1122" w:author="מיכל" w:date="2018-06-29T08:50:00Z">
            <w:rPr>
              <w:rFonts w:ascii="Times New Roman" w:hAnsi="Times New Roman" w:cs="Times New Roman" w:hint="cs"/>
              <w:sz w:val="24"/>
              <w:szCs w:val="24"/>
              <w:rtl/>
            </w:rPr>
          </w:rPrChange>
        </w:rPr>
        <w:t xml:space="preserve"> מ</w:t>
      </w:r>
      <w:r w:rsidR="00D425EE" w:rsidRPr="001D560A">
        <w:rPr>
          <w:rFonts w:asciiTheme="majorBidi" w:hAnsiTheme="majorBidi" w:cstheme="majorBidi"/>
          <w:sz w:val="24"/>
          <w:szCs w:val="24"/>
          <w:rtl/>
          <w:rPrChange w:id="1123" w:author="מיכל" w:date="2018-06-29T08:50:00Z">
            <w:rPr>
              <w:rFonts w:ascii="Times New Roman" w:hAnsi="Times New Roman" w:cs="Times New Roman"/>
              <w:sz w:val="24"/>
              <w:szCs w:val="24"/>
              <w:rtl/>
            </w:rPr>
          </w:rPrChange>
        </w:rPr>
        <w:t>שנות השמונים</w:t>
      </w:r>
      <w:del w:id="1124" w:author="מיכל" w:date="2018-06-29T10:34:00Z">
        <w:r w:rsidR="00D425EE" w:rsidRPr="001D560A" w:rsidDel="00730546">
          <w:rPr>
            <w:rFonts w:asciiTheme="majorBidi" w:hAnsiTheme="majorBidi" w:cstheme="majorBidi"/>
            <w:sz w:val="24"/>
            <w:szCs w:val="24"/>
            <w:rtl/>
            <w:rPrChange w:id="1125" w:author="מיכל" w:date="2018-06-29T08:50:00Z">
              <w:rPr>
                <w:rFonts w:ascii="Times New Roman" w:hAnsi="Times New Roman" w:cs="Times New Roman"/>
                <w:sz w:val="24"/>
                <w:szCs w:val="24"/>
                <w:rtl/>
              </w:rPr>
            </w:rPrChange>
          </w:rPr>
          <w:delText>,</w:delText>
        </w:r>
      </w:del>
      <w:r w:rsidR="00D425EE" w:rsidRPr="001D560A">
        <w:rPr>
          <w:rFonts w:asciiTheme="majorBidi" w:hAnsiTheme="majorBidi" w:cstheme="majorBidi"/>
          <w:sz w:val="24"/>
          <w:szCs w:val="24"/>
          <w:rtl/>
          <w:rPrChange w:id="1126" w:author="מיכל" w:date="2018-06-29T08:50:00Z">
            <w:rPr>
              <w:rFonts w:ascii="Times New Roman" w:hAnsi="Times New Roman" w:cs="Times New Roman"/>
              <w:sz w:val="24"/>
              <w:szCs w:val="24"/>
              <w:rtl/>
            </w:rPr>
          </w:rPrChange>
        </w:rPr>
        <w:t xml:space="preserve"> טופל הנושא מחדש </w:t>
      </w:r>
      <w:r w:rsidR="001162D9" w:rsidRPr="001D560A">
        <w:rPr>
          <w:rFonts w:asciiTheme="majorBidi" w:hAnsiTheme="majorBidi" w:cstheme="majorBidi"/>
          <w:sz w:val="24"/>
          <w:szCs w:val="24"/>
          <w:rtl/>
          <w:rPrChange w:id="1127" w:author="מיכל" w:date="2018-06-29T08:50:00Z">
            <w:rPr>
              <w:rFonts w:ascii="Times New Roman" w:hAnsi="Times New Roman" w:cs="Times New Roman" w:hint="cs"/>
              <w:sz w:val="24"/>
              <w:szCs w:val="24"/>
              <w:rtl/>
            </w:rPr>
          </w:rPrChange>
        </w:rPr>
        <w:t>מחוץ לכותלי בית המשפט ועבר למרחב הציבורי</w:t>
      </w:r>
      <w:ins w:id="1128" w:author="מיכל" w:date="2018-06-29T09:25:00Z">
        <w:r w:rsidR="001826E4">
          <w:rPr>
            <w:rFonts w:asciiTheme="majorBidi" w:hAnsiTheme="majorBidi" w:cstheme="majorBidi" w:hint="cs"/>
            <w:sz w:val="24"/>
            <w:szCs w:val="24"/>
            <w:rtl/>
          </w:rPr>
          <w:t xml:space="preserve"> </w:t>
        </w:r>
        <w:r w:rsidR="001826E4">
          <w:rPr>
            <w:rFonts w:asciiTheme="majorBidi" w:hAnsiTheme="majorBidi" w:cstheme="majorBidi"/>
            <w:sz w:val="24"/>
            <w:szCs w:val="24"/>
            <w:rtl/>
          </w:rPr>
          <w:t>–</w:t>
        </w:r>
        <w:r w:rsidR="001826E4">
          <w:rPr>
            <w:rFonts w:asciiTheme="majorBidi" w:hAnsiTheme="majorBidi" w:cstheme="majorBidi" w:hint="cs"/>
            <w:sz w:val="24"/>
            <w:szCs w:val="24"/>
            <w:rtl/>
          </w:rPr>
          <w:t xml:space="preserve"> </w:t>
        </w:r>
      </w:ins>
      <w:del w:id="1129" w:author="מיכל" w:date="2018-06-29T08:49:00Z">
        <w:r w:rsidR="001162D9" w:rsidRPr="001D560A" w:rsidDel="001D560A">
          <w:rPr>
            <w:rFonts w:asciiTheme="majorBidi" w:hAnsiTheme="majorBidi" w:cstheme="majorBidi"/>
            <w:sz w:val="24"/>
            <w:szCs w:val="24"/>
            <w:rtl/>
            <w:rPrChange w:id="1130" w:author="מיכל" w:date="2018-06-29T08:50:00Z">
              <w:rPr>
                <w:rFonts w:ascii="Times New Roman" w:hAnsi="Times New Roman" w:cs="Times New Roman" w:hint="cs"/>
                <w:sz w:val="24"/>
                <w:szCs w:val="24"/>
                <w:rtl/>
              </w:rPr>
            </w:rPrChange>
          </w:rPr>
          <w:delText xml:space="preserve"> </w:delText>
        </w:r>
        <w:r w:rsidR="001162D9" w:rsidRPr="001D560A" w:rsidDel="001D560A">
          <w:rPr>
            <w:rFonts w:asciiTheme="majorBidi" w:hAnsiTheme="majorBidi" w:cstheme="majorBidi"/>
            <w:sz w:val="24"/>
            <w:szCs w:val="24"/>
            <w:rtl/>
            <w:rPrChange w:id="1131" w:author="מיכל" w:date="2018-06-29T08:50:00Z">
              <w:rPr>
                <w:rFonts w:ascii="Times New Roman" w:hAnsi="Times New Roman" w:cs="Times New Roman"/>
                <w:sz w:val="24"/>
                <w:szCs w:val="24"/>
                <w:rtl/>
              </w:rPr>
            </w:rPrChange>
          </w:rPr>
          <w:delText>–</w:delText>
        </w:r>
      </w:del>
      <w:r w:rsidR="001162D9" w:rsidRPr="001D560A">
        <w:rPr>
          <w:rFonts w:asciiTheme="majorBidi" w:hAnsiTheme="majorBidi" w:cstheme="majorBidi"/>
          <w:sz w:val="24"/>
          <w:szCs w:val="24"/>
          <w:rtl/>
          <w:rPrChange w:id="1132" w:author="מיכל" w:date="2018-06-29T08:50:00Z">
            <w:rPr>
              <w:rFonts w:ascii="Times New Roman" w:hAnsi="Times New Roman" w:cs="Times New Roman" w:hint="cs"/>
              <w:sz w:val="24"/>
              <w:szCs w:val="24"/>
              <w:rtl/>
            </w:rPr>
          </w:rPrChange>
        </w:rPr>
        <w:t>לשיפוט דעת הקהל הרחבה בזירת התרבות והאמנות. כזה היה ה</w:t>
      </w:r>
      <w:r w:rsidR="00D425EE" w:rsidRPr="001D560A">
        <w:rPr>
          <w:rFonts w:asciiTheme="majorBidi" w:hAnsiTheme="majorBidi" w:cstheme="majorBidi"/>
          <w:sz w:val="24"/>
          <w:szCs w:val="24"/>
          <w:rtl/>
          <w:rPrChange w:id="1133" w:author="מיכל" w:date="2018-06-29T08:50:00Z">
            <w:rPr>
              <w:rFonts w:ascii="Times New Roman" w:hAnsi="Times New Roman" w:cs="Times New Roman"/>
              <w:sz w:val="24"/>
              <w:szCs w:val="24"/>
              <w:rtl/>
            </w:rPr>
          </w:rPrChange>
        </w:rPr>
        <w:t>מחזה "</w:t>
      </w:r>
      <w:proofErr w:type="spellStart"/>
      <w:r w:rsidR="00D425EE" w:rsidRPr="001D560A">
        <w:rPr>
          <w:rFonts w:asciiTheme="majorBidi" w:hAnsiTheme="majorBidi" w:cstheme="majorBidi"/>
          <w:sz w:val="24"/>
          <w:szCs w:val="24"/>
          <w:rtl/>
          <w:rPrChange w:id="1134" w:author="מיכל" w:date="2018-06-29T08:50:00Z">
            <w:rPr>
              <w:rFonts w:ascii="Times New Roman" w:hAnsi="Times New Roman" w:cs="Times New Roman"/>
              <w:sz w:val="24"/>
              <w:szCs w:val="24"/>
              <w:rtl/>
            </w:rPr>
          </w:rPrChange>
        </w:rPr>
        <w:t>קסטנר</w:t>
      </w:r>
      <w:proofErr w:type="spellEnd"/>
      <w:r w:rsidR="00D425EE" w:rsidRPr="001D560A">
        <w:rPr>
          <w:rFonts w:asciiTheme="majorBidi" w:hAnsiTheme="majorBidi" w:cstheme="majorBidi"/>
          <w:sz w:val="24"/>
          <w:szCs w:val="24"/>
          <w:rtl/>
          <w:rPrChange w:id="1135" w:author="מיכל" w:date="2018-06-29T08:50:00Z">
            <w:rPr>
              <w:rFonts w:ascii="Times New Roman" w:hAnsi="Times New Roman" w:cs="Times New Roman"/>
              <w:sz w:val="24"/>
              <w:szCs w:val="24"/>
              <w:rtl/>
            </w:rPr>
          </w:rPrChange>
        </w:rPr>
        <w:t>"</w:t>
      </w:r>
      <w:ins w:id="1136" w:author="מיכל" w:date="2018-06-29T09:25:00Z">
        <w:r w:rsidR="001826E4">
          <w:rPr>
            <w:rFonts w:asciiTheme="majorBidi" w:hAnsiTheme="majorBidi" w:cstheme="majorBidi" w:hint="cs"/>
            <w:sz w:val="24"/>
            <w:szCs w:val="24"/>
            <w:rtl/>
          </w:rPr>
          <w:t xml:space="preserve">, </w:t>
        </w:r>
      </w:ins>
      <w:del w:id="1137" w:author="מיכל" w:date="2018-06-29T09:25:00Z">
        <w:r w:rsidR="00D425EE" w:rsidRPr="001D560A" w:rsidDel="001826E4">
          <w:rPr>
            <w:rFonts w:asciiTheme="majorBidi" w:hAnsiTheme="majorBidi" w:cstheme="majorBidi"/>
            <w:sz w:val="24"/>
            <w:szCs w:val="24"/>
            <w:rtl/>
            <w:rPrChange w:id="1138" w:author="מיכל" w:date="2018-06-29T08:50:00Z">
              <w:rPr>
                <w:rFonts w:ascii="Times New Roman" w:hAnsi="Times New Roman" w:cs="Times New Roman"/>
                <w:sz w:val="24"/>
                <w:szCs w:val="24"/>
                <w:rtl/>
              </w:rPr>
            </w:rPrChange>
          </w:rPr>
          <w:delText xml:space="preserve"> כ</w:delText>
        </w:r>
      </w:del>
      <w:r w:rsidR="00D425EE" w:rsidRPr="001D560A">
        <w:rPr>
          <w:rFonts w:asciiTheme="majorBidi" w:hAnsiTheme="majorBidi" w:cstheme="majorBidi"/>
          <w:sz w:val="24"/>
          <w:szCs w:val="24"/>
          <w:rtl/>
          <w:rPrChange w:id="1139" w:author="מיכל" w:date="2018-06-29T08:50:00Z">
            <w:rPr>
              <w:rFonts w:ascii="Times New Roman" w:hAnsi="Times New Roman" w:cs="Times New Roman"/>
              <w:sz w:val="24"/>
              <w:szCs w:val="24"/>
              <w:rtl/>
            </w:rPr>
          </w:rPrChange>
        </w:rPr>
        <w:t>שהרוח הא-שיפוטית</w:t>
      </w:r>
      <w:ins w:id="1140" w:author="מיכל" w:date="2018-06-29T09:25:00Z">
        <w:r w:rsidR="001826E4">
          <w:rPr>
            <w:rFonts w:asciiTheme="majorBidi" w:hAnsiTheme="majorBidi" w:cstheme="majorBidi" w:hint="cs"/>
            <w:sz w:val="24"/>
            <w:szCs w:val="24"/>
            <w:rtl/>
          </w:rPr>
          <w:t>/הלא-שיפוטית, הבלתי שיפוטית</w:t>
        </w:r>
      </w:ins>
      <w:r w:rsidR="00D425EE" w:rsidRPr="001D560A">
        <w:rPr>
          <w:rFonts w:asciiTheme="majorBidi" w:hAnsiTheme="majorBidi" w:cstheme="majorBidi"/>
          <w:sz w:val="24"/>
          <w:szCs w:val="24"/>
          <w:rtl/>
          <w:rPrChange w:id="1141" w:author="מיכל" w:date="2018-06-29T08:50:00Z">
            <w:rPr>
              <w:rFonts w:ascii="Times New Roman" w:hAnsi="Times New Roman" w:cs="Times New Roman"/>
              <w:sz w:val="24"/>
              <w:szCs w:val="24"/>
              <w:rtl/>
            </w:rPr>
          </w:rPrChange>
        </w:rPr>
        <w:t xml:space="preserve"> הניבטת מן הפסיקה לעיל </w:t>
      </w:r>
      <w:r w:rsidR="001162D9" w:rsidRPr="001D560A">
        <w:rPr>
          <w:rFonts w:asciiTheme="majorBidi" w:hAnsiTheme="majorBidi" w:cstheme="majorBidi"/>
          <w:sz w:val="24"/>
          <w:szCs w:val="24"/>
          <w:rtl/>
          <w:rPrChange w:id="1142" w:author="מיכל" w:date="2018-06-29T08:50:00Z">
            <w:rPr>
              <w:rFonts w:ascii="Times New Roman" w:hAnsi="Times New Roman" w:cs="Times New Roman" w:hint="cs"/>
              <w:sz w:val="24"/>
              <w:szCs w:val="24"/>
              <w:rtl/>
            </w:rPr>
          </w:rPrChange>
        </w:rPr>
        <w:t>הודגשה בו</w:t>
      </w:r>
      <w:r w:rsidR="00D425EE" w:rsidRPr="001D560A">
        <w:rPr>
          <w:rFonts w:asciiTheme="majorBidi" w:hAnsiTheme="majorBidi" w:cstheme="majorBidi"/>
          <w:sz w:val="24"/>
          <w:szCs w:val="24"/>
          <w:rtl/>
          <w:rPrChange w:id="1143" w:author="מיכל" w:date="2018-06-29T08:50:00Z">
            <w:rPr>
              <w:rFonts w:ascii="Times New Roman" w:hAnsi="Times New Roman" w:cs="Times New Roman"/>
              <w:sz w:val="24"/>
              <w:szCs w:val="24"/>
              <w:rtl/>
            </w:rPr>
          </w:rPrChange>
        </w:rPr>
        <w:t xml:space="preserve"> ביתר שאת</w:t>
      </w:r>
      <w:r w:rsidR="00D425EE" w:rsidRPr="001D560A">
        <w:rPr>
          <w:rFonts w:asciiTheme="majorBidi" w:hAnsiTheme="majorBidi" w:cstheme="majorBidi"/>
          <w:sz w:val="24"/>
          <w:szCs w:val="24"/>
          <w:highlight w:val="yellow"/>
          <w:rtl/>
          <w:rPrChange w:id="1144" w:author="מיכל" w:date="2018-06-29T08:50:00Z">
            <w:rPr>
              <w:rFonts w:ascii="Times New Roman" w:hAnsi="Times New Roman" w:cs="Times New Roman"/>
              <w:sz w:val="24"/>
              <w:szCs w:val="24"/>
              <w:highlight w:val="yellow"/>
              <w:rtl/>
            </w:rPr>
          </w:rPrChange>
        </w:rPr>
        <w:t>.</w:t>
      </w:r>
      <w:r w:rsidR="00FC662B" w:rsidRPr="001D560A">
        <w:rPr>
          <w:rStyle w:val="af"/>
          <w:rFonts w:asciiTheme="majorBidi" w:hAnsiTheme="majorBidi" w:cstheme="majorBidi"/>
          <w:sz w:val="24"/>
          <w:szCs w:val="24"/>
          <w:highlight w:val="yellow"/>
          <w:rtl/>
          <w:rPrChange w:id="1145" w:author="מיכל" w:date="2018-06-29T08:50:00Z">
            <w:rPr>
              <w:rStyle w:val="af"/>
              <w:rFonts w:ascii="Times New Roman" w:hAnsi="Times New Roman" w:cs="Times New Roman"/>
              <w:sz w:val="24"/>
              <w:szCs w:val="24"/>
              <w:highlight w:val="yellow"/>
              <w:rtl/>
            </w:rPr>
          </w:rPrChange>
        </w:rPr>
        <w:footnoteReference w:id="34"/>
      </w:r>
      <w:r w:rsidR="00D425EE" w:rsidRPr="001D560A">
        <w:rPr>
          <w:rFonts w:asciiTheme="majorBidi" w:hAnsiTheme="majorBidi" w:cstheme="majorBidi"/>
          <w:sz w:val="24"/>
          <w:szCs w:val="24"/>
          <w:rtl/>
          <w:rPrChange w:id="1148" w:author="מיכל" w:date="2018-06-29T08:50:00Z">
            <w:rPr>
              <w:rFonts w:ascii="Times New Roman" w:hAnsi="Times New Roman" w:cs="Times New Roman"/>
              <w:sz w:val="24"/>
              <w:szCs w:val="24"/>
              <w:rtl/>
            </w:rPr>
          </w:rPrChange>
        </w:rPr>
        <w:t xml:space="preserve"> </w:t>
      </w:r>
      <w:r w:rsidR="00AD596B" w:rsidRPr="001D560A">
        <w:rPr>
          <w:rFonts w:asciiTheme="majorBidi" w:hAnsiTheme="majorBidi" w:cstheme="majorBidi"/>
          <w:sz w:val="24"/>
          <w:szCs w:val="24"/>
          <w:rtl/>
          <w:rPrChange w:id="1149" w:author="מיכל" w:date="2018-06-29T08:50:00Z">
            <w:rPr>
              <w:rFonts w:ascii="Times New Roman" w:hAnsi="Times New Roman" w:cs="Times New Roman"/>
              <w:sz w:val="24"/>
              <w:szCs w:val="24"/>
              <w:rtl/>
            </w:rPr>
          </w:rPrChange>
        </w:rPr>
        <w:t xml:space="preserve">גם אילה </w:t>
      </w:r>
      <w:proofErr w:type="spellStart"/>
      <w:r w:rsidR="00AD596B" w:rsidRPr="001D560A">
        <w:rPr>
          <w:rFonts w:asciiTheme="majorBidi" w:hAnsiTheme="majorBidi" w:cstheme="majorBidi"/>
          <w:sz w:val="24"/>
          <w:szCs w:val="24"/>
          <w:rtl/>
          <w:rPrChange w:id="1150" w:author="מיכל" w:date="2018-06-29T08:50:00Z">
            <w:rPr>
              <w:rFonts w:ascii="Times New Roman" w:hAnsi="Times New Roman" w:cs="Times New Roman"/>
              <w:sz w:val="24"/>
              <w:szCs w:val="24"/>
              <w:rtl/>
            </w:rPr>
          </w:rPrChange>
        </w:rPr>
        <w:t>שקלאר</w:t>
      </w:r>
      <w:proofErr w:type="spellEnd"/>
      <w:r w:rsidR="00AD596B" w:rsidRPr="001D560A">
        <w:rPr>
          <w:rFonts w:asciiTheme="majorBidi" w:hAnsiTheme="majorBidi" w:cstheme="majorBidi"/>
          <w:sz w:val="24"/>
          <w:szCs w:val="24"/>
          <w:rtl/>
          <w:rPrChange w:id="1151" w:author="מיכל" w:date="2018-06-29T08:50:00Z">
            <w:rPr>
              <w:rFonts w:ascii="Times New Roman" w:hAnsi="Times New Roman" w:cs="Times New Roman"/>
              <w:sz w:val="24"/>
              <w:szCs w:val="24"/>
              <w:rtl/>
            </w:rPr>
          </w:rPrChange>
        </w:rPr>
        <w:t xml:space="preserve"> </w:t>
      </w:r>
      <w:r w:rsidR="0078477A" w:rsidRPr="001D560A">
        <w:rPr>
          <w:rFonts w:asciiTheme="majorBidi" w:hAnsiTheme="majorBidi" w:cstheme="majorBidi"/>
          <w:sz w:val="24"/>
          <w:szCs w:val="24"/>
          <w:rtl/>
          <w:rPrChange w:id="1152" w:author="מיכל" w:date="2018-06-29T08:50:00Z">
            <w:rPr>
              <w:rFonts w:ascii="Times New Roman" w:hAnsi="Times New Roman" w:cs="Times New Roman"/>
              <w:sz w:val="24"/>
              <w:szCs w:val="24"/>
              <w:rtl/>
            </w:rPr>
          </w:rPrChange>
        </w:rPr>
        <w:t>מרחיבה בעניין ומגיעה למסקנות דומות</w:t>
      </w:r>
      <w:r w:rsidR="005F5398" w:rsidRPr="001D560A">
        <w:rPr>
          <w:rFonts w:asciiTheme="majorBidi" w:hAnsiTheme="majorBidi" w:cstheme="majorBidi"/>
          <w:sz w:val="24"/>
          <w:szCs w:val="24"/>
          <w:rtl/>
          <w:rPrChange w:id="1153" w:author="מיכל" w:date="2018-06-29T08:50:00Z">
            <w:rPr>
              <w:rFonts w:ascii="Times New Roman" w:hAnsi="Times New Roman" w:cs="Times New Roman"/>
              <w:sz w:val="24"/>
              <w:szCs w:val="24"/>
              <w:rtl/>
            </w:rPr>
          </w:rPrChange>
        </w:rPr>
        <w:t>.</w:t>
      </w:r>
      <w:r w:rsidR="007D39F8" w:rsidRPr="001D560A">
        <w:rPr>
          <w:rStyle w:val="af"/>
          <w:rFonts w:asciiTheme="majorBidi" w:hAnsiTheme="majorBidi" w:cstheme="majorBidi"/>
          <w:sz w:val="24"/>
          <w:szCs w:val="24"/>
          <w:rtl/>
          <w:rPrChange w:id="1154" w:author="מיכל" w:date="2018-06-29T08:50:00Z">
            <w:rPr>
              <w:rStyle w:val="af"/>
              <w:rFonts w:ascii="Times New Roman" w:hAnsi="Times New Roman" w:cs="Times New Roman"/>
              <w:sz w:val="24"/>
              <w:szCs w:val="24"/>
              <w:rtl/>
            </w:rPr>
          </w:rPrChange>
        </w:rPr>
        <w:footnoteReference w:id="35"/>
      </w:r>
      <w:r w:rsidR="00D425EE" w:rsidRPr="001D560A">
        <w:rPr>
          <w:rFonts w:asciiTheme="majorBidi" w:hAnsiTheme="majorBidi" w:cstheme="majorBidi"/>
          <w:sz w:val="24"/>
          <w:szCs w:val="24"/>
          <w:rtl/>
          <w:rPrChange w:id="1157" w:author="מיכל" w:date="2018-06-29T08:50:00Z">
            <w:rPr>
              <w:rFonts w:ascii="Times New Roman" w:hAnsi="Times New Roman" w:cs="Times New Roman"/>
              <w:sz w:val="24"/>
              <w:szCs w:val="24"/>
              <w:rtl/>
            </w:rPr>
          </w:rPrChange>
        </w:rPr>
        <w:t xml:space="preserve"> מתוך </w:t>
      </w:r>
      <w:r w:rsidR="0078477A" w:rsidRPr="001D560A">
        <w:rPr>
          <w:rFonts w:asciiTheme="majorBidi" w:hAnsiTheme="majorBidi" w:cstheme="majorBidi"/>
          <w:sz w:val="24"/>
          <w:szCs w:val="24"/>
          <w:rtl/>
          <w:rPrChange w:id="1158" w:author="מיכל" w:date="2018-06-29T08:50:00Z">
            <w:rPr>
              <w:rFonts w:ascii="Times New Roman" w:hAnsi="Times New Roman" w:cs="Times New Roman"/>
              <w:sz w:val="24"/>
              <w:szCs w:val="24"/>
              <w:rtl/>
            </w:rPr>
          </w:rPrChange>
        </w:rPr>
        <w:t>הנחות אלו</w:t>
      </w:r>
      <w:r w:rsidR="00D425EE" w:rsidRPr="001D560A">
        <w:rPr>
          <w:rFonts w:asciiTheme="majorBidi" w:hAnsiTheme="majorBidi" w:cstheme="majorBidi"/>
          <w:sz w:val="24"/>
          <w:szCs w:val="24"/>
          <w:rtl/>
          <w:rPrChange w:id="1159" w:author="מיכל" w:date="2018-06-29T08:50:00Z">
            <w:rPr>
              <w:rFonts w:ascii="Times New Roman" w:hAnsi="Times New Roman" w:cs="Times New Roman"/>
              <w:sz w:val="24"/>
              <w:szCs w:val="24"/>
              <w:rtl/>
            </w:rPr>
          </w:rPrChange>
        </w:rPr>
        <w:t xml:space="preserve">, </w:t>
      </w:r>
      <w:ins w:id="1160" w:author="מיכל" w:date="2018-06-29T08:38:00Z">
        <w:r w:rsidR="0012679A" w:rsidRPr="001D560A">
          <w:rPr>
            <w:rFonts w:asciiTheme="majorBidi" w:hAnsiTheme="majorBidi" w:cstheme="majorBidi"/>
            <w:sz w:val="24"/>
            <w:szCs w:val="24"/>
            <w:rtl/>
            <w:rPrChange w:id="1161" w:author="מיכל" w:date="2018-06-29T08:50:00Z">
              <w:rPr>
                <w:rFonts w:ascii="Times New Roman" w:hAnsi="Times New Roman" w:cs="Times New Roman"/>
                <w:sz w:val="24"/>
                <w:szCs w:val="24"/>
                <w:rtl/>
              </w:rPr>
            </w:rPrChange>
          </w:rPr>
          <w:t>אפשר</w:t>
        </w:r>
      </w:ins>
      <w:del w:id="1162" w:author="מיכל" w:date="2018-06-29T08:38:00Z">
        <w:r w:rsidR="005F5398" w:rsidRPr="001D560A" w:rsidDel="0012679A">
          <w:rPr>
            <w:rFonts w:asciiTheme="majorBidi" w:hAnsiTheme="majorBidi" w:cstheme="majorBidi"/>
            <w:sz w:val="24"/>
            <w:szCs w:val="24"/>
            <w:rtl/>
            <w:rPrChange w:id="1163" w:author="מיכל" w:date="2018-06-29T08:50:00Z">
              <w:rPr>
                <w:rFonts w:ascii="Times New Roman" w:hAnsi="Times New Roman" w:cs="Times New Roman"/>
                <w:sz w:val="24"/>
                <w:szCs w:val="24"/>
                <w:rtl/>
              </w:rPr>
            </w:rPrChange>
          </w:rPr>
          <w:delText>ניתן</w:delText>
        </w:r>
      </w:del>
      <w:r w:rsidR="005F5398" w:rsidRPr="001D560A">
        <w:rPr>
          <w:rFonts w:asciiTheme="majorBidi" w:hAnsiTheme="majorBidi" w:cstheme="majorBidi"/>
          <w:sz w:val="24"/>
          <w:szCs w:val="24"/>
          <w:rtl/>
          <w:rPrChange w:id="1164" w:author="מיכל" w:date="2018-06-29T08:50:00Z">
            <w:rPr>
              <w:rFonts w:ascii="Times New Roman" w:hAnsi="Times New Roman" w:cs="Times New Roman"/>
              <w:sz w:val="24"/>
              <w:szCs w:val="24"/>
              <w:rtl/>
            </w:rPr>
          </w:rPrChange>
        </w:rPr>
        <w:t xml:space="preserve"> להניח ש</w:t>
      </w:r>
      <w:r w:rsidR="00D425EE" w:rsidRPr="001D560A">
        <w:rPr>
          <w:rFonts w:asciiTheme="majorBidi" w:hAnsiTheme="majorBidi" w:cstheme="majorBidi"/>
          <w:sz w:val="24"/>
          <w:szCs w:val="24"/>
          <w:rtl/>
          <w:rPrChange w:id="1165" w:author="מיכל" w:date="2018-06-29T08:50:00Z">
            <w:rPr>
              <w:rFonts w:ascii="Times New Roman" w:hAnsi="Times New Roman" w:cs="Times New Roman"/>
              <w:sz w:val="24"/>
              <w:szCs w:val="24"/>
              <w:rtl/>
            </w:rPr>
          </w:rPrChange>
        </w:rPr>
        <w:t xml:space="preserve">שנות השמונים מסמנות את התבססותה של עמדה שיפוטית </w:t>
      </w:r>
      <w:r w:rsidR="007C16B7" w:rsidRPr="001D560A">
        <w:rPr>
          <w:rFonts w:asciiTheme="majorBidi" w:hAnsiTheme="majorBidi" w:cstheme="majorBidi"/>
          <w:sz w:val="24"/>
          <w:szCs w:val="24"/>
          <w:rtl/>
          <w:rPrChange w:id="1166" w:author="מיכל" w:date="2018-06-29T08:50:00Z">
            <w:rPr>
              <w:rFonts w:ascii="Times New Roman" w:hAnsi="Times New Roman" w:cs="Times New Roman"/>
              <w:sz w:val="24"/>
              <w:szCs w:val="24"/>
              <w:rtl/>
            </w:rPr>
          </w:rPrChange>
        </w:rPr>
        <w:t xml:space="preserve">פחות </w:t>
      </w:r>
      <w:r w:rsidR="00D425EE" w:rsidRPr="001D560A">
        <w:rPr>
          <w:rFonts w:asciiTheme="majorBidi" w:hAnsiTheme="majorBidi" w:cstheme="majorBidi"/>
          <w:sz w:val="24"/>
          <w:szCs w:val="24"/>
          <w:rtl/>
          <w:rPrChange w:id="1167" w:author="מיכל" w:date="2018-06-29T08:50:00Z">
            <w:rPr>
              <w:rFonts w:ascii="Times New Roman" w:hAnsi="Times New Roman" w:cs="Times New Roman"/>
              <w:sz w:val="24"/>
              <w:szCs w:val="24"/>
              <w:rtl/>
            </w:rPr>
          </w:rPrChange>
        </w:rPr>
        <w:t xml:space="preserve">כלפי יהודים משתפי פעולה, מה שמסייע בידינו לנבא </w:t>
      </w:r>
      <w:r w:rsidR="00BB319C" w:rsidRPr="001D560A">
        <w:rPr>
          <w:rFonts w:asciiTheme="majorBidi" w:hAnsiTheme="majorBidi" w:cstheme="majorBidi"/>
          <w:sz w:val="24"/>
          <w:szCs w:val="24"/>
          <w:rtl/>
          <w:rPrChange w:id="1168" w:author="מיכל" w:date="2018-06-29T08:50:00Z">
            <w:rPr>
              <w:rFonts w:ascii="Times New Roman" w:hAnsi="Times New Roman" w:cs="Times New Roman" w:hint="cs"/>
              <w:sz w:val="24"/>
              <w:szCs w:val="24"/>
              <w:rtl/>
            </w:rPr>
          </w:rPrChange>
        </w:rPr>
        <w:t>ש</w:t>
      </w:r>
      <w:r w:rsidR="00D425EE" w:rsidRPr="001D560A">
        <w:rPr>
          <w:rFonts w:asciiTheme="majorBidi" w:hAnsiTheme="majorBidi" w:cstheme="majorBidi"/>
          <w:sz w:val="24"/>
          <w:szCs w:val="24"/>
          <w:rtl/>
          <w:rPrChange w:id="1169" w:author="מיכל" w:date="2018-06-29T08:50:00Z">
            <w:rPr>
              <w:rFonts w:ascii="Times New Roman" w:hAnsi="Times New Roman" w:cs="Times New Roman"/>
              <w:sz w:val="24"/>
              <w:szCs w:val="24"/>
              <w:rtl/>
            </w:rPr>
          </w:rPrChange>
        </w:rPr>
        <w:t>כמו ב</w:t>
      </w:r>
      <w:r w:rsidR="0078477A" w:rsidRPr="001D560A">
        <w:rPr>
          <w:rFonts w:asciiTheme="majorBidi" w:hAnsiTheme="majorBidi" w:cstheme="majorBidi"/>
          <w:sz w:val="24"/>
          <w:szCs w:val="24"/>
          <w:rtl/>
          <w:rPrChange w:id="1170" w:author="מיכל" w:date="2018-06-29T08:50:00Z">
            <w:rPr>
              <w:rFonts w:ascii="Times New Roman" w:hAnsi="Times New Roman" w:cs="Times New Roman"/>
              <w:sz w:val="24"/>
              <w:szCs w:val="24"/>
              <w:rtl/>
            </w:rPr>
          </w:rPrChange>
        </w:rPr>
        <w:t xml:space="preserve">הצגה ואחר כך בסדרת הדרמה </w:t>
      </w:r>
      <w:ins w:id="1171" w:author="מיכל" w:date="2018-06-29T09:25:00Z">
        <w:r w:rsidR="001826E4">
          <w:rPr>
            <w:rFonts w:asciiTheme="majorBidi" w:hAnsiTheme="majorBidi" w:cstheme="majorBidi" w:hint="cs"/>
            <w:sz w:val="24"/>
            <w:szCs w:val="24"/>
            <w:rtl/>
          </w:rPr>
          <w:t>ה</w:t>
        </w:r>
      </w:ins>
      <w:r w:rsidR="0078477A" w:rsidRPr="001D560A">
        <w:rPr>
          <w:rFonts w:asciiTheme="majorBidi" w:hAnsiTheme="majorBidi" w:cstheme="majorBidi"/>
          <w:sz w:val="24"/>
          <w:szCs w:val="24"/>
          <w:rtl/>
          <w:rPrChange w:id="1172" w:author="מיכל" w:date="2018-06-29T08:50:00Z">
            <w:rPr>
              <w:rFonts w:ascii="Times New Roman" w:hAnsi="Times New Roman" w:cs="Times New Roman"/>
              <w:sz w:val="24"/>
              <w:szCs w:val="24"/>
              <w:rtl/>
            </w:rPr>
          </w:rPrChange>
        </w:rPr>
        <w:t xml:space="preserve">טלוויזיונית </w:t>
      </w:r>
      <w:r w:rsidR="00D425EE" w:rsidRPr="001D560A">
        <w:rPr>
          <w:rFonts w:asciiTheme="majorBidi" w:hAnsiTheme="majorBidi" w:cstheme="majorBidi"/>
          <w:sz w:val="24"/>
          <w:szCs w:val="24"/>
          <w:rtl/>
          <w:rPrChange w:id="1173" w:author="מיכל" w:date="2018-06-29T08:50:00Z">
            <w:rPr>
              <w:rFonts w:ascii="Times New Roman" w:hAnsi="Times New Roman" w:cs="Times New Roman"/>
              <w:sz w:val="24"/>
              <w:szCs w:val="24"/>
              <w:rtl/>
            </w:rPr>
          </w:rPrChange>
        </w:rPr>
        <w:t>"קסטנר", ייצוגיהם</w:t>
      </w:r>
      <w:r w:rsidR="00BB319C" w:rsidRPr="001D560A">
        <w:rPr>
          <w:rFonts w:asciiTheme="majorBidi" w:hAnsiTheme="majorBidi" w:cstheme="majorBidi"/>
          <w:sz w:val="24"/>
          <w:szCs w:val="24"/>
          <w:rtl/>
          <w:rPrChange w:id="1174" w:author="מיכל" w:date="2018-06-29T08:50:00Z">
            <w:rPr>
              <w:rFonts w:ascii="Times New Roman" w:hAnsi="Times New Roman" w:cs="Times New Roman" w:hint="cs"/>
              <w:sz w:val="24"/>
              <w:szCs w:val="24"/>
              <w:rtl/>
            </w:rPr>
          </w:rPrChange>
        </w:rPr>
        <w:t xml:space="preserve"> של הקאפו ומש</w:t>
      </w:r>
      <w:r w:rsidR="0035466A" w:rsidRPr="001D560A">
        <w:rPr>
          <w:rFonts w:asciiTheme="majorBidi" w:hAnsiTheme="majorBidi" w:cstheme="majorBidi"/>
          <w:sz w:val="24"/>
          <w:szCs w:val="24"/>
          <w:rtl/>
          <w:rPrChange w:id="1175" w:author="מיכל" w:date="2018-06-29T08:50:00Z">
            <w:rPr>
              <w:rFonts w:ascii="Times New Roman" w:hAnsi="Times New Roman" w:cs="Times New Roman" w:hint="cs"/>
              <w:sz w:val="24"/>
              <w:szCs w:val="24"/>
              <w:rtl/>
            </w:rPr>
          </w:rPrChange>
        </w:rPr>
        <w:t>תפ</w:t>
      </w:r>
      <w:r w:rsidR="00BB319C" w:rsidRPr="001D560A">
        <w:rPr>
          <w:rFonts w:asciiTheme="majorBidi" w:hAnsiTheme="majorBidi" w:cstheme="majorBidi"/>
          <w:sz w:val="24"/>
          <w:szCs w:val="24"/>
          <w:rtl/>
          <w:rPrChange w:id="1176" w:author="מיכל" w:date="2018-06-29T08:50:00Z">
            <w:rPr>
              <w:rFonts w:ascii="Times New Roman" w:hAnsi="Times New Roman" w:cs="Times New Roman" w:hint="cs"/>
              <w:sz w:val="24"/>
              <w:szCs w:val="24"/>
              <w:rtl/>
            </w:rPr>
          </w:rPrChange>
        </w:rPr>
        <w:t>י הפעולה</w:t>
      </w:r>
      <w:r w:rsidR="00D425EE" w:rsidRPr="001D560A">
        <w:rPr>
          <w:rFonts w:asciiTheme="majorBidi" w:hAnsiTheme="majorBidi" w:cstheme="majorBidi"/>
          <w:sz w:val="24"/>
          <w:szCs w:val="24"/>
          <w:rtl/>
          <w:rPrChange w:id="1177" w:author="מיכל" w:date="2018-06-29T08:50:00Z">
            <w:rPr>
              <w:rFonts w:ascii="Times New Roman" w:hAnsi="Times New Roman" w:cs="Times New Roman"/>
              <w:sz w:val="24"/>
              <w:szCs w:val="24"/>
              <w:rtl/>
            </w:rPr>
          </w:rPrChange>
        </w:rPr>
        <w:t xml:space="preserve"> </w:t>
      </w:r>
      <w:r w:rsidR="007C16B7" w:rsidRPr="001D560A">
        <w:rPr>
          <w:rFonts w:asciiTheme="majorBidi" w:hAnsiTheme="majorBidi" w:cstheme="majorBidi"/>
          <w:sz w:val="24"/>
          <w:szCs w:val="24"/>
          <w:rtl/>
          <w:rPrChange w:id="1178" w:author="מיכל" w:date="2018-06-29T08:50:00Z">
            <w:rPr>
              <w:rFonts w:ascii="Times New Roman" w:hAnsi="Times New Roman" w:cs="Times New Roman"/>
              <w:sz w:val="24"/>
              <w:szCs w:val="24"/>
              <w:rtl/>
            </w:rPr>
          </w:rPrChange>
        </w:rPr>
        <w:t xml:space="preserve">יהיו </w:t>
      </w:r>
      <w:r w:rsidR="00D425EE" w:rsidRPr="001D560A">
        <w:rPr>
          <w:rFonts w:asciiTheme="majorBidi" w:hAnsiTheme="majorBidi" w:cstheme="majorBidi"/>
          <w:sz w:val="24"/>
          <w:szCs w:val="24"/>
          <w:rtl/>
          <w:rPrChange w:id="1179" w:author="מיכל" w:date="2018-06-29T08:50:00Z">
            <w:rPr>
              <w:rFonts w:ascii="Times New Roman" w:hAnsi="Times New Roman" w:cs="Times New Roman"/>
              <w:sz w:val="24"/>
              <w:szCs w:val="24"/>
              <w:rtl/>
            </w:rPr>
          </w:rPrChange>
        </w:rPr>
        <w:t>מורכב</w:t>
      </w:r>
      <w:r w:rsidR="007C16B7" w:rsidRPr="001D560A">
        <w:rPr>
          <w:rFonts w:asciiTheme="majorBidi" w:hAnsiTheme="majorBidi" w:cstheme="majorBidi"/>
          <w:sz w:val="24"/>
          <w:szCs w:val="24"/>
          <w:rtl/>
          <w:rPrChange w:id="1180" w:author="מיכל" w:date="2018-06-29T08:50:00Z">
            <w:rPr>
              <w:rFonts w:ascii="Times New Roman" w:hAnsi="Times New Roman" w:cs="Times New Roman"/>
              <w:sz w:val="24"/>
              <w:szCs w:val="24"/>
              <w:rtl/>
            </w:rPr>
          </w:rPrChange>
        </w:rPr>
        <w:t>ים יותר</w:t>
      </w:r>
      <w:commentRangeStart w:id="1181"/>
      <w:r w:rsidR="0035466A" w:rsidRPr="001D560A">
        <w:rPr>
          <w:rFonts w:asciiTheme="majorBidi" w:hAnsiTheme="majorBidi" w:cstheme="majorBidi"/>
          <w:sz w:val="24"/>
          <w:szCs w:val="24"/>
          <w:rtl/>
          <w:rPrChange w:id="1182" w:author="מיכל" w:date="2018-06-29T08:50:00Z">
            <w:rPr>
              <w:rFonts w:ascii="Times New Roman" w:hAnsi="Times New Roman" w:cs="Times New Roman" w:hint="cs"/>
              <w:sz w:val="24"/>
              <w:szCs w:val="24"/>
              <w:rtl/>
            </w:rPr>
          </w:rPrChange>
        </w:rPr>
        <w:t>, אך כמו שהנושא עלה כך נדם.</w:t>
      </w:r>
      <w:r w:rsidR="00D425EE" w:rsidRPr="001D560A">
        <w:rPr>
          <w:rFonts w:asciiTheme="majorBidi" w:hAnsiTheme="majorBidi" w:cstheme="majorBidi"/>
          <w:sz w:val="24"/>
          <w:szCs w:val="24"/>
          <w:rtl/>
          <w:rPrChange w:id="1183" w:author="מיכל" w:date="2018-06-29T08:50:00Z">
            <w:rPr>
              <w:rFonts w:ascii="Times New Roman" w:hAnsi="Times New Roman" w:cs="Times New Roman"/>
              <w:sz w:val="24"/>
              <w:szCs w:val="24"/>
              <w:rtl/>
            </w:rPr>
          </w:rPrChange>
        </w:rPr>
        <w:t xml:space="preserve"> </w:t>
      </w:r>
      <w:commentRangeEnd w:id="1181"/>
      <w:r w:rsidR="001826E4">
        <w:rPr>
          <w:rStyle w:val="a7"/>
          <w:rFonts w:cs="Calibri"/>
          <w:color w:val="000000"/>
          <w:u w:color="000000"/>
          <w:bdr w:val="nil"/>
          <w:rtl/>
          <w:lang w:bidi="ar-SA"/>
        </w:rPr>
        <w:commentReference w:id="1181"/>
      </w:r>
    </w:p>
    <w:p w14:paraId="207DE360" w14:textId="053482D0" w:rsidR="00D425EE" w:rsidRPr="001D560A" w:rsidRDefault="0035466A" w:rsidP="00730546">
      <w:pPr>
        <w:spacing w:line="480" w:lineRule="auto"/>
        <w:ind w:firstLine="720"/>
        <w:jc w:val="both"/>
        <w:rPr>
          <w:rFonts w:asciiTheme="majorBidi" w:hAnsiTheme="majorBidi" w:cstheme="majorBidi"/>
          <w:sz w:val="24"/>
          <w:szCs w:val="24"/>
          <w:rtl/>
          <w:rPrChange w:id="1184" w:author="מיכל" w:date="2018-06-29T08:50:00Z">
            <w:rPr>
              <w:rFonts w:ascii="Times New Roman" w:hAnsi="Times New Roman" w:cs="Times New Roman"/>
              <w:sz w:val="24"/>
              <w:szCs w:val="24"/>
              <w:rtl/>
            </w:rPr>
          </w:rPrChange>
        </w:rPr>
        <w:pPrChange w:id="1185" w:author="מיכל" w:date="2018-06-29T10:38:00Z">
          <w:pPr>
            <w:spacing w:line="360" w:lineRule="auto"/>
            <w:jc w:val="both"/>
          </w:pPr>
        </w:pPrChange>
      </w:pPr>
      <w:r w:rsidRPr="001D560A">
        <w:rPr>
          <w:rFonts w:asciiTheme="majorBidi" w:hAnsiTheme="majorBidi" w:cstheme="majorBidi"/>
          <w:sz w:val="24"/>
          <w:szCs w:val="24"/>
          <w:rtl/>
          <w:rPrChange w:id="1186" w:author="מיכל" w:date="2018-06-29T08:50:00Z">
            <w:rPr>
              <w:rFonts w:ascii="Times New Roman" w:hAnsi="Times New Roman" w:cs="Times New Roman" w:hint="cs"/>
              <w:sz w:val="24"/>
              <w:szCs w:val="24"/>
              <w:rtl/>
            </w:rPr>
          </w:rPrChange>
        </w:rPr>
        <w:t>ה</w:t>
      </w:r>
      <w:r w:rsidR="00D425EE" w:rsidRPr="001D560A">
        <w:rPr>
          <w:rFonts w:asciiTheme="majorBidi" w:hAnsiTheme="majorBidi" w:cstheme="majorBidi"/>
          <w:sz w:val="24"/>
          <w:szCs w:val="24"/>
          <w:rtl/>
          <w:rPrChange w:id="1187" w:author="מיכל" w:date="2018-06-29T08:50:00Z">
            <w:rPr>
              <w:rFonts w:ascii="Times New Roman" w:hAnsi="Times New Roman" w:cs="Times New Roman"/>
              <w:sz w:val="24"/>
              <w:szCs w:val="24"/>
              <w:rtl/>
            </w:rPr>
          </w:rPrChange>
        </w:rPr>
        <w:t xml:space="preserve">שינוי המשמעותי ביותר </w:t>
      </w:r>
      <w:commentRangeStart w:id="1188"/>
      <w:r w:rsidR="00D425EE" w:rsidRPr="001D560A">
        <w:rPr>
          <w:rFonts w:asciiTheme="majorBidi" w:hAnsiTheme="majorBidi" w:cstheme="majorBidi"/>
          <w:sz w:val="24"/>
          <w:szCs w:val="24"/>
          <w:rtl/>
          <w:rPrChange w:id="1189" w:author="מיכל" w:date="2018-06-29T08:50:00Z">
            <w:rPr>
              <w:rFonts w:ascii="Times New Roman" w:hAnsi="Times New Roman" w:cs="Times New Roman"/>
              <w:sz w:val="24"/>
              <w:szCs w:val="24"/>
              <w:rtl/>
            </w:rPr>
          </w:rPrChange>
        </w:rPr>
        <w:t xml:space="preserve">ביחס לקאפו </w:t>
      </w:r>
      <w:commentRangeEnd w:id="1188"/>
      <w:r w:rsidR="00730546">
        <w:rPr>
          <w:rStyle w:val="a7"/>
          <w:rFonts w:cs="Calibri"/>
          <w:color w:val="000000"/>
          <w:u w:color="000000"/>
          <w:bdr w:val="nil"/>
          <w:rtl/>
          <w:lang w:bidi="ar-SA"/>
        </w:rPr>
        <w:commentReference w:id="1188"/>
      </w:r>
      <w:r w:rsidR="00D425EE" w:rsidRPr="001D560A">
        <w:rPr>
          <w:rFonts w:asciiTheme="majorBidi" w:hAnsiTheme="majorBidi" w:cstheme="majorBidi"/>
          <w:sz w:val="24"/>
          <w:szCs w:val="24"/>
          <w:rtl/>
          <w:rPrChange w:id="1190" w:author="מיכל" w:date="2018-06-29T08:50:00Z">
            <w:rPr>
              <w:rFonts w:ascii="Times New Roman" w:hAnsi="Times New Roman" w:cs="Times New Roman"/>
              <w:sz w:val="24"/>
              <w:szCs w:val="24"/>
              <w:rtl/>
            </w:rPr>
          </w:rPrChange>
        </w:rPr>
        <w:t>הסתמן אך בעשורים האחרונים</w:t>
      </w:r>
      <w:ins w:id="1191" w:author="מיכל" w:date="2018-06-29T08:49:00Z">
        <w:r w:rsidR="001D560A" w:rsidRPr="001D560A">
          <w:rPr>
            <w:rFonts w:asciiTheme="majorBidi" w:hAnsiTheme="majorBidi" w:cstheme="majorBidi"/>
            <w:sz w:val="24"/>
            <w:szCs w:val="24"/>
            <w:rtl/>
            <w:rPrChange w:id="1192" w:author="מיכל" w:date="2018-06-29T08:50:00Z">
              <w:rPr>
                <w:rFonts w:ascii="Times New Roman" w:hAnsi="Times New Roman" w:cs="Times New Roman"/>
                <w:sz w:val="24"/>
                <w:szCs w:val="24"/>
                <w:rtl/>
              </w:rPr>
            </w:rPrChange>
          </w:rPr>
          <w:t xml:space="preserve"> - </w:t>
        </w:r>
      </w:ins>
      <w:del w:id="1193" w:author="מיכל" w:date="2018-06-29T08:49:00Z">
        <w:r w:rsidR="00D425EE" w:rsidRPr="001D560A" w:rsidDel="001D560A">
          <w:rPr>
            <w:rFonts w:asciiTheme="majorBidi" w:hAnsiTheme="majorBidi" w:cstheme="majorBidi"/>
            <w:sz w:val="24"/>
            <w:szCs w:val="24"/>
            <w:rtl/>
            <w:rPrChange w:id="1194" w:author="מיכל" w:date="2018-06-29T08:50:00Z">
              <w:rPr>
                <w:rFonts w:ascii="Times New Roman" w:hAnsi="Times New Roman" w:cs="Times New Roman"/>
                <w:sz w:val="24"/>
                <w:szCs w:val="24"/>
                <w:rtl/>
              </w:rPr>
            </w:rPrChange>
          </w:rPr>
          <w:delText xml:space="preserve">- </w:delText>
        </w:r>
      </w:del>
      <w:r w:rsidR="00D425EE" w:rsidRPr="001D560A">
        <w:rPr>
          <w:rFonts w:asciiTheme="majorBidi" w:hAnsiTheme="majorBidi" w:cstheme="majorBidi"/>
          <w:sz w:val="24"/>
          <w:szCs w:val="24"/>
          <w:rtl/>
          <w:rPrChange w:id="1195" w:author="מיכל" w:date="2018-06-29T08:50:00Z">
            <w:rPr>
              <w:rFonts w:ascii="Times New Roman" w:hAnsi="Times New Roman" w:cs="Times New Roman"/>
              <w:sz w:val="24"/>
              <w:szCs w:val="24"/>
              <w:rtl/>
            </w:rPr>
          </w:rPrChange>
        </w:rPr>
        <w:t xml:space="preserve">בעיקר בזירה האקדמית, והעמדה הלא-שיפוטית כלפי יהודים משתפי פעולה החלה להישמע ביתר שאת. קריאה מחודשת להחייאת הדיון </w:t>
      </w:r>
      <w:ins w:id="1196" w:author="מיכל" w:date="2018-06-29T08:38:00Z">
        <w:r w:rsidR="0012679A" w:rsidRPr="001D560A">
          <w:rPr>
            <w:rFonts w:asciiTheme="majorBidi" w:hAnsiTheme="majorBidi" w:cstheme="majorBidi"/>
            <w:sz w:val="24"/>
            <w:szCs w:val="24"/>
            <w:rtl/>
            <w:rPrChange w:id="1197" w:author="מיכל" w:date="2018-06-29T08:50:00Z">
              <w:rPr>
                <w:rFonts w:ascii="Times New Roman" w:hAnsi="Times New Roman" w:cs="Times New Roman"/>
                <w:sz w:val="24"/>
                <w:szCs w:val="24"/>
                <w:rtl/>
              </w:rPr>
            </w:rPrChange>
          </w:rPr>
          <w:t>על אודות</w:t>
        </w:r>
      </w:ins>
      <w:del w:id="1198" w:author="מיכל" w:date="2018-06-29T08:38:00Z">
        <w:r w:rsidR="00D425EE" w:rsidRPr="001D560A" w:rsidDel="0012679A">
          <w:rPr>
            <w:rFonts w:asciiTheme="majorBidi" w:hAnsiTheme="majorBidi" w:cstheme="majorBidi"/>
            <w:sz w:val="24"/>
            <w:szCs w:val="24"/>
            <w:rtl/>
            <w:rPrChange w:id="1199" w:author="מיכל" w:date="2018-06-29T08:50:00Z">
              <w:rPr>
                <w:rFonts w:ascii="Times New Roman" w:hAnsi="Times New Roman" w:cs="Times New Roman"/>
                <w:sz w:val="24"/>
                <w:szCs w:val="24"/>
                <w:rtl/>
              </w:rPr>
            </w:rPrChange>
          </w:rPr>
          <w:delText>אודות</w:delText>
        </w:r>
      </w:del>
      <w:r w:rsidR="00D425EE" w:rsidRPr="001D560A">
        <w:rPr>
          <w:rFonts w:asciiTheme="majorBidi" w:hAnsiTheme="majorBidi" w:cstheme="majorBidi"/>
          <w:sz w:val="24"/>
          <w:szCs w:val="24"/>
          <w:rtl/>
          <w:rPrChange w:id="1200" w:author="מיכל" w:date="2018-06-29T08:50:00Z">
            <w:rPr>
              <w:rFonts w:ascii="Times New Roman" w:hAnsi="Times New Roman" w:cs="Times New Roman"/>
              <w:sz w:val="24"/>
              <w:szCs w:val="24"/>
              <w:rtl/>
            </w:rPr>
          </w:rPrChange>
        </w:rPr>
        <w:t xml:space="preserve"> סיפורם מסתמנת במאמריהם של </w:t>
      </w:r>
      <w:proofErr w:type="spellStart"/>
      <w:r w:rsidR="00D425EE" w:rsidRPr="001D560A">
        <w:rPr>
          <w:rFonts w:asciiTheme="majorBidi" w:hAnsiTheme="majorBidi" w:cstheme="majorBidi"/>
          <w:sz w:val="24"/>
          <w:szCs w:val="24"/>
          <w:rtl/>
          <w:rPrChange w:id="1201" w:author="מיכל" w:date="2018-06-29T08:50:00Z">
            <w:rPr>
              <w:rFonts w:ascii="Times New Roman" w:hAnsi="Times New Roman" w:cs="Times New Roman"/>
              <w:sz w:val="24"/>
              <w:szCs w:val="24"/>
              <w:rtl/>
            </w:rPr>
          </w:rPrChange>
        </w:rPr>
        <w:t>יבלונקה</w:t>
      </w:r>
      <w:proofErr w:type="spellEnd"/>
      <w:r w:rsidR="00D425EE" w:rsidRPr="001D560A">
        <w:rPr>
          <w:rFonts w:asciiTheme="majorBidi" w:hAnsiTheme="majorBidi" w:cstheme="majorBidi"/>
          <w:sz w:val="24"/>
          <w:szCs w:val="24"/>
          <w:rtl/>
          <w:rPrChange w:id="1202" w:author="מיכל" w:date="2018-06-29T08:50:00Z">
            <w:rPr>
              <w:rFonts w:ascii="Times New Roman" w:hAnsi="Times New Roman" w:cs="Times New Roman"/>
              <w:sz w:val="24"/>
              <w:szCs w:val="24"/>
              <w:rtl/>
            </w:rPr>
          </w:rPrChange>
        </w:rPr>
        <w:t xml:space="preserve"> ו</w:t>
      </w:r>
      <w:ins w:id="1203" w:author="מיכל" w:date="2018-06-29T10:34:00Z">
        <w:r w:rsidR="00730546">
          <w:rPr>
            <w:rFonts w:asciiTheme="majorBidi" w:hAnsiTheme="majorBidi" w:cstheme="majorBidi" w:hint="cs"/>
            <w:sz w:val="24"/>
            <w:szCs w:val="24"/>
            <w:rtl/>
          </w:rPr>
          <w:t>-</w:t>
        </w:r>
      </w:ins>
      <w:proofErr w:type="spellStart"/>
      <w:r w:rsidR="00D425EE" w:rsidRPr="001D560A">
        <w:rPr>
          <w:rFonts w:asciiTheme="majorBidi" w:hAnsiTheme="majorBidi" w:cstheme="majorBidi"/>
          <w:sz w:val="24"/>
          <w:szCs w:val="24"/>
          <w:rtl/>
          <w:rPrChange w:id="1204" w:author="מיכל" w:date="2018-06-29T08:50:00Z">
            <w:rPr>
              <w:rFonts w:ascii="Times New Roman" w:hAnsi="Times New Roman" w:cs="Times New Roman"/>
              <w:sz w:val="24"/>
              <w:szCs w:val="24"/>
              <w:rtl/>
            </w:rPr>
          </w:rPrChange>
        </w:rPr>
        <w:t>ויץ</w:t>
      </w:r>
      <w:proofErr w:type="spellEnd"/>
      <w:r w:rsidR="00D425EE" w:rsidRPr="001D560A">
        <w:rPr>
          <w:rFonts w:asciiTheme="majorBidi" w:hAnsiTheme="majorBidi" w:cstheme="majorBidi"/>
          <w:sz w:val="24"/>
          <w:szCs w:val="24"/>
          <w:rtl/>
          <w:rPrChange w:id="1205" w:author="מיכל" w:date="2018-06-29T08:50:00Z">
            <w:rPr>
              <w:rFonts w:ascii="Times New Roman" w:hAnsi="Times New Roman" w:cs="Times New Roman"/>
              <w:sz w:val="24"/>
              <w:szCs w:val="24"/>
              <w:rtl/>
            </w:rPr>
          </w:rPrChange>
        </w:rPr>
        <w:t xml:space="preserve"> שהופיעו באמצע שנות התשעים בכתב העת "קתדרה" ועסקו לראשונה במשפטי הקאפו שנערכו בשנות החמישים והשישים</w:t>
      </w:r>
      <w:ins w:id="1206" w:author="מיכל" w:date="2018-06-29T10:35:00Z">
        <w:r w:rsidR="00730546">
          <w:rPr>
            <w:rFonts w:asciiTheme="majorBidi" w:hAnsiTheme="majorBidi" w:cstheme="majorBidi" w:hint="cs"/>
            <w:sz w:val="24"/>
            <w:szCs w:val="24"/>
            <w:highlight w:val="yellow"/>
            <w:rtl/>
          </w:rPr>
          <w:t xml:space="preserve"> של המאה העשרים</w:t>
        </w:r>
      </w:ins>
      <w:r w:rsidR="00D425EE" w:rsidRPr="001D560A">
        <w:rPr>
          <w:rFonts w:asciiTheme="majorBidi" w:hAnsiTheme="majorBidi" w:cstheme="majorBidi"/>
          <w:sz w:val="24"/>
          <w:szCs w:val="24"/>
          <w:highlight w:val="yellow"/>
          <w:rtl/>
          <w:rPrChange w:id="1207" w:author="מיכל" w:date="2018-06-29T08:50:00Z">
            <w:rPr>
              <w:rFonts w:ascii="Times New Roman" w:hAnsi="Times New Roman" w:cs="Times New Roman"/>
              <w:sz w:val="24"/>
              <w:szCs w:val="24"/>
              <w:highlight w:val="yellow"/>
              <w:rtl/>
            </w:rPr>
          </w:rPrChange>
        </w:rPr>
        <w:t>.</w:t>
      </w:r>
      <w:r w:rsidR="007C16B7" w:rsidRPr="001D560A">
        <w:rPr>
          <w:rStyle w:val="af"/>
          <w:rFonts w:asciiTheme="majorBidi" w:hAnsiTheme="majorBidi" w:cstheme="majorBidi"/>
          <w:sz w:val="24"/>
          <w:szCs w:val="24"/>
          <w:highlight w:val="yellow"/>
          <w:rtl/>
          <w:rPrChange w:id="1208" w:author="מיכל" w:date="2018-06-29T08:50:00Z">
            <w:rPr>
              <w:rStyle w:val="af"/>
              <w:rFonts w:ascii="Times New Roman" w:hAnsi="Times New Roman" w:cs="Times New Roman"/>
              <w:sz w:val="24"/>
              <w:szCs w:val="24"/>
              <w:highlight w:val="yellow"/>
              <w:rtl/>
            </w:rPr>
          </w:rPrChange>
        </w:rPr>
        <w:footnoteReference w:id="36"/>
      </w:r>
      <w:r w:rsidR="00D425EE" w:rsidRPr="001D560A">
        <w:rPr>
          <w:rFonts w:asciiTheme="majorBidi" w:hAnsiTheme="majorBidi" w:cstheme="majorBidi"/>
          <w:sz w:val="24"/>
          <w:szCs w:val="24"/>
          <w:highlight w:val="yellow"/>
          <w:rtl/>
          <w:rPrChange w:id="1209" w:author="מיכל" w:date="2018-06-29T08:50:00Z">
            <w:rPr>
              <w:rFonts w:ascii="Times New Roman" w:hAnsi="Times New Roman" w:cs="Times New Roman"/>
              <w:sz w:val="24"/>
              <w:szCs w:val="24"/>
              <w:highlight w:val="yellow"/>
              <w:rtl/>
            </w:rPr>
          </w:rPrChange>
        </w:rPr>
        <w:t xml:space="preserve"> </w:t>
      </w:r>
      <w:r w:rsidR="00D425EE" w:rsidRPr="001D560A">
        <w:rPr>
          <w:rFonts w:asciiTheme="majorBidi" w:hAnsiTheme="majorBidi" w:cstheme="majorBidi"/>
          <w:sz w:val="24"/>
          <w:szCs w:val="24"/>
          <w:rtl/>
          <w:rPrChange w:id="1210" w:author="מיכל" w:date="2018-06-29T08:50:00Z">
            <w:rPr>
              <w:rFonts w:ascii="Times New Roman" w:hAnsi="Times New Roman" w:cs="Times New Roman"/>
              <w:sz w:val="24"/>
              <w:szCs w:val="24"/>
              <w:rtl/>
            </w:rPr>
          </w:rPrChange>
        </w:rPr>
        <w:t>ש</w:t>
      </w:r>
      <w:r w:rsidR="00464A5F" w:rsidRPr="001D560A">
        <w:rPr>
          <w:rFonts w:asciiTheme="majorBidi" w:hAnsiTheme="majorBidi" w:cstheme="majorBidi"/>
          <w:sz w:val="24"/>
          <w:szCs w:val="24"/>
          <w:rtl/>
          <w:rPrChange w:id="1211" w:author="מיכל" w:date="2018-06-29T08:50:00Z">
            <w:rPr>
              <w:rFonts w:ascii="Times New Roman" w:hAnsi="Times New Roman" w:cs="Times New Roman" w:hint="cs"/>
              <w:sz w:val="24"/>
              <w:szCs w:val="24"/>
              <w:rtl/>
            </w:rPr>
          </w:rPrChange>
        </w:rPr>
        <w:t>נ</w:t>
      </w:r>
      <w:r w:rsidR="00D425EE" w:rsidRPr="001D560A">
        <w:rPr>
          <w:rFonts w:asciiTheme="majorBidi" w:hAnsiTheme="majorBidi" w:cstheme="majorBidi"/>
          <w:sz w:val="24"/>
          <w:szCs w:val="24"/>
          <w:rtl/>
          <w:rPrChange w:id="1212" w:author="מיכל" w:date="2018-06-29T08:50:00Z">
            <w:rPr>
              <w:rFonts w:ascii="Times New Roman" w:hAnsi="Times New Roman" w:cs="Times New Roman"/>
              <w:sz w:val="24"/>
              <w:szCs w:val="24"/>
              <w:rtl/>
            </w:rPr>
          </w:rPrChange>
        </w:rPr>
        <w:t xml:space="preserve">י </w:t>
      </w:r>
      <w:commentRangeStart w:id="1213"/>
      <w:r w:rsidR="00464A5F" w:rsidRPr="001D560A">
        <w:rPr>
          <w:rFonts w:asciiTheme="majorBidi" w:hAnsiTheme="majorBidi" w:cstheme="majorBidi"/>
          <w:sz w:val="24"/>
          <w:szCs w:val="24"/>
          <w:rtl/>
          <w:rPrChange w:id="1214" w:author="מיכל" w:date="2018-06-29T08:50:00Z">
            <w:rPr>
              <w:rFonts w:ascii="Times New Roman" w:hAnsi="Times New Roman" w:cs="Times New Roman" w:hint="cs"/>
              <w:sz w:val="24"/>
              <w:szCs w:val="24"/>
              <w:rtl/>
            </w:rPr>
          </w:rPrChange>
        </w:rPr>
        <w:t>עת נוספים</w:t>
      </w:r>
      <w:r w:rsidR="00D425EE" w:rsidRPr="001D560A">
        <w:rPr>
          <w:rFonts w:asciiTheme="majorBidi" w:hAnsiTheme="majorBidi" w:cstheme="majorBidi"/>
          <w:sz w:val="24"/>
          <w:szCs w:val="24"/>
          <w:rtl/>
          <w:rPrChange w:id="1215" w:author="מיכל" w:date="2018-06-29T08:50:00Z">
            <w:rPr>
              <w:rFonts w:ascii="Times New Roman" w:hAnsi="Times New Roman" w:cs="Times New Roman"/>
              <w:sz w:val="24"/>
              <w:szCs w:val="24"/>
              <w:rtl/>
            </w:rPr>
          </w:rPrChange>
        </w:rPr>
        <w:t xml:space="preserve"> בהן הועלתה </w:t>
      </w:r>
      <w:commentRangeEnd w:id="1213"/>
      <w:r w:rsidR="00730546">
        <w:rPr>
          <w:rStyle w:val="a7"/>
          <w:rFonts w:cs="Calibri"/>
          <w:color w:val="000000"/>
          <w:u w:color="000000"/>
          <w:bdr w:val="nil"/>
          <w:rtl/>
          <w:lang w:bidi="ar-SA"/>
        </w:rPr>
        <w:commentReference w:id="1213"/>
      </w:r>
      <w:r w:rsidR="00D425EE" w:rsidRPr="001D560A">
        <w:rPr>
          <w:rFonts w:asciiTheme="majorBidi" w:hAnsiTheme="majorBidi" w:cstheme="majorBidi"/>
          <w:sz w:val="24"/>
          <w:szCs w:val="24"/>
          <w:rtl/>
          <w:rPrChange w:id="1216" w:author="מיכל" w:date="2018-06-29T08:50:00Z">
            <w:rPr>
              <w:rFonts w:ascii="Times New Roman" w:hAnsi="Times New Roman" w:cs="Times New Roman"/>
              <w:sz w:val="24"/>
              <w:szCs w:val="24"/>
              <w:rtl/>
            </w:rPr>
          </w:rPrChange>
        </w:rPr>
        <w:t xml:space="preserve">קריאה לבחון מחדש את הנושא ולהיווכח במורכבותו </w:t>
      </w:r>
      <w:r w:rsidR="00464A5F" w:rsidRPr="001D560A">
        <w:rPr>
          <w:rFonts w:asciiTheme="majorBidi" w:hAnsiTheme="majorBidi" w:cstheme="majorBidi"/>
          <w:sz w:val="24"/>
          <w:szCs w:val="24"/>
          <w:rtl/>
          <w:rPrChange w:id="1217" w:author="מיכל" w:date="2018-06-29T08:50:00Z">
            <w:rPr>
              <w:rFonts w:ascii="Times New Roman" w:hAnsi="Times New Roman" w:cs="Times New Roman" w:hint="cs"/>
              <w:sz w:val="24"/>
              <w:szCs w:val="24"/>
              <w:rtl/>
            </w:rPr>
          </w:rPrChange>
        </w:rPr>
        <w:t>היו</w:t>
      </w:r>
      <w:r w:rsidR="00D425EE" w:rsidRPr="001D560A">
        <w:rPr>
          <w:rFonts w:asciiTheme="majorBidi" w:hAnsiTheme="majorBidi" w:cstheme="majorBidi"/>
          <w:sz w:val="24"/>
          <w:szCs w:val="24"/>
          <w:rtl/>
          <w:rPrChange w:id="1218" w:author="מיכל" w:date="2018-06-29T08:50:00Z">
            <w:rPr>
              <w:rFonts w:ascii="Times New Roman" w:hAnsi="Times New Roman" w:cs="Times New Roman"/>
              <w:sz w:val="24"/>
              <w:szCs w:val="24"/>
              <w:rtl/>
            </w:rPr>
          </w:rPrChange>
        </w:rPr>
        <w:t xml:space="preserve"> מאמרה של מיכל שקד, </w:t>
      </w:r>
      <w:ins w:id="1219" w:author="מיכל" w:date="2018-06-29T10:36:00Z">
        <w:r w:rsidR="00730546">
          <w:rPr>
            <w:rFonts w:asciiTheme="majorBidi" w:hAnsiTheme="majorBidi" w:cstheme="majorBidi" w:hint="cs"/>
            <w:sz w:val="24"/>
            <w:szCs w:val="24"/>
            <w:rtl/>
          </w:rPr>
          <w:t>ש</w:t>
        </w:r>
      </w:ins>
      <w:del w:id="1220" w:author="מיכל" w:date="2018-06-29T10:36:00Z">
        <w:r w:rsidR="00D425EE" w:rsidRPr="001D560A" w:rsidDel="00730546">
          <w:rPr>
            <w:rFonts w:asciiTheme="majorBidi" w:hAnsiTheme="majorBidi" w:cstheme="majorBidi"/>
            <w:sz w:val="24"/>
            <w:szCs w:val="24"/>
            <w:rtl/>
            <w:rPrChange w:id="1221" w:author="מיכל" w:date="2018-06-29T08:50:00Z">
              <w:rPr>
                <w:rFonts w:ascii="Times New Roman" w:hAnsi="Times New Roman" w:cs="Times New Roman"/>
                <w:sz w:val="24"/>
                <w:szCs w:val="24"/>
                <w:rtl/>
              </w:rPr>
            </w:rPrChange>
          </w:rPr>
          <w:delText xml:space="preserve">אשר </w:delText>
        </w:r>
      </w:del>
      <w:r w:rsidR="00D425EE" w:rsidRPr="001D560A">
        <w:rPr>
          <w:rFonts w:asciiTheme="majorBidi" w:hAnsiTheme="majorBidi" w:cstheme="majorBidi"/>
          <w:sz w:val="24"/>
          <w:szCs w:val="24"/>
          <w:rtl/>
          <w:rPrChange w:id="1222" w:author="מיכל" w:date="2018-06-29T08:50:00Z">
            <w:rPr>
              <w:rFonts w:ascii="Times New Roman" w:hAnsi="Times New Roman" w:cs="Times New Roman"/>
              <w:sz w:val="24"/>
              <w:szCs w:val="24"/>
              <w:rtl/>
            </w:rPr>
          </w:rPrChange>
        </w:rPr>
        <w:t>התפרסם בשנת 2000 בכתב העת "אלפיים"</w:t>
      </w:r>
      <w:r w:rsidR="00464A5F" w:rsidRPr="001D560A">
        <w:rPr>
          <w:rFonts w:asciiTheme="majorBidi" w:hAnsiTheme="majorBidi" w:cstheme="majorBidi"/>
          <w:sz w:val="24"/>
          <w:szCs w:val="24"/>
          <w:rtl/>
          <w:rPrChange w:id="1223" w:author="מיכל" w:date="2018-06-29T08:50:00Z">
            <w:rPr>
              <w:rFonts w:ascii="Times New Roman" w:hAnsi="Times New Roman" w:cs="Times New Roman" w:hint="cs"/>
              <w:sz w:val="24"/>
              <w:szCs w:val="24"/>
              <w:rtl/>
            </w:rPr>
          </w:rPrChange>
        </w:rPr>
        <w:t>,</w:t>
      </w:r>
      <w:r w:rsidR="00D425EE" w:rsidRPr="001D560A">
        <w:rPr>
          <w:rFonts w:asciiTheme="majorBidi" w:hAnsiTheme="majorBidi" w:cstheme="majorBidi"/>
          <w:sz w:val="24"/>
          <w:szCs w:val="24"/>
          <w:rtl/>
          <w:rPrChange w:id="1224" w:author="מיכל" w:date="2018-06-29T08:50:00Z">
            <w:rPr>
              <w:rFonts w:ascii="Times New Roman" w:hAnsi="Times New Roman" w:cs="Times New Roman"/>
              <w:sz w:val="24"/>
              <w:szCs w:val="24"/>
              <w:rtl/>
            </w:rPr>
          </w:rPrChange>
        </w:rPr>
        <w:t xml:space="preserve"> וספרה של עדית </w:t>
      </w:r>
      <w:proofErr w:type="spellStart"/>
      <w:r w:rsidR="00D425EE" w:rsidRPr="001D560A">
        <w:rPr>
          <w:rFonts w:asciiTheme="majorBidi" w:hAnsiTheme="majorBidi" w:cstheme="majorBidi"/>
          <w:sz w:val="24"/>
          <w:szCs w:val="24"/>
          <w:rtl/>
          <w:rPrChange w:id="1225" w:author="מיכל" w:date="2018-06-29T08:50:00Z">
            <w:rPr>
              <w:rFonts w:ascii="Times New Roman" w:hAnsi="Times New Roman" w:cs="Times New Roman"/>
              <w:sz w:val="24"/>
              <w:szCs w:val="24"/>
              <w:rtl/>
            </w:rPr>
          </w:rPrChange>
        </w:rPr>
        <w:t>זרטל</w:t>
      </w:r>
      <w:proofErr w:type="spellEnd"/>
      <w:ins w:id="1226" w:author="מיכל" w:date="2018-06-29T10:35:00Z">
        <w:r w:rsidR="00730546">
          <w:rPr>
            <w:rFonts w:asciiTheme="majorBidi" w:hAnsiTheme="majorBidi" w:cstheme="majorBidi" w:hint="cs"/>
            <w:sz w:val="24"/>
            <w:szCs w:val="24"/>
            <w:rtl/>
          </w:rPr>
          <w:t>,</w:t>
        </w:r>
      </w:ins>
      <w:r w:rsidR="00D425EE" w:rsidRPr="001D560A">
        <w:rPr>
          <w:rFonts w:asciiTheme="majorBidi" w:hAnsiTheme="majorBidi" w:cstheme="majorBidi"/>
          <w:sz w:val="24"/>
          <w:szCs w:val="24"/>
          <w:rtl/>
          <w:rPrChange w:id="1227" w:author="מיכל" w:date="2018-06-29T08:50:00Z">
            <w:rPr>
              <w:rFonts w:ascii="Times New Roman" w:hAnsi="Times New Roman" w:cs="Times New Roman"/>
              <w:sz w:val="24"/>
              <w:szCs w:val="24"/>
              <w:rtl/>
            </w:rPr>
          </w:rPrChange>
        </w:rPr>
        <w:t xml:space="preserve"> "האומה והמוות"</w:t>
      </w:r>
      <w:ins w:id="1228" w:author="מיכל" w:date="2018-06-29T10:36:00Z">
        <w:r w:rsidR="00730546">
          <w:rPr>
            <w:rFonts w:asciiTheme="majorBidi" w:hAnsiTheme="majorBidi" w:cstheme="majorBidi" w:hint="cs"/>
            <w:sz w:val="24"/>
            <w:szCs w:val="24"/>
            <w:rtl/>
          </w:rPr>
          <w:t>,</w:t>
        </w:r>
      </w:ins>
      <w:r w:rsidR="00D425EE" w:rsidRPr="001D560A">
        <w:rPr>
          <w:rFonts w:asciiTheme="majorBidi" w:hAnsiTheme="majorBidi" w:cstheme="majorBidi"/>
          <w:sz w:val="24"/>
          <w:szCs w:val="24"/>
          <w:rtl/>
          <w:rPrChange w:id="1229" w:author="מיכל" w:date="2018-06-29T08:50:00Z">
            <w:rPr>
              <w:rFonts w:ascii="Times New Roman" w:hAnsi="Times New Roman" w:cs="Times New Roman"/>
              <w:sz w:val="24"/>
              <w:szCs w:val="24"/>
              <w:rtl/>
            </w:rPr>
          </w:rPrChange>
        </w:rPr>
        <w:t xml:space="preserve"> </w:t>
      </w:r>
      <w:ins w:id="1230" w:author="מיכל" w:date="2018-06-29T10:36:00Z">
        <w:r w:rsidR="00730546">
          <w:rPr>
            <w:rFonts w:asciiTheme="majorBidi" w:hAnsiTheme="majorBidi" w:cstheme="majorBidi" w:hint="cs"/>
            <w:sz w:val="24"/>
            <w:szCs w:val="24"/>
            <w:rtl/>
          </w:rPr>
          <w:t>ש</w:t>
        </w:r>
      </w:ins>
      <w:del w:id="1231" w:author="מיכל" w:date="2018-06-29T10:36:00Z">
        <w:r w:rsidR="00D425EE" w:rsidRPr="001D560A" w:rsidDel="00730546">
          <w:rPr>
            <w:rFonts w:asciiTheme="majorBidi" w:hAnsiTheme="majorBidi" w:cstheme="majorBidi"/>
            <w:sz w:val="24"/>
            <w:szCs w:val="24"/>
            <w:rtl/>
            <w:rPrChange w:id="1232" w:author="מיכל" w:date="2018-06-29T08:50:00Z">
              <w:rPr>
                <w:rFonts w:ascii="Times New Roman" w:hAnsi="Times New Roman" w:cs="Times New Roman"/>
                <w:sz w:val="24"/>
                <w:szCs w:val="24"/>
                <w:rtl/>
              </w:rPr>
            </w:rPrChange>
          </w:rPr>
          <w:delText xml:space="preserve">אשר </w:delText>
        </w:r>
      </w:del>
      <w:r w:rsidR="00D425EE" w:rsidRPr="001D560A">
        <w:rPr>
          <w:rFonts w:asciiTheme="majorBidi" w:hAnsiTheme="majorBidi" w:cstheme="majorBidi"/>
          <w:sz w:val="24"/>
          <w:szCs w:val="24"/>
          <w:rtl/>
          <w:rPrChange w:id="1233" w:author="מיכל" w:date="2018-06-29T08:50:00Z">
            <w:rPr>
              <w:rFonts w:ascii="Times New Roman" w:hAnsi="Times New Roman" w:cs="Times New Roman"/>
              <w:sz w:val="24"/>
              <w:szCs w:val="24"/>
              <w:rtl/>
            </w:rPr>
          </w:rPrChange>
        </w:rPr>
        <w:t xml:space="preserve">התפרסם ב-2002. שקד </w:t>
      </w:r>
      <w:r w:rsidR="005F5398" w:rsidRPr="001D560A">
        <w:rPr>
          <w:rFonts w:asciiTheme="majorBidi" w:hAnsiTheme="majorBidi" w:cstheme="majorBidi"/>
          <w:sz w:val="24"/>
          <w:szCs w:val="24"/>
          <w:rtl/>
          <w:rPrChange w:id="1234" w:author="מיכל" w:date="2018-06-29T08:50:00Z">
            <w:rPr>
              <w:rFonts w:ascii="Times New Roman" w:hAnsi="Times New Roman" w:cs="Times New Roman"/>
              <w:sz w:val="24"/>
              <w:szCs w:val="24"/>
              <w:rtl/>
            </w:rPr>
          </w:rPrChange>
        </w:rPr>
        <w:t>הצביעה</w:t>
      </w:r>
      <w:r w:rsidR="00D425EE" w:rsidRPr="001D560A">
        <w:rPr>
          <w:rFonts w:asciiTheme="majorBidi" w:hAnsiTheme="majorBidi" w:cstheme="majorBidi"/>
          <w:sz w:val="24"/>
          <w:szCs w:val="24"/>
          <w:rtl/>
          <w:rPrChange w:id="1235" w:author="מיכל" w:date="2018-06-29T08:50:00Z">
            <w:rPr>
              <w:rFonts w:ascii="Times New Roman" w:hAnsi="Times New Roman" w:cs="Times New Roman"/>
              <w:sz w:val="24"/>
              <w:szCs w:val="24"/>
              <w:rtl/>
            </w:rPr>
          </w:rPrChange>
        </w:rPr>
        <w:t xml:space="preserve"> על הפער בין הזיכרון הקולקטיבי </w:t>
      </w:r>
      <w:ins w:id="1236" w:author="מיכל" w:date="2018-06-29T10:36:00Z">
        <w:r w:rsidR="00730546">
          <w:rPr>
            <w:rFonts w:asciiTheme="majorBidi" w:hAnsiTheme="majorBidi" w:cstheme="majorBidi" w:hint="cs"/>
            <w:sz w:val="24"/>
            <w:szCs w:val="24"/>
            <w:rtl/>
          </w:rPr>
          <w:t>וה</w:t>
        </w:r>
      </w:ins>
      <w:del w:id="1237" w:author="מיכל" w:date="2018-06-29T10:36:00Z">
        <w:r w:rsidR="00D425EE" w:rsidRPr="001D560A" w:rsidDel="00730546">
          <w:rPr>
            <w:rFonts w:asciiTheme="majorBidi" w:hAnsiTheme="majorBidi" w:cstheme="majorBidi"/>
            <w:sz w:val="24"/>
            <w:szCs w:val="24"/>
            <w:rtl/>
            <w:rPrChange w:id="1238" w:author="מיכל" w:date="2018-06-29T08:50:00Z">
              <w:rPr>
                <w:rFonts w:ascii="Times New Roman" w:hAnsi="Times New Roman" w:cs="Times New Roman"/>
                <w:sz w:val="24"/>
                <w:szCs w:val="24"/>
                <w:rtl/>
              </w:rPr>
            </w:rPrChange>
          </w:rPr>
          <w:delText>וה</w:delText>
        </w:r>
      </w:del>
      <w:r w:rsidR="00D425EE" w:rsidRPr="001D560A">
        <w:rPr>
          <w:rFonts w:asciiTheme="majorBidi" w:hAnsiTheme="majorBidi" w:cstheme="majorBidi"/>
          <w:sz w:val="24"/>
          <w:szCs w:val="24"/>
          <w:rtl/>
          <w:rPrChange w:id="1239" w:author="מיכל" w:date="2018-06-29T08:50:00Z">
            <w:rPr>
              <w:rFonts w:ascii="Times New Roman" w:hAnsi="Times New Roman" w:cs="Times New Roman"/>
              <w:sz w:val="24"/>
              <w:szCs w:val="24"/>
              <w:rtl/>
            </w:rPr>
          </w:rPrChange>
        </w:rPr>
        <w:t xml:space="preserve">קונצנזואלי סביב פסק הדין של אגרנט במשפט קסטנר, </w:t>
      </w:r>
      <w:commentRangeStart w:id="1240"/>
      <w:r w:rsidR="00D425EE" w:rsidRPr="001D560A">
        <w:rPr>
          <w:rFonts w:asciiTheme="majorBidi" w:hAnsiTheme="majorBidi" w:cstheme="majorBidi"/>
          <w:sz w:val="24"/>
          <w:szCs w:val="24"/>
          <w:rtl/>
          <w:rPrChange w:id="1241" w:author="מיכל" w:date="2018-06-29T08:50:00Z">
            <w:rPr>
              <w:rFonts w:ascii="Times New Roman" w:hAnsi="Times New Roman" w:cs="Times New Roman"/>
              <w:sz w:val="24"/>
              <w:szCs w:val="24"/>
              <w:rtl/>
            </w:rPr>
          </w:rPrChange>
        </w:rPr>
        <w:t>אשר נתפס כליברלי, נאור</w:t>
      </w:r>
      <w:commentRangeEnd w:id="1240"/>
      <w:r w:rsidR="00730546">
        <w:rPr>
          <w:rStyle w:val="a7"/>
          <w:rFonts w:cs="Calibri"/>
          <w:color w:val="000000"/>
          <w:u w:color="000000"/>
          <w:bdr w:val="nil"/>
          <w:rtl/>
          <w:lang w:bidi="ar-SA"/>
        </w:rPr>
        <w:commentReference w:id="1240"/>
      </w:r>
      <w:r w:rsidR="00D425EE" w:rsidRPr="001D560A">
        <w:rPr>
          <w:rFonts w:asciiTheme="majorBidi" w:hAnsiTheme="majorBidi" w:cstheme="majorBidi"/>
          <w:sz w:val="24"/>
          <w:szCs w:val="24"/>
          <w:rtl/>
          <w:rPrChange w:id="1242" w:author="מיכל" w:date="2018-06-29T08:50:00Z">
            <w:rPr>
              <w:rFonts w:ascii="Times New Roman" w:hAnsi="Times New Roman" w:cs="Times New Roman"/>
              <w:sz w:val="24"/>
              <w:szCs w:val="24"/>
              <w:rtl/>
            </w:rPr>
          </w:rPrChange>
        </w:rPr>
        <w:t xml:space="preserve">, </w:t>
      </w:r>
      <w:r w:rsidR="00464A5F" w:rsidRPr="001D560A">
        <w:rPr>
          <w:rFonts w:asciiTheme="majorBidi" w:hAnsiTheme="majorBidi" w:cstheme="majorBidi"/>
          <w:sz w:val="24"/>
          <w:szCs w:val="24"/>
          <w:rtl/>
          <w:rPrChange w:id="1243" w:author="מיכל" w:date="2018-06-29T08:50:00Z">
            <w:rPr>
              <w:rFonts w:ascii="Times New Roman" w:hAnsi="Times New Roman" w:cs="Times New Roman" w:hint="cs"/>
              <w:sz w:val="24"/>
              <w:szCs w:val="24"/>
              <w:rtl/>
            </w:rPr>
          </w:rPrChange>
        </w:rPr>
        <w:t>ו</w:t>
      </w:r>
      <w:r w:rsidR="00D425EE" w:rsidRPr="001D560A">
        <w:rPr>
          <w:rFonts w:asciiTheme="majorBidi" w:hAnsiTheme="majorBidi" w:cstheme="majorBidi"/>
          <w:sz w:val="24"/>
          <w:szCs w:val="24"/>
          <w:rtl/>
          <w:rPrChange w:id="1244" w:author="מיכל" w:date="2018-06-29T08:50:00Z">
            <w:rPr>
              <w:rFonts w:ascii="Times New Roman" w:hAnsi="Times New Roman" w:cs="Times New Roman"/>
              <w:sz w:val="24"/>
              <w:szCs w:val="24"/>
              <w:rtl/>
            </w:rPr>
          </w:rPrChange>
        </w:rPr>
        <w:t xml:space="preserve">כנקודת מפנה ביחסו אל ניצולי השואה ואל </w:t>
      </w:r>
      <w:r w:rsidR="00464A5F" w:rsidRPr="001D560A">
        <w:rPr>
          <w:rFonts w:asciiTheme="majorBidi" w:hAnsiTheme="majorBidi" w:cstheme="majorBidi"/>
          <w:sz w:val="24"/>
          <w:szCs w:val="24"/>
          <w:rtl/>
          <w:rPrChange w:id="1245" w:author="מיכל" w:date="2018-06-29T08:50:00Z">
            <w:rPr>
              <w:rFonts w:ascii="Times New Roman" w:hAnsi="Times New Roman" w:cs="Times New Roman" w:hint="cs"/>
              <w:sz w:val="24"/>
              <w:szCs w:val="24"/>
              <w:rtl/>
            </w:rPr>
          </w:rPrChange>
        </w:rPr>
        <w:t xml:space="preserve">משתפי הפעולה </w:t>
      </w:r>
      <w:ins w:id="1246" w:author="מיכל" w:date="2018-06-29T10:36:00Z">
        <w:r w:rsidR="00730546">
          <w:rPr>
            <w:rFonts w:asciiTheme="majorBidi" w:hAnsiTheme="majorBidi" w:cstheme="majorBidi"/>
            <w:sz w:val="24"/>
            <w:szCs w:val="24"/>
            <w:rtl/>
          </w:rPr>
          <w:t>–</w:t>
        </w:r>
      </w:ins>
      <w:del w:id="1247" w:author="מיכל" w:date="2018-06-29T10:36:00Z">
        <w:r w:rsidR="00D425EE" w:rsidRPr="001D560A" w:rsidDel="00730546">
          <w:rPr>
            <w:rFonts w:asciiTheme="majorBidi" w:hAnsiTheme="majorBidi" w:cstheme="majorBidi"/>
            <w:sz w:val="24"/>
            <w:szCs w:val="24"/>
            <w:rtl/>
            <w:rPrChange w:id="1248" w:author="מיכל" w:date="2018-06-29T08:50:00Z">
              <w:rPr>
                <w:rFonts w:ascii="Times New Roman" w:hAnsi="Times New Roman" w:cs="Times New Roman"/>
                <w:sz w:val="24"/>
                <w:szCs w:val="24"/>
                <w:rtl/>
              </w:rPr>
            </w:rPrChange>
          </w:rPr>
          <w:delText>-</w:delText>
        </w:r>
      </w:del>
      <w:r w:rsidR="00D425EE" w:rsidRPr="001D560A">
        <w:rPr>
          <w:rFonts w:asciiTheme="majorBidi" w:hAnsiTheme="majorBidi" w:cstheme="majorBidi"/>
          <w:sz w:val="24"/>
          <w:szCs w:val="24"/>
          <w:rtl/>
          <w:rPrChange w:id="1249" w:author="מיכל" w:date="2018-06-29T08:50:00Z">
            <w:rPr>
              <w:rFonts w:ascii="Times New Roman" w:hAnsi="Times New Roman" w:cs="Times New Roman"/>
              <w:sz w:val="24"/>
              <w:szCs w:val="24"/>
              <w:rtl/>
            </w:rPr>
          </w:rPrChange>
        </w:rPr>
        <w:t xml:space="preserve"> לבין פסק הדין עצמו</w:t>
      </w:r>
      <w:ins w:id="1250" w:author="מיכל" w:date="2018-06-29T10:36:00Z">
        <w:r w:rsidR="00730546">
          <w:rPr>
            <w:rFonts w:asciiTheme="majorBidi" w:hAnsiTheme="majorBidi" w:cstheme="majorBidi" w:hint="cs"/>
            <w:sz w:val="24"/>
            <w:szCs w:val="24"/>
            <w:rtl/>
          </w:rPr>
          <w:t>,</w:t>
        </w:r>
      </w:ins>
      <w:ins w:id="1251" w:author="מיכל" w:date="2018-06-29T08:49:00Z">
        <w:r w:rsidR="001D560A" w:rsidRPr="001D560A">
          <w:rPr>
            <w:rFonts w:asciiTheme="majorBidi" w:hAnsiTheme="majorBidi" w:cstheme="majorBidi"/>
            <w:sz w:val="24"/>
            <w:szCs w:val="24"/>
            <w:rtl/>
            <w:rPrChange w:id="1252" w:author="מיכל" w:date="2018-06-29T08:50:00Z">
              <w:rPr>
                <w:rFonts w:ascii="Times New Roman" w:hAnsi="Times New Roman" w:cs="Times New Roman"/>
                <w:sz w:val="24"/>
                <w:szCs w:val="24"/>
                <w:rtl/>
              </w:rPr>
            </w:rPrChange>
          </w:rPr>
          <w:t xml:space="preserve"> אשר</w:t>
        </w:r>
      </w:ins>
      <w:del w:id="1253" w:author="מיכל" w:date="2018-06-29T08:49:00Z">
        <w:r w:rsidR="00D425EE" w:rsidRPr="001D560A" w:rsidDel="001D560A">
          <w:rPr>
            <w:rFonts w:asciiTheme="majorBidi" w:hAnsiTheme="majorBidi" w:cstheme="majorBidi"/>
            <w:sz w:val="24"/>
            <w:szCs w:val="24"/>
            <w:rtl/>
            <w:rPrChange w:id="1254" w:author="מיכל" w:date="2018-06-29T08:50:00Z">
              <w:rPr>
                <w:rFonts w:ascii="Times New Roman" w:hAnsi="Times New Roman" w:cs="Times New Roman"/>
                <w:sz w:val="24"/>
                <w:szCs w:val="24"/>
                <w:rtl/>
              </w:rPr>
            </w:rPrChange>
          </w:rPr>
          <w:delText>, אשר</w:delText>
        </w:r>
      </w:del>
      <w:r w:rsidR="00D425EE" w:rsidRPr="001D560A">
        <w:rPr>
          <w:rFonts w:asciiTheme="majorBidi" w:hAnsiTheme="majorBidi" w:cstheme="majorBidi"/>
          <w:sz w:val="24"/>
          <w:szCs w:val="24"/>
          <w:rtl/>
          <w:rPrChange w:id="1255" w:author="מיכל" w:date="2018-06-29T08:50:00Z">
            <w:rPr>
              <w:rFonts w:ascii="Times New Roman" w:hAnsi="Times New Roman" w:cs="Times New Roman"/>
              <w:sz w:val="24"/>
              <w:szCs w:val="24"/>
              <w:rtl/>
            </w:rPr>
          </w:rPrChange>
        </w:rPr>
        <w:t xml:space="preserve"> </w:t>
      </w:r>
      <w:del w:id="1256" w:author="מיכל" w:date="2018-06-29T10:37:00Z">
        <w:r w:rsidR="00D425EE" w:rsidRPr="001D560A" w:rsidDel="00730546">
          <w:rPr>
            <w:rFonts w:asciiTheme="majorBidi" w:hAnsiTheme="majorBidi" w:cstheme="majorBidi"/>
            <w:sz w:val="24"/>
            <w:szCs w:val="24"/>
            <w:rtl/>
            <w:rPrChange w:id="1257" w:author="מיכל" w:date="2018-06-29T08:50:00Z">
              <w:rPr>
                <w:rFonts w:ascii="Times New Roman" w:hAnsi="Times New Roman" w:cs="Times New Roman"/>
                <w:sz w:val="24"/>
                <w:szCs w:val="24"/>
                <w:rtl/>
              </w:rPr>
            </w:rPrChange>
          </w:rPr>
          <w:delText>לפי הניתוח שלה</w:delText>
        </w:r>
      </w:del>
      <w:ins w:id="1258" w:author="מיכל" w:date="2018-06-29T10:37:00Z">
        <w:r w:rsidR="00730546">
          <w:rPr>
            <w:rFonts w:asciiTheme="majorBidi" w:hAnsiTheme="majorBidi" w:cstheme="majorBidi" w:hint="cs"/>
            <w:sz w:val="24"/>
            <w:szCs w:val="24"/>
            <w:rtl/>
          </w:rPr>
          <w:t>בראייתה</w:t>
        </w:r>
      </w:ins>
      <w:r w:rsidR="00D425EE" w:rsidRPr="001D560A">
        <w:rPr>
          <w:rFonts w:asciiTheme="majorBidi" w:hAnsiTheme="majorBidi" w:cstheme="majorBidi"/>
          <w:sz w:val="24"/>
          <w:szCs w:val="24"/>
          <w:rtl/>
          <w:rPrChange w:id="1259" w:author="מיכל" w:date="2018-06-29T08:50:00Z">
            <w:rPr>
              <w:rFonts w:ascii="Times New Roman" w:hAnsi="Times New Roman" w:cs="Times New Roman"/>
              <w:sz w:val="24"/>
              <w:szCs w:val="24"/>
              <w:rtl/>
            </w:rPr>
          </w:rPrChange>
        </w:rPr>
        <w:t xml:space="preserve"> מייצג דווקא את העמדה הממסדית הציונית השלטת.</w:t>
      </w:r>
      <w:r w:rsidR="00607DFE" w:rsidRPr="001D560A">
        <w:rPr>
          <w:rStyle w:val="af"/>
          <w:rFonts w:asciiTheme="majorBidi" w:hAnsiTheme="majorBidi" w:cstheme="majorBidi"/>
          <w:sz w:val="24"/>
          <w:szCs w:val="24"/>
          <w:rtl/>
          <w:rPrChange w:id="1260" w:author="מיכל" w:date="2018-06-29T08:50:00Z">
            <w:rPr>
              <w:rStyle w:val="af"/>
              <w:rFonts w:ascii="Times New Roman" w:hAnsi="Times New Roman" w:cs="Times New Roman"/>
              <w:sz w:val="24"/>
              <w:szCs w:val="24"/>
              <w:rtl/>
            </w:rPr>
          </w:rPrChange>
        </w:rPr>
        <w:footnoteReference w:id="37"/>
      </w:r>
      <w:r w:rsidR="00D425EE" w:rsidRPr="001D560A">
        <w:rPr>
          <w:rFonts w:asciiTheme="majorBidi" w:hAnsiTheme="majorBidi" w:cstheme="majorBidi"/>
          <w:sz w:val="24"/>
          <w:szCs w:val="24"/>
          <w:rtl/>
          <w:rPrChange w:id="1263" w:author="מיכל" w:date="2018-06-29T08:50:00Z">
            <w:rPr>
              <w:rFonts w:ascii="Times New Roman" w:hAnsi="Times New Roman" w:cs="Times New Roman"/>
              <w:sz w:val="24"/>
              <w:szCs w:val="24"/>
              <w:rtl/>
            </w:rPr>
          </w:rPrChange>
        </w:rPr>
        <w:t xml:space="preserve"> </w:t>
      </w:r>
      <w:ins w:id="1264" w:author="מיכל" w:date="2018-06-29T10:37:00Z">
        <w:r w:rsidR="00730546">
          <w:rPr>
            <w:rFonts w:asciiTheme="majorBidi" w:hAnsiTheme="majorBidi" w:cstheme="majorBidi" w:hint="cs"/>
            <w:sz w:val="24"/>
            <w:szCs w:val="24"/>
            <w:rtl/>
          </w:rPr>
          <w:t xml:space="preserve"> </w:t>
        </w:r>
      </w:ins>
      <w:proofErr w:type="spellStart"/>
      <w:r w:rsidR="00D425EE" w:rsidRPr="001D560A">
        <w:rPr>
          <w:rFonts w:asciiTheme="majorBidi" w:hAnsiTheme="majorBidi" w:cstheme="majorBidi"/>
          <w:sz w:val="24"/>
          <w:szCs w:val="24"/>
          <w:rtl/>
          <w:rPrChange w:id="1265" w:author="מיכל" w:date="2018-06-29T08:50:00Z">
            <w:rPr>
              <w:rFonts w:ascii="Times New Roman" w:hAnsi="Times New Roman" w:cs="Times New Roman"/>
              <w:sz w:val="24"/>
              <w:szCs w:val="24"/>
              <w:rtl/>
            </w:rPr>
          </w:rPrChange>
        </w:rPr>
        <w:t>זרטל</w:t>
      </w:r>
      <w:proofErr w:type="spellEnd"/>
      <w:r w:rsidR="00D425EE" w:rsidRPr="001D560A">
        <w:rPr>
          <w:rFonts w:asciiTheme="majorBidi" w:hAnsiTheme="majorBidi" w:cstheme="majorBidi"/>
          <w:sz w:val="24"/>
          <w:szCs w:val="24"/>
          <w:rtl/>
          <w:rPrChange w:id="1266" w:author="מיכל" w:date="2018-06-29T08:50:00Z">
            <w:rPr>
              <w:rFonts w:ascii="Times New Roman" w:hAnsi="Times New Roman" w:cs="Times New Roman"/>
              <w:sz w:val="24"/>
              <w:szCs w:val="24"/>
              <w:rtl/>
            </w:rPr>
          </w:rPrChange>
        </w:rPr>
        <w:t xml:space="preserve"> </w:t>
      </w:r>
      <w:r w:rsidR="005F5398" w:rsidRPr="001D560A">
        <w:rPr>
          <w:rFonts w:asciiTheme="majorBidi" w:hAnsiTheme="majorBidi" w:cstheme="majorBidi"/>
          <w:sz w:val="24"/>
          <w:szCs w:val="24"/>
          <w:rtl/>
          <w:rPrChange w:id="1267" w:author="מיכל" w:date="2018-06-29T08:50:00Z">
            <w:rPr>
              <w:rFonts w:ascii="Times New Roman" w:hAnsi="Times New Roman" w:cs="Times New Roman"/>
              <w:sz w:val="24"/>
              <w:szCs w:val="24"/>
              <w:rtl/>
            </w:rPr>
          </w:rPrChange>
        </w:rPr>
        <w:t>התריסה</w:t>
      </w:r>
      <w:r w:rsidR="00D425EE" w:rsidRPr="001D560A">
        <w:rPr>
          <w:rFonts w:asciiTheme="majorBidi" w:hAnsiTheme="majorBidi" w:cstheme="majorBidi"/>
          <w:sz w:val="24"/>
          <w:szCs w:val="24"/>
          <w:rtl/>
          <w:rPrChange w:id="1268" w:author="מיכל" w:date="2018-06-29T08:50:00Z">
            <w:rPr>
              <w:rFonts w:ascii="Times New Roman" w:hAnsi="Times New Roman" w:cs="Times New Roman"/>
              <w:sz w:val="24"/>
              <w:szCs w:val="24"/>
              <w:rtl/>
            </w:rPr>
          </w:rPrChange>
        </w:rPr>
        <w:t xml:space="preserve"> בספרה </w:t>
      </w:r>
      <w:ins w:id="1269" w:author="מיכל" w:date="2018-06-29T08:38:00Z">
        <w:r w:rsidR="0012679A" w:rsidRPr="001D560A">
          <w:rPr>
            <w:rFonts w:asciiTheme="majorBidi" w:hAnsiTheme="majorBidi" w:cstheme="majorBidi"/>
            <w:sz w:val="24"/>
            <w:szCs w:val="24"/>
            <w:rtl/>
            <w:rPrChange w:id="1270" w:author="מיכל" w:date="2018-06-29T08:50:00Z">
              <w:rPr>
                <w:rFonts w:ascii="Times New Roman" w:hAnsi="Times New Roman" w:cs="Times New Roman"/>
                <w:sz w:val="24"/>
                <w:szCs w:val="24"/>
                <w:rtl/>
              </w:rPr>
            </w:rPrChange>
          </w:rPr>
          <w:t>נגד</w:t>
        </w:r>
      </w:ins>
      <w:del w:id="1271" w:author="מיכל" w:date="2018-06-29T08:38:00Z">
        <w:r w:rsidR="00D425EE" w:rsidRPr="001D560A" w:rsidDel="0012679A">
          <w:rPr>
            <w:rFonts w:asciiTheme="majorBidi" w:hAnsiTheme="majorBidi" w:cstheme="majorBidi"/>
            <w:sz w:val="24"/>
            <w:szCs w:val="24"/>
            <w:rtl/>
            <w:rPrChange w:id="1272" w:author="מיכל" w:date="2018-06-29T08:50:00Z">
              <w:rPr>
                <w:rFonts w:ascii="Times New Roman" w:hAnsi="Times New Roman" w:cs="Times New Roman"/>
                <w:sz w:val="24"/>
                <w:szCs w:val="24"/>
                <w:rtl/>
              </w:rPr>
            </w:rPrChange>
          </w:rPr>
          <w:delText>כנגד</w:delText>
        </w:r>
      </w:del>
      <w:r w:rsidR="00D425EE" w:rsidRPr="001D560A">
        <w:rPr>
          <w:rFonts w:asciiTheme="majorBidi" w:hAnsiTheme="majorBidi" w:cstheme="majorBidi"/>
          <w:sz w:val="24"/>
          <w:szCs w:val="24"/>
          <w:rtl/>
          <w:rPrChange w:id="1273" w:author="מיכל" w:date="2018-06-29T08:50:00Z">
            <w:rPr>
              <w:rFonts w:ascii="Times New Roman" w:hAnsi="Times New Roman" w:cs="Times New Roman"/>
              <w:sz w:val="24"/>
              <w:szCs w:val="24"/>
              <w:rtl/>
            </w:rPr>
          </w:rPrChange>
        </w:rPr>
        <w:t xml:space="preserve"> היחס הדיפרנציאלי שנתנה מדינת ישראל </w:t>
      </w:r>
      <w:proofErr w:type="spellStart"/>
      <w:r w:rsidR="00D425EE" w:rsidRPr="001D560A">
        <w:rPr>
          <w:rFonts w:asciiTheme="majorBidi" w:hAnsiTheme="majorBidi" w:cstheme="majorBidi"/>
          <w:sz w:val="24"/>
          <w:szCs w:val="24"/>
          <w:rtl/>
          <w:rPrChange w:id="1274" w:author="מיכל" w:date="2018-06-29T08:50:00Z">
            <w:rPr>
              <w:rFonts w:ascii="Times New Roman" w:hAnsi="Times New Roman" w:cs="Times New Roman"/>
              <w:sz w:val="24"/>
              <w:szCs w:val="24"/>
              <w:rtl/>
            </w:rPr>
          </w:rPrChange>
        </w:rPr>
        <w:t>ליודנראטים</w:t>
      </w:r>
      <w:proofErr w:type="spellEnd"/>
      <w:r w:rsidR="00D425EE" w:rsidRPr="001D560A">
        <w:rPr>
          <w:rFonts w:asciiTheme="majorBidi" w:hAnsiTheme="majorBidi" w:cstheme="majorBidi"/>
          <w:sz w:val="24"/>
          <w:szCs w:val="24"/>
          <w:rtl/>
          <w:rPrChange w:id="1275" w:author="מיכל" w:date="2018-06-29T08:50:00Z">
            <w:rPr>
              <w:rFonts w:ascii="Times New Roman" w:hAnsi="Times New Roman" w:cs="Times New Roman"/>
              <w:sz w:val="24"/>
              <w:szCs w:val="24"/>
              <w:rtl/>
            </w:rPr>
          </w:rPrChange>
        </w:rPr>
        <w:t xml:space="preserve"> </w:t>
      </w:r>
      <w:ins w:id="1276" w:author="מיכל" w:date="2018-06-29T08:38:00Z">
        <w:r w:rsidR="0012679A" w:rsidRPr="001D560A">
          <w:rPr>
            <w:rFonts w:asciiTheme="majorBidi" w:hAnsiTheme="majorBidi" w:cstheme="majorBidi"/>
            <w:sz w:val="24"/>
            <w:szCs w:val="24"/>
            <w:rtl/>
            <w:rPrChange w:id="1277" w:author="מיכל" w:date="2018-06-29T08:50:00Z">
              <w:rPr>
                <w:rFonts w:ascii="Times New Roman" w:hAnsi="Times New Roman" w:cs="Times New Roman"/>
                <w:sz w:val="24"/>
                <w:szCs w:val="24"/>
                <w:rtl/>
              </w:rPr>
            </w:rPrChange>
          </w:rPr>
          <w:t>מחד גיסא</w:t>
        </w:r>
      </w:ins>
      <w:del w:id="1278" w:author="מיכל" w:date="2018-06-29T08:38:00Z">
        <w:r w:rsidR="00D425EE" w:rsidRPr="001D560A" w:rsidDel="0012679A">
          <w:rPr>
            <w:rFonts w:asciiTheme="majorBidi" w:hAnsiTheme="majorBidi" w:cstheme="majorBidi"/>
            <w:sz w:val="24"/>
            <w:szCs w:val="24"/>
            <w:rtl/>
            <w:rPrChange w:id="1279" w:author="מיכל" w:date="2018-06-29T08:50:00Z">
              <w:rPr>
                <w:rFonts w:ascii="Times New Roman" w:hAnsi="Times New Roman" w:cs="Times New Roman"/>
                <w:sz w:val="24"/>
                <w:szCs w:val="24"/>
                <w:rtl/>
              </w:rPr>
            </w:rPrChange>
          </w:rPr>
          <w:delText>מחד</w:delText>
        </w:r>
      </w:del>
      <w:r w:rsidR="00D425EE" w:rsidRPr="001D560A">
        <w:rPr>
          <w:rFonts w:asciiTheme="majorBidi" w:hAnsiTheme="majorBidi" w:cstheme="majorBidi"/>
          <w:sz w:val="24"/>
          <w:szCs w:val="24"/>
          <w:rtl/>
          <w:rPrChange w:id="1280" w:author="מיכל" w:date="2018-06-29T08:50:00Z">
            <w:rPr>
              <w:rFonts w:ascii="Times New Roman" w:hAnsi="Times New Roman" w:cs="Times New Roman"/>
              <w:sz w:val="24"/>
              <w:szCs w:val="24"/>
              <w:rtl/>
            </w:rPr>
          </w:rPrChange>
        </w:rPr>
        <w:t>, בעיקר למיוחסים שבהם, אשר עליהם גוננה</w:t>
      </w:r>
      <w:r w:rsidR="00464A5F" w:rsidRPr="001D560A">
        <w:rPr>
          <w:rFonts w:asciiTheme="majorBidi" w:hAnsiTheme="majorBidi" w:cstheme="majorBidi"/>
          <w:sz w:val="24"/>
          <w:szCs w:val="24"/>
          <w:rtl/>
          <w:rPrChange w:id="1281" w:author="מיכל" w:date="2018-06-29T08:50:00Z">
            <w:rPr>
              <w:rFonts w:ascii="Times New Roman" w:hAnsi="Times New Roman" w:cs="Times New Roman" w:hint="cs"/>
              <w:sz w:val="24"/>
              <w:szCs w:val="24"/>
              <w:rtl/>
            </w:rPr>
          </w:rPrChange>
        </w:rPr>
        <w:t>;</w:t>
      </w:r>
      <w:r w:rsidR="00D425EE" w:rsidRPr="001D560A">
        <w:rPr>
          <w:rFonts w:asciiTheme="majorBidi" w:hAnsiTheme="majorBidi" w:cstheme="majorBidi"/>
          <w:sz w:val="24"/>
          <w:szCs w:val="24"/>
          <w:rtl/>
          <w:rPrChange w:id="1282" w:author="מיכל" w:date="2018-06-29T08:50:00Z">
            <w:rPr>
              <w:rFonts w:ascii="Times New Roman" w:hAnsi="Times New Roman" w:cs="Times New Roman"/>
              <w:sz w:val="24"/>
              <w:szCs w:val="24"/>
              <w:rtl/>
            </w:rPr>
          </w:rPrChange>
        </w:rPr>
        <w:t xml:space="preserve"> ולקאפו </w:t>
      </w:r>
      <w:r w:rsidR="00464A5F" w:rsidRPr="001D560A">
        <w:rPr>
          <w:rFonts w:asciiTheme="majorBidi" w:hAnsiTheme="majorBidi" w:cstheme="majorBidi"/>
          <w:sz w:val="24"/>
          <w:szCs w:val="24"/>
          <w:rtl/>
          <w:rPrChange w:id="1283" w:author="מיכל" w:date="2018-06-29T08:50:00Z">
            <w:rPr>
              <w:rFonts w:ascii="Times New Roman" w:hAnsi="Times New Roman" w:cs="Times New Roman" w:hint="cs"/>
              <w:sz w:val="24"/>
              <w:szCs w:val="24"/>
              <w:rtl/>
            </w:rPr>
          </w:rPrChange>
        </w:rPr>
        <w:t>זוטרים</w:t>
      </w:r>
      <w:r w:rsidR="00D425EE" w:rsidRPr="001D560A">
        <w:rPr>
          <w:rFonts w:asciiTheme="majorBidi" w:hAnsiTheme="majorBidi" w:cstheme="majorBidi"/>
          <w:sz w:val="24"/>
          <w:szCs w:val="24"/>
          <w:rtl/>
          <w:rPrChange w:id="1284" w:author="מיכל" w:date="2018-06-29T08:50:00Z">
            <w:rPr>
              <w:rFonts w:ascii="Times New Roman" w:hAnsi="Times New Roman" w:cs="Times New Roman"/>
              <w:sz w:val="24"/>
              <w:szCs w:val="24"/>
              <w:rtl/>
            </w:rPr>
          </w:rPrChange>
        </w:rPr>
        <w:t xml:space="preserve"> </w:t>
      </w:r>
      <w:ins w:id="1285" w:author="מיכל" w:date="2018-06-29T08:38:00Z">
        <w:r w:rsidR="0012679A" w:rsidRPr="001D560A">
          <w:rPr>
            <w:rFonts w:asciiTheme="majorBidi" w:hAnsiTheme="majorBidi" w:cstheme="majorBidi"/>
            <w:sz w:val="24"/>
            <w:szCs w:val="24"/>
            <w:rtl/>
            <w:rPrChange w:id="1286" w:author="מיכל" w:date="2018-06-29T08:50:00Z">
              <w:rPr>
                <w:rFonts w:ascii="Times New Roman" w:hAnsi="Times New Roman" w:cs="Times New Roman"/>
                <w:sz w:val="24"/>
                <w:szCs w:val="24"/>
                <w:rtl/>
              </w:rPr>
            </w:rPrChange>
          </w:rPr>
          <w:t>מאידך גיסא</w:t>
        </w:r>
      </w:ins>
      <w:del w:id="1287" w:author="מיכל" w:date="2018-06-29T08:38:00Z">
        <w:r w:rsidR="00D425EE" w:rsidRPr="001D560A" w:rsidDel="0012679A">
          <w:rPr>
            <w:rFonts w:asciiTheme="majorBidi" w:hAnsiTheme="majorBidi" w:cstheme="majorBidi"/>
            <w:sz w:val="24"/>
            <w:szCs w:val="24"/>
            <w:rtl/>
            <w:rPrChange w:id="1288" w:author="מיכל" w:date="2018-06-29T08:50:00Z">
              <w:rPr>
                <w:rFonts w:ascii="Times New Roman" w:hAnsi="Times New Roman" w:cs="Times New Roman"/>
                <w:sz w:val="24"/>
                <w:szCs w:val="24"/>
                <w:rtl/>
              </w:rPr>
            </w:rPrChange>
          </w:rPr>
          <w:delText>מאידך</w:delText>
        </w:r>
      </w:del>
      <w:r w:rsidR="00D425EE" w:rsidRPr="001D560A">
        <w:rPr>
          <w:rFonts w:asciiTheme="majorBidi" w:hAnsiTheme="majorBidi" w:cstheme="majorBidi"/>
          <w:sz w:val="24"/>
          <w:szCs w:val="24"/>
          <w:rtl/>
          <w:rPrChange w:id="1289" w:author="מיכל" w:date="2018-06-29T08:50:00Z">
            <w:rPr>
              <w:rFonts w:ascii="Times New Roman" w:hAnsi="Times New Roman" w:cs="Times New Roman"/>
              <w:sz w:val="24"/>
              <w:szCs w:val="24"/>
              <w:rtl/>
            </w:rPr>
          </w:rPrChange>
        </w:rPr>
        <w:t xml:space="preserve"> שהיו </w:t>
      </w:r>
      <w:del w:id="1290" w:author="מיכל" w:date="2018-06-29T10:38:00Z">
        <w:r w:rsidR="00D425EE" w:rsidRPr="001D560A" w:rsidDel="00730546">
          <w:rPr>
            <w:rFonts w:asciiTheme="majorBidi" w:hAnsiTheme="majorBidi" w:cstheme="majorBidi"/>
            <w:sz w:val="24"/>
            <w:szCs w:val="24"/>
            <w:rtl/>
            <w:rPrChange w:id="1291" w:author="מיכל" w:date="2018-06-29T08:50:00Z">
              <w:rPr>
                <w:rFonts w:ascii="Times New Roman" w:hAnsi="Times New Roman" w:cs="Times New Roman"/>
                <w:sz w:val="24"/>
                <w:szCs w:val="24"/>
                <w:rtl/>
              </w:rPr>
            </w:rPrChange>
          </w:rPr>
          <w:delText xml:space="preserve">עצמם </w:delText>
        </w:r>
      </w:del>
      <w:proofErr w:type="spellStart"/>
      <w:r w:rsidR="00D425EE" w:rsidRPr="001D560A">
        <w:rPr>
          <w:rFonts w:asciiTheme="majorBidi" w:hAnsiTheme="majorBidi" w:cstheme="majorBidi"/>
          <w:sz w:val="24"/>
          <w:szCs w:val="24"/>
          <w:rtl/>
          <w:rPrChange w:id="1292" w:author="מיכל" w:date="2018-06-29T08:50:00Z">
            <w:rPr>
              <w:rFonts w:ascii="Times New Roman" w:hAnsi="Times New Roman" w:cs="Times New Roman"/>
              <w:sz w:val="24"/>
              <w:szCs w:val="24"/>
              <w:rtl/>
            </w:rPr>
          </w:rPrChange>
        </w:rPr>
        <w:t>נרדפי</w:t>
      </w:r>
      <w:proofErr w:type="spellEnd"/>
      <w:r w:rsidR="00D425EE" w:rsidRPr="001D560A">
        <w:rPr>
          <w:rFonts w:asciiTheme="majorBidi" w:hAnsiTheme="majorBidi" w:cstheme="majorBidi"/>
          <w:sz w:val="24"/>
          <w:szCs w:val="24"/>
          <w:rtl/>
          <w:rPrChange w:id="1293" w:author="מיכל" w:date="2018-06-29T08:50:00Z">
            <w:rPr>
              <w:rFonts w:ascii="Times New Roman" w:hAnsi="Times New Roman" w:cs="Times New Roman"/>
              <w:sz w:val="24"/>
              <w:szCs w:val="24"/>
              <w:rtl/>
            </w:rPr>
          </w:rPrChange>
        </w:rPr>
        <w:t xml:space="preserve"> הנאצים</w:t>
      </w:r>
      <w:ins w:id="1294" w:author="מיכל" w:date="2018-06-29T10:38:00Z">
        <w:r w:rsidR="00730546">
          <w:rPr>
            <w:rFonts w:asciiTheme="majorBidi" w:hAnsiTheme="majorBidi" w:cstheme="majorBidi" w:hint="cs"/>
            <w:sz w:val="24"/>
            <w:szCs w:val="24"/>
            <w:rtl/>
          </w:rPr>
          <w:t xml:space="preserve"> בעצמם;</w:t>
        </w:r>
      </w:ins>
      <w:del w:id="1295" w:author="מיכל" w:date="2018-06-29T10:38:00Z">
        <w:r w:rsidR="00D425EE" w:rsidRPr="001D560A" w:rsidDel="00730546">
          <w:rPr>
            <w:rFonts w:asciiTheme="majorBidi" w:hAnsiTheme="majorBidi" w:cstheme="majorBidi"/>
            <w:sz w:val="24"/>
            <w:szCs w:val="24"/>
            <w:rtl/>
            <w:rPrChange w:id="1296" w:author="מיכל" w:date="2018-06-29T08:50:00Z">
              <w:rPr>
                <w:rFonts w:ascii="Times New Roman" w:hAnsi="Times New Roman" w:cs="Times New Roman"/>
                <w:sz w:val="24"/>
                <w:szCs w:val="24"/>
                <w:rtl/>
              </w:rPr>
            </w:rPrChange>
          </w:rPr>
          <w:delText>,</w:delText>
        </w:r>
      </w:del>
      <w:r w:rsidR="00D425EE" w:rsidRPr="001D560A">
        <w:rPr>
          <w:rFonts w:asciiTheme="majorBidi" w:hAnsiTheme="majorBidi" w:cstheme="majorBidi"/>
          <w:sz w:val="24"/>
          <w:szCs w:val="24"/>
          <w:rtl/>
          <w:rPrChange w:id="1297" w:author="מיכל" w:date="2018-06-29T08:50:00Z">
            <w:rPr>
              <w:rFonts w:ascii="Times New Roman" w:hAnsi="Times New Roman" w:cs="Times New Roman"/>
              <w:sz w:val="24"/>
              <w:szCs w:val="24"/>
              <w:rtl/>
            </w:rPr>
          </w:rPrChange>
        </w:rPr>
        <w:t xml:space="preserve"> </w:t>
      </w:r>
      <w:proofErr w:type="spellStart"/>
      <w:r w:rsidR="00464A5F" w:rsidRPr="001D560A">
        <w:rPr>
          <w:rFonts w:asciiTheme="majorBidi" w:hAnsiTheme="majorBidi" w:cstheme="majorBidi"/>
          <w:sz w:val="24"/>
          <w:szCs w:val="24"/>
          <w:rtl/>
          <w:rPrChange w:id="1298" w:author="מיכל" w:date="2018-06-29T08:50:00Z">
            <w:rPr>
              <w:rFonts w:ascii="Times New Roman" w:hAnsi="Times New Roman" w:cs="Times New Roman" w:hint="cs"/>
              <w:sz w:val="24"/>
              <w:szCs w:val="24"/>
              <w:rtl/>
            </w:rPr>
          </w:rPrChange>
        </w:rPr>
        <w:t>זרטל</w:t>
      </w:r>
      <w:proofErr w:type="spellEnd"/>
      <w:r w:rsidR="00464A5F" w:rsidRPr="001D560A">
        <w:rPr>
          <w:rFonts w:asciiTheme="majorBidi" w:hAnsiTheme="majorBidi" w:cstheme="majorBidi"/>
          <w:sz w:val="24"/>
          <w:szCs w:val="24"/>
          <w:rtl/>
          <w:rPrChange w:id="1299" w:author="מיכל" w:date="2018-06-29T08:50:00Z">
            <w:rPr>
              <w:rFonts w:ascii="Times New Roman" w:hAnsi="Times New Roman" w:cs="Times New Roman" w:hint="cs"/>
              <w:sz w:val="24"/>
              <w:szCs w:val="24"/>
              <w:rtl/>
            </w:rPr>
          </w:rPrChange>
        </w:rPr>
        <w:t xml:space="preserve"> טענה שהמדינה </w:t>
      </w:r>
      <w:r w:rsidR="00D425EE" w:rsidRPr="001D560A">
        <w:rPr>
          <w:rFonts w:asciiTheme="majorBidi" w:hAnsiTheme="majorBidi" w:cstheme="majorBidi"/>
          <w:sz w:val="24"/>
          <w:szCs w:val="24"/>
          <w:rtl/>
          <w:rPrChange w:id="1300" w:author="מיכל" w:date="2018-06-29T08:50:00Z">
            <w:rPr>
              <w:rFonts w:ascii="Times New Roman" w:hAnsi="Times New Roman" w:cs="Times New Roman"/>
              <w:sz w:val="24"/>
              <w:szCs w:val="24"/>
              <w:rtl/>
            </w:rPr>
          </w:rPrChange>
        </w:rPr>
        <w:t xml:space="preserve">השתלחה </w:t>
      </w:r>
      <w:del w:id="1301" w:author="מיכל" w:date="2018-06-29T10:38:00Z">
        <w:r w:rsidR="00464A5F" w:rsidRPr="001D560A" w:rsidDel="00730546">
          <w:rPr>
            <w:rFonts w:asciiTheme="majorBidi" w:hAnsiTheme="majorBidi" w:cstheme="majorBidi"/>
            <w:sz w:val="24"/>
            <w:szCs w:val="24"/>
            <w:rtl/>
            <w:rPrChange w:id="1302" w:author="מיכל" w:date="2018-06-29T08:50:00Z">
              <w:rPr>
                <w:rFonts w:ascii="Times New Roman" w:hAnsi="Times New Roman" w:cs="Times New Roman" w:hint="cs"/>
                <w:sz w:val="24"/>
                <w:szCs w:val="24"/>
                <w:rtl/>
              </w:rPr>
            </w:rPrChange>
          </w:rPr>
          <w:delText xml:space="preserve">בהם </w:delText>
        </w:r>
      </w:del>
      <w:ins w:id="1303" w:author="מיכל" w:date="2018-06-29T10:38:00Z">
        <w:r w:rsidR="00730546">
          <w:rPr>
            <w:rFonts w:asciiTheme="majorBidi" w:hAnsiTheme="majorBidi" w:cstheme="majorBidi" w:hint="cs"/>
            <w:sz w:val="24"/>
            <w:szCs w:val="24"/>
            <w:rtl/>
          </w:rPr>
          <w:t>באחרונים,</w:t>
        </w:r>
        <w:r w:rsidR="00730546" w:rsidRPr="001D560A">
          <w:rPr>
            <w:rFonts w:asciiTheme="majorBidi" w:hAnsiTheme="majorBidi" w:cstheme="majorBidi"/>
            <w:sz w:val="24"/>
            <w:szCs w:val="24"/>
            <w:rtl/>
            <w:rPrChange w:id="1304" w:author="מיכל" w:date="2018-06-29T08:50:00Z">
              <w:rPr>
                <w:rFonts w:ascii="Times New Roman" w:hAnsi="Times New Roman" w:cs="Times New Roman" w:hint="cs"/>
                <w:sz w:val="24"/>
                <w:szCs w:val="24"/>
                <w:rtl/>
              </w:rPr>
            </w:rPrChange>
          </w:rPr>
          <w:t xml:space="preserve"> </w:t>
        </w:r>
      </w:ins>
      <w:r w:rsidR="00D425EE" w:rsidRPr="001D560A">
        <w:rPr>
          <w:rFonts w:asciiTheme="majorBidi" w:hAnsiTheme="majorBidi" w:cstheme="majorBidi"/>
          <w:sz w:val="24"/>
          <w:szCs w:val="24"/>
          <w:rtl/>
          <w:rPrChange w:id="1305" w:author="מיכל" w:date="2018-06-29T08:50:00Z">
            <w:rPr>
              <w:rFonts w:ascii="Times New Roman" w:hAnsi="Times New Roman" w:cs="Times New Roman"/>
              <w:sz w:val="24"/>
              <w:szCs w:val="24"/>
              <w:rtl/>
            </w:rPr>
          </w:rPrChange>
        </w:rPr>
        <w:t xml:space="preserve">העמידה </w:t>
      </w:r>
      <w:r w:rsidR="00464A5F" w:rsidRPr="001D560A">
        <w:rPr>
          <w:rFonts w:asciiTheme="majorBidi" w:hAnsiTheme="majorBidi" w:cstheme="majorBidi"/>
          <w:sz w:val="24"/>
          <w:szCs w:val="24"/>
          <w:rtl/>
          <w:rPrChange w:id="1306" w:author="מיכל" w:date="2018-06-29T08:50:00Z">
            <w:rPr>
              <w:rFonts w:ascii="Times New Roman" w:hAnsi="Times New Roman" w:cs="Times New Roman" w:hint="cs"/>
              <w:sz w:val="24"/>
              <w:szCs w:val="24"/>
              <w:rtl/>
            </w:rPr>
          </w:rPrChange>
        </w:rPr>
        <w:t xml:space="preserve">אותם </w:t>
      </w:r>
      <w:r w:rsidR="00D425EE" w:rsidRPr="001D560A">
        <w:rPr>
          <w:rFonts w:asciiTheme="majorBidi" w:hAnsiTheme="majorBidi" w:cstheme="majorBidi"/>
          <w:sz w:val="24"/>
          <w:szCs w:val="24"/>
          <w:rtl/>
          <w:rPrChange w:id="1307" w:author="מיכל" w:date="2018-06-29T08:50:00Z">
            <w:rPr>
              <w:rFonts w:ascii="Times New Roman" w:hAnsi="Times New Roman" w:cs="Times New Roman"/>
              <w:sz w:val="24"/>
              <w:szCs w:val="24"/>
              <w:rtl/>
            </w:rPr>
          </w:rPrChange>
        </w:rPr>
        <w:t xml:space="preserve">לדין </w:t>
      </w:r>
      <w:r w:rsidR="00D425EE" w:rsidRPr="001D560A">
        <w:rPr>
          <w:rFonts w:asciiTheme="majorBidi" w:hAnsiTheme="majorBidi" w:cstheme="majorBidi"/>
          <w:sz w:val="24"/>
          <w:szCs w:val="24"/>
          <w:rtl/>
          <w:rPrChange w:id="1308" w:author="מיכל" w:date="2018-06-29T08:50:00Z">
            <w:rPr>
              <w:rFonts w:ascii="Times New Roman" w:hAnsi="Times New Roman" w:cs="Times New Roman"/>
              <w:sz w:val="24"/>
              <w:szCs w:val="24"/>
              <w:rtl/>
            </w:rPr>
          </w:rPrChange>
        </w:rPr>
        <w:lastRenderedPageBreak/>
        <w:t>והענישה</w:t>
      </w:r>
      <w:ins w:id="1309" w:author="מיכל" w:date="2018-06-29T10:38:00Z">
        <w:r w:rsidR="00730546">
          <w:rPr>
            <w:rFonts w:asciiTheme="majorBidi" w:hAnsiTheme="majorBidi" w:cstheme="majorBidi" w:hint="cs"/>
            <w:sz w:val="24"/>
            <w:szCs w:val="24"/>
            <w:rtl/>
          </w:rPr>
          <w:t xml:space="preserve"> אותם</w:t>
        </w:r>
      </w:ins>
      <w:r w:rsidR="00D425EE" w:rsidRPr="001D560A">
        <w:rPr>
          <w:rFonts w:asciiTheme="majorBidi" w:hAnsiTheme="majorBidi" w:cstheme="majorBidi"/>
          <w:sz w:val="24"/>
          <w:szCs w:val="24"/>
          <w:rtl/>
          <w:rPrChange w:id="1310" w:author="מיכל" w:date="2018-06-29T08:50:00Z">
            <w:rPr>
              <w:rFonts w:ascii="Times New Roman" w:hAnsi="Times New Roman" w:cs="Times New Roman"/>
              <w:sz w:val="24"/>
              <w:szCs w:val="24"/>
              <w:rtl/>
            </w:rPr>
          </w:rPrChange>
        </w:rPr>
        <w:t xml:space="preserve">, בבחינת 'לשפוט את </w:t>
      </w:r>
      <w:proofErr w:type="spellStart"/>
      <w:r w:rsidR="00D425EE" w:rsidRPr="001D560A">
        <w:rPr>
          <w:rFonts w:asciiTheme="majorBidi" w:hAnsiTheme="majorBidi" w:cstheme="majorBidi"/>
          <w:sz w:val="24"/>
          <w:szCs w:val="24"/>
          <w:rtl/>
          <w:rPrChange w:id="1311" w:author="מיכל" w:date="2018-06-29T08:50:00Z">
            <w:rPr>
              <w:rFonts w:ascii="Times New Roman" w:hAnsi="Times New Roman" w:cs="Times New Roman"/>
              <w:sz w:val="24"/>
              <w:szCs w:val="24"/>
              <w:rtl/>
            </w:rPr>
          </w:rPrChange>
        </w:rPr>
        <w:t>הש.ג</w:t>
      </w:r>
      <w:proofErr w:type="spellEnd"/>
      <w:r w:rsidR="00D425EE" w:rsidRPr="001D560A">
        <w:rPr>
          <w:rFonts w:asciiTheme="majorBidi" w:hAnsiTheme="majorBidi" w:cstheme="majorBidi"/>
          <w:sz w:val="24"/>
          <w:szCs w:val="24"/>
          <w:rtl/>
          <w:rPrChange w:id="1312" w:author="מיכל" w:date="2018-06-29T08:50:00Z">
            <w:rPr>
              <w:rFonts w:ascii="Times New Roman" w:hAnsi="Times New Roman" w:cs="Times New Roman"/>
              <w:sz w:val="24"/>
              <w:szCs w:val="24"/>
              <w:rtl/>
            </w:rPr>
          </w:rPrChange>
        </w:rPr>
        <w:t>'.</w:t>
      </w:r>
      <w:r w:rsidR="007C16B7" w:rsidRPr="001D560A">
        <w:rPr>
          <w:rStyle w:val="af"/>
          <w:rFonts w:asciiTheme="majorBidi" w:hAnsiTheme="majorBidi" w:cstheme="majorBidi"/>
          <w:sz w:val="24"/>
          <w:szCs w:val="24"/>
          <w:rtl/>
          <w:rPrChange w:id="1313" w:author="מיכל" w:date="2018-06-29T08:50:00Z">
            <w:rPr>
              <w:rStyle w:val="af"/>
              <w:rFonts w:ascii="Times New Roman" w:hAnsi="Times New Roman" w:cs="Times New Roman"/>
              <w:sz w:val="24"/>
              <w:szCs w:val="24"/>
              <w:rtl/>
            </w:rPr>
          </w:rPrChange>
        </w:rPr>
        <w:footnoteReference w:id="38"/>
      </w:r>
      <w:r w:rsidR="00D425EE" w:rsidRPr="001D560A">
        <w:rPr>
          <w:rFonts w:asciiTheme="majorBidi" w:hAnsiTheme="majorBidi" w:cstheme="majorBidi"/>
          <w:sz w:val="24"/>
          <w:szCs w:val="24"/>
          <w:rtl/>
          <w:rPrChange w:id="1316" w:author="מיכל" w:date="2018-06-29T08:50:00Z">
            <w:rPr>
              <w:rFonts w:ascii="Times New Roman" w:hAnsi="Times New Roman" w:cs="Times New Roman"/>
              <w:sz w:val="24"/>
              <w:szCs w:val="24"/>
              <w:rtl/>
            </w:rPr>
          </w:rPrChange>
        </w:rPr>
        <w:t xml:space="preserve"> לאלה מצטרף ספרו של טוביה </w:t>
      </w:r>
      <w:proofErr w:type="spellStart"/>
      <w:r w:rsidR="00D425EE" w:rsidRPr="001D560A">
        <w:rPr>
          <w:rFonts w:asciiTheme="majorBidi" w:hAnsiTheme="majorBidi" w:cstheme="majorBidi"/>
          <w:sz w:val="24"/>
          <w:szCs w:val="24"/>
          <w:rtl/>
          <w:rPrChange w:id="1317" w:author="מיכל" w:date="2018-06-29T08:50:00Z">
            <w:rPr>
              <w:rFonts w:ascii="Times New Roman" w:hAnsi="Times New Roman" w:cs="Times New Roman"/>
              <w:sz w:val="24"/>
              <w:szCs w:val="24"/>
              <w:rtl/>
            </w:rPr>
          </w:rPrChange>
        </w:rPr>
        <w:t>פרילינג</w:t>
      </w:r>
      <w:proofErr w:type="spellEnd"/>
      <w:r w:rsidR="00D425EE" w:rsidRPr="001D560A">
        <w:rPr>
          <w:rFonts w:asciiTheme="majorBidi" w:hAnsiTheme="majorBidi" w:cstheme="majorBidi"/>
          <w:sz w:val="24"/>
          <w:szCs w:val="24"/>
          <w:rtl/>
          <w:rPrChange w:id="1318" w:author="מיכל" w:date="2018-06-29T08:50:00Z">
            <w:rPr>
              <w:rFonts w:ascii="Times New Roman" w:hAnsi="Times New Roman" w:cs="Times New Roman"/>
              <w:sz w:val="24"/>
              <w:szCs w:val="24"/>
              <w:rtl/>
            </w:rPr>
          </w:rPrChange>
        </w:rPr>
        <w:t xml:space="preserve"> "מי אתה ליאון </w:t>
      </w:r>
      <w:proofErr w:type="spellStart"/>
      <w:r w:rsidR="00D425EE" w:rsidRPr="001D560A">
        <w:rPr>
          <w:rFonts w:asciiTheme="majorBidi" w:hAnsiTheme="majorBidi" w:cstheme="majorBidi"/>
          <w:sz w:val="24"/>
          <w:szCs w:val="24"/>
          <w:rtl/>
          <w:rPrChange w:id="1319" w:author="מיכל" w:date="2018-06-29T08:50:00Z">
            <w:rPr>
              <w:rFonts w:ascii="Times New Roman" w:hAnsi="Times New Roman" w:cs="Times New Roman"/>
              <w:sz w:val="24"/>
              <w:szCs w:val="24"/>
              <w:rtl/>
            </w:rPr>
          </w:rPrChange>
        </w:rPr>
        <w:t>ברז'ה</w:t>
      </w:r>
      <w:proofErr w:type="spellEnd"/>
      <w:r w:rsidR="00D425EE" w:rsidRPr="001D560A">
        <w:rPr>
          <w:rFonts w:asciiTheme="majorBidi" w:hAnsiTheme="majorBidi" w:cstheme="majorBidi"/>
          <w:sz w:val="24"/>
          <w:szCs w:val="24"/>
          <w:rtl/>
          <w:rPrChange w:id="1320" w:author="מיכל" w:date="2018-06-29T08:50:00Z">
            <w:rPr>
              <w:rFonts w:ascii="Times New Roman" w:hAnsi="Times New Roman" w:cs="Times New Roman"/>
              <w:sz w:val="24"/>
              <w:szCs w:val="24"/>
              <w:rtl/>
            </w:rPr>
          </w:rPrChange>
        </w:rPr>
        <w:t>?</w:t>
      </w:r>
      <w:ins w:id="1321" w:author="מיכל" w:date="2018-06-29T10:38:00Z">
        <w:r w:rsidR="00730546">
          <w:rPr>
            <w:rFonts w:asciiTheme="majorBidi" w:hAnsiTheme="majorBidi" w:cstheme="majorBidi" w:hint="cs"/>
            <w:sz w:val="24"/>
            <w:szCs w:val="24"/>
            <w:rtl/>
          </w:rPr>
          <w:t xml:space="preserve"> </w:t>
        </w:r>
        <w:r w:rsidR="00730546">
          <w:rPr>
            <w:rFonts w:asciiTheme="majorBidi" w:hAnsiTheme="majorBidi" w:cstheme="majorBidi"/>
            <w:sz w:val="24"/>
            <w:szCs w:val="24"/>
            <w:rtl/>
          </w:rPr>
          <w:t>–</w:t>
        </w:r>
      </w:ins>
      <w:del w:id="1322" w:author="מיכל" w:date="2018-06-29T10:38:00Z">
        <w:r w:rsidR="00D425EE" w:rsidRPr="001D560A" w:rsidDel="00730546">
          <w:rPr>
            <w:rFonts w:asciiTheme="majorBidi" w:hAnsiTheme="majorBidi" w:cstheme="majorBidi"/>
            <w:sz w:val="24"/>
            <w:szCs w:val="24"/>
            <w:rtl/>
            <w:rPrChange w:id="1323" w:author="מיכל" w:date="2018-06-29T08:50:00Z">
              <w:rPr>
                <w:rFonts w:ascii="Times New Roman" w:hAnsi="Times New Roman" w:cs="Times New Roman"/>
                <w:sz w:val="24"/>
                <w:szCs w:val="24"/>
                <w:rtl/>
              </w:rPr>
            </w:rPrChange>
          </w:rPr>
          <w:delText>-</w:delText>
        </w:r>
      </w:del>
      <w:r w:rsidR="00D425EE" w:rsidRPr="001D560A">
        <w:rPr>
          <w:rFonts w:asciiTheme="majorBidi" w:hAnsiTheme="majorBidi" w:cstheme="majorBidi"/>
          <w:sz w:val="24"/>
          <w:szCs w:val="24"/>
          <w:rtl/>
          <w:rPrChange w:id="1324" w:author="מיכל" w:date="2018-06-29T08:50:00Z">
            <w:rPr>
              <w:rFonts w:ascii="Times New Roman" w:hAnsi="Times New Roman" w:cs="Times New Roman"/>
              <w:sz w:val="24"/>
              <w:szCs w:val="24"/>
              <w:rtl/>
            </w:rPr>
          </w:rPrChange>
        </w:rPr>
        <w:t xml:space="preserve"> סיפורו של קאפו באושוויץ" המבקש לדון מחדש בדמותו המורכבת של הקאפו אליעזר גרינבוים מנקודת</w:t>
      </w:r>
      <w:ins w:id="1325" w:author="מיכל" w:date="2018-06-29T10:38:00Z">
        <w:r w:rsidR="00730546">
          <w:rPr>
            <w:rFonts w:asciiTheme="majorBidi" w:hAnsiTheme="majorBidi" w:cstheme="majorBidi" w:hint="cs"/>
            <w:sz w:val="24"/>
            <w:szCs w:val="24"/>
            <w:rtl/>
          </w:rPr>
          <w:t xml:space="preserve"> מבט?</w:t>
        </w:r>
      </w:ins>
      <w:r w:rsidR="00D425EE" w:rsidRPr="001D560A">
        <w:rPr>
          <w:rFonts w:asciiTheme="majorBidi" w:hAnsiTheme="majorBidi" w:cstheme="majorBidi"/>
          <w:sz w:val="24"/>
          <w:szCs w:val="24"/>
          <w:rtl/>
          <w:rPrChange w:id="1326" w:author="מיכל" w:date="2018-06-29T08:50:00Z">
            <w:rPr>
              <w:rFonts w:ascii="Times New Roman" w:hAnsi="Times New Roman" w:cs="Times New Roman"/>
              <w:sz w:val="24"/>
              <w:szCs w:val="24"/>
              <w:rtl/>
            </w:rPr>
          </w:rPrChange>
        </w:rPr>
        <w:t xml:space="preserve"> </w:t>
      </w:r>
      <w:r w:rsidR="00464A5F" w:rsidRPr="001D560A">
        <w:rPr>
          <w:rFonts w:asciiTheme="majorBidi" w:hAnsiTheme="majorBidi" w:cstheme="majorBidi"/>
          <w:sz w:val="24"/>
          <w:szCs w:val="24"/>
          <w:rtl/>
          <w:rPrChange w:id="1327" w:author="מיכל" w:date="2018-06-29T08:50:00Z">
            <w:rPr>
              <w:rFonts w:ascii="Times New Roman" w:hAnsi="Times New Roman" w:cs="Times New Roman" w:hint="cs"/>
              <w:sz w:val="24"/>
              <w:szCs w:val="24"/>
              <w:rtl/>
            </w:rPr>
          </w:rPrChange>
        </w:rPr>
        <w:t>מחקרית אובי</w:t>
      </w:r>
      <w:ins w:id="1328" w:author="מיכל" w:date="2018-06-29T10:38:00Z">
        <w:r w:rsidR="00730546">
          <w:rPr>
            <w:rFonts w:asciiTheme="majorBidi" w:hAnsiTheme="majorBidi" w:cstheme="majorBidi" w:hint="cs"/>
            <w:sz w:val="24"/>
            <w:szCs w:val="24"/>
            <w:rtl/>
          </w:rPr>
          <w:t>י</w:t>
        </w:r>
      </w:ins>
      <w:r w:rsidR="00464A5F" w:rsidRPr="001D560A">
        <w:rPr>
          <w:rFonts w:asciiTheme="majorBidi" w:hAnsiTheme="majorBidi" w:cstheme="majorBidi"/>
          <w:sz w:val="24"/>
          <w:szCs w:val="24"/>
          <w:rtl/>
          <w:rPrChange w:id="1329" w:author="מיכל" w:date="2018-06-29T08:50:00Z">
            <w:rPr>
              <w:rFonts w:ascii="Times New Roman" w:hAnsi="Times New Roman" w:cs="Times New Roman" w:hint="cs"/>
              <w:sz w:val="24"/>
              <w:szCs w:val="24"/>
              <w:rtl/>
            </w:rPr>
          </w:rPrChange>
        </w:rPr>
        <w:t>קטיבית</w:t>
      </w:r>
      <w:r w:rsidR="005F5398" w:rsidRPr="001D560A">
        <w:rPr>
          <w:rFonts w:asciiTheme="majorBidi" w:hAnsiTheme="majorBidi" w:cstheme="majorBidi"/>
          <w:sz w:val="24"/>
          <w:szCs w:val="24"/>
          <w:rtl/>
          <w:rPrChange w:id="1330" w:author="מיכל" w:date="2018-06-29T08:50:00Z">
            <w:rPr>
              <w:rFonts w:ascii="Times New Roman" w:hAnsi="Times New Roman" w:cs="Times New Roman"/>
              <w:sz w:val="24"/>
              <w:szCs w:val="24"/>
              <w:rtl/>
            </w:rPr>
          </w:rPrChange>
        </w:rPr>
        <w:t>.</w:t>
      </w:r>
      <w:r w:rsidR="005F5398" w:rsidRPr="001D560A">
        <w:rPr>
          <w:rStyle w:val="af"/>
          <w:rFonts w:asciiTheme="majorBidi" w:hAnsiTheme="majorBidi" w:cstheme="majorBidi"/>
          <w:sz w:val="24"/>
          <w:szCs w:val="24"/>
          <w:rtl/>
          <w:rPrChange w:id="1331" w:author="מיכל" w:date="2018-06-29T08:50:00Z">
            <w:rPr>
              <w:rStyle w:val="af"/>
              <w:rFonts w:ascii="Times New Roman" w:hAnsi="Times New Roman" w:cs="Times New Roman"/>
              <w:sz w:val="24"/>
              <w:szCs w:val="24"/>
              <w:rtl/>
            </w:rPr>
          </w:rPrChange>
        </w:rPr>
        <w:footnoteReference w:id="39"/>
      </w:r>
      <w:ins w:id="1332" w:author="מיכל" w:date="2018-06-29T08:49:00Z">
        <w:r w:rsidR="001D560A" w:rsidRPr="001D560A">
          <w:rPr>
            <w:rFonts w:asciiTheme="majorBidi" w:hAnsiTheme="majorBidi" w:cstheme="majorBidi"/>
            <w:sz w:val="24"/>
            <w:szCs w:val="24"/>
            <w:rtl/>
            <w:rPrChange w:id="1333" w:author="מיכל" w:date="2018-06-29T08:50:00Z">
              <w:rPr>
                <w:rFonts w:ascii="Times New Roman" w:hAnsi="Times New Roman" w:cs="Times New Roman"/>
                <w:sz w:val="24"/>
                <w:szCs w:val="24"/>
                <w:rtl/>
              </w:rPr>
            </w:rPrChange>
          </w:rPr>
          <w:t xml:space="preserve"> </w:t>
        </w:r>
      </w:ins>
      <w:del w:id="1334" w:author="מיכל" w:date="2018-06-29T08:49:00Z">
        <w:r w:rsidR="00D425EE" w:rsidRPr="001D560A" w:rsidDel="001D560A">
          <w:rPr>
            <w:rFonts w:asciiTheme="majorBidi" w:hAnsiTheme="majorBidi" w:cstheme="majorBidi"/>
            <w:sz w:val="24"/>
            <w:szCs w:val="24"/>
            <w:rtl/>
            <w:rPrChange w:id="1335" w:author="מיכל" w:date="2018-06-29T08:50:00Z">
              <w:rPr>
                <w:rFonts w:ascii="Times New Roman" w:hAnsi="Times New Roman" w:cs="Times New Roman"/>
                <w:sz w:val="24"/>
                <w:szCs w:val="24"/>
                <w:rtl/>
              </w:rPr>
            </w:rPrChange>
          </w:rPr>
          <w:delText xml:space="preserve">  </w:delText>
        </w:r>
      </w:del>
    </w:p>
    <w:p w14:paraId="77E8ADB2" w14:textId="48640AD4" w:rsidR="009806D2" w:rsidRPr="001D560A" w:rsidRDefault="00D425EE" w:rsidP="00105A12">
      <w:pPr>
        <w:spacing w:line="480" w:lineRule="auto"/>
        <w:ind w:firstLine="720"/>
        <w:jc w:val="both"/>
        <w:rPr>
          <w:rFonts w:asciiTheme="majorBidi" w:eastAsia="Times New Roman" w:hAnsiTheme="majorBidi" w:cstheme="majorBidi"/>
          <w:sz w:val="24"/>
          <w:szCs w:val="24"/>
          <w:u w:val="single"/>
          <w:rtl/>
          <w:rPrChange w:id="1336" w:author="מיכל" w:date="2018-06-29T08:50:00Z">
            <w:rPr>
              <w:rFonts w:ascii="Times New Roman" w:eastAsia="Times New Roman" w:hAnsi="Times New Roman" w:cs="Times New Roman"/>
              <w:sz w:val="24"/>
              <w:szCs w:val="24"/>
              <w:u w:val="single"/>
              <w:rtl/>
            </w:rPr>
          </w:rPrChange>
        </w:rPr>
        <w:pPrChange w:id="1337" w:author="מיכל" w:date="2018-06-29T10:40:00Z">
          <w:pPr>
            <w:spacing w:line="360" w:lineRule="auto"/>
          </w:pPr>
        </w:pPrChange>
      </w:pPr>
      <w:r w:rsidRPr="001D560A">
        <w:rPr>
          <w:rFonts w:asciiTheme="majorBidi" w:hAnsiTheme="majorBidi" w:cstheme="majorBidi"/>
          <w:sz w:val="24"/>
          <w:szCs w:val="24"/>
          <w:rtl/>
          <w:rPrChange w:id="1338" w:author="מיכל" w:date="2018-06-29T08:50:00Z">
            <w:rPr>
              <w:rFonts w:ascii="Times New Roman" w:hAnsi="Times New Roman" w:cs="Times New Roman"/>
              <w:sz w:val="24"/>
              <w:szCs w:val="24"/>
              <w:rtl/>
            </w:rPr>
          </w:rPrChange>
        </w:rPr>
        <w:t>הסקירה שלעיל מציגה התפתחות ליניארית מסוימת ביחס לדמותו ההיסטורית של הקאפו</w:t>
      </w:r>
      <w:ins w:id="1339" w:author="מיכל" w:date="2018-06-29T08:49:00Z">
        <w:r w:rsidR="001D560A" w:rsidRPr="001D560A">
          <w:rPr>
            <w:rFonts w:asciiTheme="majorBidi" w:hAnsiTheme="majorBidi" w:cstheme="majorBidi"/>
            <w:sz w:val="24"/>
            <w:szCs w:val="24"/>
            <w:rtl/>
            <w:rPrChange w:id="1340" w:author="מיכל" w:date="2018-06-29T08:50:00Z">
              <w:rPr>
                <w:rFonts w:ascii="Times New Roman" w:hAnsi="Times New Roman" w:cs="Times New Roman"/>
                <w:sz w:val="24"/>
                <w:szCs w:val="24"/>
                <w:rtl/>
              </w:rPr>
            </w:rPrChange>
          </w:rPr>
          <w:t xml:space="preserve"> </w:t>
        </w:r>
      </w:ins>
      <w:ins w:id="1341" w:author="מיכל" w:date="2018-06-29T10:38:00Z">
        <w:r w:rsidR="00730546">
          <w:rPr>
            <w:rFonts w:asciiTheme="majorBidi" w:hAnsiTheme="majorBidi" w:cstheme="majorBidi"/>
            <w:sz w:val="24"/>
            <w:szCs w:val="24"/>
            <w:rtl/>
          </w:rPr>
          <w:t>–</w:t>
        </w:r>
      </w:ins>
      <w:ins w:id="1342" w:author="מיכל" w:date="2018-06-29T08:49:00Z">
        <w:r w:rsidR="001D560A" w:rsidRPr="001D560A">
          <w:rPr>
            <w:rFonts w:asciiTheme="majorBidi" w:hAnsiTheme="majorBidi" w:cstheme="majorBidi"/>
            <w:sz w:val="24"/>
            <w:szCs w:val="24"/>
            <w:rtl/>
            <w:rPrChange w:id="1343" w:author="מיכל" w:date="2018-06-29T08:50:00Z">
              <w:rPr>
                <w:rFonts w:ascii="Times New Roman" w:hAnsi="Times New Roman" w:cs="Times New Roman"/>
                <w:sz w:val="24"/>
                <w:szCs w:val="24"/>
                <w:rtl/>
              </w:rPr>
            </w:rPrChange>
          </w:rPr>
          <w:t xml:space="preserve"> </w:t>
        </w:r>
      </w:ins>
      <w:del w:id="1344" w:author="מיכל" w:date="2018-06-29T08:49:00Z">
        <w:r w:rsidRPr="001D560A" w:rsidDel="001D560A">
          <w:rPr>
            <w:rFonts w:asciiTheme="majorBidi" w:hAnsiTheme="majorBidi" w:cstheme="majorBidi"/>
            <w:sz w:val="24"/>
            <w:szCs w:val="24"/>
            <w:rtl/>
            <w:rPrChange w:id="1345"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1346" w:author="מיכל" w:date="2018-06-29T08:50:00Z">
            <w:rPr>
              <w:rFonts w:ascii="Times New Roman" w:hAnsi="Times New Roman" w:cs="Times New Roman"/>
              <w:sz w:val="24"/>
              <w:szCs w:val="24"/>
              <w:rtl/>
            </w:rPr>
          </w:rPrChange>
        </w:rPr>
        <w:t xml:space="preserve">מנקיטת עמדה מאשימה בשנות החמישים והשישים לניסיון להחיות את מורכבות סיפורו מתוך עמדה </w:t>
      </w:r>
      <w:commentRangeStart w:id="1347"/>
      <w:r w:rsidRPr="001D560A">
        <w:rPr>
          <w:rFonts w:asciiTheme="majorBidi" w:hAnsiTheme="majorBidi" w:cstheme="majorBidi"/>
          <w:sz w:val="24"/>
          <w:szCs w:val="24"/>
          <w:rtl/>
          <w:rPrChange w:id="1348" w:author="מיכל" w:date="2018-06-29T08:50:00Z">
            <w:rPr>
              <w:rFonts w:ascii="Times New Roman" w:hAnsi="Times New Roman" w:cs="Times New Roman"/>
              <w:sz w:val="24"/>
              <w:szCs w:val="24"/>
              <w:rtl/>
            </w:rPr>
          </w:rPrChange>
        </w:rPr>
        <w:t>א-שיפוטית</w:t>
      </w:r>
      <w:commentRangeEnd w:id="1347"/>
      <w:r w:rsidR="00730546">
        <w:rPr>
          <w:rStyle w:val="a7"/>
          <w:rFonts w:cs="Calibri"/>
          <w:color w:val="000000"/>
          <w:u w:color="000000"/>
          <w:bdr w:val="nil"/>
          <w:rtl/>
          <w:lang w:bidi="ar-SA"/>
        </w:rPr>
        <w:commentReference w:id="1347"/>
      </w:r>
      <w:r w:rsidRPr="001D560A">
        <w:rPr>
          <w:rFonts w:asciiTheme="majorBidi" w:hAnsiTheme="majorBidi" w:cstheme="majorBidi"/>
          <w:sz w:val="24"/>
          <w:szCs w:val="24"/>
          <w:rtl/>
          <w:rPrChange w:id="1349" w:author="מיכל" w:date="2018-06-29T08:50:00Z">
            <w:rPr>
              <w:rFonts w:ascii="Times New Roman" w:hAnsi="Times New Roman" w:cs="Times New Roman"/>
              <w:sz w:val="24"/>
              <w:szCs w:val="24"/>
              <w:rtl/>
            </w:rPr>
          </w:rPrChange>
        </w:rPr>
        <w:t xml:space="preserve"> בשנות השמונים ובעיקר בשנות האלפיים. </w:t>
      </w:r>
      <w:r w:rsidR="00D22CCC" w:rsidRPr="001D560A">
        <w:rPr>
          <w:rFonts w:asciiTheme="majorBidi" w:hAnsiTheme="majorBidi" w:cstheme="majorBidi"/>
          <w:sz w:val="24"/>
          <w:szCs w:val="24"/>
          <w:rtl/>
          <w:rPrChange w:id="1350" w:author="מיכל" w:date="2018-06-29T08:50:00Z">
            <w:rPr>
              <w:rFonts w:ascii="Times New Roman" w:hAnsi="Times New Roman" w:cs="Times New Roman" w:hint="cs"/>
              <w:sz w:val="24"/>
              <w:szCs w:val="24"/>
              <w:rtl/>
            </w:rPr>
          </w:rPrChange>
        </w:rPr>
        <w:t xml:space="preserve">ביטוי לשינוי </w:t>
      </w:r>
      <w:ins w:id="1351" w:author="מיכל" w:date="2018-06-29T08:38:00Z">
        <w:r w:rsidR="0012679A" w:rsidRPr="001D560A">
          <w:rPr>
            <w:rFonts w:asciiTheme="majorBidi" w:hAnsiTheme="majorBidi" w:cstheme="majorBidi"/>
            <w:sz w:val="24"/>
            <w:szCs w:val="24"/>
            <w:rtl/>
            <w:rPrChange w:id="1352" w:author="מיכל" w:date="2018-06-29T08:50:00Z">
              <w:rPr>
                <w:rFonts w:ascii="Times New Roman" w:hAnsi="Times New Roman" w:cs="Times New Roman"/>
                <w:sz w:val="24"/>
                <w:szCs w:val="24"/>
                <w:rtl/>
              </w:rPr>
            </w:rPrChange>
          </w:rPr>
          <w:t>אפשר</w:t>
        </w:r>
      </w:ins>
      <w:del w:id="1353" w:author="מיכל" w:date="2018-06-29T08:38:00Z">
        <w:r w:rsidR="00D22CCC" w:rsidRPr="001D560A" w:rsidDel="0012679A">
          <w:rPr>
            <w:rFonts w:asciiTheme="majorBidi" w:hAnsiTheme="majorBidi" w:cstheme="majorBidi"/>
            <w:sz w:val="24"/>
            <w:szCs w:val="24"/>
            <w:rtl/>
            <w:rPrChange w:id="1354" w:author="מיכל" w:date="2018-06-29T08:50:00Z">
              <w:rPr>
                <w:rFonts w:ascii="Times New Roman" w:hAnsi="Times New Roman" w:cs="Times New Roman" w:hint="cs"/>
                <w:sz w:val="24"/>
                <w:szCs w:val="24"/>
                <w:rtl/>
              </w:rPr>
            </w:rPrChange>
          </w:rPr>
          <w:delText>ניתן</w:delText>
        </w:r>
      </w:del>
      <w:r w:rsidR="00D22CCC" w:rsidRPr="001D560A">
        <w:rPr>
          <w:rFonts w:asciiTheme="majorBidi" w:hAnsiTheme="majorBidi" w:cstheme="majorBidi"/>
          <w:sz w:val="24"/>
          <w:szCs w:val="24"/>
          <w:rtl/>
          <w:rPrChange w:id="1355" w:author="מיכל" w:date="2018-06-29T08:50:00Z">
            <w:rPr>
              <w:rFonts w:ascii="Times New Roman" w:hAnsi="Times New Roman" w:cs="Times New Roman" w:hint="cs"/>
              <w:sz w:val="24"/>
              <w:szCs w:val="24"/>
              <w:rtl/>
            </w:rPr>
          </w:rPrChange>
        </w:rPr>
        <w:t xml:space="preserve"> למצוא גם בקולנוע הישראלי</w:t>
      </w:r>
      <w:ins w:id="1356" w:author="מיכל" w:date="2018-06-29T10:39:00Z">
        <w:r w:rsidR="00730546">
          <w:rPr>
            <w:rFonts w:asciiTheme="majorBidi" w:hAnsiTheme="majorBidi" w:cstheme="majorBidi" w:hint="cs"/>
            <w:sz w:val="24"/>
            <w:szCs w:val="24"/>
            <w:rtl/>
          </w:rPr>
          <w:t>,</w:t>
        </w:r>
      </w:ins>
      <w:ins w:id="1357" w:author="מיכל" w:date="2018-06-29T08:49:00Z">
        <w:r w:rsidR="001D560A" w:rsidRPr="001D560A">
          <w:rPr>
            <w:rFonts w:asciiTheme="majorBidi" w:hAnsiTheme="majorBidi" w:cstheme="majorBidi"/>
            <w:sz w:val="24"/>
            <w:szCs w:val="24"/>
            <w:rtl/>
            <w:rPrChange w:id="1358" w:author="מיכל" w:date="2018-06-29T08:50:00Z">
              <w:rPr>
                <w:rFonts w:ascii="Times New Roman" w:hAnsi="Times New Roman" w:cs="Times New Roman"/>
                <w:sz w:val="24"/>
                <w:szCs w:val="24"/>
                <w:rtl/>
              </w:rPr>
            </w:rPrChange>
          </w:rPr>
          <w:t xml:space="preserve"> </w:t>
        </w:r>
      </w:ins>
      <w:del w:id="1359" w:author="מיכל" w:date="2018-06-29T08:49:00Z">
        <w:r w:rsidR="00D22CCC" w:rsidRPr="001D560A" w:rsidDel="001D560A">
          <w:rPr>
            <w:rFonts w:asciiTheme="majorBidi" w:hAnsiTheme="majorBidi" w:cstheme="majorBidi"/>
            <w:sz w:val="24"/>
            <w:szCs w:val="24"/>
            <w:rtl/>
            <w:rPrChange w:id="1360" w:author="מיכל" w:date="2018-06-29T08:50:00Z">
              <w:rPr>
                <w:rFonts w:ascii="Times New Roman" w:hAnsi="Times New Roman" w:cs="Times New Roman" w:hint="cs"/>
                <w:sz w:val="24"/>
                <w:szCs w:val="24"/>
                <w:rtl/>
              </w:rPr>
            </w:rPrChange>
          </w:rPr>
          <w:delText xml:space="preserve">  </w:delText>
        </w:r>
      </w:del>
      <w:r w:rsidR="00D22CCC" w:rsidRPr="001D560A">
        <w:rPr>
          <w:rFonts w:asciiTheme="majorBidi" w:hAnsiTheme="majorBidi" w:cstheme="majorBidi"/>
          <w:sz w:val="24"/>
          <w:szCs w:val="24"/>
          <w:rtl/>
          <w:rPrChange w:id="1361" w:author="מיכל" w:date="2018-06-29T08:50:00Z">
            <w:rPr>
              <w:rFonts w:ascii="Times New Roman" w:hAnsi="Times New Roman" w:cs="Times New Roman" w:hint="cs"/>
              <w:sz w:val="24"/>
              <w:szCs w:val="24"/>
              <w:rtl/>
            </w:rPr>
          </w:rPrChange>
        </w:rPr>
        <w:t xml:space="preserve">שגם הוא </w:t>
      </w:r>
      <w:ins w:id="1362" w:author="מיכל" w:date="2018-06-29T08:49:00Z">
        <w:r w:rsidR="001D560A" w:rsidRPr="001D560A">
          <w:rPr>
            <w:rFonts w:asciiTheme="majorBidi" w:hAnsiTheme="majorBidi" w:cstheme="majorBidi"/>
            <w:sz w:val="24"/>
            <w:szCs w:val="24"/>
            <w:rtl/>
            <w:rPrChange w:id="1363" w:author="מיכל" w:date="2018-06-29T08:50:00Z">
              <w:rPr>
                <w:rFonts w:ascii="Times New Roman" w:hAnsi="Times New Roman" w:cs="Times New Roman"/>
                <w:sz w:val="24"/>
                <w:szCs w:val="24"/>
                <w:rtl/>
              </w:rPr>
            </w:rPrChange>
          </w:rPr>
          <w:t xml:space="preserve"> </w:t>
        </w:r>
      </w:ins>
      <w:del w:id="1364" w:author="מיכל" w:date="2018-06-29T08:49:00Z">
        <w:r w:rsidR="00D22CCC" w:rsidRPr="001D560A" w:rsidDel="001D560A">
          <w:rPr>
            <w:rFonts w:asciiTheme="majorBidi" w:hAnsiTheme="majorBidi" w:cstheme="majorBidi"/>
            <w:sz w:val="24"/>
            <w:szCs w:val="24"/>
            <w:rtl/>
            <w:rPrChange w:id="1365" w:author="מיכל" w:date="2018-06-29T08:50:00Z">
              <w:rPr>
                <w:rFonts w:ascii="Times New Roman" w:hAnsi="Times New Roman" w:cs="Times New Roman"/>
                <w:sz w:val="24"/>
                <w:szCs w:val="24"/>
                <w:rtl/>
              </w:rPr>
            </w:rPrChange>
          </w:rPr>
          <w:delText xml:space="preserve">  </w:delText>
        </w:r>
      </w:del>
      <w:r w:rsidR="00D22CCC" w:rsidRPr="001D560A">
        <w:rPr>
          <w:rFonts w:asciiTheme="majorBidi" w:hAnsiTheme="majorBidi" w:cstheme="majorBidi"/>
          <w:sz w:val="24"/>
          <w:szCs w:val="24"/>
          <w:rtl/>
          <w:rPrChange w:id="1366" w:author="מיכל" w:date="2018-06-29T08:50:00Z">
            <w:rPr>
              <w:rFonts w:ascii="Times New Roman" w:hAnsi="Times New Roman" w:cs="Times New Roman"/>
              <w:sz w:val="24"/>
              <w:szCs w:val="24"/>
              <w:rtl/>
            </w:rPr>
          </w:rPrChange>
        </w:rPr>
        <w:t xml:space="preserve">בבחינת תוצר דיסקורסיבי </w:t>
      </w:r>
      <w:del w:id="1367" w:author="מיכל" w:date="2018-06-29T10:39:00Z">
        <w:r w:rsidR="00D22CCC" w:rsidRPr="001D560A" w:rsidDel="00730546">
          <w:rPr>
            <w:rFonts w:asciiTheme="majorBidi" w:hAnsiTheme="majorBidi" w:cstheme="majorBidi"/>
            <w:sz w:val="24"/>
            <w:szCs w:val="24"/>
            <w:rtl/>
            <w:rPrChange w:id="1368" w:author="מיכל" w:date="2018-06-29T08:50:00Z">
              <w:rPr>
                <w:rFonts w:ascii="Times New Roman" w:hAnsi="Times New Roman" w:cs="Times New Roman" w:hint="cs"/>
                <w:sz w:val="24"/>
                <w:szCs w:val="24"/>
                <w:rtl/>
              </w:rPr>
            </w:rPrChange>
          </w:rPr>
          <w:delText xml:space="preserve">שמהשגותיו </w:delText>
        </w:r>
      </w:del>
      <w:proofErr w:type="spellStart"/>
      <w:ins w:id="1369" w:author="מיכל" w:date="2018-06-29T10:39:00Z">
        <w:r w:rsidR="00730546">
          <w:rPr>
            <w:rFonts w:asciiTheme="majorBidi" w:hAnsiTheme="majorBidi" w:cstheme="majorBidi" w:hint="cs"/>
            <w:sz w:val="24"/>
            <w:szCs w:val="24"/>
            <w:rtl/>
          </w:rPr>
          <w:t>שהמזגותיו</w:t>
        </w:r>
        <w:proofErr w:type="spellEnd"/>
        <w:r w:rsidR="00730546" w:rsidRPr="001D560A">
          <w:rPr>
            <w:rFonts w:asciiTheme="majorBidi" w:hAnsiTheme="majorBidi" w:cstheme="majorBidi"/>
            <w:sz w:val="24"/>
            <w:szCs w:val="24"/>
            <w:rtl/>
            <w:rPrChange w:id="1370" w:author="מיכל" w:date="2018-06-29T08:50:00Z">
              <w:rPr>
                <w:rFonts w:ascii="Times New Roman" w:hAnsi="Times New Roman" w:cs="Times New Roman"/>
                <w:sz w:val="24"/>
                <w:szCs w:val="24"/>
                <w:rtl/>
              </w:rPr>
            </w:rPrChange>
          </w:rPr>
          <w:t xml:space="preserve"> </w:t>
        </w:r>
      </w:ins>
      <w:r w:rsidR="00D22CCC" w:rsidRPr="001D560A">
        <w:rPr>
          <w:rFonts w:asciiTheme="majorBidi" w:hAnsiTheme="majorBidi" w:cstheme="majorBidi"/>
          <w:sz w:val="24"/>
          <w:szCs w:val="24"/>
          <w:rtl/>
          <w:rPrChange w:id="1371" w:author="מיכל" w:date="2018-06-29T08:50:00Z">
            <w:rPr>
              <w:rFonts w:ascii="Times New Roman" w:hAnsi="Times New Roman" w:cs="Times New Roman"/>
              <w:sz w:val="24"/>
              <w:szCs w:val="24"/>
              <w:rtl/>
            </w:rPr>
          </w:rPrChange>
        </w:rPr>
        <w:t>תואמות כמעט תמיד את הלך הרוח ההגמוני</w:t>
      </w:r>
      <w:del w:id="1372" w:author="מיכל" w:date="2018-06-29T10:39:00Z">
        <w:r w:rsidR="00D22CCC" w:rsidRPr="001D560A" w:rsidDel="00730546">
          <w:rPr>
            <w:rFonts w:asciiTheme="majorBidi" w:hAnsiTheme="majorBidi" w:cstheme="majorBidi"/>
            <w:sz w:val="24"/>
            <w:szCs w:val="24"/>
            <w:rtl/>
            <w:rPrChange w:id="1373" w:author="מיכל" w:date="2018-06-29T08:50:00Z">
              <w:rPr>
                <w:rFonts w:ascii="Times New Roman" w:hAnsi="Times New Roman" w:cs="Times New Roman" w:hint="cs"/>
                <w:sz w:val="24"/>
                <w:szCs w:val="24"/>
                <w:rtl/>
              </w:rPr>
            </w:rPrChange>
          </w:rPr>
          <w:delText xml:space="preserve"> </w:delText>
        </w:r>
      </w:del>
      <w:r w:rsidR="00607DFE" w:rsidRPr="001D560A">
        <w:rPr>
          <w:rStyle w:val="af"/>
          <w:rFonts w:asciiTheme="majorBidi" w:hAnsiTheme="majorBidi" w:cstheme="majorBidi"/>
          <w:sz w:val="24"/>
          <w:szCs w:val="24"/>
          <w:rtl/>
          <w:rPrChange w:id="1374" w:author="מיכל" w:date="2018-06-29T08:50:00Z">
            <w:rPr>
              <w:rStyle w:val="af"/>
              <w:rFonts w:ascii="Times New Roman" w:hAnsi="Times New Roman" w:cs="Times New Roman"/>
              <w:sz w:val="24"/>
              <w:szCs w:val="24"/>
              <w:rtl/>
            </w:rPr>
          </w:rPrChange>
        </w:rPr>
        <w:footnoteReference w:id="40"/>
      </w:r>
      <w:r w:rsidRPr="001D560A">
        <w:rPr>
          <w:rFonts w:asciiTheme="majorBidi" w:hAnsiTheme="majorBidi" w:cstheme="majorBidi"/>
          <w:sz w:val="24"/>
          <w:szCs w:val="24"/>
          <w:rtl/>
          <w:rPrChange w:id="1377" w:author="מיכל" w:date="2018-06-29T08:50:00Z">
            <w:rPr>
              <w:rFonts w:ascii="Times New Roman" w:hAnsi="Times New Roman" w:cs="Times New Roman"/>
              <w:sz w:val="24"/>
              <w:szCs w:val="24"/>
              <w:rtl/>
            </w:rPr>
          </w:rPrChange>
        </w:rPr>
        <w:t xml:space="preserve"> </w:t>
      </w:r>
      <w:r w:rsidR="00EE107A" w:rsidRPr="001D560A">
        <w:rPr>
          <w:rFonts w:asciiTheme="majorBidi" w:hAnsiTheme="majorBidi" w:cstheme="majorBidi"/>
          <w:sz w:val="24"/>
          <w:szCs w:val="24"/>
          <w:rtl/>
          <w:rPrChange w:id="1378" w:author="מיכל" w:date="2018-06-29T08:50:00Z">
            <w:rPr>
              <w:rFonts w:ascii="Times New Roman" w:hAnsi="Times New Roman" w:cs="Times New Roman" w:hint="cs"/>
              <w:sz w:val="24"/>
              <w:szCs w:val="24"/>
              <w:rtl/>
            </w:rPr>
          </w:rPrChange>
        </w:rPr>
        <w:t>. ו</w:t>
      </w:r>
      <w:ins w:id="1379" w:author="מיכל" w:date="2018-06-29T08:38:00Z">
        <w:r w:rsidR="0012679A" w:rsidRPr="001D560A">
          <w:rPr>
            <w:rFonts w:asciiTheme="majorBidi" w:hAnsiTheme="majorBidi" w:cstheme="majorBidi"/>
            <w:sz w:val="24"/>
            <w:szCs w:val="24"/>
            <w:rtl/>
            <w:rPrChange w:id="1380" w:author="מיכל" w:date="2018-06-29T08:50:00Z">
              <w:rPr>
                <w:rFonts w:ascii="Times New Roman" w:hAnsi="Times New Roman" w:cs="Times New Roman"/>
                <w:sz w:val="24"/>
                <w:szCs w:val="24"/>
                <w:rtl/>
              </w:rPr>
            </w:rPrChange>
          </w:rPr>
          <w:t>אומנם</w:t>
        </w:r>
      </w:ins>
      <w:ins w:id="1381" w:author="מיכל" w:date="2018-06-29T10:39:00Z">
        <w:r w:rsidR="00730546">
          <w:rPr>
            <w:rFonts w:asciiTheme="majorBidi" w:hAnsiTheme="majorBidi" w:cstheme="majorBidi" w:hint="cs"/>
            <w:sz w:val="24"/>
            <w:szCs w:val="24"/>
            <w:rtl/>
          </w:rPr>
          <w:t>,</w:t>
        </w:r>
      </w:ins>
      <w:del w:id="1382" w:author="מיכל" w:date="2018-06-29T08:38:00Z">
        <w:r w:rsidR="00EE107A" w:rsidRPr="001D560A" w:rsidDel="0012679A">
          <w:rPr>
            <w:rFonts w:asciiTheme="majorBidi" w:hAnsiTheme="majorBidi" w:cstheme="majorBidi"/>
            <w:sz w:val="24"/>
            <w:szCs w:val="24"/>
            <w:rtl/>
            <w:rPrChange w:id="1383" w:author="מיכל" w:date="2018-06-29T08:50:00Z">
              <w:rPr>
                <w:rFonts w:ascii="Times New Roman" w:hAnsi="Times New Roman" w:cs="Times New Roman" w:hint="cs"/>
                <w:sz w:val="24"/>
                <w:szCs w:val="24"/>
                <w:rtl/>
              </w:rPr>
            </w:rPrChange>
          </w:rPr>
          <w:delText>אמנם</w:delText>
        </w:r>
      </w:del>
      <w:r w:rsidR="00EE107A" w:rsidRPr="001D560A">
        <w:rPr>
          <w:rFonts w:asciiTheme="majorBidi" w:hAnsiTheme="majorBidi" w:cstheme="majorBidi"/>
          <w:sz w:val="24"/>
          <w:szCs w:val="24"/>
          <w:rtl/>
          <w:rPrChange w:id="1384" w:author="מיכל" w:date="2018-06-29T08:50:00Z">
            <w:rPr>
              <w:rFonts w:ascii="Times New Roman" w:hAnsi="Times New Roman" w:cs="Times New Roman" w:hint="cs"/>
              <w:sz w:val="24"/>
              <w:szCs w:val="24"/>
              <w:rtl/>
            </w:rPr>
          </w:rPrChange>
        </w:rPr>
        <w:t xml:space="preserve"> גם</w:t>
      </w:r>
      <w:r w:rsidR="009174D4" w:rsidRPr="001D560A">
        <w:rPr>
          <w:rFonts w:asciiTheme="majorBidi" w:hAnsiTheme="majorBidi" w:cstheme="majorBidi"/>
          <w:sz w:val="24"/>
          <w:szCs w:val="24"/>
          <w:rtl/>
          <w:rPrChange w:id="1385" w:author="מיכל" w:date="2018-06-29T08:50:00Z">
            <w:rPr>
              <w:rFonts w:ascii="Times New Roman" w:hAnsi="Times New Roman" w:cs="Times New Roman"/>
              <w:sz w:val="24"/>
              <w:szCs w:val="24"/>
              <w:rtl/>
            </w:rPr>
          </w:rPrChange>
        </w:rPr>
        <w:t xml:space="preserve"> </w:t>
      </w:r>
      <w:r w:rsidR="00EE107A" w:rsidRPr="001D560A">
        <w:rPr>
          <w:rFonts w:asciiTheme="majorBidi" w:hAnsiTheme="majorBidi" w:cstheme="majorBidi"/>
          <w:sz w:val="24"/>
          <w:szCs w:val="24"/>
          <w:rtl/>
          <w:rPrChange w:id="1386" w:author="מיכל" w:date="2018-06-29T08:50:00Z">
            <w:rPr>
              <w:rFonts w:ascii="Times New Roman" w:hAnsi="Times New Roman" w:cs="Times New Roman"/>
              <w:sz w:val="24"/>
              <w:szCs w:val="24"/>
              <w:rtl/>
            </w:rPr>
          </w:rPrChange>
        </w:rPr>
        <w:t xml:space="preserve">ייצוגים </w:t>
      </w:r>
      <w:proofErr w:type="spellStart"/>
      <w:r w:rsidR="00EE107A" w:rsidRPr="001D560A">
        <w:rPr>
          <w:rFonts w:asciiTheme="majorBidi" w:hAnsiTheme="majorBidi" w:cstheme="majorBidi"/>
          <w:sz w:val="24"/>
          <w:szCs w:val="24"/>
          <w:rtl/>
          <w:rPrChange w:id="1387" w:author="מיכל" w:date="2018-06-29T08:50:00Z">
            <w:rPr>
              <w:rFonts w:ascii="Times New Roman" w:hAnsi="Times New Roman" w:cs="Times New Roman"/>
              <w:sz w:val="24"/>
              <w:szCs w:val="24"/>
              <w:rtl/>
            </w:rPr>
          </w:rPrChange>
        </w:rPr>
        <w:t>פילמאי</w:t>
      </w:r>
      <w:ins w:id="1388" w:author="מיכל" w:date="2018-06-29T10:39:00Z">
        <w:r w:rsidR="00730546">
          <w:rPr>
            <w:rFonts w:asciiTheme="majorBidi" w:hAnsiTheme="majorBidi" w:cstheme="majorBidi" w:hint="cs"/>
            <w:sz w:val="24"/>
            <w:szCs w:val="24"/>
            <w:rtl/>
          </w:rPr>
          <w:t>י</w:t>
        </w:r>
      </w:ins>
      <w:r w:rsidR="00EE107A" w:rsidRPr="001D560A">
        <w:rPr>
          <w:rFonts w:asciiTheme="majorBidi" w:hAnsiTheme="majorBidi" w:cstheme="majorBidi"/>
          <w:sz w:val="24"/>
          <w:szCs w:val="24"/>
          <w:rtl/>
          <w:rPrChange w:id="1389" w:author="מיכל" w:date="2018-06-29T08:50:00Z">
            <w:rPr>
              <w:rFonts w:ascii="Times New Roman" w:hAnsi="Times New Roman" w:cs="Times New Roman"/>
              <w:sz w:val="24"/>
              <w:szCs w:val="24"/>
              <w:rtl/>
            </w:rPr>
          </w:rPrChange>
        </w:rPr>
        <w:t>ם</w:t>
      </w:r>
      <w:proofErr w:type="spellEnd"/>
      <w:ins w:id="1390" w:author="מיכל" w:date="2018-06-29T10:39:00Z">
        <w:r w:rsidR="00730546">
          <w:rPr>
            <w:rFonts w:asciiTheme="majorBidi" w:hAnsiTheme="majorBidi" w:cstheme="majorBidi" w:hint="cs"/>
            <w:sz w:val="24"/>
            <w:szCs w:val="24"/>
            <w:rtl/>
          </w:rPr>
          <w:t>?</w:t>
        </w:r>
      </w:ins>
      <w:r w:rsidR="00EE107A" w:rsidRPr="001D560A">
        <w:rPr>
          <w:rFonts w:asciiTheme="majorBidi" w:hAnsiTheme="majorBidi" w:cstheme="majorBidi"/>
          <w:sz w:val="24"/>
          <w:szCs w:val="24"/>
          <w:rtl/>
          <w:rPrChange w:id="1391" w:author="מיכל" w:date="2018-06-29T08:50:00Z">
            <w:rPr>
              <w:rFonts w:ascii="Times New Roman" w:hAnsi="Times New Roman" w:cs="Times New Roman"/>
              <w:sz w:val="24"/>
              <w:szCs w:val="24"/>
              <w:rtl/>
            </w:rPr>
          </w:rPrChange>
        </w:rPr>
        <w:t xml:space="preserve"> מוקדמים של </w:t>
      </w:r>
      <w:r w:rsidR="00EE107A" w:rsidRPr="001D560A">
        <w:rPr>
          <w:rFonts w:asciiTheme="majorBidi" w:hAnsiTheme="majorBidi" w:cstheme="majorBidi"/>
          <w:sz w:val="24"/>
          <w:szCs w:val="24"/>
          <w:rtl/>
          <w:rPrChange w:id="1392" w:author="מיכל" w:date="2018-06-29T08:50:00Z">
            <w:rPr>
              <w:rFonts w:ascii="Times New Roman" w:hAnsi="Times New Roman" w:cs="Times New Roman" w:hint="cs"/>
              <w:sz w:val="24"/>
              <w:szCs w:val="24"/>
              <w:rtl/>
            </w:rPr>
          </w:rPrChange>
        </w:rPr>
        <w:t xml:space="preserve">השואה בישראל לא כללו את דמות הקאפו, ובמובלע כנראה </w:t>
      </w:r>
      <w:r w:rsidR="00EE107A" w:rsidRPr="001D560A">
        <w:rPr>
          <w:rFonts w:asciiTheme="majorBidi" w:hAnsiTheme="majorBidi" w:cstheme="majorBidi"/>
          <w:sz w:val="24"/>
          <w:szCs w:val="24"/>
          <w:rtl/>
          <w:rPrChange w:id="1393" w:author="מיכל" w:date="2018-06-29T08:50:00Z">
            <w:rPr>
              <w:rFonts w:ascii="Times New Roman" w:hAnsi="Times New Roman" w:cs="Times New Roman"/>
              <w:sz w:val="24"/>
              <w:szCs w:val="24"/>
              <w:rtl/>
            </w:rPr>
          </w:rPrChange>
        </w:rPr>
        <w:t xml:space="preserve">הושפעו </w:t>
      </w:r>
      <w:r w:rsidR="00EE107A" w:rsidRPr="001D560A">
        <w:rPr>
          <w:rFonts w:asciiTheme="majorBidi" w:hAnsiTheme="majorBidi" w:cstheme="majorBidi"/>
          <w:sz w:val="24"/>
          <w:szCs w:val="24"/>
          <w:rtl/>
          <w:rPrChange w:id="1394" w:author="מיכל" w:date="2018-06-29T08:50:00Z">
            <w:rPr>
              <w:rFonts w:ascii="Times New Roman" w:hAnsi="Times New Roman" w:cs="Times New Roman" w:hint="cs"/>
              <w:sz w:val="24"/>
              <w:szCs w:val="24"/>
              <w:rtl/>
            </w:rPr>
          </w:rPrChange>
        </w:rPr>
        <w:t>מהיחס הזהיר כלפיו</w:t>
      </w:r>
      <w:ins w:id="1395" w:author="מיכל" w:date="2018-06-29T10:39:00Z">
        <w:r w:rsidR="00105A12">
          <w:rPr>
            <w:rFonts w:asciiTheme="majorBidi" w:hAnsiTheme="majorBidi" w:cstheme="majorBidi" w:hint="cs"/>
            <w:sz w:val="24"/>
            <w:szCs w:val="24"/>
            <w:rtl/>
          </w:rPr>
          <w:t xml:space="preserve">; </w:t>
        </w:r>
      </w:ins>
      <w:del w:id="1396" w:author="מיכל" w:date="2018-06-29T10:39:00Z">
        <w:r w:rsidR="00EE107A" w:rsidRPr="001D560A" w:rsidDel="00105A12">
          <w:rPr>
            <w:rFonts w:asciiTheme="majorBidi" w:hAnsiTheme="majorBidi" w:cstheme="majorBidi"/>
            <w:sz w:val="24"/>
            <w:szCs w:val="24"/>
            <w:rtl/>
            <w:rPrChange w:id="1397" w:author="מיכל" w:date="2018-06-29T08:50:00Z">
              <w:rPr>
                <w:rFonts w:ascii="Times New Roman" w:hAnsi="Times New Roman" w:cs="Times New Roman" w:hint="cs"/>
                <w:sz w:val="24"/>
                <w:szCs w:val="24"/>
                <w:rtl/>
              </w:rPr>
            </w:rPrChange>
          </w:rPr>
          <w:delText xml:space="preserve">, </w:delText>
        </w:r>
      </w:del>
      <w:r w:rsidR="00EE107A" w:rsidRPr="001D560A">
        <w:rPr>
          <w:rFonts w:asciiTheme="majorBidi" w:hAnsiTheme="majorBidi" w:cstheme="majorBidi"/>
          <w:sz w:val="24"/>
          <w:szCs w:val="24"/>
          <w:rtl/>
          <w:rPrChange w:id="1398" w:author="מיכל" w:date="2018-06-29T08:50:00Z">
            <w:rPr>
              <w:rFonts w:ascii="Times New Roman" w:hAnsi="Times New Roman" w:cs="Times New Roman" w:hint="cs"/>
              <w:sz w:val="24"/>
              <w:szCs w:val="24"/>
              <w:rtl/>
            </w:rPr>
          </w:rPrChange>
        </w:rPr>
        <w:t>הקולנוענים לא רצו לגעת בנושא הנפיץ</w:t>
      </w:r>
      <w:ins w:id="1399" w:author="מיכל" w:date="2018-06-29T08:49:00Z">
        <w:r w:rsidR="001D560A" w:rsidRPr="001D560A">
          <w:rPr>
            <w:rFonts w:asciiTheme="majorBidi" w:hAnsiTheme="majorBidi" w:cstheme="majorBidi"/>
            <w:sz w:val="24"/>
            <w:szCs w:val="24"/>
            <w:rtl/>
            <w:rPrChange w:id="1400" w:author="מיכל" w:date="2018-06-29T08:50:00Z">
              <w:rPr>
                <w:rFonts w:ascii="Times New Roman" w:hAnsi="Times New Roman" w:cs="Times New Roman"/>
                <w:sz w:val="24"/>
                <w:szCs w:val="24"/>
                <w:rtl/>
              </w:rPr>
            </w:rPrChange>
          </w:rPr>
          <w:t xml:space="preserve"> </w:t>
        </w:r>
      </w:ins>
      <w:ins w:id="1401" w:author="מיכל" w:date="2018-06-29T10:39:00Z">
        <w:r w:rsidR="00105A12">
          <w:rPr>
            <w:rFonts w:asciiTheme="majorBidi" w:hAnsiTheme="majorBidi" w:cstheme="majorBidi"/>
            <w:sz w:val="24"/>
            <w:szCs w:val="24"/>
            <w:rtl/>
          </w:rPr>
          <w:t>–</w:t>
        </w:r>
      </w:ins>
      <w:ins w:id="1402" w:author="מיכל" w:date="2018-06-29T08:49:00Z">
        <w:r w:rsidR="001D560A" w:rsidRPr="001D560A">
          <w:rPr>
            <w:rFonts w:asciiTheme="majorBidi" w:hAnsiTheme="majorBidi" w:cstheme="majorBidi"/>
            <w:sz w:val="24"/>
            <w:szCs w:val="24"/>
            <w:rtl/>
            <w:rPrChange w:id="1403" w:author="מיכל" w:date="2018-06-29T08:50:00Z">
              <w:rPr>
                <w:rFonts w:ascii="Times New Roman" w:hAnsi="Times New Roman" w:cs="Times New Roman"/>
                <w:sz w:val="24"/>
                <w:szCs w:val="24"/>
                <w:rtl/>
              </w:rPr>
            </w:rPrChange>
          </w:rPr>
          <w:t xml:space="preserve"> </w:t>
        </w:r>
      </w:ins>
      <w:del w:id="1404" w:author="מיכל" w:date="2018-06-29T08:49:00Z">
        <w:r w:rsidR="00EE107A" w:rsidRPr="001D560A" w:rsidDel="001D560A">
          <w:rPr>
            <w:rFonts w:asciiTheme="majorBidi" w:hAnsiTheme="majorBidi" w:cstheme="majorBidi"/>
            <w:sz w:val="24"/>
            <w:szCs w:val="24"/>
            <w:rtl/>
            <w:rPrChange w:id="1405" w:author="מיכל" w:date="2018-06-29T08:50:00Z">
              <w:rPr>
                <w:rFonts w:ascii="Times New Roman" w:hAnsi="Times New Roman" w:cs="Times New Roman" w:hint="cs"/>
                <w:sz w:val="24"/>
                <w:szCs w:val="24"/>
                <w:rtl/>
              </w:rPr>
            </w:rPrChange>
          </w:rPr>
          <w:delText xml:space="preserve"> -</w:delText>
        </w:r>
      </w:del>
      <w:r w:rsidR="00EE107A" w:rsidRPr="001D560A">
        <w:rPr>
          <w:rFonts w:asciiTheme="majorBidi" w:hAnsiTheme="majorBidi" w:cstheme="majorBidi"/>
          <w:sz w:val="24"/>
          <w:szCs w:val="24"/>
          <w:rtl/>
          <w:rPrChange w:id="1406" w:author="מיכל" w:date="2018-06-29T08:50:00Z">
            <w:rPr>
              <w:rFonts w:ascii="Times New Roman" w:hAnsi="Times New Roman" w:cs="Times New Roman" w:hint="cs"/>
              <w:sz w:val="24"/>
              <w:szCs w:val="24"/>
              <w:rtl/>
            </w:rPr>
          </w:rPrChange>
        </w:rPr>
        <w:t>עד כדי התעלמות ממנו. למעט אזכור שולי ושלילי</w:t>
      </w:r>
      <w:r w:rsidR="00435756" w:rsidRPr="001D560A">
        <w:rPr>
          <w:rFonts w:asciiTheme="majorBidi" w:hAnsiTheme="majorBidi" w:cstheme="majorBidi"/>
          <w:sz w:val="24"/>
          <w:szCs w:val="24"/>
          <w:rtl/>
          <w:rPrChange w:id="1407" w:author="מיכל" w:date="2018-06-29T08:50:00Z">
            <w:rPr>
              <w:rFonts w:ascii="Times New Roman" w:hAnsi="Times New Roman" w:cs="Times New Roman" w:hint="cs"/>
              <w:sz w:val="24"/>
              <w:szCs w:val="24"/>
              <w:rtl/>
            </w:rPr>
          </w:rPrChange>
        </w:rPr>
        <w:t xml:space="preserve"> </w:t>
      </w:r>
      <w:r w:rsidR="00EE107A" w:rsidRPr="001D560A">
        <w:rPr>
          <w:rFonts w:asciiTheme="majorBidi" w:hAnsiTheme="majorBidi" w:cstheme="majorBidi"/>
          <w:sz w:val="24"/>
          <w:szCs w:val="24"/>
          <w:rtl/>
          <w:rPrChange w:id="1408" w:author="מיכל" w:date="2018-06-29T08:50:00Z">
            <w:rPr>
              <w:rFonts w:ascii="Times New Roman" w:hAnsi="Times New Roman" w:cs="Times New Roman" w:hint="cs"/>
              <w:sz w:val="24"/>
              <w:szCs w:val="24"/>
              <w:rtl/>
            </w:rPr>
          </w:rPrChange>
        </w:rPr>
        <w:t>ב</w:t>
      </w:r>
      <w:r w:rsidR="00435756" w:rsidRPr="001D560A">
        <w:rPr>
          <w:rFonts w:asciiTheme="majorBidi" w:hAnsiTheme="majorBidi" w:cstheme="majorBidi"/>
          <w:sz w:val="24"/>
          <w:szCs w:val="24"/>
          <w:rtl/>
          <w:rPrChange w:id="1409" w:author="מיכל" w:date="2018-06-29T08:50:00Z">
            <w:rPr>
              <w:rFonts w:ascii="Times New Roman" w:hAnsi="Times New Roman" w:cs="Times New Roman" w:hint="cs"/>
              <w:sz w:val="24"/>
              <w:szCs w:val="24"/>
              <w:rtl/>
            </w:rPr>
          </w:rPrChange>
        </w:rPr>
        <w:t>סרטה של ציפי טרופה "תל אביב ברלין"</w:t>
      </w:r>
      <w:r w:rsidR="00AE5C4B" w:rsidRPr="001D560A">
        <w:rPr>
          <w:rFonts w:asciiTheme="majorBidi" w:hAnsiTheme="majorBidi" w:cstheme="majorBidi"/>
          <w:sz w:val="24"/>
          <w:szCs w:val="24"/>
          <w:rtl/>
          <w:rPrChange w:id="1410" w:author="מיכל" w:date="2018-06-29T08:50:00Z">
            <w:rPr>
              <w:rFonts w:ascii="Times New Roman" w:hAnsi="Times New Roman" w:cs="Times New Roman" w:hint="cs"/>
              <w:sz w:val="24"/>
              <w:szCs w:val="24"/>
              <w:rtl/>
            </w:rPr>
          </w:rPrChange>
        </w:rPr>
        <w:t xml:space="preserve"> </w:t>
      </w:r>
      <w:commentRangeStart w:id="1411"/>
      <w:r w:rsidR="00AE5C4B" w:rsidRPr="001D560A">
        <w:rPr>
          <w:rFonts w:asciiTheme="majorBidi" w:hAnsiTheme="majorBidi" w:cstheme="majorBidi"/>
          <w:sz w:val="24"/>
          <w:szCs w:val="24"/>
          <w:rtl/>
          <w:rPrChange w:id="1412" w:author="מיכל" w:date="2018-06-29T08:50:00Z">
            <w:rPr>
              <w:rFonts w:ascii="Times New Roman" w:hAnsi="Times New Roman" w:cs="Times New Roman" w:hint="cs"/>
              <w:sz w:val="24"/>
              <w:szCs w:val="24"/>
              <w:rtl/>
            </w:rPr>
          </w:rPrChange>
        </w:rPr>
        <w:t xml:space="preserve">שנה </w:t>
      </w:r>
      <w:r w:rsidR="00EE107A" w:rsidRPr="001D560A">
        <w:rPr>
          <w:rFonts w:asciiTheme="majorBidi" w:hAnsiTheme="majorBidi" w:cstheme="majorBidi"/>
          <w:sz w:val="24"/>
          <w:szCs w:val="24"/>
          <w:rtl/>
          <w:rPrChange w:id="1413" w:author="מיכל" w:date="2018-06-29T08:50:00Z">
            <w:rPr>
              <w:rFonts w:ascii="Times New Roman" w:hAnsi="Times New Roman" w:cs="Times New Roman"/>
              <w:sz w:val="24"/>
              <w:szCs w:val="24"/>
              <w:rtl/>
            </w:rPr>
          </w:rPrChange>
        </w:rPr>
        <w:t>–</w:t>
      </w:r>
      <w:r w:rsidR="00435756" w:rsidRPr="001D560A">
        <w:rPr>
          <w:rFonts w:asciiTheme="majorBidi" w:hAnsiTheme="majorBidi" w:cstheme="majorBidi"/>
          <w:sz w:val="24"/>
          <w:szCs w:val="24"/>
          <w:rtl/>
          <w:rPrChange w:id="1414" w:author="מיכל" w:date="2018-06-29T08:50:00Z">
            <w:rPr>
              <w:rFonts w:ascii="Times New Roman" w:hAnsi="Times New Roman" w:cs="Times New Roman" w:hint="cs"/>
              <w:sz w:val="24"/>
              <w:szCs w:val="24"/>
              <w:rtl/>
            </w:rPr>
          </w:rPrChange>
        </w:rPr>
        <w:t xml:space="preserve"> </w:t>
      </w:r>
      <w:commentRangeEnd w:id="1411"/>
      <w:r w:rsidR="00105A12">
        <w:rPr>
          <w:rStyle w:val="a7"/>
          <w:rFonts w:cs="Calibri"/>
          <w:color w:val="000000"/>
          <w:u w:color="000000"/>
          <w:bdr w:val="nil"/>
          <w:rtl/>
          <w:lang w:bidi="ar-SA"/>
        </w:rPr>
        <w:commentReference w:id="1411"/>
      </w:r>
      <w:r w:rsidR="00EE107A" w:rsidRPr="001D560A">
        <w:rPr>
          <w:rFonts w:asciiTheme="majorBidi" w:hAnsiTheme="majorBidi" w:cstheme="majorBidi"/>
          <w:sz w:val="24"/>
          <w:szCs w:val="24"/>
          <w:rtl/>
          <w:rPrChange w:id="1415" w:author="מיכל" w:date="2018-06-29T08:50:00Z">
            <w:rPr>
              <w:rFonts w:ascii="Times New Roman" w:hAnsi="Times New Roman" w:cs="Times New Roman" w:hint="cs"/>
              <w:sz w:val="24"/>
              <w:szCs w:val="24"/>
              <w:rtl/>
            </w:rPr>
          </w:rPrChange>
        </w:rPr>
        <w:t xml:space="preserve">שייתכן גם שהיה יחיד מסוגו. </w:t>
      </w:r>
      <w:r w:rsidR="009E6E1D" w:rsidRPr="001D560A">
        <w:rPr>
          <w:rFonts w:asciiTheme="majorBidi" w:hAnsiTheme="majorBidi" w:cstheme="majorBidi"/>
          <w:sz w:val="24"/>
          <w:szCs w:val="24"/>
          <w:rtl/>
          <w:rPrChange w:id="1416" w:author="מיכל" w:date="2018-06-29T08:50:00Z">
            <w:rPr>
              <w:rFonts w:ascii="Times New Roman" w:hAnsi="Times New Roman" w:cs="Times New Roman" w:hint="cs"/>
              <w:sz w:val="24"/>
              <w:szCs w:val="24"/>
              <w:rtl/>
            </w:rPr>
          </w:rPrChange>
        </w:rPr>
        <w:t xml:space="preserve">השינוי החל מאוחר יותר ונעשה ניסיון אמתי </w:t>
      </w:r>
      <w:r w:rsidR="007314BA" w:rsidRPr="001D560A">
        <w:rPr>
          <w:rFonts w:asciiTheme="majorBidi" w:hAnsiTheme="majorBidi" w:cstheme="majorBidi"/>
          <w:sz w:val="24"/>
          <w:szCs w:val="24"/>
          <w:rtl/>
          <w:rPrChange w:id="1417" w:author="מיכל" w:date="2018-06-29T08:50:00Z">
            <w:rPr>
              <w:rFonts w:ascii="Times New Roman" w:hAnsi="Times New Roman" w:cs="Times New Roman" w:hint="cs"/>
              <w:sz w:val="24"/>
              <w:szCs w:val="24"/>
              <w:rtl/>
            </w:rPr>
          </w:rPrChange>
        </w:rPr>
        <w:t>וכן</w:t>
      </w:r>
      <w:r w:rsidR="009E6E1D" w:rsidRPr="001D560A">
        <w:rPr>
          <w:rFonts w:asciiTheme="majorBidi" w:hAnsiTheme="majorBidi" w:cstheme="majorBidi"/>
          <w:sz w:val="24"/>
          <w:szCs w:val="24"/>
          <w:rtl/>
          <w:rPrChange w:id="1418" w:author="מיכל" w:date="2018-06-29T08:50:00Z">
            <w:rPr>
              <w:rFonts w:ascii="Times New Roman" w:hAnsi="Times New Roman" w:cs="Times New Roman" w:hint="cs"/>
              <w:sz w:val="24"/>
              <w:szCs w:val="24"/>
              <w:rtl/>
            </w:rPr>
          </w:rPrChange>
        </w:rPr>
        <w:t xml:space="preserve"> לדון ב</w:t>
      </w:r>
      <w:r w:rsidR="00A7289B" w:rsidRPr="001D560A">
        <w:rPr>
          <w:rFonts w:asciiTheme="majorBidi" w:hAnsiTheme="majorBidi" w:cstheme="majorBidi"/>
          <w:sz w:val="24"/>
          <w:szCs w:val="24"/>
          <w:rtl/>
          <w:rPrChange w:id="1419" w:author="מיכל" w:date="2018-06-29T08:50:00Z">
            <w:rPr>
              <w:rFonts w:ascii="Times New Roman" w:hAnsi="Times New Roman" w:cs="Times New Roman"/>
              <w:sz w:val="24"/>
              <w:szCs w:val="24"/>
              <w:rtl/>
            </w:rPr>
          </w:rPrChange>
        </w:rPr>
        <w:t>סוגיה על מורכבותה הרבה</w:t>
      </w:r>
      <w:ins w:id="1420" w:author="מיכל" w:date="2018-06-29T10:40:00Z">
        <w:r w:rsidR="00105A12">
          <w:rPr>
            <w:rFonts w:asciiTheme="majorBidi" w:hAnsiTheme="majorBidi" w:cstheme="majorBidi" w:hint="cs"/>
            <w:sz w:val="24"/>
            <w:szCs w:val="24"/>
            <w:rtl/>
          </w:rPr>
          <w:t xml:space="preserve">, ניסיון שבעקבותיו </w:t>
        </w:r>
      </w:ins>
      <w:del w:id="1421" w:author="מיכל" w:date="2018-06-29T10:40:00Z">
        <w:r w:rsidR="009174D4" w:rsidRPr="001D560A" w:rsidDel="00105A12">
          <w:rPr>
            <w:rFonts w:asciiTheme="majorBidi" w:hAnsiTheme="majorBidi" w:cstheme="majorBidi"/>
            <w:sz w:val="24"/>
            <w:szCs w:val="24"/>
            <w:rtl/>
            <w:rPrChange w:id="1422" w:author="מיכל" w:date="2018-06-29T08:50:00Z">
              <w:rPr>
                <w:rFonts w:ascii="Times New Roman" w:hAnsi="Times New Roman" w:cs="Times New Roman"/>
                <w:sz w:val="24"/>
                <w:szCs w:val="24"/>
                <w:rtl/>
              </w:rPr>
            </w:rPrChange>
          </w:rPr>
          <w:delText xml:space="preserve"> </w:delText>
        </w:r>
        <w:r w:rsidR="009E6E1D" w:rsidRPr="001D560A" w:rsidDel="00105A12">
          <w:rPr>
            <w:rFonts w:asciiTheme="majorBidi" w:hAnsiTheme="majorBidi" w:cstheme="majorBidi"/>
            <w:sz w:val="24"/>
            <w:szCs w:val="24"/>
            <w:rtl/>
            <w:rPrChange w:id="1423" w:author="מיכל" w:date="2018-06-29T08:50:00Z">
              <w:rPr>
                <w:rFonts w:ascii="Times New Roman" w:hAnsi="Times New Roman" w:cs="Times New Roman" w:hint="cs"/>
                <w:sz w:val="24"/>
                <w:szCs w:val="24"/>
                <w:rtl/>
              </w:rPr>
            </w:rPrChange>
          </w:rPr>
          <w:delText xml:space="preserve">שבעקבותיה </w:delText>
        </w:r>
      </w:del>
      <w:r w:rsidR="009E6E1D" w:rsidRPr="001D560A">
        <w:rPr>
          <w:rFonts w:asciiTheme="majorBidi" w:hAnsiTheme="majorBidi" w:cstheme="majorBidi"/>
          <w:sz w:val="24"/>
          <w:szCs w:val="24"/>
          <w:rtl/>
          <w:rPrChange w:id="1424" w:author="מיכל" w:date="2018-06-29T08:50:00Z">
            <w:rPr>
              <w:rFonts w:ascii="Times New Roman" w:hAnsi="Times New Roman" w:cs="Times New Roman" w:hint="cs"/>
              <w:sz w:val="24"/>
              <w:szCs w:val="24"/>
              <w:rtl/>
            </w:rPr>
          </w:rPrChange>
        </w:rPr>
        <w:t>עלו</w:t>
      </w:r>
      <w:r w:rsidR="009174D4" w:rsidRPr="001D560A">
        <w:rPr>
          <w:rFonts w:asciiTheme="majorBidi" w:hAnsiTheme="majorBidi" w:cstheme="majorBidi"/>
          <w:sz w:val="24"/>
          <w:szCs w:val="24"/>
          <w:rtl/>
          <w:rPrChange w:id="1425" w:author="מיכל" w:date="2018-06-29T08:50:00Z">
            <w:rPr>
              <w:rFonts w:ascii="Times New Roman" w:hAnsi="Times New Roman" w:cs="Times New Roman"/>
              <w:sz w:val="24"/>
              <w:szCs w:val="24"/>
              <w:rtl/>
            </w:rPr>
          </w:rPrChange>
        </w:rPr>
        <w:t xml:space="preserve"> יותר סימני שאלה מסימני קריאה.</w:t>
      </w:r>
      <w:r w:rsidRPr="001D560A">
        <w:rPr>
          <w:rFonts w:asciiTheme="majorBidi" w:hAnsiTheme="majorBidi" w:cstheme="majorBidi"/>
          <w:sz w:val="24"/>
          <w:szCs w:val="24"/>
          <w:rtl/>
          <w:rPrChange w:id="1426" w:author="מיכל" w:date="2018-06-29T08:50:00Z">
            <w:rPr>
              <w:rFonts w:ascii="Times New Roman" w:hAnsi="Times New Roman" w:cs="Times New Roman"/>
              <w:sz w:val="24"/>
              <w:szCs w:val="24"/>
              <w:rtl/>
            </w:rPr>
          </w:rPrChange>
        </w:rPr>
        <w:t xml:space="preserve"> </w:t>
      </w:r>
    </w:p>
    <w:p w14:paraId="345C8D96" w14:textId="03919FA3" w:rsidR="00D425EE" w:rsidRPr="001D560A" w:rsidRDefault="00D425EE" w:rsidP="001D560A">
      <w:pPr>
        <w:spacing w:after="0" w:line="480" w:lineRule="auto"/>
        <w:jc w:val="both"/>
        <w:rPr>
          <w:rFonts w:asciiTheme="majorBidi" w:eastAsia="Times New Roman" w:hAnsiTheme="majorBidi" w:cstheme="majorBidi"/>
          <w:sz w:val="24"/>
          <w:szCs w:val="24"/>
          <w:u w:val="single"/>
          <w:rPrChange w:id="1427" w:author="מיכל" w:date="2018-06-29T08:50:00Z">
            <w:rPr>
              <w:rFonts w:ascii="Times New Roman" w:eastAsia="Times New Roman" w:hAnsi="Times New Roman" w:cs="Times New Roman"/>
              <w:sz w:val="24"/>
              <w:szCs w:val="24"/>
              <w:u w:val="single"/>
            </w:rPr>
          </w:rPrChange>
        </w:rPr>
        <w:pPrChange w:id="1428" w:author="מיכל" w:date="2018-06-29T08:50:00Z">
          <w:pPr>
            <w:spacing w:after="0" w:line="360" w:lineRule="auto"/>
            <w:jc w:val="both"/>
          </w:pPr>
        </w:pPrChange>
      </w:pPr>
      <w:r w:rsidRPr="001D560A">
        <w:rPr>
          <w:rFonts w:asciiTheme="majorBidi" w:eastAsia="Times New Roman" w:hAnsiTheme="majorBidi" w:cstheme="majorBidi"/>
          <w:sz w:val="24"/>
          <w:szCs w:val="24"/>
          <w:u w:val="single"/>
          <w:rtl/>
          <w:rPrChange w:id="1429" w:author="מיכל" w:date="2018-06-29T08:50:00Z">
            <w:rPr>
              <w:rFonts w:ascii="Times New Roman" w:eastAsia="Times New Roman" w:hAnsi="Times New Roman" w:cs="Times New Roman"/>
              <w:sz w:val="24"/>
              <w:szCs w:val="24"/>
              <w:u w:val="single"/>
              <w:rtl/>
            </w:rPr>
          </w:rPrChange>
        </w:rPr>
        <w:t xml:space="preserve">"קאפו"- תור בן מיור ודני </w:t>
      </w:r>
      <w:proofErr w:type="spellStart"/>
      <w:r w:rsidRPr="00105A12">
        <w:rPr>
          <w:rFonts w:asciiTheme="majorBidi" w:eastAsia="Times New Roman" w:hAnsiTheme="majorBidi" w:cstheme="majorBidi"/>
          <w:sz w:val="24"/>
          <w:szCs w:val="24"/>
          <w:u w:val="single"/>
          <w:rtl/>
          <w:rPrChange w:id="1430" w:author="מיכל" w:date="2018-06-29T10:40:00Z">
            <w:rPr>
              <w:rFonts w:ascii="Times New Roman" w:eastAsia="Times New Roman" w:hAnsi="Times New Roman" w:cs="Times New Roman"/>
              <w:sz w:val="24"/>
              <w:szCs w:val="24"/>
              <w:u w:val="single"/>
              <w:rtl/>
            </w:rPr>
          </w:rPrChange>
        </w:rPr>
        <w:t>סיטון</w:t>
      </w:r>
      <w:proofErr w:type="spellEnd"/>
      <w:ins w:id="1431" w:author="מיכל" w:date="2018-06-29T08:49:00Z">
        <w:r w:rsidR="001D560A" w:rsidRPr="00105A12">
          <w:rPr>
            <w:rFonts w:asciiTheme="majorBidi" w:eastAsia="Times New Roman" w:hAnsiTheme="majorBidi" w:cstheme="majorBidi"/>
            <w:sz w:val="24"/>
            <w:szCs w:val="24"/>
            <w:u w:val="single"/>
            <w:rtl/>
            <w:rPrChange w:id="1432" w:author="מיכל" w:date="2018-06-29T10:40:00Z">
              <w:rPr>
                <w:rFonts w:ascii="Times New Roman" w:eastAsia="Times New Roman" w:hAnsi="Times New Roman" w:cs="Times New Roman"/>
                <w:sz w:val="24"/>
                <w:szCs w:val="24"/>
                <w:rtl/>
              </w:rPr>
            </w:rPrChange>
          </w:rPr>
          <w:t xml:space="preserve"> - </w:t>
        </w:r>
      </w:ins>
      <w:del w:id="1433" w:author="מיכל" w:date="2018-06-29T08:49:00Z">
        <w:r w:rsidRPr="00105A12" w:rsidDel="001D560A">
          <w:rPr>
            <w:rFonts w:asciiTheme="majorBidi" w:eastAsia="Times New Roman" w:hAnsiTheme="majorBidi" w:cstheme="majorBidi"/>
            <w:sz w:val="24"/>
            <w:szCs w:val="24"/>
            <w:u w:val="single"/>
            <w:rtl/>
            <w:rPrChange w:id="1434" w:author="מיכל" w:date="2018-06-29T10:40:00Z">
              <w:rPr>
                <w:rFonts w:ascii="Times New Roman" w:eastAsia="Times New Roman" w:hAnsi="Times New Roman" w:cs="Times New Roman"/>
                <w:sz w:val="24"/>
                <w:szCs w:val="24"/>
                <w:u w:val="single"/>
                <w:rtl/>
              </w:rPr>
            </w:rPrChange>
          </w:rPr>
          <w:delText xml:space="preserve">- </w:delText>
        </w:r>
      </w:del>
      <w:r w:rsidRPr="00105A12">
        <w:rPr>
          <w:rFonts w:asciiTheme="majorBidi" w:eastAsia="Times New Roman" w:hAnsiTheme="majorBidi" w:cstheme="majorBidi"/>
          <w:sz w:val="24"/>
          <w:szCs w:val="24"/>
          <w:u w:val="single"/>
          <w:rtl/>
          <w:rPrChange w:id="1435" w:author="מיכל" w:date="2018-06-29T10:40:00Z">
            <w:rPr>
              <w:rFonts w:ascii="Times New Roman" w:eastAsia="Times New Roman" w:hAnsi="Times New Roman" w:cs="Times New Roman"/>
              <w:sz w:val="24"/>
              <w:szCs w:val="24"/>
              <w:u w:val="single"/>
              <w:rtl/>
            </w:rPr>
          </w:rPrChange>
        </w:rPr>
        <w:t>2000</w:t>
      </w:r>
      <w:del w:id="1436" w:author="מיכל" w:date="2018-06-29T10:40:00Z">
        <w:r w:rsidRPr="001D560A" w:rsidDel="00105A12">
          <w:rPr>
            <w:rFonts w:asciiTheme="majorBidi" w:eastAsia="Times New Roman" w:hAnsiTheme="majorBidi" w:cstheme="majorBidi"/>
            <w:sz w:val="24"/>
            <w:szCs w:val="24"/>
            <w:u w:val="single"/>
            <w:rtl/>
            <w:rPrChange w:id="1437" w:author="מיכל" w:date="2018-06-29T08:50:00Z">
              <w:rPr>
                <w:rFonts w:ascii="Times New Roman" w:eastAsia="Times New Roman" w:hAnsi="Times New Roman" w:cs="Times New Roman"/>
                <w:sz w:val="24"/>
                <w:szCs w:val="24"/>
                <w:u w:val="single"/>
                <w:rtl/>
              </w:rPr>
            </w:rPrChange>
          </w:rPr>
          <w:delText>.</w:delText>
        </w:r>
      </w:del>
    </w:p>
    <w:p w14:paraId="5DB07A26" w14:textId="08667845" w:rsidR="009806D2" w:rsidRPr="001D560A" w:rsidRDefault="00D425EE" w:rsidP="00105A12">
      <w:pPr>
        <w:spacing w:after="0" w:line="480" w:lineRule="auto"/>
        <w:ind w:firstLine="720"/>
        <w:jc w:val="both"/>
        <w:rPr>
          <w:rFonts w:asciiTheme="majorBidi" w:eastAsia="Times New Roman" w:hAnsiTheme="majorBidi" w:cstheme="majorBidi"/>
          <w:sz w:val="24"/>
          <w:szCs w:val="24"/>
          <w:rtl/>
          <w:rPrChange w:id="1438" w:author="מיכל" w:date="2018-06-29T08:50:00Z">
            <w:rPr>
              <w:rFonts w:ascii="Times New Roman" w:eastAsia="Times New Roman" w:hAnsi="Times New Roman" w:cs="Times New Roman"/>
              <w:sz w:val="24"/>
              <w:szCs w:val="24"/>
              <w:rtl/>
            </w:rPr>
          </w:rPrChange>
        </w:rPr>
        <w:pPrChange w:id="1439" w:author="מיכל" w:date="2018-06-29T08:50:00Z">
          <w:pPr>
            <w:spacing w:after="0" w:line="360" w:lineRule="auto"/>
            <w:ind w:firstLine="720"/>
            <w:jc w:val="both"/>
          </w:pPr>
        </w:pPrChange>
      </w:pPr>
      <w:r w:rsidRPr="001D560A">
        <w:rPr>
          <w:rFonts w:asciiTheme="majorBidi" w:eastAsia="Times New Roman" w:hAnsiTheme="majorBidi" w:cstheme="majorBidi"/>
          <w:sz w:val="24"/>
          <w:szCs w:val="24"/>
          <w:rtl/>
          <w:rPrChange w:id="1440" w:author="מיכל" w:date="2018-06-29T08:50:00Z">
            <w:rPr>
              <w:rFonts w:ascii="Times New Roman" w:eastAsia="Times New Roman" w:hAnsi="Times New Roman" w:cs="Times New Roman"/>
              <w:sz w:val="24"/>
              <w:szCs w:val="24"/>
              <w:rtl/>
            </w:rPr>
          </w:rPrChange>
        </w:rPr>
        <w:t>"קאפו" הוא סרט טלוויזיה דוקומנטרי, זוכה פרס ה</w:t>
      </w:r>
      <w:ins w:id="1441" w:author="מיכל" w:date="2018-06-29T10:41:00Z">
        <w:r w:rsidR="00105A1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1442" w:author="מיכל" w:date="2018-06-29T08:50:00Z">
            <w:rPr>
              <w:rFonts w:ascii="Times New Roman" w:eastAsia="Times New Roman" w:hAnsi="Times New Roman" w:cs="Times New Roman"/>
              <w:sz w:val="24"/>
              <w:szCs w:val="24"/>
              <w:rtl/>
            </w:rPr>
          </w:rPrChange>
        </w:rPr>
        <w:t>אמי</w:t>
      </w:r>
      <w:ins w:id="1443" w:author="מיכל" w:date="2018-06-29T10:41:00Z">
        <w:r w:rsidR="00105A1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1444" w:author="מיכל" w:date="2018-06-29T08:50:00Z">
            <w:rPr>
              <w:rFonts w:ascii="Times New Roman" w:eastAsia="Times New Roman" w:hAnsi="Times New Roman" w:cs="Times New Roman"/>
              <w:sz w:val="24"/>
              <w:szCs w:val="24"/>
              <w:rtl/>
            </w:rPr>
          </w:rPrChange>
        </w:rPr>
        <w:t>, ששודר בישראל ובגרמניה בשנת 2000.</w:t>
      </w:r>
      <w:r w:rsidR="00135A32" w:rsidRPr="001D560A">
        <w:rPr>
          <w:rStyle w:val="af"/>
          <w:rFonts w:asciiTheme="majorBidi" w:eastAsia="Times New Roman" w:hAnsiTheme="majorBidi" w:cstheme="majorBidi"/>
          <w:sz w:val="24"/>
          <w:szCs w:val="24"/>
          <w:rtl/>
          <w:rPrChange w:id="1445" w:author="מיכל" w:date="2018-06-29T08:50:00Z">
            <w:rPr>
              <w:rStyle w:val="af"/>
              <w:rFonts w:ascii="Times New Roman" w:eastAsia="Times New Roman" w:hAnsi="Times New Roman" w:cs="Times New Roman"/>
              <w:sz w:val="24"/>
              <w:szCs w:val="24"/>
              <w:rtl/>
            </w:rPr>
          </w:rPrChange>
        </w:rPr>
        <w:footnoteReference w:id="41"/>
      </w:r>
      <w:r w:rsidRPr="001D560A">
        <w:rPr>
          <w:rFonts w:asciiTheme="majorBidi" w:eastAsia="Times New Roman" w:hAnsiTheme="majorBidi" w:cstheme="majorBidi"/>
          <w:sz w:val="24"/>
          <w:szCs w:val="24"/>
          <w:rtl/>
          <w:rPrChange w:id="1446" w:author="מיכל" w:date="2018-06-29T08:50:00Z">
            <w:rPr>
              <w:rFonts w:ascii="Times New Roman" w:eastAsia="Times New Roman" w:hAnsi="Times New Roman" w:cs="Times New Roman"/>
              <w:sz w:val="24"/>
              <w:szCs w:val="24"/>
              <w:rtl/>
            </w:rPr>
          </w:rPrChange>
        </w:rPr>
        <w:t xml:space="preserve"> יוצרי הסרט הם דן </w:t>
      </w:r>
      <w:proofErr w:type="spellStart"/>
      <w:r w:rsidRPr="001D560A">
        <w:rPr>
          <w:rFonts w:asciiTheme="majorBidi" w:eastAsia="Times New Roman" w:hAnsiTheme="majorBidi" w:cstheme="majorBidi"/>
          <w:sz w:val="24"/>
          <w:szCs w:val="24"/>
          <w:rtl/>
          <w:rPrChange w:id="1447" w:author="מיכל" w:date="2018-06-29T08:50:00Z">
            <w:rPr>
              <w:rFonts w:ascii="Times New Roman" w:eastAsia="Times New Roman" w:hAnsi="Times New Roman" w:cs="Times New Roman"/>
              <w:sz w:val="24"/>
              <w:szCs w:val="24"/>
              <w:rtl/>
            </w:rPr>
          </w:rPrChange>
        </w:rPr>
        <w:t>סיטון</w:t>
      </w:r>
      <w:proofErr w:type="spellEnd"/>
      <w:r w:rsidRPr="001D560A">
        <w:rPr>
          <w:rFonts w:asciiTheme="majorBidi" w:eastAsia="Times New Roman" w:hAnsiTheme="majorBidi" w:cstheme="majorBidi"/>
          <w:sz w:val="24"/>
          <w:szCs w:val="24"/>
          <w:rtl/>
          <w:rPrChange w:id="1448" w:author="מיכל" w:date="2018-06-29T08:50:00Z">
            <w:rPr>
              <w:rFonts w:ascii="Times New Roman" w:eastAsia="Times New Roman" w:hAnsi="Times New Roman" w:cs="Times New Roman"/>
              <w:sz w:val="24"/>
              <w:szCs w:val="24"/>
              <w:rtl/>
            </w:rPr>
          </w:rPrChange>
        </w:rPr>
        <w:t xml:space="preserve"> ותור בן מיור</w:t>
      </w:r>
      <w:ins w:id="1449" w:author="מיכל" w:date="2018-06-29T08:49:00Z">
        <w:r w:rsidR="001D560A" w:rsidRPr="001D560A">
          <w:rPr>
            <w:rFonts w:asciiTheme="majorBidi" w:eastAsia="Times New Roman" w:hAnsiTheme="majorBidi" w:cstheme="majorBidi"/>
            <w:sz w:val="24"/>
            <w:szCs w:val="24"/>
            <w:rtl/>
            <w:rPrChange w:id="1450" w:author="מיכל" w:date="2018-06-29T08:50:00Z">
              <w:rPr>
                <w:rFonts w:ascii="Times New Roman" w:eastAsia="Times New Roman" w:hAnsi="Times New Roman" w:cs="Times New Roman"/>
                <w:sz w:val="24"/>
                <w:szCs w:val="24"/>
                <w:rtl/>
              </w:rPr>
            </w:rPrChange>
          </w:rPr>
          <w:t xml:space="preserve"> </w:t>
        </w:r>
      </w:ins>
      <w:ins w:id="1451" w:author="מיכל" w:date="2018-06-29T10:41:00Z">
        <w:r w:rsidR="00105A12">
          <w:rPr>
            <w:rFonts w:asciiTheme="majorBidi" w:hAnsiTheme="majorBidi" w:cstheme="majorBidi"/>
            <w:sz w:val="24"/>
            <w:szCs w:val="24"/>
            <w:rtl/>
          </w:rPr>
          <w:t>–</w:t>
        </w:r>
      </w:ins>
      <w:ins w:id="1452" w:author="מיכל" w:date="2018-06-29T08:49:00Z">
        <w:r w:rsidR="001D560A" w:rsidRPr="001D560A">
          <w:rPr>
            <w:rFonts w:asciiTheme="majorBidi" w:eastAsia="Times New Roman" w:hAnsiTheme="majorBidi" w:cstheme="majorBidi"/>
            <w:sz w:val="24"/>
            <w:szCs w:val="24"/>
            <w:rtl/>
            <w:rPrChange w:id="1453" w:author="מיכל" w:date="2018-06-29T08:50:00Z">
              <w:rPr>
                <w:rFonts w:ascii="Times New Roman" w:eastAsia="Times New Roman" w:hAnsi="Times New Roman" w:cs="Times New Roman"/>
                <w:sz w:val="24"/>
                <w:szCs w:val="24"/>
                <w:rtl/>
              </w:rPr>
            </w:rPrChange>
          </w:rPr>
          <w:t xml:space="preserve"> </w:t>
        </w:r>
      </w:ins>
      <w:del w:id="1454" w:author="מיכל" w:date="2018-06-29T08:49:00Z">
        <w:r w:rsidRPr="001D560A" w:rsidDel="001D560A">
          <w:rPr>
            <w:rFonts w:asciiTheme="majorBidi" w:eastAsia="Times New Roman" w:hAnsiTheme="majorBidi" w:cstheme="majorBidi"/>
            <w:sz w:val="24"/>
            <w:szCs w:val="24"/>
            <w:rtl/>
            <w:rPrChange w:id="1455"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1456" w:author="מיכל" w:date="2018-06-29T08:50:00Z">
            <w:rPr>
              <w:rFonts w:ascii="Times New Roman" w:eastAsia="Times New Roman" w:hAnsi="Times New Roman" w:cs="Times New Roman"/>
              <w:sz w:val="24"/>
              <w:szCs w:val="24"/>
              <w:rtl/>
            </w:rPr>
          </w:rPrChange>
        </w:rPr>
        <w:t>יוצרים ישראליים, ששיתפו פעולה בסרטים דוקומנטאריים נוספים</w:t>
      </w:r>
      <w:r w:rsidR="009806D2" w:rsidRPr="001D560A">
        <w:rPr>
          <w:rFonts w:asciiTheme="majorBidi" w:eastAsia="Times New Roman" w:hAnsiTheme="majorBidi" w:cstheme="majorBidi"/>
          <w:sz w:val="24"/>
          <w:szCs w:val="24"/>
          <w:rtl/>
          <w:rPrChange w:id="1457" w:author="מיכל" w:date="2018-06-29T08:50:00Z">
            <w:rPr>
              <w:rFonts w:ascii="Times New Roman" w:eastAsia="Times New Roman" w:hAnsi="Times New Roman" w:cs="Times New Roman" w:hint="cs"/>
              <w:sz w:val="24"/>
              <w:szCs w:val="24"/>
              <w:rtl/>
            </w:rPr>
          </w:rPrChange>
        </w:rPr>
        <w:t>.</w:t>
      </w:r>
    </w:p>
    <w:p w14:paraId="31AE1FE0" w14:textId="493D797E" w:rsidR="00B83487" w:rsidRPr="001D560A" w:rsidRDefault="00D425EE" w:rsidP="00105A12">
      <w:pPr>
        <w:spacing w:after="0" w:line="480" w:lineRule="auto"/>
        <w:ind w:firstLine="720"/>
        <w:jc w:val="both"/>
        <w:rPr>
          <w:rFonts w:asciiTheme="majorBidi" w:eastAsia="Times New Roman" w:hAnsiTheme="majorBidi" w:cstheme="majorBidi"/>
          <w:sz w:val="24"/>
          <w:szCs w:val="24"/>
          <w:rtl/>
          <w:rPrChange w:id="1458" w:author="מיכל" w:date="2018-06-29T08:50:00Z">
            <w:rPr>
              <w:rFonts w:ascii="Times New Roman" w:eastAsia="Times New Roman" w:hAnsi="Times New Roman" w:cs="Times New Roman"/>
              <w:sz w:val="24"/>
              <w:szCs w:val="24"/>
              <w:rtl/>
            </w:rPr>
          </w:rPrChange>
        </w:rPr>
        <w:pPrChange w:id="1459" w:author="מיכל" w:date="2018-06-29T10:41:00Z">
          <w:pPr>
            <w:spacing w:after="0" w:line="360" w:lineRule="auto"/>
            <w:ind w:firstLine="720"/>
          </w:pPr>
        </w:pPrChange>
      </w:pPr>
      <w:r w:rsidRPr="001D560A">
        <w:rPr>
          <w:rFonts w:asciiTheme="majorBidi" w:eastAsia="Times New Roman" w:hAnsiTheme="majorBidi" w:cstheme="majorBidi"/>
          <w:sz w:val="24"/>
          <w:szCs w:val="24"/>
          <w:rtl/>
          <w:rPrChange w:id="1460" w:author="מיכל" w:date="2018-06-29T08:50:00Z">
            <w:rPr>
              <w:rFonts w:ascii="Times New Roman" w:eastAsia="Times New Roman" w:hAnsi="Times New Roman" w:cs="Times New Roman"/>
              <w:sz w:val="24"/>
              <w:szCs w:val="24"/>
              <w:rtl/>
            </w:rPr>
          </w:rPrChange>
        </w:rPr>
        <w:t>"קאפו" מתמקד ב</w:t>
      </w:r>
      <w:ins w:id="1461" w:author="מיכל" w:date="2018-06-29T08:38:00Z">
        <w:r w:rsidR="0012679A" w:rsidRPr="001D560A">
          <w:rPr>
            <w:rFonts w:asciiTheme="majorBidi" w:eastAsia="Times New Roman" w:hAnsiTheme="majorBidi" w:cstheme="majorBidi"/>
            <w:sz w:val="24"/>
            <w:szCs w:val="24"/>
            <w:rtl/>
            <w:rPrChange w:id="1462" w:author="מיכל" w:date="2018-06-29T08:50:00Z">
              <w:rPr>
                <w:rFonts w:ascii="Times New Roman" w:eastAsia="Times New Roman" w:hAnsi="Times New Roman" w:cs="Times New Roman"/>
                <w:sz w:val="24"/>
                <w:szCs w:val="24"/>
                <w:rtl/>
              </w:rPr>
            </w:rPrChange>
          </w:rPr>
          <w:t>כמה</w:t>
        </w:r>
      </w:ins>
      <w:del w:id="1463" w:author="מיכל" w:date="2018-06-29T08:38:00Z">
        <w:r w:rsidRPr="001D560A" w:rsidDel="0012679A">
          <w:rPr>
            <w:rFonts w:asciiTheme="majorBidi" w:eastAsia="Times New Roman" w:hAnsiTheme="majorBidi" w:cstheme="majorBidi"/>
            <w:sz w:val="24"/>
            <w:szCs w:val="24"/>
            <w:rtl/>
            <w:rPrChange w:id="1464" w:author="מיכל" w:date="2018-06-29T08:50:00Z">
              <w:rPr>
                <w:rFonts w:ascii="Times New Roman" w:eastAsia="Times New Roman" w:hAnsi="Times New Roman" w:cs="Times New Roman"/>
                <w:sz w:val="24"/>
                <w:szCs w:val="24"/>
                <w:rtl/>
              </w:rPr>
            </w:rPrChange>
          </w:rPr>
          <w:delText>מספר</w:delText>
        </w:r>
      </w:del>
      <w:r w:rsidRPr="001D560A">
        <w:rPr>
          <w:rFonts w:asciiTheme="majorBidi" w:eastAsia="Times New Roman" w:hAnsiTheme="majorBidi" w:cstheme="majorBidi"/>
          <w:sz w:val="24"/>
          <w:szCs w:val="24"/>
          <w:rtl/>
          <w:rPrChange w:id="1465" w:author="מיכל" w:date="2018-06-29T08:50:00Z">
            <w:rPr>
              <w:rFonts w:ascii="Times New Roman" w:eastAsia="Times New Roman" w:hAnsi="Times New Roman" w:cs="Times New Roman"/>
              <w:sz w:val="24"/>
              <w:szCs w:val="24"/>
              <w:rtl/>
            </w:rPr>
          </w:rPrChange>
        </w:rPr>
        <w:t xml:space="preserve"> סוגים של משתפי פעולה בתקופת השואה ומביא את סיפוריהם של </w:t>
      </w:r>
      <w:proofErr w:type="spellStart"/>
      <w:r w:rsidRPr="001D560A">
        <w:rPr>
          <w:rFonts w:asciiTheme="majorBidi" w:eastAsia="Times New Roman" w:hAnsiTheme="majorBidi" w:cstheme="majorBidi"/>
          <w:sz w:val="24"/>
          <w:szCs w:val="24"/>
          <w:rtl/>
          <w:rPrChange w:id="1466" w:author="מיכל" w:date="2018-06-29T08:50:00Z">
            <w:rPr>
              <w:rFonts w:ascii="Times New Roman" w:eastAsia="Times New Roman" w:hAnsi="Times New Roman" w:cs="Times New Roman"/>
              <w:sz w:val="24"/>
              <w:szCs w:val="24"/>
              <w:rtl/>
            </w:rPr>
          </w:rPrChange>
        </w:rPr>
        <w:t>קאפו</w:t>
      </w:r>
      <w:ins w:id="1467" w:author="מיכל" w:date="2018-06-29T10:41:00Z">
        <w:r w:rsidR="00105A12">
          <w:rPr>
            <w:rFonts w:asciiTheme="majorBidi" w:eastAsia="Times New Roman" w:hAnsiTheme="majorBidi" w:cstheme="majorBidi" w:hint="cs"/>
            <w:sz w:val="24"/>
            <w:szCs w:val="24"/>
            <w:rtl/>
          </w:rPr>
          <w:t>אים</w:t>
        </w:r>
      </w:ins>
      <w:proofErr w:type="spellEnd"/>
      <w:r w:rsidRPr="001D560A">
        <w:rPr>
          <w:rFonts w:asciiTheme="majorBidi" w:eastAsia="Times New Roman" w:hAnsiTheme="majorBidi" w:cstheme="majorBidi"/>
          <w:sz w:val="24"/>
          <w:szCs w:val="24"/>
          <w:rtl/>
          <w:rPrChange w:id="1468" w:author="מיכל" w:date="2018-06-29T08:50:00Z">
            <w:rPr>
              <w:rFonts w:ascii="Times New Roman" w:eastAsia="Times New Roman" w:hAnsi="Times New Roman" w:cs="Times New Roman"/>
              <w:sz w:val="24"/>
              <w:szCs w:val="24"/>
              <w:rtl/>
            </w:rPr>
          </w:rPrChange>
        </w:rPr>
        <w:t xml:space="preserve">, </w:t>
      </w:r>
      <w:r w:rsidR="009806D2" w:rsidRPr="001D560A">
        <w:rPr>
          <w:rFonts w:asciiTheme="majorBidi" w:eastAsia="Times New Roman" w:hAnsiTheme="majorBidi" w:cstheme="majorBidi"/>
          <w:sz w:val="24"/>
          <w:szCs w:val="24"/>
          <w:rtl/>
          <w:rPrChange w:id="1469" w:author="מיכל" w:date="2018-06-29T08:50:00Z">
            <w:rPr>
              <w:rFonts w:ascii="Times New Roman" w:eastAsia="Times New Roman" w:hAnsi="Times New Roman" w:cs="Times New Roman" w:hint="cs"/>
              <w:sz w:val="24"/>
              <w:szCs w:val="24"/>
              <w:rtl/>
            </w:rPr>
          </w:rPrChange>
        </w:rPr>
        <w:t>משתפי פעולה</w:t>
      </w:r>
      <w:r w:rsidRPr="001D560A">
        <w:rPr>
          <w:rFonts w:asciiTheme="majorBidi" w:eastAsia="Times New Roman" w:hAnsiTheme="majorBidi" w:cstheme="majorBidi"/>
          <w:sz w:val="24"/>
          <w:szCs w:val="24"/>
          <w:rtl/>
          <w:rPrChange w:id="1470" w:author="מיכל" w:date="2018-06-29T08:50:00Z">
            <w:rPr>
              <w:rFonts w:ascii="Times New Roman" w:eastAsia="Times New Roman" w:hAnsi="Times New Roman" w:cs="Times New Roman"/>
              <w:sz w:val="24"/>
              <w:szCs w:val="24"/>
              <w:rtl/>
            </w:rPr>
          </w:rPrChange>
        </w:rPr>
        <w:t xml:space="preserve">, זונדרקומנדו וחברי משטרת </w:t>
      </w:r>
      <w:r w:rsidR="009806D2" w:rsidRPr="001D560A">
        <w:rPr>
          <w:rFonts w:asciiTheme="majorBidi" w:eastAsia="Times New Roman" w:hAnsiTheme="majorBidi" w:cstheme="majorBidi"/>
          <w:sz w:val="24"/>
          <w:szCs w:val="24"/>
          <w:rtl/>
          <w:rPrChange w:id="1471" w:author="מיכל" w:date="2018-06-29T08:50:00Z">
            <w:rPr>
              <w:rFonts w:ascii="Times New Roman" w:eastAsia="Times New Roman" w:hAnsi="Times New Roman" w:cs="Times New Roman" w:hint="cs"/>
              <w:sz w:val="24"/>
              <w:szCs w:val="24"/>
              <w:rtl/>
            </w:rPr>
          </w:rPrChange>
        </w:rPr>
        <w:t>ה</w:t>
      </w:r>
      <w:r w:rsidRPr="001D560A">
        <w:rPr>
          <w:rFonts w:asciiTheme="majorBidi" w:eastAsia="Times New Roman" w:hAnsiTheme="majorBidi" w:cstheme="majorBidi"/>
          <w:sz w:val="24"/>
          <w:szCs w:val="24"/>
          <w:rtl/>
          <w:rPrChange w:id="1472" w:author="מיכל" w:date="2018-06-29T08:50:00Z">
            <w:rPr>
              <w:rFonts w:ascii="Times New Roman" w:eastAsia="Times New Roman" w:hAnsi="Times New Roman" w:cs="Times New Roman"/>
              <w:sz w:val="24"/>
              <w:szCs w:val="24"/>
              <w:rtl/>
            </w:rPr>
          </w:rPrChange>
        </w:rPr>
        <w:t>גטו</w:t>
      </w:r>
      <w:ins w:id="1473" w:author="מיכל" w:date="2018-06-29T08:49:00Z">
        <w:r w:rsidR="001D560A" w:rsidRPr="001D560A">
          <w:rPr>
            <w:rFonts w:asciiTheme="majorBidi" w:eastAsia="Times New Roman" w:hAnsiTheme="majorBidi" w:cstheme="majorBidi"/>
            <w:sz w:val="24"/>
            <w:szCs w:val="24"/>
            <w:rtl/>
            <w:rPrChange w:id="1474" w:author="מיכל" w:date="2018-06-29T08:50:00Z">
              <w:rPr>
                <w:rFonts w:ascii="Times New Roman" w:eastAsia="Times New Roman" w:hAnsi="Times New Roman" w:cs="Times New Roman"/>
                <w:sz w:val="24"/>
                <w:szCs w:val="24"/>
                <w:rtl/>
              </w:rPr>
            </w:rPrChange>
          </w:rPr>
          <w:t xml:space="preserve"> </w:t>
        </w:r>
      </w:ins>
      <w:ins w:id="1475" w:author="מיכל" w:date="2018-06-29T10:41:00Z">
        <w:r w:rsidR="00105A12">
          <w:rPr>
            <w:rFonts w:asciiTheme="majorBidi" w:hAnsiTheme="majorBidi" w:cstheme="majorBidi"/>
            <w:sz w:val="24"/>
            <w:szCs w:val="24"/>
            <w:rtl/>
          </w:rPr>
          <w:t>–</w:t>
        </w:r>
      </w:ins>
      <w:ins w:id="1476" w:author="מיכל" w:date="2018-06-29T08:49:00Z">
        <w:r w:rsidR="001D560A" w:rsidRPr="001D560A">
          <w:rPr>
            <w:rFonts w:asciiTheme="majorBidi" w:eastAsia="Times New Roman" w:hAnsiTheme="majorBidi" w:cstheme="majorBidi"/>
            <w:sz w:val="24"/>
            <w:szCs w:val="24"/>
            <w:rtl/>
            <w:rPrChange w:id="1477" w:author="מיכל" w:date="2018-06-29T08:50:00Z">
              <w:rPr>
                <w:rFonts w:ascii="Times New Roman" w:eastAsia="Times New Roman" w:hAnsi="Times New Roman" w:cs="Times New Roman"/>
                <w:sz w:val="24"/>
                <w:szCs w:val="24"/>
                <w:rtl/>
              </w:rPr>
            </w:rPrChange>
          </w:rPr>
          <w:t xml:space="preserve"> </w:t>
        </w:r>
      </w:ins>
      <w:del w:id="1478" w:author="מיכל" w:date="2018-06-29T08:49:00Z">
        <w:r w:rsidRPr="001D560A" w:rsidDel="001D560A">
          <w:rPr>
            <w:rFonts w:asciiTheme="majorBidi" w:eastAsia="Times New Roman" w:hAnsiTheme="majorBidi" w:cstheme="majorBidi"/>
            <w:sz w:val="24"/>
            <w:szCs w:val="24"/>
            <w:rtl/>
            <w:rPrChange w:id="1479"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1480" w:author="מיכל" w:date="2018-06-29T08:50:00Z">
            <w:rPr>
              <w:rFonts w:ascii="Times New Roman" w:eastAsia="Times New Roman" w:hAnsi="Times New Roman" w:cs="Times New Roman"/>
              <w:sz w:val="24"/>
              <w:szCs w:val="24"/>
              <w:rtl/>
            </w:rPr>
          </w:rPrChange>
        </w:rPr>
        <w:t xml:space="preserve">כולם קובצו תחת המושג </w:t>
      </w:r>
      <w:ins w:id="1481" w:author="מיכל" w:date="2018-06-29T10:41:00Z">
        <w:r w:rsidR="00105A12">
          <w:rPr>
            <w:rFonts w:asciiTheme="majorBidi" w:eastAsia="Times New Roman" w:hAnsiTheme="majorBidi" w:cstheme="majorBidi" w:hint="cs"/>
            <w:sz w:val="24"/>
            <w:szCs w:val="24"/>
            <w:rtl/>
          </w:rPr>
          <w:t>'</w:t>
        </w:r>
      </w:ins>
      <w:r w:rsidR="009806D2" w:rsidRPr="001D560A">
        <w:rPr>
          <w:rFonts w:asciiTheme="majorBidi" w:eastAsia="Times New Roman" w:hAnsiTheme="majorBidi" w:cstheme="majorBidi"/>
          <w:sz w:val="24"/>
          <w:szCs w:val="24"/>
          <w:rtl/>
          <w:rPrChange w:id="1482" w:author="מיכל" w:date="2018-06-29T08:50:00Z">
            <w:rPr>
              <w:rFonts w:ascii="Times New Roman" w:eastAsia="Times New Roman" w:hAnsi="Times New Roman" w:cs="Times New Roman" w:hint="cs"/>
              <w:sz w:val="24"/>
              <w:szCs w:val="24"/>
              <w:rtl/>
            </w:rPr>
          </w:rPrChange>
        </w:rPr>
        <w:t>קאפו</w:t>
      </w:r>
      <w:ins w:id="1483" w:author="מיכל" w:date="2018-06-29T10:41:00Z">
        <w:r w:rsidR="00105A12">
          <w:rPr>
            <w:rFonts w:asciiTheme="majorBidi" w:eastAsia="Times New Roman" w:hAnsiTheme="majorBidi" w:cstheme="majorBidi" w:hint="cs"/>
            <w:sz w:val="24"/>
            <w:szCs w:val="24"/>
            <w:rtl/>
          </w:rPr>
          <w:t>'</w:t>
        </w:r>
      </w:ins>
      <w:r w:rsidR="009806D2" w:rsidRPr="001D560A">
        <w:rPr>
          <w:rFonts w:asciiTheme="majorBidi" w:eastAsia="Times New Roman" w:hAnsiTheme="majorBidi" w:cstheme="majorBidi"/>
          <w:sz w:val="24"/>
          <w:szCs w:val="24"/>
          <w:rtl/>
          <w:rPrChange w:id="1484" w:author="מיכל" w:date="2018-06-29T08:50:00Z">
            <w:rPr>
              <w:rFonts w:ascii="Times New Roman" w:eastAsia="Times New Roman" w:hAnsi="Times New Roman" w:cs="Times New Roman" w:hint="cs"/>
              <w:sz w:val="24"/>
              <w:szCs w:val="24"/>
              <w:rtl/>
            </w:rPr>
          </w:rPrChange>
        </w:rPr>
        <w:t xml:space="preserve"> </w:t>
      </w:r>
      <w:r w:rsidRPr="001D560A">
        <w:rPr>
          <w:rFonts w:asciiTheme="majorBidi" w:eastAsia="Times New Roman" w:hAnsiTheme="majorBidi" w:cstheme="majorBidi"/>
          <w:sz w:val="24"/>
          <w:szCs w:val="24"/>
          <w:rtl/>
          <w:rPrChange w:id="1485" w:author="מיכל" w:date="2018-06-29T08:50:00Z">
            <w:rPr>
              <w:rFonts w:ascii="Times New Roman" w:eastAsia="Times New Roman" w:hAnsi="Times New Roman" w:cs="Times New Roman"/>
              <w:sz w:val="24"/>
              <w:szCs w:val="24"/>
              <w:rtl/>
            </w:rPr>
          </w:rPrChange>
        </w:rPr>
        <w:t>שהפך שם גנרי ליהודים משתפי פעולה.</w:t>
      </w:r>
      <w:ins w:id="1486" w:author="מיכל" w:date="2018-06-29T08:49:00Z">
        <w:r w:rsidR="001D560A" w:rsidRPr="001D560A">
          <w:rPr>
            <w:rFonts w:asciiTheme="majorBidi" w:eastAsia="Times New Roman" w:hAnsiTheme="majorBidi" w:cstheme="majorBidi"/>
            <w:sz w:val="24"/>
            <w:szCs w:val="24"/>
            <w:rtl/>
            <w:rPrChange w:id="1487" w:author="מיכל" w:date="2018-06-29T08:50:00Z">
              <w:rPr>
                <w:rFonts w:ascii="Times New Roman" w:eastAsia="Times New Roman" w:hAnsi="Times New Roman" w:cs="Times New Roman"/>
                <w:sz w:val="24"/>
                <w:szCs w:val="24"/>
                <w:rtl/>
              </w:rPr>
            </w:rPrChange>
          </w:rPr>
          <w:t xml:space="preserve"> </w:t>
        </w:r>
      </w:ins>
      <w:del w:id="1488" w:author="מיכל" w:date="2018-06-29T08:49:00Z">
        <w:r w:rsidRPr="001D560A" w:rsidDel="001D560A">
          <w:rPr>
            <w:rFonts w:asciiTheme="majorBidi" w:eastAsia="Times New Roman" w:hAnsiTheme="majorBidi" w:cstheme="majorBidi"/>
            <w:sz w:val="24"/>
            <w:szCs w:val="24"/>
            <w:rtl/>
            <w:rPrChange w:id="1489" w:author="מיכל" w:date="2018-06-29T08:50:00Z">
              <w:rPr>
                <w:rFonts w:ascii="Times New Roman" w:eastAsia="Times New Roman" w:hAnsi="Times New Roman" w:cs="Times New Roman"/>
                <w:sz w:val="24"/>
                <w:szCs w:val="24"/>
                <w:rtl/>
              </w:rPr>
            </w:rPrChange>
          </w:rPr>
          <w:delText xml:space="preserve">  </w:delText>
        </w:r>
      </w:del>
      <w:r w:rsidR="00F73288" w:rsidRPr="001D560A">
        <w:rPr>
          <w:rFonts w:asciiTheme="majorBidi" w:eastAsia="Times New Roman" w:hAnsiTheme="majorBidi" w:cstheme="majorBidi"/>
          <w:sz w:val="24"/>
          <w:szCs w:val="24"/>
          <w:rtl/>
          <w:rPrChange w:id="1490" w:author="מיכל" w:date="2018-06-29T08:50:00Z">
            <w:rPr>
              <w:rFonts w:ascii="Times New Roman" w:eastAsia="Times New Roman" w:hAnsi="Times New Roman" w:cs="Times New Roman" w:hint="cs"/>
              <w:sz w:val="24"/>
              <w:szCs w:val="24"/>
              <w:rtl/>
            </w:rPr>
          </w:rPrChange>
        </w:rPr>
        <w:t>קטגורית</w:t>
      </w:r>
      <w:ins w:id="1491" w:author="מיכל" w:date="2018-06-29T10:41:00Z">
        <w:r w:rsidR="00105A12">
          <w:rPr>
            <w:rFonts w:asciiTheme="majorBidi" w:eastAsia="Times New Roman" w:hAnsiTheme="majorBidi" w:cstheme="majorBidi" w:hint="cs"/>
            <w:sz w:val="24"/>
            <w:szCs w:val="24"/>
            <w:rtl/>
          </w:rPr>
          <w:t>,</w:t>
        </w:r>
      </w:ins>
      <w:r w:rsidR="00F73288" w:rsidRPr="001D560A">
        <w:rPr>
          <w:rFonts w:asciiTheme="majorBidi" w:eastAsia="Times New Roman" w:hAnsiTheme="majorBidi" w:cstheme="majorBidi"/>
          <w:sz w:val="24"/>
          <w:szCs w:val="24"/>
          <w:rtl/>
          <w:rPrChange w:id="1492" w:author="מיכל" w:date="2018-06-29T08:50:00Z">
            <w:rPr>
              <w:rFonts w:ascii="Times New Roman" w:eastAsia="Times New Roman" w:hAnsi="Times New Roman" w:cs="Times New Roman" w:hint="cs"/>
              <w:sz w:val="24"/>
              <w:szCs w:val="24"/>
              <w:rtl/>
            </w:rPr>
          </w:rPrChange>
        </w:rPr>
        <w:t xml:space="preserve"> עוסק הסרט ב</w:t>
      </w:r>
      <w:r w:rsidRPr="001D560A">
        <w:rPr>
          <w:rFonts w:asciiTheme="majorBidi" w:eastAsia="Times New Roman" w:hAnsiTheme="majorBidi" w:cstheme="majorBidi"/>
          <w:sz w:val="24"/>
          <w:szCs w:val="24"/>
          <w:rtl/>
          <w:rPrChange w:id="1493" w:author="מיכל" w:date="2018-06-29T08:50:00Z">
            <w:rPr>
              <w:rFonts w:ascii="Times New Roman" w:eastAsia="Times New Roman" w:hAnsi="Times New Roman" w:cs="Times New Roman"/>
              <w:sz w:val="24"/>
              <w:szCs w:val="24"/>
              <w:rtl/>
            </w:rPr>
          </w:rPrChange>
        </w:rPr>
        <w:t>"היסטוריה כתעודה", שכן יוצריו הרכיבו תצרף ערוך הכולל עדויות, ראיונות, מסמכים משפטיים וצילומים, שנוגעים לסוגיית היהודים ששיתפו פעולה עם הנאצים ולמשפטים שנערכו לחלקם בשנות החמישים והשישים.</w:t>
      </w:r>
      <w:del w:id="1494" w:author="מיכל" w:date="2018-06-29T10:41:00Z">
        <w:r w:rsidR="00D4495B" w:rsidRPr="001D560A" w:rsidDel="00105A12">
          <w:rPr>
            <w:rStyle w:val="af"/>
            <w:rFonts w:asciiTheme="majorBidi" w:eastAsia="Times New Roman" w:hAnsiTheme="majorBidi" w:cstheme="majorBidi"/>
            <w:sz w:val="24"/>
            <w:szCs w:val="24"/>
            <w:rtl/>
            <w:rPrChange w:id="1495" w:author="מיכל" w:date="2018-06-29T08:50:00Z">
              <w:rPr>
                <w:rStyle w:val="af"/>
                <w:rFonts w:ascii="Times New Roman" w:eastAsia="Times New Roman" w:hAnsi="Times New Roman" w:cs="Times New Roman"/>
                <w:sz w:val="24"/>
                <w:szCs w:val="24"/>
                <w:rtl/>
              </w:rPr>
            </w:rPrChange>
          </w:rPr>
          <w:delText xml:space="preserve"> </w:delText>
        </w:r>
      </w:del>
      <w:r w:rsidR="00D4495B" w:rsidRPr="001D560A">
        <w:rPr>
          <w:rStyle w:val="af"/>
          <w:rFonts w:asciiTheme="majorBidi" w:eastAsia="Times New Roman" w:hAnsiTheme="majorBidi" w:cstheme="majorBidi"/>
          <w:sz w:val="24"/>
          <w:szCs w:val="24"/>
          <w:rtl/>
          <w:rPrChange w:id="1496" w:author="מיכל" w:date="2018-06-29T08:50:00Z">
            <w:rPr>
              <w:rStyle w:val="af"/>
              <w:rFonts w:ascii="Times New Roman" w:eastAsia="Times New Roman" w:hAnsi="Times New Roman" w:cs="Times New Roman"/>
              <w:sz w:val="24"/>
              <w:szCs w:val="24"/>
              <w:rtl/>
            </w:rPr>
          </w:rPrChange>
        </w:rPr>
        <w:footnoteReference w:id="42"/>
      </w:r>
      <w:r w:rsidR="00FA2153" w:rsidRPr="001D560A">
        <w:rPr>
          <w:rFonts w:asciiTheme="majorBidi" w:eastAsia="Times New Roman" w:hAnsiTheme="majorBidi" w:cstheme="majorBidi"/>
          <w:sz w:val="24"/>
          <w:szCs w:val="24"/>
          <w:rtl/>
          <w:rPrChange w:id="1497" w:author="מיכל" w:date="2018-06-29T08:50:00Z">
            <w:rPr>
              <w:rFonts w:ascii="Times New Roman" w:eastAsia="Times New Roman" w:hAnsi="Times New Roman" w:cs="Times New Roman" w:hint="cs"/>
              <w:sz w:val="24"/>
              <w:szCs w:val="24"/>
              <w:rtl/>
            </w:rPr>
          </w:rPrChange>
        </w:rPr>
        <w:t xml:space="preserve"> </w:t>
      </w:r>
      <w:commentRangeStart w:id="1498"/>
      <w:r w:rsidR="00FA2153" w:rsidRPr="001D560A">
        <w:rPr>
          <w:rFonts w:asciiTheme="majorBidi" w:eastAsia="Times New Roman" w:hAnsiTheme="majorBidi" w:cstheme="majorBidi"/>
          <w:sz w:val="24"/>
          <w:szCs w:val="24"/>
          <w:rtl/>
          <w:rPrChange w:id="1499" w:author="מיכל" w:date="2018-06-29T08:50:00Z">
            <w:rPr>
              <w:rFonts w:ascii="Times New Roman" w:eastAsia="Times New Roman" w:hAnsi="Times New Roman" w:cs="Times New Roman" w:hint="cs"/>
              <w:sz w:val="24"/>
              <w:szCs w:val="24"/>
              <w:rtl/>
            </w:rPr>
          </w:rPrChange>
        </w:rPr>
        <w:t xml:space="preserve">הקטגוריה השנייה </w:t>
      </w:r>
      <w:commentRangeEnd w:id="1498"/>
      <w:r w:rsidR="00105A12">
        <w:rPr>
          <w:rStyle w:val="a7"/>
          <w:rFonts w:cs="Calibri"/>
          <w:color w:val="000000"/>
          <w:u w:color="000000"/>
          <w:bdr w:val="nil"/>
          <w:rtl/>
          <w:lang w:bidi="ar-SA"/>
        </w:rPr>
        <w:commentReference w:id="1498"/>
      </w:r>
      <w:r w:rsidR="00FA2153" w:rsidRPr="001D560A">
        <w:rPr>
          <w:rFonts w:asciiTheme="majorBidi" w:eastAsia="Times New Roman" w:hAnsiTheme="majorBidi" w:cstheme="majorBidi"/>
          <w:sz w:val="24"/>
          <w:szCs w:val="24"/>
          <w:rtl/>
          <w:rPrChange w:id="1500" w:author="מיכל" w:date="2018-06-29T08:50:00Z">
            <w:rPr>
              <w:rFonts w:ascii="Times New Roman" w:eastAsia="Times New Roman" w:hAnsi="Times New Roman" w:cs="Times New Roman" w:hint="cs"/>
              <w:sz w:val="24"/>
              <w:szCs w:val="24"/>
              <w:rtl/>
            </w:rPr>
          </w:rPrChange>
        </w:rPr>
        <w:t>היא</w:t>
      </w:r>
      <w:r w:rsidR="00D4495B" w:rsidRPr="001D560A">
        <w:rPr>
          <w:rFonts w:asciiTheme="majorBidi" w:eastAsia="Times New Roman" w:hAnsiTheme="majorBidi" w:cstheme="majorBidi"/>
          <w:sz w:val="24"/>
          <w:szCs w:val="24"/>
          <w:rtl/>
          <w:rPrChange w:id="1501" w:author="מיכל" w:date="2018-06-29T08:50:00Z">
            <w:rPr>
              <w:rFonts w:ascii="Times New Roman" w:eastAsia="Times New Roman" w:hAnsi="Times New Roman" w:cs="Times New Roman" w:hint="cs"/>
              <w:sz w:val="24"/>
              <w:szCs w:val="24"/>
              <w:rtl/>
            </w:rPr>
          </w:rPrChange>
        </w:rPr>
        <w:t xml:space="preserve"> </w:t>
      </w:r>
      <w:r w:rsidR="00FA2153" w:rsidRPr="001D560A">
        <w:rPr>
          <w:rFonts w:asciiTheme="majorBidi" w:eastAsia="Times New Roman" w:hAnsiTheme="majorBidi" w:cstheme="majorBidi"/>
          <w:sz w:val="24"/>
          <w:szCs w:val="24"/>
          <w:rtl/>
          <w:rPrChange w:id="1502" w:author="מיכל" w:date="2018-06-29T08:50:00Z">
            <w:rPr>
              <w:rFonts w:ascii="Times New Roman" w:eastAsia="Times New Roman" w:hAnsi="Times New Roman" w:cs="Times New Roman"/>
              <w:sz w:val="24"/>
              <w:szCs w:val="24"/>
              <w:rtl/>
            </w:rPr>
          </w:rPrChange>
        </w:rPr>
        <w:t xml:space="preserve">תיעוד ותודעה </w:t>
      </w:r>
      <w:r w:rsidR="00FA2153" w:rsidRPr="001D560A">
        <w:rPr>
          <w:rFonts w:asciiTheme="majorBidi" w:eastAsia="Times New Roman" w:hAnsiTheme="majorBidi" w:cstheme="majorBidi"/>
          <w:sz w:val="24"/>
          <w:szCs w:val="24"/>
          <w:rtl/>
          <w:rPrChange w:id="1503" w:author="מיכל" w:date="2018-06-29T08:50:00Z">
            <w:rPr>
              <w:rFonts w:ascii="Times New Roman" w:eastAsia="Times New Roman" w:hAnsi="Times New Roman" w:cs="Times New Roman"/>
              <w:sz w:val="24"/>
              <w:szCs w:val="24"/>
              <w:rtl/>
            </w:rPr>
          </w:rPrChange>
        </w:rPr>
        <w:lastRenderedPageBreak/>
        <w:t xml:space="preserve">היסטורית </w:t>
      </w:r>
      <w:ins w:id="1504" w:author="מיכל" w:date="2018-06-29T10:42:00Z">
        <w:r w:rsidR="00105A12">
          <w:rPr>
            <w:rFonts w:asciiTheme="majorBidi" w:hAnsiTheme="majorBidi" w:cstheme="majorBidi"/>
            <w:sz w:val="24"/>
            <w:szCs w:val="24"/>
            <w:rtl/>
          </w:rPr>
          <w:t>–</w:t>
        </w:r>
      </w:ins>
      <w:del w:id="1505" w:author="מיכל" w:date="2018-06-29T10:42:00Z">
        <w:r w:rsidR="00FA2153" w:rsidRPr="001D560A" w:rsidDel="00105A12">
          <w:rPr>
            <w:rFonts w:asciiTheme="majorBidi" w:eastAsia="Times New Roman" w:hAnsiTheme="majorBidi" w:cstheme="majorBidi"/>
            <w:sz w:val="24"/>
            <w:szCs w:val="24"/>
            <w:rtl/>
            <w:rPrChange w:id="1506" w:author="מיכל" w:date="2018-06-29T08:50:00Z">
              <w:rPr>
                <w:rFonts w:ascii="Times New Roman" w:eastAsia="Times New Roman" w:hAnsi="Times New Roman" w:cs="Times New Roman"/>
                <w:sz w:val="24"/>
                <w:szCs w:val="24"/>
                <w:rtl/>
              </w:rPr>
            </w:rPrChange>
          </w:rPr>
          <w:delText>-</w:delText>
        </w:r>
      </w:del>
      <w:r w:rsidR="00FA2153" w:rsidRPr="001D560A">
        <w:rPr>
          <w:rFonts w:asciiTheme="majorBidi" w:eastAsia="Times New Roman" w:hAnsiTheme="majorBidi" w:cstheme="majorBidi"/>
          <w:sz w:val="24"/>
          <w:szCs w:val="24"/>
          <w:rtl/>
          <w:rPrChange w:id="1507" w:author="מיכל" w:date="2018-06-29T08:50:00Z">
            <w:rPr>
              <w:rFonts w:ascii="Times New Roman" w:eastAsia="Times New Roman" w:hAnsi="Times New Roman" w:cs="Times New Roman"/>
              <w:sz w:val="24"/>
              <w:szCs w:val="24"/>
              <w:rtl/>
            </w:rPr>
          </w:rPrChange>
        </w:rPr>
        <w:t xml:space="preserve"> סרט תיעודי, מקליט מציאות היסטורית, מעורר רצון לידע חדש </w:t>
      </w:r>
      <w:r w:rsidR="00D4495B" w:rsidRPr="001D560A">
        <w:rPr>
          <w:rFonts w:asciiTheme="majorBidi" w:eastAsia="Times New Roman" w:hAnsiTheme="majorBidi" w:cstheme="majorBidi"/>
          <w:sz w:val="24"/>
          <w:szCs w:val="24"/>
          <w:rtl/>
          <w:rPrChange w:id="1508" w:author="מיכל" w:date="2018-06-29T08:50:00Z">
            <w:rPr>
              <w:rFonts w:ascii="Times New Roman" w:eastAsia="Times New Roman" w:hAnsi="Times New Roman" w:cs="Times New Roman" w:hint="cs"/>
              <w:sz w:val="24"/>
              <w:szCs w:val="24"/>
              <w:rtl/>
            </w:rPr>
          </w:rPrChange>
        </w:rPr>
        <w:t>ה</w:t>
      </w:r>
      <w:r w:rsidR="00FA2153" w:rsidRPr="001D560A">
        <w:rPr>
          <w:rFonts w:asciiTheme="majorBidi" w:eastAsia="Times New Roman" w:hAnsiTheme="majorBidi" w:cstheme="majorBidi"/>
          <w:sz w:val="24"/>
          <w:szCs w:val="24"/>
          <w:rtl/>
          <w:rPrChange w:id="1509" w:author="מיכל" w:date="2018-06-29T08:50:00Z">
            <w:rPr>
              <w:rFonts w:ascii="Times New Roman" w:eastAsia="Times New Roman" w:hAnsi="Times New Roman" w:cs="Times New Roman"/>
              <w:sz w:val="24"/>
              <w:szCs w:val="24"/>
              <w:rtl/>
            </w:rPr>
          </w:rPrChange>
        </w:rPr>
        <w:t>מתווסף לידע הקיים של הצופה</w:t>
      </w:r>
      <w:r w:rsidR="00D4495B" w:rsidRPr="001D560A">
        <w:rPr>
          <w:rFonts w:asciiTheme="majorBidi" w:eastAsia="Times New Roman" w:hAnsiTheme="majorBidi" w:cstheme="majorBidi"/>
          <w:sz w:val="24"/>
          <w:szCs w:val="24"/>
          <w:rtl/>
          <w:rPrChange w:id="1510" w:author="מיכל" w:date="2018-06-29T08:50:00Z">
            <w:rPr>
              <w:rFonts w:ascii="Times New Roman" w:eastAsia="Times New Roman" w:hAnsi="Times New Roman" w:cs="Times New Roman" w:hint="cs"/>
              <w:sz w:val="24"/>
              <w:szCs w:val="24"/>
              <w:rtl/>
            </w:rPr>
          </w:rPrChange>
        </w:rPr>
        <w:t>;</w:t>
      </w:r>
      <w:r w:rsidR="00FA2153" w:rsidRPr="001D560A">
        <w:rPr>
          <w:rFonts w:asciiTheme="majorBidi" w:eastAsia="Times New Roman" w:hAnsiTheme="majorBidi" w:cstheme="majorBidi"/>
          <w:sz w:val="24"/>
          <w:szCs w:val="24"/>
          <w:rtl/>
          <w:rPrChange w:id="1511" w:author="מיכל" w:date="2018-06-29T08:50:00Z">
            <w:rPr>
              <w:rFonts w:ascii="Times New Roman" w:eastAsia="Times New Roman" w:hAnsi="Times New Roman" w:cs="Times New Roman"/>
              <w:sz w:val="24"/>
              <w:szCs w:val="24"/>
              <w:rtl/>
            </w:rPr>
          </w:rPrChange>
        </w:rPr>
        <w:t xml:space="preserve"> </w:t>
      </w:r>
      <w:r w:rsidR="00D4495B" w:rsidRPr="001D560A">
        <w:rPr>
          <w:rFonts w:asciiTheme="majorBidi" w:eastAsia="Times New Roman" w:hAnsiTheme="majorBidi" w:cstheme="majorBidi"/>
          <w:sz w:val="24"/>
          <w:szCs w:val="24"/>
          <w:rtl/>
          <w:rPrChange w:id="1512" w:author="מיכל" w:date="2018-06-29T08:50:00Z">
            <w:rPr>
              <w:rFonts w:ascii="Times New Roman" w:eastAsia="Times New Roman" w:hAnsi="Times New Roman" w:cs="Times New Roman" w:hint="cs"/>
              <w:sz w:val="24"/>
              <w:szCs w:val="24"/>
              <w:rtl/>
            </w:rPr>
          </w:rPrChange>
        </w:rPr>
        <w:t>הרבדים המתגלים יוצרים</w:t>
      </w:r>
      <w:r w:rsidR="00FA2153" w:rsidRPr="001D560A">
        <w:rPr>
          <w:rFonts w:asciiTheme="majorBidi" w:eastAsia="Times New Roman" w:hAnsiTheme="majorBidi" w:cstheme="majorBidi"/>
          <w:sz w:val="24"/>
          <w:szCs w:val="24"/>
          <w:rtl/>
          <w:rPrChange w:id="1513" w:author="מיכל" w:date="2018-06-29T08:50:00Z">
            <w:rPr>
              <w:rFonts w:ascii="Times New Roman" w:eastAsia="Times New Roman" w:hAnsi="Times New Roman" w:cs="Times New Roman"/>
              <w:sz w:val="24"/>
              <w:szCs w:val="24"/>
              <w:rtl/>
            </w:rPr>
          </w:rPrChange>
        </w:rPr>
        <w:t xml:space="preserve"> התנגשות ועניין</w:t>
      </w:r>
      <w:ins w:id="1514" w:author="מיכל" w:date="2018-06-29T10:42:00Z">
        <w:r w:rsidR="00105A12">
          <w:rPr>
            <w:rFonts w:asciiTheme="majorBidi" w:eastAsia="Times New Roman" w:hAnsiTheme="majorBidi" w:cstheme="majorBidi" w:hint="cs"/>
            <w:sz w:val="24"/>
            <w:szCs w:val="24"/>
            <w:rtl/>
          </w:rPr>
          <w:t>;</w:t>
        </w:r>
      </w:ins>
      <w:del w:id="1515" w:author="מיכל" w:date="2018-06-29T10:42:00Z">
        <w:r w:rsidR="00FA2153" w:rsidRPr="001D560A" w:rsidDel="00105A12">
          <w:rPr>
            <w:rFonts w:asciiTheme="majorBidi" w:eastAsia="Times New Roman" w:hAnsiTheme="majorBidi" w:cstheme="majorBidi"/>
            <w:sz w:val="24"/>
            <w:szCs w:val="24"/>
            <w:rtl/>
            <w:rPrChange w:id="1516" w:author="מיכל" w:date="2018-06-29T08:50:00Z">
              <w:rPr>
                <w:rFonts w:ascii="Times New Roman" w:eastAsia="Times New Roman" w:hAnsi="Times New Roman" w:cs="Times New Roman"/>
                <w:sz w:val="24"/>
                <w:szCs w:val="24"/>
                <w:rtl/>
              </w:rPr>
            </w:rPrChange>
          </w:rPr>
          <w:delText>.</w:delText>
        </w:r>
      </w:del>
      <w:r w:rsidR="00B83487" w:rsidRPr="001D560A">
        <w:rPr>
          <w:rStyle w:val="af"/>
          <w:rFonts w:asciiTheme="majorBidi" w:eastAsia="Times New Roman" w:hAnsiTheme="majorBidi" w:cstheme="majorBidi"/>
          <w:sz w:val="24"/>
          <w:szCs w:val="24"/>
          <w:rtl/>
          <w:rPrChange w:id="1517" w:author="מיכל" w:date="2018-06-29T08:50:00Z">
            <w:rPr>
              <w:rStyle w:val="af"/>
              <w:rFonts w:ascii="Times New Roman" w:eastAsia="Times New Roman" w:hAnsi="Times New Roman" w:cs="Times New Roman"/>
              <w:sz w:val="24"/>
              <w:szCs w:val="24"/>
              <w:rtl/>
            </w:rPr>
          </w:rPrChange>
        </w:rPr>
        <w:footnoteReference w:id="43"/>
      </w:r>
      <w:r w:rsidR="00B83487" w:rsidRPr="001D560A">
        <w:rPr>
          <w:rFonts w:asciiTheme="majorBidi" w:eastAsia="Times New Roman" w:hAnsiTheme="majorBidi" w:cstheme="majorBidi"/>
          <w:sz w:val="24"/>
          <w:szCs w:val="24"/>
          <w:rtl/>
          <w:rPrChange w:id="1518" w:author="מיכל" w:date="2018-06-29T08:50:00Z">
            <w:rPr>
              <w:rFonts w:ascii="Times New Roman" w:eastAsia="Times New Roman" w:hAnsi="Times New Roman" w:cs="Times New Roman" w:hint="cs"/>
              <w:sz w:val="24"/>
              <w:szCs w:val="24"/>
              <w:rtl/>
            </w:rPr>
          </w:rPrChange>
        </w:rPr>
        <w:t xml:space="preserve"> </w:t>
      </w:r>
      <w:ins w:id="1519" w:author="מיכל" w:date="2018-06-29T10:42:00Z">
        <w:r w:rsidR="00105A12">
          <w:rPr>
            <w:rFonts w:asciiTheme="majorBidi" w:eastAsia="Times New Roman" w:hAnsiTheme="majorBidi" w:cstheme="majorBidi" w:hint="cs"/>
            <w:sz w:val="24"/>
            <w:szCs w:val="24"/>
            <w:rtl/>
          </w:rPr>
          <w:t xml:space="preserve">הקטגוריה? </w:t>
        </w:r>
      </w:ins>
      <w:r w:rsidR="00F73288" w:rsidRPr="001D560A">
        <w:rPr>
          <w:rFonts w:asciiTheme="majorBidi" w:eastAsia="Times New Roman" w:hAnsiTheme="majorBidi" w:cstheme="majorBidi"/>
          <w:sz w:val="24"/>
          <w:szCs w:val="24"/>
          <w:rtl/>
          <w:rPrChange w:id="1520" w:author="מיכל" w:date="2018-06-29T08:50:00Z">
            <w:rPr>
              <w:rFonts w:ascii="Times New Roman" w:eastAsia="Times New Roman" w:hAnsi="Times New Roman" w:cs="Times New Roman" w:hint="cs"/>
              <w:sz w:val="24"/>
              <w:szCs w:val="24"/>
              <w:rtl/>
            </w:rPr>
          </w:rPrChange>
        </w:rPr>
        <w:t>השלישית</w:t>
      </w:r>
      <w:r w:rsidR="00E505DF" w:rsidRPr="001D560A">
        <w:rPr>
          <w:rFonts w:asciiTheme="majorBidi" w:eastAsia="Times New Roman" w:hAnsiTheme="majorBidi" w:cstheme="majorBidi"/>
          <w:sz w:val="24"/>
          <w:szCs w:val="24"/>
          <w:rtl/>
          <w:rPrChange w:id="1521" w:author="מיכל" w:date="2018-06-29T08:50:00Z">
            <w:rPr>
              <w:rFonts w:ascii="Times New Roman" w:eastAsia="Times New Roman" w:hAnsi="Times New Roman" w:cs="Times New Roman" w:hint="cs"/>
              <w:sz w:val="24"/>
              <w:szCs w:val="24"/>
              <w:rtl/>
            </w:rPr>
          </w:rPrChange>
        </w:rPr>
        <w:t xml:space="preserve"> מתמקדת ב</w:t>
      </w:r>
      <w:r w:rsidR="00B83487" w:rsidRPr="001D560A">
        <w:rPr>
          <w:rFonts w:asciiTheme="majorBidi" w:eastAsia="Times New Roman" w:hAnsiTheme="majorBidi" w:cstheme="majorBidi"/>
          <w:sz w:val="24"/>
          <w:szCs w:val="24"/>
          <w:rtl/>
          <w:rPrChange w:id="1522" w:author="מיכל" w:date="2018-06-29T08:50:00Z">
            <w:rPr>
              <w:rFonts w:ascii="Times New Roman" w:eastAsia="Times New Roman" w:hAnsi="Times New Roman" w:cs="Times New Roman"/>
              <w:sz w:val="24"/>
              <w:szCs w:val="24"/>
              <w:rtl/>
            </w:rPr>
          </w:rPrChange>
        </w:rPr>
        <w:t>דמויות ו</w:t>
      </w:r>
      <w:ins w:id="1523" w:author="מיכל" w:date="2018-06-29T10:42:00Z">
        <w:r w:rsidR="00105A12">
          <w:rPr>
            <w:rFonts w:asciiTheme="majorBidi" w:eastAsia="Times New Roman" w:hAnsiTheme="majorBidi" w:cstheme="majorBidi" w:hint="cs"/>
            <w:sz w:val="24"/>
            <w:szCs w:val="24"/>
            <w:rtl/>
          </w:rPr>
          <w:t>ב</w:t>
        </w:r>
      </w:ins>
      <w:r w:rsidR="00B83487" w:rsidRPr="001D560A">
        <w:rPr>
          <w:rFonts w:asciiTheme="majorBidi" w:eastAsia="Times New Roman" w:hAnsiTheme="majorBidi" w:cstheme="majorBidi"/>
          <w:sz w:val="24"/>
          <w:szCs w:val="24"/>
          <w:rtl/>
          <w:rPrChange w:id="1524" w:author="מיכל" w:date="2018-06-29T08:50:00Z">
            <w:rPr>
              <w:rFonts w:ascii="Times New Roman" w:eastAsia="Times New Roman" w:hAnsi="Times New Roman" w:cs="Times New Roman"/>
              <w:sz w:val="24"/>
              <w:szCs w:val="24"/>
              <w:rtl/>
            </w:rPr>
          </w:rPrChange>
        </w:rPr>
        <w:t>מוטיבציה</w:t>
      </w:r>
      <w:r w:rsidR="00E505DF" w:rsidRPr="001D560A">
        <w:rPr>
          <w:rFonts w:asciiTheme="majorBidi" w:eastAsia="Times New Roman" w:hAnsiTheme="majorBidi" w:cstheme="majorBidi"/>
          <w:sz w:val="24"/>
          <w:szCs w:val="24"/>
          <w:rtl/>
          <w:rPrChange w:id="1525" w:author="מיכל" w:date="2018-06-29T08:50:00Z">
            <w:rPr>
              <w:rFonts w:ascii="Times New Roman" w:eastAsia="Times New Roman" w:hAnsi="Times New Roman" w:cs="Times New Roman" w:hint="cs"/>
              <w:sz w:val="24"/>
              <w:szCs w:val="24"/>
              <w:rtl/>
            </w:rPr>
          </w:rPrChange>
        </w:rPr>
        <w:t xml:space="preserve"> שלה</w:t>
      </w:r>
      <w:ins w:id="1526" w:author="מיכל" w:date="2018-06-29T10:42:00Z">
        <w:r w:rsidR="00105A12">
          <w:rPr>
            <w:rFonts w:asciiTheme="majorBidi" w:eastAsia="Times New Roman" w:hAnsiTheme="majorBidi" w:cstheme="majorBidi" w:hint="cs"/>
            <w:sz w:val="24"/>
            <w:szCs w:val="24"/>
            <w:rtl/>
          </w:rPr>
          <w:t>ן</w:t>
        </w:r>
      </w:ins>
      <w:del w:id="1527" w:author="מיכל" w:date="2018-06-29T10:42:00Z">
        <w:r w:rsidR="00E505DF" w:rsidRPr="001D560A" w:rsidDel="00105A12">
          <w:rPr>
            <w:rFonts w:asciiTheme="majorBidi" w:eastAsia="Times New Roman" w:hAnsiTheme="majorBidi" w:cstheme="majorBidi"/>
            <w:sz w:val="24"/>
            <w:szCs w:val="24"/>
            <w:rtl/>
            <w:rPrChange w:id="1528" w:author="מיכל" w:date="2018-06-29T08:50:00Z">
              <w:rPr>
                <w:rFonts w:ascii="Times New Roman" w:eastAsia="Times New Roman" w:hAnsi="Times New Roman" w:cs="Times New Roman" w:hint="cs"/>
                <w:sz w:val="24"/>
                <w:szCs w:val="24"/>
                <w:rtl/>
              </w:rPr>
            </w:rPrChange>
          </w:rPr>
          <w:delText>ם</w:delText>
        </w:r>
      </w:del>
      <w:ins w:id="1529" w:author="מיכל" w:date="2018-06-29T10:42:00Z">
        <w:r w:rsidR="00105A12">
          <w:rPr>
            <w:rFonts w:asciiTheme="majorBidi" w:hAnsiTheme="majorBidi" w:cstheme="majorBidi" w:hint="cs"/>
            <w:sz w:val="24"/>
            <w:szCs w:val="24"/>
            <w:rtl/>
          </w:rPr>
          <w:t>;</w:t>
        </w:r>
      </w:ins>
      <w:del w:id="1530" w:author="מיכל" w:date="2018-06-29T10:42:00Z">
        <w:r w:rsidR="00C7382C" w:rsidRPr="001D560A" w:rsidDel="00105A12">
          <w:rPr>
            <w:rFonts w:asciiTheme="majorBidi" w:hAnsiTheme="majorBidi" w:cstheme="majorBidi"/>
            <w:sz w:val="24"/>
            <w:szCs w:val="24"/>
            <w:rtl/>
            <w:rPrChange w:id="1531" w:author="מיכל" w:date="2018-06-29T08:50:00Z">
              <w:rPr>
                <w:rFonts w:cs="David" w:hint="cs"/>
                <w:sz w:val="24"/>
                <w:szCs w:val="24"/>
                <w:rtl/>
              </w:rPr>
            </w:rPrChange>
          </w:rPr>
          <w:delText>.</w:delText>
        </w:r>
      </w:del>
      <w:r w:rsidR="00C7382C" w:rsidRPr="001D560A">
        <w:rPr>
          <w:rStyle w:val="af"/>
          <w:rFonts w:asciiTheme="majorBidi" w:hAnsiTheme="majorBidi" w:cstheme="majorBidi"/>
          <w:sz w:val="24"/>
          <w:szCs w:val="24"/>
          <w:rtl/>
          <w:rPrChange w:id="1532" w:author="מיכל" w:date="2018-06-29T08:50:00Z">
            <w:rPr>
              <w:rStyle w:val="af"/>
              <w:rFonts w:cs="David"/>
              <w:sz w:val="24"/>
              <w:szCs w:val="24"/>
              <w:rtl/>
            </w:rPr>
          </w:rPrChange>
        </w:rPr>
        <w:footnoteReference w:id="44"/>
      </w:r>
      <w:r w:rsidR="00B83487" w:rsidRPr="001D560A">
        <w:rPr>
          <w:rFonts w:asciiTheme="majorBidi" w:hAnsiTheme="majorBidi" w:cstheme="majorBidi"/>
          <w:sz w:val="24"/>
          <w:szCs w:val="24"/>
          <w:rtl/>
          <w:rPrChange w:id="1533" w:author="מיכל" w:date="2018-06-29T08:50:00Z">
            <w:rPr>
              <w:rFonts w:cs="David"/>
              <w:sz w:val="24"/>
              <w:szCs w:val="24"/>
              <w:rtl/>
            </w:rPr>
          </w:rPrChange>
        </w:rPr>
        <w:t xml:space="preserve"> </w:t>
      </w:r>
      <w:ins w:id="1534" w:author="מיכל" w:date="2018-06-29T08:49:00Z">
        <w:r w:rsidR="001D560A" w:rsidRPr="001D560A">
          <w:rPr>
            <w:rFonts w:asciiTheme="majorBidi" w:hAnsiTheme="majorBidi" w:cstheme="majorBidi"/>
            <w:sz w:val="24"/>
            <w:szCs w:val="24"/>
            <w:rtl/>
            <w:rPrChange w:id="1535" w:author="מיכל" w:date="2018-06-29T08:50:00Z">
              <w:rPr>
                <w:rFonts w:cs="David"/>
                <w:sz w:val="24"/>
                <w:szCs w:val="24"/>
                <w:rtl/>
              </w:rPr>
            </w:rPrChange>
          </w:rPr>
          <w:t xml:space="preserve"> </w:t>
        </w:r>
      </w:ins>
      <w:del w:id="1536" w:author="מיכל" w:date="2018-06-29T08:49:00Z">
        <w:r w:rsidR="00C7382C" w:rsidRPr="001D560A" w:rsidDel="001D560A">
          <w:rPr>
            <w:rFonts w:asciiTheme="majorBidi" w:hAnsiTheme="majorBidi" w:cstheme="majorBidi"/>
            <w:sz w:val="24"/>
            <w:szCs w:val="24"/>
            <w:rtl/>
            <w:rPrChange w:id="1537" w:author="מיכל" w:date="2018-06-29T08:50:00Z">
              <w:rPr>
                <w:rFonts w:cs="David" w:hint="cs"/>
                <w:sz w:val="24"/>
                <w:szCs w:val="24"/>
                <w:rtl/>
              </w:rPr>
            </w:rPrChange>
          </w:rPr>
          <w:delText xml:space="preserve"> </w:delText>
        </w:r>
        <w:r w:rsidR="00B83487" w:rsidRPr="001D560A" w:rsidDel="001D560A">
          <w:rPr>
            <w:rFonts w:asciiTheme="majorBidi" w:hAnsiTheme="majorBidi" w:cstheme="majorBidi"/>
            <w:sz w:val="24"/>
            <w:szCs w:val="24"/>
            <w:rtl/>
            <w:rPrChange w:id="1538" w:author="מיכל" w:date="2018-06-29T08:50:00Z">
              <w:rPr>
                <w:rFonts w:cs="David"/>
                <w:sz w:val="24"/>
                <w:szCs w:val="24"/>
                <w:rtl/>
              </w:rPr>
            </w:rPrChange>
          </w:rPr>
          <w:delText xml:space="preserve"> </w:delText>
        </w:r>
      </w:del>
      <w:r w:rsidR="00C7382C" w:rsidRPr="001D560A">
        <w:rPr>
          <w:rFonts w:asciiTheme="majorBidi" w:eastAsia="Times New Roman" w:hAnsiTheme="majorBidi" w:cstheme="majorBidi"/>
          <w:sz w:val="24"/>
          <w:szCs w:val="24"/>
          <w:rtl/>
          <w:rPrChange w:id="1539" w:author="מיכל" w:date="2018-06-29T08:50:00Z">
            <w:rPr>
              <w:rFonts w:ascii="Times New Roman" w:eastAsia="Times New Roman" w:hAnsi="Times New Roman" w:cs="Times New Roman" w:hint="cs"/>
              <w:sz w:val="24"/>
              <w:szCs w:val="24"/>
              <w:rtl/>
            </w:rPr>
          </w:rPrChange>
        </w:rPr>
        <w:t>והרביעית ב</w:t>
      </w:r>
      <w:r w:rsidR="00B83487" w:rsidRPr="001D560A">
        <w:rPr>
          <w:rFonts w:asciiTheme="majorBidi" w:eastAsia="Times New Roman" w:hAnsiTheme="majorBidi" w:cstheme="majorBidi"/>
          <w:sz w:val="24"/>
          <w:szCs w:val="24"/>
          <w:rtl/>
          <w:rPrChange w:id="1540" w:author="מיכל" w:date="2018-06-29T08:50:00Z">
            <w:rPr>
              <w:rFonts w:ascii="Times New Roman" w:eastAsia="Times New Roman" w:hAnsi="Times New Roman" w:cs="Times New Roman"/>
              <w:sz w:val="24"/>
              <w:szCs w:val="24"/>
              <w:rtl/>
            </w:rPr>
          </w:rPrChange>
        </w:rPr>
        <w:t xml:space="preserve">משמעות </w:t>
      </w:r>
      <w:r w:rsidR="00C7382C" w:rsidRPr="001D560A">
        <w:rPr>
          <w:rFonts w:asciiTheme="majorBidi" w:eastAsia="Times New Roman" w:hAnsiTheme="majorBidi" w:cstheme="majorBidi"/>
          <w:sz w:val="24"/>
          <w:szCs w:val="24"/>
          <w:rtl/>
          <w:rPrChange w:id="1541" w:author="מיכל" w:date="2018-06-29T08:50:00Z">
            <w:rPr>
              <w:rFonts w:ascii="Times New Roman" w:eastAsia="Times New Roman" w:hAnsi="Times New Roman" w:cs="Times New Roman" w:hint="cs"/>
              <w:sz w:val="24"/>
              <w:szCs w:val="24"/>
              <w:rtl/>
            </w:rPr>
          </w:rPrChange>
        </w:rPr>
        <w:t>הרחבה והמצומצמת של שיתוף הפעולה עם הנאצים</w:t>
      </w:r>
      <w:ins w:id="1542" w:author="מיכל" w:date="2018-06-29T10:42:00Z">
        <w:r w:rsidR="00105A12">
          <w:rPr>
            <w:rFonts w:asciiTheme="majorBidi" w:eastAsia="Times New Roman" w:hAnsiTheme="majorBidi" w:cstheme="majorBidi" w:hint="cs"/>
            <w:sz w:val="24"/>
            <w:szCs w:val="24"/>
            <w:rtl/>
          </w:rPr>
          <w:t>,</w:t>
        </w:r>
      </w:ins>
      <w:r w:rsidR="00C7382C" w:rsidRPr="001D560A">
        <w:rPr>
          <w:rFonts w:asciiTheme="majorBidi" w:eastAsia="Times New Roman" w:hAnsiTheme="majorBidi" w:cstheme="majorBidi"/>
          <w:sz w:val="24"/>
          <w:szCs w:val="24"/>
          <w:rtl/>
          <w:rPrChange w:id="1543" w:author="מיכל" w:date="2018-06-29T08:50:00Z">
            <w:rPr>
              <w:rFonts w:ascii="Times New Roman" w:eastAsia="Times New Roman" w:hAnsi="Times New Roman" w:cs="Times New Roman" w:hint="cs"/>
              <w:sz w:val="24"/>
              <w:szCs w:val="24"/>
              <w:rtl/>
            </w:rPr>
          </w:rPrChange>
        </w:rPr>
        <w:t xml:space="preserve"> </w:t>
      </w:r>
      <w:commentRangeStart w:id="1544"/>
      <w:ins w:id="1545" w:author="מיכל" w:date="2018-06-29T08:38:00Z">
        <w:r w:rsidR="0012679A" w:rsidRPr="001D560A">
          <w:rPr>
            <w:rFonts w:asciiTheme="majorBidi" w:eastAsia="Times New Roman" w:hAnsiTheme="majorBidi" w:cstheme="majorBidi"/>
            <w:sz w:val="24"/>
            <w:szCs w:val="24"/>
            <w:rtl/>
            <w:rPrChange w:id="1546" w:author="מיכל" w:date="2018-06-29T08:50:00Z">
              <w:rPr>
                <w:rFonts w:ascii="Times New Roman" w:eastAsia="Times New Roman" w:hAnsi="Times New Roman" w:cs="Times New Roman"/>
                <w:sz w:val="24"/>
                <w:szCs w:val="24"/>
                <w:rtl/>
              </w:rPr>
            </w:rPrChange>
          </w:rPr>
          <w:t>בין ש</w:t>
        </w:r>
      </w:ins>
      <w:del w:id="1547" w:author="מיכל" w:date="2018-06-29T08:38:00Z">
        <w:r w:rsidR="00C7382C" w:rsidRPr="001D560A" w:rsidDel="0012679A">
          <w:rPr>
            <w:rFonts w:asciiTheme="majorBidi" w:eastAsia="Times New Roman" w:hAnsiTheme="majorBidi" w:cstheme="majorBidi"/>
            <w:sz w:val="24"/>
            <w:szCs w:val="24"/>
            <w:rtl/>
            <w:rPrChange w:id="1548" w:author="מיכל" w:date="2018-06-29T08:50:00Z">
              <w:rPr>
                <w:rFonts w:ascii="Times New Roman" w:eastAsia="Times New Roman" w:hAnsi="Times New Roman" w:cs="Times New Roman" w:hint="cs"/>
                <w:sz w:val="24"/>
                <w:szCs w:val="24"/>
                <w:rtl/>
              </w:rPr>
            </w:rPrChange>
          </w:rPr>
          <w:delText xml:space="preserve">בין אם </w:delText>
        </w:r>
      </w:del>
      <w:r w:rsidR="00C7382C" w:rsidRPr="001D560A">
        <w:rPr>
          <w:rFonts w:asciiTheme="majorBidi" w:eastAsia="Times New Roman" w:hAnsiTheme="majorBidi" w:cstheme="majorBidi"/>
          <w:sz w:val="24"/>
          <w:szCs w:val="24"/>
          <w:rtl/>
          <w:rPrChange w:id="1549" w:author="מיכל" w:date="2018-06-29T08:50:00Z">
            <w:rPr>
              <w:rFonts w:ascii="Times New Roman" w:eastAsia="Times New Roman" w:hAnsi="Times New Roman" w:cs="Times New Roman" w:hint="cs"/>
              <w:sz w:val="24"/>
              <w:szCs w:val="24"/>
              <w:rtl/>
            </w:rPr>
          </w:rPrChange>
        </w:rPr>
        <w:t xml:space="preserve">משמעות </w:t>
      </w:r>
      <w:commentRangeEnd w:id="1544"/>
      <w:r w:rsidR="00105A12">
        <w:rPr>
          <w:rStyle w:val="a7"/>
          <w:rFonts w:cs="Calibri"/>
          <w:color w:val="000000"/>
          <w:u w:color="000000"/>
          <w:bdr w:val="nil"/>
          <w:rtl/>
          <w:lang w:bidi="ar-SA"/>
        </w:rPr>
        <w:commentReference w:id="1544"/>
      </w:r>
      <w:r w:rsidR="00B83487" w:rsidRPr="001D560A">
        <w:rPr>
          <w:rFonts w:asciiTheme="majorBidi" w:eastAsia="Times New Roman" w:hAnsiTheme="majorBidi" w:cstheme="majorBidi"/>
          <w:sz w:val="24"/>
          <w:szCs w:val="24"/>
          <w:rtl/>
          <w:rPrChange w:id="1550" w:author="מיכל" w:date="2018-06-29T08:50:00Z">
            <w:rPr>
              <w:rFonts w:ascii="Times New Roman" w:eastAsia="Times New Roman" w:hAnsi="Times New Roman" w:cs="Times New Roman"/>
              <w:sz w:val="24"/>
              <w:szCs w:val="24"/>
              <w:rtl/>
            </w:rPr>
          </w:rPrChange>
        </w:rPr>
        <w:t>חברתי</w:t>
      </w:r>
      <w:r w:rsidR="00C7382C" w:rsidRPr="001D560A">
        <w:rPr>
          <w:rFonts w:asciiTheme="majorBidi" w:eastAsia="Times New Roman" w:hAnsiTheme="majorBidi" w:cstheme="majorBidi"/>
          <w:sz w:val="24"/>
          <w:szCs w:val="24"/>
          <w:rtl/>
          <w:rPrChange w:id="1551" w:author="מיכל" w:date="2018-06-29T08:50:00Z">
            <w:rPr>
              <w:rFonts w:ascii="Times New Roman" w:eastAsia="Times New Roman" w:hAnsi="Times New Roman" w:cs="Times New Roman" w:hint="cs"/>
              <w:sz w:val="24"/>
              <w:szCs w:val="24"/>
              <w:rtl/>
            </w:rPr>
          </w:rPrChange>
        </w:rPr>
        <w:t>ת,</w:t>
      </w:r>
      <w:r w:rsidR="00B83487" w:rsidRPr="001D560A">
        <w:rPr>
          <w:rFonts w:asciiTheme="majorBidi" w:eastAsia="Times New Roman" w:hAnsiTheme="majorBidi" w:cstheme="majorBidi"/>
          <w:sz w:val="24"/>
          <w:szCs w:val="24"/>
          <w:rtl/>
          <w:rPrChange w:id="1552" w:author="מיכל" w:date="2018-06-29T08:50:00Z">
            <w:rPr>
              <w:rFonts w:ascii="Times New Roman" w:eastAsia="Times New Roman" w:hAnsi="Times New Roman" w:cs="Times New Roman"/>
              <w:sz w:val="24"/>
              <w:szCs w:val="24"/>
              <w:rtl/>
            </w:rPr>
          </w:rPrChange>
        </w:rPr>
        <w:t xml:space="preserve"> </w:t>
      </w:r>
      <w:r w:rsidR="00C7382C" w:rsidRPr="001D560A">
        <w:rPr>
          <w:rFonts w:asciiTheme="majorBidi" w:eastAsia="Times New Roman" w:hAnsiTheme="majorBidi" w:cstheme="majorBidi"/>
          <w:sz w:val="24"/>
          <w:szCs w:val="24"/>
          <w:rtl/>
          <w:rPrChange w:id="1553" w:author="מיכל" w:date="2018-06-29T08:50:00Z">
            <w:rPr>
              <w:rFonts w:ascii="Times New Roman" w:eastAsia="Times New Roman" w:hAnsi="Times New Roman" w:cs="Times New Roman" w:hint="cs"/>
              <w:sz w:val="24"/>
              <w:szCs w:val="24"/>
              <w:rtl/>
            </w:rPr>
          </w:rPrChange>
        </w:rPr>
        <w:t xml:space="preserve">מוסרית ומצפונית המותירה בצופה </w:t>
      </w:r>
      <w:r w:rsidR="00B83487" w:rsidRPr="001D560A">
        <w:rPr>
          <w:rFonts w:asciiTheme="majorBidi" w:eastAsia="Times New Roman" w:hAnsiTheme="majorBidi" w:cstheme="majorBidi"/>
          <w:sz w:val="24"/>
          <w:szCs w:val="24"/>
          <w:rtl/>
          <w:rPrChange w:id="1554" w:author="מיכל" w:date="2018-06-29T08:50:00Z">
            <w:rPr>
              <w:rFonts w:ascii="Times New Roman" w:eastAsia="Times New Roman" w:hAnsi="Times New Roman" w:cs="Times New Roman"/>
              <w:sz w:val="24"/>
              <w:szCs w:val="24"/>
              <w:rtl/>
            </w:rPr>
          </w:rPrChange>
        </w:rPr>
        <w:t xml:space="preserve">חוויה </w:t>
      </w:r>
      <w:r w:rsidR="00C7382C" w:rsidRPr="001D560A">
        <w:rPr>
          <w:rFonts w:asciiTheme="majorBidi" w:eastAsia="Times New Roman" w:hAnsiTheme="majorBidi" w:cstheme="majorBidi"/>
          <w:sz w:val="24"/>
          <w:szCs w:val="24"/>
          <w:rtl/>
          <w:rPrChange w:id="1555" w:author="מיכל" w:date="2018-06-29T08:50:00Z">
            <w:rPr>
              <w:rFonts w:ascii="Times New Roman" w:eastAsia="Times New Roman" w:hAnsi="Times New Roman" w:cs="Times New Roman" w:hint="cs"/>
              <w:sz w:val="24"/>
              <w:szCs w:val="24"/>
              <w:rtl/>
            </w:rPr>
          </w:rPrChange>
        </w:rPr>
        <w:t>רגשית</w:t>
      </w:r>
      <w:r w:rsidR="00B83487" w:rsidRPr="001D560A">
        <w:rPr>
          <w:rFonts w:asciiTheme="majorBidi" w:eastAsia="Times New Roman" w:hAnsiTheme="majorBidi" w:cstheme="majorBidi"/>
          <w:sz w:val="24"/>
          <w:szCs w:val="24"/>
          <w:rtl/>
          <w:rPrChange w:id="1556" w:author="מיכל" w:date="2018-06-29T08:50:00Z">
            <w:rPr>
              <w:rFonts w:ascii="Times New Roman" w:eastAsia="Times New Roman" w:hAnsi="Times New Roman" w:cs="Times New Roman"/>
              <w:sz w:val="24"/>
              <w:szCs w:val="24"/>
              <w:rtl/>
            </w:rPr>
          </w:rPrChange>
        </w:rPr>
        <w:t xml:space="preserve">, ריאליסטית </w:t>
      </w:r>
      <w:r w:rsidR="00F52B8C" w:rsidRPr="001D560A">
        <w:rPr>
          <w:rFonts w:asciiTheme="majorBidi" w:eastAsia="Times New Roman" w:hAnsiTheme="majorBidi" w:cstheme="majorBidi"/>
          <w:sz w:val="24"/>
          <w:szCs w:val="24"/>
          <w:rtl/>
          <w:rPrChange w:id="1557" w:author="מיכל" w:date="2018-06-29T08:50:00Z">
            <w:rPr>
              <w:rFonts w:ascii="Times New Roman" w:eastAsia="Times New Roman" w:hAnsi="Times New Roman" w:cs="Times New Roman" w:hint="cs"/>
              <w:sz w:val="24"/>
              <w:szCs w:val="24"/>
              <w:rtl/>
            </w:rPr>
          </w:rPrChange>
        </w:rPr>
        <w:t>ובעיקר שיפוטית-</w:t>
      </w:r>
      <w:r w:rsidR="00B83487" w:rsidRPr="001D560A">
        <w:rPr>
          <w:rFonts w:asciiTheme="majorBidi" w:eastAsia="Times New Roman" w:hAnsiTheme="majorBidi" w:cstheme="majorBidi"/>
          <w:sz w:val="24"/>
          <w:szCs w:val="24"/>
          <w:rtl/>
          <w:rPrChange w:id="1558" w:author="מיכל" w:date="2018-06-29T08:50:00Z">
            <w:rPr>
              <w:rFonts w:ascii="Times New Roman" w:eastAsia="Times New Roman" w:hAnsi="Times New Roman" w:cs="Times New Roman"/>
              <w:sz w:val="24"/>
              <w:szCs w:val="24"/>
              <w:rtl/>
            </w:rPr>
          </w:rPrChange>
        </w:rPr>
        <w:t>ביקורתית</w:t>
      </w:r>
      <w:r w:rsidR="00C7382C" w:rsidRPr="001D560A">
        <w:rPr>
          <w:rFonts w:asciiTheme="majorBidi" w:hAnsiTheme="majorBidi" w:cstheme="majorBidi"/>
          <w:sz w:val="24"/>
          <w:szCs w:val="24"/>
          <w:rtl/>
          <w:rPrChange w:id="1559" w:author="מיכל" w:date="2018-06-29T08:50:00Z">
            <w:rPr>
              <w:rFonts w:cs="David" w:hint="cs"/>
              <w:sz w:val="24"/>
              <w:szCs w:val="24"/>
              <w:rtl/>
            </w:rPr>
          </w:rPrChange>
        </w:rPr>
        <w:t xml:space="preserve">. </w:t>
      </w:r>
      <w:r w:rsidR="00C7382C" w:rsidRPr="001D560A">
        <w:rPr>
          <w:rStyle w:val="af"/>
          <w:rFonts w:asciiTheme="majorBidi" w:hAnsiTheme="majorBidi" w:cstheme="majorBidi"/>
          <w:sz w:val="24"/>
          <w:szCs w:val="24"/>
          <w:rtl/>
          <w:rPrChange w:id="1560" w:author="מיכל" w:date="2018-06-29T08:50:00Z">
            <w:rPr>
              <w:rStyle w:val="af"/>
              <w:rFonts w:cs="David"/>
              <w:sz w:val="24"/>
              <w:szCs w:val="24"/>
              <w:rtl/>
            </w:rPr>
          </w:rPrChange>
        </w:rPr>
        <w:footnoteReference w:id="45"/>
      </w:r>
      <w:r w:rsidR="00B83487" w:rsidRPr="001D560A">
        <w:rPr>
          <w:rFonts w:asciiTheme="majorBidi" w:hAnsiTheme="majorBidi" w:cstheme="majorBidi"/>
          <w:sz w:val="24"/>
          <w:szCs w:val="24"/>
          <w:rtl/>
          <w:rPrChange w:id="1561" w:author="מיכל" w:date="2018-06-29T08:50:00Z">
            <w:rPr>
              <w:rFonts w:cs="David"/>
              <w:sz w:val="24"/>
              <w:szCs w:val="24"/>
              <w:rtl/>
            </w:rPr>
          </w:rPrChange>
        </w:rPr>
        <w:t xml:space="preserve"> </w:t>
      </w:r>
    </w:p>
    <w:p w14:paraId="45C9325A" w14:textId="5182C8AF" w:rsidR="00D425EE" w:rsidRPr="001D560A" w:rsidRDefault="00D425EE" w:rsidP="00105A12">
      <w:pPr>
        <w:spacing w:after="0" w:line="480" w:lineRule="auto"/>
        <w:ind w:firstLine="720"/>
        <w:jc w:val="both"/>
        <w:rPr>
          <w:rFonts w:asciiTheme="majorBidi" w:eastAsia="Times New Roman" w:hAnsiTheme="majorBidi" w:cstheme="majorBidi"/>
          <w:sz w:val="24"/>
          <w:szCs w:val="24"/>
          <w:rtl/>
          <w:rPrChange w:id="1562" w:author="מיכל" w:date="2018-06-29T08:50:00Z">
            <w:rPr>
              <w:rFonts w:ascii="Times New Roman" w:eastAsia="Times New Roman" w:hAnsi="Times New Roman" w:cs="Times New Roman"/>
              <w:sz w:val="24"/>
              <w:szCs w:val="24"/>
              <w:rtl/>
            </w:rPr>
          </w:rPrChange>
        </w:rPr>
        <w:pPrChange w:id="1563" w:author="מיכל" w:date="2018-06-29T10:43:00Z">
          <w:pPr>
            <w:spacing w:after="0" w:line="360" w:lineRule="auto"/>
            <w:ind w:firstLine="720"/>
            <w:jc w:val="both"/>
          </w:pPr>
        </w:pPrChange>
      </w:pPr>
      <w:del w:id="1564" w:author="מיכל" w:date="2018-06-29T10:43:00Z">
        <w:r w:rsidRPr="001D560A" w:rsidDel="00105A12">
          <w:rPr>
            <w:rFonts w:asciiTheme="majorBidi" w:eastAsia="Times New Roman" w:hAnsiTheme="majorBidi" w:cstheme="majorBidi"/>
            <w:sz w:val="24"/>
            <w:szCs w:val="24"/>
            <w:rtl/>
            <w:rPrChange w:id="1565" w:author="מיכל" w:date="2018-06-29T08:50:00Z">
              <w:rPr>
                <w:rFonts w:ascii="Times New Roman" w:eastAsia="Times New Roman" w:hAnsi="Times New Roman" w:cs="Times New Roman"/>
                <w:sz w:val="24"/>
                <w:szCs w:val="24"/>
                <w:rtl/>
              </w:rPr>
            </w:rPrChange>
          </w:rPr>
          <w:delText xml:space="preserve">את </w:delText>
        </w:r>
      </w:del>
      <w:r w:rsidRPr="001D560A">
        <w:rPr>
          <w:rFonts w:asciiTheme="majorBidi" w:eastAsia="Times New Roman" w:hAnsiTheme="majorBidi" w:cstheme="majorBidi"/>
          <w:sz w:val="24"/>
          <w:szCs w:val="24"/>
          <w:rtl/>
          <w:rPrChange w:id="1566" w:author="מיכל" w:date="2018-06-29T08:50:00Z">
            <w:rPr>
              <w:rFonts w:ascii="Times New Roman" w:eastAsia="Times New Roman" w:hAnsi="Times New Roman" w:cs="Times New Roman"/>
              <w:sz w:val="24"/>
              <w:szCs w:val="24"/>
              <w:rtl/>
            </w:rPr>
          </w:rPrChange>
        </w:rPr>
        <w:t xml:space="preserve">המטרה המוצהרת של הסרט </w:t>
      </w:r>
      <w:ins w:id="1567" w:author="מיכל" w:date="2018-06-29T10:43:00Z">
        <w:r w:rsidR="00105A12">
          <w:rPr>
            <w:rFonts w:asciiTheme="majorBidi" w:eastAsia="Times New Roman" w:hAnsiTheme="majorBidi" w:cstheme="majorBidi" w:hint="cs"/>
            <w:sz w:val="24"/>
            <w:szCs w:val="24"/>
            <w:rtl/>
          </w:rPr>
          <w:t>טמונה</w:t>
        </w:r>
      </w:ins>
      <w:del w:id="1568" w:author="מיכל" w:date="2018-06-29T08:38:00Z">
        <w:r w:rsidRPr="001D560A" w:rsidDel="0012679A">
          <w:rPr>
            <w:rFonts w:asciiTheme="majorBidi" w:eastAsia="Times New Roman" w:hAnsiTheme="majorBidi" w:cstheme="majorBidi"/>
            <w:sz w:val="24"/>
            <w:szCs w:val="24"/>
            <w:rtl/>
            <w:rPrChange w:id="1569" w:author="מיכל" w:date="2018-06-29T08:50:00Z">
              <w:rPr>
                <w:rFonts w:ascii="Times New Roman" w:eastAsia="Times New Roman" w:hAnsi="Times New Roman" w:cs="Times New Roman"/>
                <w:sz w:val="24"/>
                <w:szCs w:val="24"/>
                <w:rtl/>
              </w:rPr>
            </w:rPrChange>
          </w:rPr>
          <w:delText>ניתן</w:delText>
        </w:r>
      </w:del>
      <w:del w:id="1570" w:author="מיכל" w:date="2018-06-29T10:43:00Z">
        <w:r w:rsidRPr="001D560A" w:rsidDel="00105A12">
          <w:rPr>
            <w:rFonts w:asciiTheme="majorBidi" w:eastAsia="Times New Roman" w:hAnsiTheme="majorBidi" w:cstheme="majorBidi"/>
            <w:sz w:val="24"/>
            <w:szCs w:val="24"/>
            <w:rtl/>
            <w:rPrChange w:id="1571" w:author="מיכל" w:date="2018-06-29T08:50:00Z">
              <w:rPr>
                <w:rFonts w:ascii="Times New Roman" w:eastAsia="Times New Roman" w:hAnsi="Times New Roman" w:cs="Times New Roman"/>
                <w:sz w:val="24"/>
                <w:szCs w:val="24"/>
                <w:rtl/>
              </w:rPr>
            </w:rPrChange>
          </w:rPr>
          <w:delText xml:space="preserve"> למצוא</w:delText>
        </w:r>
      </w:del>
      <w:r w:rsidRPr="001D560A">
        <w:rPr>
          <w:rFonts w:asciiTheme="majorBidi" w:eastAsia="Times New Roman" w:hAnsiTheme="majorBidi" w:cstheme="majorBidi"/>
          <w:sz w:val="24"/>
          <w:szCs w:val="24"/>
          <w:rtl/>
          <w:rPrChange w:id="1572" w:author="מיכל" w:date="2018-06-29T08:50:00Z">
            <w:rPr>
              <w:rFonts w:ascii="Times New Roman" w:eastAsia="Times New Roman" w:hAnsi="Times New Roman" w:cs="Times New Roman"/>
              <w:sz w:val="24"/>
              <w:szCs w:val="24"/>
              <w:rtl/>
            </w:rPr>
          </w:rPrChange>
        </w:rPr>
        <w:t xml:space="preserve"> בדבריו של המפיק דני פארן בראיון שנתן לאתר </w:t>
      </w:r>
      <w:del w:id="1573" w:author="מיכל" w:date="2018-06-29T10:43:00Z">
        <w:r w:rsidRPr="001D560A" w:rsidDel="00105A12">
          <w:rPr>
            <w:rFonts w:asciiTheme="majorBidi" w:eastAsia="Times New Roman" w:hAnsiTheme="majorBidi" w:cstheme="majorBidi"/>
            <w:sz w:val="24"/>
            <w:szCs w:val="24"/>
            <w:rPrChange w:id="1574" w:author="מיכל" w:date="2018-06-29T08:50:00Z">
              <w:rPr>
                <w:rFonts w:ascii="Times New Roman" w:eastAsia="Times New Roman" w:hAnsi="Times New Roman" w:cs="Times New Roman"/>
                <w:sz w:val="24"/>
                <w:szCs w:val="24"/>
              </w:rPr>
            </w:rPrChange>
          </w:rPr>
          <w:delText>ynet</w:delText>
        </w:r>
      </w:del>
      <w:ins w:id="1575" w:author="מיכל" w:date="2018-06-29T10:43:00Z">
        <w:r w:rsidR="00105A12">
          <w:rPr>
            <w:rFonts w:asciiTheme="majorBidi" w:eastAsia="Times New Roman" w:hAnsiTheme="majorBidi" w:cstheme="majorBidi" w:hint="cs"/>
            <w:sz w:val="24"/>
            <w:szCs w:val="24"/>
            <w:rtl/>
          </w:rPr>
          <w:t>'</w:t>
        </w:r>
        <w:proofErr w:type="spellStart"/>
        <w:r w:rsidR="00105A12">
          <w:rPr>
            <w:rFonts w:asciiTheme="majorBidi" w:eastAsia="Times New Roman" w:hAnsiTheme="majorBidi" w:cstheme="majorBidi" w:hint="cs"/>
            <w:sz w:val="24"/>
            <w:szCs w:val="24"/>
            <w:rtl/>
          </w:rPr>
          <w:t>ואינט</w:t>
        </w:r>
        <w:proofErr w:type="spellEnd"/>
        <w:r w:rsidR="00105A1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1576" w:author="מיכל" w:date="2018-06-29T08:50:00Z">
            <w:rPr>
              <w:rFonts w:ascii="Times New Roman" w:eastAsia="Times New Roman" w:hAnsi="Times New Roman" w:cs="Times New Roman"/>
              <w:sz w:val="24"/>
              <w:szCs w:val="24"/>
              <w:rtl/>
            </w:rPr>
          </w:rPrChange>
        </w:rPr>
        <w:t>: "לא הייתה לנו כל כוונה לשפוט את משתפי הפעולה על מעשיהם בצורה חד-צדדית סובייקטיבית. ניסינו להביא את נקודת המבט שלהם, מתוך התחשבות בזמן ובמקום שהדברים התרחשו"</w:t>
      </w:r>
      <w:r w:rsidR="00B83487" w:rsidRPr="001D560A">
        <w:rPr>
          <w:rFonts w:asciiTheme="majorBidi" w:eastAsia="Times New Roman" w:hAnsiTheme="majorBidi" w:cstheme="majorBidi"/>
          <w:sz w:val="24"/>
          <w:szCs w:val="24"/>
          <w:rtl/>
          <w:rPrChange w:id="1577"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vertAlign w:val="superscript"/>
          <w:rtl/>
          <w:rPrChange w:id="1578" w:author="מיכל" w:date="2018-06-29T08:50:00Z">
            <w:rPr>
              <w:rFonts w:ascii="Times New Roman" w:eastAsia="Times New Roman" w:hAnsi="Times New Roman" w:cs="Times New Roman"/>
              <w:sz w:val="24"/>
              <w:szCs w:val="24"/>
              <w:vertAlign w:val="superscript"/>
              <w:rtl/>
            </w:rPr>
          </w:rPrChange>
        </w:rPr>
        <w:footnoteReference w:id="46"/>
      </w:r>
      <w:r w:rsidR="00FB4A4A" w:rsidRPr="001D560A">
        <w:rPr>
          <w:rFonts w:asciiTheme="majorBidi" w:eastAsia="Times New Roman" w:hAnsiTheme="majorBidi" w:cstheme="majorBidi"/>
          <w:sz w:val="24"/>
          <w:szCs w:val="24"/>
          <w:rtl/>
          <w:rPrChange w:id="1581" w:author="מיכל" w:date="2018-06-29T08:50:00Z">
            <w:rPr>
              <w:rFonts w:ascii="Times New Roman" w:eastAsia="Times New Roman" w:hAnsi="Times New Roman" w:cs="Times New Roman" w:hint="cs"/>
              <w:sz w:val="24"/>
              <w:szCs w:val="24"/>
              <w:rtl/>
            </w:rPr>
          </w:rPrChange>
        </w:rPr>
        <w:t xml:space="preserve"> </w:t>
      </w:r>
      <w:r w:rsidRPr="001D560A">
        <w:rPr>
          <w:rFonts w:asciiTheme="majorBidi" w:eastAsia="Times New Roman" w:hAnsiTheme="majorBidi" w:cstheme="majorBidi"/>
          <w:sz w:val="24"/>
          <w:szCs w:val="24"/>
          <w:rtl/>
          <w:rPrChange w:id="1582" w:author="מיכל" w:date="2018-06-29T08:50:00Z">
            <w:rPr>
              <w:rFonts w:ascii="Times New Roman" w:eastAsia="Times New Roman" w:hAnsi="Times New Roman" w:cs="Times New Roman"/>
              <w:sz w:val="24"/>
              <w:szCs w:val="24"/>
              <w:rtl/>
            </w:rPr>
          </w:rPrChange>
        </w:rPr>
        <w:t>כך</w:t>
      </w:r>
      <w:ins w:id="1583" w:author="מיכל" w:date="2018-06-29T10:43:00Z">
        <w:r w:rsidR="00105A1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1584" w:author="מיכל" w:date="2018-06-29T08:50:00Z">
            <w:rPr>
              <w:rFonts w:ascii="Times New Roman" w:eastAsia="Times New Roman" w:hAnsi="Times New Roman" w:cs="Times New Roman"/>
              <w:sz w:val="24"/>
              <w:szCs w:val="24"/>
              <w:rtl/>
            </w:rPr>
          </w:rPrChange>
        </w:rPr>
        <w:t xml:space="preserve"> למשל, לצד עדויותיה</w:t>
      </w:r>
      <w:r w:rsidR="00FC46A7" w:rsidRPr="001D560A">
        <w:rPr>
          <w:rFonts w:asciiTheme="majorBidi" w:eastAsia="Times New Roman" w:hAnsiTheme="majorBidi" w:cstheme="majorBidi"/>
          <w:sz w:val="24"/>
          <w:szCs w:val="24"/>
          <w:rtl/>
          <w:rPrChange w:id="1585" w:author="מיכל" w:date="2018-06-29T08:50:00Z">
            <w:rPr>
              <w:rFonts w:ascii="Times New Roman" w:eastAsia="Times New Roman" w:hAnsi="Times New Roman" w:cs="Times New Roman" w:hint="cs"/>
              <w:sz w:val="24"/>
              <w:szCs w:val="24"/>
              <w:rtl/>
            </w:rPr>
          </w:rPrChange>
        </w:rPr>
        <w:t>ן</w:t>
      </w:r>
      <w:r w:rsidRPr="001D560A">
        <w:rPr>
          <w:rFonts w:asciiTheme="majorBidi" w:eastAsia="Times New Roman" w:hAnsiTheme="majorBidi" w:cstheme="majorBidi"/>
          <w:sz w:val="24"/>
          <w:szCs w:val="24"/>
          <w:rtl/>
          <w:rPrChange w:id="1586" w:author="מיכל" w:date="2018-06-29T08:50:00Z">
            <w:rPr>
              <w:rFonts w:ascii="Times New Roman" w:eastAsia="Times New Roman" w:hAnsi="Times New Roman" w:cs="Times New Roman"/>
              <w:sz w:val="24"/>
              <w:szCs w:val="24"/>
              <w:rtl/>
            </w:rPr>
          </w:rPrChange>
        </w:rPr>
        <w:t xml:space="preserve"> של נשים ששירתו </w:t>
      </w:r>
      <w:proofErr w:type="spellStart"/>
      <w:r w:rsidRPr="001D560A">
        <w:rPr>
          <w:rFonts w:asciiTheme="majorBidi" w:eastAsia="Times New Roman" w:hAnsiTheme="majorBidi" w:cstheme="majorBidi"/>
          <w:sz w:val="24"/>
          <w:szCs w:val="24"/>
          <w:rtl/>
          <w:rPrChange w:id="1587" w:author="מיכל" w:date="2018-06-29T08:50:00Z">
            <w:rPr>
              <w:rFonts w:ascii="Times New Roman" w:eastAsia="Times New Roman" w:hAnsi="Times New Roman" w:cs="Times New Roman"/>
              <w:sz w:val="24"/>
              <w:szCs w:val="24"/>
              <w:rtl/>
            </w:rPr>
          </w:rPrChange>
        </w:rPr>
        <w:t>כקאפו</w:t>
      </w:r>
      <w:ins w:id="1588" w:author="מיכל" w:date="2018-06-29T10:43:00Z">
        <w:r w:rsidR="00105A12">
          <w:rPr>
            <w:rFonts w:asciiTheme="majorBidi" w:eastAsia="Times New Roman" w:hAnsiTheme="majorBidi" w:cstheme="majorBidi" w:hint="cs"/>
            <w:sz w:val="24"/>
            <w:szCs w:val="24"/>
            <w:rtl/>
          </w:rPr>
          <w:t>איות</w:t>
        </w:r>
      </w:ins>
      <w:proofErr w:type="spellEnd"/>
      <w:r w:rsidRPr="001D560A">
        <w:rPr>
          <w:rFonts w:asciiTheme="majorBidi" w:eastAsia="Times New Roman" w:hAnsiTheme="majorBidi" w:cstheme="majorBidi"/>
          <w:sz w:val="24"/>
          <w:szCs w:val="24"/>
          <w:rtl/>
          <w:rPrChange w:id="1589" w:author="מיכל" w:date="2018-06-29T08:50:00Z">
            <w:rPr>
              <w:rFonts w:ascii="Times New Roman" w:eastAsia="Times New Roman" w:hAnsi="Times New Roman" w:cs="Times New Roman"/>
              <w:sz w:val="24"/>
              <w:szCs w:val="24"/>
              <w:rtl/>
            </w:rPr>
          </w:rPrChange>
        </w:rPr>
        <w:t xml:space="preserve"> באושוויץ, </w:t>
      </w:r>
      <w:ins w:id="1590" w:author="מיכל" w:date="2018-06-29T10:43:00Z">
        <w:r w:rsidR="00105A12">
          <w:rPr>
            <w:rFonts w:asciiTheme="majorBidi" w:eastAsia="Times New Roman" w:hAnsiTheme="majorBidi" w:cstheme="majorBidi" w:hint="cs"/>
            <w:sz w:val="24"/>
            <w:szCs w:val="24"/>
            <w:rtl/>
          </w:rPr>
          <w:t xml:space="preserve">פוגש </w:t>
        </w:r>
      </w:ins>
      <w:r w:rsidRPr="001D560A">
        <w:rPr>
          <w:rFonts w:asciiTheme="majorBidi" w:eastAsia="Times New Roman" w:hAnsiTheme="majorBidi" w:cstheme="majorBidi"/>
          <w:sz w:val="24"/>
          <w:szCs w:val="24"/>
          <w:rtl/>
          <w:rPrChange w:id="1591" w:author="מיכל" w:date="2018-06-29T08:50:00Z">
            <w:rPr>
              <w:rFonts w:ascii="Times New Roman" w:eastAsia="Times New Roman" w:hAnsi="Times New Roman" w:cs="Times New Roman"/>
              <w:sz w:val="24"/>
              <w:szCs w:val="24"/>
              <w:rtl/>
            </w:rPr>
          </w:rPrChange>
        </w:rPr>
        <w:t xml:space="preserve">הצופה </w:t>
      </w:r>
      <w:del w:id="1592" w:author="מיכל" w:date="2018-06-29T10:43:00Z">
        <w:r w:rsidRPr="001D560A" w:rsidDel="00105A12">
          <w:rPr>
            <w:rFonts w:asciiTheme="majorBidi" w:eastAsia="Times New Roman" w:hAnsiTheme="majorBidi" w:cstheme="majorBidi"/>
            <w:sz w:val="24"/>
            <w:szCs w:val="24"/>
            <w:rtl/>
            <w:rPrChange w:id="1593" w:author="מיכל" w:date="2018-06-29T08:50:00Z">
              <w:rPr>
                <w:rFonts w:ascii="Times New Roman" w:eastAsia="Times New Roman" w:hAnsi="Times New Roman" w:cs="Times New Roman"/>
                <w:sz w:val="24"/>
                <w:szCs w:val="24"/>
                <w:rtl/>
              </w:rPr>
            </w:rPrChange>
          </w:rPr>
          <w:delText xml:space="preserve">פוגש </w:delText>
        </w:r>
      </w:del>
      <w:r w:rsidR="009806D2" w:rsidRPr="001D560A">
        <w:rPr>
          <w:rFonts w:asciiTheme="majorBidi" w:eastAsia="Times New Roman" w:hAnsiTheme="majorBidi" w:cstheme="majorBidi"/>
          <w:sz w:val="24"/>
          <w:szCs w:val="24"/>
          <w:rtl/>
          <w:rPrChange w:id="1594" w:author="מיכל" w:date="2018-06-29T08:50:00Z">
            <w:rPr>
              <w:rFonts w:ascii="Times New Roman" w:eastAsia="Times New Roman" w:hAnsi="Times New Roman" w:cs="Times New Roman" w:hint="cs"/>
              <w:sz w:val="24"/>
              <w:szCs w:val="24"/>
              <w:rtl/>
            </w:rPr>
          </w:rPrChange>
        </w:rPr>
        <w:t xml:space="preserve">במקביל </w:t>
      </w:r>
      <w:r w:rsidRPr="001D560A">
        <w:rPr>
          <w:rFonts w:asciiTheme="majorBidi" w:eastAsia="Times New Roman" w:hAnsiTheme="majorBidi" w:cstheme="majorBidi"/>
          <w:sz w:val="24"/>
          <w:szCs w:val="24"/>
          <w:rtl/>
          <w:rPrChange w:id="1595" w:author="מיכל" w:date="2018-06-29T08:50:00Z">
            <w:rPr>
              <w:rFonts w:ascii="Times New Roman" w:eastAsia="Times New Roman" w:hAnsi="Times New Roman" w:cs="Times New Roman"/>
              <w:sz w:val="24"/>
              <w:szCs w:val="24"/>
              <w:rtl/>
            </w:rPr>
          </w:rPrChange>
        </w:rPr>
        <w:t>ניצולי שואה המעידים על אכזריותם של בעלי התפקידים ומגנים את פועלם מכל וכל</w:t>
      </w:r>
      <w:r w:rsidR="00FB4A4A" w:rsidRPr="001D560A">
        <w:rPr>
          <w:rFonts w:asciiTheme="majorBidi" w:eastAsia="Times New Roman" w:hAnsiTheme="majorBidi" w:cstheme="majorBidi"/>
          <w:sz w:val="24"/>
          <w:szCs w:val="24"/>
          <w:rtl/>
          <w:rPrChange w:id="1596" w:author="מיכל" w:date="2018-06-29T08:50:00Z">
            <w:rPr>
              <w:rFonts w:ascii="Times New Roman" w:eastAsia="Times New Roman" w:hAnsi="Times New Roman" w:cs="Times New Roman" w:hint="cs"/>
              <w:sz w:val="24"/>
              <w:szCs w:val="24"/>
              <w:rtl/>
            </w:rPr>
          </w:rPrChange>
        </w:rPr>
        <w:t xml:space="preserve"> ואחרים המזהירים מפני שיפוט </w:t>
      </w:r>
      <w:proofErr w:type="spellStart"/>
      <w:ins w:id="1597" w:author="מיכל" w:date="2018-06-29T08:38:00Z">
        <w:r w:rsidR="0012679A" w:rsidRPr="001D560A">
          <w:rPr>
            <w:rFonts w:asciiTheme="majorBidi" w:eastAsia="Times New Roman" w:hAnsiTheme="majorBidi" w:cstheme="majorBidi"/>
            <w:sz w:val="24"/>
            <w:szCs w:val="24"/>
            <w:rtl/>
            <w:rPrChange w:id="1598" w:author="מיכל" w:date="2018-06-29T08:50:00Z">
              <w:rPr>
                <w:rFonts w:ascii="Times New Roman" w:eastAsia="Times New Roman" w:hAnsi="Times New Roman" w:cs="Times New Roman"/>
                <w:sz w:val="24"/>
                <w:szCs w:val="24"/>
                <w:rtl/>
              </w:rPr>
            </w:rPrChange>
          </w:rPr>
          <w:t>סכמטי</w:t>
        </w:r>
      </w:ins>
      <w:proofErr w:type="spellEnd"/>
      <w:del w:id="1599" w:author="מיכל" w:date="2018-06-29T08:38:00Z">
        <w:r w:rsidR="00FB4A4A" w:rsidRPr="001D560A" w:rsidDel="0012679A">
          <w:rPr>
            <w:rFonts w:asciiTheme="majorBidi" w:eastAsia="Times New Roman" w:hAnsiTheme="majorBidi" w:cstheme="majorBidi"/>
            <w:sz w:val="24"/>
            <w:szCs w:val="24"/>
            <w:rtl/>
            <w:rPrChange w:id="1600" w:author="מיכל" w:date="2018-06-29T08:50:00Z">
              <w:rPr>
                <w:rFonts w:ascii="Times New Roman" w:eastAsia="Times New Roman" w:hAnsi="Times New Roman" w:cs="Times New Roman" w:hint="cs"/>
                <w:sz w:val="24"/>
                <w:szCs w:val="24"/>
                <w:rtl/>
              </w:rPr>
            </w:rPrChange>
          </w:rPr>
          <w:delText>סכמתי</w:delText>
        </w:r>
      </w:del>
      <w:r w:rsidR="00FB4A4A" w:rsidRPr="001D560A">
        <w:rPr>
          <w:rFonts w:asciiTheme="majorBidi" w:eastAsia="Times New Roman" w:hAnsiTheme="majorBidi" w:cstheme="majorBidi"/>
          <w:sz w:val="24"/>
          <w:szCs w:val="24"/>
          <w:rtl/>
          <w:rPrChange w:id="1601" w:author="מיכל" w:date="2018-06-29T08:50:00Z">
            <w:rPr>
              <w:rFonts w:ascii="Times New Roman" w:eastAsia="Times New Roman" w:hAnsi="Times New Roman" w:cs="Times New Roman" w:hint="cs"/>
              <w:sz w:val="24"/>
              <w:szCs w:val="24"/>
              <w:rtl/>
            </w:rPr>
          </w:rPrChange>
        </w:rPr>
        <w:t xml:space="preserve"> של הת</w:t>
      </w:r>
      <w:r w:rsidR="00412545" w:rsidRPr="001D560A">
        <w:rPr>
          <w:rFonts w:asciiTheme="majorBidi" w:eastAsia="Times New Roman" w:hAnsiTheme="majorBidi" w:cstheme="majorBidi"/>
          <w:sz w:val="24"/>
          <w:szCs w:val="24"/>
          <w:rtl/>
          <w:rPrChange w:id="1602" w:author="מיכל" w:date="2018-06-29T08:50:00Z">
            <w:rPr>
              <w:rFonts w:ascii="Times New Roman" w:eastAsia="Times New Roman" w:hAnsi="Times New Roman" w:cs="Times New Roman" w:hint="cs"/>
              <w:sz w:val="24"/>
              <w:szCs w:val="24"/>
              <w:rtl/>
            </w:rPr>
          </w:rPrChange>
        </w:rPr>
        <w:t>פקיד ו</w:t>
      </w:r>
      <w:ins w:id="1603" w:author="מיכל" w:date="2018-06-29T10:44:00Z">
        <w:r w:rsidR="00105A12">
          <w:rPr>
            <w:rFonts w:asciiTheme="majorBidi" w:eastAsia="Times New Roman" w:hAnsiTheme="majorBidi" w:cstheme="majorBidi" w:hint="cs"/>
            <w:sz w:val="24"/>
            <w:szCs w:val="24"/>
            <w:rtl/>
          </w:rPr>
          <w:t xml:space="preserve">של </w:t>
        </w:r>
      </w:ins>
      <w:r w:rsidR="00412545" w:rsidRPr="001D560A">
        <w:rPr>
          <w:rFonts w:asciiTheme="majorBidi" w:eastAsia="Times New Roman" w:hAnsiTheme="majorBidi" w:cstheme="majorBidi"/>
          <w:sz w:val="24"/>
          <w:szCs w:val="24"/>
          <w:rtl/>
          <w:rPrChange w:id="1604" w:author="מיכל" w:date="2018-06-29T08:50:00Z">
            <w:rPr>
              <w:rFonts w:ascii="Times New Roman" w:eastAsia="Times New Roman" w:hAnsi="Times New Roman" w:cs="Times New Roman" w:hint="cs"/>
              <w:sz w:val="24"/>
              <w:szCs w:val="24"/>
              <w:rtl/>
            </w:rPr>
          </w:rPrChange>
        </w:rPr>
        <w:t>התקופה</w:t>
      </w:r>
      <w:r w:rsidRPr="001D560A">
        <w:rPr>
          <w:rFonts w:asciiTheme="majorBidi" w:eastAsia="Times New Roman" w:hAnsiTheme="majorBidi" w:cstheme="majorBidi"/>
          <w:sz w:val="24"/>
          <w:szCs w:val="24"/>
          <w:rtl/>
          <w:rPrChange w:id="1605" w:author="מיכל" w:date="2018-06-29T08:50:00Z">
            <w:rPr>
              <w:rFonts w:ascii="Times New Roman" w:eastAsia="Times New Roman" w:hAnsi="Times New Roman" w:cs="Times New Roman"/>
              <w:sz w:val="24"/>
              <w:szCs w:val="24"/>
              <w:rtl/>
            </w:rPr>
          </w:rPrChange>
        </w:rPr>
        <w:t>. הקריינות, לעומת זאת, מדגישה לאורך כל הסרט את תפקידם ואחריותם של הנאצים ביצירת ההיררכיה ששברה את הסולידאריות היהודית וכמו נועדה להבהיר לצופה מי צריך לשאת באשמה על כך.</w:t>
      </w:r>
      <w:ins w:id="1606" w:author="מיכל" w:date="2018-06-29T08:49:00Z">
        <w:r w:rsidR="001D560A" w:rsidRPr="001D560A">
          <w:rPr>
            <w:rFonts w:asciiTheme="majorBidi" w:eastAsia="Times New Roman" w:hAnsiTheme="majorBidi" w:cstheme="majorBidi"/>
            <w:sz w:val="24"/>
            <w:szCs w:val="24"/>
            <w:rtl/>
            <w:rPrChange w:id="1607" w:author="מיכל" w:date="2018-06-29T08:50:00Z">
              <w:rPr>
                <w:rFonts w:ascii="Times New Roman" w:eastAsia="Times New Roman" w:hAnsi="Times New Roman" w:cs="Times New Roman"/>
                <w:sz w:val="24"/>
                <w:szCs w:val="24"/>
                <w:rtl/>
              </w:rPr>
            </w:rPrChange>
          </w:rPr>
          <w:t xml:space="preserve"> </w:t>
        </w:r>
      </w:ins>
      <w:del w:id="1608" w:author="מיכל" w:date="2018-06-29T08:49:00Z">
        <w:r w:rsidRPr="001D560A" w:rsidDel="001D560A">
          <w:rPr>
            <w:rFonts w:asciiTheme="majorBidi" w:eastAsia="Times New Roman" w:hAnsiTheme="majorBidi" w:cstheme="majorBidi"/>
            <w:sz w:val="24"/>
            <w:szCs w:val="24"/>
            <w:rtl/>
            <w:rPrChange w:id="1609"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1610" w:author="מיכל" w:date="2018-06-29T08:50:00Z">
            <w:rPr>
              <w:rFonts w:ascii="Times New Roman" w:eastAsia="Times New Roman" w:hAnsi="Times New Roman" w:cs="Times New Roman"/>
              <w:sz w:val="24"/>
              <w:szCs w:val="24"/>
              <w:rtl/>
            </w:rPr>
          </w:rPrChange>
        </w:rPr>
        <w:t xml:space="preserve"> </w:t>
      </w:r>
    </w:p>
    <w:p w14:paraId="7169D91E" w14:textId="1134A8D8" w:rsidR="005B25F5" w:rsidRPr="001D560A" w:rsidRDefault="001B4832" w:rsidP="00105A12">
      <w:pPr>
        <w:spacing w:after="0" w:line="480" w:lineRule="auto"/>
        <w:jc w:val="both"/>
        <w:rPr>
          <w:rFonts w:asciiTheme="majorBidi" w:eastAsia="Times New Roman" w:hAnsiTheme="majorBidi" w:cstheme="majorBidi"/>
          <w:sz w:val="24"/>
          <w:szCs w:val="24"/>
          <w:rtl/>
          <w:rPrChange w:id="1611" w:author="מיכל" w:date="2018-06-29T08:50:00Z">
            <w:rPr>
              <w:rFonts w:ascii="Times New Roman" w:eastAsia="Times New Roman" w:hAnsi="Times New Roman" w:cs="Times New Roman"/>
              <w:sz w:val="24"/>
              <w:szCs w:val="24"/>
              <w:rtl/>
            </w:rPr>
          </w:rPrChange>
        </w:rPr>
        <w:pPrChange w:id="1612" w:author="מיכל" w:date="2018-06-29T10:44:00Z">
          <w:pPr>
            <w:spacing w:after="0" w:line="360" w:lineRule="auto"/>
          </w:pPr>
        </w:pPrChange>
      </w:pPr>
      <w:r w:rsidRPr="001D560A">
        <w:rPr>
          <w:rFonts w:asciiTheme="majorBidi" w:hAnsiTheme="majorBidi" w:cstheme="majorBidi"/>
          <w:sz w:val="24"/>
          <w:szCs w:val="24"/>
          <w:rtl/>
          <w:rPrChange w:id="1613" w:author="מיכל" w:date="2018-06-29T08:50:00Z">
            <w:rPr>
              <w:rFonts w:ascii="Times New Roman" w:hAnsi="Times New Roman" w:cs="Times New Roman"/>
              <w:sz w:val="24"/>
              <w:szCs w:val="24"/>
              <w:rtl/>
            </w:rPr>
          </w:rPrChange>
        </w:rPr>
        <w:t>לכל אורכו של הסרט</w:t>
      </w:r>
      <w:r w:rsidR="00F8009E" w:rsidRPr="001D560A">
        <w:rPr>
          <w:rFonts w:asciiTheme="majorBidi" w:hAnsiTheme="majorBidi" w:cstheme="majorBidi"/>
          <w:sz w:val="24"/>
          <w:szCs w:val="24"/>
          <w:rtl/>
          <w:rPrChange w:id="1614" w:author="מיכל" w:date="2018-06-29T08:50:00Z">
            <w:rPr>
              <w:rFonts w:ascii="Times New Roman" w:hAnsi="Times New Roman" w:cs="Times New Roman" w:hint="cs"/>
              <w:sz w:val="24"/>
              <w:szCs w:val="24"/>
              <w:rtl/>
            </w:rPr>
          </w:rPrChange>
        </w:rPr>
        <w:t>,</w:t>
      </w:r>
      <w:r w:rsidRPr="001D560A">
        <w:rPr>
          <w:rFonts w:asciiTheme="majorBidi" w:hAnsiTheme="majorBidi" w:cstheme="majorBidi"/>
          <w:sz w:val="24"/>
          <w:szCs w:val="24"/>
          <w:rtl/>
          <w:rPrChange w:id="1615" w:author="מיכל" w:date="2018-06-29T08:50:00Z">
            <w:rPr>
              <w:rFonts w:ascii="Times New Roman" w:hAnsi="Times New Roman" w:cs="Times New Roman"/>
              <w:sz w:val="24"/>
              <w:szCs w:val="24"/>
              <w:rtl/>
            </w:rPr>
          </w:rPrChange>
        </w:rPr>
        <w:t xml:space="preserve"> הבמאי משתמש בחומרי ארכיון וקריינות המלווה</w:t>
      </w:r>
      <w:ins w:id="1616" w:author="מיכל" w:date="2018-06-29T08:49:00Z">
        <w:r w:rsidR="001D560A" w:rsidRPr="001D560A">
          <w:rPr>
            <w:rFonts w:asciiTheme="majorBidi" w:hAnsiTheme="majorBidi" w:cstheme="majorBidi"/>
            <w:sz w:val="24"/>
            <w:szCs w:val="24"/>
            <w:rtl/>
            <w:rPrChange w:id="1617" w:author="מיכל" w:date="2018-06-29T08:50:00Z">
              <w:rPr>
                <w:rFonts w:ascii="Times New Roman" w:hAnsi="Times New Roman" w:cs="Times New Roman"/>
                <w:sz w:val="24"/>
                <w:szCs w:val="24"/>
                <w:rtl/>
              </w:rPr>
            </w:rPrChange>
          </w:rPr>
          <w:t xml:space="preserve"> </w:t>
        </w:r>
      </w:ins>
      <w:del w:id="1618" w:author="מיכל" w:date="2018-06-29T08:49:00Z">
        <w:r w:rsidRPr="001D560A" w:rsidDel="001D560A">
          <w:rPr>
            <w:rFonts w:asciiTheme="majorBidi" w:hAnsiTheme="majorBidi" w:cstheme="majorBidi"/>
            <w:sz w:val="24"/>
            <w:szCs w:val="24"/>
            <w:rtl/>
            <w:rPrChange w:id="1619"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1620" w:author="מיכל" w:date="2018-06-29T08:50:00Z">
            <w:rPr>
              <w:rFonts w:ascii="Times New Roman" w:hAnsi="Times New Roman" w:cs="Times New Roman"/>
              <w:sz w:val="24"/>
              <w:szCs w:val="24"/>
              <w:rtl/>
            </w:rPr>
          </w:rPrChange>
        </w:rPr>
        <w:t xml:space="preserve">את הצילומים, כדי </w:t>
      </w:r>
      <w:commentRangeStart w:id="1621"/>
      <w:r w:rsidRPr="001D560A">
        <w:rPr>
          <w:rFonts w:asciiTheme="majorBidi" w:hAnsiTheme="majorBidi" w:cstheme="majorBidi"/>
          <w:sz w:val="24"/>
          <w:szCs w:val="24"/>
          <w:rtl/>
          <w:rPrChange w:id="1622" w:author="מיכל" w:date="2018-06-29T08:50:00Z">
            <w:rPr>
              <w:rFonts w:ascii="Times New Roman" w:hAnsi="Times New Roman" w:cs="Times New Roman"/>
              <w:sz w:val="24"/>
              <w:szCs w:val="24"/>
              <w:rtl/>
            </w:rPr>
          </w:rPrChange>
        </w:rPr>
        <w:t xml:space="preserve">להפשיט </w:t>
      </w:r>
      <w:commentRangeEnd w:id="1621"/>
      <w:r w:rsidR="00105A12">
        <w:rPr>
          <w:rStyle w:val="a7"/>
          <w:rFonts w:cs="Calibri"/>
          <w:color w:val="000000"/>
          <w:u w:color="000000"/>
          <w:bdr w:val="nil"/>
          <w:rtl/>
          <w:lang w:bidi="ar-SA"/>
        </w:rPr>
        <w:commentReference w:id="1621"/>
      </w:r>
      <w:proofErr w:type="spellStart"/>
      <w:r w:rsidRPr="001D560A">
        <w:rPr>
          <w:rFonts w:asciiTheme="majorBidi" w:hAnsiTheme="majorBidi" w:cstheme="majorBidi"/>
          <w:sz w:val="24"/>
          <w:szCs w:val="24"/>
          <w:rtl/>
          <w:rPrChange w:id="1623" w:author="מיכל" w:date="2018-06-29T08:50:00Z">
            <w:rPr>
              <w:rFonts w:ascii="Times New Roman" w:hAnsi="Times New Roman" w:cs="Times New Roman"/>
              <w:sz w:val="24"/>
              <w:szCs w:val="24"/>
              <w:rtl/>
            </w:rPr>
          </w:rPrChange>
        </w:rPr>
        <w:t>ולהנגיש</w:t>
      </w:r>
      <w:proofErr w:type="spellEnd"/>
      <w:r w:rsidRPr="001D560A">
        <w:rPr>
          <w:rFonts w:asciiTheme="majorBidi" w:hAnsiTheme="majorBidi" w:cstheme="majorBidi"/>
          <w:sz w:val="24"/>
          <w:szCs w:val="24"/>
          <w:rtl/>
          <w:rPrChange w:id="1624" w:author="מיכל" w:date="2018-06-29T08:50:00Z">
            <w:rPr>
              <w:rFonts w:ascii="Times New Roman" w:hAnsi="Times New Roman" w:cs="Times New Roman"/>
              <w:sz w:val="24"/>
              <w:szCs w:val="24"/>
              <w:rtl/>
            </w:rPr>
          </w:rPrChange>
        </w:rPr>
        <w:t xml:space="preserve"> את הסרט לקהל צופים רחב ומגוון.</w:t>
      </w:r>
      <w:r w:rsidRPr="001D560A">
        <w:rPr>
          <w:rFonts w:asciiTheme="majorBidi" w:hAnsiTheme="majorBidi" w:cstheme="majorBidi"/>
          <w:sz w:val="24"/>
          <w:szCs w:val="24"/>
          <w:vertAlign w:val="superscript"/>
          <w:rtl/>
          <w:rPrChange w:id="1625" w:author="מיכל" w:date="2018-06-29T08:50:00Z">
            <w:rPr>
              <w:rFonts w:ascii="Times New Roman" w:hAnsi="Times New Roman" w:cs="Times New Roman"/>
              <w:sz w:val="24"/>
              <w:szCs w:val="24"/>
              <w:vertAlign w:val="superscript"/>
              <w:rtl/>
            </w:rPr>
          </w:rPrChange>
        </w:rPr>
        <w:footnoteReference w:id="47"/>
      </w:r>
      <w:r w:rsidR="008F431F" w:rsidRPr="001D560A">
        <w:rPr>
          <w:rFonts w:asciiTheme="majorBidi" w:hAnsiTheme="majorBidi" w:cstheme="majorBidi"/>
          <w:sz w:val="24"/>
          <w:szCs w:val="24"/>
          <w:rtl/>
          <w:rPrChange w:id="1626" w:author="מיכל" w:date="2018-06-29T08:50:00Z">
            <w:rPr>
              <w:rFonts w:ascii="Times New Roman" w:hAnsi="Times New Roman" w:cs="Times New Roman" w:hint="cs"/>
              <w:sz w:val="24"/>
              <w:szCs w:val="24"/>
              <w:rtl/>
            </w:rPr>
          </w:rPrChange>
        </w:rPr>
        <w:t xml:space="preserve"> </w:t>
      </w:r>
      <w:del w:id="1627" w:author="מיכל" w:date="2018-06-29T10:44:00Z">
        <w:r w:rsidRPr="001D560A" w:rsidDel="00105A12">
          <w:rPr>
            <w:rFonts w:asciiTheme="majorBidi" w:hAnsiTheme="majorBidi" w:cstheme="majorBidi"/>
            <w:sz w:val="24"/>
            <w:szCs w:val="24"/>
            <w:rtl/>
            <w:rPrChange w:id="1628" w:author="מיכל" w:date="2018-06-29T08:50:00Z">
              <w:rPr>
                <w:rFonts w:ascii="Times New Roman" w:hAnsi="Times New Roman" w:cs="Times New Roman"/>
                <w:sz w:val="24"/>
                <w:szCs w:val="24"/>
                <w:rtl/>
              </w:rPr>
            </w:rPrChange>
          </w:rPr>
          <w:delText>שימוש ב</w:delText>
        </w:r>
      </w:del>
      <w:r w:rsidRPr="001D560A">
        <w:rPr>
          <w:rFonts w:asciiTheme="majorBidi" w:hAnsiTheme="majorBidi" w:cstheme="majorBidi"/>
          <w:sz w:val="24"/>
          <w:szCs w:val="24"/>
          <w:rtl/>
          <w:rPrChange w:id="1629" w:author="מיכל" w:date="2018-06-29T08:50:00Z">
            <w:rPr>
              <w:rFonts w:ascii="Times New Roman" w:hAnsi="Times New Roman" w:cs="Times New Roman"/>
              <w:sz w:val="24"/>
              <w:szCs w:val="24"/>
              <w:rtl/>
            </w:rPr>
          </w:rPrChange>
        </w:rPr>
        <w:t>חומרי ארכיון נדירים</w:t>
      </w:r>
      <w:ins w:id="1630" w:author="מיכל" w:date="2018-06-29T08:49:00Z">
        <w:r w:rsidR="001D560A" w:rsidRPr="001D560A">
          <w:rPr>
            <w:rFonts w:asciiTheme="majorBidi" w:hAnsiTheme="majorBidi" w:cstheme="majorBidi"/>
            <w:sz w:val="24"/>
            <w:szCs w:val="24"/>
            <w:rtl/>
            <w:rPrChange w:id="1631" w:author="מיכל" w:date="2018-06-29T08:50:00Z">
              <w:rPr>
                <w:rFonts w:ascii="Times New Roman" w:hAnsi="Times New Roman" w:cs="Times New Roman"/>
                <w:sz w:val="24"/>
                <w:szCs w:val="24"/>
                <w:rtl/>
              </w:rPr>
            </w:rPrChange>
          </w:rPr>
          <w:t xml:space="preserve"> אשר</w:t>
        </w:r>
      </w:ins>
      <w:del w:id="1632" w:author="מיכל" w:date="2018-06-29T08:49:00Z">
        <w:r w:rsidRPr="001D560A" w:rsidDel="001D560A">
          <w:rPr>
            <w:rFonts w:asciiTheme="majorBidi" w:hAnsiTheme="majorBidi" w:cstheme="majorBidi"/>
            <w:sz w:val="24"/>
            <w:szCs w:val="24"/>
            <w:rtl/>
            <w:rPrChange w:id="1633" w:author="מיכל" w:date="2018-06-29T08:50:00Z">
              <w:rPr>
                <w:rFonts w:ascii="Times New Roman" w:hAnsi="Times New Roman" w:cs="Times New Roman"/>
                <w:sz w:val="24"/>
                <w:szCs w:val="24"/>
                <w:rtl/>
              </w:rPr>
            </w:rPrChange>
          </w:rPr>
          <w:delText>, אשר</w:delText>
        </w:r>
      </w:del>
      <w:r w:rsidRPr="001D560A">
        <w:rPr>
          <w:rFonts w:asciiTheme="majorBidi" w:hAnsiTheme="majorBidi" w:cstheme="majorBidi"/>
          <w:sz w:val="24"/>
          <w:szCs w:val="24"/>
          <w:rtl/>
          <w:rPrChange w:id="1634" w:author="מיכל" w:date="2018-06-29T08:50:00Z">
            <w:rPr>
              <w:rFonts w:ascii="Times New Roman" w:hAnsi="Times New Roman" w:cs="Times New Roman"/>
              <w:sz w:val="24"/>
              <w:szCs w:val="24"/>
              <w:rtl/>
            </w:rPr>
          </w:rPrChange>
        </w:rPr>
        <w:t xml:space="preserve"> הושגו לאחר תחקיר מקורות מידע מעמיק, משמשים כאמצעי הבעה ייחודיים רבי משמעות המעצבים את המסר</w:t>
      </w:r>
      <w:ins w:id="1635" w:author="מיכל" w:date="2018-06-29T08:49:00Z">
        <w:r w:rsidR="001D560A" w:rsidRPr="001D560A">
          <w:rPr>
            <w:rFonts w:asciiTheme="majorBidi" w:hAnsiTheme="majorBidi" w:cstheme="majorBidi"/>
            <w:sz w:val="24"/>
            <w:szCs w:val="24"/>
            <w:rtl/>
            <w:rPrChange w:id="1636" w:author="מיכל" w:date="2018-06-29T08:50:00Z">
              <w:rPr>
                <w:rFonts w:ascii="Times New Roman" w:hAnsi="Times New Roman" w:cs="Times New Roman"/>
                <w:sz w:val="24"/>
                <w:szCs w:val="24"/>
                <w:rtl/>
              </w:rPr>
            </w:rPrChange>
          </w:rPr>
          <w:t xml:space="preserve"> </w:t>
        </w:r>
      </w:ins>
      <w:del w:id="1637" w:author="מיכל" w:date="2018-06-29T08:49:00Z">
        <w:r w:rsidRPr="001D560A" w:rsidDel="001D560A">
          <w:rPr>
            <w:rFonts w:asciiTheme="majorBidi" w:hAnsiTheme="majorBidi" w:cstheme="majorBidi"/>
            <w:sz w:val="24"/>
            <w:szCs w:val="24"/>
            <w:rtl/>
            <w:rPrChange w:id="1638"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1639" w:author="מיכל" w:date="2018-06-29T08:50:00Z">
            <w:rPr>
              <w:rFonts w:ascii="Times New Roman" w:hAnsi="Times New Roman" w:cs="Times New Roman"/>
              <w:sz w:val="24"/>
              <w:szCs w:val="24"/>
              <w:rtl/>
            </w:rPr>
          </w:rPrChange>
        </w:rPr>
        <w:t>של הסרט</w:t>
      </w:r>
      <w:del w:id="1640" w:author="מיכל" w:date="2018-06-29T10:44:00Z">
        <w:r w:rsidRPr="001D560A" w:rsidDel="00105A12">
          <w:rPr>
            <w:rFonts w:asciiTheme="majorBidi" w:hAnsiTheme="majorBidi" w:cstheme="majorBidi"/>
            <w:sz w:val="24"/>
            <w:szCs w:val="24"/>
            <w:rtl/>
            <w:rPrChange w:id="1641" w:author="מיכל" w:date="2018-06-29T08:50:00Z">
              <w:rPr>
                <w:rFonts w:ascii="Times New Roman" w:hAnsi="Times New Roman" w:cs="Times New Roman"/>
                <w:sz w:val="24"/>
                <w:szCs w:val="24"/>
                <w:rtl/>
              </w:rPr>
            </w:rPrChange>
          </w:rPr>
          <w:delText>;</w:delText>
        </w:r>
      </w:del>
      <w:r w:rsidRPr="001D560A">
        <w:rPr>
          <w:rFonts w:asciiTheme="majorBidi" w:hAnsiTheme="majorBidi" w:cstheme="majorBidi"/>
          <w:sz w:val="24"/>
          <w:szCs w:val="24"/>
          <w:vertAlign w:val="superscript"/>
          <w:rtl/>
          <w:rPrChange w:id="1642" w:author="מיכל" w:date="2018-06-29T08:50:00Z">
            <w:rPr>
              <w:rFonts w:ascii="Times New Roman" w:hAnsi="Times New Roman" w:cs="Times New Roman"/>
              <w:sz w:val="24"/>
              <w:szCs w:val="24"/>
              <w:vertAlign w:val="superscript"/>
              <w:rtl/>
            </w:rPr>
          </w:rPrChange>
        </w:rPr>
        <w:footnoteReference w:id="48"/>
      </w:r>
      <w:r w:rsidRPr="001D560A">
        <w:rPr>
          <w:rFonts w:asciiTheme="majorBidi" w:hAnsiTheme="majorBidi" w:cstheme="majorBidi"/>
          <w:sz w:val="24"/>
          <w:szCs w:val="24"/>
          <w:rtl/>
          <w:rPrChange w:id="1647" w:author="מיכל" w:date="2018-06-29T08:50:00Z">
            <w:rPr>
              <w:rFonts w:ascii="Times New Roman" w:hAnsi="Times New Roman" w:cs="Times New Roman"/>
              <w:sz w:val="24"/>
              <w:szCs w:val="24"/>
              <w:rtl/>
            </w:rPr>
          </w:rPrChange>
        </w:rPr>
        <w:t xml:space="preserve"> ואף מהווים במקרים מסוימים אילוסטרציה והסבר</w:t>
      </w:r>
      <w:del w:id="1648" w:author="מיכל" w:date="2018-06-29T10:44:00Z">
        <w:r w:rsidRPr="001D560A" w:rsidDel="00105A12">
          <w:rPr>
            <w:rFonts w:asciiTheme="majorBidi" w:hAnsiTheme="majorBidi" w:cstheme="majorBidi"/>
            <w:sz w:val="24"/>
            <w:szCs w:val="24"/>
            <w:rtl/>
            <w:rPrChange w:id="1649" w:author="מיכל" w:date="2018-06-29T08:50:00Z">
              <w:rPr>
                <w:rFonts w:ascii="Times New Roman" w:hAnsi="Times New Roman" w:cs="Times New Roman"/>
                <w:sz w:val="24"/>
                <w:szCs w:val="24"/>
                <w:rtl/>
              </w:rPr>
            </w:rPrChange>
          </w:rPr>
          <w:delText>,</w:delText>
        </w:r>
      </w:del>
      <w:r w:rsidRPr="001D560A">
        <w:rPr>
          <w:rFonts w:asciiTheme="majorBidi" w:hAnsiTheme="majorBidi" w:cstheme="majorBidi"/>
          <w:sz w:val="24"/>
          <w:szCs w:val="24"/>
          <w:vertAlign w:val="superscript"/>
          <w:rtl/>
          <w:rPrChange w:id="1650" w:author="מיכל" w:date="2018-06-29T08:50:00Z">
            <w:rPr>
              <w:rFonts w:ascii="Times New Roman" w:hAnsi="Times New Roman" w:cs="Times New Roman"/>
              <w:sz w:val="24"/>
              <w:szCs w:val="24"/>
              <w:vertAlign w:val="superscript"/>
              <w:rtl/>
            </w:rPr>
          </w:rPrChange>
        </w:rPr>
        <w:footnoteReference w:id="49"/>
      </w:r>
      <w:r w:rsidRPr="001D560A">
        <w:rPr>
          <w:rFonts w:asciiTheme="majorBidi" w:hAnsiTheme="majorBidi" w:cstheme="majorBidi"/>
          <w:sz w:val="24"/>
          <w:szCs w:val="24"/>
          <w:rtl/>
          <w:rPrChange w:id="1651" w:author="מיכל" w:date="2018-06-29T08:50:00Z">
            <w:rPr>
              <w:rFonts w:ascii="Times New Roman" w:hAnsi="Times New Roman" w:cs="Times New Roman"/>
              <w:sz w:val="24"/>
              <w:szCs w:val="24"/>
              <w:rtl/>
            </w:rPr>
          </w:rPrChange>
        </w:rPr>
        <w:t xml:space="preserve"> על אירועים מהותיים</w:t>
      </w:r>
      <w:ins w:id="1652" w:author="מיכל" w:date="2018-06-29T10:44:00Z">
        <w:r w:rsidR="00105A12">
          <w:rPr>
            <w:rFonts w:asciiTheme="majorBidi" w:hAnsiTheme="majorBidi" w:cstheme="majorBidi" w:hint="cs"/>
            <w:sz w:val="24"/>
            <w:szCs w:val="24"/>
            <w:rtl/>
          </w:rPr>
          <w:t xml:space="preserve"> ועל </w:t>
        </w:r>
      </w:ins>
      <w:del w:id="1653" w:author="מיכל" w:date="2018-06-29T10:44:00Z">
        <w:r w:rsidRPr="001D560A" w:rsidDel="00105A12">
          <w:rPr>
            <w:rFonts w:asciiTheme="majorBidi" w:hAnsiTheme="majorBidi" w:cstheme="majorBidi"/>
            <w:sz w:val="24"/>
            <w:szCs w:val="24"/>
            <w:rtl/>
            <w:rPrChange w:id="1654"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1655" w:author="מיכל" w:date="2018-06-29T08:50:00Z">
            <w:rPr>
              <w:rFonts w:ascii="Times New Roman" w:hAnsi="Times New Roman" w:cs="Times New Roman"/>
              <w:sz w:val="24"/>
              <w:szCs w:val="24"/>
              <w:rtl/>
            </w:rPr>
          </w:rPrChange>
        </w:rPr>
        <w:t>תהליכים חברתיים והיסטוריים.</w:t>
      </w:r>
      <w:r w:rsidRPr="001D560A">
        <w:rPr>
          <w:rFonts w:asciiTheme="majorBidi" w:hAnsiTheme="majorBidi" w:cstheme="majorBidi"/>
          <w:sz w:val="24"/>
          <w:szCs w:val="24"/>
          <w:vertAlign w:val="superscript"/>
          <w:rtl/>
          <w:rPrChange w:id="1656" w:author="מיכל" w:date="2018-06-29T08:50:00Z">
            <w:rPr>
              <w:rFonts w:ascii="Times New Roman" w:hAnsi="Times New Roman" w:cs="Times New Roman"/>
              <w:sz w:val="24"/>
              <w:szCs w:val="24"/>
              <w:vertAlign w:val="superscript"/>
              <w:rtl/>
            </w:rPr>
          </w:rPrChange>
        </w:rPr>
        <w:footnoteReference w:id="50"/>
      </w:r>
      <w:ins w:id="1658" w:author="מיכל" w:date="2018-06-29T08:49:00Z">
        <w:r w:rsidR="001D560A" w:rsidRPr="001D560A">
          <w:rPr>
            <w:rFonts w:asciiTheme="majorBidi" w:hAnsiTheme="majorBidi" w:cstheme="majorBidi"/>
            <w:sz w:val="24"/>
            <w:szCs w:val="24"/>
            <w:rtl/>
            <w:rPrChange w:id="1659" w:author="מיכל" w:date="2018-06-29T08:50:00Z">
              <w:rPr>
                <w:rFonts w:ascii="Times New Roman" w:hAnsi="Times New Roman" w:cs="Times New Roman"/>
                <w:sz w:val="24"/>
                <w:szCs w:val="24"/>
                <w:rtl/>
              </w:rPr>
            </w:rPrChange>
          </w:rPr>
          <w:t xml:space="preserve"> </w:t>
        </w:r>
      </w:ins>
      <w:del w:id="1660" w:author="מיכל" w:date="2018-06-29T08:49:00Z">
        <w:r w:rsidR="008F431F" w:rsidRPr="001D560A" w:rsidDel="001D560A">
          <w:rPr>
            <w:rFonts w:asciiTheme="majorBidi" w:hAnsiTheme="majorBidi" w:cstheme="majorBidi"/>
            <w:sz w:val="24"/>
            <w:szCs w:val="24"/>
            <w:rtl/>
            <w:rPrChange w:id="1661" w:author="מיכל" w:date="2018-06-29T08:50:00Z">
              <w:rPr>
                <w:rFonts w:ascii="Times New Roman" w:hAnsi="Times New Roman" w:cs="Times New Roman" w:hint="cs"/>
                <w:sz w:val="24"/>
                <w:szCs w:val="24"/>
                <w:rtl/>
              </w:rPr>
            </w:rPrChange>
          </w:rPr>
          <w:delText xml:space="preserve">  </w:delText>
        </w:r>
      </w:del>
      <w:r w:rsidR="00D425EE" w:rsidRPr="001D560A">
        <w:rPr>
          <w:rFonts w:asciiTheme="majorBidi" w:eastAsia="Times New Roman" w:hAnsiTheme="majorBidi" w:cstheme="majorBidi"/>
          <w:sz w:val="24"/>
          <w:szCs w:val="24"/>
          <w:rtl/>
          <w:rPrChange w:id="1662" w:author="מיכל" w:date="2018-06-29T08:50:00Z">
            <w:rPr>
              <w:rFonts w:ascii="Times New Roman" w:eastAsia="Times New Roman" w:hAnsi="Times New Roman" w:cs="Times New Roman"/>
              <w:sz w:val="24"/>
              <w:szCs w:val="24"/>
              <w:rtl/>
            </w:rPr>
          </w:rPrChange>
        </w:rPr>
        <w:t>הסרט נפתח</w:t>
      </w:r>
      <w:ins w:id="1663" w:author="מיכל" w:date="2018-06-29T10:44:00Z">
        <w:r w:rsidR="00105A12">
          <w:rPr>
            <w:rFonts w:asciiTheme="majorBidi" w:eastAsia="Times New Roman" w:hAnsiTheme="majorBidi" w:cstheme="majorBidi" w:hint="cs"/>
            <w:sz w:val="24"/>
            <w:szCs w:val="24"/>
            <w:rtl/>
          </w:rPr>
          <w:t>,</w:t>
        </w:r>
      </w:ins>
      <w:r w:rsidR="00D425EE" w:rsidRPr="001D560A">
        <w:rPr>
          <w:rFonts w:asciiTheme="majorBidi" w:eastAsia="Times New Roman" w:hAnsiTheme="majorBidi" w:cstheme="majorBidi"/>
          <w:sz w:val="24"/>
          <w:szCs w:val="24"/>
          <w:rtl/>
          <w:rPrChange w:id="1664" w:author="מיכל" w:date="2018-06-29T08:50:00Z">
            <w:rPr>
              <w:rFonts w:ascii="Times New Roman" w:eastAsia="Times New Roman" w:hAnsi="Times New Roman" w:cs="Times New Roman"/>
              <w:sz w:val="24"/>
              <w:szCs w:val="24"/>
              <w:rtl/>
            </w:rPr>
          </w:rPrChange>
        </w:rPr>
        <w:t xml:space="preserve"> </w:t>
      </w:r>
      <w:r w:rsidR="008F431F" w:rsidRPr="001D560A">
        <w:rPr>
          <w:rFonts w:asciiTheme="majorBidi" w:eastAsia="Times New Roman" w:hAnsiTheme="majorBidi" w:cstheme="majorBidi"/>
          <w:sz w:val="24"/>
          <w:szCs w:val="24"/>
          <w:rtl/>
          <w:rPrChange w:id="1665" w:author="מיכל" w:date="2018-06-29T08:50:00Z">
            <w:rPr>
              <w:rFonts w:ascii="Times New Roman" w:eastAsia="Times New Roman" w:hAnsi="Times New Roman" w:cs="Times New Roman" w:hint="cs"/>
              <w:sz w:val="24"/>
              <w:szCs w:val="24"/>
              <w:rtl/>
            </w:rPr>
          </w:rPrChange>
        </w:rPr>
        <w:t>אם כן</w:t>
      </w:r>
      <w:ins w:id="1666" w:author="מיכל" w:date="2018-06-29T10:44:00Z">
        <w:r w:rsidR="00105A12">
          <w:rPr>
            <w:rFonts w:asciiTheme="majorBidi" w:eastAsia="Times New Roman" w:hAnsiTheme="majorBidi" w:cstheme="majorBidi" w:hint="cs"/>
            <w:sz w:val="24"/>
            <w:szCs w:val="24"/>
            <w:rtl/>
          </w:rPr>
          <w:t>,</w:t>
        </w:r>
      </w:ins>
      <w:r w:rsidR="008F431F" w:rsidRPr="001D560A">
        <w:rPr>
          <w:rFonts w:asciiTheme="majorBidi" w:eastAsia="Times New Roman" w:hAnsiTheme="majorBidi" w:cstheme="majorBidi"/>
          <w:sz w:val="24"/>
          <w:szCs w:val="24"/>
          <w:rtl/>
          <w:rPrChange w:id="1667" w:author="מיכל" w:date="2018-06-29T08:50:00Z">
            <w:rPr>
              <w:rFonts w:ascii="Times New Roman" w:eastAsia="Times New Roman" w:hAnsi="Times New Roman" w:cs="Times New Roman" w:hint="cs"/>
              <w:sz w:val="24"/>
              <w:szCs w:val="24"/>
              <w:rtl/>
            </w:rPr>
          </w:rPrChange>
        </w:rPr>
        <w:t xml:space="preserve"> </w:t>
      </w:r>
      <w:r w:rsidR="00D425EE" w:rsidRPr="001D560A">
        <w:rPr>
          <w:rFonts w:asciiTheme="majorBidi" w:eastAsia="Times New Roman" w:hAnsiTheme="majorBidi" w:cstheme="majorBidi"/>
          <w:sz w:val="24"/>
          <w:szCs w:val="24"/>
          <w:rtl/>
          <w:rPrChange w:id="1668" w:author="מיכל" w:date="2018-06-29T08:50:00Z">
            <w:rPr>
              <w:rFonts w:ascii="Times New Roman" w:eastAsia="Times New Roman" w:hAnsi="Times New Roman" w:cs="Times New Roman"/>
              <w:sz w:val="24"/>
              <w:szCs w:val="24"/>
              <w:rtl/>
            </w:rPr>
          </w:rPrChange>
        </w:rPr>
        <w:t>בצילום ארכיוני של משפט</w:t>
      </w:r>
      <w:ins w:id="1669" w:author="מיכל" w:date="2018-06-29T08:38:00Z">
        <w:r w:rsidR="0012679A" w:rsidRPr="001D560A">
          <w:rPr>
            <w:rFonts w:asciiTheme="majorBidi" w:eastAsia="Times New Roman" w:hAnsiTheme="majorBidi" w:cstheme="majorBidi"/>
            <w:sz w:val="24"/>
            <w:szCs w:val="24"/>
            <w:rtl/>
            <w:rPrChange w:id="1670" w:author="מיכל" w:date="2018-06-29T08:50:00Z">
              <w:rPr>
                <w:rFonts w:ascii="Times New Roman" w:eastAsia="Times New Roman" w:hAnsi="Times New Roman" w:cs="Times New Roman"/>
                <w:sz w:val="24"/>
                <w:szCs w:val="24"/>
                <w:rtl/>
              </w:rPr>
            </w:rPrChange>
          </w:rPr>
          <w:t xml:space="preserve"> שבו </w:t>
        </w:r>
      </w:ins>
      <w:del w:id="1671" w:author="מיכל" w:date="2018-06-29T08:38:00Z">
        <w:r w:rsidR="00D425EE" w:rsidRPr="001D560A" w:rsidDel="0012679A">
          <w:rPr>
            <w:rFonts w:asciiTheme="majorBidi" w:eastAsia="Times New Roman" w:hAnsiTheme="majorBidi" w:cstheme="majorBidi"/>
            <w:sz w:val="24"/>
            <w:szCs w:val="24"/>
            <w:rtl/>
            <w:rPrChange w:id="1672" w:author="מיכל" w:date="2018-06-29T08:50:00Z">
              <w:rPr>
                <w:rFonts w:ascii="Times New Roman" w:eastAsia="Times New Roman" w:hAnsi="Times New Roman" w:cs="Times New Roman"/>
                <w:sz w:val="24"/>
                <w:szCs w:val="24"/>
                <w:rtl/>
              </w:rPr>
            </w:rPrChange>
          </w:rPr>
          <w:delText xml:space="preserve"> בו </w:delText>
        </w:r>
      </w:del>
      <w:r w:rsidR="00D425EE" w:rsidRPr="001D560A">
        <w:rPr>
          <w:rFonts w:asciiTheme="majorBidi" w:eastAsia="Times New Roman" w:hAnsiTheme="majorBidi" w:cstheme="majorBidi"/>
          <w:sz w:val="24"/>
          <w:szCs w:val="24"/>
          <w:rtl/>
          <w:rPrChange w:id="1673" w:author="מיכל" w:date="2018-06-29T08:50:00Z">
            <w:rPr>
              <w:rFonts w:ascii="Times New Roman" w:eastAsia="Times New Roman" w:hAnsi="Times New Roman" w:cs="Times New Roman"/>
              <w:sz w:val="24"/>
              <w:szCs w:val="24"/>
              <w:rtl/>
            </w:rPr>
          </w:rPrChange>
        </w:rPr>
        <w:t xml:space="preserve">נראה </w:t>
      </w:r>
      <w:commentRangeStart w:id="1674"/>
      <w:r w:rsidR="00D425EE" w:rsidRPr="001D560A">
        <w:rPr>
          <w:rFonts w:asciiTheme="majorBidi" w:eastAsia="Times New Roman" w:hAnsiTheme="majorBidi" w:cstheme="majorBidi"/>
          <w:sz w:val="24"/>
          <w:szCs w:val="24"/>
          <w:rtl/>
          <w:rPrChange w:id="1675" w:author="מיכל" w:date="2018-06-29T08:50:00Z">
            <w:rPr>
              <w:rFonts w:ascii="Times New Roman" w:eastAsia="Times New Roman" w:hAnsi="Times New Roman" w:cs="Times New Roman"/>
              <w:sz w:val="24"/>
              <w:szCs w:val="24"/>
              <w:rtl/>
            </w:rPr>
          </w:rPrChange>
        </w:rPr>
        <w:t>עו</w:t>
      </w:r>
      <w:ins w:id="1676" w:author="מיכל" w:date="2018-06-29T10:30:00Z">
        <w:r w:rsidR="00730546">
          <w:rPr>
            <w:rFonts w:asciiTheme="majorBidi" w:eastAsia="Times New Roman" w:hAnsiTheme="majorBidi" w:cstheme="majorBidi" w:hint="cs"/>
            <w:sz w:val="24"/>
            <w:szCs w:val="24"/>
            <w:rtl/>
          </w:rPr>
          <w:t>רך-דין</w:t>
        </w:r>
      </w:ins>
      <w:del w:id="1677" w:author="מיכל" w:date="2018-06-29T10:30:00Z">
        <w:r w:rsidR="00D425EE" w:rsidRPr="001D560A" w:rsidDel="00730546">
          <w:rPr>
            <w:rFonts w:asciiTheme="majorBidi" w:eastAsia="Times New Roman" w:hAnsiTheme="majorBidi" w:cstheme="majorBidi"/>
            <w:sz w:val="24"/>
            <w:szCs w:val="24"/>
            <w:rtl/>
            <w:rPrChange w:id="1678" w:author="מיכל" w:date="2018-06-29T08:50:00Z">
              <w:rPr>
                <w:rFonts w:ascii="Times New Roman" w:eastAsia="Times New Roman" w:hAnsi="Times New Roman" w:cs="Times New Roman"/>
                <w:sz w:val="24"/>
                <w:szCs w:val="24"/>
                <w:rtl/>
              </w:rPr>
            </w:rPrChange>
          </w:rPr>
          <w:delText>"ד</w:delText>
        </w:r>
      </w:del>
      <w:r w:rsidR="00D425EE" w:rsidRPr="001D560A">
        <w:rPr>
          <w:rFonts w:asciiTheme="majorBidi" w:eastAsia="Times New Roman" w:hAnsiTheme="majorBidi" w:cstheme="majorBidi"/>
          <w:sz w:val="24"/>
          <w:szCs w:val="24"/>
          <w:rtl/>
          <w:rPrChange w:id="1679" w:author="מיכל" w:date="2018-06-29T08:50:00Z">
            <w:rPr>
              <w:rFonts w:ascii="Times New Roman" w:eastAsia="Times New Roman" w:hAnsi="Times New Roman" w:cs="Times New Roman"/>
              <w:sz w:val="24"/>
              <w:szCs w:val="24"/>
              <w:rtl/>
            </w:rPr>
          </w:rPrChange>
        </w:rPr>
        <w:t xml:space="preserve"> </w:t>
      </w:r>
      <w:commentRangeEnd w:id="1674"/>
      <w:r w:rsidR="00730546">
        <w:rPr>
          <w:rStyle w:val="a7"/>
          <w:rFonts w:cs="Calibri"/>
          <w:color w:val="000000"/>
          <w:u w:color="000000"/>
          <w:bdr w:val="nil"/>
          <w:rtl/>
          <w:lang w:bidi="ar-SA"/>
        </w:rPr>
        <w:commentReference w:id="1674"/>
      </w:r>
      <w:r w:rsidR="00D425EE" w:rsidRPr="001D560A">
        <w:rPr>
          <w:rFonts w:asciiTheme="majorBidi" w:eastAsia="Times New Roman" w:hAnsiTheme="majorBidi" w:cstheme="majorBidi"/>
          <w:sz w:val="24"/>
          <w:szCs w:val="24"/>
          <w:rtl/>
          <w:rPrChange w:id="1680" w:author="מיכל" w:date="2018-06-29T08:50:00Z">
            <w:rPr>
              <w:rFonts w:ascii="Times New Roman" w:eastAsia="Times New Roman" w:hAnsi="Times New Roman" w:cs="Times New Roman"/>
              <w:sz w:val="24"/>
              <w:szCs w:val="24"/>
              <w:rtl/>
            </w:rPr>
          </w:rPrChange>
        </w:rPr>
        <w:t xml:space="preserve">מציג לעדה ציור של אישה גדולת </w:t>
      </w:r>
      <w:r w:rsidR="0017493E" w:rsidRPr="001D560A">
        <w:rPr>
          <w:rFonts w:asciiTheme="majorBidi" w:eastAsia="Times New Roman" w:hAnsiTheme="majorBidi" w:cstheme="majorBidi"/>
          <w:sz w:val="24"/>
          <w:szCs w:val="24"/>
          <w:rtl/>
          <w:rPrChange w:id="1681" w:author="מיכל" w:date="2018-06-29T08:50:00Z">
            <w:rPr>
              <w:rFonts w:ascii="Times New Roman" w:eastAsia="Times New Roman" w:hAnsi="Times New Roman" w:cs="Times New Roman" w:hint="cs"/>
              <w:sz w:val="24"/>
              <w:szCs w:val="24"/>
              <w:rtl/>
            </w:rPr>
          </w:rPrChange>
        </w:rPr>
        <w:t>ממדים</w:t>
      </w:r>
      <w:r w:rsidR="00D425EE" w:rsidRPr="001D560A">
        <w:rPr>
          <w:rFonts w:asciiTheme="majorBidi" w:eastAsia="Times New Roman" w:hAnsiTheme="majorBidi" w:cstheme="majorBidi"/>
          <w:sz w:val="24"/>
          <w:szCs w:val="24"/>
          <w:rtl/>
          <w:rPrChange w:id="1682" w:author="מיכל" w:date="2018-06-29T08:50:00Z">
            <w:rPr>
              <w:rFonts w:ascii="Times New Roman" w:eastAsia="Times New Roman" w:hAnsi="Times New Roman" w:cs="Times New Roman"/>
              <w:sz w:val="24"/>
              <w:szCs w:val="24"/>
              <w:rtl/>
            </w:rPr>
          </w:rPrChange>
        </w:rPr>
        <w:t xml:space="preserve"> במדים המרימה את אלתה על אסירה, כשבצד עומד חייל במדי </w:t>
      </w:r>
      <w:r w:rsidR="008F431F" w:rsidRPr="001D560A">
        <w:rPr>
          <w:rFonts w:asciiTheme="majorBidi" w:eastAsia="Times New Roman" w:hAnsiTheme="majorBidi" w:cstheme="majorBidi"/>
          <w:sz w:val="24"/>
          <w:szCs w:val="24"/>
          <w:rPrChange w:id="1683" w:author="מיכל" w:date="2018-06-29T08:50:00Z">
            <w:rPr>
              <w:rFonts w:ascii="Times New Roman" w:eastAsia="Times New Roman" w:hAnsi="Times New Roman" w:cs="Times New Roman" w:hint="cs"/>
              <w:sz w:val="24"/>
              <w:szCs w:val="24"/>
            </w:rPr>
          </w:rPrChange>
        </w:rPr>
        <w:t>SS</w:t>
      </w:r>
      <w:r w:rsidR="00D425EE" w:rsidRPr="001D560A">
        <w:rPr>
          <w:rFonts w:asciiTheme="majorBidi" w:eastAsia="Times New Roman" w:hAnsiTheme="majorBidi" w:cstheme="majorBidi"/>
          <w:sz w:val="24"/>
          <w:szCs w:val="24"/>
          <w:rtl/>
          <w:rPrChange w:id="1684" w:author="מיכל" w:date="2018-06-29T08:50:00Z">
            <w:rPr>
              <w:rFonts w:ascii="Times New Roman" w:eastAsia="Times New Roman" w:hAnsi="Times New Roman" w:cs="Times New Roman"/>
              <w:sz w:val="24"/>
              <w:szCs w:val="24"/>
              <w:rtl/>
            </w:rPr>
          </w:rPrChange>
        </w:rPr>
        <w:t xml:space="preserve"> עם כלב. </w:t>
      </w:r>
    </w:p>
    <w:p w14:paraId="529D85A1" w14:textId="12171ED3" w:rsidR="00D425EE" w:rsidRPr="001D560A" w:rsidRDefault="009259FF" w:rsidP="00730546">
      <w:pPr>
        <w:spacing w:after="0" w:line="480" w:lineRule="auto"/>
        <w:ind w:firstLine="720"/>
        <w:jc w:val="both"/>
        <w:rPr>
          <w:rFonts w:asciiTheme="majorBidi" w:eastAsia="Times New Roman" w:hAnsiTheme="majorBidi" w:cstheme="majorBidi"/>
          <w:sz w:val="24"/>
          <w:szCs w:val="24"/>
          <w:rtl/>
          <w:rPrChange w:id="1685" w:author="מיכל" w:date="2018-06-29T08:50:00Z">
            <w:rPr>
              <w:rFonts w:ascii="Times New Roman" w:eastAsia="Times New Roman" w:hAnsi="Times New Roman" w:cs="Times New Roman"/>
              <w:sz w:val="24"/>
              <w:szCs w:val="24"/>
              <w:rtl/>
            </w:rPr>
          </w:rPrChange>
        </w:rPr>
        <w:pPrChange w:id="1686" w:author="מיכל" w:date="2018-06-29T10:30:00Z">
          <w:pPr>
            <w:spacing w:after="0" w:line="360" w:lineRule="auto"/>
            <w:ind w:firstLine="720"/>
            <w:jc w:val="both"/>
          </w:pPr>
        </w:pPrChange>
      </w:pPr>
      <w:r w:rsidRPr="001D560A">
        <w:rPr>
          <w:rFonts w:asciiTheme="majorBidi" w:eastAsia="Times New Roman" w:hAnsiTheme="majorBidi" w:cstheme="majorBidi"/>
          <w:sz w:val="24"/>
          <w:szCs w:val="24"/>
          <w:rtl/>
          <w:rPrChange w:id="1687" w:author="מיכל" w:date="2018-06-29T08:50:00Z">
            <w:rPr>
              <w:rFonts w:ascii="Times New Roman" w:eastAsia="Times New Roman" w:hAnsi="Times New Roman" w:cs="Times New Roman" w:hint="cs"/>
              <w:sz w:val="24"/>
              <w:szCs w:val="24"/>
              <w:rtl/>
            </w:rPr>
          </w:rPrChange>
        </w:rPr>
        <w:lastRenderedPageBreak/>
        <w:t>לשאלה</w:t>
      </w:r>
      <w:r w:rsidR="00D425EE" w:rsidRPr="001D560A">
        <w:rPr>
          <w:rFonts w:asciiTheme="majorBidi" w:eastAsia="Times New Roman" w:hAnsiTheme="majorBidi" w:cstheme="majorBidi"/>
          <w:sz w:val="24"/>
          <w:szCs w:val="24"/>
          <w:rtl/>
          <w:rPrChange w:id="1688" w:author="מיכל" w:date="2018-06-29T08:50:00Z">
            <w:rPr>
              <w:rFonts w:ascii="Times New Roman" w:eastAsia="Times New Roman" w:hAnsi="Times New Roman" w:cs="Times New Roman"/>
              <w:sz w:val="24"/>
              <w:szCs w:val="24"/>
              <w:rtl/>
            </w:rPr>
          </w:rPrChange>
        </w:rPr>
        <w:t xml:space="preserve"> מה מזכירה לה התמונה, היא עונה "קאפו". "כך זה היה נראה?" שואל </w:t>
      </w:r>
      <w:del w:id="1689" w:author="מיכל" w:date="2018-06-29T10:30:00Z">
        <w:r w:rsidR="00D425EE" w:rsidRPr="001D560A" w:rsidDel="00730546">
          <w:rPr>
            <w:rFonts w:asciiTheme="majorBidi" w:eastAsia="Times New Roman" w:hAnsiTheme="majorBidi" w:cstheme="majorBidi"/>
            <w:sz w:val="24"/>
            <w:szCs w:val="24"/>
            <w:rtl/>
            <w:rPrChange w:id="1690" w:author="מיכל" w:date="2018-06-29T08:50:00Z">
              <w:rPr>
                <w:rFonts w:ascii="Times New Roman" w:eastAsia="Times New Roman" w:hAnsi="Times New Roman" w:cs="Times New Roman"/>
                <w:sz w:val="24"/>
                <w:szCs w:val="24"/>
                <w:rtl/>
              </w:rPr>
            </w:rPrChange>
          </w:rPr>
          <w:delText>העו"ד,</w:delText>
        </w:r>
      </w:del>
      <w:ins w:id="1691" w:author="מיכל" w:date="2018-06-29T10:30:00Z">
        <w:r w:rsidR="00730546">
          <w:rPr>
            <w:rFonts w:asciiTheme="majorBidi" w:eastAsia="Times New Roman" w:hAnsiTheme="majorBidi" w:cstheme="majorBidi" w:hint="cs"/>
            <w:sz w:val="24"/>
            <w:szCs w:val="24"/>
            <w:rtl/>
          </w:rPr>
          <w:t>עורך הדין</w:t>
        </w:r>
      </w:ins>
      <w:r w:rsidR="00D425EE" w:rsidRPr="001D560A">
        <w:rPr>
          <w:rFonts w:asciiTheme="majorBidi" w:eastAsia="Times New Roman" w:hAnsiTheme="majorBidi" w:cstheme="majorBidi"/>
          <w:sz w:val="24"/>
          <w:szCs w:val="24"/>
          <w:rtl/>
          <w:rPrChange w:id="1692" w:author="מיכל" w:date="2018-06-29T08:50:00Z">
            <w:rPr>
              <w:rFonts w:ascii="Times New Roman" w:eastAsia="Times New Roman" w:hAnsi="Times New Roman" w:cs="Times New Roman"/>
              <w:sz w:val="24"/>
              <w:szCs w:val="24"/>
              <w:rtl/>
            </w:rPr>
          </w:rPrChange>
        </w:rPr>
        <w:t xml:space="preserve"> וזו משיבה "כך ועוד יותר גרוע". </w:t>
      </w:r>
      <w:r w:rsidR="00010F34" w:rsidRPr="001D560A">
        <w:rPr>
          <w:rFonts w:asciiTheme="majorBidi" w:eastAsia="Times New Roman" w:hAnsiTheme="majorBidi" w:cstheme="majorBidi"/>
          <w:sz w:val="24"/>
          <w:szCs w:val="24"/>
          <w:rtl/>
          <w:rPrChange w:id="1693" w:author="מיכל" w:date="2018-06-29T08:50:00Z">
            <w:rPr>
              <w:rFonts w:ascii="Times New Roman" w:eastAsia="Times New Roman" w:hAnsi="Times New Roman" w:cs="Times New Roman" w:hint="cs"/>
              <w:sz w:val="24"/>
              <w:szCs w:val="24"/>
              <w:rtl/>
            </w:rPr>
          </w:rPrChange>
        </w:rPr>
        <w:t xml:space="preserve">בהמשך </w:t>
      </w:r>
      <w:r w:rsidR="008F431F" w:rsidRPr="001D560A">
        <w:rPr>
          <w:rFonts w:asciiTheme="majorBidi" w:eastAsia="Times New Roman" w:hAnsiTheme="majorBidi" w:cstheme="majorBidi"/>
          <w:sz w:val="24"/>
          <w:szCs w:val="24"/>
          <w:rtl/>
          <w:rPrChange w:id="1694" w:author="מיכל" w:date="2018-06-29T08:50:00Z">
            <w:rPr>
              <w:rFonts w:ascii="Times New Roman" w:eastAsia="Times New Roman" w:hAnsi="Times New Roman" w:cs="Times New Roman" w:hint="cs"/>
              <w:sz w:val="24"/>
              <w:szCs w:val="24"/>
              <w:rtl/>
            </w:rPr>
          </w:rPrChange>
        </w:rPr>
        <w:t>היא מאשרת וזוכרת ציורים נוספים</w:t>
      </w:r>
      <w:r w:rsidR="00F8009E" w:rsidRPr="001D560A">
        <w:rPr>
          <w:rFonts w:asciiTheme="majorBidi" w:eastAsia="Times New Roman" w:hAnsiTheme="majorBidi" w:cstheme="majorBidi"/>
          <w:sz w:val="24"/>
          <w:szCs w:val="24"/>
          <w:rtl/>
          <w:rPrChange w:id="1695" w:author="מיכל" w:date="2018-06-29T08:50:00Z">
            <w:rPr>
              <w:rFonts w:ascii="Times New Roman" w:eastAsia="Times New Roman" w:hAnsi="Times New Roman" w:cs="Times New Roman" w:hint="cs"/>
              <w:sz w:val="24"/>
              <w:szCs w:val="24"/>
              <w:rtl/>
            </w:rPr>
          </w:rPrChange>
        </w:rPr>
        <w:t xml:space="preserve"> ש</w:t>
      </w:r>
      <w:r w:rsidR="00D425EE" w:rsidRPr="001D560A">
        <w:rPr>
          <w:rFonts w:asciiTheme="majorBidi" w:eastAsia="Times New Roman" w:hAnsiTheme="majorBidi" w:cstheme="majorBidi"/>
          <w:sz w:val="24"/>
          <w:szCs w:val="24"/>
          <w:rtl/>
          <w:rPrChange w:id="1696" w:author="מיכל" w:date="2018-06-29T08:50:00Z">
            <w:rPr>
              <w:rFonts w:ascii="Times New Roman" w:eastAsia="Times New Roman" w:hAnsi="Times New Roman" w:cs="Times New Roman"/>
              <w:sz w:val="24"/>
              <w:szCs w:val="24"/>
              <w:rtl/>
            </w:rPr>
          </w:rPrChange>
        </w:rPr>
        <w:t xml:space="preserve">צוירו על ידי ניצולים. נקודת הפתיחה </w:t>
      </w:r>
      <w:r w:rsidR="00955375" w:rsidRPr="001D560A">
        <w:rPr>
          <w:rFonts w:asciiTheme="majorBidi" w:eastAsia="Times New Roman" w:hAnsiTheme="majorBidi" w:cstheme="majorBidi"/>
          <w:sz w:val="24"/>
          <w:szCs w:val="24"/>
          <w:rtl/>
          <w:rPrChange w:id="1697" w:author="מיכל" w:date="2018-06-29T08:50:00Z">
            <w:rPr>
              <w:rFonts w:ascii="Times New Roman" w:eastAsia="Times New Roman" w:hAnsi="Times New Roman" w:cs="Times New Roman" w:hint="cs"/>
              <w:sz w:val="24"/>
              <w:szCs w:val="24"/>
              <w:rtl/>
            </w:rPr>
          </w:rPrChange>
        </w:rPr>
        <w:t xml:space="preserve">אם כן </w:t>
      </w:r>
      <w:r w:rsidR="00D425EE" w:rsidRPr="001D560A">
        <w:rPr>
          <w:rFonts w:asciiTheme="majorBidi" w:eastAsia="Times New Roman" w:hAnsiTheme="majorBidi" w:cstheme="majorBidi"/>
          <w:sz w:val="24"/>
          <w:szCs w:val="24"/>
          <w:rtl/>
          <w:rPrChange w:id="1698" w:author="מיכל" w:date="2018-06-29T08:50:00Z">
            <w:rPr>
              <w:rFonts w:ascii="Times New Roman" w:eastAsia="Times New Roman" w:hAnsi="Times New Roman" w:cs="Times New Roman"/>
              <w:sz w:val="24"/>
              <w:szCs w:val="24"/>
              <w:rtl/>
            </w:rPr>
          </w:rPrChange>
        </w:rPr>
        <w:t xml:space="preserve">היא, </w:t>
      </w:r>
      <w:r w:rsidR="003B7CD8" w:rsidRPr="001D560A">
        <w:rPr>
          <w:rFonts w:asciiTheme="majorBidi" w:eastAsia="Times New Roman" w:hAnsiTheme="majorBidi" w:cstheme="majorBidi"/>
          <w:sz w:val="24"/>
          <w:szCs w:val="24"/>
          <w:rtl/>
          <w:rPrChange w:id="1699" w:author="מיכל" w:date="2018-06-29T08:50:00Z">
            <w:rPr>
              <w:rFonts w:ascii="Times New Roman" w:eastAsia="Times New Roman" w:hAnsi="Times New Roman" w:cs="Times New Roman" w:hint="cs"/>
              <w:sz w:val="24"/>
              <w:szCs w:val="24"/>
              <w:rtl/>
            </w:rPr>
          </w:rPrChange>
        </w:rPr>
        <w:t xml:space="preserve">אקספוזיציה של הסוגיה הנקראת קאפו כדי שהצופה יבין אותה </w:t>
      </w:r>
      <w:r w:rsidRPr="001D560A">
        <w:rPr>
          <w:rFonts w:asciiTheme="majorBidi" w:eastAsia="Times New Roman" w:hAnsiTheme="majorBidi" w:cstheme="majorBidi"/>
          <w:sz w:val="24"/>
          <w:szCs w:val="24"/>
          <w:rtl/>
          <w:rPrChange w:id="1700" w:author="מיכל" w:date="2018-06-29T08:50:00Z">
            <w:rPr>
              <w:rFonts w:ascii="Times New Roman" w:eastAsia="Times New Roman" w:hAnsi="Times New Roman" w:cs="Times New Roman" w:hint="cs"/>
              <w:sz w:val="24"/>
              <w:szCs w:val="24"/>
              <w:rtl/>
            </w:rPr>
          </w:rPrChange>
        </w:rPr>
        <w:t>בבואו לדון בסוגיה ולגבש את עמדתו.</w:t>
      </w:r>
      <w:r w:rsidR="00D12AAF" w:rsidRPr="001D560A">
        <w:rPr>
          <w:rStyle w:val="af"/>
          <w:rFonts w:asciiTheme="majorBidi" w:eastAsia="Times New Roman" w:hAnsiTheme="majorBidi" w:cstheme="majorBidi"/>
          <w:sz w:val="24"/>
          <w:szCs w:val="24"/>
          <w:rtl/>
          <w:rPrChange w:id="1701" w:author="מיכל" w:date="2018-06-29T08:50:00Z">
            <w:rPr>
              <w:rStyle w:val="af"/>
              <w:rFonts w:ascii="Times New Roman" w:eastAsia="Times New Roman" w:hAnsi="Times New Roman" w:cs="Times New Roman"/>
              <w:sz w:val="24"/>
              <w:szCs w:val="24"/>
              <w:rtl/>
            </w:rPr>
          </w:rPrChange>
        </w:rPr>
        <w:footnoteReference w:id="51"/>
      </w:r>
    </w:p>
    <w:p w14:paraId="001C50A7" w14:textId="2C9723D0" w:rsidR="00D425EE" w:rsidRPr="001D560A" w:rsidRDefault="009259FF" w:rsidP="001D560A">
      <w:pPr>
        <w:spacing w:after="0" w:line="480" w:lineRule="auto"/>
        <w:jc w:val="both"/>
        <w:rPr>
          <w:rFonts w:asciiTheme="majorBidi" w:eastAsia="Times New Roman" w:hAnsiTheme="majorBidi" w:cstheme="majorBidi"/>
          <w:sz w:val="24"/>
          <w:szCs w:val="24"/>
          <w:rtl/>
          <w:rPrChange w:id="1702" w:author="מיכל" w:date="2018-06-29T08:50:00Z">
            <w:rPr>
              <w:rFonts w:ascii="Times New Roman" w:eastAsia="Times New Roman" w:hAnsi="Times New Roman" w:cs="Times New Roman"/>
              <w:sz w:val="24"/>
              <w:szCs w:val="24"/>
              <w:rtl/>
            </w:rPr>
          </w:rPrChange>
        </w:rPr>
        <w:pPrChange w:id="1703" w:author="מיכל" w:date="2018-06-29T08:50:00Z">
          <w:pPr>
            <w:spacing w:after="0" w:line="360" w:lineRule="auto"/>
            <w:jc w:val="both"/>
          </w:pPr>
        </w:pPrChange>
      </w:pPr>
      <w:r w:rsidRPr="001D560A">
        <w:rPr>
          <w:rFonts w:asciiTheme="majorBidi" w:eastAsia="Times New Roman" w:hAnsiTheme="majorBidi" w:cstheme="majorBidi"/>
          <w:sz w:val="24"/>
          <w:szCs w:val="24"/>
          <w:rtl/>
          <w:rPrChange w:id="1704" w:author="מיכל" w:date="2018-06-29T08:50:00Z">
            <w:rPr>
              <w:rFonts w:ascii="Times New Roman" w:eastAsia="Times New Roman" w:hAnsi="Times New Roman" w:cs="Times New Roman"/>
              <w:sz w:val="24"/>
              <w:szCs w:val="24"/>
              <w:rtl/>
            </w:rPr>
          </w:rPrChange>
        </w:rPr>
        <w:t xml:space="preserve"> </w:t>
      </w:r>
      <w:r w:rsidR="007470F4" w:rsidRPr="001D560A">
        <w:rPr>
          <w:rFonts w:asciiTheme="majorBidi" w:eastAsia="Times New Roman" w:hAnsiTheme="majorBidi" w:cstheme="majorBidi"/>
          <w:sz w:val="24"/>
          <w:szCs w:val="24"/>
          <w:rtl/>
          <w:rPrChange w:id="1705" w:author="מיכל" w:date="2018-06-29T08:50:00Z">
            <w:rPr>
              <w:rFonts w:ascii="Times New Roman" w:eastAsia="Times New Roman" w:hAnsi="Times New Roman" w:cs="Times New Roman"/>
              <w:sz w:val="24"/>
              <w:szCs w:val="24"/>
              <w:rtl/>
            </w:rPr>
          </w:rPrChange>
        </w:rPr>
        <w:tab/>
      </w:r>
      <w:r w:rsidRPr="001D560A">
        <w:rPr>
          <w:rFonts w:asciiTheme="majorBidi" w:eastAsia="Times New Roman" w:hAnsiTheme="majorBidi" w:cstheme="majorBidi"/>
          <w:sz w:val="24"/>
          <w:szCs w:val="24"/>
          <w:rtl/>
          <w:rPrChange w:id="1706" w:author="מיכל" w:date="2018-06-29T08:50:00Z">
            <w:rPr>
              <w:rFonts w:ascii="Times New Roman" w:eastAsia="Times New Roman" w:hAnsi="Times New Roman" w:cs="Times New Roman"/>
              <w:sz w:val="24"/>
              <w:szCs w:val="24"/>
              <w:rtl/>
            </w:rPr>
          </w:rPrChange>
        </w:rPr>
        <w:t>מי</w:t>
      </w:r>
      <w:r w:rsidR="00D425EE" w:rsidRPr="001D560A">
        <w:rPr>
          <w:rFonts w:asciiTheme="majorBidi" w:eastAsia="Times New Roman" w:hAnsiTheme="majorBidi" w:cstheme="majorBidi"/>
          <w:sz w:val="24"/>
          <w:szCs w:val="24"/>
          <w:rtl/>
          <w:rPrChange w:id="1707" w:author="מיכל" w:date="2018-06-29T08:50:00Z">
            <w:rPr>
              <w:rFonts w:ascii="Times New Roman" w:eastAsia="Times New Roman" w:hAnsi="Times New Roman" w:cs="Times New Roman"/>
              <w:sz w:val="24"/>
              <w:szCs w:val="24"/>
              <w:rtl/>
            </w:rPr>
          </w:rPrChange>
        </w:rPr>
        <w:t>ד אחר כך מוצג</w:t>
      </w:r>
      <w:ins w:id="1708" w:author="מיכל" w:date="2018-06-29T10:45:00Z">
        <w:r w:rsidR="00105A12">
          <w:rPr>
            <w:rFonts w:asciiTheme="majorBidi" w:eastAsia="Times New Roman" w:hAnsiTheme="majorBidi" w:cstheme="majorBidi" w:hint="cs"/>
            <w:sz w:val="24"/>
            <w:szCs w:val="24"/>
            <w:rtl/>
          </w:rPr>
          <w:t xml:space="preserve"> בסרט</w:t>
        </w:r>
      </w:ins>
      <w:r w:rsidR="00D425EE" w:rsidRPr="001D560A">
        <w:rPr>
          <w:rFonts w:asciiTheme="majorBidi" w:eastAsia="Times New Roman" w:hAnsiTheme="majorBidi" w:cstheme="majorBidi"/>
          <w:sz w:val="24"/>
          <w:szCs w:val="24"/>
          <w:rtl/>
          <w:rPrChange w:id="1709" w:author="מיכל" w:date="2018-06-29T08:50:00Z">
            <w:rPr>
              <w:rFonts w:ascii="Times New Roman" w:eastAsia="Times New Roman" w:hAnsi="Times New Roman" w:cs="Times New Roman"/>
              <w:sz w:val="24"/>
              <w:szCs w:val="24"/>
              <w:rtl/>
            </w:rPr>
          </w:rPrChange>
        </w:rPr>
        <w:t xml:space="preserve"> משפט אייכמן</w:t>
      </w:r>
      <w:ins w:id="1710" w:author="מיכל" w:date="2018-06-29T10:45:00Z">
        <w:r w:rsidR="00105A12">
          <w:rPr>
            <w:rFonts w:asciiTheme="majorBidi" w:eastAsia="Times New Roman" w:hAnsiTheme="majorBidi" w:cstheme="majorBidi" w:hint="cs"/>
            <w:sz w:val="24"/>
            <w:szCs w:val="24"/>
            <w:rtl/>
          </w:rPr>
          <w:t>,</w:t>
        </w:r>
      </w:ins>
      <w:r w:rsidR="00D425EE" w:rsidRPr="001D560A">
        <w:rPr>
          <w:rFonts w:asciiTheme="majorBidi" w:eastAsia="Times New Roman" w:hAnsiTheme="majorBidi" w:cstheme="majorBidi"/>
          <w:sz w:val="24"/>
          <w:szCs w:val="24"/>
          <w:rtl/>
          <w:rPrChange w:id="1711" w:author="מיכל" w:date="2018-06-29T08:50:00Z">
            <w:rPr>
              <w:rFonts w:ascii="Times New Roman" w:eastAsia="Times New Roman" w:hAnsi="Times New Roman" w:cs="Times New Roman"/>
              <w:sz w:val="24"/>
              <w:szCs w:val="24"/>
              <w:rtl/>
            </w:rPr>
          </w:rPrChange>
        </w:rPr>
        <w:t xml:space="preserve"> </w:t>
      </w:r>
      <w:r w:rsidR="000655E0" w:rsidRPr="001D560A">
        <w:rPr>
          <w:rFonts w:asciiTheme="majorBidi" w:eastAsia="Times New Roman" w:hAnsiTheme="majorBidi" w:cstheme="majorBidi"/>
          <w:sz w:val="24"/>
          <w:szCs w:val="24"/>
          <w:rtl/>
          <w:rPrChange w:id="1712" w:author="מיכל" w:date="2018-06-29T08:50:00Z">
            <w:rPr>
              <w:rFonts w:ascii="Times New Roman" w:eastAsia="Times New Roman" w:hAnsi="Times New Roman" w:cs="Times New Roman" w:hint="cs"/>
              <w:sz w:val="24"/>
              <w:szCs w:val="24"/>
              <w:rtl/>
            </w:rPr>
          </w:rPrChange>
        </w:rPr>
        <w:t xml:space="preserve">כדי </w:t>
      </w:r>
      <w:r w:rsidR="00D425EE" w:rsidRPr="001D560A">
        <w:rPr>
          <w:rFonts w:asciiTheme="majorBidi" w:eastAsia="Times New Roman" w:hAnsiTheme="majorBidi" w:cstheme="majorBidi"/>
          <w:sz w:val="24"/>
          <w:szCs w:val="24"/>
          <w:rtl/>
          <w:rPrChange w:id="1713" w:author="מיכל" w:date="2018-06-29T08:50:00Z">
            <w:rPr>
              <w:rFonts w:ascii="Times New Roman" w:eastAsia="Times New Roman" w:hAnsi="Times New Roman" w:cs="Times New Roman"/>
              <w:sz w:val="24"/>
              <w:szCs w:val="24"/>
              <w:rtl/>
            </w:rPr>
          </w:rPrChange>
        </w:rPr>
        <w:t xml:space="preserve">להנגיד משפט זה אל מול משפטי הקאפו; </w:t>
      </w:r>
      <w:r w:rsidR="000655E0" w:rsidRPr="001D560A">
        <w:rPr>
          <w:rFonts w:asciiTheme="majorBidi" w:eastAsia="Times New Roman" w:hAnsiTheme="majorBidi" w:cstheme="majorBidi"/>
          <w:sz w:val="24"/>
          <w:szCs w:val="24"/>
          <w:rtl/>
          <w:rPrChange w:id="1714" w:author="מיכל" w:date="2018-06-29T08:50:00Z">
            <w:rPr>
              <w:rFonts w:ascii="Times New Roman" w:eastAsia="Times New Roman" w:hAnsi="Times New Roman" w:cs="Times New Roman" w:hint="cs"/>
              <w:sz w:val="24"/>
              <w:szCs w:val="24"/>
              <w:rtl/>
            </w:rPr>
          </w:rPrChange>
        </w:rPr>
        <w:t>זוהי בחירה קולנועית רטורית לסמל את הניגוד החריף ביניהם.</w:t>
      </w:r>
      <w:r w:rsidR="000655E0" w:rsidRPr="001D560A">
        <w:rPr>
          <w:rStyle w:val="af"/>
          <w:rFonts w:asciiTheme="majorBidi" w:eastAsia="Times New Roman" w:hAnsiTheme="majorBidi" w:cstheme="majorBidi"/>
          <w:sz w:val="24"/>
          <w:szCs w:val="24"/>
          <w:rtl/>
          <w:rPrChange w:id="1715" w:author="מיכל" w:date="2018-06-29T08:50:00Z">
            <w:rPr>
              <w:rStyle w:val="af"/>
              <w:rFonts w:ascii="Times New Roman" w:eastAsia="Times New Roman" w:hAnsi="Times New Roman" w:cs="Times New Roman"/>
              <w:sz w:val="24"/>
              <w:szCs w:val="24"/>
              <w:rtl/>
            </w:rPr>
          </w:rPrChange>
        </w:rPr>
        <w:footnoteReference w:id="52"/>
      </w:r>
      <w:r w:rsidR="000655E0" w:rsidRPr="001D560A">
        <w:rPr>
          <w:rFonts w:asciiTheme="majorBidi" w:eastAsia="Times New Roman" w:hAnsiTheme="majorBidi" w:cstheme="majorBidi"/>
          <w:sz w:val="24"/>
          <w:szCs w:val="24"/>
          <w:rtl/>
          <w:rPrChange w:id="1716" w:author="מיכל" w:date="2018-06-29T08:50:00Z">
            <w:rPr>
              <w:rFonts w:ascii="Times New Roman" w:eastAsia="Times New Roman" w:hAnsi="Times New Roman" w:cs="Times New Roman" w:hint="cs"/>
              <w:sz w:val="24"/>
              <w:szCs w:val="24"/>
              <w:rtl/>
            </w:rPr>
          </w:rPrChange>
        </w:rPr>
        <w:t xml:space="preserve"> פס הקול מאחד בין שתי הסיטואציות למרות הניגוד </w:t>
      </w:r>
      <w:r w:rsidR="00F8009E" w:rsidRPr="001D560A">
        <w:rPr>
          <w:rFonts w:asciiTheme="majorBidi" w:eastAsia="Times New Roman" w:hAnsiTheme="majorBidi" w:cstheme="majorBidi"/>
          <w:sz w:val="24"/>
          <w:szCs w:val="24"/>
          <w:rtl/>
          <w:rPrChange w:id="1717" w:author="מיכל" w:date="2018-06-29T08:50:00Z">
            <w:rPr>
              <w:rFonts w:ascii="Times New Roman" w:eastAsia="Times New Roman" w:hAnsi="Times New Roman" w:cs="Times New Roman" w:hint="cs"/>
              <w:sz w:val="24"/>
              <w:szCs w:val="24"/>
              <w:rtl/>
            </w:rPr>
          </w:rPrChange>
        </w:rPr>
        <w:t>הנרטיבי</w:t>
      </w:r>
      <w:r w:rsidR="000655E0" w:rsidRPr="001D560A">
        <w:rPr>
          <w:rFonts w:asciiTheme="majorBidi" w:eastAsia="Times New Roman" w:hAnsiTheme="majorBidi" w:cstheme="majorBidi"/>
          <w:sz w:val="24"/>
          <w:szCs w:val="24"/>
          <w:rtl/>
          <w:rPrChange w:id="1718" w:author="מיכל" w:date="2018-06-29T08:50:00Z">
            <w:rPr>
              <w:rFonts w:ascii="Times New Roman" w:eastAsia="Times New Roman" w:hAnsi="Times New Roman" w:cs="Times New Roman" w:hint="cs"/>
              <w:sz w:val="24"/>
              <w:szCs w:val="24"/>
              <w:rtl/>
            </w:rPr>
          </w:rPrChange>
        </w:rPr>
        <w:t>. נושא הסרט, מייצר את ההקשר</w:t>
      </w:r>
      <w:r w:rsidR="00431684" w:rsidRPr="001D560A">
        <w:rPr>
          <w:rFonts w:asciiTheme="majorBidi" w:eastAsia="Times New Roman" w:hAnsiTheme="majorBidi" w:cstheme="majorBidi"/>
          <w:sz w:val="24"/>
          <w:szCs w:val="24"/>
          <w:rtl/>
          <w:rPrChange w:id="1719" w:author="מיכל" w:date="2018-06-29T08:50:00Z">
            <w:rPr>
              <w:rFonts w:ascii="Times New Roman" w:eastAsia="Times New Roman" w:hAnsi="Times New Roman" w:cs="Times New Roman" w:hint="cs"/>
              <w:sz w:val="24"/>
              <w:szCs w:val="24"/>
              <w:rtl/>
            </w:rPr>
          </w:rPrChange>
        </w:rPr>
        <w:t>:</w:t>
      </w:r>
      <w:r w:rsidR="000655E0" w:rsidRPr="001D560A">
        <w:rPr>
          <w:rFonts w:asciiTheme="majorBidi" w:eastAsia="Times New Roman" w:hAnsiTheme="majorBidi" w:cstheme="majorBidi"/>
          <w:sz w:val="24"/>
          <w:szCs w:val="24"/>
          <w:rtl/>
          <w:rPrChange w:id="1720" w:author="מיכל" w:date="2018-06-29T08:50:00Z">
            <w:rPr>
              <w:rFonts w:ascii="Times New Roman" w:eastAsia="Times New Roman" w:hAnsi="Times New Roman" w:cs="Times New Roman" w:hint="cs"/>
              <w:sz w:val="24"/>
              <w:szCs w:val="24"/>
              <w:rtl/>
            </w:rPr>
          </w:rPrChange>
        </w:rPr>
        <w:t xml:space="preserve"> </w:t>
      </w:r>
      <w:del w:id="1721" w:author="מיכל" w:date="2018-06-29T10:45:00Z">
        <w:r w:rsidR="000655E0" w:rsidRPr="001D560A" w:rsidDel="00105A12">
          <w:rPr>
            <w:rFonts w:asciiTheme="majorBidi" w:eastAsia="Times New Roman" w:hAnsiTheme="majorBidi" w:cstheme="majorBidi"/>
            <w:sz w:val="24"/>
            <w:szCs w:val="24"/>
            <w:rtl/>
            <w:rPrChange w:id="1722" w:author="מיכל" w:date="2018-06-29T08:50:00Z">
              <w:rPr>
                <w:rFonts w:ascii="Times New Roman" w:eastAsia="Times New Roman" w:hAnsi="Times New Roman" w:cs="Times New Roman" w:hint="cs"/>
                <w:sz w:val="24"/>
                <w:szCs w:val="24"/>
                <w:rtl/>
              </w:rPr>
            </w:rPrChange>
          </w:rPr>
          <w:delText>ש</w:delText>
        </w:r>
      </w:del>
      <w:r w:rsidR="000655E0" w:rsidRPr="001D560A">
        <w:rPr>
          <w:rFonts w:asciiTheme="majorBidi" w:eastAsia="Times New Roman" w:hAnsiTheme="majorBidi" w:cstheme="majorBidi"/>
          <w:sz w:val="24"/>
          <w:szCs w:val="24"/>
          <w:rtl/>
          <w:rPrChange w:id="1723" w:author="מיכל" w:date="2018-06-29T08:50:00Z">
            <w:rPr>
              <w:rFonts w:ascii="Times New Roman" w:eastAsia="Times New Roman" w:hAnsi="Times New Roman" w:cs="Times New Roman" w:hint="cs"/>
              <w:sz w:val="24"/>
              <w:szCs w:val="24"/>
              <w:rtl/>
            </w:rPr>
          </w:rPrChange>
        </w:rPr>
        <w:t xml:space="preserve">בעוד </w:t>
      </w:r>
      <w:r w:rsidR="00D425EE" w:rsidRPr="001D560A">
        <w:rPr>
          <w:rFonts w:asciiTheme="majorBidi" w:eastAsia="Times New Roman" w:hAnsiTheme="majorBidi" w:cstheme="majorBidi"/>
          <w:sz w:val="24"/>
          <w:szCs w:val="24"/>
          <w:rtl/>
          <w:rPrChange w:id="1724" w:author="מיכל" w:date="2018-06-29T08:50:00Z">
            <w:rPr>
              <w:rFonts w:ascii="Times New Roman" w:eastAsia="Times New Roman" w:hAnsi="Times New Roman" w:cs="Times New Roman"/>
              <w:sz w:val="24"/>
              <w:szCs w:val="24"/>
              <w:rtl/>
            </w:rPr>
          </w:rPrChange>
        </w:rPr>
        <w:t>הראשון עורר הדים בשיח הציבורי וה</w:t>
      </w:r>
      <w:ins w:id="1725" w:author="מיכל" w:date="2018-06-29T08:38:00Z">
        <w:r w:rsidR="0012679A" w:rsidRPr="001D560A">
          <w:rPr>
            <w:rFonts w:asciiTheme="majorBidi" w:eastAsia="Times New Roman" w:hAnsiTheme="majorBidi" w:cstheme="majorBidi"/>
            <w:sz w:val="24"/>
            <w:szCs w:val="24"/>
            <w:rtl/>
            <w:rPrChange w:id="1726" w:author="מיכל" w:date="2018-06-29T08:50:00Z">
              <w:rPr>
                <w:rFonts w:ascii="Times New Roman" w:eastAsia="Times New Roman" w:hAnsi="Times New Roman" w:cs="Times New Roman"/>
                <w:sz w:val="24"/>
                <w:szCs w:val="24"/>
                <w:rtl/>
              </w:rPr>
            </w:rPrChange>
          </w:rPr>
          <w:t>בין-לאומי</w:t>
        </w:r>
      </w:ins>
      <w:del w:id="1727" w:author="מיכל" w:date="2018-06-29T08:38:00Z">
        <w:r w:rsidR="00D425EE" w:rsidRPr="001D560A" w:rsidDel="0012679A">
          <w:rPr>
            <w:rFonts w:asciiTheme="majorBidi" w:eastAsia="Times New Roman" w:hAnsiTheme="majorBidi" w:cstheme="majorBidi"/>
            <w:sz w:val="24"/>
            <w:szCs w:val="24"/>
            <w:rtl/>
            <w:rPrChange w:id="1728" w:author="מיכל" w:date="2018-06-29T08:50:00Z">
              <w:rPr>
                <w:rFonts w:ascii="Times New Roman" w:eastAsia="Times New Roman" w:hAnsi="Times New Roman" w:cs="Times New Roman"/>
                <w:sz w:val="24"/>
                <w:szCs w:val="24"/>
                <w:rtl/>
              </w:rPr>
            </w:rPrChange>
          </w:rPr>
          <w:delText>בינלאומי</w:delText>
        </w:r>
      </w:del>
      <w:r w:rsidR="00D425EE" w:rsidRPr="001D560A">
        <w:rPr>
          <w:rFonts w:asciiTheme="majorBidi" w:eastAsia="Times New Roman" w:hAnsiTheme="majorBidi" w:cstheme="majorBidi"/>
          <w:sz w:val="24"/>
          <w:szCs w:val="24"/>
          <w:rtl/>
          <w:rPrChange w:id="1729" w:author="מיכל" w:date="2018-06-29T08:50:00Z">
            <w:rPr>
              <w:rFonts w:ascii="Times New Roman" w:eastAsia="Times New Roman" w:hAnsi="Times New Roman" w:cs="Times New Roman"/>
              <w:sz w:val="24"/>
              <w:szCs w:val="24"/>
              <w:rtl/>
            </w:rPr>
          </w:rPrChange>
        </w:rPr>
        <w:t xml:space="preserve"> ונערך קבל עם ועולם, המשפטים שנערכו ליהודים באשמת שיתוף פעולה עם הנאצים נערכו הרחק מעין הציבור.</w:t>
      </w:r>
      <w:r w:rsidR="0016587D" w:rsidRPr="001D560A">
        <w:rPr>
          <w:rStyle w:val="af"/>
          <w:rFonts w:asciiTheme="majorBidi" w:eastAsia="Times New Roman" w:hAnsiTheme="majorBidi" w:cstheme="majorBidi"/>
          <w:sz w:val="24"/>
          <w:szCs w:val="24"/>
          <w:rtl/>
          <w:rPrChange w:id="1730" w:author="מיכל" w:date="2018-06-29T08:50:00Z">
            <w:rPr>
              <w:rStyle w:val="af"/>
              <w:rFonts w:ascii="Times New Roman" w:eastAsia="Times New Roman" w:hAnsi="Times New Roman" w:cs="Times New Roman"/>
              <w:sz w:val="24"/>
              <w:szCs w:val="24"/>
              <w:rtl/>
            </w:rPr>
          </w:rPrChange>
        </w:rPr>
        <w:footnoteReference w:id="53"/>
      </w:r>
      <w:r w:rsidR="00D425EE" w:rsidRPr="001D560A">
        <w:rPr>
          <w:rFonts w:asciiTheme="majorBidi" w:eastAsia="Times New Roman" w:hAnsiTheme="majorBidi" w:cstheme="majorBidi"/>
          <w:sz w:val="24"/>
          <w:szCs w:val="24"/>
          <w:rtl/>
          <w:rPrChange w:id="1731" w:author="מיכל" w:date="2018-06-29T08:50:00Z">
            <w:rPr>
              <w:rFonts w:ascii="Times New Roman" w:eastAsia="Times New Roman" w:hAnsi="Times New Roman" w:cs="Times New Roman"/>
              <w:sz w:val="24"/>
              <w:szCs w:val="24"/>
              <w:rtl/>
            </w:rPr>
          </w:rPrChange>
        </w:rPr>
        <w:t xml:space="preserve"> "הסרט הזה מספר עליהם"</w:t>
      </w:r>
      <w:ins w:id="1732" w:author="מיכל" w:date="2018-06-29T10:45:00Z">
        <w:r w:rsidR="00105A12">
          <w:rPr>
            <w:rFonts w:asciiTheme="majorBidi" w:eastAsia="Times New Roman" w:hAnsiTheme="majorBidi" w:cstheme="majorBidi" w:hint="cs"/>
            <w:sz w:val="24"/>
            <w:szCs w:val="24"/>
            <w:rtl/>
          </w:rPr>
          <w:t>,</w:t>
        </w:r>
      </w:ins>
      <w:r w:rsidR="00D425EE" w:rsidRPr="001D560A">
        <w:rPr>
          <w:rFonts w:asciiTheme="majorBidi" w:eastAsia="Times New Roman" w:hAnsiTheme="majorBidi" w:cstheme="majorBidi"/>
          <w:sz w:val="24"/>
          <w:szCs w:val="24"/>
          <w:rtl/>
          <w:rPrChange w:id="1733" w:author="מיכל" w:date="2018-06-29T08:50:00Z">
            <w:rPr>
              <w:rFonts w:ascii="Times New Roman" w:eastAsia="Times New Roman" w:hAnsi="Times New Roman" w:cs="Times New Roman"/>
              <w:sz w:val="24"/>
              <w:szCs w:val="24"/>
              <w:rtl/>
            </w:rPr>
          </w:rPrChange>
        </w:rPr>
        <w:t xml:space="preserve"> אומר הקריין, </w:t>
      </w:r>
      <w:r w:rsidRPr="001D560A">
        <w:rPr>
          <w:rFonts w:asciiTheme="majorBidi" w:eastAsia="Times New Roman" w:hAnsiTheme="majorBidi" w:cstheme="majorBidi"/>
          <w:sz w:val="24"/>
          <w:szCs w:val="24"/>
          <w:rtl/>
          <w:rPrChange w:id="1734" w:author="מיכל" w:date="2018-06-29T08:50:00Z">
            <w:rPr>
              <w:rFonts w:ascii="Times New Roman" w:eastAsia="Times New Roman" w:hAnsi="Times New Roman" w:cs="Times New Roman" w:hint="cs"/>
              <w:sz w:val="24"/>
              <w:szCs w:val="24"/>
              <w:rtl/>
            </w:rPr>
          </w:rPrChange>
        </w:rPr>
        <w:t>כדי להסביר</w:t>
      </w:r>
      <w:r w:rsidR="00D425EE" w:rsidRPr="001D560A">
        <w:rPr>
          <w:rFonts w:asciiTheme="majorBidi" w:eastAsia="Times New Roman" w:hAnsiTheme="majorBidi" w:cstheme="majorBidi"/>
          <w:sz w:val="24"/>
          <w:szCs w:val="24"/>
          <w:rtl/>
          <w:rPrChange w:id="1735" w:author="מיכל" w:date="2018-06-29T08:50:00Z">
            <w:rPr>
              <w:rFonts w:ascii="Times New Roman" w:eastAsia="Times New Roman" w:hAnsi="Times New Roman" w:cs="Times New Roman"/>
              <w:sz w:val="24"/>
              <w:szCs w:val="24"/>
              <w:rtl/>
            </w:rPr>
          </w:rPrChange>
        </w:rPr>
        <w:t xml:space="preserve"> שהנושא הודחק והושתק </w:t>
      </w:r>
      <w:r w:rsidRPr="001D560A">
        <w:rPr>
          <w:rFonts w:asciiTheme="majorBidi" w:eastAsia="Times New Roman" w:hAnsiTheme="majorBidi" w:cstheme="majorBidi"/>
          <w:sz w:val="24"/>
          <w:szCs w:val="24"/>
          <w:rtl/>
          <w:rPrChange w:id="1736" w:author="מיכל" w:date="2018-06-29T08:50:00Z">
            <w:rPr>
              <w:rFonts w:ascii="Times New Roman" w:eastAsia="Times New Roman" w:hAnsi="Times New Roman" w:cs="Times New Roman" w:hint="cs"/>
              <w:sz w:val="24"/>
              <w:szCs w:val="24"/>
              <w:rtl/>
            </w:rPr>
          </w:rPrChange>
        </w:rPr>
        <w:t>והיוצרים מעונייני</w:t>
      </w:r>
      <w:r w:rsidRPr="001D560A">
        <w:rPr>
          <w:rFonts w:asciiTheme="majorBidi" w:eastAsia="Times New Roman" w:hAnsiTheme="majorBidi" w:cstheme="majorBidi"/>
          <w:sz w:val="24"/>
          <w:szCs w:val="24"/>
          <w:rtl/>
          <w:rPrChange w:id="1737" w:author="מיכל" w:date="2018-06-29T08:50:00Z">
            <w:rPr>
              <w:rFonts w:ascii="Times New Roman" w:eastAsia="Times New Roman" w:hAnsi="Times New Roman" w:cs="Times New Roman" w:hint="eastAsia"/>
              <w:sz w:val="24"/>
              <w:szCs w:val="24"/>
              <w:rtl/>
            </w:rPr>
          </w:rPrChange>
        </w:rPr>
        <w:t>ם</w:t>
      </w:r>
      <w:r w:rsidR="00D425EE" w:rsidRPr="001D560A">
        <w:rPr>
          <w:rFonts w:asciiTheme="majorBidi" w:eastAsia="Times New Roman" w:hAnsiTheme="majorBidi" w:cstheme="majorBidi"/>
          <w:sz w:val="24"/>
          <w:szCs w:val="24"/>
          <w:rtl/>
          <w:rPrChange w:id="1738" w:author="מיכל" w:date="2018-06-29T08:50:00Z">
            <w:rPr>
              <w:rFonts w:ascii="Times New Roman" w:eastAsia="Times New Roman" w:hAnsi="Times New Roman" w:cs="Times New Roman"/>
              <w:sz w:val="24"/>
              <w:szCs w:val="24"/>
              <w:rtl/>
            </w:rPr>
          </w:rPrChange>
        </w:rPr>
        <w:t xml:space="preserve"> </w:t>
      </w:r>
      <w:r w:rsidRPr="001D560A">
        <w:rPr>
          <w:rFonts w:asciiTheme="majorBidi" w:eastAsia="Times New Roman" w:hAnsiTheme="majorBidi" w:cstheme="majorBidi"/>
          <w:sz w:val="24"/>
          <w:szCs w:val="24"/>
          <w:rtl/>
          <w:rPrChange w:id="1739" w:author="מיכל" w:date="2018-06-29T08:50:00Z">
            <w:rPr>
              <w:rFonts w:ascii="Times New Roman" w:eastAsia="Times New Roman" w:hAnsi="Times New Roman" w:cs="Times New Roman" w:hint="cs"/>
              <w:sz w:val="24"/>
              <w:szCs w:val="24"/>
              <w:rtl/>
            </w:rPr>
          </w:rPrChange>
        </w:rPr>
        <w:t>לפתוח את השיח בנושא תוך מתן פה ושם לניצולים שסיפורם לא זכה</w:t>
      </w:r>
      <w:r w:rsidR="00D425EE" w:rsidRPr="001D560A">
        <w:rPr>
          <w:rFonts w:asciiTheme="majorBidi" w:eastAsia="Times New Roman" w:hAnsiTheme="majorBidi" w:cstheme="majorBidi"/>
          <w:sz w:val="24"/>
          <w:szCs w:val="24"/>
          <w:rtl/>
          <w:rPrChange w:id="1740" w:author="מיכל" w:date="2018-06-29T08:50:00Z">
            <w:rPr>
              <w:rFonts w:ascii="Times New Roman" w:eastAsia="Times New Roman" w:hAnsi="Times New Roman" w:cs="Times New Roman"/>
              <w:sz w:val="24"/>
              <w:szCs w:val="24"/>
              <w:rtl/>
            </w:rPr>
          </w:rPrChange>
        </w:rPr>
        <w:t xml:space="preserve"> עד כה לתיעוד מקיף דיו. </w:t>
      </w:r>
    </w:p>
    <w:p w14:paraId="594EBE01" w14:textId="3D45B582" w:rsidR="00D425EE" w:rsidRPr="001D560A" w:rsidDel="00105A12" w:rsidRDefault="00D425EE" w:rsidP="001D560A">
      <w:pPr>
        <w:spacing w:after="0" w:line="480" w:lineRule="auto"/>
        <w:jc w:val="both"/>
        <w:rPr>
          <w:del w:id="1741" w:author="מיכל" w:date="2018-06-29T10:45:00Z"/>
          <w:rFonts w:asciiTheme="majorBidi" w:eastAsia="Times New Roman" w:hAnsiTheme="majorBidi" w:cstheme="majorBidi"/>
          <w:sz w:val="24"/>
          <w:szCs w:val="24"/>
          <w:rtl/>
          <w:rPrChange w:id="1742" w:author="מיכל" w:date="2018-06-29T08:50:00Z">
            <w:rPr>
              <w:del w:id="1743" w:author="מיכל" w:date="2018-06-29T10:45:00Z"/>
              <w:rFonts w:ascii="Times New Roman" w:eastAsia="Times New Roman" w:hAnsi="Times New Roman" w:cs="Times New Roman"/>
              <w:sz w:val="24"/>
              <w:szCs w:val="24"/>
              <w:rtl/>
            </w:rPr>
          </w:rPrChange>
        </w:rPr>
        <w:pPrChange w:id="1744" w:author="מיכל" w:date="2018-06-29T08:50:00Z">
          <w:pPr>
            <w:spacing w:after="0" w:line="360" w:lineRule="auto"/>
            <w:jc w:val="both"/>
          </w:pPr>
        </w:pPrChange>
      </w:pPr>
    </w:p>
    <w:p w14:paraId="330AB4CB" w14:textId="4AD4109F" w:rsidR="002C2FE3" w:rsidRPr="001D560A" w:rsidRDefault="00D425EE" w:rsidP="00105A12">
      <w:pPr>
        <w:spacing w:after="0" w:line="480" w:lineRule="auto"/>
        <w:ind w:firstLine="720"/>
        <w:jc w:val="both"/>
        <w:rPr>
          <w:rFonts w:asciiTheme="majorBidi" w:eastAsia="Times New Roman" w:hAnsiTheme="majorBidi" w:cstheme="majorBidi"/>
          <w:sz w:val="24"/>
          <w:szCs w:val="24"/>
          <w:rtl/>
          <w:rPrChange w:id="1745" w:author="מיכל" w:date="2018-06-29T08:50:00Z">
            <w:rPr>
              <w:rFonts w:ascii="Times New Roman" w:eastAsia="Times New Roman" w:hAnsi="Times New Roman" w:cs="Times New Roman"/>
              <w:sz w:val="24"/>
              <w:szCs w:val="24"/>
              <w:rtl/>
            </w:rPr>
          </w:rPrChange>
        </w:rPr>
        <w:pPrChange w:id="1746" w:author="מיכל" w:date="2018-06-29T10:49:00Z">
          <w:pPr>
            <w:spacing w:after="0" w:line="360" w:lineRule="auto"/>
            <w:ind w:firstLine="720"/>
            <w:jc w:val="both"/>
          </w:pPr>
        </w:pPrChange>
      </w:pPr>
      <w:r w:rsidRPr="001D560A">
        <w:rPr>
          <w:rFonts w:asciiTheme="majorBidi" w:eastAsia="Times New Roman" w:hAnsiTheme="majorBidi" w:cstheme="majorBidi"/>
          <w:sz w:val="24"/>
          <w:szCs w:val="24"/>
          <w:rtl/>
          <w:rPrChange w:id="1747" w:author="מיכל" w:date="2018-06-29T08:50:00Z">
            <w:rPr>
              <w:rFonts w:ascii="Times New Roman" w:eastAsia="Times New Roman" w:hAnsi="Times New Roman" w:cs="Times New Roman"/>
              <w:sz w:val="24"/>
              <w:szCs w:val="24"/>
              <w:rtl/>
            </w:rPr>
          </w:rPrChange>
        </w:rPr>
        <w:t xml:space="preserve">האופן </w:t>
      </w:r>
      <w:ins w:id="1748" w:author="מיכל" w:date="2018-06-29T10:30:00Z">
        <w:r w:rsidR="00730546">
          <w:rPr>
            <w:rFonts w:asciiTheme="majorBidi" w:eastAsia="Times New Roman" w:hAnsiTheme="majorBidi" w:cstheme="majorBidi" w:hint="cs"/>
            <w:sz w:val="24"/>
            <w:szCs w:val="24"/>
            <w:rtl/>
          </w:rPr>
          <w:t>ש</w:t>
        </w:r>
      </w:ins>
      <w:r w:rsidRPr="001D560A">
        <w:rPr>
          <w:rFonts w:asciiTheme="majorBidi" w:eastAsia="Times New Roman" w:hAnsiTheme="majorBidi" w:cstheme="majorBidi"/>
          <w:sz w:val="24"/>
          <w:szCs w:val="24"/>
          <w:rtl/>
          <w:rPrChange w:id="1749" w:author="מיכל" w:date="2018-06-29T08:50:00Z">
            <w:rPr>
              <w:rFonts w:ascii="Times New Roman" w:eastAsia="Times New Roman" w:hAnsi="Times New Roman" w:cs="Times New Roman"/>
              <w:sz w:val="24"/>
              <w:szCs w:val="24"/>
              <w:rtl/>
            </w:rPr>
          </w:rPrChange>
        </w:rPr>
        <w:t xml:space="preserve">בו מבנים היוצרים את סרטם מבחינה כרונולוגית משקף במידת מה את ההתפתחויות בשיח הציבורי בישראל </w:t>
      </w:r>
      <w:ins w:id="1750" w:author="מיכל" w:date="2018-06-29T08:38:00Z">
        <w:r w:rsidR="0012679A" w:rsidRPr="001D560A">
          <w:rPr>
            <w:rFonts w:asciiTheme="majorBidi" w:eastAsia="Times New Roman" w:hAnsiTheme="majorBidi" w:cstheme="majorBidi"/>
            <w:sz w:val="24"/>
            <w:szCs w:val="24"/>
            <w:rtl/>
            <w:rPrChange w:id="1751" w:author="מיכל" w:date="2018-06-29T08:50:00Z">
              <w:rPr>
                <w:rFonts w:ascii="Times New Roman" w:eastAsia="Times New Roman" w:hAnsi="Times New Roman" w:cs="Times New Roman"/>
                <w:sz w:val="24"/>
                <w:szCs w:val="24"/>
                <w:rtl/>
              </w:rPr>
            </w:rPrChange>
          </w:rPr>
          <w:t>על אודות</w:t>
        </w:r>
      </w:ins>
      <w:del w:id="1752" w:author="מיכל" w:date="2018-06-29T08:38:00Z">
        <w:r w:rsidRPr="001D560A" w:rsidDel="0012679A">
          <w:rPr>
            <w:rFonts w:asciiTheme="majorBidi" w:eastAsia="Times New Roman" w:hAnsiTheme="majorBidi" w:cstheme="majorBidi"/>
            <w:sz w:val="24"/>
            <w:szCs w:val="24"/>
            <w:rtl/>
            <w:rPrChange w:id="1753" w:author="מיכל" w:date="2018-06-29T08:50:00Z">
              <w:rPr>
                <w:rFonts w:ascii="Times New Roman" w:eastAsia="Times New Roman" w:hAnsi="Times New Roman" w:cs="Times New Roman"/>
                <w:sz w:val="24"/>
                <w:szCs w:val="24"/>
                <w:rtl/>
              </w:rPr>
            </w:rPrChange>
          </w:rPr>
          <w:delText>אודות</w:delText>
        </w:r>
      </w:del>
      <w:r w:rsidRPr="001D560A">
        <w:rPr>
          <w:rFonts w:asciiTheme="majorBidi" w:eastAsia="Times New Roman" w:hAnsiTheme="majorBidi" w:cstheme="majorBidi"/>
          <w:sz w:val="24"/>
          <w:szCs w:val="24"/>
          <w:rtl/>
          <w:rPrChange w:id="1754" w:author="מיכל" w:date="2018-06-29T08:50:00Z">
            <w:rPr>
              <w:rFonts w:ascii="Times New Roman" w:eastAsia="Times New Roman" w:hAnsi="Times New Roman" w:cs="Times New Roman"/>
              <w:sz w:val="24"/>
              <w:szCs w:val="24"/>
              <w:rtl/>
            </w:rPr>
          </w:rPrChange>
        </w:rPr>
        <w:t xml:space="preserve"> </w:t>
      </w:r>
      <w:r w:rsidR="00436CCF" w:rsidRPr="001D560A">
        <w:rPr>
          <w:rFonts w:asciiTheme="majorBidi" w:eastAsia="Times New Roman" w:hAnsiTheme="majorBidi" w:cstheme="majorBidi"/>
          <w:sz w:val="24"/>
          <w:szCs w:val="24"/>
          <w:rtl/>
          <w:rPrChange w:id="1755" w:author="מיכל" w:date="2018-06-29T08:50:00Z">
            <w:rPr>
              <w:rFonts w:ascii="Times New Roman" w:eastAsia="Times New Roman" w:hAnsi="Times New Roman" w:cs="Times New Roman" w:hint="cs"/>
              <w:sz w:val="24"/>
              <w:szCs w:val="24"/>
              <w:rtl/>
            </w:rPr>
          </w:rPrChange>
        </w:rPr>
        <w:t>ה</w:t>
      </w:r>
      <w:r w:rsidRPr="001D560A">
        <w:rPr>
          <w:rFonts w:asciiTheme="majorBidi" w:eastAsia="Times New Roman" w:hAnsiTheme="majorBidi" w:cstheme="majorBidi"/>
          <w:sz w:val="24"/>
          <w:szCs w:val="24"/>
          <w:rtl/>
          <w:rPrChange w:id="1756" w:author="מיכל" w:date="2018-06-29T08:50:00Z">
            <w:rPr>
              <w:rFonts w:ascii="Times New Roman" w:eastAsia="Times New Roman" w:hAnsi="Times New Roman" w:cs="Times New Roman"/>
              <w:sz w:val="24"/>
              <w:szCs w:val="24"/>
              <w:rtl/>
            </w:rPr>
          </w:rPrChange>
        </w:rPr>
        <w:t xml:space="preserve">יהודים משתפי </w:t>
      </w:r>
      <w:r w:rsidR="00436CCF" w:rsidRPr="001D560A">
        <w:rPr>
          <w:rFonts w:asciiTheme="majorBidi" w:eastAsia="Times New Roman" w:hAnsiTheme="majorBidi" w:cstheme="majorBidi"/>
          <w:sz w:val="24"/>
          <w:szCs w:val="24"/>
          <w:rtl/>
          <w:rPrChange w:id="1757" w:author="מיכל" w:date="2018-06-29T08:50:00Z">
            <w:rPr>
              <w:rFonts w:ascii="Times New Roman" w:eastAsia="Times New Roman" w:hAnsi="Times New Roman" w:cs="Times New Roman" w:hint="cs"/>
              <w:sz w:val="24"/>
              <w:szCs w:val="24"/>
              <w:rtl/>
            </w:rPr>
          </w:rPrChange>
        </w:rPr>
        <w:t>ה</w:t>
      </w:r>
      <w:r w:rsidRPr="001D560A">
        <w:rPr>
          <w:rFonts w:asciiTheme="majorBidi" w:eastAsia="Times New Roman" w:hAnsiTheme="majorBidi" w:cstheme="majorBidi"/>
          <w:sz w:val="24"/>
          <w:szCs w:val="24"/>
          <w:rtl/>
          <w:rPrChange w:id="1758" w:author="מיכל" w:date="2018-06-29T08:50:00Z">
            <w:rPr>
              <w:rFonts w:ascii="Times New Roman" w:eastAsia="Times New Roman" w:hAnsi="Times New Roman" w:cs="Times New Roman"/>
              <w:sz w:val="24"/>
              <w:szCs w:val="24"/>
              <w:rtl/>
            </w:rPr>
          </w:rPrChange>
        </w:rPr>
        <w:t>פעולה</w:t>
      </w:r>
      <w:r w:rsidR="00256FF7" w:rsidRPr="001D560A">
        <w:rPr>
          <w:rFonts w:asciiTheme="majorBidi" w:eastAsia="Times New Roman" w:hAnsiTheme="majorBidi" w:cstheme="majorBidi"/>
          <w:sz w:val="24"/>
          <w:szCs w:val="24"/>
          <w:rtl/>
          <w:rPrChange w:id="1759" w:author="מיכל" w:date="2018-06-29T08:50:00Z">
            <w:rPr>
              <w:rFonts w:ascii="Times New Roman" w:eastAsia="Times New Roman" w:hAnsi="Times New Roman" w:cs="Times New Roman" w:hint="cs"/>
              <w:sz w:val="24"/>
              <w:szCs w:val="24"/>
              <w:rtl/>
            </w:rPr>
          </w:rPrChange>
        </w:rPr>
        <w:t>.</w:t>
      </w:r>
      <w:r w:rsidR="004834B3" w:rsidRPr="001D560A">
        <w:rPr>
          <w:rStyle w:val="af"/>
          <w:rFonts w:asciiTheme="majorBidi" w:eastAsia="Times New Roman" w:hAnsiTheme="majorBidi" w:cstheme="majorBidi"/>
          <w:sz w:val="24"/>
          <w:szCs w:val="24"/>
          <w:rtl/>
          <w:rPrChange w:id="1760" w:author="מיכל" w:date="2018-06-29T08:50:00Z">
            <w:rPr>
              <w:rStyle w:val="af"/>
              <w:rFonts w:ascii="Times New Roman" w:eastAsia="Times New Roman" w:hAnsi="Times New Roman" w:cs="Times New Roman"/>
              <w:sz w:val="24"/>
              <w:szCs w:val="24"/>
              <w:rtl/>
            </w:rPr>
          </w:rPrChange>
        </w:rPr>
        <w:footnoteReference w:id="54"/>
      </w:r>
      <w:r w:rsidRPr="001D560A">
        <w:rPr>
          <w:rFonts w:asciiTheme="majorBidi" w:eastAsia="Times New Roman" w:hAnsiTheme="majorBidi" w:cstheme="majorBidi"/>
          <w:sz w:val="24"/>
          <w:szCs w:val="24"/>
          <w:rtl/>
          <w:rPrChange w:id="1761" w:author="מיכל" w:date="2018-06-29T08:50:00Z">
            <w:rPr>
              <w:rFonts w:ascii="Times New Roman" w:eastAsia="Times New Roman" w:hAnsi="Times New Roman" w:cs="Times New Roman"/>
              <w:sz w:val="24"/>
              <w:szCs w:val="24"/>
              <w:rtl/>
            </w:rPr>
          </w:rPrChange>
        </w:rPr>
        <w:t xml:space="preserve"> בחלקו הראשון של הסרט, פרט למידע ההיסטורי </w:t>
      </w:r>
      <w:ins w:id="1762" w:author="מיכל" w:date="2018-06-29T08:38:00Z">
        <w:r w:rsidR="0012679A" w:rsidRPr="001D560A">
          <w:rPr>
            <w:rFonts w:asciiTheme="majorBidi" w:eastAsia="Times New Roman" w:hAnsiTheme="majorBidi" w:cstheme="majorBidi"/>
            <w:sz w:val="24"/>
            <w:szCs w:val="24"/>
            <w:rtl/>
            <w:rPrChange w:id="1763" w:author="מיכל" w:date="2018-06-29T08:50:00Z">
              <w:rPr>
                <w:rFonts w:ascii="Times New Roman" w:eastAsia="Times New Roman" w:hAnsi="Times New Roman" w:cs="Times New Roman"/>
                <w:sz w:val="24"/>
                <w:szCs w:val="24"/>
                <w:rtl/>
              </w:rPr>
            </w:rPrChange>
          </w:rPr>
          <w:t>על אודות</w:t>
        </w:r>
      </w:ins>
      <w:del w:id="1764" w:author="מיכל" w:date="2018-06-29T08:38:00Z">
        <w:r w:rsidRPr="001D560A" w:rsidDel="0012679A">
          <w:rPr>
            <w:rFonts w:asciiTheme="majorBidi" w:eastAsia="Times New Roman" w:hAnsiTheme="majorBidi" w:cstheme="majorBidi"/>
            <w:sz w:val="24"/>
            <w:szCs w:val="24"/>
            <w:rtl/>
            <w:rPrChange w:id="1765" w:author="מיכל" w:date="2018-06-29T08:50:00Z">
              <w:rPr>
                <w:rFonts w:ascii="Times New Roman" w:eastAsia="Times New Roman" w:hAnsi="Times New Roman" w:cs="Times New Roman"/>
                <w:sz w:val="24"/>
                <w:szCs w:val="24"/>
                <w:rtl/>
              </w:rPr>
            </w:rPrChange>
          </w:rPr>
          <w:delText>אודות</w:delText>
        </w:r>
      </w:del>
      <w:r w:rsidRPr="001D560A">
        <w:rPr>
          <w:rFonts w:asciiTheme="majorBidi" w:eastAsia="Times New Roman" w:hAnsiTheme="majorBidi" w:cstheme="majorBidi"/>
          <w:sz w:val="24"/>
          <w:szCs w:val="24"/>
          <w:rtl/>
          <w:rPrChange w:id="1766" w:author="מיכל" w:date="2018-06-29T08:50:00Z">
            <w:rPr>
              <w:rFonts w:ascii="Times New Roman" w:eastAsia="Times New Roman" w:hAnsi="Times New Roman" w:cs="Times New Roman"/>
              <w:sz w:val="24"/>
              <w:szCs w:val="24"/>
              <w:rtl/>
            </w:rPr>
          </w:rPrChange>
        </w:rPr>
        <w:t xml:space="preserve"> בעלי תפקידים והמשפטים עצמם</w:t>
      </w:r>
      <w:r w:rsidR="00256FF7" w:rsidRPr="001D560A">
        <w:rPr>
          <w:rFonts w:asciiTheme="majorBidi" w:eastAsia="Times New Roman" w:hAnsiTheme="majorBidi" w:cstheme="majorBidi"/>
          <w:sz w:val="24"/>
          <w:szCs w:val="24"/>
          <w:rtl/>
          <w:rPrChange w:id="1767" w:author="מיכל" w:date="2018-06-29T08:50:00Z">
            <w:rPr>
              <w:rFonts w:ascii="Times New Roman" w:eastAsia="Times New Roman" w:hAnsi="Times New Roman" w:cs="Times New Roman" w:hint="cs"/>
              <w:sz w:val="24"/>
              <w:szCs w:val="24"/>
              <w:rtl/>
            </w:rPr>
          </w:rPrChange>
        </w:rPr>
        <w:t xml:space="preserve"> שעשויים לסייע בהבנת </w:t>
      </w:r>
      <w:del w:id="1768" w:author="מיכל" w:date="2018-06-29T10:46:00Z">
        <w:r w:rsidR="00256FF7" w:rsidRPr="001D560A" w:rsidDel="00105A12">
          <w:rPr>
            <w:rFonts w:asciiTheme="majorBidi" w:eastAsia="Times New Roman" w:hAnsiTheme="majorBidi" w:cstheme="majorBidi"/>
            <w:sz w:val="24"/>
            <w:szCs w:val="24"/>
            <w:rtl/>
            <w:rPrChange w:id="1769" w:author="מיכל" w:date="2018-06-29T08:50:00Z">
              <w:rPr>
                <w:rFonts w:ascii="Times New Roman" w:eastAsia="Times New Roman" w:hAnsi="Times New Roman" w:cs="Times New Roman" w:hint="cs"/>
                <w:sz w:val="24"/>
                <w:szCs w:val="24"/>
                <w:rtl/>
              </w:rPr>
            </w:rPrChange>
          </w:rPr>
          <w:delText xml:space="preserve">הקונטקסט </w:delText>
        </w:r>
      </w:del>
      <w:ins w:id="1770" w:author="מיכל" w:date="2018-06-29T10:46:00Z">
        <w:r w:rsidR="00105A12">
          <w:rPr>
            <w:rFonts w:asciiTheme="majorBidi" w:eastAsia="Times New Roman" w:hAnsiTheme="majorBidi" w:cstheme="majorBidi" w:hint="cs"/>
            <w:sz w:val="24"/>
            <w:szCs w:val="24"/>
            <w:rtl/>
          </w:rPr>
          <w:t>הקשר</w:t>
        </w:r>
        <w:r w:rsidR="00105A12" w:rsidRPr="001D560A">
          <w:rPr>
            <w:rFonts w:asciiTheme="majorBidi" w:eastAsia="Times New Roman" w:hAnsiTheme="majorBidi" w:cstheme="majorBidi"/>
            <w:sz w:val="24"/>
            <w:szCs w:val="24"/>
            <w:rtl/>
            <w:rPrChange w:id="1771" w:author="מיכל" w:date="2018-06-29T08:50:00Z">
              <w:rPr>
                <w:rFonts w:ascii="Times New Roman" w:eastAsia="Times New Roman" w:hAnsi="Times New Roman" w:cs="Times New Roman" w:hint="cs"/>
                <w:sz w:val="24"/>
                <w:szCs w:val="24"/>
                <w:rtl/>
              </w:rPr>
            </w:rPrChange>
          </w:rPr>
          <w:t xml:space="preserve"> </w:t>
        </w:r>
      </w:ins>
      <w:r w:rsidR="00256FF7" w:rsidRPr="001D560A">
        <w:rPr>
          <w:rFonts w:asciiTheme="majorBidi" w:eastAsia="Times New Roman" w:hAnsiTheme="majorBidi" w:cstheme="majorBidi"/>
          <w:sz w:val="24"/>
          <w:szCs w:val="24"/>
          <w:rtl/>
          <w:rPrChange w:id="1772" w:author="מיכל" w:date="2018-06-29T08:50:00Z">
            <w:rPr>
              <w:rFonts w:ascii="Times New Roman" w:eastAsia="Times New Roman" w:hAnsi="Times New Roman" w:cs="Times New Roman" w:hint="cs"/>
              <w:sz w:val="24"/>
              <w:szCs w:val="24"/>
              <w:rtl/>
            </w:rPr>
          </w:rPrChange>
        </w:rPr>
        <w:t>והתקופה</w:t>
      </w:r>
      <w:ins w:id="1773" w:author="מיכל" w:date="2018-06-29T10:46:00Z">
        <w:r w:rsidR="00105A12">
          <w:rPr>
            <w:rFonts w:asciiTheme="majorBidi" w:eastAsia="Times New Roman" w:hAnsiTheme="majorBidi" w:cstheme="majorBidi" w:hint="cs"/>
            <w:sz w:val="24"/>
            <w:szCs w:val="24"/>
            <w:rtl/>
          </w:rPr>
          <w:t>,</w:t>
        </w:r>
      </w:ins>
      <w:del w:id="1774" w:author="מיכל" w:date="2018-06-29T10:46:00Z">
        <w:r w:rsidR="00256FF7" w:rsidRPr="001D560A" w:rsidDel="00105A12">
          <w:rPr>
            <w:rFonts w:asciiTheme="majorBidi" w:eastAsia="Times New Roman" w:hAnsiTheme="majorBidi" w:cstheme="majorBidi"/>
            <w:sz w:val="24"/>
            <w:szCs w:val="24"/>
            <w:rtl/>
            <w:rPrChange w:id="1775" w:author="מיכל" w:date="2018-06-29T08:50:00Z">
              <w:rPr>
                <w:rFonts w:ascii="Times New Roman" w:eastAsia="Times New Roman" w:hAnsi="Times New Roman" w:cs="Times New Roman" w:hint="cs"/>
                <w:sz w:val="24"/>
                <w:szCs w:val="24"/>
                <w:rtl/>
              </w:rPr>
            </w:rPrChange>
          </w:rPr>
          <w:delText>;</w:delText>
        </w:r>
      </w:del>
      <w:r w:rsidRPr="001D560A">
        <w:rPr>
          <w:rFonts w:asciiTheme="majorBidi" w:eastAsia="Times New Roman" w:hAnsiTheme="majorBidi" w:cstheme="majorBidi"/>
          <w:sz w:val="24"/>
          <w:szCs w:val="24"/>
          <w:rtl/>
          <w:rPrChange w:id="1776" w:author="מיכל" w:date="2018-06-29T08:50:00Z">
            <w:rPr>
              <w:rFonts w:ascii="Times New Roman" w:eastAsia="Times New Roman" w:hAnsi="Times New Roman" w:cs="Times New Roman"/>
              <w:sz w:val="24"/>
              <w:szCs w:val="24"/>
              <w:rtl/>
            </w:rPr>
          </w:rPrChange>
        </w:rPr>
        <w:t xml:space="preserve"> </w:t>
      </w:r>
      <w:r w:rsidR="00256FF7" w:rsidRPr="001D560A">
        <w:rPr>
          <w:rFonts w:asciiTheme="majorBidi" w:eastAsia="Times New Roman" w:hAnsiTheme="majorBidi" w:cstheme="majorBidi"/>
          <w:sz w:val="24"/>
          <w:szCs w:val="24"/>
          <w:rtl/>
          <w:rPrChange w:id="1777" w:author="מיכל" w:date="2018-06-29T08:50:00Z">
            <w:rPr>
              <w:rFonts w:ascii="Times New Roman" w:eastAsia="Times New Roman" w:hAnsi="Times New Roman" w:cs="Times New Roman" w:hint="cs"/>
              <w:sz w:val="24"/>
              <w:szCs w:val="24"/>
              <w:rtl/>
            </w:rPr>
          </w:rPrChange>
        </w:rPr>
        <w:t>מפרק היוצר את ה</w:t>
      </w:r>
      <w:r w:rsidR="00256FF7" w:rsidRPr="001D560A">
        <w:rPr>
          <w:rFonts w:asciiTheme="majorBidi" w:eastAsia="Times New Roman" w:hAnsiTheme="majorBidi" w:cstheme="majorBidi"/>
          <w:sz w:val="24"/>
          <w:szCs w:val="24"/>
          <w:rtl/>
          <w:rPrChange w:id="1778" w:author="מיכל" w:date="2018-06-29T08:50:00Z">
            <w:rPr>
              <w:rFonts w:ascii="Times New Roman" w:eastAsia="Times New Roman" w:hAnsi="Times New Roman" w:cs="Times New Roman"/>
              <w:sz w:val="24"/>
              <w:szCs w:val="24"/>
              <w:rtl/>
            </w:rPr>
          </w:rPrChange>
        </w:rPr>
        <w:t xml:space="preserve">קודים </w:t>
      </w:r>
      <w:r w:rsidR="00256FF7" w:rsidRPr="001D560A">
        <w:rPr>
          <w:rFonts w:asciiTheme="majorBidi" w:eastAsia="Times New Roman" w:hAnsiTheme="majorBidi" w:cstheme="majorBidi"/>
          <w:sz w:val="24"/>
          <w:szCs w:val="24"/>
          <w:rtl/>
          <w:rPrChange w:id="1779" w:author="מיכל" w:date="2018-06-29T08:50:00Z">
            <w:rPr>
              <w:rFonts w:ascii="Times New Roman" w:eastAsia="Times New Roman" w:hAnsi="Times New Roman" w:cs="Times New Roman" w:hint="cs"/>
              <w:sz w:val="24"/>
              <w:szCs w:val="24"/>
              <w:rtl/>
            </w:rPr>
          </w:rPrChange>
        </w:rPr>
        <w:t xml:space="preserve">מן העבר </w:t>
      </w:r>
      <w:r w:rsidR="002C04E0" w:rsidRPr="001D560A">
        <w:rPr>
          <w:rFonts w:asciiTheme="majorBidi" w:eastAsia="Times New Roman" w:hAnsiTheme="majorBidi" w:cstheme="majorBidi"/>
          <w:sz w:val="24"/>
          <w:szCs w:val="24"/>
          <w:rtl/>
          <w:rPrChange w:id="1780" w:author="מיכל" w:date="2018-06-29T08:50:00Z">
            <w:rPr>
              <w:rFonts w:ascii="Times New Roman" w:eastAsia="Times New Roman" w:hAnsi="Times New Roman" w:cs="Times New Roman" w:hint="cs"/>
              <w:sz w:val="24"/>
              <w:szCs w:val="24"/>
              <w:rtl/>
            </w:rPr>
          </w:rPrChange>
        </w:rPr>
        <w:t>שהם ליבת</w:t>
      </w:r>
      <w:r w:rsidR="00E07853" w:rsidRPr="001D560A">
        <w:rPr>
          <w:rFonts w:asciiTheme="majorBidi" w:eastAsia="Times New Roman" w:hAnsiTheme="majorBidi" w:cstheme="majorBidi"/>
          <w:sz w:val="24"/>
          <w:szCs w:val="24"/>
          <w:rtl/>
          <w:rPrChange w:id="1781" w:author="מיכל" w:date="2018-06-29T08:50:00Z">
            <w:rPr>
              <w:rFonts w:ascii="Times New Roman" w:eastAsia="Times New Roman" w:hAnsi="Times New Roman" w:cs="Times New Roman" w:hint="cs"/>
              <w:sz w:val="24"/>
              <w:szCs w:val="24"/>
              <w:rtl/>
            </w:rPr>
          </w:rPrChange>
        </w:rPr>
        <w:t xml:space="preserve"> </w:t>
      </w:r>
      <w:r w:rsidR="00256FF7" w:rsidRPr="001D560A">
        <w:rPr>
          <w:rFonts w:asciiTheme="majorBidi" w:eastAsia="Times New Roman" w:hAnsiTheme="majorBidi" w:cstheme="majorBidi"/>
          <w:sz w:val="24"/>
          <w:szCs w:val="24"/>
          <w:rtl/>
          <w:rPrChange w:id="1782" w:author="מיכל" w:date="2018-06-29T08:50:00Z">
            <w:rPr>
              <w:rFonts w:ascii="Times New Roman" w:eastAsia="Times New Roman" w:hAnsi="Times New Roman" w:cs="Times New Roman" w:hint="cs"/>
              <w:sz w:val="24"/>
              <w:szCs w:val="24"/>
              <w:rtl/>
            </w:rPr>
          </w:rPrChange>
        </w:rPr>
        <w:t>הסרט</w:t>
      </w:r>
      <w:r w:rsidR="00E07853" w:rsidRPr="001D560A">
        <w:rPr>
          <w:rFonts w:asciiTheme="majorBidi" w:eastAsia="Times New Roman" w:hAnsiTheme="majorBidi" w:cstheme="majorBidi"/>
          <w:sz w:val="24"/>
          <w:szCs w:val="24"/>
          <w:rtl/>
          <w:rPrChange w:id="1783" w:author="מיכל" w:date="2018-06-29T08:50:00Z">
            <w:rPr>
              <w:rFonts w:ascii="Times New Roman" w:eastAsia="Times New Roman" w:hAnsi="Times New Roman" w:cs="Times New Roman" w:hint="cs"/>
              <w:sz w:val="24"/>
              <w:szCs w:val="24"/>
              <w:rtl/>
            </w:rPr>
          </w:rPrChange>
        </w:rPr>
        <w:t>,</w:t>
      </w:r>
      <w:r w:rsidR="00256FF7" w:rsidRPr="001D560A">
        <w:rPr>
          <w:rFonts w:asciiTheme="majorBidi" w:eastAsia="Times New Roman" w:hAnsiTheme="majorBidi" w:cstheme="majorBidi"/>
          <w:sz w:val="24"/>
          <w:szCs w:val="24"/>
          <w:rtl/>
          <w:rPrChange w:id="1784" w:author="מיכל" w:date="2018-06-29T08:50:00Z">
            <w:rPr>
              <w:rFonts w:ascii="Times New Roman" w:eastAsia="Times New Roman" w:hAnsi="Times New Roman" w:cs="Times New Roman" w:hint="cs"/>
              <w:sz w:val="24"/>
              <w:szCs w:val="24"/>
              <w:rtl/>
            </w:rPr>
          </w:rPrChange>
        </w:rPr>
        <w:t xml:space="preserve"> </w:t>
      </w:r>
      <w:r w:rsidR="00431684" w:rsidRPr="001D560A">
        <w:rPr>
          <w:rFonts w:asciiTheme="majorBidi" w:eastAsia="Times New Roman" w:hAnsiTheme="majorBidi" w:cstheme="majorBidi"/>
          <w:sz w:val="24"/>
          <w:szCs w:val="24"/>
          <w:rtl/>
          <w:rPrChange w:id="1785" w:author="מיכל" w:date="2018-06-29T08:50:00Z">
            <w:rPr>
              <w:rFonts w:ascii="Times New Roman" w:eastAsia="Times New Roman" w:hAnsi="Times New Roman" w:cs="Times New Roman" w:hint="cs"/>
              <w:sz w:val="24"/>
              <w:szCs w:val="24"/>
              <w:rtl/>
            </w:rPr>
          </w:rPrChange>
        </w:rPr>
        <w:t>ללשונו הפשוטה של הצופה</w:t>
      </w:r>
      <w:ins w:id="1786" w:author="מיכל" w:date="2018-06-29T10:46:00Z">
        <w:r w:rsidR="00105A12">
          <w:rPr>
            <w:rFonts w:asciiTheme="majorBidi" w:eastAsia="Times New Roman" w:hAnsiTheme="majorBidi" w:cstheme="majorBidi" w:hint="cs"/>
            <w:sz w:val="24"/>
            <w:szCs w:val="24"/>
            <w:rtl/>
          </w:rPr>
          <w:t>,</w:t>
        </w:r>
      </w:ins>
      <w:r w:rsidR="00256FF7" w:rsidRPr="001D560A">
        <w:rPr>
          <w:rFonts w:asciiTheme="majorBidi" w:eastAsia="Times New Roman" w:hAnsiTheme="majorBidi" w:cstheme="majorBidi"/>
          <w:sz w:val="24"/>
          <w:szCs w:val="24"/>
          <w:rtl/>
          <w:rPrChange w:id="1787" w:author="מיכל" w:date="2018-06-29T08:50:00Z">
            <w:rPr>
              <w:rFonts w:ascii="Times New Roman" w:eastAsia="Times New Roman" w:hAnsi="Times New Roman" w:cs="Times New Roman"/>
              <w:sz w:val="24"/>
              <w:szCs w:val="24"/>
              <w:rtl/>
            </w:rPr>
          </w:rPrChange>
        </w:rPr>
        <w:t xml:space="preserve"> </w:t>
      </w:r>
      <w:r w:rsidR="00E07853" w:rsidRPr="001D560A">
        <w:rPr>
          <w:rFonts w:asciiTheme="majorBidi" w:eastAsia="Times New Roman" w:hAnsiTheme="majorBidi" w:cstheme="majorBidi"/>
          <w:sz w:val="24"/>
          <w:szCs w:val="24"/>
          <w:rtl/>
          <w:rPrChange w:id="1788" w:author="מיכל" w:date="2018-06-29T08:50:00Z">
            <w:rPr>
              <w:rFonts w:ascii="Times New Roman" w:eastAsia="Times New Roman" w:hAnsi="Times New Roman" w:cs="Times New Roman" w:hint="cs"/>
              <w:sz w:val="24"/>
              <w:szCs w:val="24"/>
              <w:rtl/>
            </w:rPr>
          </w:rPrChange>
        </w:rPr>
        <w:t>במטרה</w:t>
      </w:r>
      <w:r w:rsidR="00431684" w:rsidRPr="001D560A">
        <w:rPr>
          <w:rFonts w:asciiTheme="majorBidi" w:eastAsia="Times New Roman" w:hAnsiTheme="majorBidi" w:cstheme="majorBidi"/>
          <w:sz w:val="24"/>
          <w:szCs w:val="24"/>
          <w:rtl/>
          <w:rPrChange w:id="1789" w:author="מיכל" w:date="2018-06-29T08:50:00Z">
            <w:rPr>
              <w:rFonts w:ascii="Times New Roman" w:eastAsia="Times New Roman" w:hAnsi="Times New Roman" w:cs="Times New Roman" w:hint="cs"/>
              <w:sz w:val="24"/>
              <w:szCs w:val="24"/>
              <w:rtl/>
            </w:rPr>
          </w:rPrChange>
        </w:rPr>
        <w:t xml:space="preserve"> </w:t>
      </w:r>
      <w:r w:rsidR="00E07853" w:rsidRPr="001D560A">
        <w:rPr>
          <w:rFonts w:asciiTheme="majorBidi" w:eastAsia="Times New Roman" w:hAnsiTheme="majorBidi" w:cstheme="majorBidi"/>
          <w:sz w:val="24"/>
          <w:szCs w:val="24"/>
          <w:rtl/>
          <w:rPrChange w:id="1790" w:author="מיכל" w:date="2018-06-29T08:50:00Z">
            <w:rPr>
              <w:rFonts w:ascii="Times New Roman" w:eastAsia="Times New Roman" w:hAnsi="Times New Roman" w:cs="Times New Roman" w:hint="cs"/>
              <w:sz w:val="24"/>
              <w:szCs w:val="24"/>
              <w:rtl/>
            </w:rPr>
          </w:rPrChange>
        </w:rPr>
        <w:t xml:space="preserve">לתת </w:t>
      </w:r>
      <w:r w:rsidR="00256FF7" w:rsidRPr="001D560A">
        <w:rPr>
          <w:rFonts w:asciiTheme="majorBidi" w:eastAsia="Times New Roman" w:hAnsiTheme="majorBidi" w:cstheme="majorBidi"/>
          <w:sz w:val="24"/>
          <w:szCs w:val="24"/>
          <w:rtl/>
          <w:rPrChange w:id="1791" w:author="מיכל" w:date="2018-06-29T08:50:00Z">
            <w:rPr>
              <w:rFonts w:ascii="Times New Roman" w:eastAsia="Times New Roman" w:hAnsi="Times New Roman" w:cs="Times New Roman"/>
              <w:sz w:val="24"/>
              <w:szCs w:val="24"/>
              <w:rtl/>
            </w:rPr>
          </w:rPrChange>
        </w:rPr>
        <w:t xml:space="preserve">היגיון </w:t>
      </w:r>
      <w:r w:rsidR="00E07853" w:rsidRPr="001D560A">
        <w:rPr>
          <w:rFonts w:asciiTheme="majorBidi" w:eastAsia="Times New Roman" w:hAnsiTheme="majorBidi" w:cstheme="majorBidi"/>
          <w:sz w:val="24"/>
          <w:szCs w:val="24"/>
          <w:rtl/>
          <w:rPrChange w:id="1792" w:author="מיכל" w:date="2018-06-29T08:50:00Z">
            <w:rPr>
              <w:rFonts w:ascii="Times New Roman" w:eastAsia="Times New Roman" w:hAnsi="Times New Roman" w:cs="Times New Roman" w:hint="cs"/>
              <w:sz w:val="24"/>
              <w:szCs w:val="24"/>
              <w:rtl/>
            </w:rPr>
          </w:rPrChange>
        </w:rPr>
        <w:t>ול</w:t>
      </w:r>
      <w:ins w:id="1793" w:author="מיכל" w:date="2018-06-29T10:46:00Z">
        <w:r w:rsidR="00105A12">
          <w:rPr>
            <w:rFonts w:asciiTheme="majorBidi" w:eastAsia="Times New Roman" w:hAnsiTheme="majorBidi" w:cstheme="majorBidi" w:hint="cs"/>
            <w:sz w:val="24"/>
            <w:szCs w:val="24"/>
            <w:rtl/>
          </w:rPr>
          <w:t>י</w:t>
        </w:r>
      </w:ins>
      <w:r w:rsidR="00E07853" w:rsidRPr="001D560A">
        <w:rPr>
          <w:rFonts w:asciiTheme="majorBidi" w:eastAsia="Times New Roman" w:hAnsiTheme="majorBidi" w:cstheme="majorBidi"/>
          <w:sz w:val="24"/>
          <w:szCs w:val="24"/>
          <w:rtl/>
          <w:rPrChange w:id="1794" w:author="מיכל" w:date="2018-06-29T08:50:00Z">
            <w:rPr>
              <w:rFonts w:ascii="Times New Roman" w:eastAsia="Times New Roman" w:hAnsi="Times New Roman" w:cs="Times New Roman" w:hint="cs"/>
              <w:sz w:val="24"/>
              <w:szCs w:val="24"/>
              <w:rtl/>
            </w:rPr>
          </w:rPrChange>
        </w:rPr>
        <w:t>יחס</w:t>
      </w:r>
      <w:r w:rsidR="00256FF7" w:rsidRPr="001D560A">
        <w:rPr>
          <w:rFonts w:asciiTheme="majorBidi" w:eastAsia="Times New Roman" w:hAnsiTheme="majorBidi" w:cstheme="majorBidi"/>
          <w:sz w:val="24"/>
          <w:szCs w:val="24"/>
          <w:rtl/>
          <w:rPrChange w:id="1795" w:author="מיכל" w:date="2018-06-29T08:50:00Z">
            <w:rPr>
              <w:rFonts w:ascii="Times New Roman" w:eastAsia="Times New Roman" w:hAnsi="Times New Roman" w:cs="Times New Roman"/>
              <w:sz w:val="24"/>
              <w:szCs w:val="24"/>
              <w:rtl/>
            </w:rPr>
          </w:rPrChange>
        </w:rPr>
        <w:t xml:space="preserve"> הקשרים חברתיים</w:t>
      </w:r>
      <w:r w:rsidR="00431684" w:rsidRPr="001D560A">
        <w:rPr>
          <w:rFonts w:asciiTheme="majorBidi" w:eastAsia="Times New Roman" w:hAnsiTheme="majorBidi" w:cstheme="majorBidi"/>
          <w:sz w:val="24"/>
          <w:szCs w:val="24"/>
          <w:rtl/>
          <w:rPrChange w:id="1796" w:author="מיכל" w:date="2018-06-29T08:50:00Z">
            <w:rPr>
              <w:rFonts w:ascii="Times New Roman" w:eastAsia="Times New Roman" w:hAnsi="Times New Roman" w:cs="Times New Roman" w:hint="cs"/>
              <w:sz w:val="24"/>
              <w:szCs w:val="24"/>
              <w:rtl/>
            </w:rPr>
          </w:rPrChange>
        </w:rPr>
        <w:t xml:space="preserve"> </w:t>
      </w:r>
      <w:r w:rsidR="00E07853" w:rsidRPr="001D560A">
        <w:rPr>
          <w:rFonts w:asciiTheme="majorBidi" w:eastAsia="Times New Roman" w:hAnsiTheme="majorBidi" w:cstheme="majorBidi"/>
          <w:sz w:val="24"/>
          <w:szCs w:val="24"/>
          <w:rtl/>
          <w:rPrChange w:id="1797" w:author="מיכל" w:date="2018-06-29T08:50:00Z">
            <w:rPr>
              <w:rFonts w:ascii="Times New Roman" w:eastAsia="Times New Roman" w:hAnsi="Times New Roman" w:cs="Times New Roman" w:hint="cs"/>
              <w:sz w:val="24"/>
              <w:szCs w:val="24"/>
              <w:rtl/>
            </w:rPr>
          </w:rPrChange>
        </w:rPr>
        <w:t xml:space="preserve">לנושא </w:t>
      </w:r>
      <w:r w:rsidR="00431684" w:rsidRPr="001D560A">
        <w:rPr>
          <w:rFonts w:asciiTheme="majorBidi" w:eastAsia="Times New Roman" w:hAnsiTheme="majorBidi" w:cstheme="majorBidi"/>
          <w:sz w:val="24"/>
          <w:szCs w:val="24"/>
          <w:rtl/>
          <w:rPrChange w:id="1798" w:author="מיכל" w:date="2018-06-29T08:50:00Z">
            <w:rPr>
              <w:rFonts w:ascii="Times New Roman" w:eastAsia="Times New Roman" w:hAnsi="Times New Roman" w:cs="Times New Roman" w:hint="cs"/>
              <w:sz w:val="24"/>
              <w:szCs w:val="24"/>
              <w:rtl/>
            </w:rPr>
          </w:rPrChange>
        </w:rPr>
        <w:t>המוכרים לו מהיום</w:t>
      </w:r>
      <w:ins w:id="1799" w:author="מיכל" w:date="2018-06-29T10:46:00Z">
        <w:r w:rsidR="00105A12">
          <w:rPr>
            <w:rFonts w:asciiTheme="majorBidi" w:eastAsia="Times New Roman" w:hAnsiTheme="majorBidi" w:cstheme="majorBidi" w:hint="cs"/>
            <w:sz w:val="24"/>
            <w:szCs w:val="24"/>
            <w:rtl/>
          </w:rPr>
          <w:t>/מהעת הנוכחית</w:t>
        </w:r>
      </w:ins>
      <w:r w:rsidR="00256FF7" w:rsidRPr="001D560A">
        <w:rPr>
          <w:rFonts w:asciiTheme="majorBidi" w:eastAsia="Times New Roman" w:hAnsiTheme="majorBidi" w:cstheme="majorBidi"/>
          <w:sz w:val="24"/>
          <w:szCs w:val="24"/>
          <w:rtl/>
          <w:rPrChange w:id="1800" w:author="מיכל" w:date="2018-06-29T08:50:00Z">
            <w:rPr>
              <w:rFonts w:ascii="Times New Roman" w:eastAsia="Times New Roman" w:hAnsi="Times New Roman" w:cs="Times New Roman"/>
              <w:sz w:val="24"/>
              <w:szCs w:val="24"/>
              <w:rtl/>
            </w:rPr>
          </w:rPrChange>
        </w:rPr>
        <w:t>.</w:t>
      </w:r>
      <w:r w:rsidR="00256FF7" w:rsidRPr="001D560A">
        <w:rPr>
          <w:rFonts w:asciiTheme="majorBidi" w:hAnsiTheme="majorBidi" w:cstheme="majorBidi"/>
          <w:rtl/>
          <w:rPrChange w:id="1801" w:author="מיכל" w:date="2018-06-29T08:50:00Z">
            <w:rPr>
              <w:rtl/>
            </w:rPr>
          </w:rPrChange>
        </w:rPr>
        <w:t xml:space="preserve"> </w:t>
      </w:r>
      <w:r w:rsidR="00256FF7" w:rsidRPr="001D560A">
        <w:rPr>
          <w:rFonts w:asciiTheme="majorBidi" w:hAnsiTheme="majorBidi" w:cstheme="majorBidi"/>
          <w:vertAlign w:val="superscript"/>
          <w:rtl/>
          <w:rPrChange w:id="1802" w:author="מיכל" w:date="2018-06-29T08:50:00Z">
            <w:rPr>
              <w:vertAlign w:val="superscript"/>
              <w:rtl/>
            </w:rPr>
          </w:rPrChange>
        </w:rPr>
        <w:footnoteReference w:id="55"/>
      </w:r>
      <w:r w:rsidR="004834B3" w:rsidRPr="001D560A">
        <w:rPr>
          <w:rFonts w:asciiTheme="majorBidi" w:eastAsia="Times New Roman" w:hAnsiTheme="majorBidi" w:cstheme="majorBidi"/>
          <w:sz w:val="24"/>
          <w:szCs w:val="24"/>
          <w:rtl/>
          <w:rPrChange w:id="1803" w:author="מיכל" w:date="2018-06-29T08:50:00Z">
            <w:rPr>
              <w:rFonts w:ascii="Times New Roman" w:eastAsia="Times New Roman" w:hAnsi="Times New Roman" w:cs="Times New Roman" w:hint="cs"/>
              <w:sz w:val="24"/>
              <w:szCs w:val="24"/>
              <w:rtl/>
            </w:rPr>
          </w:rPrChange>
        </w:rPr>
        <w:t xml:space="preserve"> </w:t>
      </w:r>
      <w:r w:rsidRPr="001D560A">
        <w:rPr>
          <w:rFonts w:asciiTheme="majorBidi" w:eastAsia="Times New Roman" w:hAnsiTheme="majorBidi" w:cstheme="majorBidi"/>
          <w:sz w:val="24"/>
          <w:szCs w:val="24"/>
          <w:rtl/>
          <w:rPrChange w:id="1804" w:author="מיכל" w:date="2018-06-29T08:50:00Z">
            <w:rPr>
              <w:rFonts w:ascii="Times New Roman" w:eastAsia="Times New Roman" w:hAnsi="Times New Roman" w:cs="Times New Roman"/>
              <w:sz w:val="24"/>
              <w:szCs w:val="24"/>
              <w:rtl/>
            </w:rPr>
          </w:rPrChange>
        </w:rPr>
        <w:t xml:space="preserve">הצופה נחשף לעדותו של ניצול השואה ראובן </w:t>
      </w:r>
      <w:proofErr w:type="spellStart"/>
      <w:r w:rsidRPr="001D560A">
        <w:rPr>
          <w:rFonts w:asciiTheme="majorBidi" w:eastAsia="Times New Roman" w:hAnsiTheme="majorBidi" w:cstheme="majorBidi"/>
          <w:sz w:val="24"/>
          <w:szCs w:val="24"/>
          <w:rtl/>
          <w:rPrChange w:id="1805" w:author="מיכל" w:date="2018-06-29T08:50:00Z">
            <w:rPr>
              <w:rFonts w:ascii="Times New Roman" w:eastAsia="Times New Roman" w:hAnsi="Times New Roman" w:cs="Times New Roman"/>
              <w:sz w:val="24"/>
              <w:szCs w:val="24"/>
              <w:rtl/>
            </w:rPr>
          </w:rPrChange>
        </w:rPr>
        <w:t>וקסלמן</w:t>
      </w:r>
      <w:proofErr w:type="spellEnd"/>
      <w:ins w:id="1806" w:author="מיכל" w:date="2018-06-29T08:49:00Z">
        <w:r w:rsidR="001D560A" w:rsidRPr="001D560A">
          <w:rPr>
            <w:rFonts w:asciiTheme="majorBidi" w:eastAsia="Times New Roman" w:hAnsiTheme="majorBidi" w:cstheme="majorBidi"/>
            <w:sz w:val="24"/>
            <w:szCs w:val="24"/>
            <w:rtl/>
            <w:rPrChange w:id="1807" w:author="מיכל" w:date="2018-06-29T08:50:00Z">
              <w:rPr>
                <w:rFonts w:ascii="Times New Roman" w:eastAsia="Times New Roman" w:hAnsi="Times New Roman" w:cs="Times New Roman"/>
                <w:sz w:val="24"/>
                <w:szCs w:val="24"/>
                <w:rtl/>
              </w:rPr>
            </w:rPrChange>
          </w:rPr>
          <w:t xml:space="preserve"> </w:t>
        </w:r>
      </w:ins>
      <w:ins w:id="1808" w:author="מיכל" w:date="2018-06-29T10:46:00Z">
        <w:r w:rsidR="00105A12">
          <w:rPr>
            <w:rFonts w:asciiTheme="majorBidi" w:hAnsiTheme="majorBidi" w:cstheme="majorBidi"/>
            <w:sz w:val="24"/>
            <w:szCs w:val="24"/>
            <w:rtl/>
          </w:rPr>
          <w:t>–</w:t>
        </w:r>
      </w:ins>
      <w:ins w:id="1809" w:author="מיכל" w:date="2018-06-29T08:49:00Z">
        <w:r w:rsidR="001D560A" w:rsidRPr="001D560A">
          <w:rPr>
            <w:rFonts w:asciiTheme="majorBidi" w:eastAsia="Times New Roman" w:hAnsiTheme="majorBidi" w:cstheme="majorBidi"/>
            <w:sz w:val="24"/>
            <w:szCs w:val="24"/>
            <w:rtl/>
            <w:rPrChange w:id="1810" w:author="מיכל" w:date="2018-06-29T08:50:00Z">
              <w:rPr>
                <w:rFonts w:ascii="Times New Roman" w:eastAsia="Times New Roman" w:hAnsi="Times New Roman" w:cs="Times New Roman"/>
                <w:sz w:val="24"/>
                <w:szCs w:val="24"/>
                <w:rtl/>
              </w:rPr>
            </w:rPrChange>
          </w:rPr>
          <w:t xml:space="preserve"> </w:t>
        </w:r>
      </w:ins>
      <w:del w:id="1811" w:author="מיכל" w:date="2018-06-29T08:49:00Z">
        <w:r w:rsidRPr="001D560A" w:rsidDel="001D560A">
          <w:rPr>
            <w:rFonts w:asciiTheme="majorBidi" w:eastAsia="Times New Roman" w:hAnsiTheme="majorBidi" w:cstheme="majorBidi"/>
            <w:sz w:val="24"/>
            <w:szCs w:val="24"/>
            <w:rtl/>
            <w:rPrChange w:id="1812" w:author="מיכל" w:date="2018-06-29T08:50:00Z">
              <w:rPr>
                <w:rFonts w:ascii="Times New Roman" w:eastAsia="Times New Roman" w:hAnsi="Times New Roman" w:cs="Times New Roman"/>
                <w:sz w:val="24"/>
                <w:szCs w:val="24"/>
                <w:rtl/>
              </w:rPr>
            </w:rPrChange>
          </w:rPr>
          <w:delText xml:space="preserve">- </w:delText>
        </w:r>
      </w:del>
      <w:del w:id="1813" w:author="מיכל" w:date="2018-06-29T10:46:00Z">
        <w:r w:rsidRPr="001D560A" w:rsidDel="00105A12">
          <w:rPr>
            <w:rFonts w:asciiTheme="majorBidi" w:eastAsia="Times New Roman" w:hAnsiTheme="majorBidi" w:cstheme="majorBidi"/>
            <w:sz w:val="24"/>
            <w:szCs w:val="24"/>
            <w:rtl/>
            <w:rPrChange w:id="1814" w:author="מיכל" w:date="2018-06-29T08:50:00Z">
              <w:rPr>
                <w:rFonts w:ascii="Times New Roman" w:eastAsia="Times New Roman" w:hAnsi="Times New Roman" w:cs="Times New Roman"/>
                <w:sz w:val="24"/>
                <w:szCs w:val="24"/>
                <w:rtl/>
              </w:rPr>
            </w:rPrChange>
          </w:rPr>
          <w:delText xml:space="preserve">מי </w:delText>
        </w:r>
      </w:del>
      <w:r w:rsidRPr="001D560A">
        <w:rPr>
          <w:rFonts w:asciiTheme="majorBidi" w:eastAsia="Times New Roman" w:hAnsiTheme="majorBidi" w:cstheme="majorBidi"/>
          <w:sz w:val="24"/>
          <w:szCs w:val="24"/>
          <w:rtl/>
          <w:rPrChange w:id="1815" w:author="מיכל" w:date="2018-06-29T08:50:00Z">
            <w:rPr>
              <w:rFonts w:ascii="Times New Roman" w:eastAsia="Times New Roman" w:hAnsi="Times New Roman" w:cs="Times New Roman"/>
              <w:sz w:val="24"/>
              <w:szCs w:val="24"/>
              <w:rtl/>
            </w:rPr>
          </w:rPrChange>
        </w:rPr>
        <w:t>שבהקשר הרחב מייצג את העמדה המאשימה בסרט ואשר סבור כי אין כל הצדקה למעשיהם של בעלי התפקידים. נוסף על כך</w:t>
      </w:r>
      <w:ins w:id="1816" w:author="מיכל" w:date="2018-06-29T10:46:00Z">
        <w:r w:rsidR="00105A1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1817" w:author="מיכל" w:date="2018-06-29T08:50:00Z">
            <w:rPr>
              <w:rFonts w:ascii="Times New Roman" w:eastAsia="Times New Roman" w:hAnsi="Times New Roman" w:cs="Times New Roman"/>
              <w:sz w:val="24"/>
              <w:szCs w:val="24"/>
              <w:rtl/>
            </w:rPr>
          </w:rPrChange>
        </w:rPr>
        <w:t xml:space="preserve"> מושמעים ומצולמים הפרוטוקולים המשפטיים, בעיקר של </w:t>
      </w:r>
      <w:proofErr w:type="spellStart"/>
      <w:r w:rsidRPr="001D560A">
        <w:rPr>
          <w:rFonts w:asciiTheme="majorBidi" w:eastAsia="Times New Roman" w:hAnsiTheme="majorBidi" w:cstheme="majorBidi"/>
          <w:sz w:val="24"/>
          <w:szCs w:val="24"/>
          <w:rtl/>
          <w:rPrChange w:id="1818" w:author="מיכל" w:date="2018-06-29T08:50:00Z">
            <w:rPr>
              <w:rFonts w:ascii="Times New Roman" w:eastAsia="Times New Roman" w:hAnsi="Times New Roman" w:cs="Times New Roman"/>
              <w:sz w:val="24"/>
              <w:szCs w:val="24"/>
              <w:rtl/>
            </w:rPr>
          </w:rPrChange>
        </w:rPr>
        <w:t>קאפו</w:t>
      </w:r>
      <w:ins w:id="1819" w:author="מיכל" w:date="2018-06-29T10:47:00Z">
        <w:r w:rsidR="00105A12">
          <w:rPr>
            <w:rFonts w:asciiTheme="majorBidi" w:eastAsia="Times New Roman" w:hAnsiTheme="majorBidi" w:cstheme="majorBidi" w:hint="cs"/>
            <w:sz w:val="24"/>
            <w:szCs w:val="24"/>
            <w:rtl/>
          </w:rPr>
          <w:t>אים</w:t>
        </w:r>
      </w:ins>
      <w:proofErr w:type="spellEnd"/>
      <w:r w:rsidRPr="001D560A">
        <w:rPr>
          <w:rFonts w:asciiTheme="majorBidi" w:eastAsia="Times New Roman" w:hAnsiTheme="majorBidi" w:cstheme="majorBidi"/>
          <w:sz w:val="24"/>
          <w:szCs w:val="24"/>
          <w:rtl/>
          <w:rPrChange w:id="1820" w:author="מיכל" w:date="2018-06-29T08:50:00Z">
            <w:rPr>
              <w:rFonts w:ascii="Times New Roman" w:eastAsia="Times New Roman" w:hAnsi="Times New Roman" w:cs="Times New Roman"/>
              <w:sz w:val="24"/>
              <w:szCs w:val="24"/>
              <w:rtl/>
            </w:rPr>
          </w:rPrChange>
        </w:rPr>
        <w:t>, המתארים מקרים קשים שבגינם הואשמו, ולמעשה מציירים תמונה שלילית מאוד שלהם. על גבי</w:t>
      </w:r>
      <w:ins w:id="1821" w:author="מיכל" w:date="2018-06-29T10:47:00Z">
        <w:r w:rsidR="00105A12">
          <w:rPr>
            <w:rFonts w:asciiTheme="majorBidi" w:eastAsia="Times New Roman" w:hAnsiTheme="majorBidi" w:cstheme="majorBidi" w:hint="cs"/>
            <w:sz w:val="24"/>
            <w:szCs w:val="24"/>
            <w:rtl/>
          </w:rPr>
          <w:t>/בסיס</w:t>
        </w:r>
      </w:ins>
      <w:r w:rsidRPr="001D560A">
        <w:rPr>
          <w:rFonts w:asciiTheme="majorBidi" w:eastAsia="Times New Roman" w:hAnsiTheme="majorBidi" w:cstheme="majorBidi"/>
          <w:sz w:val="24"/>
          <w:szCs w:val="24"/>
          <w:rtl/>
          <w:rPrChange w:id="1822" w:author="מיכל" w:date="2018-06-29T08:50:00Z">
            <w:rPr>
              <w:rFonts w:ascii="Times New Roman" w:eastAsia="Times New Roman" w:hAnsi="Times New Roman" w:cs="Times New Roman"/>
              <w:sz w:val="24"/>
              <w:szCs w:val="24"/>
              <w:rtl/>
            </w:rPr>
          </w:rPrChange>
        </w:rPr>
        <w:t xml:space="preserve"> עמדה שיפוטית זו, שכאמור הייתה מזוהה עם שנות החמישים והשישים בעיקר, </w:t>
      </w:r>
      <w:r w:rsidR="0017493E" w:rsidRPr="001D560A">
        <w:rPr>
          <w:rFonts w:asciiTheme="majorBidi" w:eastAsia="Times New Roman" w:hAnsiTheme="majorBidi" w:cstheme="majorBidi"/>
          <w:sz w:val="24"/>
          <w:szCs w:val="24"/>
          <w:rtl/>
          <w:rPrChange w:id="1823" w:author="מיכל" w:date="2018-06-29T08:50:00Z">
            <w:rPr>
              <w:rFonts w:ascii="Times New Roman" w:eastAsia="Times New Roman" w:hAnsi="Times New Roman" w:cs="Times New Roman" w:hint="cs"/>
              <w:sz w:val="24"/>
              <w:szCs w:val="24"/>
              <w:rtl/>
            </w:rPr>
          </w:rPrChange>
        </w:rPr>
        <w:t>מבנים היוצרים את השלב השני של הדיון ומציגים את</w:t>
      </w:r>
      <w:ins w:id="1824" w:author="מיכל" w:date="2018-06-29T08:49:00Z">
        <w:r w:rsidR="001D560A" w:rsidRPr="001D560A">
          <w:rPr>
            <w:rFonts w:asciiTheme="majorBidi" w:eastAsia="Times New Roman" w:hAnsiTheme="majorBidi" w:cstheme="majorBidi"/>
            <w:sz w:val="24"/>
            <w:szCs w:val="24"/>
            <w:rtl/>
            <w:rPrChange w:id="1825" w:author="מיכל" w:date="2018-06-29T08:50:00Z">
              <w:rPr>
                <w:rFonts w:ascii="Times New Roman" w:eastAsia="Times New Roman" w:hAnsi="Times New Roman" w:cs="Times New Roman"/>
                <w:sz w:val="24"/>
                <w:szCs w:val="24"/>
                <w:rtl/>
              </w:rPr>
            </w:rPrChange>
          </w:rPr>
          <w:t xml:space="preserve"> </w:t>
        </w:r>
      </w:ins>
      <w:del w:id="1826" w:author="מיכל" w:date="2018-06-29T08:49:00Z">
        <w:r w:rsidR="0017493E" w:rsidRPr="001D560A" w:rsidDel="001D560A">
          <w:rPr>
            <w:rFonts w:asciiTheme="majorBidi" w:eastAsia="Times New Roman" w:hAnsiTheme="majorBidi" w:cstheme="majorBidi"/>
            <w:sz w:val="24"/>
            <w:szCs w:val="24"/>
            <w:rtl/>
            <w:rPrChange w:id="1827" w:author="מיכל" w:date="2018-06-29T08:50:00Z">
              <w:rPr>
                <w:rFonts w:ascii="Times New Roman" w:eastAsia="Times New Roman" w:hAnsi="Times New Roman" w:cs="Times New Roman" w:hint="cs"/>
                <w:sz w:val="24"/>
                <w:szCs w:val="24"/>
                <w:rtl/>
              </w:rPr>
            </w:rPrChange>
          </w:rPr>
          <w:delText xml:space="preserve"> </w:delText>
        </w:r>
        <w:r w:rsidRPr="001D560A" w:rsidDel="001D560A">
          <w:rPr>
            <w:rFonts w:asciiTheme="majorBidi" w:eastAsia="Times New Roman" w:hAnsiTheme="majorBidi" w:cstheme="majorBidi"/>
            <w:sz w:val="24"/>
            <w:szCs w:val="24"/>
            <w:rtl/>
            <w:rPrChange w:id="1828"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1829" w:author="מיכל" w:date="2018-06-29T08:50:00Z">
            <w:rPr>
              <w:rFonts w:ascii="Times New Roman" w:eastAsia="Times New Roman" w:hAnsi="Times New Roman" w:cs="Times New Roman"/>
              <w:sz w:val="24"/>
              <w:szCs w:val="24"/>
              <w:rtl/>
            </w:rPr>
          </w:rPrChange>
        </w:rPr>
        <w:t>מורכבות</w:t>
      </w:r>
      <w:r w:rsidR="0017493E" w:rsidRPr="001D560A">
        <w:rPr>
          <w:rFonts w:asciiTheme="majorBidi" w:eastAsia="Times New Roman" w:hAnsiTheme="majorBidi" w:cstheme="majorBidi"/>
          <w:sz w:val="24"/>
          <w:szCs w:val="24"/>
          <w:rtl/>
          <w:rPrChange w:id="1830" w:author="מיכל" w:date="2018-06-29T08:50:00Z">
            <w:rPr>
              <w:rFonts w:ascii="Times New Roman" w:eastAsia="Times New Roman" w:hAnsi="Times New Roman" w:cs="Times New Roman" w:hint="cs"/>
              <w:sz w:val="24"/>
              <w:szCs w:val="24"/>
              <w:rtl/>
            </w:rPr>
          </w:rPrChange>
        </w:rPr>
        <w:t xml:space="preserve"> </w:t>
      </w:r>
      <w:r w:rsidRPr="001D560A">
        <w:rPr>
          <w:rFonts w:asciiTheme="majorBidi" w:eastAsia="Times New Roman" w:hAnsiTheme="majorBidi" w:cstheme="majorBidi"/>
          <w:sz w:val="24"/>
          <w:szCs w:val="24"/>
          <w:rtl/>
          <w:rPrChange w:id="1831" w:author="מיכל" w:date="2018-06-29T08:50:00Z">
            <w:rPr>
              <w:rFonts w:ascii="Times New Roman" w:eastAsia="Times New Roman" w:hAnsi="Times New Roman" w:cs="Times New Roman"/>
              <w:sz w:val="24"/>
              <w:szCs w:val="24"/>
              <w:rtl/>
            </w:rPr>
          </w:rPrChange>
        </w:rPr>
        <w:t xml:space="preserve">הסוגיה. </w:t>
      </w:r>
      <w:r w:rsidR="0017493E" w:rsidRPr="001D560A">
        <w:rPr>
          <w:rFonts w:asciiTheme="majorBidi" w:eastAsia="Times New Roman" w:hAnsiTheme="majorBidi" w:cstheme="majorBidi"/>
          <w:sz w:val="24"/>
          <w:szCs w:val="24"/>
          <w:rtl/>
          <w:rPrChange w:id="1832" w:author="מיכל" w:date="2018-06-29T08:50:00Z">
            <w:rPr>
              <w:rFonts w:ascii="Times New Roman" w:eastAsia="Times New Roman" w:hAnsi="Times New Roman" w:cs="Times New Roman" w:hint="cs"/>
              <w:sz w:val="24"/>
              <w:szCs w:val="24"/>
              <w:rtl/>
            </w:rPr>
          </w:rPrChange>
        </w:rPr>
        <w:t>חלק זה</w:t>
      </w:r>
      <w:r w:rsidRPr="001D560A">
        <w:rPr>
          <w:rFonts w:asciiTheme="majorBidi" w:eastAsia="Times New Roman" w:hAnsiTheme="majorBidi" w:cstheme="majorBidi"/>
          <w:sz w:val="24"/>
          <w:szCs w:val="24"/>
          <w:rtl/>
          <w:rPrChange w:id="1833" w:author="מיכל" w:date="2018-06-29T08:50:00Z">
            <w:rPr>
              <w:rFonts w:ascii="Times New Roman" w:eastAsia="Times New Roman" w:hAnsi="Times New Roman" w:cs="Times New Roman"/>
              <w:sz w:val="24"/>
              <w:szCs w:val="24"/>
              <w:rtl/>
            </w:rPr>
          </w:rPrChange>
        </w:rPr>
        <w:t xml:space="preserve"> של הסרט מציג </w:t>
      </w:r>
      <w:r w:rsidR="0017493E" w:rsidRPr="001D560A">
        <w:rPr>
          <w:rFonts w:asciiTheme="majorBidi" w:eastAsia="Times New Roman" w:hAnsiTheme="majorBidi" w:cstheme="majorBidi"/>
          <w:sz w:val="24"/>
          <w:szCs w:val="24"/>
          <w:rtl/>
          <w:rPrChange w:id="1834" w:author="מיכל" w:date="2018-06-29T08:50:00Z">
            <w:rPr>
              <w:rFonts w:ascii="Times New Roman" w:eastAsia="Times New Roman" w:hAnsi="Times New Roman" w:cs="Times New Roman" w:hint="cs"/>
              <w:sz w:val="24"/>
              <w:szCs w:val="24"/>
              <w:rtl/>
            </w:rPr>
          </w:rPrChange>
        </w:rPr>
        <w:t>ומדגיש</w:t>
      </w:r>
      <w:r w:rsidRPr="001D560A">
        <w:rPr>
          <w:rFonts w:asciiTheme="majorBidi" w:eastAsia="Times New Roman" w:hAnsiTheme="majorBidi" w:cstheme="majorBidi"/>
          <w:sz w:val="24"/>
          <w:szCs w:val="24"/>
          <w:rtl/>
          <w:rPrChange w:id="1835" w:author="מיכל" w:date="2018-06-29T08:50:00Z">
            <w:rPr>
              <w:rFonts w:ascii="Times New Roman" w:eastAsia="Times New Roman" w:hAnsi="Times New Roman" w:cs="Times New Roman"/>
              <w:sz w:val="24"/>
              <w:szCs w:val="24"/>
              <w:rtl/>
            </w:rPr>
          </w:rPrChange>
        </w:rPr>
        <w:t xml:space="preserve"> את סיפורם ועדויותיהם של בעלי התפקידים, וה</w:t>
      </w:r>
      <w:r w:rsidR="005215B7" w:rsidRPr="001D560A">
        <w:rPr>
          <w:rFonts w:asciiTheme="majorBidi" w:eastAsia="Times New Roman" w:hAnsiTheme="majorBidi" w:cstheme="majorBidi"/>
          <w:sz w:val="24"/>
          <w:szCs w:val="24"/>
          <w:rtl/>
          <w:rPrChange w:id="1836" w:author="מיכל" w:date="2018-06-29T08:50:00Z">
            <w:rPr>
              <w:rFonts w:ascii="Times New Roman" w:eastAsia="Times New Roman" w:hAnsi="Times New Roman" w:cs="Times New Roman"/>
              <w:sz w:val="24"/>
              <w:szCs w:val="24"/>
              <w:rtl/>
            </w:rPr>
          </w:rPrChange>
        </w:rPr>
        <w:t xml:space="preserve">צופה נחשף לנרטיב שלהם ביתר שאת בתנועת מטוטלת </w:t>
      </w:r>
      <w:r w:rsidR="005215B7" w:rsidRPr="001D560A">
        <w:rPr>
          <w:rFonts w:asciiTheme="majorBidi" w:eastAsia="Times New Roman" w:hAnsiTheme="majorBidi" w:cstheme="majorBidi"/>
          <w:sz w:val="24"/>
          <w:szCs w:val="24"/>
          <w:rtl/>
          <w:rPrChange w:id="1837" w:author="מיכל" w:date="2018-06-29T08:50:00Z">
            <w:rPr>
              <w:rFonts w:ascii="Times New Roman" w:eastAsia="Times New Roman" w:hAnsi="Times New Roman" w:cs="Times New Roman" w:hint="cs"/>
              <w:sz w:val="24"/>
              <w:szCs w:val="24"/>
              <w:rtl/>
            </w:rPr>
          </w:rPrChange>
        </w:rPr>
        <w:lastRenderedPageBreak/>
        <w:t>המשמשת כ</w:t>
      </w:r>
      <w:r w:rsidR="005215B7" w:rsidRPr="001D560A">
        <w:rPr>
          <w:rFonts w:asciiTheme="majorBidi" w:eastAsia="Times New Roman" w:hAnsiTheme="majorBidi" w:cstheme="majorBidi"/>
          <w:sz w:val="24"/>
          <w:szCs w:val="24"/>
          <w:rtl/>
          <w:rPrChange w:id="1838" w:author="מיכל" w:date="2018-06-29T08:50:00Z">
            <w:rPr>
              <w:rFonts w:ascii="Times New Roman" w:eastAsia="Times New Roman" w:hAnsi="Times New Roman" w:cs="Times New Roman"/>
              <w:sz w:val="24"/>
              <w:szCs w:val="24"/>
              <w:rtl/>
            </w:rPr>
          </w:rPrChange>
        </w:rPr>
        <w:t>מנגנון ההפעלה של הסרט</w:t>
      </w:r>
      <w:r w:rsidRPr="001D560A">
        <w:rPr>
          <w:rFonts w:asciiTheme="majorBidi" w:eastAsia="Times New Roman" w:hAnsiTheme="majorBidi" w:cstheme="majorBidi"/>
          <w:sz w:val="24"/>
          <w:szCs w:val="24"/>
          <w:rtl/>
          <w:rPrChange w:id="1839" w:author="מיכל" w:date="2018-06-29T08:50:00Z">
            <w:rPr>
              <w:rFonts w:ascii="Times New Roman" w:eastAsia="Times New Roman" w:hAnsi="Times New Roman" w:cs="Times New Roman"/>
              <w:sz w:val="24"/>
              <w:szCs w:val="24"/>
              <w:rtl/>
            </w:rPr>
          </w:rPrChange>
        </w:rPr>
        <w:t xml:space="preserve">: </w:t>
      </w:r>
      <w:r w:rsidR="005215B7" w:rsidRPr="001D560A">
        <w:rPr>
          <w:rFonts w:asciiTheme="majorBidi" w:eastAsia="Times New Roman" w:hAnsiTheme="majorBidi" w:cstheme="majorBidi"/>
          <w:sz w:val="24"/>
          <w:szCs w:val="24"/>
          <w:rtl/>
          <w:rPrChange w:id="1840" w:author="מיכל" w:date="2018-06-29T08:50:00Z">
            <w:rPr>
              <w:rFonts w:ascii="Times New Roman" w:eastAsia="Times New Roman" w:hAnsi="Times New Roman" w:cs="Times New Roman" w:hint="cs"/>
              <w:sz w:val="24"/>
              <w:szCs w:val="24"/>
              <w:rtl/>
            </w:rPr>
          </w:rPrChange>
        </w:rPr>
        <w:t>עדות, וסייג לה מהצד ש</w:t>
      </w:r>
      <w:ins w:id="1841" w:author="מיכל" w:date="2018-06-29T08:38:00Z">
        <w:r w:rsidR="0012679A" w:rsidRPr="001D560A">
          <w:rPr>
            <w:rFonts w:asciiTheme="majorBidi" w:eastAsia="Times New Roman" w:hAnsiTheme="majorBidi" w:cstheme="majorBidi"/>
            <w:sz w:val="24"/>
            <w:szCs w:val="24"/>
            <w:rtl/>
            <w:rPrChange w:id="1842" w:author="מיכל" w:date="2018-06-29T08:50:00Z">
              <w:rPr>
                <w:rFonts w:ascii="Times New Roman" w:eastAsia="Times New Roman" w:hAnsi="Times New Roman" w:cs="Times New Roman"/>
                <w:sz w:val="24"/>
                <w:szCs w:val="24"/>
                <w:rtl/>
              </w:rPr>
            </w:rPrChange>
          </w:rPr>
          <w:t>נגד</w:t>
        </w:r>
      </w:ins>
      <w:del w:id="1843" w:author="מיכל" w:date="2018-06-29T08:38:00Z">
        <w:r w:rsidR="005215B7" w:rsidRPr="001D560A" w:rsidDel="0012679A">
          <w:rPr>
            <w:rFonts w:asciiTheme="majorBidi" w:eastAsia="Times New Roman" w:hAnsiTheme="majorBidi" w:cstheme="majorBidi"/>
            <w:sz w:val="24"/>
            <w:szCs w:val="24"/>
            <w:rtl/>
            <w:rPrChange w:id="1844" w:author="מיכל" w:date="2018-06-29T08:50:00Z">
              <w:rPr>
                <w:rFonts w:ascii="Times New Roman" w:eastAsia="Times New Roman" w:hAnsi="Times New Roman" w:cs="Times New Roman" w:hint="cs"/>
                <w:sz w:val="24"/>
                <w:szCs w:val="24"/>
                <w:rtl/>
              </w:rPr>
            </w:rPrChange>
          </w:rPr>
          <w:delText>כנגד</w:delText>
        </w:r>
      </w:del>
      <w:r w:rsidR="005215B7" w:rsidRPr="001D560A">
        <w:rPr>
          <w:rFonts w:asciiTheme="majorBidi" w:eastAsia="Times New Roman" w:hAnsiTheme="majorBidi" w:cstheme="majorBidi"/>
          <w:sz w:val="24"/>
          <w:szCs w:val="24"/>
          <w:rtl/>
          <w:rPrChange w:id="1845" w:author="מיכל" w:date="2018-06-29T08:50:00Z">
            <w:rPr>
              <w:rFonts w:ascii="Times New Roman" w:eastAsia="Times New Roman" w:hAnsi="Times New Roman" w:cs="Times New Roman" w:hint="cs"/>
              <w:sz w:val="24"/>
              <w:szCs w:val="24"/>
              <w:rtl/>
            </w:rPr>
          </w:rPrChange>
        </w:rPr>
        <w:t>.</w:t>
      </w:r>
      <w:r w:rsidR="00405DD0" w:rsidRPr="001D560A">
        <w:rPr>
          <w:rStyle w:val="af"/>
          <w:rFonts w:asciiTheme="majorBidi" w:eastAsia="Times New Roman" w:hAnsiTheme="majorBidi" w:cstheme="majorBidi"/>
          <w:sz w:val="24"/>
          <w:szCs w:val="24"/>
          <w:rtl/>
          <w:rPrChange w:id="1846" w:author="מיכל" w:date="2018-06-29T08:50:00Z">
            <w:rPr>
              <w:rStyle w:val="af"/>
              <w:rFonts w:ascii="Times New Roman" w:eastAsia="Times New Roman" w:hAnsi="Times New Roman" w:cs="Times New Roman"/>
              <w:sz w:val="24"/>
              <w:szCs w:val="24"/>
              <w:rtl/>
            </w:rPr>
          </w:rPrChange>
        </w:rPr>
        <w:footnoteReference w:id="56"/>
      </w:r>
      <w:r w:rsidR="005215B7" w:rsidRPr="001D560A">
        <w:rPr>
          <w:rFonts w:asciiTheme="majorBidi" w:eastAsia="Times New Roman" w:hAnsiTheme="majorBidi" w:cstheme="majorBidi"/>
          <w:sz w:val="24"/>
          <w:szCs w:val="24"/>
          <w:rtl/>
          <w:rPrChange w:id="1847" w:author="מיכל" w:date="2018-06-29T08:50:00Z">
            <w:rPr>
              <w:rFonts w:ascii="Times New Roman" w:eastAsia="Times New Roman" w:hAnsi="Times New Roman" w:cs="Times New Roman" w:hint="cs"/>
              <w:sz w:val="24"/>
              <w:szCs w:val="24"/>
              <w:rtl/>
            </w:rPr>
          </w:rPrChange>
        </w:rPr>
        <w:t xml:space="preserve"> ההסתייגו</w:t>
      </w:r>
      <w:r w:rsidR="00431684" w:rsidRPr="001D560A">
        <w:rPr>
          <w:rFonts w:asciiTheme="majorBidi" w:eastAsia="Times New Roman" w:hAnsiTheme="majorBidi" w:cstheme="majorBidi"/>
          <w:sz w:val="24"/>
          <w:szCs w:val="24"/>
          <w:rtl/>
          <w:rPrChange w:id="1848" w:author="מיכל" w:date="2018-06-29T08:50:00Z">
            <w:rPr>
              <w:rFonts w:ascii="Times New Roman" w:eastAsia="Times New Roman" w:hAnsi="Times New Roman" w:cs="Times New Roman" w:hint="cs"/>
              <w:sz w:val="24"/>
              <w:szCs w:val="24"/>
              <w:rtl/>
            </w:rPr>
          </w:rPrChange>
        </w:rPr>
        <w:t>יו</w:t>
      </w:r>
      <w:r w:rsidR="005215B7" w:rsidRPr="001D560A">
        <w:rPr>
          <w:rFonts w:asciiTheme="majorBidi" w:eastAsia="Times New Roman" w:hAnsiTheme="majorBidi" w:cstheme="majorBidi"/>
          <w:sz w:val="24"/>
          <w:szCs w:val="24"/>
          <w:rtl/>
          <w:rPrChange w:id="1849" w:author="מיכל" w:date="2018-06-29T08:50:00Z">
            <w:rPr>
              <w:rFonts w:ascii="Times New Roman" w:eastAsia="Times New Roman" w:hAnsi="Times New Roman" w:cs="Times New Roman" w:hint="cs"/>
              <w:sz w:val="24"/>
              <w:szCs w:val="24"/>
              <w:rtl/>
            </w:rPr>
          </w:rPrChange>
        </w:rPr>
        <w:t>ת שולבו</w:t>
      </w:r>
      <w:ins w:id="1850" w:author="מיכל" w:date="2018-06-29T10:47:00Z">
        <w:r w:rsidR="00105A12">
          <w:rPr>
            <w:rFonts w:asciiTheme="majorBidi" w:eastAsia="Times New Roman" w:hAnsiTheme="majorBidi" w:cstheme="majorBidi" w:hint="cs"/>
            <w:sz w:val="24"/>
            <w:szCs w:val="24"/>
            <w:rtl/>
          </w:rPr>
          <w:t xml:space="preserve"> זו בזו</w:t>
        </w:r>
      </w:ins>
      <w:ins w:id="1851" w:author="מיכל" w:date="2018-06-29T08:49:00Z">
        <w:r w:rsidR="001D560A" w:rsidRPr="001D560A">
          <w:rPr>
            <w:rFonts w:asciiTheme="majorBidi" w:eastAsia="Times New Roman" w:hAnsiTheme="majorBidi" w:cstheme="majorBidi"/>
            <w:sz w:val="24"/>
            <w:szCs w:val="24"/>
            <w:rtl/>
            <w:rPrChange w:id="1852" w:author="מיכל" w:date="2018-06-29T08:50:00Z">
              <w:rPr>
                <w:rFonts w:ascii="Times New Roman" w:eastAsia="Times New Roman" w:hAnsi="Times New Roman" w:cs="Times New Roman"/>
                <w:sz w:val="24"/>
                <w:szCs w:val="24"/>
                <w:rtl/>
              </w:rPr>
            </w:rPrChange>
          </w:rPr>
          <w:t xml:space="preserve">, </w:t>
        </w:r>
      </w:ins>
      <w:del w:id="1853" w:author="מיכל" w:date="2018-06-29T08:49:00Z">
        <w:r w:rsidR="005215B7" w:rsidRPr="001D560A" w:rsidDel="001D560A">
          <w:rPr>
            <w:rFonts w:asciiTheme="majorBidi" w:eastAsia="Times New Roman" w:hAnsiTheme="majorBidi" w:cstheme="majorBidi"/>
            <w:sz w:val="24"/>
            <w:szCs w:val="24"/>
            <w:rtl/>
            <w:rPrChange w:id="1854" w:author="מיכל" w:date="2018-06-29T08:50:00Z">
              <w:rPr>
                <w:rFonts w:ascii="Times New Roman" w:eastAsia="Times New Roman" w:hAnsi="Times New Roman" w:cs="Times New Roman" w:hint="cs"/>
                <w:sz w:val="24"/>
                <w:szCs w:val="24"/>
                <w:rtl/>
              </w:rPr>
            </w:rPrChange>
          </w:rPr>
          <w:delText xml:space="preserve"> </w:delText>
        </w:r>
        <w:r w:rsidR="00431684" w:rsidRPr="001D560A" w:rsidDel="001D560A">
          <w:rPr>
            <w:rFonts w:asciiTheme="majorBidi" w:eastAsia="Times New Roman" w:hAnsiTheme="majorBidi" w:cstheme="majorBidi"/>
            <w:sz w:val="24"/>
            <w:szCs w:val="24"/>
            <w:rtl/>
            <w:rPrChange w:id="1855" w:author="מיכל" w:date="2018-06-29T08:50:00Z">
              <w:rPr>
                <w:rFonts w:ascii="Times New Roman" w:eastAsia="Times New Roman" w:hAnsi="Times New Roman" w:cs="Times New Roman" w:hint="cs"/>
                <w:sz w:val="24"/>
                <w:szCs w:val="24"/>
                <w:rtl/>
              </w:rPr>
            </w:rPrChange>
          </w:rPr>
          <w:delText>,</w:delText>
        </w:r>
      </w:del>
      <w:r w:rsidRPr="001D560A">
        <w:rPr>
          <w:rFonts w:asciiTheme="majorBidi" w:eastAsia="Times New Roman" w:hAnsiTheme="majorBidi" w:cstheme="majorBidi"/>
          <w:sz w:val="24"/>
          <w:szCs w:val="24"/>
          <w:rtl/>
          <w:rPrChange w:id="1856" w:author="מיכל" w:date="2018-06-29T08:50:00Z">
            <w:rPr>
              <w:rFonts w:ascii="Times New Roman" w:eastAsia="Times New Roman" w:hAnsi="Times New Roman" w:cs="Times New Roman"/>
              <w:sz w:val="24"/>
              <w:szCs w:val="24"/>
              <w:rtl/>
            </w:rPr>
          </w:rPrChange>
        </w:rPr>
        <w:t>באמצעות מניפולציות עריכה מוכרות</w:t>
      </w:r>
      <w:r w:rsidR="00945C13" w:rsidRPr="001D560A">
        <w:rPr>
          <w:rFonts w:asciiTheme="majorBidi" w:eastAsia="Times New Roman" w:hAnsiTheme="majorBidi" w:cstheme="majorBidi"/>
          <w:sz w:val="24"/>
          <w:szCs w:val="24"/>
          <w:rtl/>
          <w:rPrChange w:id="1857" w:author="מיכל" w:date="2018-06-29T08:50:00Z">
            <w:rPr>
              <w:rFonts w:ascii="Times New Roman" w:eastAsia="Times New Roman" w:hAnsi="Times New Roman" w:cs="Times New Roman" w:hint="cs"/>
              <w:sz w:val="24"/>
              <w:szCs w:val="24"/>
              <w:rtl/>
            </w:rPr>
          </w:rPrChange>
        </w:rPr>
        <w:t xml:space="preserve"> המטלטלות את הצופה</w:t>
      </w:r>
      <w:r w:rsidR="00E07853" w:rsidRPr="001D560A">
        <w:rPr>
          <w:rFonts w:asciiTheme="majorBidi" w:eastAsia="Times New Roman" w:hAnsiTheme="majorBidi" w:cstheme="majorBidi"/>
          <w:sz w:val="24"/>
          <w:szCs w:val="24"/>
          <w:rtl/>
          <w:rPrChange w:id="1858" w:author="מיכל" w:date="2018-06-29T08:50:00Z">
            <w:rPr>
              <w:rFonts w:ascii="Times New Roman" w:eastAsia="Times New Roman" w:hAnsi="Times New Roman" w:cs="Times New Roman" w:hint="cs"/>
              <w:sz w:val="24"/>
              <w:szCs w:val="24"/>
              <w:rtl/>
            </w:rPr>
          </w:rPrChange>
        </w:rPr>
        <w:t>. הצופה</w:t>
      </w:r>
      <w:r w:rsidR="00945C13" w:rsidRPr="001D560A">
        <w:rPr>
          <w:rFonts w:asciiTheme="majorBidi" w:eastAsia="Times New Roman" w:hAnsiTheme="majorBidi" w:cstheme="majorBidi"/>
          <w:sz w:val="24"/>
          <w:szCs w:val="24"/>
          <w:rtl/>
          <w:rPrChange w:id="1859" w:author="מיכל" w:date="2018-06-29T08:50:00Z">
            <w:rPr>
              <w:rFonts w:ascii="Times New Roman" w:eastAsia="Times New Roman" w:hAnsi="Times New Roman" w:cs="Times New Roman" w:hint="cs"/>
              <w:sz w:val="24"/>
              <w:szCs w:val="24"/>
              <w:rtl/>
            </w:rPr>
          </w:rPrChange>
        </w:rPr>
        <w:t xml:space="preserve"> </w:t>
      </w:r>
      <w:r w:rsidR="00E07853" w:rsidRPr="001D560A">
        <w:rPr>
          <w:rFonts w:asciiTheme="majorBidi" w:eastAsia="Times New Roman" w:hAnsiTheme="majorBidi" w:cstheme="majorBidi"/>
          <w:sz w:val="24"/>
          <w:szCs w:val="24"/>
          <w:rtl/>
          <w:rPrChange w:id="1860" w:author="מיכל" w:date="2018-06-29T08:50:00Z">
            <w:rPr>
              <w:rFonts w:ascii="Times New Roman" w:eastAsia="Times New Roman" w:hAnsi="Times New Roman" w:cs="Times New Roman" w:hint="cs"/>
              <w:sz w:val="24"/>
              <w:szCs w:val="24"/>
              <w:rtl/>
            </w:rPr>
          </w:rPrChange>
        </w:rPr>
        <w:t>בוחן</w:t>
      </w:r>
      <w:r w:rsidR="00B7309F" w:rsidRPr="001D560A">
        <w:rPr>
          <w:rFonts w:asciiTheme="majorBidi" w:eastAsia="Times New Roman" w:hAnsiTheme="majorBidi" w:cstheme="majorBidi"/>
          <w:sz w:val="24"/>
          <w:szCs w:val="24"/>
          <w:rtl/>
          <w:rPrChange w:id="1861" w:author="מיכל" w:date="2018-06-29T08:50:00Z">
            <w:rPr>
              <w:rFonts w:ascii="Times New Roman" w:eastAsia="Times New Roman" w:hAnsi="Times New Roman" w:cs="Times New Roman" w:hint="cs"/>
              <w:sz w:val="24"/>
              <w:szCs w:val="24"/>
              <w:rtl/>
            </w:rPr>
          </w:rPrChange>
        </w:rPr>
        <w:t xml:space="preserve"> את העדויות על הסקאלה שבי</w:t>
      </w:r>
      <w:r w:rsidR="00B51910" w:rsidRPr="001D560A">
        <w:rPr>
          <w:rFonts w:asciiTheme="majorBidi" w:eastAsia="Times New Roman" w:hAnsiTheme="majorBidi" w:cstheme="majorBidi"/>
          <w:sz w:val="24"/>
          <w:szCs w:val="24"/>
          <w:rtl/>
          <w:rPrChange w:id="1862" w:author="מיכל" w:date="2018-06-29T08:50:00Z">
            <w:rPr>
              <w:rFonts w:ascii="Times New Roman" w:eastAsia="Times New Roman" w:hAnsi="Times New Roman" w:cs="Times New Roman" w:hint="cs"/>
              <w:sz w:val="24"/>
              <w:szCs w:val="24"/>
              <w:rtl/>
            </w:rPr>
          </w:rPrChange>
        </w:rPr>
        <w:t xml:space="preserve">ן </w:t>
      </w:r>
      <w:commentRangeStart w:id="1863"/>
      <w:r w:rsidR="00B51910" w:rsidRPr="001D560A">
        <w:rPr>
          <w:rFonts w:asciiTheme="majorBidi" w:eastAsia="Times New Roman" w:hAnsiTheme="majorBidi" w:cstheme="majorBidi"/>
          <w:sz w:val="24"/>
          <w:szCs w:val="24"/>
          <w:rtl/>
          <w:rPrChange w:id="1864" w:author="מיכל" w:date="2018-06-29T08:50:00Z">
            <w:rPr>
              <w:rFonts w:ascii="Times New Roman" w:eastAsia="Times New Roman" w:hAnsi="Times New Roman" w:cs="Times New Roman" w:hint="cs"/>
              <w:sz w:val="24"/>
              <w:szCs w:val="24"/>
              <w:rtl/>
            </w:rPr>
          </w:rPrChange>
        </w:rPr>
        <w:t>שיתוף פעולה</w:t>
      </w:r>
      <w:r w:rsidR="00431684" w:rsidRPr="001D560A">
        <w:rPr>
          <w:rFonts w:asciiTheme="majorBidi" w:eastAsia="Times New Roman" w:hAnsiTheme="majorBidi" w:cstheme="majorBidi"/>
          <w:sz w:val="24"/>
          <w:szCs w:val="24"/>
          <w:rtl/>
          <w:rPrChange w:id="1865" w:author="מיכל" w:date="2018-06-29T08:50:00Z">
            <w:rPr>
              <w:rFonts w:ascii="Times New Roman" w:eastAsia="Times New Roman" w:hAnsi="Times New Roman" w:cs="Times New Roman" w:hint="cs"/>
              <w:sz w:val="24"/>
              <w:szCs w:val="24"/>
              <w:rtl/>
            </w:rPr>
          </w:rPrChange>
        </w:rPr>
        <w:t xml:space="preserve"> </w:t>
      </w:r>
      <w:ins w:id="1866" w:author="מיכל" w:date="2018-06-29T10:47:00Z">
        <w:r w:rsidR="00105A12">
          <w:rPr>
            <w:rFonts w:asciiTheme="majorBidi" w:eastAsia="Times New Roman" w:hAnsiTheme="majorBidi" w:cstheme="majorBidi" w:hint="cs"/>
            <w:sz w:val="24"/>
            <w:szCs w:val="24"/>
            <w:rtl/>
          </w:rPr>
          <w:t>ו</w:t>
        </w:r>
      </w:ins>
      <w:del w:id="1867" w:author="מיכל" w:date="2018-06-29T10:47:00Z">
        <w:r w:rsidR="00431684" w:rsidRPr="001D560A" w:rsidDel="00105A12">
          <w:rPr>
            <w:rFonts w:asciiTheme="majorBidi" w:eastAsia="Times New Roman" w:hAnsiTheme="majorBidi" w:cstheme="majorBidi"/>
            <w:sz w:val="24"/>
            <w:szCs w:val="24"/>
            <w:rtl/>
            <w:rPrChange w:id="1868" w:author="מיכל" w:date="2018-06-29T08:50:00Z">
              <w:rPr>
                <w:rFonts w:ascii="Times New Roman" w:eastAsia="Times New Roman" w:hAnsi="Times New Roman" w:cs="Times New Roman" w:hint="cs"/>
                <w:sz w:val="24"/>
                <w:szCs w:val="24"/>
                <w:rtl/>
              </w:rPr>
            </w:rPrChange>
          </w:rPr>
          <w:delText>ו</w:delText>
        </w:r>
      </w:del>
      <w:r w:rsidR="00B51910" w:rsidRPr="001D560A">
        <w:rPr>
          <w:rFonts w:asciiTheme="majorBidi" w:eastAsia="Times New Roman" w:hAnsiTheme="majorBidi" w:cstheme="majorBidi"/>
          <w:sz w:val="24"/>
          <w:szCs w:val="24"/>
          <w:rtl/>
          <w:rPrChange w:id="1869" w:author="מיכל" w:date="2018-06-29T08:50:00Z">
            <w:rPr>
              <w:rFonts w:ascii="Times New Roman" w:eastAsia="Times New Roman" w:hAnsi="Times New Roman" w:cs="Times New Roman" w:hint="cs"/>
              <w:sz w:val="24"/>
              <w:szCs w:val="24"/>
              <w:rtl/>
            </w:rPr>
          </w:rPrChange>
        </w:rPr>
        <w:t>עמידה בפרץ</w:t>
      </w:r>
      <w:r w:rsidR="00431684" w:rsidRPr="001D560A">
        <w:rPr>
          <w:rFonts w:asciiTheme="majorBidi" w:eastAsia="Times New Roman" w:hAnsiTheme="majorBidi" w:cstheme="majorBidi"/>
          <w:sz w:val="24"/>
          <w:szCs w:val="24"/>
          <w:rtl/>
          <w:rPrChange w:id="1870" w:author="מיכל" w:date="2018-06-29T08:50:00Z">
            <w:rPr>
              <w:rFonts w:ascii="Times New Roman" w:eastAsia="Times New Roman" w:hAnsi="Times New Roman" w:cs="Times New Roman" w:hint="cs"/>
              <w:sz w:val="24"/>
              <w:szCs w:val="24"/>
              <w:rtl/>
            </w:rPr>
          </w:rPrChange>
        </w:rPr>
        <w:t xml:space="preserve"> </w:t>
      </w:r>
      <w:commentRangeEnd w:id="1863"/>
      <w:r w:rsidR="00105A12">
        <w:rPr>
          <w:rStyle w:val="a7"/>
          <w:rFonts w:cs="Calibri"/>
          <w:color w:val="000000"/>
          <w:u w:color="000000"/>
          <w:bdr w:val="nil"/>
          <w:rtl/>
          <w:lang w:bidi="ar-SA"/>
        </w:rPr>
        <w:commentReference w:id="1863"/>
      </w:r>
      <w:r w:rsidR="00431684" w:rsidRPr="001D560A">
        <w:rPr>
          <w:rFonts w:asciiTheme="majorBidi" w:eastAsia="Times New Roman" w:hAnsiTheme="majorBidi" w:cstheme="majorBidi"/>
          <w:sz w:val="24"/>
          <w:szCs w:val="24"/>
          <w:rtl/>
          <w:rPrChange w:id="1871" w:author="מיכל" w:date="2018-06-29T08:50:00Z">
            <w:rPr>
              <w:rFonts w:ascii="Times New Roman" w:eastAsia="Times New Roman" w:hAnsi="Times New Roman" w:cs="Times New Roman" w:hint="cs"/>
              <w:sz w:val="24"/>
              <w:szCs w:val="24"/>
              <w:rtl/>
            </w:rPr>
          </w:rPrChange>
        </w:rPr>
        <w:t>כ</w:t>
      </w:r>
      <w:r w:rsidR="00B51910" w:rsidRPr="001D560A">
        <w:rPr>
          <w:rFonts w:asciiTheme="majorBidi" w:eastAsia="Times New Roman" w:hAnsiTheme="majorBidi" w:cstheme="majorBidi"/>
          <w:sz w:val="24"/>
          <w:szCs w:val="24"/>
          <w:rtl/>
          <w:rPrChange w:id="1872" w:author="מיכל" w:date="2018-06-29T08:50:00Z">
            <w:rPr>
              <w:rFonts w:ascii="Times New Roman" w:eastAsia="Times New Roman" w:hAnsi="Times New Roman" w:cs="Times New Roman" w:hint="cs"/>
              <w:sz w:val="24"/>
              <w:szCs w:val="24"/>
              <w:rtl/>
            </w:rPr>
          </w:rPrChange>
        </w:rPr>
        <w:t>די להשיג תנאי מינימום לה</w:t>
      </w:r>
      <w:r w:rsidR="00BD3129" w:rsidRPr="001D560A">
        <w:rPr>
          <w:rFonts w:asciiTheme="majorBidi" w:eastAsia="Times New Roman" w:hAnsiTheme="majorBidi" w:cstheme="majorBidi"/>
          <w:sz w:val="24"/>
          <w:szCs w:val="24"/>
          <w:rtl/>
          <w:rPrChange w:id="1873" w:author="מיכל" w:date="2018-06-29T08:50:00Z">
            <w:rPr>
              <w:rFonts w:ascii="Times New Roman" w:eastAsia="Times New Roman" w:hAnsi="Times New Roman" w:cs="Times New Roman" w:hint="cs"/>
              <w:sz w:val="24"/>
              <w:szCs w:val="24"/>
              <w:rtl/>
            </w:rPr>
          </w:rPrChange>
        </w:rPr>
        <w:t>י</w:t>
      </w:r>
      <w:r w:rsidR="00B51910" w:rsidRPr="001D560A">
        <w:rPr>
          <w:rFonts w:asciiTheme="majorBidi" w:eastAsia="Times New Roman" w:hAnsiTheme="majorBidi" w:cstheme="majorBidi"/>
          <w:sz w:val="24"/>
          <w:szCs w:val="24"/>
          <w:rtl/>
          <w:rPrChange w:id="1874" w:author="מיכל" w:date="2018-06-29T08:50:00Z">
            <w:rPr>
              <w:rFonts w:ascii="Times New Roman" w:eastAsia="Times New Roman" w:hAnsi="Times New Roman" w:cs="Times New Roman" w:hint="cs"/>
              <w:sz w:val="24"/>
              <w:szCs w:val="24"/>
              <w:rtl/>
            </w:rPr>
          </w:rPrChange>
        </w:rPr>
        <w:t>שרדות</w:t>
      </w:r>
      <w:r w:rsidR="00471FFD" w:rsidRPr="001D560A">
        <w:rPr>
          <w:rFonts w:asciiTheme="majorBidi" w:eastAsia="Times New Roman" w:hAnsiTheme="majorBidi" w:cstheme="majorBidi"/>
          <w:sz w:val="24"/>
          <w:szCs w:val="24"/>
          <w:rtl/>
          <w:rPrChange w:id="1875" w:author="מיכל" w:date="2018-06-29T08:50:00Z">
            <w:rPr>
              <w:rFonts w:ascii="Times New Roman" w:eastAsia="Times New Roman" w:hAnsi="Times New Roman" w:cs="Times New Roman" w:hint="cs"/>
              <w:sz w:val="24"/>
              <w:szCs w:val="24"/>
              <w:rtl/>
            </w:rPr>
          </w:rPrChange>
        </w:rPr>
        <w:t>;</w:t>
      </w:r>
      <w:r w:rsidR="00B51910" w:rsidRPr="001D560A">
        <w:rPr>
          <w:rFonts w:asciiTheme="majorBidi" w:eastAsia="Times New Roman" w:hAnsiTheme="majorBidi" w:cstheme="majorBidi"/>
          <w:sz w:val="24"/>
          <w:szCs w:val="24"/>
          <w:rtl/>
          <w:rPrChange w:id="1876" w:author="מיכל" w:date="2018-06-29T08:50:00Z">
            <w:rPr>
              <w:rFonts w:ascii="Times New Roman" w:eastAsia="Times New Roman" w:hAnsi="Times New Roman" w:cs="Times New Roman" w:hint="cs"/>
              <w:sz w:val="24"/>
              <w:szCs w:val="24"/>
              <w:rtl/>
            </w:rPr>
          </w:rPrChange>
        </w:rPr>
        <w:t xml:space="preserve"> לבין התנגדות בלתי מזוינ</w:t>
      </w:r>
      <w:del w:id="1877" w:author="מיכל" w:date="2018-06-29T10:47:00Z">
        <w:r w:rsidR="00B51910" w:rsidRPr="001D560A" w:rsidDel="00105A12">
          <w:rPr>
            <w:rFonts w:asciiTheme="majorBidi" w:eastAsia="Times New Roman" w:hAnsiTheme="majorBidi" w:cstheme="majorBidi"/>
            <w:sz w:val="24"/>
            <w:szCs w:val="24"/>
            <w:rtl/>
            <w:rPrChange w:id="1878" w:author="מיכל" w:date="2018-06-29T08:50:00Z">
              <w:rPr>
                <w:rFonts w:ascii="Times New Roman" w:eastAsia="Times New Roman" w:hAnsi="Times New Roman" w:cs="Times New Roman" w:hint="cs"/>
                <w:sz w:val="24"/>
                <w:szCs w:val="24"/>
                <w:rtl/>
              </w:rPr>
            </w:rPrChange>
          </w:rPr>
          <w:delText>ו</w:delText>
        </w:r>
      </w:del>
      <w:r w:rsidR="00B51910" w:rsidRPr="001D560A">
        <w:rPr>
          <w:rFonts w:asciiTheme="majorBidi" w:eastAsia="Times New Roman" w:hAnsiTheme="majorBidi" w:cstheme="majorBidi"/>
          <w:sz w:val="24"/>
          <w:szCs w:val="24"/>
          <w:rtl/>
          <w:rPrChange w:id="1879" w:author="מיכל" w:date="2018-06-29T08:50:00Z">
            <w:rPr>
              <w:rFonts w:ascii="Times New Roman" w:eastAsia="Times New Roman" w:hAnsi="Times New Roman" w:cs="Times New Roman" w:hint="cs"/>
              <w:sz w:val="24"/>
              <w:szCs w:val="24"/>
              <w:rtl/>
            </w:rPr>
          </w:rPrChange>
        </w:rPr>
        <w:t>ת</w:t>
      </w:r>
      <w:ins w:id="1880" w:author="מיכל" w:date="2018-06-29T10:48:00Z">
        <w:r w:rsidR="00105A12">
          <w:rPr>
            <w:rFonts w:asciiTheme="majorBidi" w:eastAsia="Times New Roman" w:hAnsiTheme="majorBidi" w:cstheme="majorBidi" w:hint="cs"/>
            <w:sz w:val="24"/>
            <w:szCs w:val="24"/>
            <w:rtl/>
          </w:rPr>
          <w:t>,</w:t>
        </w:r>
      </w:ins>
      <w:r w:rsidR="00B51910" w:rsidRPr="001D560A">
        <w:rPr>
          <w:rFonts w:asciiTheme="majorBidi" w:eastAsia="Times New Roman" w:hAnsiTheme="majorBidi" w:cstheme="majorBidi"/>
          <w:sz w:val="24"/>
          <w:szCs w:val="24"/>
          <w:rtl/>
          <w:rPrChange w:id="1881" w:author="מיכל" w:date="2018-06-29T08:50:00Z">
            <w:rPr>
              <w:rFonts w:ascii="Times New Roman" w:eastAsia="Times New Roman" w:hAnsi="Times New Roman" w:cs="Times New Roman" w:hint="cs"/>
              <w:sz w:val="24"/>
              <w:szCs w:val="24"/>
              <w:rtl/>
            </w:rPr>
          </w:rPrChange>
        </w:rPr>
        <w:t xml:space="preserve"> </w:t>
      </w:r>
      <w:ins w:id="1882" w:author="מיכל" w:date="2018-06-29T08:38:00Z">
        <w:r w:rsidR="0012679A" w:rsidRPr="001D560A">
          <w:rPr>
            <w:rFonts w:asciiTheme="majorBidi" w:eastAsia="Times New Roman" w:hAnsiTheme="majorBidi" w:cstheme="majorBidi"/>
            <w:sz w:val="24"/>
            <w:szCs w:val="24"/>
            <w:rtl/>
            <w:rPrChange w:id="1883" w:author="מיכל" w:date="2018-06-29T08:50:00Z">
              <w:rPr>
                <w:rFonts w:ascii="Times New Roman" w:eastAsia="Times New Roman" w:hAnsi="Times New Roman" w:cs="Times New Roman"/>
                <w:sz w:val="24"/>
                <w:szCs w:val="24"/>
                <w:rtl/>
              </w:rPr>
            </w:rPrChange>
          </w:rPr>
          <w:t>בין ש</w:t>
        </w:r>
      </w:ins>
      <w:del w:id="1884" w:author="מיכל" w:date="2018-06-29T08:38:00Z">
        <w:r w:rsidR="00471FFD" w:rsidRPr="001D560A" w:rsidDel="0012679A">
          <w:rPr>
            <w:rFonts w:asciiTheme="majorBidi" w:eastAsia="Times New Roman" w:hAnsiTheme="majorBidi" w:cstheme="majorBidi"/>
            <w:sz w:val="24"/>
            <w:szCs w:val="24"/>
            <w:rtl/>
            <w:rPrChange w:id="1885" w:author="מיכל" w:date="2018-06-29T08:50:00Z">
              <w:rPr>
                <w:rFonts w:ascii="Times New Roman" w:eastAsia="Times New Roman" w:hAnsi="Times New Roman" w:cs="Times New Roman" w:hint="cs"/>
                <w:sz w:val="24"/>
                <w:szCs w:val="24"/>
                <w:rtl/>
              </w:rPr>
            </w:rPrChange>
          </w:rPr>
          <w:delText xml:space="preserve">בין אם </w:delText>
        </w:r>
      </w:del>
      <w:r w:rsidR="00471FFD" w:rsidRPr="001D560A">
        <w:rPr>
          <w:rFonts w:asciiTheme="majorBidi" w:eastAsia="Times New Roman" w:hAnsiTheme="majorBidi" w:cstheme="majorBidi"/>
          <w:sz w:val="24"/>
          <w:szCs w:val="24"/>
          <w:rtl/>
          <w:rPrChange w:id="1886" w:author="מיכל" w:date="2018-06-29T08:50:00Z">
            <w:rPr>
              <w:rFonts w:ascii="Times New Roman" w:eastAsia="Times New Roman" w:hAnsi="Times New Roman" w:cs="Times New Roman" w:hint="cs"/>
              <w:sz w:val="24"/>
              <w:szCs w:val="24"/>
              <w:rtl/>
            </w:rPr>
          </w:rPrChange>
        </w:rPr>
        <w:t xml:space="preserve">מאורגנת </w:t>
      </w:r>
      <w:r w:rsidR="00431684" w:rsidRPr="001D560A">
        <w:rPr>
          <w:rFonts w:asciiTheme="majorBidi" w:eastAsia="Times New Roman" w:hAnsiTheme="majorBidi" w:cstheme="majorBidi"/>
          <w:sz w:val="24"/>
          <w:szCs w:val="24"/>
          <w:rtl/>
          <w:rPrChange w:id="1887" w:author="מיכל" w:date="2018-06-29T08:50:00Z">
            <w:rPr>
              <w:rFonts w:ascii="Times New Roman" w:eastAsia="Times New Roman" w:hAnsi="Times New Roman" w:cs="Times New Roman" w:hint="cs"/>
              <w:sz w:val="24"/>
              <w:szCs w:val="24"/>
              <w:rtl/>
            </w:rPr>
          </w:rPrChange>
        </w:rPr>
        <w:t xml:space="preserve">או </w:t>
      </w:r>
      <w:r w:rsidR="00471FFD" w:rsidRPr="001D560A">
        <w:rPr>
          <w:rFonts w:asciiTheme="majorBidi" w:eastAsia="Times New Roman" w:hAnsiTheme="majorBidi" w:cstheme="majorBidi"/>
          <w:sz w:val="24"/>
          <w:szCs w:val="24"/>
          <w:rtl/>
          <w:rPrChange w:id="1888" w:author="מיכל" w:date="2018-06-29T08:50:00Z">
            <w:rPr>
              <w:rFonts w:ascii="Times New Roman" w:eastAsia="Times New Roman" w:hAnsi="Times New Roman" w:cs="Times New Roman" w:hint="cs"/>
              <w:sz w:val="24"/>
              <w:szCs w:val="24"/>
              <w:rtl/>
            </w:rPr>
          </w:rPrChange>
        </w:rPr>
        <w:t>אינטואיטיבית</w:t>
      </w:r>
      <w:r w:rsidR="002C2FE3" w:rsidRPr="001D560A">
        <w:rPr>
          <w:rFonts w:asciiTheme="majorBidi" w:eastAsia="Times New Roman" w:hAnsiTheme="majorBidi" w:cstheme="majorBidi"/>
          <w:sz w:val="24"/>
          <w:szCs w:val="24"/>
          <w:rtl/>
          <w:rPrChange w:id="1889" w:author="מיכל" w:date="2018-06-29T08:50:00Z">
            <w:rPr>
              <w:rFonts w:ascii="Times New Roman" w:eastAsia="Times New Roman" w:hAnsi="Times New Roman" w:cs="Times New Roman"/>
              <w:sz w:val="24"/>
              <w:szCs w:val="24"/>
              <w:rtl/>
            </w:rPr>
          </w:rPrChange>
        </w:rPr>
        <w:t>.</w:t>
      </w:r>
      <w:r w:rsidR="00F30A0E" w:rsidRPr="001D560A">
        <w:rPr>
          <w:rStyle w:val="af"/>
          <w:rFonts w:asciiTheme="majorBidi" w:eastAsia="Times New Roman" w:hAnsiTheme="majorBidi" w:cstheme="majorBidi"/>
          <w:sz w:val="24"/>
          <w:szCs w:val="24"/>
          <w:rtl/>
          <w:rPrChange w:id="1890" w:author="מיכל" w:date="2018-06-29T08:50:00Z">
            <w:rPr>
              <w:rStyle w:val="af"/>
              <w:rFonts w:ascii="Times New Roman" w:eastAsia="Times New Roman" w:hAnsi="Times New Roman" w:cs="Times New Roman"/>
              <w:sz w:val="24"/>
              <w:szCs w:val="24"/>
              <w:rtl/>
            </w:rPr>
          </w:rPrChange>
        </w:rPr>
        <w:footnoteReference w:id="57"/>
      </w:r>
      <w:r w:rsidRPr="001D560A">
        <w:rPr>
          <w:rFonts w:asciiTheme="majorBidi" w:eastAsia="Times New Roman" w:hAnsiTheme="majorBidi" w:cstheme="majorBidi"/>
          <w:sz w:val="24"/>
          <w:szCs w:val="24"/>
          <w:rtl/>
          <w:rPrChange w:id="1891" w:author="מיכל" w:date="2018-06-29T08:50:00Z">
            <w:rPr>
              <w:rFonts w:ascii="Times New Roman" w:eastAsia="Times New Roman" w:hAnsi="Times New Roman" w:cs="Times New Roman"/>
              <w:sz w:val="24"/>
              <w:szCs w:val="24"/>
              <w:rtl/>
            </w:rPr>
          </w:rPrChange>
        </w:rPr>
        <w:t xml:space="preserve"> דוגמה לכך </w:t>
      </w:r>
      <w:del w:id="1892" w:author="מיכל" w:date="2018-06-29T10:49:00Z">
        <w:r w:rsidRPr="001D560A" w:rsidDel="00105A12">
          <w:rPr>
            <w:rFonts w:asciiTheme="majorBidi" w:eastAsia="Times New Roman" w:hAnsiTheme="majorBidi" w:cstheme="majorBidi"/>
            <w:sz w:val="24"/>
            <w:szCs w:val="24"/>
            <w:rtl/>
            <w:rPrChange w:id="1893" w:author="מיכל" w:date="2018-06-29T08:50:00Z">
              <w:rPr>
                <w:rFonts w:ascii="Times New Roman" w:eastAsia="Times New Roman" w:hAnsi="Times New Roman" w:cs="Times New Roman"/>
                <w:sz w:val="24"/>
                <w:szCs w:val="24"/>
                <w:rtl/>
              </w:rPr>
            </w:rPrChange>
          </w:rPr>
          <w:delText xml:space="preserve">היא </w:delText>
        </w:r>
      </w:del>
      <w:ins w:id="1894" w:author="מיכל" w:date="2018-06-29T10:49:00Z">
        <w:r w:rsidR="00105A12">
          <w:rPr>
            <w:rFonts w:asciiTheme="majorBidi" w:eastAsia="Times New Roman" w:hAnsiTheme="majorBidi" w:cstheme="majorBidi" w:hint="cs"/>
            <w:sz w:val="24"/>
            <w:szCs w:val="24"/>
            <w:rtl/>
          </w:rPr>
          <w:t>נמצאת בדבריו</w:t>
        </w:r>
        <w:r w:rsidR="00105A12" w:rsidRPr="001D560A">
          <w:rPr>
            <w:rFonts w:asciiTheme="majorBidi" w:eastAsia="Times New Roman" w:hAnsiTheme="majorBidi" w:cstheme="majorBidi"/>
            <w:sz w:val="24"/>
            <w:szCs w:val="24"/>
            <w:rtl/>
            <w:rPrChange w:id="1895" w:author="מיכל" w:date="2018-06-29T08:50:00Z">
              <w:rPr>
                <w:rFonts w:ascii="Times New Roman" w:eastAsia="Times New Roman" w:hAnsi="Times New Roman" w:cs="Times New Roman"/>
                <w:sz w:val="24"/>
                <w:szCs w:val="24"/>
                <w:rtl/>
              </w:rPr>
            </w:rPrChange>
          </w:rPr>
          <w:t xml:space="preserve"> </w:t>
        </w:r>
      </w:ins>
      <w:del w:id="1896" w:author="מיכל" w:date="2018-06-29T10:49:00Z">
        <w:r w:rsidRPr="001D560A" w:rsidDel="00105A12">
          <w:rPr>
            <w:rFonts w:asciiTheme="majorBidi" w:eastAsia="Times New Roman" w:hAnsiTheme="majorBidi" w:cstheme="majorBidi"/>
            <w:sz w:val="24"/>
            <w:szCs w:val="24"/>
            <w:rtl/>
            <w:rPrChange w:id="1897" w:author="מיכל" w:date="2018-06-29T08:50:00Z">
              <w:rPr>
                <w:rFonts w:ascii="Times New Roman" w:eastAsia="Times New Roman" w:hAnsi="Times New Roman" w:cs="Times New Roman"/>
                <w:sz w:val="24"/>
                <w:szCs w:val="24"/>
                <w:rtl/>
              </w:rPr>
            </w:rPrChange>
          </w:rPr>
          <w:delText xml:space="preserve">כאשר </w:delText>
        </w:r>
      </w:del>
      <w:ins w:id="1898" w:author="מיכל" w:date="2018-06-29T10:49:00Z">
        <w:r w:rsidR="00105A12">
          <w:rPr>
            <w:rFonts w:asciiTheme="majorBidi" w:eastAsia="Times New Roman" w:hAnsiTheme="majorBidi" w:cstheme="majorBidi" w:hint="cs"/>
            <w:sz w:val="24"/>
            <w:szCs w:val="24"/>
            <w:rtl/>
          </w:rPr>
          <w:t>של</w:t>
        </w:r>
        <w:r w:rsidR="00105A12" w:rsidRPr="001D560A">
          <w:rPr>
            <w:rFonts w:asciiTheme="majorBidi" w:eastAsia="Times New Roman" w:hAnsiTheme="majorBidi" w:cstheme="majorBidi"/>
            <w:sz w:val="24"/>
            <w:szCs w:val="24"/>
            <w:rtl/>
            <w:rPrChange w:id="1899" w:author="מיכל" w:date="2018-06-29T08:50:00Z">
              <w:rPr>
                <w:rFonts w:ascii="Times New Roman" w:eastAsia="Times New Roman" w:hAnsi="Times New Roman" w:cs="Times New Roman"/>
                <w:sz w:val="24"/>
                <w:szCs w:val="24"/>
                <w:rtl/>
              </w:rPr>
            </w:rPrChange>
          </w:rPr>
          <w:t xml:space="preserve"> </w:t>
        </w:r>
      </w:ins>
      <w:r w:rsidRPr="001D560A">
        <w:rPr>
          <w:rFonts w:asciiTheme="majorBidi" w:eastAsia="Times New Roman" w:hAnsiTheme="majorBidi" w:cstheme="majorBidi"/>
          <w:sz w:val="24"/>
          <w:szCs w:val="24"/>
          <w:rtl/>
          <w:rPrChange w:id="1900" w:author="מיכל" w:date="2018-06-29T08:50:00Z">
            <w:rPr>
              <w:rFonts w:ascii="Times New Roman" w:eastAsia="Times New Roman" w:hAnsi="Times New Roman" w:cs="Times New Roman"/>
              <w:sz w:val="24"/>
              <w:szCs w:val="24"/>
              <w:rtl/>
            </w:rPr>
          </w:rPrChange>
        </w:rPr>
        <w:t xml:space="preserve">העד מיכאל גלעד, ניצול שואה וחוקר לשעבר במחלקה לחקירת פשעי הנאצים, </w:t>
      </w:r>
      <w:ins w:id="1901" w:author="מיכל" w:date="2018-06-29T10:49:00Z">
        <w:r w:rsidR="00771F37">
          <w:rPr>
            <w:rFonts w:asciiTheme="majorBidi" w:eastAsia="Times New Roman" w:hAnsiTheme="majorBidi" w:cstheme="majorBidi" w:hint="cs"/>
            <w:sz w:val="24"/>
            <w:szCs w:val="24"/>
            <w:rtl/>
          </w:rPr>
          <w:t>ה</w:t>
        </w:r>
      </w:ins>
      <w:r w:rsidRPr="001D560A">
        <w:rPr>
          <w:rFonts w:asciiTheme="majorBidi" w:eastAsia="Times New Roman" w:hAnsiTheme="majorBidi" w:cstheme="majorBidi"/>
          <w:sz w:val="24"/>
          <w:szCs w:val="24"/>
          <w:rtl/>
          <w:rPrChange w:id="1902" w:author="מיכל" w:date="2018-06-29T08:50:00Z">
            <w:rPr>
              <w:rFonts w:ascii="Times New Roman" w:eastAsia="Times New Roman" w:hAnsi="Times New Roman" w:cs="Times New Roman"/>
              <w:sz w:val="24"/>
              <w:szCs w:val="24"/>
              <w:rtl/>
            </w:rPr>
          </w:rPrChange>
        </w:rPr>
        <w:t xml:space="preserve">מסביר על השוני בין בעלי התפקידים: </w:t>
      </w:r>
      <w:r w:rsidR="00352E59" w:rsidRPr="001D560A">
        <w:rPr>
          <w:rFonts w:asciiTheme="majorBidi" w:eastAsia="Times New Roman" w:hAnsiTheme="majorBidi" w:cstheme="majorBidi"/>
          <w:sz w:val="24"/>
          <w:szCs w:val="24"/>
          <w:rtl/>
          <w:rPrChange w:id="1903"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rtl/>
          <w:rPrChange w:id="1904" w:author="מיכל" w:date="2018-06-29T08:50:00Z">
            <w:rPr>
              <w:rFonts w:ascii="Times New Roman" w:eastAsia="Times New Roman" w:hAnsi="Times New Roman" w:cs="Times New Roman"/>
              <w:sz w:val="24"/>
              <w:szCs w:val="24"/>
              <w:rtl/>
            </w:rPr>
          </w:rPrChange>
        </w:rPr>
        <w:t>היו כאל</w:t>
      </w:r>
      <w:r w:rsidR="00352E59" w:rsidRPr="001D560A">
        <w:rPr>
          <w:rFonts w:asciiTheme="majorBidi" w:eastAsia="Times New Roman" w:hAnsiTheme="majorBidi" w:cstheme="majorBidi"/>
          <w:sz w:val="24"/>
          <w:szCs w:val="24"/>
          <w:rtl/>
          <w:rPrChange w:id="1905" w:author="מיכל" w:date="2018-06-29T08:50:00Z">
            <w:rPr>
              <w:rFonts w:ascii="Times New Roman" w:eastAsia="Times New Roman" w:hAnsi="Times New Roman" w:cs="Times New Roman" w:hint="cs"/>
              <w:sz w:val="24"/>
              <w:szCs w:val="24"/>
              <w:rtl/>
            </w:rPr>
          </w:rPrChange>
        </w:rPr>
        <w:t>ו</w:t>
      </w:r>
      <w:r w:rsidRPr="001D560A">
        <w:rPr>
          <w:rFonts w:asciiTheme="majorBidi" w:eastAsia="Times New Roman" w:hAnsiTheme="majorBidi" w:cstheme="majorBidi"/>
          <w:sz w:val="24"/>
          <w:szCs w:val="24"/>
          <w:rtl/>
          <w:rPrChange w:id="1906" w:author="מיכל" w:date="2018-06-29T08:50:00Z">
            <w:rPr>
              <w:rFonts w:ascii="Times New Roman" w:eastAsia="Times New Roman" w:hAnsi="Times New Roman" w:cs="Times New Roman"/>
              <w:sz w:val="24"/>
              <w:szCs w:val="24"/>
              <w:rtl/>
            </w:rPr>
          </w:rPrChange>
        </w:rPr>
        <w:t xml:space="preserve"> שהיו נאמנים לעקרונות מוסריים וביניהם כאל</w:t>
      </w:r>
      <w:r w:rsidR="00352E59" w:rsidRPr="001D560A">
        <w:rPr>
          <w:rFonts w:asciiTheme="majorBidi" w:eastAsia="Times New Roman" w:hAnsiTheme="majorBidi" w:cstheme="majorBidi"/>
          <w:sz w:val="24"/>
          <w:szCs w:val="24"/>
          <w:rtl/>
          <w:rPrChange w:id="1907" w:author="מיכל" w:date="2018-06-29T08:50:00Z">
            <w:rPr>
              <w:rFonts w:ascii="Times New Roman" w:eastAsia="Times New Roman" w:hAnsi="Times New Roman" w:cs="Times New Roman" w:hint="cs"/>
              <w:sz w:val="24"/>
              <w:szCs w:val="24"/>
              <w:rtl/>
            </w:rPr>
          </w:rPrChange>
        </w:rPr>
        <w:t>ו</w:t>
      </w:r>
      <w:r w:rsidRPr="001D560A">
        <w:rPr>
          <w:rFonts w:asciiTheme="majorBidi" w:eastAsia="Times New Roman" w:hAnsiTheme="majorBidi" w:cstheme="majorBidi"/>
          <w:sz w:val="24"/>
          <w:szCs w:val="24"/>
          <w:rtl/>
          <w:rPrChange w:id="1908" w:author="מיכל" w:date="2018-06-29T08:50:00Z">
            <w:rPr>
              <w:rFonts w:ascii="Times New Roman" w:eastAsia="Times New Roman" w:hAnsi="Times New Roman" w:cs="Times New Roman"/>
              <w:sz w:val="24"/>
              <w:szCs w:val="24"/>
              <w:rtl/>
            </w:rPr>
          </w:rPrChange>
        </w:rPr>
        <w:t xml:space="preserve"> </w:t>
      </w:r>
      <w:del w:id="1909" w:author="מיכל" w:date="2018-06-29T10:49:00Z">
        <w:r w:rsidRPr="001D560A" w:rsidDel="00105A12">
          <w:rPr>
            <w:rFonts w:asciiTheme="majorBidi" w:eastAsia="Times New Roman" w:hAnsiTheme="majorBidi" w:cstheme="majorBidi"/>
            <w:sz w:val="24"/>
            <w:szCs w:val="24"/>
            <w:rtl/>
            <w:rPrChange w:id="1910"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1911" w:author="מיכל" w:date="2018-06-29T08:50:00Z">
            <w:rPr>
              <w:rFonts w:ascii="Times New Roman" w:eastAsia="Times New Roman" w:hAnsi="Times New Roman" w:cs="Times New Roman"/>
              <w:sz w:val="24"/>
              <w:szCs w:val="24"/>
              <w:rtl/>
            </w:rPr>
          </w:rPrChange>
        </w:rPr>
        <w:t>שעשו הכ</w:t>
      </w:r>
      <w:r w:rsidR="002C2FE3" w:rsidRPr="001D560A">
        <w:rPr>
          <w:rFonts w:asciiTheme="majorBidi" w:eastAsia="Times New Roman" w:hAnsiTheme="majorBidi" w:cstheme="majorBidi"/>
          <w:sz w:val="24"/>
          <w:szCs w:val="24"/>
          <w:rtl/>
          <w:rPrChange w:id="1912" w:author="מיכל" w:date="2018-06-29T08:50:00Z">
            <w:rPr>
              <w:rFonts w:ascii="Times New Roman" w:eastAsia="Times New Roman" w:hAnsi="Times New Roman" w:cs="Times New Roman" w:hint="cs"/>
              <w:sz w:val="24"/>
              <w:szCs w:val="24"/>
              <w:rtl/>
            </w:rPr>
          </w:rPrChange>
        </w:rPr>
        <w:t>ו</w:t>
      </w:r>
      <w:r w:rsidRPr="001D560A">
        <w:rPr>
          <w:rFonts w:asciiTheme="majorBidi" w:eastAsia="Times New Roman" w:hAnsiTheme="majorBidi" w:cstheme="majorBidi"/>
          <w:sz w:val="24"/>
          <w:szCs w:val="24"/>
          <w:rtl/>
          <w:rPrChange w:id="1913" w:author="מיכל" w:date="2018-06-29T08:50:00Z">
            <w:rPr>
              <w:rFonts w:ascii="Times New Roman" w:eastAsia="Times New Roman" w:hAnsi="Times New Roman" w:cs="Times New Roman"/>
              <w:sz w:val="24"/>
              <w:szCs w:val="24"/>
              <w:rtl/>
            </w:rPr>
          </w:rPrChange>
        </w:rPr>
        <w:t xml:space="preserve">ל </w:t>
      </w:r>
      <w:ins w:id="1914" w:author="מיכל" w:date="2018-06-29T08:39:00Z">
        <w:r w:rsidR="0012679A" w:rsidRPr="001D560A">
          <w:rPr>
            <w:rFonts w:asciiTheme="majorBidi" w:eastAsia="Times New Roman" w:hAnsiTheme="majorBidi" w:cstheme="majorBidi"/>
            <w:sz w:val="24"/>
            <w:szCs w:val="24"/>
            <w:rtl/>
            <w:rPrChange w:id="1915" w:author="מיכל" w:date="2018-06-29T08:50:00Z">
              <w:rPr>
                <w:rFonts w:ascii="Times New Roman" w:eastAsia="Times New Roman" w:hAnsi="Times New Roman" w:cs="Times New Roman" w:hint="cs"/>
                <w:sz w:val="24"/>
                <w:szCs w:val="24"/>
                <w:rtl/>
              </w:rPr>
            </w:rPrChange>
          </w:rPr>
          <w:t>על מנת</w:t>
        </w:r>
      </w:ins>
      <w:del w:id="1916" w:author="מיכל" w:date="2018-06-29T08:38:00Z">
        <w:r w:rsidRPr="001D560A" w:rsidDel="0012679A">
          <w:rPr>
            <w:rFonts w:asciiTheme="majorBidi" w:eastAsia="Times New Roman" w:hAnsiTheme="majorBidi" w:cstheme="majorBidi"/>
            <w:sz w:val="24"/>
            <w:szCs w:val="24"/>
            <w:rtl/>
            <w:rPrChange w:id="1917" w:author="מיכל" w:date="2018-06-29T08:50:00Z">
              <w:rPr>
                <w:rFonts w:ascii="Times New Roman" w:eastAsia="Times New Roman" w:hAnsi="Times New Roman" w:cs="Times New Roman"/>
                <w:sz w:val="24"/>
                <w:szCs w:val="24"/>
                <w:rtl/>
              </w:rPr>
            </w:rPrChange>
          </w:rPr>
          <w:delText>על מנת</w:delText>
        </w:r>
      </w:del>
      <w:r w:rsidRPr="001D560A">
        <w:rPr>
          <w:rFonts w:asciiTheme="majorBidi" w:eastAsia="Times New Roman" w:hAnsiTheme="majorBidi" w:cstheme="majorBidi"/>
          <w:sz w:val="24"/>
          <w:szCs w:val="24"/>
          <w:rtl/>
          <w:rPrChange w:id="1918" w:author="מיכל" w:date="2018-06-29T08:50:00Z">
            <w:rPr>
              <w:rFonts w:ascii="Times New Roman" w:eastAsia="Times New Roman" w:hAnsi="Times New Roman" w:cs="Times New Roman"/>
              <w:sz w:val="24"/>
              <w:szCs w:val="24"/>
              <w:rtl/>
            </w:rPr>
          </w:rPrChange>
        </w:rPr>
        <w:t xml:space="preserve"> לשרוד</w:t>
      </w:r>
      <w:ins w:id="1919" w:author="מיכל" w:date="2018-06-29T10:50:00Z">
        <w:r w:rsidR="00771F37">
          <w:rPr>
            <w:rFonts w:asciiTheme="majorBidi" w:eastAsia="Times New Roman" w:hAnsiTheme="majorBidi" w:cstheme="majorBidi" w:hint="cs"/>
            <w:sz w:val="24"/>
            <w:szCs w:val="24"/>
            <w:rtl/>
          </w:rPr>
          <w:t xml:space="preserve"> </w:t>
        </w:r>
        <w:r w:rsidR="00771F37">
          <w:rPr>
            <w:rFonts w:asciiTheme="majorBidi" w:eastAsia="Times New Roman" w:hAnsiTheme="majorBidi" w:cstheme="majorBidi"/>
            <w:sz w:val="24"/>
            <w:szCs w:val="24"/>
            <w:rtl/>
          </w:rPr>
          <w:t>–</w:t>
        </w:r>
        <w:r w:rsidR="00771F37">
          <w:rPr>
            <w:rFonts w:asciiTheme="majorBidi" w:eastAsia="Times New Roman" w:hAnsiTheme="majorBidi" w:cstheme="majorBidi" w:hint="cs"/>
            <w:sz w:val="24"/>
            <w:szCs w:val="24"/>
            <w:rtl/>
          </w:rPr>
          <w:t xml:space="preserve"> </w:t>
        </w:r>
      </w:ins>
      <w:del w:id="1920" w:author="מיכל" w:date="2018-06-29T10:50:00Z">
        <w:r w:rsidRPr="001D560A" w:rsidDel="00771F37">
          <w:rPr>
            <w:rFonts w:asciiTheme="majorBidi" w:eastAsia="Times New Roman" w:hAnsiTheme="majorBidi" w:cstheme="majorBidi"/>
            <w:sz w:val="24"/>
            <w:szCs w:val="24"/>
            <w:rtl/>
            <w:rPrChange w:id="1921"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1922" w:author="מיכל" w:date="2018-06-29T08:50:00Z">
            <w:rPr>
              <w:rFonts w:ascii="Times New Roman" w:eastAsia="Times New Roman" w:hAnsi="Times New Roman" w:cs="Times New Roman"/>
              <w:sz w:val="24"/>
              <w:szCs w:val="24"/>
              <w:rtl/>
            </w:rPr>
          </w:rPrChange>
        </w:rPr>
        <w:t>אבל הכ</w:t>
      </w:r>
      <w:r w:rsidR="002C2FE3" w:rsidRPr="001D560A">
        <w:rPr>
          <w:rFonts w:asciiTheme="majorBidi" w:eastAsia="Times New Roman" w:hAnsiTheme="majorBidi" w:cstheme="majorBidi"/>
          <w:sz w:val="24"/>
          <w:szCs w:val="24"/>
          <w:rtl/>
          <w:rPrChange w:id="1923" w:author="מיכל" w:date="2018-06-29T08:50:00Z">
            <w:rPr>
              <w:rFonts w:ascii="Times New Roman" w:eastAsia="Times New Roman" w:hAnsi="Times New Roman" w:cs="Times New Roman" w:hint="cs"/>
              <w:sz w:val="24"/>
              <w:szCs w:val="24"/>
              <w:rtl/>
            </w:rPr>
          </w:rPrChange>
        </w:rPr>
        <w:t>ו</w:t>
      </w:r>
      <w:r w:rsidRPr="001D560A">
        <w:rPr>
          <w:rFonts w:asciiTheme="majorBidi" w:eastAsia="Times New Roman" w:hAnsiTheme="majorBidi" w:cstheme="majorBidi"/>
          <w:sz w:val="24"/>
          <w:szCs w:val="24"/>
          <w:rtl/>
          <w:rPrChange w:id="1924" w:author="מיכל" w:date="2018-06-29T08:50:00Z">
            <w:rPr>
              <w:rFonts w:ascii="Times New Roman" w:eastAsia="Times New Roman" w:hAnsi="Times New Roman" w:cs="Times New Roman"/>
              <w:sz w:val="24"/>
              <w:szCs w:val="24"/>
              <w:rtl/>
            </w:rPr>
          </w:rPrChange>
        </w:rPr>
        <w:t>ל</w:t>
      </w:r>
      <w:ins w:id="1925" w:author="מיכל" w:date="2018-06-29T08:49:00Z">
        <w:r w:rsidR="001D560A" w:rsidRPr="001D560A">
          <w:rPr>
            <w:rFonts w:asciiTheme="majorBidi" w:eastAsia="Times New Roman" w:hAnsiTheme="majorBidi" w:cstheme="majorBidi"/>
            <w:sz w:val="24"/>
            <w:szCs w:val="24"/>
            <w:rtl/>
            <w:rPrChange w:id="1926" w:author="מיכל" w:date="2018-06-29T08:50:00Z">
              <w:rPr>
                <w:rFonts w:ascii="Times New Roman" w:eastAsia="Times New Roman" w:hAnsi="Times New Roman" w:cs="Times New Roman"/>
                <w:sz w:val="24"/>
                <w:szCs w:val="24"/>
                <w:rtl/>
              </w:rPr>
            </w:rPrChange>
          </w:rPr>
          <w:t>!"</w:t>
        </w:r>
      </w:ins>
      <w:del w:id="1927" w:author="מיכל" w:date="2018-06-29T08:49:00Z">
        <w:r w:rsidRPr="001D560A" w:rsidDel="001D560A">
          <w:rPr>
            <w:rFonts w:asciiTheme="majorBidi" w:eastAsia="Times New Roman" w:hAnsiTheme="majorBidi" w:cstheme="majorBidi"/>
            <w:sz w:val="24"/>
            <w:szCs w:val="24"/>
            <w:rtl/>
            <w:rPrChange w:id="1928"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1929" w:author="מיכל" w:date="2018-06-29T08:50:00Z">
            <w:rPr>
              <w:rFonts w:ascii="Times New Roman" w:eastAsia="Times New Roman" w:hAnsi="Times New Roman" w:cs="Times New Roman"/>
              <w:sz w:val="24"/>
              <w:szCs w:val="24"/>
              <w:rtl/>
            </w:rPr>
          </w:rPrChange>
        </w:rPr>
        <w:t xml:space="preserve"> </w:t>
      </w:r>
    </w:p>
    <w:p w14:paraId="61FAA106" w14:textId="5D16298B" w:rsidR="00D425EE" w:rsidRPr="001D560A" w:rsidRDefault="00D425EE" w:rsidP="00771F37">
      <w:pPr>
        <w:spacing w:after="0" w:line="480" w:lineRule="auto"/>
        <w:jc w:val="both"/>
        <w:rPr>
          <w:rFonts w:asciiTheme="majorBidi" w:eastAsia="Times New Roman" w:hAnsiTheme="majorBidi" w:cstheme="majorBidi"/>
          <w:sz w:val="24"/>
          <w:szCs w:val="24"/>
          <w:rtl/>
          <w:rPrChange w:id="1930" w:author="מיכל" w:date="2018-06-29T08:50:00Z">
            <w:rPr>
              <w:rFonts w:ascii="Times New Roman" w:eastAsia="Times New Roman" w:hAnsi="Times New Roman" w:cs="Times New Roman"/>
              <w:sz w:val="24"/>
              <w:szCs w:val="24"/>
              <w:rtl/>
            </w:rPr>
          </w:rPrChange>
        </w:rPr>
        <w:pPrChange w:id="1931" w:author="מיכל" w:date="2018-06-29T10:51:00Z">
          <w:pPr>
            <w:spacing w:after="0" w:line="360" w:lineRule="auto"/>
            <w:jc w:val="both"/>
          </w:pPr>
        </w:pPrChange>
      </w:pPr>
      <w:r w:rsidRPr="001D560A">
        <w:rPr>
          <w:rFonts w:asciiTheme="majorBidi" w:eastAsia="Times New Roman" w:hAnsiTheme="majorBidi" w:cstheme="majorBidi"/>
          <w:sz w:val="24"/>
          <w:szCs w:val="24"/>
          <w:rtl/>
          <w:rPrChange w:id="1932" w:author="מיכל" w:date="2018-06-29T08:50:00Z">
            <w:rPr>
              <w:rFonts w:ascii="Times New Roman" w:eastAsia="Times New Roman" w:hAnsi="Times New Roman" w:cs="Times New Roman"/>
              <w:sz w:val="24"/>
              <w:szCs w:val="24"/>
              <w:rtl/>
            </w:rPr>
          </w:rPrChange>
        </w:rPr>
        <w:t xml:space="preserve">גלעד נוקט במונח </w:t>
      </w:r>
      <w:ins w:id="1933" w:author="מיכל" w:date="2018-06-29T10:50:00Z">
        <w:r w:rsidR="00771F37">
          <w:rPr>
            <w:rFonts w:asciiTheme="majorBidi" w:eastAsia="Times New Roman" w:hAnsiTheme="majorBidi" w:cstheme="majorBidi" w:hint="cs"/>
            <w:sz w:val="24"/>
            <w:szCs w:val="24"/>
            <w:rtl/>
          </w:rPr>
          <w:t>'</w:t>
        </w:r>
      </w:ins>
      <w:del w:id="1934" w:author="מיכל" w:date="2018-06-29T10:50:00Z">
        <w:r w:rsidRPr="001D560A" w:rsidDel="00771F37">
          <w:rPr>
            <w:rFonts w:asciiTheme="majorBidi" w:eastAsia="Times New Roman" w:hAnsiTheme="majorBidi" w:cstheme="majorBidi"/>
            <w:sz w:val="24"/>
            <w:szCs w:val="24"/>
            <w:rtl/>
            <w:rPrChange w:id="1935"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1936" w:author="מיכל" w:date="2018-06-29T08:50:00Z">
            <w:rPr>
              <w:rFonts w:ascii="Times New Roman" w:eastAsia="Times New Roman" w:hAnsi="Times New Roman" w:cs="Times New Roman"/>
              <w:sz w:val="24"/>
              <w:szCs w:val="24"/>
              <w:rtl/>
            </w:rPr>
          </w:rPrChange>
        </w:rPr>
        <w:t>לשרוד</w:t>
      </w:r>
      <w:ins w:id="1937" w:author="מיכל" w:date="2018-06-29T10:50:00Z">
        <w:r w:rsidR="00771F37">
          <w:rPr>
            <w:rFonts w:asciiTheme="majorBidi" w:eastAsia="Times New Roman" w:hAnsiTheme="majorBidi" w:cstheme="majorBidi" w:hint="cs"/>
            <w:sz w:val="24"/>
            <w:szCs w:val="24"/>
            <w:rtl/>
          </w:rPr>
          <w:t>'</w:t>
        </w:r>
      </w:ins>
      <w:del w:id="1938" w:author="מיכל" w:date="2018-06-29T10:50:00Z">
        <w:r w:rsidRPr="001D560A" w:rsidDel="00771F37">
          <w:rPr>
            <w:rFonts w:asciiTheme="majorBidi" w:eastAsia="Times New Roman" w:hAnsiTheme="majorBidi" w:cstheme="majorBidi"/>
            <w:sz w:val="24"/>
            <w:szCs w:val="24"/>
            <w:rtl/>
            <w:rPrChange w:id="1939"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1940" w:author="מיכל" w:date="2018-06-29T08:50:00Z">
            <w:rPr>
              <w:rFonts w:ascii="Times New Roman" w:eastAsia="Times New Roman" w:hAnsi="Times New Roman" w:cs="Times New Roman"/>
              <w:sz w:val="24"/>
              <w:szCs w:val="24"/>
              <w:rtl/>
            </w:rPr>
          </w:rPrChange>
        </w:rPr>
        <w:t xml:space="preserve"> ודבריו מכוונים לכך ש</w:t>
      </w:r>
      <w:ins w:id="1941" w:author="מיכל" w:date="2018-06-29T08:39:00Z">
        <w:r w:rsidR="0012679A" w:rsidRPr="001D560A">
          <w:rPr>
            <w:rFonts w:asciiTheme="majorBidi" w:eastAsia="Times New Roman" w:hAnsiTheme="majorBidi" w:cstheme="majorBidi"/>
            <w:sz w:val="24"/>
            <w:szCs w:val="24"/>
            <w:rtl/>
            <w:rPrChange w:id="1942" w:author="מיכל" w:date="2018-06-29T08:50:00Z">
              <w:rPr>
                <w:rFonts w:ascii="Times New Roman" w:eastAsia="Times New Roman" w:hAnsi="Times New Roman" w:cs="Times New Roman"/>
                <w:sz w:val="24"/>
                <w:szCs w:val="24"/>
                <w:rtl/>
              </w:rPr>
            </w:rPrChange>
          </w:rPr>
          <w:t>אי אפשר</w:t>
        </w:r>
      </w:ins>
      <w:del w:id="1943" w:author="מיכל" w:date="2018-06-29T08:39:00Z">
        <w:r w:rsidRPr="001D560A" w:rsidDel="0012679A">
          <w:rPr>
            <w:rFonts w:asciiTheme="majorBidi" w:eastAsia="Times New Roman" w:hAnsiTheme="majorBidi" w:cstheme="majorBidi"/>
            <w:sz w:val="24"/>
            <w:szCs w:val="24"/>
            <w:rtl/>
            <w:rPrChange w:id="1944" w:author="מיכל" w:date="2018-06-29T08:50:00Z">
              <w:rPr>
                <w:rFonts w:ascii="Times New Roman" w:eastAsia="Times New Roman" w:hAnsi="Times New Roman" w:cs="Times New Roman"/>
                <w:sz w:val="24"/>
                <w:szCs w:val="24"/>
                <w:rtl/>
              </w:rPr>
            </w:rPrChange>
          </w:rPr>
          <w:delText>לא ניתן</w:delText>
        </w:r>
      </w:del>
      <w:r w:rsidRPr="001D560A">
        <w:rPr>
          <w:rFonts w:asciiTheme="majorBidi" w:eastAsia="Times New Roman" w:hAnsiTheme="majorBidi" w:cstheme="majorBidi"/>
          <w:sz w:val="24"/>
          <w:szCs w:val="24"/>
          <w:rtl/>
          <w:rPrChange w:id="1945" w:author="מיכל" w:date="2018-06-29T08:50:00Z">
            <w:rPr>
              <w:rFonts w:ascii="Times New Roman" w:eastAsia="Times New Roman" w:hAnsi="Times New Roman" w:cs="Times New Roman"/>
              <w:sz w:val="24"/>
              <w:szCs w:val="24"/>
              <w:rtl/>
            </w:rPr>
          </w:rPrChange>
        </w:rPr>
        <w:t xml:space="preserve"> </w:t>
      </w:r>
      <w:del w:id="1946" w:author="מיכל" w:date="2018-06-29T10:50:00Z">
        <w:r w:rsidRPr="001D560A" w:rsidDel="00771F37">
          <w:rPr>
            <w:rFonts w:asciiTheme="majorBidi" w:eastAsia="Times New Roman" w:hAnsiTheme="majorBidi" w:cstheme="majorBidi"/>
            <w:sz w:val="24"/>
            <w:szCs w:val="24"/>
            <w:rtl/>
            <w:rPrChange w:id="1947" w:author="מיכל" w:date="2018-06-29T08:50:00Z">
              <w:rPr>
                <w:rFonts w:ascii="Times New Roman" w:eastAsia="Times New Roman" w:hAnsi="Times New Roman" w:cs="Times New Roman"/>
                <w:sz w:val="24"/>
                <w:szCs w:val="24"/>
                <w:rtl/>
              </w:rPr>
            </w:rPrChange>
          </w:rPr>
          <w:delText>לייצר הכללה</w:delText>
        </w:r>
      </w:del>
      <w:ins w:id="1948" w:author="מיכל" w:date="2018-06-29T10:50:00Z">
        <w:r w:rsidR="00771F37">
          <w:rPr>
            <w:rFonts w:asciiTheme="majorBidi" w:eastAsia="Times New Roman" w:hAnsiTheme="majorBidi" w:cstheme="majorBidi" w:hint="cs"/>
            <w:sz w:val="24"/>
            <w:szCs w:val="24"/>
            <w:rtl/>
          </w:rPr>
          <w:t>להכליל</w:t>
        </w:r>
      </w:ins>
      <w:r w:rsidRPr="001D560A">
        <w:rPr>
          <w:rFonts w:asciiTheme="majorBidi" w:eastAsia="Times New Roman" w:hAnsiTheme="majorBidi" w:cstheme="majorBidi"/>
          <w:sz w:val="24"/>
          <w:szCs w:val="24"/>
          <w:rtl/>
          <w:rPrChange w:id="1949" w:author="מיכל" w:date="2018-06-29T08:50:00Z">
            <w:rPr>
              <w:rFonts w:ascii="Times New Roman" w:eastAsia="Times New Roman" w:hAnsi="Times New Roman" w:cs="Times New Roman"/>
              <w:sz w:val="24"/>
              <w:szCs w:val="24"/>
              <w:rtl/>
            </w:rPr>
          </w:rPrChange>
        </w:rPr>
        <w:t xml:space="preserve"> בנוגע לבעלי התפקידים, אך הנימה</w:t>
      </w:r>
      <w:r w:rsidR="005215B7" w:rsidRPr="001D560A">
        <w:rPr>
          <w:rFonts w:asciiTheme="majorBidi" w:eastAsia="Times New Roman" w:hAnsiTheme="majorBidi" w:cstheme="majorBidi"/>
          <w:sz w:val="24"/>
          <w:szCs w:val="24"/>
          <w:rtl/>
          <w:rPrChange w:id="1950" w:author="מיכל" w:date="2018-06-29T08:50:00Z">
            <w:rPr>
              <w:rFonts w:ascii="Times New Roman" w:eastAsia="Times New Roman" w:hAnsi="Times New Roman" w:cs="Times New Roman" w:hint="cs"/>
              <w:sz w:val="24"/>
              <w:szCs w:val="24"/>
              <w:rtl/>
            </w:rPr>
          </w:rPrChange>
        </w:rPr>
        <w:t xml:space="preserve"> שהדברים נאמרו וקטיעת המשפט בנקודה זו </w:t>
      </w:r>
      <w:r w:rsidR="002C2FE3" w:rsidRPr="001D560A">
        <w:rPr>
          <w:rFonts w:asciiTheme="majorBidi" w:eastAsia="Times New Roman" w:hAnsiTheme="majorBidi" w:cstheme="majorBidi"/>
          <w:sz w:val="24"/>
          <w:szCs w:val="24"/>
          <w:rtl/>
          <w:rPrChange w:id="1951" w:author="מיכל" w:date="2018-06-29T08:50:00Z">
            <w:rPr>
              <w:rFonts w:ascii="Times New Roman" w:eastAsia="Times New Roman" w:hAnsi="Times New Roman" w:cs="Times New Roman" w:hint="cs"/>
              <w:sz w:val="24"/>
              <w:szCs w:val="24"/>
              <w:rtl/>
            </w:rPr>
          </w:rPrChange>
        </w:rPr>
        <w:t xml:space="preserve">בהדגשה, </w:t>
      </w:r>
      <w:r w:rsidRPr="001D560A">
        <w:rPr>
          <w:rFonts w:asciiTheme="majorBidi" w:eastAsia="Times New Roman" w:hAnsiTheme="majorBidi" w:cstheme="majorBidi"/>
          <w:sz w:val="24"/>
          <w:szCs w:val="24"/>
          <w:rtl/>
          <w:rPrChange w:id="1952" w:author="מיכל" w:date="2018-06-29T08:50:00Z">
            <w:rPr>
              <w:rFonts w:ascii="Times New Roman" w:eastAsia="Times New Roman" w:hAnsi="Times New Roman" w:cs="Times New Roman"/>
              <w:sz w:val="24"/>
              <w:szCs w:val="24"/>
              <w:rtl/>
            </w:rPr>
          </w:rPrChange>
        </w:rPr>
        <w:t xml:space="preserve">מותירים את הצופה בתחושה </w:t>
      </w:r>
      <w:r w:rsidR="00352E59" w:rsidRPr="001D560A">
        <w:rPr>
          <w:rFonts w:asciiTheme="majorBidi" w:eastAsia="Times New Roman" w:hAnsiTheme="majorBidi" w:cstheme="majorBidi"/>
          <w:sz w:val="24"/>
          <w:szCs w:val="24"/>
          <w:rtl/>
          <w:rPrChange w:id="1953" w:author="מיכל" w:date="2018-06-29T08:50:00Z">
            <w:rPr>
              <w:rFonts w:ascii="Times New Roman" w:eastAsia="Times New Roman" w:hAnsi="Times New Roman" w:cs="Times New Roman" w:hint="cs"/>
              <w:sz w:val="24"/>
              <w:szCs w:val="24"/>
              <w:rtl/>
            </w:rPr>
          </w:rPrChange>
        </w:rPr>
        <w:t>אמביוולנטית</w:t>
      </w:r>
      <w:r w:rsidRPr="001D560A">
        <w:rPr>
          <w:rFonts w:asciiTheme="majorBidi" w:eastAsia="Times New Roman" w:hAnsiTheme="majorBidi" w:cstheme="majorBidi"/>
          <w:sz w:val="24"/>
          <w:szCs w:val="24"/>
          <w:rtl/>
          <w:rPrChange w:id="1954" w:author="מיכל" w:date="2018-06-29T08:50:00Z">
            <w:rPr>
              <w:rFonts w:ascii="Times New Roman" w:eastAsia="Times New Roman" w:hAnsi="Times New Roman" w:cs="Times New Roman"/>
              <w:sz w:val="24"/>
              <w:szCs w:val="24"/>
              <w:rtl/>
            </w:rPr>
          </w:rPrChange>
        </w:rPr>
        <w:t xml:space="preserve"> כלפיהם.</w:t>
      </w:r>
      <w:r w:rsidR="002C2FE3" w:rsidRPr="001D560A">
        <w:rPr>
          <w:rStyle w:val="af"/>
          <w:rFonts w:asciiTheme="majorBidi" w:eastAsia="Times New Roman" w:hAnsiTheme="majorBidi" w:cstheme="majorBidi"/>
          <w:sz w:val="24"/>
          <w:szCs w:val="24"/>
          <w:rtl/>
          <w:rPrChange w:id="1955" w:author="מיכל" w:date="2018-06-29T08:50:00Z">
            <w:rPr>
              <w:rStyle w:val="af"/>
              <w:rFonts w:ascii="Times New Roman" w:eastAsia="Times New Roman" w:hAnsi="Times New Roman" w:cs="Times New Roman"/>
              <w:sz w:val="24"/>
              <w:szCs w:val="24"/>
              <w:rtl/>
            </w:rPr>
          </w:rPrChange>
        </w:rPr>
        <w:footnoteReference w:id="58"/>
      </w:r>
      <w:r w:rsidRPr="001D560A">
        <w:rPr>
          <w:rFonts w:asciiTheme="majorBidi" w:eastAsia="Times New Roman" w:hAnsiTheme="majorBidi" w:cstheme="majorBidi"/>
          <w:sz w:val="24"/>
          <w:szCs w:val="24"/>
          <w:rtl/>
          <w:rPrChange w:id="1958" w:author="מיכל" w:date="2018-06-29T08:50:00Z">
            <w:rPr>
              <w:rFonts w:ascii="Times New Roman" w:eastAsia="Times New Roman" w:hAnsi="Times New Roman" w:cs="Times New Roman"/>
              <w:sz w:val="24"/>
              <w:szCs w:val="24"/>
              <w:rtl/>
            </w:rPr>
          </w:rPrChange>
        </w:rPr>
        <w:t xml:space="preserve"> מיד אחר כך</w:t>
      </w:r>
      <w:ins w:id="1959" w:author="מיכל" w:date="2018-06-29T10:50:00Z">
        <w:r w:rsidR="00771F37">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1960" w:author="מיכל" w:date="2018-06-29T08:50:00Z">
            <w:rPr>
              <w:rFonts w:ascii="Times New Roman" w:eastAsia="Times New Roman" w:hAnsi="Times New Roman" w:cs="Times New Roman"/>
              <w:sz w:val="24"/>
              <w:szCs w:val="24"/>
              <w:rtl/>
            </w:rPr>
          </w:rPrChange>
        </w:rPr>
        <w:t xml:space="preserve"> משובצות תמונות סטילס של ילדים מורעבים וכחושים ו</w:t>
      </w:r>
      <w:ins w:id="1961" w:author="מיכל" w:date="2018-06-29T10:50:00Z">
        <w:r w:rsidR="00771F37">
          <w:rPr>
            <w:rFonts w:asciiTheme="majorBidi" w:eastAsia="Times New Roman" w:hAnsiTheme="majorBidi" w:cstheme="majorBidi" w:hint="cs"/>
            <w:sz w:val="24"/>
            <w:szCs w:val="24"/>
            <w:rtl/>
          </w:rPr>
          <w:t xml:space="preserve">של </w:t>
        </w:r>
      </w:ins>
      <w:r w:rsidRPr="001D560A">
        <w:rPr>
          <w:rFonts w:asciiTheme="majorBidi" w:eastAsia="Times New Roman" w:hAnsiTheme="majorBidi" w:cstheme="majorBidi"/>
          <w:sz w:val="24"/>
          <w:szCs w:val="24"/>
          <w:rtl/>
          <w:rPrChange w:id="1962" w:author="מיכל" w:date="2018-06-29T08:50:00Z">
            <w:rPr>
              <w:rFonts w:ascii="Times New Roman" w:eastAsia="Times New Roman" w:hAnsi="Times New Roman" w:cs="Times New Roman"/>
              <w:sz w:val="24"/>
              <w:szCs w:val="24"/>
              <w:rtl/>
            </w:rPr>
          </w:rPrChange>
        </w:rPr>
        <w:t>גוויית ילד מוטלת ברחוב</w:t>
      </w:r>
      <w:ins w:id="1963" w:author="מיכל" w:date="2018-06-29T10:50:00Z">
        <w:r w:rsidR="00771F37">
          <w:rPr>
            <w:rFonts w:asciiTheme="majorBidi" w:eastAsia="Times New Roman" w:hAnsiTheme="majorBidi" w:cstheme="majorBidi" w:hint="cs"/>
            <w:sz w:val="24"/>
            <w:szCs w:val="24"/>
            <w:rtl/>
          </w:rPr>
          <w:t>,</w:t>
        </w:r>
      </w:ins>
      <w:r w:rsidR="005215B7" w:rsidRPr="001D560A">
        <w:rPr>
          <w:rFonts w:asciiTheme="majorBidi" w:eastAsia="Times New Roman" w:hAnsiTheme="majorBidi" w:cstheme="majorBidi"/>
          <w:sz w:val="24"/>
          <w:szCs w:val="24"/>
          <w:rtl/>
          <w:rPrChange w:id="1964" w:author="מיכל" w:date="2018-06-29T08:50:00Z">
            <w:rPr>
              <w:rFonts w:ascii="Times New Roman" w:eastAsia="Times New Roman" w:hAnsi="Times New Roman" w:cs="Times New Roman" w:hint="cs"/>
              <w:sz w:val="24"/>
              <w:szCs w:val="24"/>
              <w:rtl/>
            </w:rPr>
          </w:rPrChange>
        </w:rPr>
        <w:t xml:space="preserve"> לסמן כיצד נראה שיתוף פעולה ע</w:t>
      </w:r>
      <w:r w:rsidR="00E07853" w:rsidRPr="001D560A">
        <w:rPr>
          <w:rFonts w:asciiTheme="majorBidi" w:eastAsia="Times New Roman" w:hAnsiTheme="majorBidi" w:cstheme="majorBidi"/>
          <w:sz w:val="24"/>
          <w:szCs w:val="24"/>
          <w:rtl/>
          <w:rPrChange w:id="1965" w:author="מיכל" w:date="2018-06-29T08:50:00Z">
            <w:rPr>
              <w:rFonts w:ascii="Times New Roman" w:eastAsia="Times New Roman" w:hAnsi="Times New Roman" w:cs="Times New Roman" w:hint="cs"/>
              <w:sz w:val="24"/>
              <w:szCs w:val="24"/>
              <w:rtl/>
            </w:rPr>
          </w:rPrChange>
        </w:rPr>
        <w:t>ם</w:t>
      </w:r>
      <w:r w:rsidR="005215B7" w:rsidRPr="001D560A">
        <w:rPr>
          <w:rFonts w:asciiTheme="majorBidi" w:eastAsia="Times New Roman" w:hAnsiTheme="majorBidi" w:cstheme="majorBidi"/>
          <w:sz w:val="24"/>
          <w:szCs w:val="24"/>
          <w:rtl/>
          <w:rPrChange w:id="1966" w:author="מיכל" w:date="2018-06-29T08:50:00Z">
            <w:rPr>
              <w:rFonts w:ascii="Times New Roman" w:eastAsia="Times New Roman" w:hAnsi="Times New Roman" w:cs="Times New Roman" w:hint="cs"/>
              <w:sz w:val="24"/>
              <w:szCs w:val="24"/>
              <w:rtl/>
            </w:rPr>
          </w:rPrChange>
        </w:rPr>
        <w:t xml:space="preserve"> הנאצים</w:t>
      </w:r>
      <w:ins w:id="1967" w:author="מיכל" w:date="2018-06-29T10:51:00Z">
        <w:r w:rsidR="00771F37">
          <w:rPr>
            <w:rFonts w:asciiTheme="majorBidi" w:eastAsia="Times New Roman" w:hAnsiTheme="majorBidi" w:cstheme="majorBidi" w:hint="cs"/>
            <w:sz w:val="24"/>
            <w:szCs w:val="24"/>
            <w:rtl/>
          </w:rPr>
          <w:t xml:space="preserve">; </w:t>
        </w:r>
      </w:ins>
      <w:del w:id="1968" w:author="מיכל" w:date="2018-06-29T10:51:00Z">
        <w:r w:rsidRPr="001D560A" w:rsidDel="00771F37">
          <w:rPr>
            <w:rFonts w:asciiTheme="majorBidi" w:eastAsia="Times New Roman" w:hAnsiTheme="majorBidi" w:cstheme="majorBidi"/>
            <w:sz w:val="24"/>
            <w:szCs w:val="24"/>
            <w:rtl/>
            <w:rPrChange w:id="1969" w:author="מיכל" w:date="2018-06-29T08:50:00Z">
              <w:rPr>
                <w:rFonts w:ascii="Times New Roman" w:eastAsia="Times New Roman" w:hAnsi="Times New Roman" w:cs="Times New Roman"/>
                <w:sz w:val="24"/>
                <w:szCs w:val="24"/>
                <w:rtl/>
              </w:rPr>
            </w:rPrChange>
          </w:rPr>
          <w:delText>, ו</w:delText>
        </w:r>
      </w:del>
      <w:r w:rsidRPr="001D560A">
        <w:rPr>
          <w:rFonts w:asciiTheme="majorBidi" w:eastAsia="Times New Roman" w:hAnsiTheme="majorBidi" w:cstheme="majorBidi"/>
          <w:sz w:val="24"/>
          <w:szCs w:val="24"/>
          <w:rtl/>
          <w:rPrChange w:id="1970" w:author="מיכל" w:date="2018-06-29T08:50:00Z">
            <w:rPr>
              <w:rFonts w:ascii="Times New Roman" w:eastAsia="Times New Roman" w:hAnsi="Times New Roman" w:cs="Times New Roman"/>
              <w:sz w:val="24"/>
              <w:szCs w:val="24"/>
              <w:rtl/>
            </w:rPr>
          </w:rPrChange>
        </w:rPr>
        <w:t xml:space="preserve">לאחריהן העד, ניצול השואה נח </w:t>
      </w:r>
      <w:proofErr w:type="spellStart"/>
      <w:r w:rsidRPr="001D560A">
        <w:rPr>
          <w:rFonts w:asciiTheme="majorBidi" w:eastAsia="Times New Roman" w:hAnsiTheme="majorBidi" w:cstheme="majorBidi"/>
          <w:sz w:val="24"/>
          <w:szCs w:val="24"/>
          <w:rtl/>
          <w:rPrChange w:id="1971" w:author="מיכל" w:date="2018-06-29T08:50:00Z">
            <w:rPr>
              <w:rFonts w:ascii="Times New Roman" w:eastAsia="Times New Roman" w:hAnsi="Times New Roman" w:cs="Times New Roman"/>
              <w:sz w:val="24"/>
              <w:szCs w:val="24"/>
              <w:rtl/>
            </w:rPr>
          </w:rPrChange>
        </w:rPr>
        <w:t>פלוג</w:t>
      </w:r>
      <w:proofErr w:type="spellEnd"/>
      <w:r w:rsidRPr="001D560A">
        <w:rPr>
          <w:rFonts w:asciiTheme="majorBidi" w:eastAsia="Times New Roman" w:hAnsiTheme="majorBidi" w:cstheme="majorBidi"/>
          <w:sz w:val="24"/>
          <w:szCs w:val="24"/>
          <w:rtl/>
          <w:rPrChange w:id="1972" w:author="מיכל" w:date="2018-06-29T08:50:00Z">
            <w:rPr>
              <w:rFonts w:ascii="Times New Roman" w:eastAsia="Times New Roman" w:hAnsi="Times New Roman" w:cs="Times New Roman"/>
              <w:sz w:val="24"/>
              <w:szCs w:val="24"/>
              <w:rtl/>
            </w:rPr>
          </w:rPrChange>
        </w:rPr>
        <w:t xml:space="preserve">, מדבר על הרעב שנמשך חמש שנים </w:t>
      </w:r>
      <w:r w:rsidR="00CD038C" w:rsidRPr="001D560A">
        <w:rPr>
          <w:rFonts w:asciiTheme="majorBidi" w:eastAsia="Times New Roman" w:hAnsiTheme="majorBidi" w:cstheme="majorBidi"/>
          <w:sz w:val="24"/>
          <w:szCs w:val="24"/>
          <w:rtl/>
          <w:rPrChange w:id="1973" w:author="מיכל" w:date="2018-06-29T08:50:00Z">
            <w:rPr>
              <w:rFonts w:ascii="Times New Roman" w:eastAsia="Times New Roman" w:hAnsi="Times New Roman" w:cs="Times New Roman" w:hint="cs"/>
              <w:sz w:val="24"/>
              <w:szCs w:val="24"/>
              <w:rtl/>
            </w:rPr>
          </w:rPrChange>
        </w:rPr>
        <w:t xml:space="preserve">ושוב מנגיד את </w:t>
      </w:r>
      <w:r w:rsidR="00352E59" w:rsidRPr="001D560A">
        <w:rPr>
          <w:rFonts w:asciiTheme="majorBidi" w:eastAsia="Times New Roman" w:hAnsiTheme="majorBidi" w:cstheme="majorBidi"/>
          <w:sz w:val="24"/>
          <w:szCs w:val="24"/>
          <w:rtl/>
          <w:rPrChange w:id="1974" w:author="מיכל" w:date="2018-06-29T08:50:00Z">
            <w:rPr>
              <w:rFonts w:ascii="Times New Roman" w:eastAsia="Times New Roman" w:hAnsi="Times New Roman" w:cs="Times New Roman" w:hint="cs"/>
              <w:sz w:val="24"/>
              <w:szCs w:val="24"/>
              <w:rtl/>
            </w:rPr>
          </w:rPrChange>
        </w:rPr>
        <w:t>הנצפה המובן מאליו בשאלה</w:t>
      </w:r>
      <w:ins w:id="1975" w:author="מיכל" w:date="2018-06-29T10:51:00Z">
        <w:r w:rsidR="00771F37">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1976" w:author="מיכל" w:date="2018-06-29T08:50:00Z">
            <w:rPr>
              <w:rFonts w:ascii="Times New Roman" w:eastAsia="Times New Roman" w:hAnsi="Times New Roman" w:cs="Times New Roman"/>
              <w:sz w:val="24"/>
              <w:szCs w:val="24"/>
              <w:rtl/>
            </w:rPr>
          </w:rPrChange>
        </w:rPr>
        <w:t xml:space="preserve"> "איך אפשר לשפוט את זה?". הצורך בהישרדות</w:t>
      </w:r>
      <w:ins w:id="1977" w:author="מיכל" w:date="2018-06-29T10:51:00Z">
        <w:r w:rsidR="00771F37">
          <w:rPr>
            <w:rFonts w:asciiTheme="majorBidi" w:eastAsia="Times New Roman" w:hAnsiTheme="majorBidi" w:cstheme="majorBidi" w:hint="cs"/>
            <w:sz w:val="24"/>
            <w:szCs w:val="24"/>
            <w:rtl/>
          </w:rPr>
          <w:t>,</w:t>
        </w:r>
      </w:ins>
      <w:ins w:id="1978" w:author="מיכל" w:date="2018-06-29T08:39:00Z">
        <w:r w:rsidR="0012679A" w:rsidRPr="001D560A">
          <w:rPr>
            <w:rFonts w:asciiTheme="majorBidi" w:eastAsia="Times New Roman" w:hAnsiTheme="majorBidi" w:cstheme="majorBidi"/>
            <w:sz w:val="24"/>
            <w:szCs w:val="24"/>
            <w:rtl/>
            <w:rPrChange w:id="1979" w:author="מיכל" w:date="2018-06-29T08:50:00Z">
              <w:rPr>
                <w:rFonts w:ascii="Times New Roman" w:eastAsia="Times New Roman" w:hAnsi="Times New Roman" w:cs="Times New Roman"/>
                <w:sz w:val="24"/>
                <w:szCs w:val="24"/>
                <w:rtl/>
              </w:rPr>
            </w:rPrChange>
          </w:rPr>
          <w:t xml:space="preserve"> אפוא</w:t>
        </w:r>
      </w:ins>
      <w:ins w:id="1980" w:author="מיכל" w:date="2018-06-29T10:51:00Z">
        <w:r w:rsidR="00771F37">
          <w:rPr>
            <w:rFonts w:asciiTheme="majorBidi" w:eastAsia="Times New Roman" w:hAnsiTheme="majorBidi" w:cstheme="majorBidi" w:hint="cs"/>
            <w:sz w:val="24"/>
            <w:szCs w:val="24"/>
            <w:rtl/>
          </w:rPr>
          <w:t>,</w:t>
        </w:r>
      </w:ins>
      <w:del w:id="1981" w:author="מיכל" w:date="2018-06-29T08:39:00Z">
        <w:r w:rsidRPr="001D560A" w:rsidDel="0012679A">
          <w:rPr>
            <w:rFonts w:asciiTheme="majorBidi" w:eastAsia="Times New Roman" w:hAnsiTheme="majorBidi" w:cstheme="majorBidi"/>
            <w:sz w:val="24"/>
            <w:szCs w:val="24"/>
            <w:rtl/>
            <w:rPrChange w:id="1982" w:author="מיכל" w:date="2018-06-29T08:50:00Z">
              <w:rPr>
                <w:rFonts w:ascii="Times New Roman" w:eastAsia="Times New Roman" w:hAnsi="Times New Roman" w:cs="Times New Roman"/>
                <w:sz w:val="24"/>
                <w:szCs w:val="24"/>
                <w:rtl/>
              </w:rPr>
            </w:rPrChange>
          </w:rPr>
          <w:delText>, אם כן,</w:delText>
        </w:r>
      </w:del>
      <w:r w:rsidRPr="001D560A">
        <w:rPr>
          <w:rFonts w:asciiTheme="majorBidi" w:eastAsia="Times New Roman" w:hAnsiTheme="majorBidi" w:cstheme="majorBidi"/>
          <w:sz w:val="24"/>
          <w:szCs w:val="24"/>
          <w:rtl/>
          <w:rPrChange w:id="1983" w:author="מיכל" w:date="2018-06-29T08:50:00Z">
            <w:rPr>
              <w:rFonts w:ascii="Times New Roman" w:eastAsia="Times New Roman" w:hAnsi="Times New Roman" w:cs="Times New Roman"/>
              <w:sz w:val="24"/>
              <w:szCs w:val="24"/>
              <w:rtl/>
            </w:rPr>
          </w:rPrChange>
        </w:rPr>
        <w:t xml:space="preserve"> מודגש גם פה כהצדקה לקבלת התפקיד, ושאלתו של </w:t>
      </w:r>
      <w:proofErr w:type="spellStart"/>
      <w:r w:rsidRPr="001D560A">
        <w:rPr>
          <w:rFonts w:asciiTheme="majorBidi" w:eastAsia="Times New Roman" w:hAnsiTheme="majorBidi" w:cstheme="majorBidi"/>
          <w:sz w:val="24"/>
          <w:szCs w:val="24"/>
          <w:rtl/>
          <w:rPrChange w:id="1984" w:author="מיכל" w:date="2018-06-29T08:50:00Z">
            <w:rPr>
              <w:rFonts w:ascii="Times New Roman" w:eastAsia="Times New Roman" w:hAnsi="Times New Roman" w:cs="Times New Roman"/>
              <w:sz w:val="24"/>
              <w:szCs w:val="24"/>
              <w:rtl/>
            </w:rPr>
          </w:rPrChange>
        </w:rPr>
        <w:t>פלוג</w:t>
      </w:r>
      <w:proofErr w:type="spellEnd"/>
      <w:r w:rsidRPr="001D560A">
        <w:rPr>
          <w:rFonts w:asciiTheme="majorBidi" w:eastAsia="Times New Roman" w:hAnsiTheme="majorBidi" w:cstheme="majorBidi"/>
          <w:sz w:val="24"/>
          <w:szCs w:val="24"/>
          <w:rtl/>
          <w:rPrChange w:id="1985" w:author="מיכל" w:date="2018-06-29T08:50:00Z">
            <w:rPr>
              <w:rFonts w:ascii="Times New Roman" w:eastAsia="Times New Roman" w:hAnsi="Times New Roman" w:cs="Times New Roman"/>
              <w:sz w:val="24"/>
              <w:szCs w:val="24"/>
              <w:rtl/>
            </w:rPr>
          </w:rPrChange>
        </w:rPr>
        <w:t xml:space="preserve"> כמו מופנית לדבריו האחרונים של גלעד, אף על-פי שאין אנו יכולים להיות בטוחים שהוא </w:t>
      </w:r>
      <w:del w:id="1986" w:author="מיכל" w:date="2018-06-29T10:51:00Z">
        <w:r w:rsidRPr="001D560A" w:rsidDel="00771F37">
          <w:rPr>
            <w:rFonts w:asciiTheme="majorBidi" w:eastAsia="Times New Roman" w:hAnsiTheme="majorBidi" w:cstheme="majorBidi"/>
            <w:sz w:val="24"/>
            <w:szCs w:val="24"/>
            <w:rtl/>
            <w:rPrChange w:id="1987" w:author="מיכל" w:date="2018-06-29T08:50:00Z">
              <w:rPr>
                <w:rFonts w:ascii="Times New Roman" w:eastAsia="Times New Roman" w:hAnsi="Times New Roman" w:cs="Times New Roman"/>
                <w:sz w:val="24"/>
                <w:szCs w:val="24"/>
                <w:rtl/>
              </w:rPr>
            </w:rPrChange>
          </w:rPr>
          <w:delText xml:space="preserve">בכלל </w:delText>
        </w:r>
      </w:del>
      <w:r w:rsidRPr="001D560A">
        <w:rPr>
          <w:rFonts w:asciiTheme="majorBidi" w:eastAsia="Times New Roman" w:hAnsiTheme="majorBidi" w:cstheme="majorBidi"/>
          <w:sz w:val="24"/>
          <w:szCs w:val="24"/>
          <w:rtl/>
          <w:rPrChange w:id="1988" w:author="מיכל" w:date="2018-06-29T08:50:00Z">
            <w:rPr>
              <w:rFonts w:ascii="Times New Roman" w:eastAsia="Times New Roman" w:hAnsi="Times New Roman" w:cs="Times New Roman"/>
              <w:sz w:val="24"/>
              <w:szCs w:val="24"/>
              <w:rtl/>
            </w:rPr>
          </w:rPrChange>
        </w:rPr>
        <w:t>מתייחס</w:t>
      </w:r>
      <w:ins w:id="1989" w:author="מיכל" w:date="2018-06-29T10:51:00Z">
        <w:r w:rsidR="00771F37">
          <w:rPr>
            <w:rFonts w:asciiTheme="majorBidi" w:eastAsia="Times New Roman" w:hAnsiTheme="majorBidi" w:cstheme="majorBidi" w:hint="cs"/>
            <w:sz w:val="24"/>
            <w:szCs w:val="24"/>
            <w:rtl/>
          </w:rPr>
          <w:t xml:space="preserve"> </w:t>
        </w:r>
        <w:r w:rsidR="00771F37" w:rsidRPr="00771F37">
          <w:rPr>
            <w:rFonts w:asciiTheme="majorBidi" w:eastAsia="Times New Roman" w:hAnsiTheme="majorBidi" w:cstheme="majorBidi" w:hint="cs"/>
            <w:sz w:val="24"/>
            <w:szCs w:val="24"/>
            <w:highlight w:val="yellow"/>
            <w:rtl/>
            <w:rPrChange w:id="1990" w:author="מיכל" w:date="2018-06-29T10:51:00Z">
              <w:rPr>
                <w:rFonts w:asciiTheme="majorBidi" w:eastAsia="Times New Roman" w:hAnsiTheme="majorBidi" w:cstheme="majorBidi" w:hint="cs"/>
                <w:sz w:val="24"/>
                <w:szCs w:val="24"/>
                <w:rtl/>
              </w:rPr>
            </w:rPrChange>
          </w:rPr>
          <w:t>באופן ספציפי?</w:t>
        </w:r>
      </w:ins>
      <w:r w:rsidRPr="001D560A">
        <w:rPr>
          <w:rFonts w:asciiTheme="majorBidi" w:eastAsia="Times New Roman" w:hAnsiTheme="majorBidi" w:cstheme="majorBidi"/>
          <w:sz w:val="24"/>
          <w:szCs w:val="24"/>
          <w:rtl/>
          <w:rPrChange w:id="1991" w:author="מיכל" w:date="2018-06-29T08:50:00Z">
            <w:rPr>
              <w:rFonts w:ascii="Times New Roman" w:eastAsia="Times New Roman" w:hAnsi="Times New Roman" w:cs="Times New Roman"/>
              <w:sz w:val="24"/>
              <w:szCs w:val="24"/>
              <w:rtl/>
            </w:rPr>
          </w:rPrChange>
        </w:rPr>
        <w:t xml:space="preserve"> לשיפוט בעלי התפקידים. פרקטיקה זו חוז</w:t>
      </w:r>
      <w:r w:rsidR="00CF6674" w:rsidRPr="001D560A">
        <w:rPr>
          <w:rFonts w:asciiTheme="majorBidi" w:eastAsia="Times New Roman" w:hAnsiTheme="majorBidi" w:cstheme="majorBidi"/>
          <w:sz w:val="24"/>
          <w:szCs w:val="24"/>
          <w:rtl/>
          <w:rPrChange w:id="1992" w:author="מיכל" w:date="2018-06-29T08:50:00Z">
            <w:rPr>
              <w:rFonts w:ascii="Times New Roman" w:eastAsia="Times New Roman" w:hAnsi="Times New Roman" w:cs="Times New Roman"/>
              <w:sz w:val="24"/>
              <w:szCs w:val="24"/>
              <w:rtl/>
            </w:rPr>
          </w:rPrChange>
        </w:rPr>
        <w:t xml:space="preserve">רת על עצמה </w:t>
      </w:r>
      <w:proofErr w:type="spellStart"/>
      <w:r w:rsidR="00CF6674" w:rsidRPr="001D560A">
        <w:rPr>
          <w:rFonts w:asciiTheme="majorBidi" w:eastAsia="Times New Roman" w:hAnsiTheme="majorBidi" w:cstheme="majorBidi"/>
          <w:sz w:val="24"/>
          <w:szCs w:val="24"/>
          <w:rtl/>
          <w:rPrChange w:id="1993" w:author="מיכל" w:date="2018-06-29T08:50:00Z">
            <w:rPr>
              <w:rFonts w:ascii="Times New Roman" w:eastAsia="Times New Roman" w:hAnsi="Times New Roman" w:cs="Times New Roman"/>
              <w:sz w:val="24"/>
              <w:szCs w:val="24"/>
              <w:rtl/>
            </w:rPr>
          </w:rPrChange>
        </w:rPr>
        <w:t>כשפלוג</w:t>
      </w:r>
      <w:proofErr w:type="spellEnd"/>
      <w:r w:rsidR="00CF6674" w:rsidRPr="001D560A">
        <w:rPr>
          <w:rFonts w:asciiTheme="majorBidi" w:eastAsia="Times New Roman" w:hAnsiTheme="majorBidi" w:cstheme="majorBidi"/>
          <w:sz w:val="24"/>
          <w:szCs w:val="24"/>
          <w:rtl/>
          <w:rPrChange w:id="1994" w:author="מיכל" w:date="2018-06-29T08:50:00Z">
            <w:rPr>
              <w:rFonts w:ascii="Times New Roman" w:eastAsia="Times New Roman" w:hAnsi="Times New Roman" w:cs="Times New Roman"/>
              <w:sz w:val="24"/>
              <w:szCs w:val="24"/>
              <w:rtl/>
            </w:rPr>
          </w:rPrChange>
        </w:rPr>
        <w:t xml:space="preserve"> מספר על מעללי</w:t>
      </w:r>
      <w:r w:rsidRPr="001D560A">
        <w:rPr>
          <w:rFonts w:asciiTheme="majorBidi" w:eastAsia="Times New Roman" w:hAnsiTheme="majorBidi" w:cstheme="majorBidi"/>
          <w:sz w:val="24"/>
          <w:szCs w:val="24"/>
          <w:rtl/>
          <w:rPrChange w:id="1995" w:author="מיכל" w:date="2018-06-29T08:50:00Z">
            <w:rPr>
              <w:rFonts w:ascii="Times New Roman" w:eastAsia="Times New Roman" w:hAnsi="Times New Roman" w:cs="Times New Roman"/>
              <w:sz w:val="24"/>
              <w:szCs w:val="24"/>
              <w:rtl/>
            </w:rPr>
          </w:rPrChange>
        </w:rPr>
        <w:t xml:space="preserve"> הקאפו שלו במחנה, ש"כל בוקר היה הורג אנשים" והיה "סדיסט לא נורמאלי" וזמן קצר אחרי עדותו מופיע גלעד, שמספר על הקאפו פריץ, שמעולם לא הרים יד על איש, פרט לפעם אחת בה סטר על לחיו כשהישיר מבט לחייל סס ועל-ידי כך הציל את חייו.</w:t>
      </w:r>
      <w:ins w:id="1996" w:author="מיכל" w:date="2018-06-29T08:49:00Z">
        <w:r w:rsidR="001D560A" w:rsidRPr="001D560A">
          <w:rPr>
            <w:rFonts w:asciiTheme="majorBidi" w:eastAsia="Times New Roman" w:hAnsiTheme="majorBidi" w:cstheme="majorBidi"/>
            <w:sz w:val="24"/>
            <w:szCs w:val="24"/>
            <w:rtl/>
            <w:rPrChange w:id="1997" w:author="מיכל" w:date="2018-06-29T08:50:00Z">
              <w:rPr>
                <w:rFonts w:ascii="Times New Roman" w:eastAsia="Times New Roman" w:hAnsi="Times New Roman" w:cs="Times New Roman"/>
                <w:sz w:val="24"/>
                <w:szCs w:val="24"/>
                <w:rtl/>
              </w:rPr>
            </w:rPrChange>
          </w:rPr>
          <w:t xml:space="preserve"> </w:t>
        </w:r>
      </w:ins>
      <w:del w:id="1998" w:author="מיכל" w:date="2018-06-29T08:49:00Z">
        <w:r w:rsidRPr="001D560A" w:rsidDel="001D560A">
          <w:rPr>
            <w:rFonts w:asciiTheme="majorBidi" w:eastAsia="Times New Roman" w:hAnsiTheme="majorBidi" w:cstheme="majorBidi"/>
            <w:sz w:val="24"/>
            <w:szCs w:val="24"/>
            <w:rtl/>
            <w:rPrChange w:id="1999"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000" w:author="מיכל" w:date="2018-06-29T08:50:00Z">
            <w:rPr>
              <w:rFonts w:ascii="Times New Roman" w:eastAsia="Times New Roman" w:hAnsi="Times New Roman" w:cs="Times New Roman"/>
              <w:sz w:val="24"/>
              <w:szCs w:val="24"/>
              <w:rtl/>
            </w:rPr>
          </w:rPrChange>
        </w:rPr>
        <w:t>האסטרטגיה הזו של עריכת ייצוגי העמדות השונ</w:t>
      </w:r>
      <w:r w:rsidR="00FD1DAD" w:rsidRPr="001D560A">
        <w:rPr>
          <w:rFonts w:asciiTheme="majorBidi" w:eastAsia="Times New Roman" w:hAnsiTheme="majorBidi" w:cstheme="majorBidi"/>
          <w:sz w:val="24"/>
          <w:szCs w:val="24"/>
          <w:rtl/>
          <w:rPrChange w:id="2001" w:author="מיכל" w:date="2018-06-29T08:50:00Z">
            <w:rPr>
              <w:rFonts w:ascii="Times New Roman" w:eastAsia="Times New Roman" w:hAnsi="Times New Roman" w:cs="Times New Roman" w:hint="cs"/>
              <w:sz w:val="24"/>
              <w:szCs w:val="24"/>
              <w:rtl/>
            </w:rPr>
          </w:rPrChange>
        </w:rPr>
        <w:t>ים</w:t>
      </w:r>
      <w:r w:rsidRPr="001D560A">
        <w:rPr>
          <w:rFonts w:asciiTheme="majorBidi" w:eastAsia="Times New Roman" w:hAnsiTheme="majorBidi" w:cstheme="majorBidi"/>
          <w:sz w:val="24"/>
          <w:szCs w:val="24"/>
          <w:rtl/>
          <w:rPrChange w:id="2002" w:author="מיכל" w:date="2018-06-29T08:50:00Z">
            <w:rPr>
              <w:rFonts w:ascii="Times New Roman" w:eastAsia="Times New Roman" w:hAnsi="Times New Roman" w:cs="Times New Roman"/>
              <w:sz w:val="24"/>
              <w:szCs w:val="24"/>
              <w:rtl/>
            </w:rPr>
          </w:rPrChange>
        </w:rPr>
        <w:t xml:space="preserve">, אלה לצד אלה, </w:t>
      </w:r>
      <w:r w:rsidR="00E95FC6" w:rsidRPr="001D560A">
        <w:rPr>
          <w:rFonts w:asciiTheme="majorBidi" w:eastAsia="Times New Roman" w:hAnsiTheme="majorBidi" w:cstheme="majorBidi"/>
          <w:sz w:val="24"/>
          <w:szCs w:val="24"/>
          <w:rtl/>
          <w:rPrChange w:id="2003" w:author="מיכל" w:date="2018-06-29T08:50:00Z">
            <w:rPr>
              <w:rFonts w:ascii="Times New Roman" w:eastAsia="Times New Roman" w:hAnsi="Times New Roman" w:cs="Times New Roman" w:hint="cs"/>
              <w:sz w:val="24"/>
              <w:szCs w:val="24"/>
              <w:rtl/>
            </w:rPr>
          </w:rPrChange>
        </w:rPr>
        <w:t>נדמ</w:t>
      </w:r>
      <w:ins w:id="2004" w:author="מיכל" w:date="2018-06-29T10:52:00Z">
        <w:r w:rsidR="00771F37">
          <w:rPr>
            <w:rFonts w:asciiTheme="majorBidi" w:eastAsia="Times New Roman" w:hAnsiTheme="majorBidi" w:cstheme="majorBidi" w:hint="cs"/>
            <w:sz w:val="24"/>
            <w:szCs w:val="24"/>
            <w:rtl/>
          </w:rPr>
          <w:t>י</w:t>
        </w:r>
      </w:ins>
      <w:r w:rsidR="00E95FC6" w:rsidRPr="001D560A">
        <w:rPr>
          <w:rFonts w:asciiTheme="majorBidi" w:eastAsia="Times New Roman" w:hAnsiTheme="majorBidi" w:cstheme="majorBidi"/>
          <w:sz w:val="24"/>
          <w:szCs w:val="24"/>
          <w:rtl/>
          <w:rPrChange w:id="2005" w:author="מיכל" w:date="2018-06-29T08:50:00Z">
            <w:rPr>
              <w:rFonts w:ascii="Times New Roman" w:eastAsia="Times New Roman" w:hAnsi="Times New Roman" w:cs="Times New Roman" w:hint="cs"/>
              <w:sz w:val="24"/>
              <w:szCs w:val="24"/>
              <w:rtl/>
            </w:rPr>
          </w:rPrChange>
        </w:rPr>
        <w:t>ת</w:t>
      </w:r>
      <w:r w:rsidR="00FD1DAD" w:rsidRPr="001D560A">
        <w:rPr>
          <w:rFonts w:asciiTheme="majorBidi" w:eastAsia="Times New Roman" w:hAnsiTheme="majorBidi" w:cstheme="majorBidi"/>
          <w:sz w:val="24"/>
          <w:szCs w:val="24"/>
          <w:rtl/>
          <w:rPrChange w:id="2006" w:author="מיכל" w:date="2018-06-29T08:50:00Z">
            <w:rPr>
              <w:rFonts w:ascii="Times New Roman" w:eastAsia="Times New Roman" w:hAnsi="Times New Roman" w:cs="Times New Roman" w:hint="cs"/>
              <w:sz w:val="24"/>
              <w:szCs w:val="24"/>
              <w:rtl/>
            </w:rPr>
          </w:rPrChange>
        </w:rPr>
        <w:t xml:space="preserve"> כ</w:t>
      </w:r>
      <w:r w:rsidR="00FD1DAD" w:rsidRPr="001D560A">
        <w:rPr>
          <w:rFonts w:asciiTheme="majorBidi" w:eastAsia="Times New Roman" w:hAnsiTheme="majorBidi" w:cstheme="majorBidi"/>
          <w:sz w:val="24"/>
          <w:szCs w:val="24"/>
          <w:rtl/>
          <w:rPrChange w:id="2007" w:author="מיכל" w:date="2018-06-29T08:50:00Z">
            <w:rPr>
              <w:rFonts w:ascii="Times New Roman" w:eastAsia="Times New Roman" w:hAnsi="Times New Roman" w:cs="Times New Roman"/>
              <w:sz w:val="24"/>
              <w:szCs w:val="24"/>
              <w:rtl/>
            </w:rPr>
          </w:rPrChange>
        </w:rPr>
        <w:t xml:space="preserve">סוג של יומרה אובייקטיבית ודידקטית </w:t>
      </w:r>
      <w:r w:rsidR="00E95FC6" w:rsidRPr="001D560A">
        <w:rPr>
          <w:rFonts w:asciiTheme="majorBidi" w:eastAsia="Times New Roman" w:hAnsiTheme="majorBidi" w:cstheme="majorBidi"/>
          <w:sz w:val="24"/>
          <w:szCs w:val="24"/>
          <w:rtl/>
          <w:rPrChange w:id="2008" w:author="מיכל" w:date="2018-06-29T08:50:00Z">
            <w:rPr>
              <w:rFonts w:ascii="Times New Roman" w:eastAsia="Times New Roman" w:hAnsi="Times New Roman" w:cs="Times New Roman" w:hint="cs"/>
              <w:sz w:val="24"/>
              <w:szCs w:val="24"/>
              <w:rtl/>
            </w:rPr>
          </w:rPrChange>
        </w:rPr>
        <w:t xml:space="preserve">של היוצרים, </w:t>
      </w:r>
      <w:r w:rsidR="00FD1DAD" w:rsidRPr="001D560A">
        <w:rPr>
          <w:rFonts w:asciiTheme="majorBidi" w:eastAsia="Times New Roman" w:hAnsiTheme="majorBidi" w:cstheme="majorBidi"/>
          <w:sz w:val="24"/>
          <w:szCs w:val="24"/>
          <w:rtl/>
          <w:rPrChange w:id="2009" w:author="מיכל" w:date="2018-06-29T08:50:00Z">
            <w:rPr>
              <w:rFonts w:ascii="Times New Roman" w:eastAsia="Times New Roman" w:hAnsi="Times New Roman" w:cs="Times New Roman" w:hint="cs"/>
              <w:sz w:val="24"/>
              <w:szCs w:val="24"/>
              <w:rtl/>
            </w:rPr>
          </w:rPrChange>
        </w:rPr>
        <w:t>ה</w:t>
      </w:r>
      <w:r w:rsidRPr="001D560A">
        <w:rPr>
          <w:rFonts w:asciiTheme="majorBidi" w:eastAsia="Times New Roman" w:hAnsiTheme="majorBidi" w:cstheme="majorBidi"/>
          <w:sz w:val="24"/>
          <w:szCs w:val="24"/>
          <w:rtl/>
          <w:rPrChange w:id="2010" w:author="מיכל" w:date="2018-06-29T08:50:00Z">
            <w:rPr>
              <w:rFonts w:ascii="Times New Roman" w:eastAsia="Times New Roman" w:hAnsi="Times New Roman" w:cs="Times New Roman"/>
              <w:sz w:val="24"/>
              <w:szCs w:val="24"/>
              <w:rtl/>
            </w:rPr>
          </w:rPrChange>
        </w:rPr>
        <w:t xml:space="preserve">תואמת במידת מה את הדואליות </w:t>
      </w:r>
      <w:r w:rsidR="00FD1DAD" w:rsidRPr="001D560A">
        <w:rPr>
          <w:rFonts w:asciiTheme="majorBidi" w:eastAsia="Times New Roman" w:hAnsiTheme="majorBidi" w:cstheme="majorBidi"/>
          <w:sz w:val="24"/>
          <w:szCs w:val="24"/>
          <w:rtl/>
          <w:rPrChange w:id="2011" w:author="מיכל" w:date="2018-06-29T08:50:00Z">
            <w:rPr>
              <w:rFonts w:ascii="Times New Roman" w:eastAsia="Times New Roman" w:hAnsi="Times New Roman" w:cs="Times New Roman" w:hint="cs"/>
              <w:sz w:val="24"/>
              <w:szCs w:val="24"/>
              <w:rtl/>
            </w:rPr>
          </w:rPrChange>
        </w:rPr>
        <w:t>ב</w:t>
      </w:r>
      <w:r w:rsidRPr="001D560A">
        <w:rPr>
          <w:rFonts w:asciiTheme="majorBidi" w:eastAsia="Times New Roman" w:hAnsiTheme="majorBidi" w:cstheme="majorBidi"/>
          <w:sz w:val="24"/>
          <w:szCs w:val="24"/>
          <w:rtl/>
          <w:rPrChange w:id="2012" w:author="מיכל" w:date="2018-06-29T08:50:00Z">
            <w:rPr>
              <w:rFonts w:ascii="Times New Roman" w:eastAsia="Times New Roman" w:hAnsi="Times New Roman" w:cs="Times New Roman"/>
              <w:sz w:val="24"/>
              <w:szCs w:val="24"/>
              <w:rtl/>
            </w:rPr>
          </w:rPrChange>
        </w:rPr>
        <w:t xml:space="preserve">עיסוק בקורבן שהוא </w:t>
      </w:r>
      <w:r w:rsidR="00980516" w:rsidRPr="001D560A">
        <w:rPr>
          <w:rFonts w:asciiTheme="majorBidi" w:eastAsia="Times New Roman" w:hAnsiTheme="majorBidi" w:cstheme="majorBidi"/>
          <w:sz w:val="24"/>
          <w:szCs w:val="24"/>
          <w:rtl/>
          <w:rPrChange w:id="2013" w:author="מיכל" w:date="2018-06-29T08:50:00Z">
            <w:rPr>
              <w:rFonts w:ascii="Times New Roman" w:eastAsia="Times New Roman" w:hAnsi="Times New Roman" w:cs="Times New Roman" w:hint="cs"/>
              <w:sz w:val="24"/>
              <w:szCs w:val="24"/>
              <w:rtl/>
            </w:rPr>
          </w:rPrChange>
        </w:rPr>
        <w:t xml:space="preserve">גם </w:t>
      </w:r>
      <w:r w:rsidRPr="001D560A">
        <w:rPr>
          <w:rFonts w:asciiTheme="majorBidi" w:eastAsia="Times New Roman" w:hAnsiTheme="majorBidi" w:cstheme="majorBidi"/>
          <w:sz w:val="24"/>
          <w:szCs w:val="24"/>
          <w:rtl/>
          <w:rPrChange w:id="2014" w:author="מיכל" w:date="2018-06-29T08:50:00Z">
            <w:rPr>
              <w:rFonts w:ascii="Times New Roman" w:eastAsia="Times New Roman" w:hAnsi="Times New Roman" w:cs="Times New Roman"/>
              <w:sz w:val="24"/>
              <w:szCs w:val="24"/>
              <w:rtl/>
            </w:rPr>
          </w:rPrChange>
        </w:rPr>
        <w:t>תליין</w:t>
      </w:r>
      <w:r w:rsidR="00FD1DAD" w:rsidRPr="001D560A">
        <w:rPr>
          <w:rFonts w:asciiTheme="majorBidi" w:eastAsia="Times New Roman" w:hAnsiTheme="majorBidi" w:cstheme="majorBidi"/>
          <w:sz w:val="24"/>
          <w:szCs w:val="24"/>
          <w:rtl/>
          <w:rPrChange w:id="2015" w:author="מיכל" w:date="2018-06-29T08:50:00Z">
            <w:rPr>
              <w:rFonts w:ascii="Times New Roman" w:eastAsia="Times New Roman" w:hAnsi="Times New Roman" w:cs="Times New Roman" w:hint="cs"/>
              <w:sz w:val="24"/>
              <w:szCs w:val="24"/>
              <w:rtl/>
            </w:rPr>
          </w:rPrChange>
        </w:rPr>
        <w:t xml:space="preserve"> </w:t>
      </w:r>
      <w:r w:rsidR="00A22AA0" w:rsidRPr="001D560A">
        <w:rPr>
          <w:rFonts w:asciiTheme="majorBidi" w:eastAsia="Times New Roman" w:hAnsiTheme="majorBidi" w:cstheme="majorBidi"/>
          <w:sz w:val="24"/>
          <w:szCs w:val="24"/>
          <w:rtl/>
          <w:rPrChange w:id="2016" w:author="מיכל" w:date="2018-06-29T08:50:00Z">
            <w:rPr>
              <w:rFonts w:ascii="Times New Roman" w:eastAsia="Times New Roman" w:hAnsi="Times New Roman" w:cs="Times New Roman" w:hint="cs"/>
              <w:sz w:val="24"/>
              <w:szCs w:val="24"/>
              <w:rtl/>
            </w:rPr>
          </w:rPrChange>
        </w:rPr>
        <w:t>באמצעות ה</w:t>
      </w:r>
      <w:r w:rsidRPr="001D560A">
        <w:rPr>
          <w:rFonts w:asciiTheme="majorBidi" w:eastAsia="Times New Roman" w:hAnsiTheme="majorBidi" w:cstheme="majorBidi"/>
          <w:sz w:val="24"/>
          <w:szCs w:val="24"/>
          <w:rtl/>
          <w:rPrChange w:id="2017" w:author="מיכל" w:date="2018-06-29T08:50:00Z">
            <w:rPr>
              <w:rFonts w:ascii="Times New Roman" w:eastAsia="Times New Roman" w:hAnsi="Times New Roman" w:cs="Times New Roman"/>
              <w:sz w:val="24"/>
              <w:szCs w:val="24"/>
              <w:rtl/>
            </w:rPr>
          </w:rPrChange>
        </w:rPr>
        <w:t xml:space="preserve">שפה </w:t>
      </w:r>
      <w:r w:rsidR="00A22AA0" w:rsidRPr="001D560A">
        <w:rPr>
          <w:rFonts w:asciiTheme="majorBidi" w:eastAsia="Times New Roman" w:hAnsiTheme="majorBidi" w:cstheme="majorBidi"/>
          <w:sz w:val="24"/>
          <w:szCs w:val="24"/>
          <w:rtl/>
          <w:rPrChange w:id="2018" w:author="מיכל" w:date="2018-06-29T08:50:00Z">
            <w:rPr>
              <w:rFonts w:ascii="Times New Roman" w:eastAsia="Times New Roman" w:hAnsi="Times New Roman" w:cs="Times New Roman" w:hint="cs"/>
              <w:sz w:val="24"/>
              <w:szCs w:val="24"/>
              <w:rtl/>
            </w:rPr>
          </w:rPrChange>
        </w:rPr>
        <w:t>ה</w:t>
      </w:r>
      <w:r w:rsidRPr="001D560A">
        <w:rPr>
          <w:rFonts w:asciiTheme="majorBidi" w:eastAsia="Times New Roman" w:hAnsiTheme="majorBidi" w:cstheme="majorBidi"/>
          <w:sz w:val="24"/>
          <w:szCs w:val="24"/>
          <w:rtl/>
          <w:rPrChange w:id="2019" w:author="מיכל" w:date="2018-06-29T08:50:00Z">
            <w:rPr>
              <w:rFonts w:ascii="Times New Roman" w:eastAsia="Times New Roman" w:hAnsi="Times New Roman" w:cs="Times New Roman"/>
              <w:sz w:val="24"/>
              <w:szCs w:val="24"/>
              <w:rtl/>
            </w:rPr>
          </w:rPrChange>
        </w:rPr>
        <w:t xml:space="preserve">קולנועית. </w:t>
      </w:r>
    </w:p>
    <w:p w14:paraId="5C74973A" w14:textId="3644997B" w:rsidR="00E07853" w:rsidRPr="001D560A" w:rsidDel="00771F37" w:rsidRDefault="00E07853" w:rsidP="001D560A">
      <w:pPr>
        <w:spacing w:after="0" w:line="480" w:lineRule="auto"/>
        <w:ind w:firstLine="720"/>
        <w:jc w:val="both"/>
        <w:rPr>
          <w:del w:id="2020" w:author="מיכל" w:date="2018-06-29T10:52:00Z"/>
          <w:rFonts w:asciiTheme="majorBidi" w:eastAsia="Times New Roman" w:hAnsiTheme="majorBidi" w:cstheme="majorBidi"/>
          <w:sz w:val="24"/>
          <w:szCs w:val="24"/>
          <w:rtl/>
          <w:rPrChange w:id="2021" w:author="מיכל" w:date="2018-06-29T08:50:00Z">
            <w:rPr>
              <w:del w:id="2022" w:author="מיכל" w:date="2018-06-29T10:52:00Z"/>
              <w:rFonts w:ascii="Times New Roman" w:eastAsia="Times New Roman" w:hAnsi="Times New Roman" w:cs="Times New Roman"/>
              <w:sz w:val="24"/>
              <w:szCs w:val="24"/>
              <w:rtl/>
            </w:rPr>
          </w:rPrChange>
        </w:rPr>
        <w:pPrChange w:id="2023" w:author="מיכל" w:date="2018-06-29T08:50:00Z">
          <w:pPr>
            <w:spacing w:after="0" w:line="360" w:lineRule="auto"/>
            <w:ind w:firstLine="720"/>
          </w:pPr>
        </w:pPrChange>
      </w:pPr>
    </w:p>
    <w:p w14:paraId="0F235B23" w14:textId="3688217B" w:rsidR="00D425EE" w:rsidRPr="001D560A" w:rsidRDefault="00D425EE" w:rsidP="00771F37">
      <w:pPr>
        <w:spacing w:after="0" w:line="480" w:lineRule="auto"/>
        <w:ind w:firstLine="720"/>
        <w:jc w:val="both"/>
        <w:rPr>
          <w:rFonts w:asciiTheme="majorBidi" w:eastAsia="Times New Roman" w:hAnsiTheme="majorBidi" w:cstheme="majorBidi"/>
          <w:sz w:val="24"/>
          <w:szCs w:val="24"/>
          <w:rtl/>
          <w:rPrChange w:id="2024" w:author="מיכל" w:date="2018-06-29T08:50:00Z">
            <w:rPr>
              <w:rFonts w:ascii="Times New Roman" w:eastAsia="Times New Roman" w:hAnsi="Times New Roman" w:cs="Times New Roman"/>
              <w:sz w:val="24"/>
              <w:szCs w:val="24"/>
              <w:rtl/>
            </w:rPr>
          </w:rPrChange>
        </w:rPr>
        <w:pPrChange w:id="2025" w:author="מיכל" w:date="2018-06-29T10:52:00Z">
          <w:pPr>
            <w:spacing w:after="0" w:line="360" w:lineRule="auto"/>
            <w:ind w:firstLine="720"/>
          </w:pPr>
        </w:pPrChange>
      </w:pPr>
      <w:r w:rsidRPr="001D560A">
        <w:rPr>
          <w:rFonts w:asciiTheme="majorBidi" w:eastAsia="Times New Roman" w:hAnsiTheme="majorBidi" w:cstheme="majorBidi"/>
          <w:sz w:val="24"/>
          <w:szCs w:val="24"/>
          <w:rtl/>
          <w:rPrChange w:id="2026" w:author="מיכל" w:date="2018-06-29T08:50:00Z">
            <w:rPr>
              <w:rFonts w:ascii="Times New Roman" w:eastAsia="Times New Roman" w:hAnsi="Times New Roman" w:cs="Times New Roman"/>
              <w:sz w:val="24"/>
              <w:szCs w:val="24"/>
              <w:rtl/>
            </w:rPr>
          </w:rPrChange>
        </w:rPr>
        <w:t xml:space="preserve">במסגרת הדיון </w:t>
      </w:r>
      <w:ins w:id="2027" w:author="מיכל" w:date="2018-06-29T08:39:00Z">
        <w:r w:rsidR="0012679A" w:rsidRPr="001D560A">
          <w:rPr>
            <w:rFonts w:asciiTheme="majorBidi" w:eastAsia="Times New Roman" w:hAnsiTheme="majorBidi" w:cstheme="majorBidi"/>
            <w:sz w:val="24"/>
            <w:szCs w:val="24"/>
            <w:rtl/>
            <w:rPrChange w:id="2028" w:author="מיכל" w:date="2018-06-29T08:50:00Z">
              <w:rPr>
                <w:rFonts w:ascii="Times New Roman" w:eastAsia="Times New Roman" w:hAnsi="Times New Roman" w:cs="Times New Roman"/>
                <w:sz w:val="24"/>
                <w:szCs w:val="24"/>
                <w:rtl/>
              </w:rPr>
            </w:rPrChange>
          </w:rPr>
          <w:t>על אודות</w:t>
        </w:r>
      </w:ins>
      <w:del w:id="2029" w:author="מיכל" w:date="2018-06-29T08:39:00Z">
        <w:r w:rsidRPr="001D560A" w:rsidDel="0012679A">
          <w:rPr>
            <w:rFonts w:asciiTheme="majorBidi" w:eastAsia="Times New Roman" w:hAnsiTheme="majorBidi" w:cstheme="majorBidi"/>
            <w:sz w:val="24"/>
            <w:szCs w:val="24"/>
            <w:rtl/>
            <w:rPrChange w:id="2030" w:author="מיכל" w:date="2018-06-29T08:50:00Z">
              <w:rPr>
                <w:rFonts w:ascii="Times New Roman" w:eastAsia="Times New Roman" w:hAnsi="Times New Roman" w:cs="Times New Roman"/>
                <w:sz w:val="24"/>
                <w:szCs w:val="24"/>
                <w:rtl/>
              </w:rPr>
            </w:rPrChange>
          </w:rPr>
          <w:delText>אודות</w:delText>
        </w:r>
      </w:del>
      <w:r w:rsidRPr="001D560A">
        <w:rPr>
          <w:rFonts w:asciiTheme="majorBidi" w:eastAsia="Times New Roman" w:hAnsiTheme="majorBidi" w:cstheme="majorBidi"/>
          <w:sz w:val="24"/>
          <w:szCs w:val="24"/>
          <w:rtl/>
          <w:rPrChange w:id="2031" w:author="מיכל" w:date="2018-06-29T08:50:00Z">
            <w:rPr>
              <w:rFonts w:ascii="Times New Roman" w:eastAsia="Times New Roman" w:hAnsi="Times New Roman" w:cs="Times New Roman"/>
              <w:sz w:val="24"/>
              <w:szCs w:val="24"/>
              <w:rtl/>
            </w:rPr>
          </w:rPrChange>
        </w:rPr>
        <w:t xml:space="preserve"> הסוגיה המורכבת של בעלי התפקידים עולה </w:t>
      </w:r>
      <w:r w:rsidR="009C771A" w:rsidRPr="001D560A">
        <w:rPr>
          <w:rFonts w:asciiTheme="majorBidi" w:eastAsia="Times New Roman" w:hAnsiTheme="majorBidi" w:cstheme="majorBidi"/>
          <w:sz w:val="24"/>
          <w:szCs w:val="24"/>
          <w:rtl/>
          <w:rPrChange w:id="2032" w:author="מיכל" w:date="2018-06-29T08:50:00Z">
            <w:rPr>
              <w:rFonts w:ascii="Times New Roman" w:eastAsia="Times New Roman" w:hAnsi="Times New Roman" w:cs="Times New Roman" w:hint="cs"/>
              <w:sz w:val="24"/>
              <w:szCs w:val="24"/>
              <w:rtl/>
            </w:rPr>
          </w:rPrChange>
        </w:rPr>
        <w:t xml:space="preserve">שאלה מהותית הנוגעת </w:t>
      </w:r>
      <w:r w:rsidR="00DE02FE" w:rsidRPr="001D560A">
        <w:rPr>
          <w:rFonts w:asciiTheme="majorBidi" w:eastAsia="Times New Roman" w:hAnsiTheme="majorBidi" w:cstheme="majorBidi"/>
          <w:sz w:val="24"/>
          <w:szCs w:val="24"/>
          <w:rtl/>
          <w:rPrChange w:id="2033" w:author="מיכל" w:date="2018-06-29T08:50:00Z">
            <w:rPr>
              <w:rFonts w:ascii="Times New Roman" w:eastAsia="Times New Roman" w:hAnsi="Times New Roman" w:cs="Times New Roman" w:hint="cs"/>
              <w:sz w:val="24"/>
              <w:szCs w:val="24"/>
              <w:rtl/>
            </w:rPr>
          </w:rPrChange>
        </w:rPr>
        <w:t>למוטיבציה</w:t>
      </w:r>
      <w:r w:rsidRPr="001D560A">
        <w:rPr>
          <w:rFonts w:asciiTheme="majorBidi" w:eastAsia="Times New Roman" w:hAnsiTheme="majorBidi" w:cstheme="majorBidi"/>
          <w:sz w:val="24"/>
          <w:szCs w:val="24"/>
          <w:rtl/>
          <w:rPrChange w:id="2034" w:author="מיכל" w:date="2018-06-29T08:50:00Z">
            <w:rPr>
              <w:rFonts w:ascii="Times New Roman" w:eastAsia="Times New Roman" w:hAnsi="Times New Roman" w:cs="Times New Roman"/>
              <w:sz w:val="24"/>
              <w:szCs w:val="24"/>
              <w:rtl/>
            </w:rPr>
          </w:rPrChange>
        </w:rPr>
        <w:t xml:space="preserve"> לקבלת </w:t>
      </w:r>
      <w:r w:rsidR="009C771A" w:rsidRPr="001D560A">
        <w:rPr>
          <w:rFonts w:asciiTheme="majorBidi" w:eastAsia="Times New Roman" w:hAnsiTheme="majorBidi" w:cstheme="majorBidi"/>
          <w:sz w:val="24"/>
          <w:szCs w:val="24"/>
          <w:rtl/>
          <w:rPrChange w:id="2035" w:author="מיכל" w:date="2018-06-29T08:50:00Z">
            <w:rPr>
              <w:rFonts w:ascii="Times New Roman" w:eastAsia="Times New Roman" w:hAnsi="Times New Roman" w:cs="Times New Roman" w:hint="cs"/>
              <w:sz w:val="24"/>
              <w:szCs w:val="24"/>
              <w:rtl/>
            </w:rPr>
          </w:rPrChange>
        </w:rPr>
        <w:t>ה</w:t>
      </w:r>
      <w:r w:rsidRPr="001D560A">
        <w:rPr>
          <w:rFonts w:asciiTheme="majorBidi" w:eastAsia="Times New Roman" w:hAnsiTheme="majorBidi" w:cstheme="majorBidi"/>
          <w:sz w:val="24"/>
          <w:szCs w:val="24"/>
          <w:rtl/>
          <w:rPrChange w:id="2036" w:author="מיכל" w:date="2018-06-29T08:50:00Z">
            <w:rPr>
              <w:rFonts w:ascii="Times New Roman" w:eastAsia="Times New Roman" w:hAnsi="Times New Roman" w:cs="Times New Roman"/>
              <w:sz w:val="24"/>
              <w:szCs w:val="24"/>
              <w:rtl/>
            </w:rPr>
          </w:rPrChange>
        </w:rPr>
        <w:t>תפקיד</w:t>
      </w:r>
      <w:ins w:id="2037" w:author="מיכל" w:date="2018-06-29T10:52:00Z">
        <w:r w:rsidR="00771F37">
          <w:rPr>
            <w:rFonts w:asciiTheme="majorBidi" w:eastAsia="Times New Roman" w:hAnsiTheme="majorBidi" w:cstheme="majorBidi" w:hint="cs"/>
            <w:sz w:val="24"/>
            <w:szCs w:val="24"/>
            <w:rtl/>
          </w:rPr>
          <w:t>:</w:t>
        </w:r>
      </w:ins>
      <w:r w:rsidR="009C771A" w:rsidRPr="001D560A">
        <w:rPr>
          <w:rFonts w:asciiTheme="majorBidi" w:eastAsia="Times New Roman" w:hAnsiTheme="majorBidi" w:cstheme="majorBidi"/>
          <w:sz w:val="24"/>
          <w:szCs w:val="24"/>
          <w:rtl/>
          <w:rPrChange w:id="2038" w:author="מיכל" w:date="2018-06-29T08:50:00Z">
            <w:rPr>
              <w:rFonts w:ascii="Times New Roman" w:eastAsia="Times New Roman" w:hAnsi="Times New Roman" w:cs="Times New Roman" w:hint="cs"/>
              <w:sz w:val="24"/>
              <w:szCs w:val="24"/>
              <w:rtl/>
            </w:rPr>
          </w:rPrChange>
        </w:rPr>
        <w:t xml:space="preserve"> ו</w:t>
      </w:r>
      <w:r w:rsidRPr="001D560A">
        <w:rPr>
          <w:rFonts w:asciiTheme="majorBidi" w:eastAsia="Times New Roman" w:hAnsiTheme="majorBidi" w:cstheme="majorBidi"/>
          <w:sz w:val="24"/>
          <w:szCs w:val="24"/>
          <w:rtl/>
          <w:rPrChange w:id="2039" w:author="מיכל" w:date="2018-06-29T08:50:00Z">
            <w:rPr>
              <w:rFonts w:ascii="Times New Roman" w:eastAsia="Times New Roman" w:hAnsi="Times New Roman" w:cs="Times New Roman"/>
              <w:sz w:val="24"/>
              <w:szCs w:val="24"/>
              <w:rtl/>
            </w:rPr>
          </w:rPrChange>
        </w:rPr>
        <w:t xml:space="preserve">מדוע לא סירבו? </w:t>
      </w:r>
      <w:r w:rsidR="009C771A" w:rsidRPr="001D560A">
        <w:rPr>
          <w:rFonts w:asciiTheme="majorBidi" w:eastAsia="Times New Roman" w:hAnsiTheme="majorBidi" w:cstheme="majorBidi"/>
          <w:sz w:val="24"/>
          <w:szCs w:val="24"/>
          <w:rtl/>
          <w:rPrChange w:id="2040" w:author="מיכל" w:date="2018-06-29T08:50:00Z">
            <w:rPr>
              <w:rFonts w:ascii="Times New Roman" w:eastAsia="Times New Roman" w:hAnsi="Times New Roman" w:cs="Times New Roman" w:hint="cs"/>
              <w:sz w:val="24"/>
              <w:szCs w:val="24"/>
              <w:rtl/>
            </w:rPr>
          </w:rPrChange>
        </w:rPr>
        <w:t xml:space="preserve">דימויי </w:t>
      </w:r>
      <w:r w:rsidRPr="001D560A">
        <w:rPr>
          <w:rFonts w:asciiTheme="majorBidi" w:eastAsia="Times New Roman" w:hAnsiTheme="majorBidi" w:cstheme="majorBidi"/>
          <w:sz w:val="24"/>
          <w:szCs w:val="24"/>
          <w:rtl/>
          <w:rPrChange w:id="2041" w:author="מיכל" w:date="2018-06-29T08:50:00Z">
            <w:rPr>
              <w:rFonts w:ascii="Times New Roman" w:eastAsia="Times New Roman" w:hAnsi="Times New Roman" w:cs="Times New Roman"/>
              <w:sz w:val="24"/>
              <w:szCs w:val="24"/>
              <w:rtl/>
            </w:rPr>
          </w:rPrChange>
        </w:rPr>
        <w:t>הרעב, שנשזר</w:t>
      </w:r>
      <w:r w:rsidR="009C771A" w:rsidRPr="001D560A">
        <w:rPr>
          <w:rFonts w:asciiTheme="majorBidi" w:eastAsia="Times New Roman" w:hAnsiTheme="majorBidi" w:cstheme="majorBidi"/>
          <w:sz w:val="24"/>
          <w:szCs w:val="24"/>
          <w:rtl/>
          <w:rPrChange w:id="2042" w:author="מיכל" w:date="2018-06-29T08:50:00Z">
            <w:rPr>
              <w:rFonts w:ascii="Times New Roman" w:eastAsia="Times New Roman" w:hAnsi="Times New Roman" w:cs="Times New Roman" w:hint="cs"/>
              <w:sz w:val="24"/>
              <w:szCs w:val="24"/>
              <w:rtl/>
            </w:rPr>
          </w:rPrChange>
        </w:rPr>
        <w:t>ו</w:t>
      </w:r>
      <w:r w:rsidRPr="001D560A">
        <w:rPr>
          <w:rFonts w:asciiTheme="majorBidi" w:eastAsia="Times New Roman" w:hAnsiTheme="majorBidi" w:cstheme="majorBidi"/>
          <w:sz w:val="24"/>
          <w:szCs w:val="24"/>
          <w:rtl/>
          <w:rPrChange w:id="2043" w:author="מיכל" w:date="2018-06-29T08:50:00Z">
            <w:rPr>
              <w:rFonts w:ascii="Times New Roman" w:eastAsia="Times New Roman" w:hAnsi="Times New Roman" w:cs="Times New Roman"/>
              <w:sz w:val="24"/>
              <w:szCs w:val="24"/>
              <w:rtl/>
            </w:rPr>
          </w:rPrChange>
        </w:rPr>
        <w:t xml:space="preserve"> בסרט </w:t>
      </w:r>
      <w:del w:id="2044" w:author="מיכל" w:date="2018-06-29T10:52:00Z">
        <w:r w:rsidRPr="001D560A" w:rsidDel="00771F37">
          <w:rPr>
            <w:rFonts w:asciiTheme="majorBidi" w:eastAsia="Times New Roman" w:hAnsiTheme="majorBidi" w:cstheme="majorBidi"/>
            <w:sz w:val="24"/>
            <w:szCs w:val="24"/>
            <w:rtl/>
            <w:rPrChange w:id="2045" w:author="מיכל" w:date="2018-06-29T08:50:00Z">
              <w:rPr>
                <w:rFonts w:ascii="Times New Roman" w:eastAsia="Times New Roman" w:hAnsi="Times New Roman" w:cs="Times New Roman"/>
                <w:sz w:val="24"/>
                <w:szCs w:val="24"/>
                <w:rtl/>
              </w:rPr>
            </w:rPrChange>
          </w:rPr>
          <w:delText>על ידי</w:delText>
        </w:r>
      </w:del>
      <w:ins w:id="2046" w:author="מיכל" w:date="2018-06-29T10:52:00Z">
        <w:r w:rsidR="00771F37">
          <w:rPr>
            <w:rFonts w:asciiTheme="majorBidi" w:eastAsia="Times New Roman" w:hAnsiTheme="majorBidi" w:cstheme="majorBidi" w:hint="cs"/>
            <w:sz w:val="24"/>
            <w:szCs w:val="24"/>
            <w:rtl/>
          </w:rPr>
          <w:t>באמצעות/בדמות</w:t>
        </w:r>
      </w:ins>
      <w:r w:rsidRPr="001D560A">
        <w:rPr>
          <w:rFonts w:asciiTheme="majorBidi" w:eastAsia="Times New Roman" w:hAnsiTheme="majorBidi" w:cstheme="majorBidi"/>
          <w:sz w:val="24"/>
          <w:szCs w:val="24"/>
          <w:rtl/>
          <w:rPrChange w:id="2047" w:author="מיכל" w:date="2018-06-29T08:50:00Z">
            <w:rPr>
              <w:rFonts w:ascii="Times New Roman" w:eastAsia="Times New Roman" w:hAnsi="Times New Roman" w:cs="Times New Roman"/>
              <w:sz w:val="24"/>
              <w:szCs w:val="24"/>
              <w:rtl/>
            </w:rPr>
          </w:rPrChange>
        </w:rPr>
        <w:t xml:space="preserve"> תמונות סטילס ובעדויותיהם של הניצולים, נועד</w:t>
      </w:r>
      <w:r w:rsidR="008D1776" w:rsidRPr="001D560A">
        <w:rPr>
          <w:rFonts w:asciiTheme="majorBidi" w:eastAsia="Times New Roman" w:hAnsiTheme="majorBidi" w:cstheme="majorBidi"/>
          <w:sz w:val="24"/>
          <w:szCs w:val="24"/>
          <w:rtl/>
          <w:rPrChange w:id="2048" w:author="מיכל" w:date="2018-06-29T08:50:00Z">
            <w:rPr>
              <w:rFonts w:ascii="Times New Roman" w:eastAsia="Times New Roman" w:hAnsi="Times New Roman" w:cs="Times New Roman" w:hint="cs"/>
              <w:sz w:val="24"/>
              <w:szCs w:val="24"/>
              <w:rtl/>
            </w:rPr>
          </w:rPrChange>
        </w:rPr>
        <w:t>ו</w:t>
      </w:r>
      <w:r w:rsidRPr="001D560A">
        <w:rPr>
          <w:rFonts w:asciiTheme="majorBidi" w:eastAsia="Times New Roman" w:hAnsiTheme="majorBidi" w:cstheme="majorBidi"/>
          <w:sz w:val="24"/>
          <w:szCs w:val="24"/>
          <w:rtl/>
          <w:rPrChange w:id="2049" w:author="מיכל" w:date="2018-06-29T08:50:00Z">
            <w:rPr>
              <w:rFonts w:ascii="Times New Roman" w:eastAsia="Times New Roman" w:hAnsi="Times New Roman" w:cs="Times New Roman"/>
              <w:sz w:val="24"/>
              <w:szCs w:val="24"/>
              <w:rtl/>
            </w:rPr>
          </w:rPrChange>
        </w:rPr>
        <w:t xml:space="preserve"> ככל הנראה לספק את התשובה: קבלת התפקידים הייתה לכלי </w:t>
      </w:r>
      <w:r w:rsidRPr="001D560A">
        <w:rPr>
          <w:rFonts w:asciiTheme="majorBidi" w:eastAsia="Times New Roman" w:hAnsiTheme="majorBidi" w:cstheme="majorBidi"/>
          <w:sz w:val="24"/>
          <w:szCs w:val="24"/>
          <w:rtl/>
          <w:rPrChange w:id="2050" w:author="מיכל" w:date="2018-06-29T08:50:00Z">
            <w:rPr>
              <w:rFonts w:ascii="Times New Roman" w:eastAsia="Times New Roman" w:hAnsi="Times New Roman" w:cs="Times New Roman"/>
              <w:sz w:val="24"/>
              <w:szCs w:val="24"/>
              <w:rtl/>
            </w:rPr>
          </w:rPrChange>
        </w:rPr>
        <w:lastRenderedPageBreak/>
        <w:t>הישרדותי. יחד א</w:t>
      </w:r>
      <w:del w:id="2051" w:author="מיכל" w:date="2018-06-29T10:53:00Z">
        <w:r w:rsidRPr="001D560A" w:rsidDel="00771F37">
          <w:rPr>
            <w:rFonts w:asciiTheme="majorBidi" w:eastAsia="Times New Roman" w:hAnsiTheme="majorBidi" w:cstheme="majorBidi"/>
            <w:sz w:val="24"/>
            <w:szCs w:val="24"/>
            <w:rtl/>
            <w:rPrChange w:id="2052" w:author="מיכל" w:date="2018-06-29T08:50:00Z">
              <w:rPr>
                <w:rFonts w:ascii="Times New Roman" w:eastAsia="Times New Roman" w:hAnsi="Times New Roman" w:cs="Times New Roman"/>
                <w:sz w:val="24"/>
                <w:szCs w:val="24"/>
                <w:rtl/>
              </w:rPr>
            </w:rPrChange>
          </w:rPr>
          <w:delText>י</w:delText>
        </w:r>
      </w:del>
      <w:r w:rsidRPr="001D560A">
        <w:rPr>
          <w:rFonts w:asciiTheme="majorBidi" w:eastAsia="Times New Roman" w:hAnsiTheme="majorBidi" w:cstheme="majorBidi"/>
          <w:sz w:val="24"/>
          <w:szCs w:val="24"/>
          <w:rtl/>
          <w:rPrChange w:id="2053" w:author="מיכל" w:date="2018-06-29T08:50:00Z">
            <w:rPr>
              <w:rFonts w:ascii="Times New Roman" w:eastAsia="Times New Roman" w:hAnsi="Times New Roman" w:cs="Times New Roman"/>
              <w:sz w:val="24"/>
              <w:szCs w:val="24"/>
              <w:rtl/>
            </w:rPr>
          </w:rPrChange>
        </w:rPr>
        <w:t>תו, מודגשת העובדה שלחלק מב</w:t>
      </w:r>
      <w:r w:rsidR="00CF6674" w:rsidRPr="001D560A">
        <w:rPr>
          <w:rFonts w:asciiTheme="majorBidi" w:eastAsia="Times New Roman" w:hAnsiTheme="majorBidi" w:cstheme="majorBidi"/>
          <w:sz w:val="24"/>
          <w:szCs w:val="24"/>
          <w:rtl/>
          <w:rPrChange w:id="2054" w:author="מיכל" w:date="2018-06-29T08:50:00Z">
            <w:rPr>
              <w:rFonts w:ascii="Times New Roman" w:eastAsia="Times New Roman" w:hAnsi="Times New Roman" w:cs="Times New Roman"/>
              <w:sz w:val="24"/>
              <w:szCs w:val="24"/>
              <w:rtl/>
            </w:rPr>
          </w:rPrChange>
        </w:rPr>
        <w:t>עלי התפקידים כלל לא הייתה בחירה</w:t>
      </w:r>
      <w:r w:rsidRPr="001D560A">
        <w:rPr>
          <w:rFonts w:asciiTheme="majorBidi" w:eastAsia="Times New Roman" w:hAnsiTheme="majorBidi" w:cstheme="majorBidi"/>
          <w:sz w:val="24"/>
          <w:szCs w:val="24"/>
          <w:rtl/>
          <w:rPrChange w:id="2055" w:author="מיכל" w:date="2018-06-29T08:50:00Z">
            <w:rPr>
              <w:rFonts w:ascii="Times New Roman" w:eastAsia="Times New Roman" w:hAnsi="Times New Roman" w:cs="Times New Roman"/>
              <w:sz w:val="24"/>
              <w:szCs w:val="24"/>
              <w:rtl/>
            </w:rPr>
          </w:rPrChange>
        </w:rPr>
        <w:t>. העד גלעד מסביר שסירוב לקבלת תפקיד משמעותו הייתה</w:t>
      </w:r>
      <w:ins w:id="2056" w:author="מיכל" w:date="2018-06-29T10:53:00Z">
        <w:r w:rsidR="00771F37">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057" w:author="מיכל" w:date="2018-06-29T08:50:00Z">
            <w:rPr>
              <w:rFonts w:ascii="Times New Roman" w:eastAsia="Times New Roman" w:hAnsi="Times New Roman" w:cs="Times New Roman"/>
              <w:sz w:val="24"/>
              <w:szCs w:val="24"/>
              <w:rtl/>
            </w:rPr>
          </w:rPrChange>
        </w:rPr>
        <w:t xml:space="preserve"> במרבית הפעמים</w:t>
      </w:r>
      <w:ins w:id="2058" w:author="מיכל" w:date="2018-06-29T10:53:00Z">
        <w:r w:rsidR="00771F37">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059" w:author="מיכל" w:date="2018-06-29T08:50:00Z">
            <w:rPr>
              <w:rFonts w:ascii="Times New Roman" w:eastAsia="Times New Roman" w:hAnsi="Times New Roman" w:cs="Times New Roman"/>
              <w:sz w:val="24"/>
              <w:szCs w:val="24"/>
              <w:rtl/>
            </w:rPr>
          </w:rPrChange>
        </w:rPr>
        <w:t xml:space="preserve"> גזר דין מוות. וולטר רייכמן, עד ניצול שואה,</w:t>
      </w:r>
      <w:ins w:id="2060" w:author="מיכל" w:date="2018-06-29T08:49:00Z">
        <w:r w:rsidR="001D560A" w:rsidRPr="001D560A">
          <w:rPr>
            <w:rFonts w:asciiTheme="majorBidi" w:eastAsia="Times New Roman" w:hAnsiTheme="majorBidi" w:cstheme="majorBidi"/>
            <w:sz w:val="24"/>
            <w:szCs w:val="24"/>
            <w:rtl/>
            <w:rPrChange w:id="2061" w:author="מיכל" w:date="2018-06-29T08:50:00Z">
              <w:rPr>
                <w:rFonts w:ascii="Times New Roman" w:eastAsia="Times New Roman" w:hAnsi="Times New Roman" w:cs="Times New Roman"/>
                <w:sz w:val="24"/>
                <w:szCs w:val="24"/>
                <w:rtl/>
              </w:rPr>
            </w:rPrChange>
          </w:rPr>
          <w:t xml:space="preserve"> </w:t>
        </w:r>
      </w:ins>
      <w:del w:id="2062" w:author="מיכל" w:date="2018-06-29T08:49:00Z">
        <w:r w:rsidRPr="001D560A" w:rsidDel="001D560A">
          <w:rPr>
            <w:rFonts w:asciiTheme="majorBidi" w:eastAsia="Times New Roman" w:hAnsiTheme="majorBidi" w:cstheme="majorBidi"/>
            <w:sz w:val="24"/>
            <w:szCs w:val="24"/>
            <w:rtl/>
            <w:rPrChange w:id="2063"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064" w:author="מיכל" w:date="2018-06-29T08:50:00Z">
            <w:rPr>
              <w:rFonts w:ascii="Times New Roman" w:eastAsia="Times New Roman" w:hAnsi="Times New Roman" w:cs="Times New Roman"/>
              <w:sz w:val="24"/>
              <w:szCs w:val="24"/>
              <w:rtl/>
            </w:rPr>
          </w:rPrChange>
        </w:rPr>
        <w:t>נשאל אם היה מקבל על עצמו תפקיד קאפו לו היו מציעים לו</w:t>
      </w:r>
      <w:ins w:id="2065" w:author="מיכל" w:date="2018-06-29T10:53:00Z">
        <w:r w:rsidR="00771F37">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066" w:author="מיכל" w:date="2018-06-29T08:50:00Z">
            <w:rPr>
              <w:rFonts w:ascii="Times New Roman" w:eastAsia="Times New Roman" w:hAnsi="Times New Roman" w:cs="Times New Roman"/>
              <w:sz w:val="24"/>
              <w:szCs w:val="24"/>
              <w:rtl/>
            </w:rPr>
          </w:rPrChange>
        </w:rPr>
        <w:t xml:space="preserve"> </w:t>
      </w:r>
      <w:r w:rsidR="008D1776" w:rsidRPr="001D560A">
        <w:rPr>
          <w:rFonts w:asciiTheme="majorBidi" w:eastAsia="Times New Roman" w:hAnsiTheme="majorBidi" w:cstheme="majorBidi"/>
          <w:sz w:val="24"/>
          <w:szCs w:val="24"/>
          <w:rtl/>
          <w:rPrChange w:id="2067" w:author="מיכל" w:date="2018-06-29T08:50:00Z">
            <w:rPr>
              <w:rFonts w:ascii="Times New Roman" w:eastAsia="Times New Roman" w:hAnsi="Times New Roman" w:cs="Times New Roman" w:hint="cs"/>
              <w:sz w:val="24"/>
              <w:szCs w:val="24"/>
              <w:rtl/>
            </w:rPr>
          </w:rPrChange>
        </w:rPr>
        <w:t>השיב</w:t>
      </w:r>
      <w:r w:rsidRPr="001D560A">
        <w:rPr>
          <w:rFonts w:asciiTheme="majorBidi" w:eastAsia="Times New Roman" w:hAnsiTheme="majorBidi" w:cstheme="majorBidi"/>
          <w:sz w:val="24"/>
          <w:szCs w:val="24"/>
          <w:rtl/>
          <w:rPrChange w:id="2068" w:author="מיכל" w:date="2018-06-29T08:50:00Z">
            <w:rPr>
              <w:rFonts w:ascii="Times New Roman" w:eastAsia="Times New Roman" w:hAnsi="Times New Roman" w:cs="Times New Roman"/>
              <w:sz w:val="24"/>
              <w:szCs w:val="24"/>
              <w:rtl/>
            </w:rPr>
          </w:rPrChange>
        </w:rPr>
        <w:t>: "הייתי לוקח אותו בשתי ידיים".</w:t>
      </w:r>
      <w:r w:rsidR="008D1776" w:rsidRPr="001D560A">
        <w:rPr>
          <w:rFonts w:asciiTheme="majorBidi" w:eastAsia="Times New Roman" w:hAnsiTheme="majorBidi" w:cstheme="majorBidi"/>
          <w:sz w:val="24"/>
          <w:szCs w:val="24"/>
          <w:rtl/>
          <w:rPrChange w:id="2069" w:author="מיכל" w:date="2018-06-29T08:50:00Z">
            <w:rPr>
              <w:rFonts w:ascii="Times New Roman" w:eastAsia="Times New Roman" w:hAnsi="Times New Roman" w:cs="Times New Roman" w:hint="cs"/>
              <w:sz w:val="24"/>
              <w:szCs w:val="24"/>
              <w:rtl/>
            </w:rPr>
          </w:rPrChange>
        </w:rPr>
        <w:t xml:space="preserve"> </w:t>
      </w:r>
      <w:r w:rsidR="00DE02FE" w:rsidRPr="001D560A">
        <w:rPr>
          <w:rFonts w:asciiTheme="majorBidi" w:eastAsia="Times New Roman" w:hAnsiTheme="majorBidi" w:cstheme="majorBidi"/>
          <w:sz w:val="24"/>
          <w:szCs w:val="24"/>
          <w:rtl/>
          <w:rPrChange w:id="2070" w:author="מיכל" w:date="2018-06-29T08:50:00Z">
            <w:rPr>
              <w:rFonts w:ascii="Times New Roman" w:eastAsia="Times New Roman" w:hAnsi="Times New Roman" w:cs="Times New Roman" w:hint="cs"/>
              <w:sz w:val="24"/>
              <w:szCs w:val="24"/>
              <w:rtl/>
            </w:rPr>
          </w:rPrChange>
        </w:rPr>
        <w:t>מגדה הלינגר</w:t>
      </w:r>
      <w:r w:rsidR="00C24A72" w:rsidRPr="001D560A">
        <w:rPr>
          <w:rFonts w:asciiTheme="majorBidi" w:eastAsia="Times New Roman" w:hAnsiTheme="majorBidi" w:cstheme="majorBidi"/>
          <w:sz w:val="24"/>
          <w:szCs w:val="24"/>
          <w:rtl/>
          <w:rPrChange w:id="2071" w:author="מיכל" w:date="2018-06-29T08:50:00Z">
            <w:rPr>
              <w:rFonts w:ascii="Times New Roman" w:eastAsia="Times New Roman" w:hAnsi="Times New Roman" w:cs="Times New Roman" w:hint="cs"/>
              <w:sz w:val="24"/>
              <w:szCs w:val="24"/>
              <w:rtl/>
            </w:rPr>
          </w:rPrChange>
        </w:rPr>
        <w:t xml:space="preserve">, מפקדת מחנה האסירות באושוויץ (לאגר </w:t>
      </w:r>
      <w:proofErr w:type="spellStart"/>
      <w:r w:rsidR="00C24A72" w:rsidRPr="001D560A">
        <w:rPr>
          <w:rFonts w:asciiTheme="majorBidi" w:eastAsia="Times New Roman" w:hAnsiTheme="majorBidi" w:cstheme="majorBidi"/>
          <w:sz w:val="24"/>
          <w:szCs w:val="24"/>
          <w:rtl/>
          <w:rPrChange w:id="2072" w:author="מיכל" w:date="2018-06-29T08:50:00Z">
            <w:rPr>
              <w:rFonts w:ascii="Times New Roman" w:eastAsia="Times New Roman" w:hAnsi="Times New Roman" w:cs="Times New Roman" w:hint="cs"/>
              <w:sz w:val="24"/>
              <w:szCs w:val="24"/>
              <w:rtl/>
            </w:rPr>
          </w:rPrChange>
        </w:rPr>
        <w:t>אלדרשטט</w:t>
      </w:r>
      <w:proofErr w:type="spellEnd"/>
      <w:r w:rsidR="00C24A72" w:rsidRPr="001D560A">
        <w:rPr>
          <w:rFonts w:asciiTheme="majorBidi" w:eastAsia="Times New Roman" w:hAnsiTheme="majorBidi" w:cstheme="majorBidi"/>
          <w:sz w:val="24"/>
          <w:szCs w:val="24"/>
          <w:rtl/>
          <w:rPrChange w:id="2073" w:author="מיכל" w:date="2018-06-29T08:50:00Z">
            <w:rPr>
              <w:rFonts w:ascii="Times New Roman" w:eastAsia="Times New Roman" w:hAnsi="Times New Roman" w:cs="Times New Roman" w:hint="cs"/>
              <w:sz w:val="24"/>
              <w:szCs w:val="24"/>
              <w:rtl/>
            </w:rPr>
          </w:rPrChange>
        </w:rPr>
        <w:t>)</w:t>
      </w:r>
      <w:r w:rsidR="00DE02FE" w:rsidRPr="001D560A">
        <w:rPr>
          <w:rFonts w:asciiTheme="majorBidi" w:eastAsia="Times New Roman" w:hAnsiTheme="majorBidi" w:cstheme="majorBidi"/>
          <w:sz w:val="24"/>
          <w:szCs w:val="24"/>
          <w:rtl/>
          <w:rPrChange w:id="2074" w:author="מיכל" w:date="2018-06-29T08:50:00Z">
            <w:rPr>
              <w:rFonts w:ascii="Times New Roman" w:eastAsia="Times New Roman" w:hAnsi="Times New Roman" w:cs="Times New Roman" w:hint="cs"/>
              <w:sz w:val="24"/>
              <w:szCs w:val="24"/>
              <w:rtl/>
            </w:rPr>
          </w:rPrChange>
        </w:rPr>
        <w:t xml:space="preserve"> תארה זאת במונחים מיסטיים</w:t>
      </w:r>
      <w:ins w:id="2075" w:author="מיכל" w:date="2018-06-29T10:53:00Z">
        <w:r w:rsidR="00771F37">
          <w:rPr>
            <w:rFonts w:asciiTheme="majorBidi" w:eastAsia="Times New Roman" w:hAnsiTheme="majorBidi" w:cstheme="majorBidi" w:hint="cs"/>
            <w:sz w:val="24"/>
            <w:szCs w:val="24"/>
            <w:rtl/>
          </w:rPr>
          <w:t>:</w:t>
        </w:r>
      </w:ins>
      <w:r w:rsidR="00DE02FE" w:rsidRPr="001D560A">
        <w:rPr>
          <w:rFonts w:asciiTheme="majorBidi" w:eastAsia="Times New Roman" w:hAnsiTheme="majorBidi" w:cstheme="majorBidi"/>
          <w:sz w:val="24"/>
          <w:szCs w:val="24"/>
          <w:rtl/>
          <w:rPrChange w:id="2076" w:author="מיכל" w:date="2018-06-29T08:50:00Z">
            <w:rPr>
              <w:rFonts w:ascii="Times New Roman" w:eastAsia="Times New Roman" w:hAnsi="Times New Roman" w:cs="Times New Roman" w:hint="cs"/>
              <w:sz w:val="24"/>
              <w:szCs w:val="24"/>
              <w:rtl/>
            </w:rPr>
          </w:rPrChange>
        </w:rPr>
        <w:t xml:space="preserve"> "אני מרגישה שהגורל בחר בי, להציל, לעזור בכל מעשה שעשיתי לאורך הדרך". ורה אלכסנדר עוזרתה, לא רואה בעיה מוסרית בכך שנאלצה לשמש בתפקיד במחנה</w:t>
      </w:r>
      <w:ins w:id="2077" w:author="מיכל" w:date="2018-06-29T10:53:00Z">
        <w:r w:rsidR="00771F37">
          <w:rPr>
            <w:rFonts w:asciiTheme="majorBidi" w:eastAsia="Times New Roman" w:hAnsiTheme="majorBidi" w:cstheme="majorBidi" w:hint="cs"/>
            <w:sz w:val="24"/>
            <w:szCs w:val="24"/>
            <w:rtl/>
          </w:rPr>
          <w:t>:</w:t>
        </w:r>
      </w:ins>
      <w:r w:rsidR="00DE02FE" w:rsidRPr="001D560A">
        <w:rPr>
          <w:rFonts w:asciiTheme="majorBidi" w:eastAsia="Times New Roman" w:hAnsiTheme="majorBidi" w:cstheme="majorBidi"/>
          <w:sz w:val="24"/>
          <w:szCs w:val="24"/>
          <w:rtl/>
          <w:rPrChange w:id="2078" w:author="מיכל" w:date="2018-06-29T08:50:00Z">
            <w:rPr>
              <w:rFonts w:ascii="Times New Roman" w:eastAsia="Times New Roman" w:hAnsi="Times New Roman" w:cs="Times New Roman" w:hint="cs"/>
              <w:sz w:val="24"/>
              <w:szCs w:val="24"/>
              <w:rtl/>
            </w:rPr>
          </w:rPrChange>
        </w:rPr>
        <w:t xml:space="preserve"> "אני לא יודעת היום מה זה היה: הטריפ הזה לחיות! לחיות!</w:t>
      </w:r>
      <w:r w:rsidR="00C24A72" w:rsidRPr="001D560A">
        <w:rPr>
          <w:rFonts w:asciiTheme="majorBidi" w:eastAsia="Times New Roman" w:hAnsiTheme="majorBidi" w:cstheme="majorBidi"/>
          <w:sz w:val="24"/>
          <w:szCs w:val="24"/>
          <w:rtl/>
          <w:rPrChange w:id="2079" w:author="מיכל" w:date="2018-06-29T08:50:00Z">
            <w:rPr>
              <w:rFonts w:ascii="Times New Roman" w:eastAsia="Times New Roman" w:hAnsi="Times New Roman" w:cs="Times New Roman" w:hint="cs"/>
              <w:sz w:val="24"/>
              <w:szCs w:val="24"/>
              <w:rtl/>
            </w:rPr>
          </w:rPrChange>
        </w:rPr>
        <w:t>" הב</w:t>
      </w:r>
      <w:ins w:id="2080" w:author="מיכל" w:date="2018-06-29T10:53:00Z">
        <w:r w:rsidR="00771F37">
          <w:rPr>
            <w:rFonts w:asciiTheme="majorBidi" w:eastAsia="Times New Roman" w:hAnsiTheme="majorBidi" w:cstheme="majorBidi" w:hint="cs"/>
            <w:sz w:val="24"/>
            <w:szCs w:val="24"/>
            <w:rtl/>
          </w:rPr>
          <w:t>ע</w:t>
        </w:r>
      </w:ins>
      <w:del w:id="2081" w:author="מיכל" w:date="2018-06-29T10:53:00Z">
        <w:r w:rsidR="00C24A72" w:rsidRPr="001D560A" w:rsidDel="00771F37">
          <w:rPr>
            <w:rFonts w:asciiTheme="majorBidi" w:eastAsia="Times New Roman" w:hAnsiTheme="majorBidi" w:cstheme="majorBidi"/>
            <w:sz w:val="24"/>
            <w:szCs w:val="24"/>
            <w:rtl/>
            <w:rPrChange w:id="2082" w:author="מיכל" w:date="2018-06-29T08:50:00Z">
              <w:rPr>
                <w:rFonts w:ascii="Times New Roman" w:eastAsia="Times New Roman" w:hAnsi="Times New Roman" w:cs="Times New Roman" w:hint="cs"/>
                <w:sz w:val="24"/>
                <w:szCs w:val="24"/>
                <w:rtl/>
              </w:rPr>
            </w:rPrChange>
          </w:rPr>
          <w:delText>א</w:delText>
        </w:r>
      </w:del>
      <w:r w:rsidR="00C24A72" w:rsidRPr="001D560A">
        <w:rPr>
          <w:rFonts w:asciiTheme="majorBidi" w:eastAsia="Times New Roman" w:hAnsiTheme="majorBidi" w:cstheme="majorBidi"/>
          <w:sz w:val="24"/>
          <w:szCs w:val="24"/>
          <w:rtl/>
          <w:rPrChange w:id="2083" w:author="מיכל" w:date="2018-06-29T08:50:00Z">
            <w:rPr>
              <w:rFonts w:ascii="Times New Roman" w:eastAsia="Times New Roman" w:hAnsi="Times New Roman" w:cs="Times New Roman" w:hint="cs"/>
              <w:sz w:val="24"/>
              <w:szCs w:val="24"/>
              <w:rtl/>
            </w:rPr>
          </w:rPrChange>
        </w:rPr>
        <w:t>ת עמדות אלו</w:t>
      </w:r>
      <w:r w:rsidRPr="001D560A">
        <w:rPr>
          <w:rFonts w:asciiTheme="majorBidi" w:eastAsia="Times New Roman" w:hAnsiTheme="majorBidi" w:cstheme="majorBidi"/>
          <w:sz w:val="24"/>
          <w:szCs w:val="24"/>
          <w:rtl/>
          <w:rPrChange w:id="2084" w:author="מיכל" w:date="2018-06-29T08:50:00Z">
            <w:rPr>
              <w:rFonts w:ascii="Times New Roman" w:eastAsia="Times New Roman" w:hAnsi="Times New Roman" w:cs="Times New Roman"/>
              <w:sz w:val="24"/>
              <w:szCs w:val="24"/>
              <w:rtl/>
            </w:rPr>
          </w:rPrChange>
        </w:rPr>
        <w:t xml:space="preserve"> היא בבחינת מהלך </w:t>
      </w:r>
      <w:r w:rsidR="00CF6674" w:rsidRPr="001D560A">
        <w:rPr>
          <w:rFonts w:asciiTheme="majorBidi" w:eastAsia="Times New Roman" w:hAnsiTheme="majorBidi" w:cstheme="majorBidi"/>
          <w:sz w:val="24"/>
          <w:szCs w:val="24"/>
          <w:rtl/>
          <w:rPrChange w:id="2085" w:author="מיכל" w:date="2018-06-29T08:50:00Z">
            <w:rPr>
              <w:rFonts w:ascii="Times New Roman" w:eastAsia="Times New Roman" w:hAnsi="Times New Roman" w:cs="Times New Roman" w:hint="cs"/>
              <w:sz w:val="24"/>
              <w:szCs w:val="24"/>
              <w:rtl/>
            </w:rPr>
          </w:rPrChange>
        </w:rPr>
        <w:t>השוואתי</w:t>
      </w:r>
      <w:r w:rsidRPr="001D560A">
        <w:rPr>
          <w:rFonts w:asciiTheme="majorBidi" w:eastAsia="Times New Roman" w:hAnsiTheme="majorBidi" w:cstheme="majorBidi"/>
          <w:sz w:val="24"/>
          <w:szCs w:val="24"/>
          <w:rtl/>
          <w:rPrChange w:id="2086" w:author="מיכל" w:date="2018-06-29T08:50:00Z">
            <w:rPr>
              <w:rFonts w:ascii="Times New Roman" w:eastAsia="Times New Roman" w:hAnsi="Times New Roman" w:cs="Times New Roman"/>
              <w:sz w:val="24"/>
              <w:szCs w:val="24"/>
              <w:rtl/>
            </w:rPr>
          </w:rPrChange>
        </w:rPr>
        <w:t xml:space="preserve"> </w:t>
      </w:r>
      <w:r w:rsidR="001F4CD7" w:rsidRPr="001D560A">
        <w:rPr>
          <w:rFonts w:asciiTheme="majorBidi" w:eastAsia="Times New Roman" w:hAnsiTheme="majorBidi" w:cstheme="majorBidi"/>
          <w:sz w:val="24"/>
          <w:szCs w:val="24"/>
          <w:rtl/>
          <w:rPrChange w:id="2087" w:author="מיכל" w:date="2018-06-29T08:50:00Z">
            <w:rPr>
              <w:rFonts w:ascii="Times New Roman" w:eastAsia="Times New Roman" w:hAnsi="Times New Roman" w:cs="Times New Roman" w:hint="cs"/>
              <w:sz w:val="24"/>
              <w:szCs w:val="24"/>
              <w:rtl/>
            </w:rPr>
          </w:rPrChange>
        </w:rPr>
        <w:t xml:space="preserve">ומראה מקום </w:t>
      </w:r>
      <w:r w:rsidRPr="001D560A">
        <w:rPr>
          <w:rFonts w:asciiTheme="majorBidi" w:eastAsia="Times New Roman" w:hAnsiTheme="majorBidi" w:cstheme="majorBidi"/>
          <w:sz w:val="24"/>
          <w:szCs w:val="24"/>
          <w:rtl/>
          <w:rPrChange w:id="2088" w:author="מיכל" w:date="2018-06-29T08:50:00Z">
            <w:rPr>
              <w:rFonts w:ascii="Times New Roman" w:eastAsia="Times New Roman" w:hAnsi="Times New Roman" w:cs="Times New Roman"/>
              <w:sz w:val="24"/>
              <w:szCs w:val="24"/>
              <w:rtl/>
            </w:rPr>
          </w:rPrChange>
        </w:rPr>
        <w:t xml:space="preserve">לסרטים כמו </w:t>
      </w:r>
      <w:r w:rsidR="00CF6674" w:rsidRPr="001D560A">
        <w:rPr>
          <w:rFonts w:asciiTheme="majorBidi" w:eastAsia="Times New Roman" w:hAnsiTheme="majorBidi" w:cstheme="majorBidi"/>
          <w:sz w:val="24"/>
          <w:szCs w:val="24"/>
          <w:rtl/>
          <w:rPrChange w:id="2089"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rtl/>
          <w:rPrChange w:id="2090" w:author="מיכל" w:date="2018-06-29T08:50:00Z">
            <w:rPr>
              <w:rFonts w:ascii="Times New Roman" w:eastAsia="Times New Roman" w:hAnsi="Times New Roman" w:cs="Times New Roman"/>
              <w:sz w:val="24"/>
              <w:szCs w:val="24"/>
              <w:rtl/>
            </w:rPr>
          </w:rPrChange>
        </w:rPr>
        <w:t>קאפו</w:t>
      </w:r>
      <w:r w:rsidR="00CF6674" w:rsidRPr="001D560A">
        <w:rPr>
          <w:rFonts w:asciiTheme="majorBidi" w:eastAsia="Times New Roman" w:hAnsiTheme="majorBidi" w:cstheme="majorBidi"/>
          <w:sz w:val="24"/>
          <w:szCs w:val="24"/>
          <w:rtl/>
          <w:rPrChange w:id="2091"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rtl/>
          <w:rPrChange w:id="2092" w:author="מיכל" w:date="2018-06-29T08:50:00Z">
            <w:rPr>
              <w:rFonts w:ascii="Times New Roman" w:eastAsia="Times New Roman" w:hAnsi="Times New Roman" w:cs="Times New Roman"/>
              <w:sz w:val="24"/>
              <w:szCs w:val="24"/>
              <w:rtl/>
            </w:rPr>
          </w:rPrChange>
        </w:rPr>
        <w:t xml:space="preserve"> של </w:t>
      </w:r>
      <w:proofErr w:type="spellStart"/>
      <w:r w:rsidRPr="001D560A">
        <w:rPr>
          <w:rFonts w:asciiTheme="majorBidi" w:eastAsia="Times New Roman" w:hAnsiTheme="majorBidi" w:cstheme="majorBidi"/>
          <w:sz w:val="24"/>
          <w:szCs w:val="24"/>
          <w:rtl/>
          <w:rPrChange w:id="2093" w:author="מיכל" w:date="2018-06-29T08:50:00Z">
            <w:rPr>
              <w:rFonts w:ascii="Times New Roman" w:eastAsia="Times New Roman" w:hAnsi="Times New Roman" w:cs="Times New Roman"/>
              <w:sz w:val="24"/>
              <w:szCs w:val="24"/>
              <w:rtl/>
            </w:rPr>
          </w:rPrChange>
        </w:rPr>
        <w:t>פונטוקורבו</w:t>
      </w:r>
      <w:proofErr w:type="spellEnd"/>
      <w:ins w:id="2094" w:author="מיכל" w:date="2018-06-29T10:53:00Z">
        <w:r w:rsidR="00771F37">
          <w:rPr>
            <w:rFonts w:asciiTheme="majorBidi" w:eastAsia="Times New Roman" w:hAnsiTheme="majorBidi" w:cstheme="majorBidi" w:hint="cs"/>
            <w:sz w:val="24"/>
            <w:szCs w:val="24"/>
            <w:rtl/>
          </w:rPr>
          <w:t xml:space="preserve">, </w:t>
        </w:r>
      </w:ins>
      <w:del w:id="2095" w:author="מיכל" w:date="2018-06-29T08:49:00Z">
        <w:r w:rsidRPr="001D560A" w:rsidDel="001D560A">
          <w:rPr>
            <w:rFonts w:asciiTheme="majorBidi" w:eastAsia="Times New Roman" w:hAnsiTheme="majorBidi" w:cstheme="majorBidi"/>
            <w:sz w:val="24"/>
            <w:szCs w:val="24"/>
            <w:rtl/>
            <w:rPrChange w:id="2096" w:author="מיכל" w:date="2018-06-29T08:50:00Z">
              <w:rPr>
                <w:rFonts w:ascii="Times New Roman" w:eastAsia="Times New Roman" w:hAnsi="Times New Roman" w:cs="Times New Roman"/>
                <w:sz w:val="24"/>
                <w:szCs w:val="24"/>
                <w:rtl/>
              </w:rPr>
            </w:rPrChange>
          </w:rPr>
          <w:delText xml:space="preserve"> </w:delText>
        </w:r>
        <w:r w:rsidR="008D1776" w:rsidRPr="001D560A" w:rsidDel="001D560A">
          <w:rPr>
            <w:rFonts w:asciiTheme="majorBidi" w:eastAsia="Times New Roman" w:hAnsiTheme="majorBidi" w:cstheme="majorBidi"/>
            <w:sz w:val="24"/>
            <w:szCs w:val="24"/>
            <w:rtl/>
            <w:rPrChange w:id="2097" w:author="מיכל" w:date="2018-06-29T08:50:00Z">
              <w:rPr>
                <w:rFonts w:ascii="Times New Roman" w:eastAsia="Times New Roman" w:hAnsi="Times New Roman" w:cs="Times New Roman" w:hint="cs"/>
                <w:sz w:val="24"/>
                <w:szCs w:val="24"/>
                <w:rtl/>
              </w:rPr>
            </w:rPrChange>
          </w:rPr>
          <w:delText>,</w:delText>
        </w:r>
      </w:del>
      <w:r w:rsidR="00CF6674" w:rsidRPr="001D560A">
        <w:rPr>
          <w:rFonts w:asciiTheme="majorBidi" w:eastAsia="Times New Roman" w:hAnsiTheme="majorBidi" w:cstheme="majorBidi"/>
          <w:sz w:val="24"/>
          <w:szCs w:val="24"/>
          <w:rtl/>
          <w:rPrChange w:id="2098"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rtl/>
          <w:rPrChange w:id="2099" w:author="מיכל" w:date="2018-06-29T08:50:00Z">
            <w:rPr>
              <w:rFonts w:ascii="Times New Roman" w:eastAsia="Times New Roman" w:hAnsi="Times New Roman" w:cs="Times New Roman"/>
              <w:sz w:val="24"/>
              <w:szCs w:val="24"/>
              <w:rtl/>
            </w:rPr>
          </w:rPrChange>
        </w:rPr>
        <w:t>הבריחה מסוביבור</w:t>
      </w:r>
      <w:r w:rsidR="00CF6674" w:rsidRPr="001D560A">
        <w:rPr>
          <w:rFonts w:asciiTheme="majorBidi" w:eastAsia="Times New Roman" w:hAnsiTheme="majorBidi" w:cstheme="majorBidi"/>
          <w:sz w:val="24"/>
          <w:szCs w:val="24"/>
          <w:rtl/>
          <w:rPrChange w:id="2100"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rtl/>
          <w:rPrChange w:id="2101" w:author="מיכל" w:date="2018-06-29T08:50:00Z">
            <w:rPr>
              <w:rFonts w:ascii="Times New Roman" w:eastAsia="Times New Roman" w:hAnsi="Times New Roman" w:cs="Times New Roman"/>
              <w:sz w:val="24"/>
              <w:szCs w:val="24"/>
              <w:rtl/>
            </w:rPr>
          </w:rPrChange>
        </w:rPr>
        <w:t xml:space="preserve"> </w:t>
      </w:r>
      <w:r w:rsidR="00CF6674" w:rsidRPr="001D560A">
        <w:rPr>
          <w:rFonts w:asciiTheme="majorBidi" w:eastAsia="Times New Roman" w:hAnsiTheme="majorBidi" w:cstheme="majorBidi"/>
          <w:sz w:val="24"/>
          <w:szCs w:val="24"/>
          <w:rtl/>
          <w:rPrChange w:id="2102" w:author="מיכל" w:date="2018-06-29T08:50:00Z">
            <w:rPr>
              <w:rFonts w:ascii="Times New Roman" w:eastAsia="Times New Roman" w:hAnsi="Times New Roman" w:cs="Times New Roman" w:hint="cs"/>
              <w:sz w:val="24"/>
              <w:szCs w:val="24"/>
              <w:rtl/>
            </w:rPr>
          </w:rPrChange>
        </w:rPr>
        <w:t>, "האזור האפור"</w:t>
      </w:r>
      <w:r w:rsidR="008D1776" w:rsidRPr="001D560A">
        <w:rPr>
          <w:rFonts w:asciiTheme="majorBidi" w:eastAsia="Times New Roman" w:hAnsiTheme="majorBidi" w:cstheme="majorBidi"/>
          <w:sz w:val="24"/>
          <w:szCs w:val="24"/>
          <w:rtl/>
          <w:rPrChange w:id="2103" w:author="מיכל" w:date="2018-06-29T08:50:00Z">
            <w:rPr>
              <w:rFonts w:ascii="Times New Roman" w:eastAsia="Times New Roman" w:hAnsi="Times New Roman" w:cs="Times New Roman" w:hint="cs"/>
              <w:sz w:val="24"/>
              <w:szCs w:val="24"/>
              <w:rtl/>
            </w:rPr>
          </w:rPrChange>
        </w:rPr>
        <w:t>,</w:t>
      </w:r>
      <w:r w:rsidR="00945C13" w:rsidRPr="001D560A">
        <w:rPr>
          <w:rFonts w:asciiTheme="majorBidi" w:eastAsia="Times New Roman" w:hAnsiTheme="majorBidi" w:cstheme="majorBidi"/>
          <w:sz w:val="24"/>
          <w:szCs w:val="24"/>
          <w:rtl/>
          <w:rPrChange w:id="2104" w:author="מיכל" w:date="2018-06-29T08:50:00Z">
            <w:rPr>
              <w:rFonts w:ascii="Times New Roman" w:eastAsia="Times New Roman" w:hAnsi="Times New Roman" w:cs="Times New Roman" w:hint="cs"/>
              <w:sz w:val="24"/>
              <w:szCs w:val="24"/>
              <w:rtl/>
            </w:rPr>
          </w:rPrChange>
        </w:rPr>
        <w:t xml:space="preserve"> </w:t>
      </w:r>
      <w:r w:rsidR="00CF6674" w:rsidRPr="001D560A">
        <w:rPr>
          <w:rFonts w:asciiTheme="majorBidi" w:eastAsia="Times New Roman" w:hAnsiTheme="majorBidi" w:cstheme="majorBidi"/>
          <w:sz w:val="24"/>
          <w:szCs w:val="24"/>
          <w:rtl/>
          <w:rPrChange w:id="2105" w:author="מיכל" w:date="2018-06-29T08:50:00Z">
            <w:rPr>
              <w:rFonts w:ascii="Times New Roman" w:eastAsia="Times New Roman" w:hAnsi="Times New Roman" w:cs="Times New Roman" w:hint="cs"/>
              <w:sz w:val="24"/>
              <w:szCs w:val="24"/>
              <w:rtl/>
            </w:rPr>
          </w:rPrChange>
        </w:rPr>
        <w:t>"ניצחון הרוח" ו"הבן של שאול",</w:t>
      </w:r>
      <w:ins w:id="2106" w:author="מיכל" w:date="2018-06-29T08:49:00Z">
        <w:r w:rsidR="001D560A" w:rsidRPr="001D560A">
          <w:rPr>
            <w:rFonts w:asciiTheme="majorBidi" w:eastAsia="Times New Roman" w:hAnsiTheme="majorBidi" w:cstheme="majorBidi"/>
            <w:sz w:val="24"/>
            <w:szCs w:val="24"/>
            <w:rtl/>
            <w:rPrChange w:id="2107" w:author="מיכל" w:date="2018-06-29T08:50:00Z">
              <w:rPr>
                <w:rFonts w:ascii="Times New Roman" w:eastAsia="Times New Roman" w:hAnsi="Times New Roman" w:cs="Times New Roman"/>
                <w:sz w:val="24"/>
                <w:szCs w:val="24"/>
                <w:rtl/>
              </w:rPr>
            </w:rPrChange>
          </w:rPr>
          <w:t xml:space="preserve"> </w:t>
        </w:r>
      </w:ins>
      <w:del w:id="2108" w:author="מיכל" w:date="2018-06-29T08:49:00Z">
        <w:r w:rsidR="00CF6674" w:rsidRPr="001D560A" w:rsidDel="001D560A">
          <w:rPr>
            <w:rFonts w:asciiTheme="majorBidi" w:eastAsia="Times New Roman" w:hAnsiTheme="majorBidi" w:cstheme="majorBidi"/>
            <w:sz w:val="24"/>
            <w:szCs w:val="24"/>
            <w:rtl/>
            <w:rPrChange w:id="2109" w:author="מיכל" w:date="2018-06-29T08:50:00Z">
              <w:rPr>
                <w:rFonts w:ascii="Times New Roman" w:eastAsia="Times New Roman" w:hAnsi="Times New Roman" w:cs="Times New Roman" w:hint="cs"/>
                <w:sz w:val="24"/>
                <w:szCs w:val="24"/>
                <w:rtl/>
              </w:rPr>
            </w:rPrChange>
          </w:rPr>
          <w:delText xml:space="preserve">  </w:delText>
        </w:r>
      </w:del>
      <w:r w:rsidR="00CF6674" w:rsidRPr="001D560A">
        <w:rPr>
          <w:rFonts w:asciiTheme="majorBidi" w:eastAsia="Times New Roman" w:hAnsiTheme="majorBidi" w:cstheme="majorBidi"/>
          <w:sz w:val="24"/>
          <w:szCs w:val="24"/>
          <w:rtl/>
          <w:rPrChange w:id="2110" w:author="מיכל" w:date="2018-06-29T08:50:00Z">
            <w:rPr>
              <w:rFonts w:ascii="Times New Roman" w:eastAsia="Times New Roman" w:hAnsi="Times New Roman" w:cs="Times New Roman" w:hint="cs"/>
              <w:sz w:val="24"/>
              <w:szCs w:val="24"/>
              <w:rtl/>
            </w:rPr>
          </w:rPrChange>
        </w:rPr>
        <w:t xml:space="preserve">בהם דמויות הקאפו </w:t>
      </w:r>
      <w:proofErr w:type="spellStart"/>
      <w:r w:rsidR="00CF6674" w:rsidRPr="001D560A">
        <w:rPr>
          <w:rFonts w:asciiTheme="majorBidi" w:eastAsia="Times New Roman" w:hAnsiTheme="majorBidi" w:cstheme="majorBidi"/>
          <w:sz w:val="24"/>
          <w:szCs w:val="24"/>
          <w:rtl/>
          <w:rPrChange w:id="2111" w:author="מיכל" w:date="2018-06-29T08:50:00Z">
            <w:rPr>
              <w:rFonts w:ascii="Times New Roman" w:eastAsia="Times New Roman" w:hAnsi="Times New Roman" w:cs="Times New Roman" w:hint="cs"/>
              <w:sz w:val="24"/>
              <w:szCs w:val="24"/>
              <w:rtl/>
            </w:rPr>
          </w:rPrChange>
        </w:rPr>
        <w:t>והזונדר</w:t>
      </w:r>
      <w:proofErr w:type="spellEnd"/>
      <w:r w:rsidR="00CF6674" w:rsidRPr="001D560A">
        <w:rPr>
          <w:rFonts w:asciiTheme="majorBidi" w:eastAsia="Times New Roman" w:hAnsiTheme="majorBidi" w:cstheme="majorBidi"/>
          <w:sz w:val="24"/>
          <w:szCs w:val="24"/>
          <w:rtl/>
          <w:rPrChange w:id="2112" w:author="מיכל" w:date="2018-06-29T08:50:00Z">
            <w:rPr>
              <w:rFonts w:ascii="Times New Roman" w:eastAsia="Times New Roman" w:hAnsi="Times New Roman" w:cs="Times New Roman" w:hint="cs"/>
              <w:sz w:val="24"/>
              <w:szCs w:val="24"/>
              <w:rtl/>
            </w:rPr>
          </w:rPrChange>
        </w:rPr>
        <w:t xml:space="preserve"> קומנדו הם דמויות מרכזיות ואמביוולנטיות: פעם מכים אסירים למוות</w:t>
      </w:r>
      <w:r w:rsidR="00C24A72" w:rsidRPr="001D560A">
        <w:rPr>
          <w:rFonts w:asciiTheme="majorBidi" w:eastAsia="Times New Roman" w:hAnsiTheme="majorBidi" w:cstheme="majorBidi"/>
          <w:sz w:val="24"/>
          <w:szCs w:val="24"/>
          <w:rtl/>
          <w:rPrChange w:id="2113" w:author="מיכל" w:date="2018-06-29T08:50:00Z">
            <w:rPr>
              <w:rFonts w:ascii="Times New Roman" w:eastAsia="Times New Roman" w:hAnsi="Times New Roman" w:cs="Times New Roman" w:hint="cs"/>
              <w:sz w:val="24"/>
              <w:szCs w:val="24"/>
              <w:rtl/>
            </w:rPr>
          </w:rPrChange>
        </w:rPr>
        <w:t>,</w:t>
      </w:r>
      <w:r w:rsidR="00CF6674" w:rsidRPr="001D560A">
        <w:rPr>
          <w:rFonts w:asciiTheme="majorBidi" w:eastAsia="Times New Roman" w:hAnsiTheme="majorBidi" w:cstheme="majorBidi"/>
          <w:sz w:val="24"/>
          <w:szCs w:val="24"/>
          <w:rtl/>
          <w:rPrChange w:id="2114" w:author="מיכל" w:date="2018-06-29T08:50:00Z">
            <w:rPr>
              <w:rFonts w:ascii="Times New Roman" w:eastAsia="Times New Roman" w:hAnsi="Times New Roman" w:cs="Times New Roman" w:hint="cs"/>
              <w:sz w:val="24"/>
              <w:szCs w:val="24"/>
              <w:rtl/>
            </w:rPr>
          </w:rPrChange>
        </w:rPr>
        <w:t xml:space="preserve"> פעם מצילים חיים</w:t>
      </w:r>
      <w:r w:rsidR="00C24A72" w:rsidRPr="001D560A">
        <w:rPr>
          <w:rFonts w:asciiTheme="majorBidi" w:eastAsia="Times New Roman" w:hAnsiTheme="majorBidi" w:cstheme="majorBidi"/>
          <w:sz w:val="24"/>
          <w:szCs w:val="24"/>
          <w:rtl/>
          <w:rPrChange w:id="2115" w:author="מיכל" w:date="2018-06-29T08:50:00Z">
            <w:rPr>
              <w:rFonts w:ascii="Times New Roman" w:eastAsia="Times New Roman" w:hAnsi="Times New Roman" w:cs="Times New Roman" w:hint="cs"/>
              <w:sz w:val="24"/>
              <w:szCs w:val="24"/>
              <w:rtl/>
            </w:rPr>
          </w:rPrChange>
        </w:rPr>
        <w:t xml:space="preserve"> ופעם </w:t>
      </w:r>
      <w:commentRangeStart w:id="2116"/>
      <w:r w:rsidR="00CF6674" w:rsidRPr="001D560A">
        <w:rPr>
          <w:rFonts w:asciiTheme="majorBidi" w:eastAsia="Times New Roman" w:hAnsiTheme="majorBidi" w:cstheme="majorBidi"/>
          <w:sz w:val="24"/>
          <w:szCs w:val="24"/>
          <w:rtl/>
          <w:rPrChange w:id="2117" w:author="מיכל" w:date="2018-06-29T08:50:00Z">
            <w:rPr>
              <w:rFonts w:ascii="Times New Roman" w:eastAsia="Times New Roman" w:hAnsi="Times New Roman" w:cs="Times New Roman" w:hint="cs"/>
              <w:sz w:val="24"/>
              <w:szCs w:val="24"/>
              <w:rtl/>
            </w:rPr>
          </w:rPrChange>
        </w:rPr>
        <w:t xml:space="preserve">אורבים </w:t>
      </w:r>
      <w:commentRangeEnd w:id="2116"/>
      <w:r w:rsidR="00771F37">
        <w:rPr>
          <w:rStyle w:val="a7"/>
          <w:rFonts w:cs="Calibri"/>
          <w:color w:val="000000"/>
          <w:u w:color="000000"/>
          <w:bdr w:val="nil"/>
          <w:rtl/>
          <w:lang w:bidi="ar-SA"/>
        </w:rPr>
        <w:commentReference w:id="2116"/>
      </w:r>
      <w:r w:rsidR="00CF6674" w:rsidRPr="001D560A">
        <w:rPr>
          <w:rFonts w:asciiTheme="majorBidi" w:eastAsia="Times New Roman" w:hAnsiTheme="majorBidi" w:cstheme="majorBidi"/>
          <w:sz w:val="24"/>
          <w:szCs w:val="24"/>
          <w:rtl/>
          <w:rPrChange w:id="2118" w:author="מיכל" w:date="2018-06-29T08:50:00Z">
            <w:rPr>
              <w:rFonts w:ascii="Times New Roman" w:eastAsia="Times New Roman" w:hAnsi="Times New Roman" w:cs="Times New Roman" w:hint="cs"/>
              <w:sz w:val="24"/>
              <w:szCs w:val="24"/>
              <w:rtl/>
            </w:rPr>
          </w:rPrChange>
        </w:rPr>
        <w:t>אחר מצבים שיש בהם מקום להצלה.</w:t>
      </w:r>
      <w:ins w:id="2119" w:author="מיכל" w:date="2018-06-29T08:49:00Z">
        <w:r w:rsidR="001D560A" w:rsidRPr="001D560A">
          <w:rPr>
            <w:rFonts w:asciiTheme="majorBidi" w:eastAsia="Times New Roman" w:hAnsiTheme="majorBidi" w:cstheme="majorBidi"/>
            <w:sz w:val="24"/>
            <w:szCs w:val="24"/>
            <w:rtl/>
            <w:rPrChange w:id="2120" w:author="מיכל" w:date="2018-06-29T08:50:00Z">
              <w:rPr>
                <w:rFonts w:ascii="Times New Roman" w:eastAsia="Times New Roman" w:hAnsi="Times New Roman" w:cs="Times New Roman"/>
                <w:sz w:val="24"/>
                <w:szCs w:val="24"/>
                <w:rtl/>
              </w:rPr>
            </w:rPrChange>
          </w:rPr>
          <w:t xml:space="preserve"> </w:t>
        </w:r>
      </w:ins>
      <w:del w:id="2121" w:author="מיכל" w:date="2018-06-29T08:49:00Z">
        <w:r w:rsidR="00CF6674" w:rsidRPr="001D560A" w:rsidDel="001D560A">
          <w:rPr>
            <w:rFonts w:asciiTheme="majorBidi" w:eastAsia="Times New Roman" w:hAnsiTheme="majorBidi" w:cstheme="majorBidi"/>
            <w:sz w:val="24"/>
            <w:szCs w:val="24"/>
            <w:rtl/>
            <w:rPrChange w:id="2122" w:author="מיכל" w:date="2018-06-29T08:50:00Z">
              <w:rPr>
                <w:rFonts w:ascii="Times New Roman" w:eastAsia="Times New Roman" w:hAnsi="Times New Roman" w:cs="Times New Roman" w:hint="cs"/>
                <w:sz w:val="24"/>
                <w:szCs w:val="24"/>
                <w:rtl/>
              </w:rPr>
            </w:rPrChange>
          </w:rPr>
          <w:delText xml:space="preserve"> </w:delText>
        </w:r>
        <w:r w:rsidR="001F4CD7" w:rsidRPr="001D560A" w:rsidDel="001D560A">
          <w:rPr>
            <w:rFonts w:asciiTheme="majorBidi" w:eastAsia="Times New Roman" w:hAnsiTheme="majorBidi" w:cstheme="majorBidi"/>
            <w:sz w:val="24"/>
            <w:szCs w:val="24"/>
            <w:rtl/>
            <w:rPrChange w:id="2123" w:author="מיכל" w:date="2018-06-29T08:50:00Z">
              <w:rPr>
                <w:rFonts w:ascii="Times New Roman" w:eastAsia="Times New Roman" w:hAnsi="Times New Roman" w:cs="Times New Roman" w:hint="cs"/>
                <w:sz w:val="24"/>
                <w:szCs w:val="24"/>
                <w:rtl/>
              </w:rPr>
            </w:rPrChange>
          </w:rPr>
          <w:delText xml:space="preserve"> </w:delText>
        </w:r>
      </w:del>
    </w:p>
    <w:p w14:paraId="6CAAD167" w14:textId="77777777" w:rsidR="00771F37" w:rsidRDefault="00D425EE" w:rsidP="00771F37">
      <w:pPr>
        <w:spacing w:after="0" w:line="480" w:lineRule="auto"/>
        <w:jc w:val="both"/>
        <w:rPr>
          <w:ins w:id="2124" w:author="מיכל" w:date="2018-06-29T10:56:00Z"/>
          <w:rFonts w:asciiTheme="majorBidi" w:eastAsia="Times New Roman" w:hAnsiTheme="majorBidi" w:cstheme="majorBidi"/>
          <w:sz w:val="24"/>
          <w:szCs w:val="24"/>
          <w:rtl/>
        </w:rPr>
        <w:pPrChange w:id="2125" w:author="מיכל" w:date="2018-06-29T10:56:00Z">
          <w:pPr>
            <w:spacing w:after="0" w:line="360" w:lineRule="auto"/>
            <w:jc w:val="both"/>
          </w:pPr>
        </w:pPrChange>
      </w:pPr>
      <w:r w:rsidRPr="001D560A">
        <w:rPr>
          <w:rFonts w:asciiTheme="majorBidi" w:eastAsia="Times New Roman" w:hAnsiTheme="majorBidi" w:cstheme="majorBidi"/>
          <w:sz w:val="24"/>
          <w:szCs w:val="24"/>
          <w:rtl/>
          <w:rPrChange w:id="2126" w:author="מיכל" w:date="2018-06-29T08:50:00Z">
            <w:rPr>
              <w:rFonts w:ascii="Times New Roman" w:eastAsia="Times New Roman" w:hAnsi="Times New Roman" w:cs="Times New Roman"/>
              <w:sz w:val="24"/>
              <w:szCs w:val="24"/>
              <w:rtl/>
            </w:rPr>
          </w:rPrChange>
        </w:rPr>
        <w:t xml:space="preserve">בהקשר </w:t>
      </w:r>
      <w:ins w:id="2127" w:author="מיכל" w:date="2018-06-29T10:54:00Z">
        <w:r w:rsidR="00771F37">
          <w:rPr>
            <w:rFonts w:asciiTheme="majorBidi" w:eastAsia="Times New Roman" w:hAnsiTheme="majorBidi" w:cstheme="majorBidi" w:hint="cs"/>
            <w:sz w:val="24"/>
            <w:szCs w:val="24"/>
            <w:rtl/>
          </w:rPr>
          <w:t>ל</w:t>
        </w:r>
      </w:ins>
      <w:del w:id="2128" w:author="מיכל" w:date="2018-06-29T10:54:00Z">
        <w:r w:rsidRPr="001D560A" w:rsidDel="00771F37">
          <w:rPr>
            <w:rFonts w:asciiTheme="majorBidi" w:eastAsia="Times New Roman" w:hAnsiTheme="majorBidi" w:cstheme="majorBidi"/>
            <w:sz w:val="24"/>
            <w:szCs w:val="24"/>
            <w:rtl/>
            <w:rPrChange w:id="2129" w:author="מיכל" w:date="2018-06-29T08:50:00Z">
              <w:rPr>
                <w:rFonts w:ascii="Times New Roman" w:eastAsia="Times New Roman" w:hAnsi="Times New Roman" w:cs="Times New Roman"/>
                <w:sz w:val="24"/>
                <w:szCs w:val="24"/>
                <w:rtl/>
              </w:rPr>
            </w:rPrChange>
          </w:rPr>
          <w:delText>ה</w:delText>
        </w:r>
      </w:del>
      <w:r w:rsidRPr="001D560A">
        <w:rPr>
          <w:rFonts w:asciiTheme="majorBidi" w:eastAsia="Times New Roman" w:hAnsiTheme="majorBidi" w:cstheme="majorBidi"/>
          <w:sz w:val="24"/>
          <w:szCs w:val="24"/>
          <w:rtl/>
          <w:rPrChange w:id="2130" w:author="מיכל" w:date="2018-06-29T08:50:00Z">
            <w:rPr>
              <w:rFonts w:ascii="Times New Roman" w:eastAsia="Times New Roman" w:hAnsi="Times New Roman" w:cs="Times New Roman"/>
              <w:sz w:val="24"/>
              <w:szCs w:val="24"/>
              <w:rtl/>
            </w:rPr>
          </w:rPrChange>
        </w:rPr>
        <w:t>זונדרקומנדו, אחת הטענות שעלו ואתגרו את נושא ההישרדות כהצדקה ללקיחת תפקיד הייתה שבין כה מרבית הסיכויים הצביעו על כך שבעלי התפקידים ימצאו את מותם בסופו של דבר. דברי הקריין</w:t>
      </w:r>
      <w:ins w:id="2131" w:author="מיכל" w:date="2018-06-29T10:55:00Z">
        <w:r w:rsidR="00771F37">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132" w:author="מיכל" w:date="2018-06-29T08:50:00Z">
            <w:rPr>
              <w:rFonts w:ascii="Times New Roman" w:eastAsia="Times New Roman" w:hAnsi="Times New Roman" w:cs="Times New Roman"/>
              <w:sz w:val="24"/>
              <w:szCs w:val="24"/>
              <w:rtl/>
            </w:rPr>
          </w:rPrChange>
        </w:rPr>
        <w:t xml:space="preserve"> </w:t>
      </w:r>
      <w:del w:id="2133" w:author="מיכל" w:date="2018-06-29T10:54:00Z">
        <w:r w:rsidRPr="001D560A" w:rsidDel="00771F37">
          <w:rPr>
            <w:rFonts w:asciiTheme="majorBidi" w:eastAsia="Times New Roman" w:hAnsiTheme="majorBidi" w:cstheme="majorBidi"/>
            <w:sz w:val="24"/>
            <w:szCs w:val="24"/>
            <w:rtl/>
            <w:rPrChange w:id="2134" w:author="מיכל" w:date="2018-06-29T08:50:00Z">
              <w:rPr>
                <w:rFonts w:ascii="Times New Roman" w:eastAsia="Times New Roman" w:hAnsi="Times New Roman" w:cs="Times New Roman"/>
                <w:sz w:val="24"/>
                <w:szCs w:val="24"/>
                <w:rtl/>
              </w:rPr>
            </w:rPrChange>
          </w:rPr>
          <w:delText xml:space="preserve">שמגיעים </w:delText>
        </w:r>
      </w:del>
      <w:ins w:id="2135" w:author="מיכל" w:date="2018-06-29T10:54:00Z">
        <w:r w:rsidR="00771F37">
          <w:rPr>
            <w:rFonts w:asciiTheme="majorBidi" w:eastAsia="Times New Roman" w:hAnsiTheme="majorBidi" w:cstheme="majorBidi" w:hint="cs"/>
            <w:sz w:val="24"/>
            <w:szCs w:val="24"/>
            <w:rtl/>
          </w:rPr>
          <w:t>הנשמעים</w:t>
        </w:r>
        <w:r w:rsidR="00771F37" w:rsidRPr="001D560A">
          <w:rPr>
            <w:rFonts w:asciiTheme="majorBidi" w:eastAsia="Times New Roman" w:hAnsiTheme="majorBidi" w:cstheme="majorBidi"/>
            <w:sz w:val="24"/>
            <w:szCs w:val="24"/>
            <w:rtl/>
            <w:rPrChange w:id="2136" w:author="מיכל" w:date="2018-06-29T08:50:00Z">
              <w:rPr>
                <w:rFonts w:ascii="Times New Roman" w:eastAsia="Times New Roman" w:hAnsi="Times New Roman" w:cs="Times New Roman"/>
                <w:sz w:val="24"/>
                <w:szCs w:val="24"/>
                <w:rtl/>
              </w:rPr>
            </w:rPrChange>
          </w:rPr>
          <w:t xml:space="preserve"> </w:t>
        </w:r>
      </w:ins>
      <w:r w:rsidRPr="001D560A">
        <w:rPr>
          <w:rFonts w:asciiTheme="majorBidi" w:eastAsia="Times New Roman" w:hAnsiTheme="majorBidi" w:cstheme="majorBidi"/>
          <w:sz w:val="24"/>
          <w:szCs w:val="24"/>
          <w:rtl/>
          <w:rPrChange w:id="2137" w:author="מיכל" w:date="2018-06-29T08:50:00Z">
            <w:rPr>
              <w:rFonts w:ascii="Times New Roman" w:eastAsia="Times New Roman" w:hAnsi="Times New Roman" w:cs="Times New Roman"/>
              <w:sz w:val="24"/>
              <w:szCs w:val="24"/>
              <w:rtl/>
            </w:rPr>
          </w:rPrChange>
        </w:rPr>
        <w:t>מיד לאחר השמעת הטענה</w:t>
      </w:r>
      <w:ins w:id="2138" w:author="מיכל" w:date="2018-06-29T10:55:00Z">
        <w:r w:rsidR="00771F37">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139" w:author="מיכל" w:date="2018-06-29T08:50:00Z">
            <w:rPr>
              <w:rFonts w:ascii="Times New Roman" w:eastAsia="Times New Roman" w:hAnsi="Times New Roman" w:cs="Times New Roman"/>
              <w:sz w:val="24"/>
              <w:szCs w:val="24"/>
              <w:rtl/>
            </w:rPr>
          </w:rPrChange>
        </w:rPr>
        <w:t xml:space="preserve"> מסבירים זאת: "סירוב לשתף פעולה פירושו גזר דין מוות</w:t>
      </w:r>
      <w:ins w:id="2140" w:author="מיכל" w:date="2018-06-29T10:55:00Z">
        <w:r w:rsidR="00771F37">
          <w:rPr>
            <w:rFonts w:asciiTheme="majorBidi" w:eastAsia="Times New Roman" w:hAnsiTheme="majorBidi" w:cstheme="majorBidi" w:hint="cs"/>
            <w:sz w:val="24"/>
            <w:szCs w:val="24"/>
            <w:rtl/>
          </w:rPr>
          <w:t>;</w:t>
        </w:r>
      </w:ins>
      <w:del w:id="2141" w:author="מיכל" w:date="2018-06-29T10:55:00Z">
        <w:r w:rsidRPr="001D560A" w:rsidDel="00771F37">
          <w:rPr>
            <w:rFonts w:asciiTheme="majorBidi" w:eastAsia="Times New Roman" w:hAnsiTheme="majorBidi" w:cstheme="majorBidi"/>
            <w:sz w:val="24"/>
            <w:szCs w:val="24"/>
            <w:rtl/>
            <w:rPrChange w:id="2142"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2143" w:author="מיכל" w:date="2018-06-29T08:50:00Z">
            <w:rPr>
              <w:rFonts w:ascii="Times New Roman" w:eastAsia="Times New Roman" w:hAnsi="Times New Roman" w:cs="Times New Roman"/>
              <w:sz w:val="24"/>
              <w:szCs w:val="24"/>
              <w:rtl/>
            </w:rPr>
          </w:rPrChange>
        </w:rPr>
        <w:t xml:space="preserve"> צייתנות מצד שני עשויה רק לדחות את גזר הדין הבלתי נמנע. אבל מי יוותר על הסיכוי ולו הקלוש ביותר להישאר בחיים?"</w:t>
      </w:r>
      <w:del w:id="2144" w:author="מיכל" w:date="2018-06-29T10:55:00Z">
        <w:r w:rsidRPr="001D560A" w:rsidDel="00771F37">
          <w:rPr>
            <w:rFonts w:asciiTheme="majorBidi" w:eastAsia="Times New Roman" w:hAnsiTheme="majorBidi" w:cstheme="majorBidi"/>
            <w:sz w:val="24"/>
            <w:szCs w:val="24"/>
            <w:rtl/>
            <w:rPrChange w:id="2145"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2146" w:author="מיכל" w:date="2018-06-29T08:50:00Z">
            <w:rPr>
              <w:rFonts w:ascii="Times New Roman" w:eastAsia="Times New Roman" w:hAnsi="Times New Roman" w:cs="Times New Roman"/>
              <w:sz w:val="24"/>
              <w:szCs w:val="24"/>
              <w:rtl/>
            </w:rPr>
          </w:rPrChange>
        </w:rPr>
        <w:t xml:space="preserve"> דבריה של פרנסיס קוסל, מפקדת בלוק באושוויץ, שמופיעה מיד לאחר מכן, מחזקים אמירה זו ומעלים טיעון נוסף: "לסרב היה טיפשות</w:t>
      </w:r>
      <w:ins w:id="2147" w:author="מיכל" w:date="2018-06-29T08:49:00Z">
        <w:r w:rsidR="00771F37" w:rsidRPr="00057A41">
          <w:rPr>
            <w:rFonts w:asciiTheme="majorBidi" w:eastAsia="Times New Roman" w:hAnsiTheme="majorBidi" w:cstheme="majorBidi"/>
            <w:sz w:val="24"/>
            <w:szCs w:val="24"/>
            <w:rtl/>
          </w:rPr>
          <w:t>...</w:t>
        </w:r>
      </w:ins>
      <w:del w:id="2148" w:author="מיכל" w:date="2018-06-29T08:49:00Z">
        <w:r w:rsidRPr="001D560A" w:rsidDel="001D560A">
          <w:rPr>
            <w:rFonts w:asciiTheme="majorBidi" w:eastAsia="Times New Roman" w:hAnsiTheme="majorBidi" w:cstheme="majorBidi"/>
            <w:sz w:val="24"/>
            <w:szCs w:val="24"/>
            <w:rtl/>
            <w:rPrChange w:id="2149"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2150" w:author="מיכל" w:date="2018-06-29T08:50:00Z">
            <w:rPr>
              <w:rFonts w:ascii="Times New Roman" w:eastAsia="Times New Roman" w:hAnsi="Times New Roman" w:cs="Times New Roman"/>
              <w:sz w:val="24"/>
              <w:szCs w:val="24"/>
              <w:rtl/>
            </w:rPr>
          </w:rPrChange>
        </w:rPr>
        <w:t>בייחוד אחרי שראיתי שרומסים ומשפילים אותך כשלי הייתה הזדמנות להרגיש יותר כבן אנוש. אני חושבת שאי</w:t>
      </w:r>
      <w:r w:rsidR="001F4CD7" w:rsidRPr="001D560A">
        <w:rPr>
          <w:rFonts w:asciiTheme="majorBidi" w:eastAsia="Times New Roman" w:hAnsiTheme="majorBidi" w:cstheme="majorBidi"/>
          <w:sz w:val="24"/>
          <w:szCs w:val="24"/>
          <w:rtl/>
          <w:rPrChange w:id="2151" w:author="מיכל" w:date="2018-06-29T08:50:00Z">
            <w:rPr>
              <w:rFonts w:ascii="Times New Roman" w:eastAsia="Times New Roman" w:hAnsi="Times New Roman" w:cs="Times New Roman"/>
              <w:sz w:val="24"/>
              <w:szCs w:val="24"/>
              <w:rtl/>
            </w:rPr>
          </w:rPrChange>
        </w:rPr>
        <w:t>ש בעולם לא היה עושה זאת (מסרב</w:t>
      </w:r>
      <w:ins w:id="2152" w:author="מיכל" w:date="2018-06-29T10:55:00Z">
        <w:r w:rsidR="00771F37">
          <w:rPr>
            <w:rFonts w:asciiTheme="majorBidi" w:eastAsia="Times New Roman" w:hAnsiTheme="majorBidi" w:cstheme="majorBidi" w:hint="cs"/>
            <w:sz w:val="24"/>
            <w:szCs w:val="24"/>
            <w:rtl/>
          </w:rPr>
          <w:t>-הכותבת</w:t>
        </w:r>
      </w:ins>
      <w:r w:rsidR="001F4CD7" w:rsidRPr="001D560A">
        <w:rPr>
          <w:rFonts w:asciiTheme="majorBidi" w:eastAsia="Times New Roman" w:hAnsiTheme="majorBidi" w:cstheme="majorBidi"/>
          <w:sz w:val="24"/>
          <w:szCs w:val="24"/>
          <w:rtl/>
          <w:rPrChange w:id="2153" w:author="מיכל" w:date="2018-06-29T08:50:00Z">
            <w:rPr>
              <w:rFonts w:ascii="Times New Roman" w:eastAsia="Times New Roman" w:hAnsi="Times New Roman" w:cs="Times New Roman"/>
              <w:sz w:val="24"/>
              <w:szCs w:val="24"/>
              <w:rtl/>
            </w:rPr>
          </w:rPrChange>
        </w:rPr>
        <w:t>)"</w:t>
      </w:r>
      <w:r w:rsidR="001F4CD7" w:rsidRPr="001D560A">
        <w:rPr>
          <w:rFonts w:asciiTheme="majorBidi" w:eastAsia="Times New Roman" w:hAnsiTheme="majorBidi" w:cstheme="majorBidi"/>
          <w:sz w:val="24"/>
          <w:szCs w:val="24"/>
          <w:rtl/>
          <w:rPrChange w:id="2154" w:author="מיכל" w:date="2018-06-29T08:50:00Z">
            <w:rPr>
              <w:rFonts w:ascii="Times New Roman" w:eastAsia="Times New Roman" w:hAnsi="Times New Roman" w:cs="Times New Roman" w:hint="cs"/>
              <w:sz w:val="24"/>
              <w:szCs w:val="24"/>
              <w:rtl/>
            </w:rPr>
          </w:rPrChange>
        </w:rPr>
        <w:t xml:space="preserve">. </w:t>
      </w:r>
      <w:r w:rsidRPr="001D560A">
        <w:rPr>
          <w:rFonts w:asciiTheme="majorBidi" w:eastAsia="Times New Roman" w:hAnsiTheme="majorBidi" w:cstheme="majorBidi"/>
          <w:sz w:val="24"/>
          <w:szCs w:val="24"/>
          <w:rtl/>
          <w:rPrChange w:id="2155" w:author="מיכל" w:date="2018-06-29T08:50:00Z">
            <w:rPr>
              <w:rFonts w:ascii="Times New Roman" w:eastAsia="Times New Roman" w:hAnsi="Times New Roman" w:cs="Times New Roman"/>
              <w:sz w:val="24"/>
              <w:szCs w:val="24"/>
              <w:rtl/>
            </w:rPr>
          </w:rPrChange>
        </w:rPr>
        <w:t>מדבריה אנו למדים כי במקום</w:t>
      </w:r>
      <w:ins w:id="2156" w:author="מיכל" w:date="2018-06-29T08:39:00Z">
        <w:r w:rsidR="0012679A" w:rsidRPr="001D560A">
          <w:rPr>
            <w:rFonts w:asciiTheme="majorBidi" w:eastAsia="Times New Roman" w:hAnsiTheme="majorBidi" w:cstheme="majorBidi"/>
            <w:sz w:val="24"/>
            <w:szCs w:val="24"/>
            <w:rtl/>
            <w:rPrChange w:id="2157" w:author="מיכל" w:date="2018-06-29T08:50:00Z">
              <w:rPr>
                <w:rFonts w:ascii="Times New Roman" w:eastAsia="Times New Roman" w:hAnsi="Times New Roman" w:cs="Times New Roman"/>
                <w:sz w:val="24"/>
                <w:szCs w:val="24"/>
                <w:rtl/>
              </w:rPr>
            </w:rPrChange>
          </w:rPr>
          <w:t xml:space="preserve"> שבו </w:t>
        </w:r>
      </w:ins>
      <w:del w:id="2158" w:author="מיכל" w:date="2018-06-29T08:39:00Z">
        <w:r w:rsidRPr="001D560A" w:rsidDel="0012679A">
          <w:rPr>
            <w:rFonts w:asciiTheme="majorBidi" w:eastAsia="Times New Roman" w:hAnsiTheme="majorBidi" w:cstheme="majorBidi"/>
            <w:sz w:val="24"/>
            <w:szCs w:val="24"/>
            <w:rtl/>
            <w:rPrChange w:id="2159" w:author="מיכל" w:date="2018-06-29T08:50:00Z">
              <w:rPr>
                <w:rFonts w:ascii="Times New Roman" w:eastAsia="Times New Roman" w:hAnsi="Times New Roman" w:cs="Times New Roman"/>
                <w:sz w:val="24"/>
                <w:szCs w:val="24"/>
                <w:rtl/>
              </w:rPr>
            </w:rPrChange>
          </w:rPr>
          <w:delText xml:space="preserve"> בו </w:delText>
        </w:r>
      </w:del>
      <w:r w:rsidRPr="001D560A">
        <w:rPr>
          <w:rFonts w:asciiTheme="majorBidi" w:eastAsia="Times New Roman" w:hAnsiTheme="majorBidi" w:cstheme="majorBidi"/>
          <w:sz w:val="24"/>
          <w:szCs w:val="24"/>
          <w:rtl/>
          <w:rPrChange w:id="2160" w:author="מיכל" w:date="2018-06-29T08:50:00Z">
            <w:rPr>
              <w:rFonts w:ascii="Times New Roman" w:eastAsia="Times New Roman" w:hAnsi="Times New Roman" w:cs="Times New Roman"/>
              <w:sz w:val="24"/>
              <w:szCs w:val="24"/>
              <w:rtl/>
            </w:rPr>
          </w:rPrChange>
        </w:rPr>
        <w:t xml:space="preserve">נעשה </w:t>
      </w:r>
      <w:ins w:id="2161" w:author="מיכל" w:date="2018-06-29T08:39:00Z">
        <w:r w:rsidR="0012679A" w:rsidRPr="001D560A">
          <w:rPr>
            <w:rFonts w:asciiTheme="majorBidi" w:eastAsia="Times New Roman" w:hAnsiTheme="majorBidi" w:cstheme="majorBidi"/>
            <w:sz w:val="24"/>
            <w:szCs w:val="24"/>
            <w:rtl/>
            <w:rPrChange w:id="2162" w:author="מיכל" w:date="2018-06-29T08:50:00Z">
              <w:rPr>
                <w:rFonts w:ascii="Times New Roman" w:eastAsia="Times New Roman" w:hAnsi="Times New Roman" w:cs="Times New Roman"/>
                <w:sz w:val="24"/>
                <w:szCs w:val="24"/>
                <w:rtl/>
              </w:rPr>
            </w:rPrChange>
          </w:rPr>
          <w:t>הכול</w:t>
        </w:r>
      </w:ins>
      <w:del w:id="2163" w:author="מיכל" w:date="2018-06-29T08:39:00Z">
        <w:r w:rsidRPr="001D560A" w:rsidDel="0012679A">
          <w:rPr>
            <w:rFonts w:asciiTheme="majorBidi" w:eastAsia="Times New Roman" w:hAnsiTheme="majorBidi" w:cstheme="majorBidi"/>
            <w:sz w:val="24"/>
            <w:szCs w:val="24"/>
            <w:rtl/>
            <w:rPrChange w:id="2164" w:author="מיכל" w:date="2018-06-29T08:50:00Z">
              <w:rPr>
                <w:rFonts w:ascii="Times New Roman" w:eastAsia="Times New Roman" w:hAnsi="Times New Roman" w:cs="Times New Roman"/>
                <w:sz w:val="24"/>
                <w:szCs w:val="24"/>
                <w:rtl/>
              </w:rPr>
            </w:rPrChange>
          </w:rPr>
          <w:delText>הכל</w:delText>
        </w:r>
      </w:del>
      <w:r w:rsidRPr="001D560A">
        <w:rPr>
          <w:rFonts w:asciiTheme="majorBidi" w:eastAsia="Times New Roman" w:hAnsiTheme="majorBidi" w:cstheme="majorBidi"/>
          <w:sz w:val="24"/>
          <w:szCs w:val="24"/>
          <w:rtl/>
          <w:rPrChange w:id="2165" w:author="מיכל" w:date="2018-06-29T08:50:00Z">
            <w:rPr>
              <w:rFonts w:ascii="Times New Roman" w:eastAsia="Times New Roman" w:hAnsi="Times New Roman" w:cs="Times New Roman"/>
              <w:sz w:val="24"/>
              <w:szCs w:val="24"/>
              <w:rtl/>
            </w:rPr>
          </w:rPrChange>
        </w:rPr>
        <w:t xml:space="preserve"> </w:t>
      </w:r>
      <w:ins w:id="2166" w:author="מיכל" w:date="2018-06-29T08:39:00Z">
        <w:r w:rsidR="0012679A" w:rsidRPr="001D560A">
          <w:rPr>
            <w:rFonts w:asciiTheme="majorBidi" w:eastAsia="Times New Roman" w:hAnsiTheme="majorBidi" w:cstheme="majorBidi"/>
            <w:sz w:val="24"/>
            <w:szCs w:val="24"/>
            <w:rtl/>
            <w:rPrChange w:id="2167" w:author="מיכל" w:date="2018-06-29T08:50:00Z">
              <w:rPr>
                <w:rFonts w:ascii="Times New Roman" w:eastAsia="Times New Roman" w:hAnsi="Times New Roman" w:cs="Times New Roman"/>
                <w:sz w:val="24"/>
                <w:szCs w:val="24"/>
                <w:rtl/>
              </w:rPr>
            </w:rPrChange>
          </w:rPr>
          <w:t>כדי</w:t>
        </w:r>
      </w:ins>
      <w:del w:id="2168" w:author="מיכל" w:date="2018-06-29T08:39:00Z">
        <w:r w:rsidRPr="001D560A" w:rsidDel="0012679A">
          <w:rPr>
            <w:rFonts w:asciiTheme="majorBidi" w:eastAsia="Times New Roman" w:hAnsiTheme="majorBidi" w:cstheme="majorBidi"/>
            <w:sz w:val="24"/>
            <w:szCs w:val="24"/>
            <w:rtl/>
            <w:rPrChange w:id="2169" w:author="מיכל" w:date="2018-06-29T08:50:00Z">
              <w:rPr>
                <w:rFonts w:ascii="Times New Roman" w:eastAsia="Times New Roman" w:hAnsi="Times New Roman" w:cs="Times New Roman"/>
                <w:sz w:val="24"/>
                <w:szCs w:val="24"/>
                <w:rtl/>
              </w:rPr>
            </w:rPrChange>
          </w:rPr>
          <w:delText>על מנת</w:delText>
        </w:r>
      </w:del>
      <w:r w:rsidRPr="001D560A">
        <w:rPr>
          <w:rFonts w:asciiTheme="majorBidi" w:eastAsia="Times New Roman" w:hAnsiTheme="majorBidi" w:cstheme="majorBidi"/>
          <w:sz w:val="24"/>
          <w:szCs w:val="24"/>
          <w:rtl/>
          <w:rPrChange w:id="2170" w:author="מיכל" w:date="2018-06-29T08:50:00Z">
            <w:rPr>
              <w:rFonts w:ascii="Times New Roman" w:eastAsia="Times New Roman" w:hAnsi="Times New Roman" w:cs="Times New Roman"/>
              <w:sz w:val="24"/>
              <w:szCs w:val="24"/>
              <w:rtl/>
            </w:rPr>
          </w:rPrChange>
        </w:rPr>
        <w:t xml:space="preserve"> לרמוס את כבודם של האסירים, התפקיד, מלבד חופש תנועה יחסי, ביגוד נקי ואוכל,</w:t>
      </w:r>
      <w:ins w:id="2171" w:author="מיכל" w:date="2018-06-29T08:49:00Z">
        <w:r w:rsidR="001D560A" w:rsidRPr="001D560A">
          <w:rPr>
            <w:rFonts w:asciiTheme="majorBidi" w:eastAsia="Times New Roman" w:hAnsiTheme="majorBidi" w:cstheme="majorBidi"/>
            <w:sz w:val="24"/>
            <w:szCs w:val="24"/>
            <w:rtl/>
            <w:rPrChange w:id="2172" w:author="מיכל" w:date="2018-06-29T08:50:00Z">
              <w:rPr>
                <w:rFonts w:ascii="Times New Roman" w:eastAsia="Times New Roman" w:hAnsi="Times New Roman" w:cs="Times New Roman"/>
                <w:sz w:val="24"/>
                <w:szCs w:val="24"/>
                <w:rtl/>
              </w:rPr>
            </w:rPrChange>
          </w:rPr>
          <w:t xml:space="preserve"> </w:t>
        </w:r>
      </w:ins>
      <w:del w:id="2173" w:author="מיכל" w:date="2018-06-29T08:49:00Z">
        <w:r w:rsidRPr="001D560A" w:rsidDel="001D560A">
          <w:rPr>
            <w:rFonts w:asciiTheme="majorBidi" w:eastAsia="Times New Roman" w:hAnsiTheme="majorBidi" w:cstheme="majorBidi"/>
            <w:sz w:val="24"/>
            <w:szCs w:val="24"/>
            <w:rtl/>
            <w:rPrChange w:id="2174"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175" w:author="מיכל" w:date="2018-06-29T08:50:00Z">
            <w:rPr>
              <w:rFonts w:ascii="Times New Roman" w:eastAsia="Times New Roman" w:hAnsi="Times New Roman" w:cs="Times New Roman"/>
              <w:sz w:val="24"/>
              <w:szCs w:val="24"/>
              <w:rtl/>
            </w:rPr>
          </w:rPrChange>
        </w:rPr>
        <w:t>הביא ע</w:t>
      </w:r>
      <w:del w:id="2176" w:author="מיכל" w:date="2018-06-29T10:55:00Z">
        <w:r w:rsidRPr="001D560A" w:rsidDel="00771F37">
          <w:rPr>
            <w:rFonts w:asciiTheme="majorBidi" w:eastAsia="Times New Roman" w:hAnsiTheme="majorBidi" w:cstheme="majorBidi"/>
            <w:sz w:val="24"/>
            <w:szCs w:val="24"/>
            <w:rtl/>
            <w:rPrChange w:id="2177" w:author="מיכל" w:date="2018-06-29T08:50:00Z">
              <w:rPr>
                <w:rFonts w:ascii="Times New Roman" w:eastAsia="Times New Roman" w:hAnsi="Times New Roman" w:cs="Times New Roman"/>
                <w:sz w:val="24"/>
                <w:szCs w:val="24"/>
                <w:rtl/>
              </w:rPr>
            </w:rPrChange>
          </w:rPr>
          <w:delText>י</w:delText>
        </w:r>
      </w:del>
      <w:r w:rsidRPr="001D560A">
        <w:rPr>
          <w:rFonts w:asciiTheme="majorBidi" w:eastAsia="Times New Roman" w:hAnsiTheme="majorBidi" w:cstheme="majorBidi"/>
          <w:sz w:val="24"/>
          <w:szCs w:val="24"/>
          <w:rtl/>
          <w:rPrChange w:id="2178" w:author="מיכל" w:date="2018-06-29T08:50:00Z">
            <w:rPr>
              <w:rFonts w:ascii="Times New Roman" w:eastAsia="Times New Roman" w:hAnsi="Times New Roman" w:cs="Times New Roman"/>
              <w:sz w:val="24"/>
              <w:szCs w:val="24"/>
              <w:rtl/>
            </w:rPr>
          </w:rPrChange>
        </w:rPr>
        <w:t xml:space="preserve">מו </w:t>
      </w:r>
      <w:r w:rsidR="00422A83" w:rsidRPr="001D560A">
        <w:rPr>
          <w:rFonts w:asciiTheme="majorBidi" w:eastAsia="Times New Roman" w:hAnsiTheme="majorBidi" w:cstheme="majorBidi"/>
          <w:sz w:val="24"/>
          <w:szCs w:val="24"/>
          <w:rtl/>
          <w:rPrChange w:id="2179" w:author="מיכל" w:date="2018-06-29T08:50:00Z">
            <w:rPr>
              <w:rFonts w:ascii="Times New Roman" w:eastAsia="Times New Roman" w:hAnsi="Times New Roman" w:cs="Times New Roman" w:hint="cs"/>
              <w:sz w:val="24"/>
              <w:szCs w:val="24"/>
              <w:rtl/>
            </w:rPr>
          </w:rPrChange>
        </w:rPr>
        <w:t>גם</w:t>
      </w:r>
      <w:r w:rsidRPr="001D560A">
        <w:rPr>
          <w:rFonts w:asciiTheme="majorBidi" w:eastAsia="Times New Roman" w:hAnsiTheme="majorBidi" w:cstheme="majorBidi"/>
          <w:sz w:val="24"/>
          <w:szCs w:val="24"/>
          <w:rtl/>
          <w:rPrChange w:id="2180" w:author="מיכל" w:date="2018-06-29T08:50:00Z">
            <w:rPr>
              <w:rFonts w:ascii="Times New Roman" w:eastAsia="Times New Roman" w:hAnsi="Times New Roman" w:cs="Times New Roman"/>
              <w:sz w:val="24"/>
              <w:szCs w:val="24"/>
              <w:rtl/>
            </w:rPr>
          </w:rPrChange>
        </w:rPr>
        <w:t xml:space="preserve"> תחושה מחודשת של כבוד</w:t>
      </w:r>
      <w:r w:rsidR="00DE1856" w:rsidRPr="001D560A">
        <w:rPr>
          <w:rFonts w:asciiTheme="majorBidi" w:eastAsia="Times New Roman" w:hAnsiTheme="majorBidi" w:cstheme="majorBidi"/>
          <w:sz w:val="24"/>
          <w:szCs w:val="24"/>
          <w:rtl/>
          <w:rPrChange w:id="2181" w:author="מיכל" w:date="2018-06-29T08:50:00Z">
            <w:rPr>
              <w:rFonts w:ascii="Times New Roman" w:eastAsia="Times New Roman" w:hAnsi="Times New Roman" w:cs="Times New Roman" w:hint="cs"/>
              <w:sz w:val="24"/>
              <w:szCs w:val="24"/>
              <w:rtl/>
            </w:rPr>
          </w:rPrChange>
        </w:rPr>
        <w:t xml:space="preserve"> ו</w:t>
      </w:r>
      <w:r w:rsidRPr="001D560A">
        <w:rPr>
          <w:rFonts w:asciiTheme="majorBidi" w:eastAsia="Times New Roman" w:hAnsiTheme="majorBidi" w:cstheme="majorBidi"/>
          <w:sz w:val="24"/>
          <w:szCs w:val="24"/>
          <w:rtl/>
          <w:rPrChange w:id="2182" w:author="מיכל" w:date="2018-06-29T08:50:00Z">
            <w:rPr>
              <w:rFonts w:ascii="Times New Roman" w:eastAsia="Times New Roman" w:hAnsi="Times New Roman" w:cs="Times New Roman"/>
              <w:sz w:val="24"/>
              <w:szCs w:val="24"/>
              <w:rtl/>
            </w:rPr>
          </w:rPrChange>
        </w:rPr>
        <w:t xml:space="preserve">צלם אנוש. </w:t>
      </w:r>
      <w:ins w:id="2183" w:author="מיכל" w:date="2018-06-29T08:39:00Z">
        <w:r w:rsidR="0012679A" w:rsidRPr="001D560A">
          <w:rPr>
            <w:rFonts w:asciiTheme="majorBidi" w:eastAsia="Times New Roman" w:hAnsiTheme="majorBidi" w:cstheme="majorBidi"/>
            <w:sz w:val="24"/>
            <w:szCs w:val="24"/>
            <w:rtl/>
            <w:rPrChange w:id="2184" w:author="מיכל" w:date="2018-06-29T08:50:00Z">
              <w:rPr>
                <w:rFonts w:ascii="Times New Roman" w:eastAsia="Times New Roman" w:hAnsi="Times New Roman" w:cs="Times New Roman"/>
                <w:sz w:val="24"/>
                <w:szCs w:val="24"/>
                <w:rtl/>
              </w:rPr>
            </w:rPrChange>
          </w:rPr>
          <w:t>עם</w:t>
        </w:r>
      </w:ins>
      <w:del w:id="2185" w:author="מיכל" w:date="2018-06-29T08:39:00Z">
        <w:r w:rsidRPr="001D560A" w:rsidDel="0012679A">
          <w:rPr>
            <w:rFonts w:asciiTheme="majorBidi" w:eastAsia="Times New Roman" w:hAnsiTheme="majorBidi" w:cstheme="majorBidi"/>
            <w:sz w:val="24"/>
            <w:szCs w:val="24"/>
            <w:rtl/>
            <w:rPrChange w:id="2186" w:author="מיכל" w:date="2018-06-29T08:50:00Z">
              <w:rPr>
                <w:rFonts w:ascii="Times New Roman" w:eastAsia="Times New Roman" w:hAnsi="Times New Roman" w:cs="Times New Roman"/>
                <w:sz w:val="24"/>
                <w:szCs w:val="24"/>
                <w:rtl/>
              </w:rPr>
            </w:rPrChange>
          </w:rPr>
          <w:delText>יחד עם</w:delText>
        </w:r>
      </w:del>
      <w:r w:rsidRPr="001D560A">
        <w:rPr>
          <w:rFonts w:asciiTheme="majorBidi" w:eastAsia="Times New Roman" w:hAnsiTheme="majorBidi" w:cstheme="majorBidi"/>
          <w:sz w:val="24"/>
          <w:szCs w:val="24"/>
          <w:rtl/>
          <w:rPrChange w:id="2187" w:author="מיכל" w:date="2018-06-29T08:50:00Z">
            <w:rPr>
              <w:rFonts w:ascii="Times New Roman" w:eastAsia="Times New Roman" w:hAnsi="Times New Roman" w:cs="Times New Roman"/>
              <w:sz w:val="24"/>
              <w:szCs w:val="24"/>
              <w:rtl/>
            </w:rPr>
          </w:rPrChange>
        </w:rPr>
        <w:t xml:space="preserve"> זאת, קשה לקבוע עד כמה טיעון מעין זה מזמין אמפתיה </w:t>
      </w:r>
      <w:del w:id="2188" w:author="מיכל" w:date="2018-06-29T10:55:00Z">
        <w:r w:rsidR="00945C13" w:rsidRPr="001D560A" w:rsidDel="00771F37">
          <w:rPr>
            <w:rFonts w:asciiTheme="majorBidi" w:eastAsia="Times New Roman" w:hAnsiTheme="majorBidi" w:cstheme="majorBidi"/>
            <w:sz w:val="24"/>
            <w:szCs w:val="24"/>
            <w:rtl/>
            <w:rPrChange w:id="2189" w:author="מיכל" w:date="2018-06-29T08:50:00Z">
              <w:rPr>
                <w:rFonts w:ascii="Times New Roman" w:eastAsia="Times New Roman" w:hAnsi="Times New Roman" w:cs="Times New Roman" w:hint="cs"/>
                <w:sz w:val="24"/>
                <w:szCs w:val="24"/>
                <w:rtl/>
              </w:rPr>
            </w:rPrChange>
          </w:rPr>
          <w:delText>ב</w:delText>
        </w:r>
        <w:r w:rsidRPr="001D560A" w:rsidDel="00771F37">
          <w:rPr>
            <w:rFonts w:asciiTheme="majorBidi" w:eastAsia="Times New Roman" w:hAnsiTheme="majorBidi" w:cstheme="majorBidi"/>
            <w:sz w:val="24"/>
            <w:szCs w:val="24"/>
            <w:rtl/>
            <w:rPrChange w:id="2190" w:author="מיכל" w:date="2018-06-29T08:50:00Z">
              <w:rPr>
                <w:rFonts w:ascii="Times New Roman" w:eastAsia="Times New Roman" w:hAnsi="Times New Roman" w:cs="Times New Roman"/>
                <w:sz w:val="24"/>
                <w:szCs w:val="24"/>
                <w:rtl/>
              </w:rPr>
            </w:rPrChange>
          </w:rPr>
          <w:delText xml:space="preserve">קרב </w:delText>
        </w:r>
      </w:del>
      <w:ins w:id="2191" w:author="מיכל" w:date="2018-06-29T10:55:00Z">
        <w:r w:rsidR="00771F37">
          <w:rPr>
            <w:rFonts w:asciiTheme="majorBidi" w:eastAsia="Times New Roman" w:hAnsiTheme="majorBidi" w:cstheme="majorBidi" w:hint="cs"/>
            <w:sz w:val="24"/>
            <w:szCs w:val="24"/>
            <w:rtl/>
          </w:rPr>
          <w:t>אצל/בלבו של</w:t>
        </w:r>
        <w:r w:rsidR="00771F37" w:rsidRPr="001D560A">
          <w:rPr>
            <w:rFonts w:asciiTheme="majorBidi" w:eastAsia="Times New Roman" w:hAnsiTheme="majorBidi" w:cstheme="majorBidi"/>
            <w:sz w:val="24"/>
            <w:szCs w:val="24"/>
            <w:rtl/>
            <w:rPrChange w:id="2192" w:author="מיכל" w:date="2018-06-29T08:50:00Z">
              <w:rPr>
                <w:rFonts w:ascii="Times New Roman" w:eastAsia="Times New Roman" w:hAnsi="Times New Roman" w:cs="Times New Roman"/>
                <w:sz w:val="24"/>
                <w:szCs w:val="24"/>
                <w:rtl/>
              </w:rPr>
            </w:rPrChange>
          </w:rPr>
          <w:t xml:space="preserve"> </w:t>
        </w:r>
      </w:ins>
      <w:r w:rsidRPr="001D560A">
        <w:rPr>
          <w:rFonts w:asciiTheme="majorBidi" w:eastAsia="Times New Roman" w:hAnsiTheme="majorBidi" w:cstheme="majorBidi"/>
          <w:sz w:val="24"/>
          <w:szCs w:val="24"/>
          <w:rtl/>
          <w:rPrChange w:id="2193" w:author="מיכל" w:date="2018-06-29T08:50:00Z">
            <w:rPr>
              <w:rFonts w:ascii="Times New Roman" w:eastAsia="Times New Roman" w:hAnsi="Times New Roman" w:cs="Times New Roman"/>
              <w:sz w:val="24"/>
              <w:szCs w:val="24"/>
              <w:rtl/>
            </w:rPr>
          </w:rPrChange>
        </w:rPr>
        <w:t xml:space="preserve">הצופה, </w:t>
      </w:r>
      <w:r w:rsidR="00422A83" w:rsidRPr="001D560A">
        <w:rPr>
          <w:rFonts w:asciiTheme="majorBidi" w:eastAsia="Times New Roman" w:hAnsiTheme="majorBidi" w:cstheme="majorBidi"/>
          <w:sz w:val="24"/>
          <w:szCs w:val="24"/>
          <w:rtl/>
          <w:rPrChange w:id="2194" w:author="מיכל" w:date="2018-06-29T08:50:00Z">
            <w:rPr>
              <w:rFonts w:ascii="Times New Roman" w:eastAsia="Times New Roman" w:hAnsi="Times New Roman" w:cs="Times New Roman" w:hint="cs"/>
              <w:sz w:val="24"/>
              <w:szCs w:val="24"/>
              <w:rtl/>
            </w:rPr>
          </w:rPrChange>
        </w:rPr>
        <w:t>בהנחה שבשמירה על צלמו גוזל הקאפו את צלמו של אחר</w:t>
      </w:r>
      <w:r w:rsidRPr="001D560A">
        <w:rPr>
          <w:rFonts w:asciiTheme="majorBidi" w:eastAsia="Times New Roman" w:hAnsiTheme="majorBidi" w:cstheme="majorBidi"/>
          <w:sz w:val="24"/>
          <w:szCs w:val="24"/>
          <w:rtl/>
          <w:rPrChange w:id="2195" w:author="מיכל" w:date="2018-06-29T08:50:00Z">
            <w:rPr>
              <w:rFonts w:ascii="Times New Roman" w:eastAsia="Times New Roman" w:hAnsi="Times New Roman" w:cs="Times New Roman"/>
              <w:sz w:val="24"/>
              <w:szCs w:val="24"/>
              <w:rtl/>
            </w:rPr>
          </w:rPrChange>
        </w:rPr>
        <w:t>.</w:t>
      </w:r>
      <w:r w:rsidR="00350A85" w:rsidRPr="001D560A">
        <w:rPr>
          <w:rFonts w:asciiTheme="majorBidi" w:eastAsia="Times New Roman" w:hAnsiTheme="majorBidi" w:cstheme="majorBidi"/>
          <w:sz w:val="24"/>
          <w:szCs w:val="24"/>
          <w:rtl/>
          <w:rPrChange w:id="2196" w:author="מיכל" w:date="2018-06-29T08:50:00Z">
            <w:rPr>
              <w:rFonts w:ascii="Times New Roman" w:eastAsia="Times New Roman" w:hAnsi="Times New Roman" w:cs="Times New Roman" w:hint="cs"/>
              <w:sz w:val="24"/>
              <w:szCs w:val="24"/>
              <w:rtl/>
            </w:rPr>
          </w:rPrChange>
        </w:rPr>
        <w:t xml:space="preserve"> בעוד הצופה מהרהר בכך</w:t>
      </w:r>
      <w:r w:rsidR="0037130D" w:rsidRPr="001D560A">
        <w:rPr>
          <w:rFonts w:asciiTheme="majorBidi" w:eastAsia="Times New Roman" w:hAnsiTheme="majorBidi" w:cstheme="majorBidi"/>
          <w:sz w:val="24"/>
          <w:szCs w:val="24"/>
          <w:rtl/>
          <w:rPrChange w:id="2197" w:author="מיכל" w:date="2018-06-29T08:50:00Z">
            <w:rPr>
              <w:rFonts w:ascii="Times New Roman" w:eastAsia="Times New Roman" w:hAnsi="Times New Roman" w:cs="Times New Roman" w:hint="cs"/>
              <w:sz w:val="24"/>
              <w:szCs w:val="24"/>
              <w:rtl/>
            </w:rPr>
          </w:rPrChange>
        </w:rPr>
        <w:t>;</w:t>
      </w:r>
      <w:r w:rsidR="00350A85" w:rsidRPr="001D560A">
        <w:rPr>
          <w:rFonts w:asciiTheme="majorBidi" w:eastAsia="Times New Roman" w:hAnsiTheme="majorBidi" w:cstheme="majorBidi"/>
          <w:sz w:val="24"/>
          <w:szCs w:val="24"/>
          <w:rtl/>
          <w:rPrChange w:id="2198" w:author="מיכל" w:date="2018-06-29T08:50:00Z">
            <w:rPr>
              <w:rFonts w:ascii="Times New Roman" w:eastAsia="Times New Roman" w:hAnsi="Times New Roman" w:cs="Times New Roman" w:hint="cs"/>
              <w:sz w:val="24"/>
              <w:szCs w:val="24"/>
              <w:rtl/>
            </w:rPr>
          </w:rPrChange>
        </w:rPr>
        <w:t xml:space="preserve"> </w:t>
      </w:r>
      <w:commentRangeStart w:id="2199"/>
      <w:r w:rsidR="00350A85" w:rsidRPr="001D560A">
        <w:rPr>
          <w:rFonts w:asciiTheme="majorBidi" w:eastAsia="Times New Roman" w:hAnsiTheme="majorBidi" w:cstheme="majorBidi"/>
          <w:sz w:val="24"/>
          <w:szCs w:val="24"/>
          <w:u w:val="single"/>
          <w:rtl/>
          <w:rPrChange w:id="2200" w:author="מיכל" w:date="2018-06-29T08:50:00Z">
            <w:rPr>
              <w:rFonts w:ascii="Times New Roman" w:eastAsia="Times New Roman" w:hAnsi="Times New Roman" w:cs="Times New Roman" w:hint="cs"/>
              <w:sz w:val="24"/>
              <w:szCs w:val="24"/>
              <w:u w:val="single"/>
              <w:rtl/>
            </w:rPr>
          </w:rPrChange>
        </w:rPr>
        <w:t>מופיע</w:t>
      </w:r>
      <w:r w:rsidR="0037130D" w:rsidRPr="001D560A">
        <w:rPr>
          <w:rFonts w:asciiTheme="majorBidi" w:eastAsia="Times New Roman" w:hAnsiTheme="majorBidi" w:cstheme="majorBidi"/>
          <w:sz w:val="24"/>
          <w:szCs w:val="24"/>
          <w:u w:val="single"/>
          <w:rtl/>
          <w:rPrChange w:id="2201" w:author="מיכל" w:date="2018-06-29T08:50:00Z">
            <w:rPr>
              <w:rFonts w:ascii="Times New Roman" w:eastAsia="Times New Roman" w:hAnsi="Times New Roman" w:cs="Times New Roman" w:hint="cs"/>
              <w:sz w:val="24"/>
              <w:szCs w:val="24"/>
              <w:u w:val="single"/>
              <w:rtl/>
            </w:rPr>
          </w:rPrChange>
        </w:rPr>
        <w:t xml:space="preserve">ים </w:t>
      </w:r>
      <w:r w:rsidR="00350A85" w:rsidRPr="001D560A">
        <w:rPr>
          <w:rFonts w:asciiTheme="majorBidi" w:eastAsia="Times New Roman" w:hAnsiTheme="majorBidi" w:cstheme="majorBidi"/>
          <w:sz w:val="24"/>
          <w:szCs w:val="24"/>
          <w:u w:val="single"/>
          <w:rtl/>
          <w:rPrChange w:id="2202" w:author="מיכל" w:date="2018-06-29T08:50:00Z">
            <w:rPr>
              <w:rFonts w:ascii="Times New Roman" w:eastAsia="Times New Roman" w:hAnsi="Times New Roman" w:cs="Times New Roman" w:hint="cs"/>
              <w:sz w:val="24"/>
              <w:szCs w:val="24"/>
              <w:u w:val="single"/>
              <w:rtl/>
            </w:rPr>
          </w:rPrChange>
        </w:rPr>
        <w:t xml:space="preserve">לקראת </w:t>
      </w:r>
      <w:r w:rsidRPr="001D560A">
        <w:rPr>
          <w:rFonts w:asciiTheme="majorBidi" w:eastAsia="Times New Roman" w:hAnsiTheme="majorBidi" w:cstheme="majorBidi"/>
          <w:sz w:val="24"/>
          <w:szCs w:val="24"/>
          <w:u w:val="single"/>
          <w:rtl/>
          <w:rPrChange w:id="2203" w:author="מיכל" w:date="2018-06-29T08:50:00Z">
            <w:rPr>
              <w:rFonts w:ascii="Times New Roman" w:eastAsia="Times New Roman" w:hAnsi="Times New Roman" w:cs="Times New Roman"/>
              <w:sz w:val="24"/>
              <w:szCs w:val="24"/>
              <w:u w:val="single"/>
              <w:rtl/>
            </w:rPr>
          </w:rPrChange>
        </w:rPr>
        <w:t>סופו של הסרט</w:t>
      </w:r>
      <w:r w:rsidR="00350A85" w:rsidRPr="001D560A">
        <w:rPr>
          <w:rFonts w:asciiTheme="majorBidi" w:eastAsia="Times New Roman" w:hAnsiTheme="majorBidi" w:cstheme="majorBidi"/>
          <w:sz w:val="24"/>
          <w:szCs w:val="24"/>
          <w:u w:val="single"/>
          <w:rtl/>
          <w:rPrChange w:id="2204" w:author="מיכל" w:date="2018-06-29T08:50:00Z">
            <w:rPr>
              <w:rFonts w:ascii="Times New Roman" w:eastAsia="Times New Roman" w:hAnsi="Times New Roman" w:cs="Times New Roman" w:hint="cs"/>
              <w:sz w:val="24"/>
              <w:szCs w:val="24"/>
              <w:u w:val="single"/>
              <w:rtl/>
            </w:rPr>
          </w:rPrChange>
        </w:rPr>
        <w:t xml:space="preserve"> </w:t>
      </w:r>
      <w:commentRangeEnd w:id="2199"/>
      <w:r w:rsidR="00771F37">
        <w:rPr>
          <w:rStyle w:val="a7"/>
          <w:rFonts w:cs="Calibri"/>
          <w:color w:val="000000"/>
          <w:u w:color="000000"/>
          <w:bdr w:val="nil"/>
          <w:rtl/>
          <w:lang w:bidi="ar-SA"/>
        </w:rPr>
        <w:commentReference w:id="2199"/>
      </w:r>
      <w:r w:rsidR="0037130D" w:rsidRPr="001D560A">
        <w:rPr>
          <w:rFonts w:asciiTheme="majorBidi" w:eastAsia="Times New Roman" w:hAnsiTheme="majorBidi" w:cstheme="majorBidi"/>
          <w:sz w:val="24"/>
          <w:szCs w:val="24"/>
          <w:rtl/>
          <w:rPrChange w:id="2205" w:author="מיכל" w:date="2018-06-29T08:50:00Z">
            <w:rPr>
              <w:rFonts w:ascii="Times New Roman" w:eastAsia="Times New Roman" w:hAnsi="Times New Roman" w:cs="Times New Roman" w:hint="cs"/>
              <w:sz w:val="24"/>
              <w:szCs w:val="24"/>
              <w:rtl/>
            </w:rPr>
          </w:rPrChange>
        </w:rPr>
        <w:t xml:space="preserve">דבריו </w:t>
      </w:r>
      <w:ins w:id="2206" w:author="מיכל" w:date="2018-06-29T10:56:00Z">
        <w:r w:rsidR="00771F37">
          <w:rPr>
            <w:rFonts w:asciiTheme="majorBidi" w:eastAsia="Times New Roman" w:hAnsiTheme="majorBidi" w:cstheme="majorBidi" w:hint="cs"/>
            <w:sz w:val="24"/>
            <w:szCs w:val="24"/>
            <w:rtl/>
          </w:rPr>
          <w:t xml:space="preserve">של </w:t>
        </w:r>
      </w:ins>
      <w:r w:rsidRPr="001D560A">
        <w:rPr>
          <w:rFonts w:asciiTheme="majorBidi" w:eastAsia="Times New Roman" w:hAnsiTheme="majorBidi" w:cstheme="majorBidi"/>
          <w:sz w:val="24"/>
          <w:szCs w:val="24"/>
          <w:rtl/>
          <w:rPrChange w:id="2207" w:author="מיכל" w:date="2018-06-29T08:50:00Z">
            <w:rPr>
              <w:rFonts w:ascii="Times New Roman" w:eastAsia="Times New Roman" w:hAnsi="Times New Roman" w:cs="Times New Roman"/>
              <w:sz w:val="24"/>
              <w:szCs w:val="24"/>
              <w:rtl/>
            </w:rPr>
          </w:rPrChange>
        </w:rPr>
        <w:t xml:space="preserve">שופט בית המשפט העליון בדימוס, חיים כהן, </w:t>
      </w:r>
      <w:del w:id="2208" w:author="מיכל" w:date="2018-06-29T10:56:00Z">
        <w:r w:rsidRPr="001D560A" w:rsidDel="00771F37">
          <w:rPr>
            <w:rFonts w:asciiTheme="majorBidi" w:eastAsia="Times New Roman" w:hAnsiTheme="majorBidi" w:cstheme="majorBidi"/>
            <w:sz w:val="24"/>
            <w:szCs w:val="24"/>
            <w:rtl/>
            <w:rPrChange w:id="2209" w:author="מיכל" w:date="2018-06-29T08:50:00Z">
              <w:rPr>
                <w:rFonts w:ascii="Times New Roman" w:eastAsia="Times New Roman" w:hAnsi="Times New Roman" w:cs="Times New Roman"/>
                <w:sz w:val="24"/>
                <w:szCs w:val="24"/>
                <w:rtl/>
              </w:rPr>
            </w:rPrChange>
          </w:rPr>
          <w:delText>שהיה שופט</w:delText>
        </w:r>
      </w:del>
      <w:ins w:id="2210" w:author="מיכל" w:date="2018-06-29T10:56:00Z">
        <w:r w:rsidR="00771F37">
          <w:rPr>
            <w:rFonts w:asciiTheme="majorBidi" w:eastAsia="Times New Roman" w:hAnsiTheme="majorBidi" w:cstheme="majorBidi" w:hint="cs"/>
            <w:sz w:val="24"/>
            <w:szCs w:val="24"/>
            <w:rtl/>
          </w:rPr>
          <w:t>ששפט</w:t>
        </w:r>
      </w:ins>
      <w:r w:rsidRPr="001D560A">
        <w:rPr>
          <w:rFonts w:asciiTheme="majorBidi" w:eastAsia="Times New Roman" w:hAnsiTheme="majorBidi" w:cstheme="majorBidi"/>
          <w:sz w:val="24"/>
          <w:szCs w:val="24"/>
          <w:rtl/>
          <w:rPrChange w:id="2211" w:author="מיכל" w:date="2018-06-29T08:50:00Z">
            <w:rPr>
              <w:rFonts w:ascii="Times New Roman" w:eastAsia="Times New Roman" w:hAnsi="Times New Roman" w:cs="Times New Roman"/>
              <w:sz w:val="24"/>
              <w:szCs w:val="24"/>
              <w:rtl/>
            </w:rPr>
          </w:rPrChange>
        </w:rPr>
        <w:t xml:space="preserve"> בעתירתו של מפקד משטרת גטו </w:t>
      </w:r>
      <w:proofErr w:type="spellStart"/>
      <w:r w:rsidRPr="001D560A">
        <w:rPr>
          <w:rFonts w:asciiTheme="majorBidi" w:eastAsia="Times New Roman" w:hAnsiTheme="majorBidi" w:cstheme="majorBidi"/>
          <w:sz w:val="24"/>
          <w:szCs w:val="24"/>
          <w:highlight w:val="yellow"/>
          <w:rtl/>
          <w:rPrChange w:id="2212" w:author="מיכל" w:date="2018-06-29T08:50:00Z">
            <w:rPr>
              <w:rFonts w:ascii="Times New Roman" w:eastAsia="Times New Roman" w:hAnsi="Times New Roman" w:cs="Times New Roman"/>
              <w:sz w:val="24"/>
              <w:szCs w:val="24"/>
              <w:highlight w:val="yellow"/>
              <w:rtl/>
            </w:rPr>
          </w:rPrChange>
        </w:rPr>
        <w:t>בנג'ין</w:t>
      </w:r>
      <w:proofErr w:type="spellEnd"/>
      <w:r w:rsidRPr="001D560A">
        <w:rPr>
          <w:rFonts w:asciiTheme="majorBidi" w:eastAsia="Times New Roman" w:hAnsiTheme="majorBidi" w:cstheme="majorBidi"/>
          <w:sz w:val="24"/>
          <w:szCs w:val="24"/>
          <w:rtl/>
          <w:rPrChange w:id="2213" w:author="מיכל" w:date="2018-06-29T08:50:00Z">
            <w:rPr>
              <w:rFonts w:ascii="Times New Roman" w:eastAsia="Times New Roman" w:hAnsi="Times New Roman" w:cs="Times New Roman"/>
              <w:sz w:val="24"/>
              <w:szCs w:val="24"/>
              <w:rtl/>
            </w:rPr>
          </w:rPrChange>
        </w:rPr>
        <w:t xml:space="preserve">: </w:t>
      </w:r>
    </w:p>
    <w:p w14:paraId="056D4A6A" w14:textId="77777777" w:rsidR="00771F37" w:rsidRDefault="00D425EE" w:rsidP="00771F37">
      <w:pPr>
        <w:spacing w:after="0" w:line="480" w:lineRule="auto"/>
        <w:ind w:left="720"/>
        <w:jc w:val="both"/>
        <w:rPr>
          <w:ins w:id="2214" w:author="מיכל" w:date="2018-06-29T10:56:00Z"/>
          <w:rFonts w:asciiTheme="majorBidi" w:eastAsia="Times New Roman" w:hAnsiTheme="majorBidi" w:cstheme="majorBidi"/>
          <w:sz w:val="24"/>
          <w:szCs w:val="24"/>
          <w:rtl/>
        </w:rPr>
        <w:pPrChange w:id="2215" w:author="מיכל" w:date="2018-06-29T10:56:00Z">
          <w:pPr>
            <w:spacing w:after="0" w:line="360" w:lineRule="auto"/>
            <w:jc w:val="both"/>
          </w:pPr>
        </w:pPrChange>
      </w:pPr>
      <w:r w:rsidRPr="001D560A">
        <w:rPr>
          <w:rFonts w:asciiTheme="majorBidi" w:eastAsia="Times New Roman" w:hAnsiTheme="majorBidi" w:cstheme="majorBidi"/>
          <w:sz w:val="24"/>
          <w:szCs w:val="24"/>
          <w:rtl/>
          <w:rPrChange w:id="2216" w:author="מיכל" w:date="2018-06-29T08:50:00Z">
            <w:rPr>
              <w:rFonts w:ascii="Times New Roman" w:eastAsia="Times New Roman" w:hAnsi="Times New Roman" w:cs="Times New Roman"/>
              <w:sz w:val="24"/>
              <w:szCs w:val="24"/>
              <w:rtl/>
            </w:rPr>
          </w:rPrChange>
        </w:rPr>
        <w:t>"אני לא יכולתי להשתחרר מהתחושה שאין אנחנו מסוגלים בכלל לשפוט את האנשים האלה, לשים את עצמנו במקומם</w:t>
      </w:r>
      <w:r w:rsidR="00E07853" w:rsidRPr="001D560A">
        <w:rPr>
          <w:rFonts w:asciiTheme="majorBidi" w:eastAsia="Times New Roman" w:hAnsiTheme="majorBidi" w:cstheme="majorBidi"/>
          <w:sz w:val="24"/>
          <w:szCs w:val="24"/>
          <w:rtl/>
          <w:rPrChange w:id="2217" w:author="מיכל" w:date="2018-06-29T08:50:00Z">
            <w:rPr>
              <w:rFonts w:ascii="Times New Roman" w:eastAsia="Times New Roman" w:hAnsi="Times New Roman" w:cs="Times New Roman" w:hint="cs"/>
              <w:sz w:val="24"/>
              <w:szCs w:val="24"/>
              <w:rtl/>
            </w:rPr>
          </w:rPrChange>
        </w:rPr>
        <w:t xml:space="preserve"> </w:t>
      </w:r>
      <w:ins w:id="2218" w:author="מיכל" w:date="2018-06-29T10:56:00Z">
        <w:r w:rsidR="00771F37">
          <w:rPr>
            <w:rFonts w:asciiTheme="majorBidi" w:eastAsia="Times New Roman" w:hAnsiTheme="majorBidi" w:cstheme="majorBidi"/>
            <w:sz w:val="24"/>
            <w:szCs w:val="24"/>
            <w:rtl/>
          </w:rPr>
          <w:t>–</w:t>
        </w:r>
      </w:ins>
      <w:del w:id="2219" w:author="מיכל" w:date="2018-06-29T10:56:00Z">
        <w:r w:rsidRPr="001D560A" w:rsidDel="00771F37">
          <w:rPr>
            <w:rFonts w:asciiTheme="majorBidi" w:eastAsia="Times New Roman" w:hAnsiTheme="majorBidi" w:cstheme="majorBidi"/>
            <w:sz w:val="24"/>
            <w:szCs w:val="24"/>
            <w:rtl/>
            <w:rPrChange w:id="2220"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2221" w:author="מיכל" w:date="2018-06-29T08:50:00Z">
            <w:rPr>
              <w:rFonts w:ascii="Times New Roman" w:eastAsia="Times New Roman" w:hAnsi="Times New Roman" w:cs="Times New Roman"/>
              <w:sz w:val="24"/>
              <w:szCs w:val="24"/>
              <w:rtl/>
            </w:rPr>
          </w:rPrChange>
        </w:rPr>
        <w:t xml:space="preserve"> וזה </w:t>
      </w:r>
      <w:r w:rsidR="00E07853" w:rsidRPr="001D560A">
        <w:rPr>
          <w:rFonts w:asciiTheme="majorBidi" w:eastAsia="Times New Roman" w:hAnsiTheme="majorBidi" w:cstheme="majorBidi"/>
          <w:sz w:val="24"/>
          <w:szCs w:val="24"/>
          <w:rtl/>
          <w:rPrChange w:id="2222" w:author="מיכל" w:date="2018-06-29T08:50:00Z">
            <w:rPr>
              <w:rFonts w:ascii="Times New Roman" w:eastAsia="Times New Roman" w:hAnsi="Times New Roman" w:cs="Times New Roman" w:hint="cs"/>
              <w:sz w:val="24"/>
              <w:szCs w:val="24"/>
              <w:rtl/>
            </w:rPr>
          </w:rPrChange>
        </w:rPr>
        <w:t>מה ש</w:t>
      </w:r>
      <w:r w:rsidRPr="001D560A">
        <w:rPr>
          <w:rFonts w:asciiTheme="majorBidi" w:eastAsia="Times New Roman" w:hAnsiTheme="majorBidi" w:cstheme="majorBidi"/>
          <w:sz w:val="24"/>
          <w:szCs w:val="24"/>
          <w:rtl/>
          <w:rPrChange w:id="2223" w:author="מיכל" w:date="2018-06-29T08:50:00Z">
            <w:rPr>
              <w:rFonts w:ascii="Times New Roman" w:eastAsia="Times New Roman" w:hAnsi="Times New Roman" w:cs="Times New Roman"/>
              <w:sz w:val="24"/>
              <w:szCs w:val="24"/>
              <w:rtl/>
            </w:rPr>
          </w:rPrChange>
        </w:rPr>
        <w:t xml:space="preserve">צריך לעשות </w:t>
      </w:r>
      <w:ins w:id="2224" w:author="מיכל" w:date="2018-06-29T08:39:00Z">
        <w:r w:rsidR="0012679A" w:rsidRPr="001D560A">
          <w:rPr>
            <w:rFonts w:asciiTheme="majorBidi" w:eastAsia="Times New Roman" w:hAnsiTheme="majorBidi" w:cstheme="majorBidi"/>
            <w:sz w:val="24"/>
            <w:szCs w:val="24"/>
            <w:rtl/>
            <w:rPrChange w:id="2225" w:author="מיכל" w:date="2018-06-29T08:50:00Z">
              <w:rPr>
                <w:rFonts w:ascii="Times New Roman" w:eastAsia="Times New Roman" w:hAnsi="Times New Roman" w:cs="Times New Roman"/>
                <w:sz w:val="24"/>
                <w:szCs w:val="24"/>
                <w:rtl/>
              </w:rPr>
            </w:rPrChange>
          </w:rPr>
          <w:t>כדי</w:t>
        </w:r>
      </w:ins>
      <w:del w:id="2226" w:author="מיכל" w:date="2018-06-29T08:39:00Z">
        <w:r w:rsidRPr="001D560A" w:rsidDel="0012679A">
          <w:rPr>
            <w:rFonts w:asciiTheme="majorBidi" w:eastAsia="Times New Roman" w:hAnsiTheme="majorBidi" w:cstheme="majorBidi"/>
            <w:sz w:val="24"/>
            <w:szCs w:val="24"/>
            <w:rtl/>
            <w:rPrChange w:id="2227" w:author="מיכל" w:date="2018-06-29T08:50:00Z">
              <w:rPr>
                <w:rFonts w:ascii="Times New Roman" w:eastAsia="Times New Roman" w:hAnsi="Times New Roman" w:cs="Times New Roman"/>
                <w:sz w:val="24"/>
                <w:szCs w:val="24"/>
                <w:rtl/>
              </w:rPr>
            </w:rPrChange>
          </w:rPr>
          <w:delText>בכדי</w:delText>
        </w:r>
      </w:del>
      <w:r w:rsidRPr="001D560A">
        <w:rPr>
          <w:rFonts w:asciiTheme="majorBidi" w:eastAsia="Times New Roman" w:hAnsiTheme="majorBidi" w:cstheme="majorBidi"/>
          <w:sz w:val="24"/>
          <w:szCs w:val="24"/>
          <w:rtl/>
          <w:rPrChange w:id="2228" w:author="מיכל" w:date="2018-06-29T08:50:00Z">
            <w:rPr>
              <w:rFonts w:ascii="Times New Roman" w:eastAsia="Times New Roman" w:hAnsi="Times New Roman" w:cs="Times New Roman"/>
              <w:sz w:val="24"/>
              <w:szCs w:val="24"/>
              <w:rtl/>
            </w:rPr>
          </w:rPrChange>
        </w:rPr>
        <w:t xml:space="preserve"> לדון אותם. אם אדם עושה מה שהוא עושה </w:t>
      </w:r>
      <w:r w:rsidRPr="001D560A">
        <w:rPr>
          <w:rFonts w:asciiTheme="majorBidi" w:eastAsia="Times New Roman" w:hAnsiTheme="majorBidi" w:cstheme="majorBidi"/>
          <w:sz w:val="24"/>
          <w:szCs w:val="24"/>
          <w:rtl/>
          <w:rPrChange w:id="2229" w:author="מיכל" w:date="2018-06-29T08:50:00Z">
            <w:rPr>
              <w:rFonts w:ascii="Times New Roman" w:eastAsia="Times New Roman" w:hAnsi="Times New Roman" w:cs="Times New Roman"/>
              <w:sz w:val="24"/>
              <w:szCs w:val="24"/>
              <w:rtl/>
            </w:rPr>
          </w:rPrChange>
        </w:rPr>
        <w:lastRenderedPageBreak/>
        <w:t xml:space="preserve">תחת איום במוות לו או לילדיו אתה לא יכול לבוא איתו בחשבון על עניינים כמו סולידריות עם אחרים. </w:t>
      </w:r>
      <w:ins w:id="2230" w:author="מיכל" w:date="2018-06-29T08:39:00Z">
        <w:r w:rsidR="0012679A" w:rsidRPr="001D560A">
          <w:rPr>
            <w:rFonts w:asciiTheme="majorBidi" w:eastAsia="Times New Roman" w:hAnsiTheme="majorBidi" w:cstheme="majorBidi"/>
            <w:sz w:val="24"/>
            <w:szCs w:val="24"/>
            <w:rtl/>
            <w:rPrChange w:id="2231" w:author="מיכל" w:date="2018-06-29T08:50:00Z">
              <w:rPr>
                <w:rFonts w:ascii="Times New Roman" w:eastAsia="Times New Roman" w:hAnsi="Times New Roman" w:cs="Times New Roman"/>
                <w:sz w:val="24"/>
                <w:szCs w:val="24"/>
                <w:rtl/>
              </w:rPr>
            </w:rPrChange>
          </w:rPr>
          <w:t>קודם כול</w:t>
        </w:r>
      </w:ins>
      <w:del w:id="2232" w:author="מיכל" w:date="2018-06-29T08:39:00Z">
        <w:r w:rsidRPr="001D560A" w:rsidDel="0012679A">
          <w:rPr>
            <w:rFonts w:asciiTheme="majorBidi" w:eastAsia="Times New Roman" w:hAnsiTheme="majorBidi" w:cstheme="majorBidi"/>
            <w:sz w:val="24"/>
            <w:szCs w:val="24"/>
            <w:rtl/>
            <w:rPrChange w:id="2233" w:author="מיכל" w:date="2018-06-29T08:50:00Z">
              <w:rPr>
                <w:rFonts w:ascii="Times New Roman" w:eastAsia="Times New Roman" w:hAnsi="Times New Roman" w:cs="Times New Roman"/>
                <w:sz w:val="24"/>
                <w:szCs w:val="24"/>
                <w:rtl/>
              </w:rPr>
            </w:rPrChange>
          </w:rPr>
          <w:delText>קודם כל</w:delText>
        </w:r>
      </w:del>
      <w:r w:rsidRPr="001D560A">
        <w:rPr>
          <w:rFonts w:asciiTheme="majorBidi" w:eastAsia="Times New Roman" w:hAnsiTheme="majorBidi" w:cstheme="majorBidi"/>
          <w:sz w:val="24"/>
          <w:szCs w:val="24"/>
          <w:rtl/>
          <w:rPrChange w:id="2234" w:author="מיכל" w:date="2018-06-29T08:50:00Z">
            <w:rPr>
              <w:rFonts w:ascii="Times New Roman" w:eastAsia="Times New Roman" w:hAnsi="Times New Roman" w:cs="Times New Roman"/>
              <w:sz w:val="24"/>
              <w:szCs w:val="24"/>
              <w:rtl/>
            </w:rPr>
          </w:rPrChange>
        </w:rPr>
        <w:t xml:space="preserve"> הוא נוהג סולידריות עם עצמו ועם הילדים שלו. זה לא רק טבעי זה גם מוסרי, זה מותר". </w:t>
      </w:r>
    </w:p>
    <w:p w14:paraId="5A6C1558" w14:textId="6237F709" w:rsidR="00D425EE" w:rsidRPr="001D560A" w:rsidRDefault="00D425EE" w:rsidP="00771F37">
      <w:pPr>
        <w:spacing w:after="0" w:line="480" w:lineRule="auto"/>
        <w:jc w:val="both"/>
        <w:rPr>
          <w:rFonts w:asciiTheme="majorBidi" w:eastAsia="Times New Roman" w:hAnsiTheme="majorBidi" w:cstheme="majorBidi"/>
          <w:sz w:val="24"/>
          <w:szCs w:val="24"/>
          <w:rtl/>
          <w:rPrChange w:id="2235" w:author="מיכל" w:date="2018-06-29T08:50:00Z">
            <w:rPr>
              <w:rFonts w:ascii="Times New Roman" w:eastAsia="Times New Roman" w:hAnsi="Times New Roman" w:cs="Times New Roman"/>
              <w:sz w:val="24"/>
              <w:szCs w:val="24"/>
              <w:rtl/>
            </w:rPr>
          </w:rPrChange>
        </w:rPr>
        <w:pPrChange w:id="2236" w:author="מיכל" w:date="2018-06-29T10:58:00Z">
          <w:pPr>
            <w:spacing w:after="0" w:line="360" w:lineRule="auto"/>
            <w:jc w:val="both"/>
          </w:pPr>
        </w:pPrChange>
      </w:pPr>
      <w:r w:rsidRPr="001D560A">
        <w:rPr>
          <w:rFonts w:asciiTheme="majorBidi" w:eastAsia="Times New Roman" w:hAnsiTheme="majorBidi" w:cstheme="majorBidi"/>
          <w:sz w:val="24"/>
          <w:szCs w:val="24"/>
          <w:rtl/>
          <w:rPrChange w:id="2237" w:author="מיכל" w:date="2018-06-29T08:50:00Z">
            <w:rPr>
              <w:rFonts w:ascii="Times New Roman" w:eastAsia="Times New Roman" w:hAnsi="Times New Roman" w:cs="Times New Roman"/>
              <w:sz w:val="24"/>
              <w:szCs w:val="24"/>
              <w:rtl/>
            </w:rPr>
          </w:rPrChange>
        </w:rPr>
        <w:t xml:space="preserve">מיד אחריו מופיע </w:t>
      </w:r>
      <w:proofErr w:type="spellStart"/>
      <w:r w:rsidRPr="001D560A">
        <w:rPr>
          <w:rFonts w:asciiTheme="majorBidi" w:eastAsia="Times New Roman" w:hAnsiTheme="majorBidi" w:cstheme="majorBidi"/>
          <w:sz w:val="24"/>
          <w:szCs w:val="24"/>
          <w:rtl/>
          <w:rPrChange w:id="2238" w:author="מיכל" w:date="2018-06-29T08:50:00Z">
            <w:rPr>
              <w:rFonts w:ascii="Times New Roman" w:eastAsia="Times New Roman" w:hAnsi="Times New Roman" w:cs="Times New Roman"/>
              <w:sz w:val="24"/>
              <w:szCs w:val="24"/>
              <w:rtl/>
            </w:rPr>
          </w:rPrChange>
        </w:rPr>
        <w:t>וקסלמן</w:t>
      </w:r>
      <w:proofErr w:type="spellEnd"/>
      <w:r w:rsidRPr="001D560A">
        <w:rPr>
          <w:rFonts w:asciiTheme="majorBidi" w:eastAsia="Times New Roman" w:hAnsiTheme="majorBidi" w:cstheme="majorBidi"/>
          <w:sz w:val="24"/>
          <w:szCs w:val="24"/>
          <w:rtl/>
          <w:rPrChange w:id="2239" w:author="מיכל" w:date="2018-06-29T08:50:00Z">
            <w:rPr>
              <w:rFonts w:ascii="Times New Roman" w:eastAsia="Times New Roman" w:hAnsi="Times New Roman" w:cs="Times New Roman"/>
              <w:sz w:val="24"/>
              <w:szCs w:val="24"/>
              <w:rtl/>
            </w:rPr>
          </w:rPrChange>
        </w:rPr>
        <w:t xml:space="preserve"> ואומר: "זה לא דברים שבאו לי בחלום, עברתי אותם בגופי בנפשי ובזיכרוני. אין לסלוח, אין תחיית מתים". לכאורה, שיבוץ דבריו של </w:t>
      </w:r>
      <w:proofErr w:type="spellStart"/>
      <w:r w:rsidRPr="001D560A">
        <w:rPr>
          <w:rFonts w:asciiTheme="majorBidi" w:eastAsia="Times New Roman" w:hAnsiTheme="majorBidi" w:cstheme="majorBidi"/>
          <w:sz w:val="24"/>
          <w:szCs w:val="24"/>
          <w:rtl/>
          <w:rPrChange w:id="2240" w:author="מיכל" w:date="2018-06-29T08:50:00Z">
            <w:rPr>
              <w:rFonts w:ascii="Times New Roman" w:eastAsia="Times New Roman" w:hAnsi="Times New Roman" w:cs="Times New Roman"/>
              <w:sz w:val="24"/>
              <w:szCs w:val="24"/>
              <w:rtl/>
            </w:rPr>
          </w:rPrChange>
        </w:rPr>
        <w:t>וקסלמן</w:t>
      </w:r>
      <w:proofErr w:type="spellEnd"/>
      <w:r w:rsidRPr="001D560A">
        <w:rPr>
          <w:rFonts w:asciiTheme="majorBidi" w:eastAsia="Times New Roman" w:hAnsiTheme="majorBidi" w:cstheme="majorBidi"/>
          <w:sz w:val="24"/>
          <w:szCs w:val="24"/>
          <w:rtl/>
          <w:rPrChange w:id="2241" w:author="מיכל" w:date="2018-06-29T08:50:00Z">
            <w:rPr>
              <w:rFonts w:ascii="Times New Roman" w:eastAsia="Times New Roman" w:hAnsi="Times New Roman" w:cs="Times New Roman"/>
              <w:sz w:val="24"/>
              <w:szCs w:val="24"/>
              <w:rtl/>
            </w:rPr>
          </w:rPrChange>
        </w:rPr>
        <w:t xml:space="preserve"> מ</w:t>
      </w:r>
      <w:del w:id="2242" w:author="מיכל" w:date="2018-06-29T10:57:00Z">
        <w:r w:rsidRPr="001D560A" w:rsidDel="00771F37">
          <w:rPr>
            <w:rFonts w:asciiTheme="majorBidi" w:eastAsia="Times New Roman" w:hAnsiTheme="majorBidi" w:cstheme="majorBidi"/>
            <w:sz w:val="24"/>
            <w:szCs w:val="24"/>
            <w:rtl/>
            <w:rPrChange w:id="2243" w:author="מיכל" w:date="2018-06-29T08:50:00Z">
              <w:rPr>
                <w:rFonts w:ascii="Times New Roman" w:eastAsia="Times New Roman" w:hAnsi="Times New Roman" w:cs="Times New Roman"/>
                <w:sz w:val="24"/>
                <w:szCs w:val="24"/>
                <w:rtl/>
              </w:rPr>
            </w:rPrChange>
          </w:rPr>
          <w:delText>י</w:delText>
        </w:r>
      </w:del>
      <w:r w:rsidRPr="001D560A">
        <w:rPr>
          <w:rFonts w:asciiTheme="majorBidi" w:eastAsia="Times New Roman" w:hAnsiTheme="majorBidi" w:cstheme="majorBidi"/>
          <w:sz w:val="24"/>
          <w:szCs w:val="24"/>
          <w:rtl/>
          <w:rPrChange w:id="2244" w:author="מיכל" w:date="2018-06-29T08:50:00Z">
            <w:rPr>
              <w:rFonts w:ascii="Times New Roman" w:eastAsia="Times New Roman" w:hAnsi="Times New Roman" w:cs="Times New Roman"/>
              <w:sz w:val="24"/>
              <w:szCs w:val="24"/>
              <w:rtl/>
            </w:rPr>
          </w:rPrChange>
        </w:rPr>
        <w:t xml:space="preserve">יד לאחר דבריו של כהן נועדו להציג את שני </w:t>
      </w:r>
      <w:r w:rsidR="00E07853" w:rsidRPr="001D560A">
        <w:rPr>
          <w:rFonts w:asciiTheme="majorBidi" w:eastAsia="Times New Roman" w:hAnsiTheme="majorBidi" w:cstheme="majorBidi"/>
          <w:sz w:val="24"/>
          <w:szCs w:val="24"/>
          <w:rtl/>
          <w:rPrChange w:id="2245" w:author="מיכל" w:date="2018-06-29T08:50:00Z">
            <w:rPr>
              <w:rFonts w:ascii="Times New Roman" w:eastAsia="Times New Roman" w:hAnsi="Times New Roman" w:cs="Times New Roman" w:hint="cs"/>
              <w:sz w:val="24"/>
              <w:szCs w:val="24"/>
              <w:rtl/>
            </w:rPr>
          </w:rPrChange>
        </w:rPr>
        <w:t>צדיו</w:t>
      </w:r>
      <w:r w:rsidRPr="001D560A">
        <w:rPr>
          <w:rFonts w:asciiTheme="majorBidi" w:eastAsia="Times New Roman" w:hAnsiTheme="majorBidi" w:cstheme="majorBidi"/>
          <w:sz w:val="24"/>
          <w:szCs w:val="24"/>
          <w:rtl/>
          <w:rPrChange w:id="2246" w:author="מיכל" w:date="2018-06-29T08:50:00Z">
            <w:rPr>
              <w:rFonts w:ascii="Times New Roman" w:eastAsia="Times New Roman" w:hAnsi="Times New Roman" w:cs="Times New Roman"/>
              <w:sz w:val="24"/>
              <w:szCs w:val="24"/>
              <w:rtl/>
            </w:rPr>
          </w:rPrChange>
        </w:rPr>
        <w:t xml:space="preserve"> של המטבע ולאזן את דבריו של כהן. אלא שבמהלך זה טמונה אמירה חשובה: עמדתו של השופט </w:t>
      </w:r>
      <w:del w:id="2247" w:author="מיכל" w:date="2018-06-29T10:57:00Z">
        <w:r w:rsidRPr="001D560A" w:rsidDel="00771F37">
          <w:rPr>
            <w:rFonts w:asciiTheme="majorBidi" w:eastAsia="Times New Roman" w:hAnsiTheme="majorBidi" w:cstheme="majorBidi"/>
            <w:sz w:val="24"/>
            <w:szCs w:val="24"/>
            <w:rtl/>
            <w:rPrChange w:id="2248" w:author="מיכל" w:date="2018-06-29T08:50:00Z">
              <w:rPr>
                <w:rFonts w:ascii="Times New Roman" w:eastAsia="Times New Roman" w:hAnsi="Times New Roman" w:cs="Times New Roman"/>
                <w:sz w:val="24"/>
                <w:szCs w:val="24"/>
                <w:rtl/>
              </w:rPr>
            </w:rPrChange>
          </w:rPr>
          <w:delText xml:space="preserve">לכאורה </w:delText>
        </w:r>
      </w:del>
      <w:r w:rsidRPr="001D560A">
        <w:rPr>
          <w:rFonts w:asciiTheme="majorBidi" w:eastAsia="Times New Roman" w:hAnsiTheme="majorBidi" w:cstheme="majorBidi"/>
          <w:sz w:val="24"/>
          <w:szCs w:val="24"/>
          <w:rtl/>
          <w:rPrChange w:id="2249" w:author="מיכל" w:date="2018-06-29T08:50:00Z">
            <w:rPr>
              <w:rFonts w:ascii="Times New Roman" w:eastAsia="Times New Roman" w:hAnsi="Times New Roman" w:cs="Times New Roman"/>
              <w:sz w:val="24"/>
              <w:szCs w:val="24"/>
              <w:rtl/>
            </w:rPr>
          </w:rPrChange>
        </w:rPr>
        <w:t>מבטאת</w:t>
      </w:r>
      <w:ins w:id="2250" w:author="מיכל" w:date="2018-06-29T10:57:00Z">
        <w:r w:rsidR="00771F37">
          <w:rPr>
            <w:rFonts w:asciiTheme="majorBidi" w:eastAsia="Times New Roman" w:hAnsiTheme="majorBidi" w:cstheme="majorBidi" w:hint="cs"/>
            <w:sz w:val="24"/>
            <w:szCs w:val="24"/>
            <w:rtl/>
          </w:rPr>
          <w:t>, לכאורה,</w:t>
        </w:r>
      </w:ins>
      <w:r w:rsidRPr="001D560A">
        <w:rPr>
          <w:rFonts w:asciiTheme="majorBidi" w:eastAsia="Times New Roman" w:hAnsiTheme="majorBidi" w:cstheme="majorBidi"/>
          <w:sz w:val="24"/>
          <w:szCs w:val="24"/>
          <w:rtl/>
          <w:rPrChange w:id="2251" w:author="מיכל" w:date="2018-06-29T08:50:00Z">
            <w:rPr>
              <w:rFonts w:ascii="Times New Roman" w:eastAsia="Times New Roman" w:hAnsi="Times New Roman" w:cs="Times New Roman"/>
              <w:sz w:val="24"/>
              <w:szCs w:val="24"/>
              <w:rtl/>
            </w:rPr>
          </w:rPrChange>
        </w:rPr>
        <w:t xml:space="preserve"> את העמדה הרציונאלית ועל כן מבטלת את דבריו של </w:t>
      </w:r>
      <w:proofErr w:type="spellStart"/>
      <w:r w:rsidRPr="001D560A">
        <w:rPr>
          <w:rFonts w:asciiTheme="majorBidi" w:eastAsia="Times New Roman" w:hAnsiTheme="majorBidi" w:cstheme="majorBidi"/>
          <w:sz w:val="24"/>
          <w:szCs w:val="24"/>
          <w:rtl/>
          <w:rPrChange w:id="2252" w:author="מיכל" w:date="2018-06-29T08:50:00Z">
            <w:rPr>
              <w:rFonts w:ascii="Times New Roman" w:eastAsia="Times New Roman" w:hAnsi="Times New Roman" w:cs="Times New Roman"/>
              <w:sz w:val="24"/>
              <w:szCs w:val="24"/>
              <w:rtl/>
            </w:rPr>
          </w:rPrChange>
        </w:rPr>
        <w:t>וקסלמן</w:t>
      </w:r>
      <w:proofErr w:type="spellEnd"/>
      <w:r w:rsidRPr="001D560A">
        <w:rPr>
          <w:rFonts w:asciiTheme="majorBidi" w:eastAsia="Times New Roman" w:hAnsiTheme="majorBidi" w:cstheme="majorBidi"/>
          <w:sz w:val="24"/>
          <w:szCs w:val="24"/>
          <w:rtl/>
          <w:rPrChange w:id="2253" w:author="מיכל" w:date="2018-06-29T08:50:00Z">
            <w:rPr>
              <w:rFonts w:ascii="Times New Roman" w:eastAsia="Times New Roman" w:hAnsi="Times New Roman" w:cs="Times New Roman"/>
              <w:sz w:val="24"/>
              <w:szCs w:val="24"/>
              <w:rtl/>
            </w:rPr>
          </w:rPrChange>
        </w:rPr>
        <w:t xml:space="preserve">, שברור כי הם נאמרים ממקום </w:t>
      </w:r>
      <w:commentRangeStart w:id="2254"/>
      <w:r w:rsidRPr="00771F37">
        <w:rPr>
          <w:rFonts w:asciiTheme="majorBidi" w:eastAsia="Times New Roman" w:hAnsiTheme="majorBidi" w:cstheme="majorBidi"/>
          <w:sz w:val="24"/>
          <w:szCs w:val="24"/>
          <w:highlight w:val="yellow"/>
          <w:rtl/>
          <w:rPrChange w:id="2255" w:author="מיכל" w:date="2018-06-29T10:57:00Z">
            <w:rPr>
              <w:rFonts w:ascii="Times New Roman" w:eastAsia="Times New Roman" w:hAnsi="Times New Roman" w:cs="Times New Roman"/>
              <w:sz w:val="24"/>
              <w:szCs w:val="24"/>
              <w:rtl/>
            </w:rPr>
          </w:rPrChange>
        </w:rPr>
        <w:t>אמוציונאלי</w:t>
      </w:r>
      <w:ins w:id="2256" w:author="מיכל" w:date="2018-06-29T10:57:00Z">
        <w:r w:rsidR="00771F37" w:rsidRPr="00771F37">
          <w:rPr>
            <w:rFonts w:asciiTheme="majorBidi" w:eastAsia="Times New Roman" w:hAnsiTheme="majorBidi" w:cstheme="majorBidi" w:hint="cs"/>
            <w:sz w:val="24"/>
            <w:szCs w:val="24"/>
            <w:highlight w:val="yellow"/>
            <w:rtl/>
            <w:rPrChange w:id="2257" w:author="מיכל" w:date="2018-06-29T10:57:00Z">
              <w:rPr>
                <w:rFonts w:asciiTheme="majorBidi" w:eastAsia="Times New Roman" w:hAnsiTheme="majorBidi" w:cstheme="majorBidi" w:hint="cs"/>
                <w:sz w:val="24"/>
                <w:szCs w:val="24"/>
                <w:rtl/>
              </w:rPr>
            </w:rPrChange>
          </w:rPr>
          <w:t>/רגשי/רגשני</w:t>
        </w:r>
      </w:ins>
      <w:r w:rsidRPr="001D560A">
        <w:rPr>
          <w:rFonts w:asciiTheme="majorBidi" w:eastAsia="Times New Roman" w:hAnsiTheme="majorBidi" w:cstheme="majorBidi"/>
          <w:sz w:val="24"/>
          <w:szCs w:val="24"/>
          <w:rtl/>
          <w:rPrChange w:id="2258" w:author="מיכל" w:date="2018-06-29T08:50:00Z">
            <w:rPr>
              <w:rFonts w:ascii="Times New Roman" w:eastAsia="Times New Roman" w:hAnsi="Times New Roman" w:cs="Times New Roman"/>
              <w:sz w:val="24"/>
              <w:szCs w:val="24"/>
              <w:rtl/>
            </w:rPr>
          </w:rPrChange>
        </w:rPr>
        <w:t xml:space="preserve"> של מי שהיה מעורב רגשית </w:t>
      </w:r>
      <w:commentRangeEnd w:id="2254"/>
      <w:r w:rsidR="00771F37">
        <w:rPr>
          <w:rStyle w:val="a7"/>
          <w:rFonts w:cs="Calibri"/>
          <w:color w:val="000000"/>
          <w:u w:color="000000"/>
          <w:bdr w:val="nil"/>
          <w:rtl/>
          <w:lang w:bidi="ar-SA"/>
        </w:rPr>
        <w:commentReference w:id="2254"/>
      </w:r>
      <w:r w:rsidRPr="001D560A">
        <w:rPr>
          <w:rFonts w:asciiTheme="majorBidi" w:eastAsia="Times New Roman" w:hAnsiTheme="majorBidi" w:cstheme="majorBidi"/>
          <w:sz w:val="24"/>
          <w:szCs w:val="24"/>
          <w:rtl/>
          <w:rPrChange w:id="2259" w:author="מיכל" w:date="2018-06-29T08:50:00Z">
            <w:rPr>
              <w:rFonts w:ascii="Times New Roman" w:eastAsia="Times New Roman" w:hAnsi="Times New Roman" w:cs="Times New Roman"/>
              <w:sz w:val="24"/>
              <w:szCs w:val="24"/>
              <w:rtl/>
            </w:rPr>
          </w:rPrChange>
        </w:rPr>
        <w:t xml:space="preserve">בסיטואציה. לפיכך, אמירתו של </w:t>
      </w:r>
      <w:proofErr w:type="spellStart"/>
      <w:r w:rsidRPr="001D560A">
        <w:rPr>
          <w:rFonts w:asciiTheme="majorBidi" w:eastAsia="Times New Roman" w:hAnsiTheme="majorBidi" w:cstheme="majorBidi"/>
          <w:sz w:val="24"/>
          <w:szCs w:val="24"/>
          <w:rtl/>
          <w:rPrChange w:id="2260" w:author="מיכל" w:date="2018-06-29T08:50:00Z">
            <w:rPr>
              <w:rFonts w:ascii="Times New Roman" w:eastAsia="Times New Roman" w:hAnsi="Times New Roman" w:cs="Times New Roman"/>
              <w:sz w:val="24"/>
              <w:szCs w:val="24"/>
              <w:rtl/>
            </w:rPr>
          </w:rPrChange>
        </w:rPr>
        <w:t>וקסלמן</w:t>
      </w:r>
      <w:proofErr w:type="spellEnd"/>
      <w:r w:rsidRPr="001D560A">
        <w:rPr>
          <w:rFonts w:asciiTheme="majorBidi" w:eastAsia="Times New Roman" w:hAnsiTheme="majorBidi" w:cstheme="majorBidi"/>
          <w:sz w:val="24"/>
          <w:szCs w:val="24"/>
          <w:rtl/>
          <w:rPrChange w:id="2261" w:author="מיכל" w:date="2018-06-29T08:50:00Z">
            <w:rPr>
              <w:rFonts w:ascii="Times New Roman" w:eastAsia="Times New Roman" w:hAnsi="Times New Roman" w:cs="Times New Roman"/>
              <w:sz w:val="24"/>
              <w:szCs w:val="24"/>
              <w:rtl/>
            </w:rPr>
          </w:rPrChange>
        </w:rPr>
        <w:t xml:space="preserve"> אינה מהווה </w:t>
      </w:r>
      <w:del w:id="2262" w:author="מיכל" w:date="2018-06-29T10:58:00Z">
        <w:r w:rsidRPr="001D560A" w:rsidDel="00771F37">
          <w:rPr>
            <w:rFonts w:asciiTheme="majorBidi" w:eastAsia="Times New Roman" w:hAnsiTheme="majorBidi" w:cstheme="majorBidi"/>
            <w:sz w:val="24"/>
            <w:szCs w:val="24"/>
            <w:rtl/>
            <w:rPrChange w:id="2263" w:author="מיכל" w:date="2018-06-29T08:50:00Z">
              <w:rPr>
                <w:rFonts w:ascii="Times New Roman" w:eastAsia="Times New Roman" w:hAnsi="Times New Roman" w:cs="Times New Roman"/>
                <w:sz w:val="24"/>
                <w:szCs w:val="24"/>
                <w:rtl/>
              </w:rPr>
            </w:rPrChange>
          </w:rPr>
          <w:delText xml:space="preserve">באמת </w:delText>
        </w:r>
      </w:del>
      <w:r w:rsidRPr="001D560A">
        <w:rPr>
          <w:rFonts w:asciiTheme="majorBidi" w:eastAsia="Times New Roman" w:hAnsiTheme="majorBidi" w:cstheme="majorBidi"/>
          <w:sz w:val="24"/>
          <w:szCs w:val="24"/>
          <w:rtl/>
          <w:rPrChange w:id="2264" w:author="מיכל" w:date="2018-06-29T08:50:00Z">
            <w:rPr>
              <w:rFonts w:ascii="Times New Roman" w:eastAsia="Times New Roman" w:hAnsi="Times New Roman" w:cs="Times New Roman"/>
              <w:sz w:val="24"/>
              <w:szCs w:val="24"/>
              <w:rtl/>
            </w:rPr>
          </w:rPrChange>
        </w:rPr>
        <w:t>משקל</w:t>
      </w:r>
      <w:ins w:id="2265" w:author="מיכל" w:date="2018-06-29T10:58:00Z">
        <w:r w:rsidR="00771F37">
          <w:rPr>
            <w:rFonts w:asciiTheme="majorBidi" w:eastAsia="Times New Roman" w:hAnsiTheme="majorBidi" w:cstheme="majorBidi" w:hint="cs"/>
            <w:sz w:val="24"/>
            <w:szCs w:val="24"/>
            <w:rtl/>
          </w:rPr>
          <w:t>-</w:t>
        </w:r>
      </w:ins>
      <w:del w:id="2266" w:author="מיכל" w:date="2018-06-29T10:58:00Z">
        <w:r w:rsidRPr="001D560A" w:rsidDel="00771F37">
          <w:rPr>
            <w:rFonts w:asciiTheme="majorBidi" w:eastAsia="Times New Roman" w:hAnsiTheme="majorBidi" w:cstheme="majorBidi"/>
            <w:sz w:val="24"/>
            <w:szCs w:val="24"/>
            <w:rtl/>
            <w:rPrChange w:id="2267"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268" w:author="מיכל" w:date="2018-06-29T08:50:00Z">
            <w:rPr>
              <w:rFonts w:ascii="Times New Roman" w:eastAsia="Times New Roman" w:hAnsi="Times New Roman" w:cs="Times New Roman"/>
              <w:sz w:val="24"/>
              <w:szCs w:val="24"/>
              <w:rtl/>
            </w:rPr>
          </w:rPrChange>
        </w:rPr>
        <w:t>נגד</w:t>
      </w:r>
      <w:ins w:id="2269" w:author="מיכל" w:date="2018-06-29T10:58:00Z">
        <w:r w:rsidR="00771F37">
          <w:rPr>
            <w:rFonts w:asciiTheme="majorBidi" w:eastAsia="Times New Roman" w:hAnsiTheme="majorBidi" w:cstheme="majorBidi" w:hint="cs"/>
            <w:sz w:val="24"/>
            <w:szCs w:val="24"/>
            <w:rtl/>
          </w:rPr>
          <w:t xml:space="preserve"> ממשי</w:t>
        </w:r>
      </w:ins>
      <w:r w:rsidRPr="001D560A">
        <w:rPr>
          <w:rFonts w:asciiTheme="majorBidi" w:eastAsia="Times New Roman" w:hAnsiTheme="majorBidi" w:cstheme="majorBidi"/>
          <w:sz w:val="24"/>
          <w:szCs w:val="24"/>
          <w:rtl/>
          <w:rPrChange w:id="2270" w:author="מיכל" w:date="2018-06-29T08:50:00Z">
            <w:rPr>
              <w:rFonts w:ascii="Times New Roman" w:eastAsia="Times New Roman" w:hAnsi="Times New Roman" w:cs="Times New Roman"/>
              <w:sz w:val="24"/>
              <w:szCs w:val="24"/>
              <w:rtl/>
            </w:rPr>
          </w:rPrChange>
        </w:rPr>
        <w:t xml:space="preserve"> לאמירתו של כהן</w:t>
      </w:r>
      <w:ins w:id="2271" w:author="מיכל" w:date="2018-06-29T10:58:00Z">
        <w:r w:rsidR="00771F37">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272" w:author="מיכל" w:date="2018-06-29T08:50:00Z">
            <w:rPr>
              <w:rFonts w:ascii="Times New Roman" w:eastAsia="Times New Roman" w:hAnsi="Times New Roman" w:cs="Times New Roman"/>
              <w:sz w:val="24"/>
              <w:szCs w:val="24"/>
              <w:rtl/>
            </w:rPr>
          </w:rPrChange>
        </w:rPr>
        <w:t xml:space="preserve"> והמסר של היוצרים מודגש ביתר שאת ובו בזמן נתפס כמהלך</w:t>
      </w:r>
      <w:r w:rsidR="00E07853" w:rsidRPr="001D560A">
        <w:rPr>
          <w:rFonts w:asciiTheme="majorBidi" w:eastAsia="Times New Roman" w:hAnsiTheme="majorBidi" w:cstheme="majorBidi"/>
          <w:sz w:val="24"/>
          <w:szCs w:val="24"/>
          <w:rtl/>
          <w:rPrChange w:id="2273" w:author="מיכל" w:date="2018-06-29T08:50:00Z">
            <w:rPr>
              <w:rFonts w:ascii="Times New Roman" w:eastAsia="Times New Roman" w:hAnsi="Times New Roman" w:cs="Times New Roman" w:hint="cs"/>
              <w:sz w:val="24"/>
              <w:szCs w:val="24"/>
              <w:rtl/>
            </w:rPr>
          </w:rPrChange>
        </w:rPr>
        <w:t xml:space="preserve"> קולנועי</w:t>
      </w:r>
      <w:r w:rsidRPr="001D560A">
        <w:rPr>
          <w:rFonts w:asciiTheme="majorBidi" w:eastAsia="Times New Roman" w:hAnsiTheme="majorBidi" w:cstheme="majorBidi"/>
          <w:sz w:val="24"/>
          <w:szCs w:val="24"/>
          <w:rtl/>
          <w:rPrChange w:id="2274" w:author="מיכל" w:date="2018-06-29T08:50:00Z">
            <w:rPr>
              <w:rFonts w:ascii="Times New Roman" w:eastAsia="Times New Roman" w:hAnsi="Times New Roman" w:cs="Times New Roman"/>
              <w:sz w:val="24"/>
              <w:szCs w:val="24"/>
              <w:rtl/>
            </w:rPr>
          </w:rPrChange>
        </w:rPr>
        <w:t xml:space="preserve"> 'אובייקטיבי'.</w:t>
      </w:r>
      <w:ins w:id="2275" w:author="מיכל" w:date="2018-06-29T08:49:00Z">
        <w:r w:rsidR="001D560A" w:rsidRPr="001D560A">
          <w:rPr>
            <w:rFonts w:asciiTheme="majorBidi" w:eastAsia="Times New Roman" w:hAnsiTheme="majorBidi" w:cstheme="majorBidi"/>
            <w:sz w:val="24"/>
            <w:szCs w:val="24"/>
            <w:rtl/>
            <w:rPrChange w:id="2276" w:author="מיכל" w:date="2018-06-29T08:50:00Z">
              <w:rPr>
                <w:rFonts w:ascii="Times New Roman" w:eastAsia="Times New Roman" w:hAnsi="Times New Roman" w:cs="Times New Roman"/>
                <w:sz w:val="24"/>
                <w:szCs w:val="24"/>
                <w:rtl/>
              </w:rPr>
            </w:rPrChange>
          </w:rPr>
          <w:t xml:space="preserve"> </w:t>
        </w:r>
      </w:ins>
      <w:del w:id="2277" w:author="מיכל" w:date="2018-06-29T08:49:00Z">
        <w:r w:rsidRPr="001D560A" w:rsidDel="001D560A">
          <w:rPr>
            <w:rFonts w:asciiTheme="majorBidi" w:eastAsia="Times New Roman" w:hAnsiTheme="majorBidi" w:cstheme="majorBidi"/>
            <w:sz w:val="24"/>
            <w:szCs w:val="24"/>
            <w:rtl/>
            <w:rPrChange w:id="2278" w:author="מיכל" w:date="2018-06-29T08:50:00Z">
              <w:rPr>
                <w:rFonts w:ascii="Times New Roman" w:eastAsia="Times New Roman" w:hAnsi="Times New Roman" w:cs="Times New Roman"/>
                <w:sz w:val="24"/>
                <w:szCs w:val="24"/>
                <w:rtl/>
              </w:rPr>
            </w:rPrChange>
          </w:rPr>
          <w:delText xml:space="preserve">  </w:delText>
        </w:r>
      </w:del>
    </w:p>
    <w:p w14:paraId="7F7BC3AE" w14:textId="77777777" w:rsidR="00D425EE" w:rsidRPr="001D560A" w:rsidRDefault="00D425EE" w:rsidP="001D560A">
      <w:pPr>
        <w:spacing w:after="0" w:line="480" w:lineRule="auto"/>
        <w:jc w:val="both"/>
        <w:rPr>
          <w:rFonts w:asciiTheme="majorBidi" w:eastAsia="Times New Roman" w:hAnsiTheme="majorBidi" w:cstheme="majorBidi"/>
          <w:sz w:val="24"/>
          <w:szCs w:val="24"/>
          <w:rtl/>
          <w:rPrChange w:id="2279" w:author="מיכל" w:date="2018-06-29T08:50:00Z">
            <w:rPr>
              <w:rFonts w:ascii="Times New Roman" w:eastAsia="Times New Roman" w:hAnsi="Times New Roman" w:cs="Times New Roman"/>
              <w:sz w:val="24"/>
              <w:szCs w:val="24"/>
              <w:rtl/>
            </w:rPr>
          </w:rPrChange>
        </w:rPr>
        <w:pPrChange w:id="2280" w:author="מיכל" w:date="2018-06-29T08:50:00Z">
          <w:pPr>
            <w:spacing w:after="0" w:line="360" w:lineRule="auto"/>
            <w:jc w:val="both"/>
          </w:pPr>
        </w:pPrChange>
      </w:pPr>
    </w:p>
    <w:p w14:paraId="4A0EEDEF" w14:textId="7FD1D4F0" w:rsidR="00D425EE" w:rsidRPr="001D560A" w:rsidRDefault="00D425EE" w:rsidP="00B47DC2">
      <w:pPr>
        <w:spacing w:after="0" w:line="480" w:lineRule="auto"/>
        <w:ind w:firstLine="720"/>
        <w:jc w:val="both"/>
        <w:rPr>
          <w:rFonts w:asciiTheme="majorBidi" w:eastAsia="Times New Roman" w:hAnsiTheme="majorBidi" w:cstheme="majorBidi"/>
          <w:sz w:val="24"/>
          <w:szCs w:val="24"/>
          <w:rtl/>
          <w:rPrChange w:id="2281" w:author="מיכל" w:date="2018-06-29T08:50:00Z">
            <w:rPr>
              <w:rFonts w:ascii="Times New Roman" w:eastAsia="Times New Roman" w:hAnsi="Times New Roman" w:cs="Times New Roman"/>
              <w:sz w:val="24"/>
              <w:szCs w:val="24"/>
              <w:rtl/>
            </w:rPr>
          </w:rPrChange>
        </w:rPr>
        <w:pPrChange w:id="2282" w:author="מיכל" w:date="2018-06-29T12:02:00Z">
          <w:pPr>
            <w:spacing w:after="0" w:line="360" w:lineRule="auto"/>
            <w:jc w:val="both"/>
          </w:pPr>
        </w:pPrChange>
      </w:pPr>
      <w:r w:rsidRPr="001D560A">
        <w:rPr>
          <w:rFonts w:asciiTheme="majorBidi" w:eastAsia="Times New Roman" w:hAnsiTheme="majorBidi" w:cstheme="majorBidi"/>
          <w:sz w:val="24"/>
          <w:szCs w:val="24"/>
          <w:rtl/>
          <w:rPrChange w:id="2283" w:author="מיכל" w:date="2018-06-29T08:50:00Z">
            <w:rPr>
              <w:rFonts w:ascii="Times New Roman" w:eastAsia="Times New Roman" w:hAnsi="Times New Roman" w:cs="Times New Roman"/>
              <w:sz w:val="24"/>
              <w:szCs w:val="24"/>
              <w:rtl/>
            </w:rPr>
          </w:rPrChange>
        </w:rPr>
        <w:t>ואולם, לא פעם אמוציונאליות מעין זו</w:t>
      </w:r>
      <w:ins w:id="2284" w:author="מיכל" w:date="2018-06-29T11:59:00Z">
        <w:r w:rsidR="00B47DC2">
          <w:rPr>
            <w:rFonts w:asciiTheme="majorBidi" w:eastAsia="Times New Roman" w:hAnsiTheme="majorBidi" w:cstheme="majorBidi" w:hint="cs"/>
            <w:sz w:val="24"/>
            <w:szCs w:val="24"/>
            <w:rtl/>
          </w:rPr>
          <w:t xml:space="preserve">, </w:t>
        </w:r>
      </w:ins>
      <w:del w:id="2285" w:author="מיכל" w:date="2018-06-29T11:59:00Z">
        <w:r w:rsidRPr="001D560A" w:rsidDel="00B47DC2">
          <w:rPr>
            <w:rFonts w:asciiTheme="majorBidi" w:eastAsia="Times New Roman" w:hAnsiTheme="majorBidi" w:cstheme="majorBidi"/>
            <w:sz w:val="24"/>
            <w:szCs w:val="24"/>
            <w:rtl/>
            <w:rPrChange w:id="2286"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287" w:author="מיכל" w:date="2018-06-29T08:50:00Z">
            <w:rPr>
              <w:rFonts w:ascii="Times New Roman" w:eastAsia="Times New Roman" w:hAnsi="Times New Roman" w:cs="Times New Roman"/>
              <w:sz w:val="24"/>
              <w:szCs w:val="24"/>
              <w:rtl/>
            </w:rPr>
          </w:rPrChange>
        </w:rPr>
        <w:t xml:space="preserve">המלווה את עדויותיהם של הניצולים המדברים </w:t>
      </w:r>
      <w:ins w:id="2288" w:author="מיכל" w:date="2018-06-29T08:39:00Z">
        <w:r w:rsidR="0012679A" w:rsidRPr="001D560A">
          <w:rPr>
            <w:rFonts w:asciiTheme="majorBidi" w:eastAsia="Times New Roman" w:hAnsiTheme="majorBidi" w:cstheme="majorBidi"/>
            <w:sz w:val="24"/>
            <w:szCs w:val="24"/>
            <w:rtl/>
            <w:rPrChange w:id="2289" w:author="מיכל" w:date="2018-06-29T08:50:00Z">
              <w:rPr>
                <w:rFonts w:ascii="Times New Roman" w:eastAsia="Times New Roman" w:hAnsi="Times New Roman" w:cs="Times New Roman"/>
                <w:sz w:val="24"/>
                <w:szCs w:val="24"/>
                <w:rtl/>
              </w:rPr>
            </w:rPrChange>
          </w:rPr>
          <w:t>נגד</w:t>
        </w:r>
      </w:ins>
      <w:del w:id="2290" w:author="מיכל" w:date="2018-06-29T08:39:00Z">
        <w:r w:rsidRPr="001D560A" w:rsidDel="0012679A">
          <w:rPr>
            <w:rFonts w:asciiTheme="majorBidi" w:eastAsia="Times New Roman" w:hAnsiTheme="majorBidi" w:cstheme="majorBidi"/>
            <w:sz w:val="24"/>
            <w:szCs w:val="24"/>
            <w:rtl/>
            <w:rPrChange w:id="2291" w:author="מיכל" w:date="2018-06-29T08:50:00Z">
              <w:rPr>
                <w:rFonts w:ascii="Times New Roman" w:eastAsia="Times New Roman" w:hAnsi="Times New Roman" w:cs="Times New Roman"/>
                <w:sz w:val="24"/>
                <w:szCs w:val="24"/>
                <w:rtl/>
              </w:rPr>
            </w:rPrChange>
          </w:rPr>
          <w:delText>כנגד</w:delText>
        </w:r>
      </w:del>
      <w:r w:rsidRPr="001D560A">
        <w:rPr>
          <w:rFonts w:asciiTheme="majorBidi" w:eastAsia="Times New Roman" w:hAnsiTheme="majorBidi" w:cstheme="majorBidi"/>
          <w:sz w:val="24"/>
          <w:szCs w:val="24"/>
          <w:rtl/>
          <w:rPrChange w:id="2292" w:author="מיכל" w:date="2018-06-29T08:50:00Z">
            <w:rPr>
              <w:rFonts w:ascii="Times New Roman" w:eastAsia="Times New Roman" w:hAnsi="Times New Roman" w:cs="Times New Roman"/>
              <w:sz w:val="24"/>
              <w:szCs w:val="24"/>
              <w:rtl/>
            </w:rPr>
          </w:rPrChange>
        </w:rPr>
        <w:t xml:space="preserve"> בעלי התפקידים</w:t>
      </w:r>
      <w:ins w:id="2293" w:author="מיכל" w:date="2018-06-29T11:59:00Z">
        <w:r w:rsidR="00B47DC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294" w:author="מיכל" w:date="2018-06-29T08:50:00Z">
            <w:rPr>
              <w:rFonts w:ascii="Times New Roman" w:eastAsia="Times New Roman" w:hAnsi="Times New Roman" w:cs="Times New Roman"/>
              <w:sz w:val="24"/>
              <w:szCs w:val="24"/>
              <w:rtl/>
            </w:rPr>
          </w:rPrChange>
        </w:rPr>
        <w:t xml:space="preserve"> תורמת לתחושת הזדהות מוגברת של הצופה עימם (</w:t>
      </w:r>
      <w:r w:rsidR="0048456D" w:rsidRPr="001D560A">
        <w:rPr>
          <w:rFonts w:asciiTheme="majorBidi" w:eastAsia="Times New Roman" w:hAnsiTheme="majorBidi" w:cstheme="majorBidi"/>
          <w:sz w:val="24"/>
          <w:szCs w:val="24"/>
          <w:rtl/>
          <w:rPrChange w:id="2295" w:author="מיכל" w:date="2018-06-29T08:50:00Z">
            <w:rPr>
              <w:rFonts w:ascii="Times New Roman" w:eastAsia="Times New Roman" w:hAnsi="Times New Roman" w:cs="Times New Roman" w:hint="cs"/>
              <w:sz w:val="24"/>
              <w:szCs w:val="24"/>
              <w:rtl/>
            </w:rPr>
          </w:rPrChange>
        </w:rPr>
        <w:t>מכיוו</w:t>
      </w:r>
      <w:r w:rsidR="0048456D" w:rsidRPr="001D560A">
        <w:rPr>
          <w:rFonts w:asciiTheme="majorBidi" w:eastAsia="Times New Roman" w:hAnsiTheme="majorBidi" w:cstheme="majorBidi"/>
          <w:sz w:val="24"/>
          <w:szCs w:val="24"/>
          <w:rtl/>
          <w:rPrChange w:id="2296" w:author="מיכל" w:date="2018-06-29T08:50:00Z">
            <w:rPr>
              <w:rFonts w:ascii="Times New Roman" w:eastAsia="Times New Roman" w:hAnsi="Times New Roman" w:cs="Times New Roman" w:hint="eastAsia"/>
              <w:sz w:val="24"/>
              <w:szCs w:val="24"/>
              <w:rtl/>
            </w:rPr>
          </w:rPrChange>
        </w:rPr>
        <w:t>ן</w:t>
      </w:r>
      <w:r w:rsidR="00177489" w:rsidRPr="001D560A">
        <w:rPr>
          <w:rFonts w:asciiTheme="majorBidi" w:eastAsia="Times New Roman" w:hAnsiTheme="majorBidi" w:cstheme="majorBidi"/>
          <w:sz w:val="24"/>
          <w:szCs w:val="24"/>
          <w:rtl/>
          <w:rPrChange w:id="2297" w:author="מיכל" w:date="2018-06-29T08:50:00Z">
            <w:rPr>
              <w:rFonts w:ascii="Times New Roman" w:eastAsia="Times New Roman" w:hAnsi="Times New Roman" w:cs="Times New Roman"/>
              <w:sz w:val="24"/>
              <w:szCs w:val="24"/>
              <w:rtl/>
            </w:rPr>
          </w:rPrChange>
        </w:rPr>
        <w:t xml:space="preserve"> ש</w:t>
      </w:r>
      <w:r w:rsidRPr="001D560A">
        <w:rPr>
          <w:rFonts w:asciiTheme="majorBidi" w:eastAsia="Times New Roman" w:hAnsiTheme="majorBidi" w:cstheme="majorBidi"/>
          <w:sz w:val="24"/>
          <w:szCs w:val="24"/>
          <w:rtl/>
          <w:rPrChange w:id="2298" w:author="מיכל" w:date="2018-06-29T08:50:00Z">
            <w:rPr>
              <w:rFonts w:ascii="Times New Roman" w:eastAsia="Times New Roman" w:hAnsi="Times New Roman" w:cs="Times New Roman"/>
              <w:sz w:val="24"/>
              <w:szCs w:val="24"/>
              <w:rtl/>
            </w:rPr>
          </w:rPrChange>
        </w:rPr>
        <w:t>המדיום</w:t>
      </w:r>
      <w:ins w:id="2299" w:author="מיכל" w:date="2018-06-29T11:59:00Z">
        <w:r w:rsidR="00B47DC2">
          <w:rPr>
            <w:rFonts w:asciiTheme="majorBidi" w:eastAsia="Times New Roman" w:hAnsiTheme="majorBidi" w:cstheme="majorBidi" w:hint="cs"/>
            <w:sz w:val="24"/>
            <w:szCs w:val="24"/>
            <w:rtl/>
          </w:rPr>
          <w:t>-</w:t>
        </w:r>
      </w:ins>
      <w:del w:id="2300" w:author="מיכל" w:date="2018-06-29T11:59:00Z">
        <w:r w:rsidRPr="001D560A" w:rsidDel="00B47DC2">
          <w:rPr>
            <w:rFonts w:asciiTheme="majorBidi" w:eastAsia="Times New Roman" w:hAnsiTheme="majorBidi" w:cstheme="majorBidi"/>
            <w:sz w:val="24"/>
            <w:szCs w:val="24"/>
            <w:rtl/>
            <w:rPrChange w:id="2301"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302" w:author="מיכל" w:date="2018-06-29T08:50:00Z">
            <w:rPr>
              <w:rFonts w:ascii="Times New Roman" w:eastAsia="Times New Roman" w:hAnsi="Times New Roman" w:cs="Times New Roman"/>
              <w:sz w:val="24"/>
              <w:szCs w:val="24"/>
              <w:rtl/>
            </w:rPr>
          </w:rPrChange>
        </w:rPr>
        <w:t>האודיו ויזואלי בכל זאת פועל יותר על הרגש). לכאורה</w:t>
      </w:r>
      <w:ins w:id="2303" w:author="מיכל" w:date="2018-06-29T11:59:00Z">
        <w:r w:rsidR="00B47DC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304" w:author="מיכל" w:date="2018-06-29T08:50:00Z">
            <w:rPr>
              <w:rFonts w:ascii="Times New Roman" w:eastAsia="Times New Roman" w:hAnsi="Times New Roman" w:cs="Times New Roman"/>
              <w:sz w:val="24"/>
              <w:szCs w:val="24"/>
              <w:rtl/>
            </w:rPr>
          </w:rPrChange>
        </w:rPr>
        <w:t xml:space="preserve"> היוצרים נוקטים במהלך סגנוני שנועד להציג את כולם באופן שוויוני: כלל העדים מצולמים באופן זהה</w:t>
      </w:r>
      <w:ins w:id="2305" w:author="מיכל" w:date="2018-06-29T08:49:00Z">
        <w:r w:rsidR="001D560A" w:rsidRPr="001D560A">
          <w:rPr>
            <w:rFonts w:asciiTheme="majorBidi" w:eastAsia="Times New Roman" w:hAnsiTheme="majorBidi" w:cstheme="majorBidi"/>
            <w:sz w:val="24"/>
            <w:szCs w:val="24"/>
            <w:rtl/>
            <w:rPrChange w:id="2306" w:author="מיכל" w:date="2018-06-29T08:50:00Z">
              <w:rPr>
                <w:rFonts w:ascii="Times New Roman" w:eastAsia="Times New Roman" w:hAnsi="Times New Roman" w:cs="Times New Roman"/>
                <w:sz w:val="24"/>
                <w:szCs w:val="24"/>
                <w:rtl/>
              </w:rPr>
            </w:rPrChange>
          </w:rPr>
          <w:t xml:space="preserve"> </w:t>
        </w:r>
      </w:ins>
      <w:ins w:id="2307" w:author="מיכל" w:date="2018-06-29T11:59:00Z">
        <w:r w:rsidR="00B47DC2">
          <w:rPr>
            <w:rFonts w:asciiTheme="majorBidi" w:eastAsia="Times New Roman" w:hAnsiTheme="majorBidi" w:cstheme="majorBidi"/>
            <w:sz w:val="24"/>
            <w:szCs w:val="24"/>
            <w:rtl/>
          </w:rPr>
          <w:t>–</w:t>
        </w:r>
      </w:ins>
      <w:ins w:id="2308" w:author="מיכל" w:date="2018-06-29T08:49:00Z">
        <w:r w:rsidR="001D560A" w:rsidRPr="001D560A">
          <w:rPr>
            <w:rFonts w:asciiTheme="majorBidi" w:eastAsia="Times New Roman" w:hAnsiTheme="majorBidi" w:cstheme="majorBidi"/>
            <w:sz w:val="24"/>
            <w:szCs w:val="24"/>
            <w:rtl/>
            <w:rPrChange w:id="2309" w:author="מיכל" w:date="2018-06-29T08:50:00Z">
              <w:rPr>
                <w:rFonts w:ascii="Times New Roman" w:eastAsia="Times New Roman" w:hAnsi="Times New Roman" w:cs="Times New Roman"/>
                <w:sz w:val="24"/>
                <w:szCs w:val="24"/>
                <w:rtl/>
              </w:rPr>
            </w:rPrChange>
          </w:rPr>
          <w:t xml:space="preserve"> </w:t>
        </w:r>
      </w:ins>
      <w:del w:id="2310" w:author="מיכל" w:date="2018-06-29T08:49:00Z">
        <w:r w:rsidRPr="001D560A" w:rsidDel="001D560A">
          <w:rPr>
            <w:rFonts w:asciiTheme="majorBidi" w:eastAsia="Times New Roman" w:hAnsiTheme="majorBidi" w:cstheme="majorBidi"/>
            <w:sz w:val="24"/>
            <w:szCs w:val="24"/>
            <w:rtl/>
            <w:rPrChange w:id="2311"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312" w:author="מיכל" w:date="2018-06-29T08:50:00Z">
            <w:rPr>
              <w:rFonts w:ascii="Times New Roman" w:eastAsia="Times New Roman" w:hAnsi="Times New Roman" w:cs="Times New Roman"/>
              <w:sz w:val="24"/>
              <w:szCs w:val="24"/>
              <w:rtl/>
            </w:rPr>
          </w:rPrChange>
        </w:rPr>
        <w:t>בסגנון הדוקומנטארי המוכר של "ראשים מדברים". כך, העובדה שמגדה הלינגר</w:t>
      </w:r>
      <w:ins w:id="2313" w:author="מיכל" w:date="2018-06-29T08:49:00Z">
        <w:r w:rsidR="001D560A" w:rsidRPr="001D560A">
          <w:rPr>
            <w:rFonts w:asciiTheme="majorBidi" w:eastAsia="Times New Roman" w:hAnsiTheme="majorBidi" w:cstheme="majorBidi"/>
            <w:sz w:val="24"/>
            <w:szCs w:val="24"/>
            <w:rtl/>
            <w:rPrChange w:id="2314" w:author="מיכל" w:date="2018-06-29T08:50:00Z">
              <w:rPr>
                <w:rFonts w:ascii="Times New Roman" w:eastAsia="Times New Roman" w:hAnsi="Times New Roman" w:cs="Times New Roman"/>
                <w:sz w:val="24"/>
                <w:szCs w:val="24"/>
                <w:rtl/>
              </w:rPr>
            </w:rPrChange>
          </w:rPr>
          <w:t xml:space="preserve"> </w:t>
        </w:r>
      </w:ins>
      <w:ins w:id="2315" w:author="מיכל" w:date="2018-06-29T11:59:00Z">
        <w:r w:rsidR="00B47DC2">
          <w:rPr>
            <w:rFonts w:asciiTheme="majorBidi" w:eastAsia="Times New Roman" w:hAnsiTheme="majorBidi" w:cstheme="majorBidi"/>
            <w:sz w:val="24"/>
            <w:szCs w:val="24"/>
            <w:rtl/>
          </w:rPr>
          <w:t>–</w:t>
        </w:r>
      </w:ins>
      <w:ins w:id="2316" w:author="מיכל" w:date="2018-06-29T08:49:00Z">
        <w:r w:rsidR="001D560A" w:rsidRPr="001D560A">
          <w:rPr>
            <w:rFonts w:asciiTheme="majorBidi" w:eastAsia="Times New Roman" w:hAnsiTheme="majorBidi" w:cstheme="majorBidi"/>
            <w:sz w:val="24"/>
            <w:szCs w:val="24"/>
            <w:rtl/>
            <w:rPrChange w:id="2317" w:author="מיכל" w:date="2018-06-29T08:50:00Z">
              <w:rPr>
                <w:rFonts w:ascii="Times New Roman" w:eastAsia="Times New Roman" w:hAnsi="Times New Roman" w:cs="Times New Roman"/>
                <w:sz w:val="24"/>
                <w:szCs w:val="24"/>
                <w:rtl/>
              </w:rPr>
            </w:rPrChange>
          </w:rPr>
          <w:t xml:space="preserve"> </w:t>
        </w:r>
      </w:ins>
      <w:del w:id="2318" w:author="מיכל" w:date="2018-06-29T08:49:00Z">
        <w:r w:rsidRPr="001D560A" w:rsidDel="001D560A">
          <w:rPr>
            <w:rFonts w:asciiTheme="majorBidi" w:eastAsia="Times New Roman" w:hAnsiTheme="majorBidi" w:cstheme="majorBidi"/>
            <w:sz w:val="24"/>
            <w:szCs w:val="24"/>
            <w:rtl/>
            <w:rPrChange w:id="2319"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320" w:author="מיכל" w:date="2018-06-29T08:50:00Z">
            <w:rPr>
              <w:rFonts w:ascii="Times New Roman" w:eastAsia="Times New Roman" w:hAnsi="Times New Roman" w:cs="Times New Roman"/>
              <w:sz w:val="24"/>
              <w:szCs w:val="24"/>
              <w:rtl/>
            </w:rPr>
          </w:rPrChange>
        </w:rPr>
        <w:t xml:space="preserve">ראש הקאפו באושוויץ, מצולמת בדיוק כמו ראובן </w:t>
      </w:r>
      <w:proofErr w:type="spellStart"/>
      <w:r w:rsidRPr="001D560A">
        <w:rPr>
          <w:rFonts w:asciiTheme="majorBidi" w:eastAsia="Times New Roman" w:hAnsiTheme="majorBidi" w:cstheme="majorBidi"/>
          <w:sz w:val="24"/>
          <w:szCs w:val="24"/>
          <w:rtl/>
          <w:rPrChange w:id="2321" w:author="מיכל" w:date="2018-06-29T08:50:00Z">
            <w:rPr>
              <w:rFonts w:ascii="Times New Roman" w:eastAsia="Times New Roman" w:hAnsi="Times New Roman" w:cs="Times New Roman"/>
              <w:sz w:val="24"/>
              <w:szCs w:val="24"/>
              <w:rtl/>
            </w:rPr>
          </w:rPrChange>
        </w:rPr>
        <w:t>וקסלמן</w:t>
      </w:r>
      <w:proofErr w:type="spellEnd"/>
      <w:ins w:id="2322" w:author="מיכל" w:date="2018-06-29T08:49:00Z">
        <w:r w:rsidR="001D560A" w:rsidRPr="001D560A">
          <w:rPr>
            <w:rFonts w:asciiTheme="majorBidi" w:eastAsia="Times New Roman" w:hAnsiTheme="majorBidi" w:cstheme="majorBidi"/>
            <w:sz w:val="24"/>
            <w:szCs w:val="24"/>
            <w:rtl/>
            <w:rPrChange w:id="2323" w:author="מיכל" w:date="2018-06-29T08:50:00Z">
              <w:rPr>
                <w:rFonts w:ascii="Times New Roman" w:eastAsia="Times New Roman" w:hAnsi="Times New Roman" w:cs="Times New Roman"/>
                <w:sz w:val="24"/>
                <w:szCs w:val="24"/>
                <w:rtl/>
              </w:rPr>
            </w:rPrChange>
          </w:rPr>
          <w:t xml:space="preserve"> </w:t>
        </w:r>
      </w:ins>
      <w:ins w:id="2324" w:author="מיכל" w:date="2018-06-29T11:59:00Z">
        <w:r w:rsidR="00B47DC2">
          <w:rPr>
            <w:rFonts w:asciiTheme="majorBidi" w:eastAsia="Times New Roman" w:hAnsiTheme="majorBidi" w:cstheme="majorBidi"/>
            <w:sz w:val="24"/>
            <w:szCs w:val="24"/>
            <w:rtl/>
          </w:rPr>
          <w:t>–</w:t>
        </w:r>
      </w:ins>
      <w:ins w:id="2325" w:author="מיכל" w:date="2018-06-29T08:49:00Z">
        <w:r w:rsidR="001D560A" w:rsidRPr="001D560A">
          <w:rPr>
            <w:rFonts w:asciiTheme="majorBidi" w:eastAsia="Times New Roman" w:hAnsiTheme="majorBidi" w:cstheme="majorBidi"/>
            <w:sz w:val="24"/>
            <w:szCs w:val="24"/>
            <w:rtl/>
            <w:rPrChange w:id="2326" w:author="מיכל" w:date="2018-06-29T08:50:00Z">
              <w:rPr>
                <w:rFonts w:ascii="Times New Roman" w:eastAsia="Times New Roman" w:hAnsi="Times New Roman" w:cs="Times New Roman"/>
                <w:sz w:val="24"/>
                <w:szCs w:val="24"/>
                <w:rtl/>
              </w:rPr>
            </w:rPrChange>
          </w:rPr>
          <w:t xml:space="preserve"> </w:t>
        </w:r>
      </w:ins>
      <w:del w:id="2327" w:author="מיכל" w:date="2018-06-29T08:49:00Z">
        <w:r w:rsidRPr="001D560A" w:rsidDel="001D560A">
          <w:rPr>
            <w:rFonts w:asciiTheme="majorBidi" w:eastAsia="Times New Roman" w:hAnsiTheme="majorBidi" w:cstheme="majorBidi"/>
            <w:sz w:val="24"/>
            <w:szCs w:val="24"/>
            <w:rtl/>
            <w:rPrChange w:id="2328"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329" w:author="מיכל" w:date="2018-06-29T08:50:00Z">
            <w:rPr>
              <w:rFonts w:ascii="Times New Roman" w:eastAsia="Times New Roman" w:hAnsi="Times New Roman" w:cs="Times New Roman"/>
              <w:sz w:val="24"/>
              <w:szCs w:val="24"/>
              <w:rtl/>
            </w:rPr>
          </w:rPrChange>
        </w:rPr>
        <w:t xml:space="preserve">אסיר מן המניין, </w:t>
      </w:r>
      <w:del w:id="2330" w:author="מיכל" w:date="2018-06-29T11:59:00Z">
        <w:r w:rsidRPr="001D560A" w:rsidDel="00B47DC2">
          <w:rPr>
            <w:rFonts w:asciiTheme="majorBidi" w:eastAsia="Times New Roman" w:hAnsiTheme="majorBidi" w:cstheme="majorBidi"/>
            <w:sz w:val="24"/>
            <w:szCs w:val="24"/>
            <w:rtl/>
            <w:rPrChange w:id="2331" w:author="מיכל" w:date="2018-06-29T08:50:00Z">
              <w:rPr>
                <w:rFonts w:ascii="Times New Roman" w:eastAsia="Times New Roman" w:hAnsi="Times New Roman" w:cs="Times New Roman"/>
                <w:sz w:val="24"/>
                <w:szCs w:val="24"/>
                <w:rtl/>
              </w:rPr>
            </w:rPrChange>
          </w:rPr>
          <w:delText xml:space="preserve">כביכול </w:delText>
        </w:r>
      </w:del>
      <w:r w:rsidRPr="001D560A">
        <w:rPr>
          <w:rFonts w:asciiTheme="majorBidi" w:eastAsia="Times New Roman" w:hAnsiTheme="majorBidi" w:cstheme="majorBidi"/>
          <w:sz w:val="24"/>
          <w:szCs w:val="24"/>
          <w:rtl/>
          <w:rPrChange w:id="2332" w:author="מיכל" w:date="2018-06-29T08:50:00Z">
            <w:rPr>
              <w:rFonts w:ascii="Times New Roman" w:eastAsia="Times New Roman" w:hAnsi="Times New Roman" w:cs="Times New Roman"/>
              <w:sz w:val="24"/>
              <w:szCs w:val="24"/>
              <w:rtl/>
            </w:rPr>
          </w:rPrChange>
        </w:rPr>
        <w:t>מציבה</w:t>
      </w:r>
      <w:ins w:id="2333" w:author="מיכל" w:date="2018-06-29T11:59:00Z">
        <w:r w:rsidR="00B47DC2">
          <w:rPr>
            <w:rFonts w:asciiTheme="majorBidi" w:eastAsia="Times New Roman" w:hAnsiTheme="majorBidi" w:cstheme="majorBidi" w:hint="cs"/>
            <w:sz w:val="24"/>
            <w:szCs w:val="24"/>
            <w:rtl/>
          </w:rPr>
          <w:t>, כביכול,</w:t>
        </w:r>
      </w:ins>
      <w:r w:rsidRPr="001D560A">
        <w:rPr>
          <w:rFonts w:asciiTheme="majorBidi" w:eastAsia="Times New Roman" w:hAnsiTheme="majorBidi" w:cstheme="majorBidi"/>
          <w:sz w:val="24"/>
          <w:szCs w:val="24"/>
          <w:rtl/>
          <w:rPrChange w:id="2334" w:author="מיכל" w:date="2018-06-29T08:50:00Z">
            <w:rPr>
              <w:rFonts w:ascii="Times New Roman" w:eastAsia="Times New Roman" w:hAnsi="Times New Roman" w:cs="Times New Roman"/>
              <w:sz w:val="24"/>
              <w:szCs w:val="24"/>
              <w:rtl/>
            </w:rPr>
          </w:rPrChange>
        </w:rPr>
        <w:t xml:space="preserve"> את שניהם באותה </w:t>
      </w:r>
      <w:del w:id="2335" w:author="מיכל" w:date="2018-06-29T11:59:00Z">
        <w:r w:rsidRPr="001D560A" w:rsidDel="00B47DC2">
          <w:rPr>
            <w:rFonts w:asciiTheme="majorBidi" w:eastAsia="Times New Roman" w:hAnsiTheme="majorBidi" w:cstheme="majorBidi"/>
            <w:sz w:val="24"/>
            <w:szCs w:val="24"/>
            <w:rtl/>
            <w:rPrChange w:id="2336" w:author="מיכל" w:date="2018-06-29T08:50:00Z">
              <w:rPr>
                <w:rFonts w:ascii="Times New Roman" w:eastAsia="Times New Roman" w:hAnsi="Times New Roman" w:cs="Times New Roman"/>
                <w:sz w:val="24"/>
                <w:szCs w:val="24"/>
                <w:rtl/>
              </w:rPr>
            </w:rPrChange>
          </w:rPr>
          <w:delText>פוזיציה</w:delText>
        </w:r>
      </w:del>
      <w:ins w:id="2337" w:author="מיכל" w:date="2018-06-29T11:59:00Z">
        <w:r w:rsidR="00B47DC2">
          <w:rPr>
            <w:rFonts w:asciiTheme="majorBidi" w:eastAsia="Times New Roman" w:hAnsiTheme="majorBidi" w:cstheme="majorBidi" w:hint="cs"/>
            <w:sz w:val="24"/>
            <w:szCs w:val="24"/>
            <w:rtl/>
          </w:rPr>
          <w:t>עמדה</w:t>
        </w:r>
        <w:r w:rsidR="00B47DC2" w:rsidRPr="001D560A">
          <w:rPr>
            <w:rFonts w:asciiTheme="majorBidi" w:eastAsia="Times New Roman" w:hAnsiTheme="majorBidi" w:cstheme="majorBidi"/>
            <w:sz w:val="24"/>
            <w:szCs w:val="24"/>
            <w:rtl/>
            <w:rPrChange w:id="2338" w:author="מיכל" w:date="2018-06-29T08:50:00Z">
              <w:rPr>
                <w:rFonts w:ascii="Times New Roman" w:eastAsia="Times New Roman" w:hAnsi="Times New Roman" w:cs="Times New Roman"/>
                <w:sz w:val="24"/>
                <w:szCs w:val="24"/>
                <w:rtl/>
              </w:rPr>
            </w:rPrChange>
          </w:rPr>
          <w:t xml:space="preserve"> </w:t>
        </w:r>
        <w:r w:rsidR="00B47DC2">
          <w:rPr>
            <w:rFonts w:asciiTheme="majorBidi" w:eastAsia="Times New Roman" w:hAnsiTheme="majorBidi" w:cstheme="majorBidi"/>
            <w:sz w:val="24"/>
            <w:szCs w:val="24"/>
            <w:rtl/>
          </w:rPr>
          <w:t>–</w:t>
        </w:r>
      </w:ins>
      <w:ins w:id="2339" w:author="מיכל" w:date="2018-06-29T08:49:00Z">
        <w:r w:rsidR="001D560A" w:rsidRPr="001D560A">
          <w:rPr>
            <w:rFonts w:asciiTheme="majorBidi" w:eastAsia="Times New Roman" w:hAnsiTheme="majorBidi" w:cstheme="majorBidi"/>
            <w:sz w:val="24"/>
            <w:szCs w:val="24"/>
            <w:rtl/>
            <w:rPrChange w:id="2340" w:author="מיכל" w:date="2018-06-29T08:50:00Z">
              <w:rPr>
                <w:rFonts w:ascii="Times New Roman" w:eastAsia="Times New Roman" w:hAnsi="Times New Roman" w:cs="Times New Roman"/>
                <w:sz w:val="24"/>
                <w:szCs w:val="24"/>
                <w:rtl/>
              </w:rPr>
            </w:rPrChange>
          </w:rPr>
          <w:t xml:space="preserve"> </w:t>
        </w:r>
      </w:ins>
      <w:del w:id="2341" w:author="מיכל" w:date="2018-06-29T08:49:00Z">
        <w:r w:rsidRPr="001D560A" w:rsidDel="001D560A">
          <w:rPr>
            <w:rFonts w:asciiTheme="majorBidi" w:eastAsia="Times New Roman" w:hAnsiTheme="majorBidi" w:cstheme="majorBidi"/>
            <w:sz w:val="24"/>
            <w:szCs w:val="24"/>
            <w:rtl/>
            <w:rPrChange w:id="2342"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343" w:author="מיכל" w:date="2018-06-29T08:50:00Z">
            <w:rPr>
              <w:rFonts w:ascii="Times New Roman" w:eastAsia="Times New Roman" w:hAnsi="Times New Roman" w:cs="Times New Roman"/>
              <w:sz w:val="24"/>
              <w:szCs w:val="24"/>
              <w:rtl/>
            </w:rPr>
          </w:rPrChange>
        </w:rPr>
        <w:t>שניהם קורבנות. אף על פי כן, דומה שהמצלמה נכנעת ביתר קלות לגילויי הרגש של הניצולים המעידים בגנות בעלי התפקידים, כמו למשל ה</w:t>
      </w:r>
      <w:ins w:id="2344" w:author="מיכל" w:date="2018-06-29T12:00:00Z">
        <w:r w:rsidR="00B47DC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345" w:author="מיכל" w:date="2018-06-29T08:50:00Z">
            <w:rPr>
              <w:rFonts w:ascii="Times New Roman" w:eastAsia="Times New Roman" w:hAnsi="Times New Roman" w:cs="Times New Roman"/>
              <w:sz w:val="24"/>
              <w:szCs w:val="24"/>
              <w:rtl/>
            </w:rPr>
          </w:rPrChange>
        </w:rPr>
        <w:t>זום</w:t>
      </w:r>
      <w:ins w:id="2346" w:author="מיכל" w:date="2018-06-29T12:00:00Z">
        <w:r w:rsidR="00B47DC2">
          <w:rPr>
            <w:rFonts w:asciiTheme="majorBidi" w:eastAsia="Times New Roman" w:hAnsiTheme="majorBidi" w:cstheme="majorBidi" w:hint="cs"/>
            <w:sz w:val="24"/>
            <w:szCs w:val="24"/>
            <w:rtl/>
          </w:rPr>
          <w:t>-</w:t>
        </w:r>
      </w:ins>
      <w:del w:id="2347" w:author="מיכל" w:date="2018-06-29T12:00:00Z">
        <w:r w:rsidRPr="001D560A" w:rsidDel="00B47DC2">
          <w:rPr>
            <w:rFonts w:asciiTheme="majorBidi" w:eastAsia="Times New Roman" w:hAnsiTheme="majorBidi" w:cstheme="majorBidi"/>
            <w:sz w:val="24"/>
            <w:szCs w:val="24"/>
            <w:rtl/>
            <w:rPrChange w:id="2348"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349" w:author="מיכל" w:date="2018-06-29T08:50:00Z">
            <w:rPr>
              <w:rFonts w:ascii="Times New Roman" w:eastAsia="Times New Roman" w:hAnsi="Times New Roman" w:cs="Times New Roman"/>
              <w:sz w:val="24"/>
              <w:szCs w:val="24"/>
              <w:rtl/>
            </w:rPr>
          </w:rPrChange>
        </w:rPr>
        <w:t>אין</w:t>
      </w:r>
      <w:ins w:id="2350" w:author="מיכל" w:date="2018-06-29T12:00:00Z">
        <w:r w:rsidR="00B47DC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351" w:author="מיכל" w:date="2018-06-29T08:50:00Z">
            <w:rPr>
              <w:rFonts w:ascii="Times New Roman" w:eastAsia="Times New Roman" w:hAnsi="Times New Roman" w:cs="Times New Roman"/>
              <w:sz w:val="24"/>
              <w:szCs w:val="24"/>
              <w:rtl/>
            </w:rPr>
          </w:rPrChange>
        </w:rPr>
        <w:t xml:space="preserve"> על פניו של </w:t>
      </w:r>
      <w:proofErr w:type="spellStart"/>
      <w:r w:rsidRPr="001D560A">
        <w:rPr>
          <w:rFonts w:asciiTheme="majorBidi" w:eastAsia="Times New Roman" w:hAnsiTheme="majorBidi" w:cstheme="majorBidi"/>
          <w:sz w:val="24"/>
          <w:szCs w:val="24"/>
          <w:rtl/>
          <w:rPrChange w:id="2352" w:author="מיכל" w:date="2018-06-29T08:50:00Z">
            <w:rPr>
              <w:rFonts w:ascii="Times New Roman" w:eastAsia="Times New Roman" w:hAnsi="Times New Roman" w:cs="Times New Roman"/>
              <w:sz w:val="24"/>
              <w:szCs w:val="24"/>
              <w:rtl/>
            </w:rPr>
          </w:rPrChange>
        </w:rPr>
        <w:t>פלוג</w:t>
      </w:r>
      <w:proofErr w:type="spellEnd"/>
      <w:r w:rsidRPr="001D560A">
        <w:rPr>
          <w:rFonts w:asciiTheme="majorBidi" w:eastAsia="Times New Roman" w:hAnsiTheme="majorBidi" w:cstheme="majorBidi"/>
          <w:sz w:val="24"/>
          <w:szCs w:val="24"/>
          <w:rtl/>
          <w:rPrChange w:id="2353" w:author="מיכל" w:date="2018-06-29T08:50:00Z">
            <w:rPr>
              <w:rFonts w:ascii="Times New Roman" w:eastAsia="Times New Roman" w:hAnsi="Times New Roman" w:cs="Times New Roman"/>
              <w:sz w:val="24"/>
              <w:szCs w:val="24"/>
              <w:rtl/>
            </w:rPr>
          </w:rPrChange>
        </w:rPr>
        <w:t xml:space="preserve"> עת הוא מספר על הקאפו </w:t>
      </w:r>
      <w:del w:id="2354" w:author="מיכל" w:date="2018-06-29T12:00:00Z">
        <w:r w:rsidRPr="001D560A" w:rsidDel="00B47DC2">
          <w:rPr>
            <w:rFonts w:asciiTheme="majorBidi" w:eastAsia="Times New Roman" w:hAnsiTheme="majorBidi" w:cstheme="majorBidi"/>
            <w:sz w:val="24"/>
            <w:szCs w:val="24"/>
            <w:rtl/>
            <w:rPrChange w:id="2355" w:author="מיכל" w:date="2018-06-29T08:50:00Z">
              <w:rPr>
                <w:rFonts w:ascii="Times New Roman" w:eastAsia="Times New Roman" w:hAnsi="Times New Roman" w:cs="Times New Roman"/>
                <w:sz w:val="24"/>
                <w:szCs w:val="24"/>
                <w:rtl/>
              </w:rPr>
            </w:rPrChange>
          </w:rPr>
          <w:delText xml:space="preserve">הרצחני שלו </w:delText>
        </w:r>
      </w:del>
      <w:r w:rsidRPr="001D560A">
        <w:rPr>
          <w:rFonts w:asciiTheme="majorBidi" w:eastAsia="Times New Roman" w:hAnsiTheme="majorBidi" w:cstheme="majorBidi"/>
          <w:sz w:val="24"/>
          <w:szCs w:val="24"/>
          <w:rtl/>
          <w:rPrChange w:id="2356" w:author="מיכל" w:date="2018-06-29T08:50:00Z">
            <w:rPr>
              <w:rFonts w:ascii="Times New Roman" w:eastAsia="Times New Roman" w:hAnsi="Times New Roman" w:cs="Times New Roman"/>
              <w:sz w:val="24"/>
              <w:szCs w:val="24"/>
              <w:rtl/>
            </w:rPr>
          </w:rPrChange>
        </w:rPr>
        <w:t>במחנה הריכוז</w:t>
      </w:r>
      <w:ins w:id="2357" w:author="מיכל" w:date="2018-06-29T12:00:00Z">
        <w:r w:rsidR="00B47DC2">
          <w:rPr>
            <w:rFonts w:asciiTheme="majorBidi" w:eastAsia="Times New Roman" w:hAnsiTheme="majorBidi" w:cstheme="majorBidi" w:hint="cs"/>
            <w:sz w:val="24"/>
            <w:szCs w:val="24"/>
            <w:rtl/>
          </w:rPr>
          <w:t xml:space="preserve"> שבו היה כלוא,</w:t>
        </w:r>
      </w:ins>
      <w:r w:rsidRPr="001D560A">
        <w:rPr>
          <w:rFonts w:asciiTheme="majorBidi" w:eastAsia="Times New Roman" w:hAnsiTheme="majorBidi" w:cstheme="majorBidi"/>
          <w:sz w:val="24"/>
          <w:szCs w:val="24"/>
          <w:rtl/>
          <w:rPrChange w:id="2358" w:author="מיכל" w:date="2018-06-29T08:50:00Z">
            <w:rPr>
              <w:rFonts w:ascii="Times New Roman" w:eastAsia="Times New Roman" w:hAnsi="Times New Roman" w:cs="Times New Roman"/>
              <w:sz w:val="24"/>
              <w:szCs w:val="24"/>
              <w:rtl/>
            </w:rPr>
          </w:rPrChange>
        </w:rPr>
        <w:t xml:space="preserve"> שהיה הורג אנשים מידי בוקר. ההתמקדות של המצלמה על כל ניואנס והבעה בפניו עת הוא מביע כאב מאפשרת לצופה להזדהות ע</w:t>
      </w:r>
      <w:del w:id="2359" w:author="מיכל" w:date="2018-06-29T12:01:00Z">
        <w:r w:rsidRPr="001D560A" w:rsidDel="00B47DC2">
          <w:rPr>
            <w:rFonts w:asciiTheme="majorBidi" w:eastAsia="Times New Roman" w:hAnsiTheme="majorBidi" w:cstheme="majorBidi"/>
            <w:sz w:val="24"/>
            <w:szCs w:val="24"/>
            <w:rtl/>
            <w:rPrChange w:id="2360" w:author="מיכל" w:date="2018-06-29T08:50:00Z">
              <w:rPr>
                <w:rFonts w:ascii="Times New Roman" w:eastAsia="Times New Roman" w:hAnsi="Times New Roman" w:cs="Times New Roman"/>
                <w:sz w:val="24"/>
                <w:szCs w:val="24"/>
                <w:rtl/>
              </w:rPr>
            </w:rPrChange>
          </w:rPr>
          <w:delText>י</w:delText>
        </w:r>
      </w:del>
      <w:r w:rsidRPr="001D560A">
        <w:rPr>
          <w:rFonts w:asciiTheme="majorBidi" w:eastAsia="Times New Roman" w:hAnsiTheme="majorBidi" w:cstheme="majorBidi"/>
          <w:sz w:val="24"/>
          <w:szCs w:val="24"/>
          <w:rtl/>
          <w:rPrChange w:id="2361" w:author="מיכל" w:date="2018-06-29T08:50:00Z">
            <w:rPr>
              <w:rFonts w:ascii="Times New Roman" w:eastAsia="Times New Roman" w:hAnsi="Times New Roman" w:cs="Times New Roman"/>
              <w:sz w:val="24"/>
              <w:szCs w:val="24"/>
              <w:rtl/>
            </w:rPr>
          </w:rPrChange>
        </w:rPr>
        <w:t xml:space="preserve">מו אף יותר. הקרבה של המצלמה כמו מסמלת את הקרבה שחש הצופה כלפי העד ברגעים אלה. </w:t>
      </w:r>
      <w:commentRangeStart w:id="2362"/>
      <w:r w:rsidR="00177489" w:rsidRPr="001D560A">
        <w:rPr>
          <w:rFonts w:asciiTheme="majorBidi" w:eastAsia="Times New Roman" w:hAnsiTheme="majorBidi" w:cstheme="majorBidi"/>
          <w:sz w:val="24"/>
          <w:szCs w:val="24"/>
          <w:rtl/>
          <w:rPrChange w:id="2363" w:author="מיכל" w:date="2018-06-29T08:50:00Z">
            <w:rPr>
              <w:rFonts w:ascii="Times New Roman" w:eastAsia="Times New Roman" w:hAnsi="Times New Roman" w:cs="Times New Roman"/>
              <w:sz w:val="24"/>
              <w:szCs w:val="24"/>
              <w:rtl/>
            </w:rPr>
          </w:rPrChange>
        </w:rPr>
        <w:t>נשות</w:t>
      </w:r>
      <w:r w:rsidRPr="001D560A">
        <w:rPr>
          <w:rFonts w:asciiTheme="majorBidi" w:eastAsia="Times New Roman" w:hAnsiTheme="majorBidi" w:cstheme="majorBidi"/>
          <w:sz w:val="24"/>
          <w:szCs w:val="24"/>
          <w:rtl/>
          <w:rPrChange w:id="2364" w:author="מיכל" w:date="2018-06-29T08:50:00Z">
            <w:rPr>
              <w:rFonts w:ascii="Times New Roman" w:eastAsia="Times New Roman" w:hAnsi="Times New Roman" w:cs="Times New Roman"/>
              <w:sz w:val="24"/>
              <w:szCs w:val="24"/>
              <w:rtl/>
            </w:rPr>
          </w:rPrChange>
        </w:rPr>
        <w:t xml:space="preserve"> הקאפו </w:t>
      </w:r>
      <w:commentRangeEnd w:id="2362"/>
      <w:r w:rsidR="00B47DC2">
        <w:rPr>
          <w:rStyle w:val="a7"/>
          <w:rFonts w:cs="Calibri"/>
          <w:color w:val="000000"/>
          <w:u w:color="000000"/>
          <w:bdr w:val="nil"/>
          <w:rtl/>
          <w:lang w:bidi="ar-SA"/>
        </w:rPr>
        <w:commentReference w:id="2362"/>
      </w:r>
      <w:r w:rsidRPr="001D560A">
        <w:rPr>
          <w:rFonts w:asciiTheme="majorBidi" w:eastAsia="Times New Roman" w:hAnsiTheme="majorBidi" w:cstheme="majorBidi"/>
          <w:sz w:val="24"/>
          <w:szCs w:val="24"/>
          <w:rtl/>
          <w:rPrChange w:id="2365" w:author="מיכל" w:date="2018-06-29T08:50:00Z">
            <w:rPr>
              <w:rFonts w:ascii="Times New Roman" w:eastAsia="Times New Roman" w:hAnsi="Times New Roman" w:cs="Times New Roman"/>
              <w:sz w:val="24"/>
              <w:szCs w:val="24"/>
              <w:rtl/>
            </w:rPr>
          </w:rPrChange>
        </w:rPr>
        <w:t xml:space="preserve">שרואיינו, לעומת זאת, לא זוכות ליחס חם זהה מהמצלמה. אין </w:t>
      </w:r>
      <w:r w:rsidR="006F4C84" w:rsidRPr="001D560A">
        <w:rPr>
          <w:rFonts w:asciiTheme="majorBidi" w:eastAsia="Times New Roman" w:hAnsiTheme="majorBidi" w:cstheme="majorBidi"/>
          <w:sz w:val="24"/>
          <w:szCs w:val="24"/>
          <w:rtl/>
          <w:rPrChange w:id="2366" w:author="מיכל" w:date="2018-06-29T08:50:00Z">
            <w:rPr>
              <w:rFonts w:ascii="Times New Roman" w:eastAsia="Times New Roman" w:hAnsi="Times New Roman" w:cs="Times New Roman" w:hint="cs"/>
              <w:sz w:val="24"/>
              <w:szCs w:val="24"/>
              <w:rtl/>
            </w:rPr>
          </w:rPrChange>
        </w:rPr>
        <w:t xml:space="preserve">אקסטרים </w:t>
      </w:r>
      <w:r w:rsidRPr="001D560A">
        <w:rPr>
          <w:rFonts w:asciiTheme="majorBidi" w:eastAsia="Times New Roman" w:hAnsiTheme="majorBidi" w:cstheme="majorBidi"/>
          <w:sz w:val="24"/>
          <w:szCs w:val="24"/>
          <w:rtl/>
          <w:rPrChange w:id="2367" w:author="מיכל" w:date="2018-06-29T08:50:00Z">
            <w:rPr>
              <w:rFonts w:ascii="Times New Roman" w:eastAsia="Times New Roman" w:hAnsi="Times New Roman" w:cs="Times New Roman"/>
              <w:sz w:val="24"/>
              <w:szCs w:val="24"/>
              <w:rtl/>
            </w:rPr>
          </w:rPrChange>
        </w:rPr>
        <w:t xml:space="preserve">קלוז אפ על פניהן בשום שלב, גם כאשר הן מביעות כאב או חרטה על מעשיהן. פרנסיס </w:t>
      </w:r>
      <w:proofErr w:type="spellStart"/>
      <w:r w:rsidRPr="001D560A">
        <w:rPr>
          <w:rFonts w:asciiTheme="majorBidi" w:eastAsia="Times New Roman" w:hAnsiTheme="majorBidi" w:cstheme="majorBidi"/>
          <w:sz w:val="24"/>
          <w:szCs w:val="24"/>
          <w:rtl/>
          <w:rPrChange w:id="2368" w:author="מיכל" w:date="2018-06-29T08:50:00Z">
            <w:rPr>
              <w:rFonts w:ascii="Times New Roman" w:eastAsia="Times New Roman" w:hAnsi="Times New Roman" w:cs="Times New Roman"/>
              <w:sz w:val="24"/>
              <w:szCs w:val="24"/>
              <w:rtl/>
            </w:rPr>
          </w:rPrChange>
        </w:rPr>
        <w:t>קוסל</w:t>
      </w:r>
      <w:proofErr w:type="spellEnd"/>
      <w:r w:rsidRPr="001D560A">
        <w:rPr>
          <w:rFonts w:asciiTheme="majorBidi" w:eastAsia="Times New Roman" w:hAnsiTheme="majorBidi" w:cstheme="majorBidi"/>
          <w:sz w:val="24"/>
          <w:szCs w:val="24"/>
          <w:rtl/>
          <w:rPrChange w:id="2369" w:author="מיכל" w:date="2018-06-29T08:50:00Z">
            <w:rPr>
              <w:rFonts w:ascii="Times New Roman" w:eastAsia="Times New Roman" w:hAnsi="Times New Roman" w:cs="Times New Roman"/>
              <w:sz w:val="24"/>
              <w:szCs w:val="24"/>
              <w:rtl/>
            </w:rPr>
          </w:rPrChange>
        </w:rPr>
        <w:t xml:space="preserve"> </w:t>
      </w:r>
      <w:del w:id="2370" w:author="מיכל" w:date="2018-06-29T12:01:00Z">
        <w:r w:rsidRPr="001D560A" w:rsidDel="00B47DC2">
          <w:rPr>
            <w:rFonts w:asciiTheme="majorBidi" w:eastAsia="Times New Roman" w:hAnsiTheme="majorBidi" w:cstheme="majorBidi"/>
            <w:sz w:val="24"/>
            <w:szCs w:val="24"/>
            <w:rtl/>
            <w:rPrChange w:id="2371" w:author="מיכל" w:date="2018-06-29T08:50:00Z">
              <w:rPr>
                <w:rFonts w:ascii="Times New Roman" w:eastAsia="Times New Roman" w:hAnsi="Times New Roman" w:cs="Times New Roman"/>
                <w:sz w:val="24"/>
                <w:szCs w:val="24"/>
                <w:rtl/>
              </w:rPr>
            </w:rPrChange>
          </w:rPr>
          <w:delText>נמצא</w:delText>
        </w:r>
        <w:r w:rsidR="00177489" w:rsidRPr="001D560A" w:rsidDel="00B47DC2">
          <w:rPr>
            <w:rFonts w:asciiTheme="majorBidi" w:eastAsia="Times New Roman" w:hAnsiTheme="majorBidi" w:cstheme="majorBidi"/>
            <w:sz w:val="24"/>
            <w:szCs w:val="24"/>
            <w:rtl/>
            <w:rPrChange w:id="2372" w:author="מיכל" w:date="2018-06-29T08:50:00Z">
              <w:rPr>
                <w:rFonts w:ascii="Times New Roman" w:eastAsia="Times New Roman" w:hAnsi="Times New Roman" w:cs="Times New Roman"/>
                <w:sz w:val="24"/>
                <w:szCs w:val="24"/>
                <w:rtl/>
              </w:rPr>
            </w:rPrChange>
          </w:rPr>
          <w:delText>ת</w:delText>
        </w:r>
        <w:r w:rsidRPr="001D560A" w:rsidDel="00B47DC2">
          <w:rPr>
            <w:rFonts w:asciiTheme="majorBidi" w:eastAsia="Times New Roman" w:hAnsiTheme="majorBidi" w:cstheme="majorBidi"/>
            <w:sz w:val="24"/>
            <w:szCs w:val="24"/>
            <w:rtl/>
            <w:rPrChange w:id="2373" w:author="מיכל" w:date="2018-06-29T08:50:00Z">
              <w:rPr>
                <w:rFonts w:ascii="Times New Roman" w:eastAsia="Times New Roman" w:hAnsi="Times New Roman" w:cs="Times New Roman"/>
                <w:sz w:val="24"/>
                <w:szCs w:val="24"/>
                <w:rtl/>
              </w:rPr>
            </w:rPrChange>
          </w:rPr>
          <w:delText xml:space="preserve"> שהמצלמה מביטה בה</w:delText>
        </w:r>
      </w:del>
      <w:ins w:id="2374" w:author="מיכל" w:date="2018-06-29T12:01:00Z">
        <w:r w:rsidR="00B47DC2">
          <w:rPr>
            <w:rFonts w:asciiTheme="majorBidi" w:eastAsia="Times New Roman" w:hAnsiTheme="majorBidi" w:cstheme="majorBidi" w:hint="cs"/>
            <w:sz w:val="24"/>
            <w:szCs w:val="24"/>
            <w:rtl/>
          </w:rPr>
          <w:t>מצולמת כך שהמצלמה מביטה</w:t>
        </w:r>
      </w:ins>
      <w:r w:rsidRPr="001D560A">
        <w:rPr>
          <w:rFonts w:asciiTheme="majorBidi" w:eastAsia="Times New Roman" w:hAnsiTheme="majorBidi" w:cstheme="majorBidi"/>
          <w:sz w:val="24"/>
          <w:szCs w:val="24"/>
          <w:rtl/>
          <w:rPrChange w:id="2375" w:author="מיכל" w:date="2018-06-29T08:50:00Z">
            <w:rPr>
              <w:rFonts w:ascii="Times New Roman" w:eastAsia="Times New Roman" w:hAnsi="Times New Roman" w:cs="Times New Roman"/>
              <w:sz w:val="24"/>
              <w:szCs w:val="24"/>
              <w:rtl/>
            </w:rPr>
          </w:rPrChange>
        </w:rPr>
        <w:t xml:space="preserve"> מעט מן הצד</w:t>
      </w:r>
      <w:ins w:id="2376" w:author="מיכל" w:date="2018-06-29T12:01:00Z">
        <w:r w:rsidR="00B47DC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377" w:author="מיכל" w:date="2018-06-29T08:50:00Z">
            <w:rPr>
              <w:rFonts w:ascii="Times New Roman" w:eastAsia="Times New Roman" w:hAnsi="Times New Roman" w:cs="Times New Roman"/>
              <w:sz w:val="24"/>
              <w:szCs w:val="24"/>
              <w:rtl/>
            </w:rPr>
          </w:rPrChange>
        </w:rPr>
        <w:t xml:space="preserve"> ולא חזיתית כיתר העדים המצולמים</w:t>
      </w:r>
      <w:ins w:id="2378" w:author="מיכל" w:date="2018-06-29T12:01:00Z">
        <w:r w:rsidR="00B47DC2">
          <w:rPr>
            <w:rFonts w:asciiTheme="majorBidi" w:eastAsia="Times New Roman" w:hAnsiTheme="majorBidi" w:cstheme="majorBidi" w:hint="cs"/>
            <w:sz w:val="24"/>
            <w:szCs w:val="24"/>
            <w:rtl/>
          </w:rPr>
          <w:t>.</w:t>
        </w:r>
      </w:ins>
      <w:del w:id="2379" w:author="מיכל" w:date="2018-06-29T12:01:00Z">
        <w:r w:rsidRPr="001D560A" w:rsidDel="00B47DC2">
          <w:rPr>
            <w:rFonts w:asciiTheme="majorBidi" w:eastAsia="Times New Roman" w:hAnsiTheme="majorBidi" w:cstheme="majorBidi"/>
            <w:sz w:val="24"/>
            <w:szCs w:val="24"/>
            <w:rtl/>
            <w:rPrChange w:id="2380" w:author="מיכל" w:date="2018-06-29T08:50:00Z">
              <w:rPr>
                <w:rFonts w:ascii="Times New Roman" w:eastAsia="Times New Roman" w:hAnsi="Times New Roman" w:cs="Times New Roman"/>
                <w:sz w:val="24"/>
                <w:szCs w:val="24"/>
                <w:rtl/>
              </w:rPr>
            </w:rPrChange>
          </w:rPr>
          <w:delText>,</w:delText>
        </w:r>
      </w:del>
      <w:r w:rsidR="0048456D" w:rsidRPr="001D560A">
        <w:rPr>
          <w:rFonts w:asciiTheme="majorBidi" w:eastAsia="Times New Roman" w:hAnsiTheme="majorBidi" w:cstheme="majorBidi"/>
          <w:sz w:val="24"/>
          <w:szCs w:val="24"/>
          <w:rtl/>
          <w:rPrChange w:id="2381" w:author="מיכל" w:date="2018-06-29T08:50:00Z">
            <w:rPr>
              <w:rFonts w:ascii="Times New Roman" w:eastAsia="Times New Roman" w:hAnsi="Times New Roman" w:cs="Times New Roman" w:hint="cs"/>
              <w:sz w:val="24"/>
              <w:szCs w:val="24"/>
              <w:rtl/>
            </w:rPr>
          </w:rPrChange>
        </w:rPr>
        <w:t xml:space="preserve"> המראה שלה </w:t>
      </w:r>
      <w:r w:rsidR="006F4C84" w:rsidRPr="001D560A">
        <w:rPr>
          <w:rFonts w:asciiTheme="majorBidi" w:eastAsia="Times New Roman" w:hAnsiTheme="majorBidi" w:cstheme="majorBidi"/>
          <w:sz w:val="24"/>
          <w:szCs w:val="24"/>
          <w:rtl/>
          <w:rPrChange w:id="2382" w:author="מיכל" w:date="2018-06-29T08:50:00Z">
            <w:rPr>
              <w:rFonts w:ascii="Times New Roman" w:eastAsia="Times New Roman" w:hAnsi="Times New Roman" w:cs="Times New Roman" w:hint="cs"/>
              <w:sz w:val="24"/>
              <w:szCs w:val="24"/>
              <w:rtl/>
            </w:rPr>
          </w:rPrChange>
        </w:rPr>
        <w:t xml:space="preserve">ושל מגדה הלינגר </w:t>
      </w:r>
      <w:r w:rsidR="0048456D" w:rsidRPr="001D560A">
        <w:rPr>
          <w:rFonts w:asciiTheme="majorBidi" w:eastAsia="Times New Roman" w:hAnsiTheme="majorBidi" w:cstheme="majorBidi"/>
          <w:sz w:val="24"/>
          <w:szCs w:val="24"/>
          <w:rtl/>
          <w:rPrChange w:id="2383" w:author="מיכל" w:date="2018-06-29T08:50:00Z">
            <w:rPr>
              <w:rFonts w:ascii="Times New Roman" w:eastAsia="Times New Roman" w:hAnsi="Times New Roman" w:cs="Times New Roman" w:hint="cs"/>
              <w:sz w:val="24"/>
              <w:szCs w:val="24"/>
              <w:rtl/>
            </w:rPr>
          </w:rPrChange>
        </w:rPr>
        <w:t xml:space="preserve">ארי </w:t>
      </w:r>
      <w:r w:rsidR="006F4C84" w:rsidRPr="001D560A">
        <w:rPr>
          <w:rFonts w:asciiTheme="majorBidi" w:eastAsia="Times New Roman" w:hAnsiTheme="majorBidi" w:cstheme="majorBidi"/>
          <w:sz w:val="24"/>
          <w:szCs w:val="24"/>
          <w:rtl/>
          <w:rPrChange w:id="2384" w:author="מיכל" w:date="2018-06-29T08:50:00Z">
            <w:rPr>
              <w:rFonts w:ascii="Times New Roman" w:eastAsia="Times New Roman" w:hAnsi="Times New Roman" w:cs="Times New Roman" w:hint="cs"/>
              <w:sz w:val="24"/>
              <w:szCs w:val="24"/>
              <w:rtl/>
            </w:rPr>
          </w:rPrChange>
        </w:rPr>
        <w:t>מאד והבמאי מדגיש זאת באמצעות צילום מצעירותן (כמאותת לזיקה שבין מראה ארי-גרמני לתפקיד)</w:t>
      </w:r>
      <w:ins w:id="2385" w:author="מיכל" w:date="2018-06-29T12:02:00Z">
        <w:r w:rsidR="00B47DC2">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386" w:author="מיכל" w:date="2018-06-29T08:50:00Z">
            <w:rPr>
              <w:rFonts w:ascii="Times New Roman" w:eastAsia="Times New Roman" w:hAnsi="Times New Roman" w:cs="Times New Roman"/>
              <w:sz w:val="24"/>
              <w:szCs w:val="24"/>
              <w:rtl/>
            </w:rPr>
          </w:rPrChange>
        </w:rPr>
        <w:t xml:space="preserve"> </w:t>
      </w:r>
      <w:r w:rsidR="006F4C84" w:rsidRPr="001D560A">
        <w:rPr>
          <w:rFonts w:asciiTheme="majorBidi" w:eastAsia="Times New Roman" w:hAnsiTheme="majorBidi" w:cstheme="majorBidi"/>
          <w:sz w:val="24"/>
          <w:szCs w:val="24"/>
          <w:rtl/>
          <w:rPrChange w:id="2387" w:author="מיכל" w:date="2018-06-29T08:50:00Z">
            <w:rPr>
              <w:rFonts w:ascii="Times New Roman" w:eastAsia="Times New Roman" w:hAnsi="Times New Roman" w:cs="Times New Roman" w:hint="cs"/>
              <w:sz w:val="24"/>
              <w:szCs w:val="24"/>
              <w:rtl/>
            </w:rPr>
          </w:rPrChange>
        </w:rPr>
        <w:lastRenderedPageBreak/>
        <w:t>אקט</w:t>
      </w:r>
      <w:r w:rsidRPr="001D560A">
        <w:rPr>
          <w:rFonts w:asciiTheme="majorBidi" w:eastAsia="Times New Roman" w:hAnsiTheme="majorBidi" w:cstheme="majorBidi"/>
          <w:sz w:val="24"/>
          <w:szCs w:val="24"/>
          <w:rtl/>
          <w:rPrChange w:id="2388" w:author="מיכל" w:date="2018-06-29T08:50:00Z">
            <w:rPr>
              <w:rFonts w:ascii="Times New Roman" w:eastAsia="Times New Roman" w:hAnsi="Times New Roman" w:cs="Times New Roman"/>
              <w:sz w:val="24"/>
              <w:szCs w:val="24"/>
              <w:rtl/>
            </w:rPr>
          </w:rPrChange>
        </w:rPr>
        <w:t xml:space="preserve"> </w:t>
      </w:r>
      <w:r w:rsidR="006F4C84" w:rsidRPr="001D560A">
        <w:rPr>
          <w:rFonts w:asciiTheme="majorBidi" w:eastAsia="Times New Roman" w:hAnsiTheme="majorBidi" w:cstheme="majorBidi"/>
          <w:sz w:val="24"/>
          <w:szCs w:val="24"/>
          <w:rtl/>
          <w:rPrChange w:id="2389" w:author="מיכל" w:date="2018-06-29T08:50:00Z">
            <w:rPr>
              <w:rFonts w:ascii="Times New Roman" w:eastAsia="Times New Roman" w:hAnsi="Times New Roman" w:cs="Times New Roman" w:hint="cs"/>
              <w:sz w:val="24"/>
              <w:szCs w:val="24"/>
              <w:rtl/>
            </w:rPr>
          </w:rPrChange>
        </w:rPr>
        <w:t>ה</w:t>
      </w:r>
      <w:r w:rsidRPr="001D560A">
        <w:rPr>
          <w:rFonts w:asciiTheme="majorBidi" w:eastAsia="Times New Roman" w:hAnsiTheme="majorBidi" w:cstheme="majorBidi"/>
          <w:sz w:val="24"/>
          <w:szCs w:val="24"/>
          <w:rtl/>
          <w:rPrChange w:id="2390" w:author="מיכל" w:date="2018-06-29T08:50:00Z">
            <w:rPr>
              <w:rFonts w:ascii="Times New Roman" w:eastAsia="Times New Roman" w:hAnsi="Times New Roman" w:cs="Times New Roman"/>
              <w:sz w:val="24"/>
              <w:szCs w:val="24"/>
              <w:rtl/>
            </w:rPr>
          </w:rPrChange>
        </w:rPr>
        <w:t xml:space="preserve">יוצר סוג של </w:t>
      </w:r>
      <w:r w:rsidR="00177489" w:rsidRPr="001D560A">
        <w:rPr>
          <w:rFonts w:asciiTheme="majorBidi" w:eastAsia="Times New Roman" w:hAnsiTheme="majorBidi" w:cstheme="majorBidi"/>
          <w:sz w:val="24"/>
          <w:szCs w:val="24"/>
          <w:rtl/>
          <w:rPrChange w:id="2391" w:author="מיכל" w:date="2018-06-29T08:50:00Z">
            <w:rPr>
              <w:rFonts w:ascii="Times New Roman" w:eastAsia="Times New Roman" w:hAnsi="Times New Roman" w:cs="Times New Roman"/>
              <w:sz w:val="24"/>
              <w:szCs w:val="24"/>
              <w:rtl/>
            </w:rPr>
          </w:rPrChange>
        </w:rPr>
        <w:t>ניכור</w:t>
      </w:r>
      <w:r w:rsidRPr="001D560A">
        <w:rPr>
          <w:rFonts w:asciiTheme="majorBidi" w:eastAsia="Times New Roman" w:hAnsiTheme="majorBidi" w:cstheme="majorBidi"/>
          <w:sz w:val="24"/>
          <w:szCs w:val="24"/>
          <w:rtl/>
          <w:rPrChange w:id="2392" w:author="מיכל" w:date="2018-06-29T08:50:00Z">
            <w:rPr>
              <w:rFonts w:ascii="Times New Roman" w:eastAsia="Times New Roman" w:hAnsi="Times New Roman" w:cs="Times New Roman"/>
              <w:sz w:val="24"/>
              <w:szCs w:val="24"/>
              <w:rtl/>
            </w:rPr>
          </w:rPrChange>
        </w:rPr>
        <w:t xml:space="preserve"> אצל הצופה</w:t>
      </w:r>
      <w:r w:rsidR="006F4C84" w:rsidRPr="001D560A">
        <w:rPr>
          <w:rFonts w:asciiTheme="majorBidi" w:eastAsia="Times New Roman" w:hAnsiTheme="majorBidi" w:cstheme="majorBidi"/>
          <w:sz w:val="24"/>
          <w:szCs w:val="24"/>
          <w:rtl/>
          <w:rPrChange w:id="2393" w:author="מיכל" w:date="2018-06-29T08:50:00Z">
            <w:rPr>
              <w:rFonts w:ascii="Times New Roman" w:eastAsia="Times New Roman" w:hAnsi="Times New Roman" w:cs="Times New Roman" w:hint="cs"/>
              <w:sz w:val="24"/>
              <w:szCs w:val="24"/>
              <w:rtl/>
            </w:rPr>
          </w:rPrChange>
        </w:rPr>
        <w:t xml:space="preserve"> ואפילו רתיעה</w:t>
      </w:r>
      <w:r w:rsidRPr="001D560A">
        <w:rPr>
          <w:rFonts w:asciiTheme="majorBidi" w:eastAsia="Times New Roman" w:hAnsiTheme="majorBidi" w:cstheme="majorBidi"/>
          <w:sz w:val="24"/>
          <w:szCs w:val="24"/>
          <w:rtl/>
          <w:rPrChange w:id="2394" w:author="מיכל" w:date="2018-06-29T08:50:00Z">
            <w:rPr>
              <w:rFonts w:ascii="Times New Roman" w:eastAsia="Times New Roman" w:hAnsi="Times New Roman" w:cs="Times New Roman"/>
              <w:sz w:val="24"/>
              <w:szCs w:val="24"/>
              <w:rtl/>
            </w:rPr>
          </w:rPrChange>
        </w:rPr>
        <w:t xml:space="preserve">. </w:t>
      </w:r>
      <w:r w:rsidR="006F4C84" w:rsidRPr="001D560A">
        <w:rPr>
          <w:rFonts w:asciiTheme="majorBidi" w:eastAsia="Times New Roman" w:hAnsiTheme="majorBidi" w:cstheme="majorBidi"/>
          <w:sz w:val="24"/>
          <w:szCs w:val="24"/>
          <w:rtl/>
          <w:rPrChange w:id="2395" w:author="מיכל" w:date="2018-06-29T08:50:00Z">
            <w:rPr>
              <w:rFonts w:ascii="Times New Roman" w:eastAsia="Times New Roman" w:hAnsi="Times New Roman" w:cs="Times New Roman" w:hint="cs"/>
              <w:sz w:val="24"/>
              <w:szCs w:val="24"/>
              <w:rtl/>
            </w:rPr>
          </w:rPrChange>
        </w:rPr>
        <w:t xml:space="preserve">דבר מעניין נוסף המנגיד את נושאות התפקידים </w:t>
      </w:r>
      <w:del w:id="2396" w:author="מיכל" w:date="2018-06-29T12:02:00Z">
        <w:r w:rsidR="006F4C84" w:rsidRPr="001D560A" w:rsidDel="00B47DC2">
          <w:rPr>
            <w:rFonts w:asciiTheme="majorBidi" w:eastAsia="Times New Roman" w:hAnsiTheme="majorBidi" w:cstheme="majorBidi"/>
            <w:sz w:val="24"/>
            <w:szCs w:val="24"/>
            <w:rtl/>
            <w:rPrChange w:id="2397" w:author="מיכל" w:date="2018-06-29T08:50:00Z">
              <w:rPr>
                <w:rFonts w:ascii="Times New Roman" w:eastAsia="Times New Roman" w:hAnsi="Times New Roman" w:cs="Times New Roman" w:hint="cs"/>
                <w:sz w:val="24"/>
                <w:szCs w:val="24"/>
                <w:rtl/>
              </w:rPr>
            </w:rPrChange>
          </w:rPr>
          <w:delText xml:space="preserve">לגברים </w:delText>
        </w:r>
      </w:del>
      <w:proofErr w:type="spellStart"/>
      <w:ins w:id="2398" w:author="מיכל" w:date="2018-06-29T12:02:00Z">
        <w:r w:rsidR="00B47DC2">
          <w:rPr>
            <w:rFonts w:asciiTheme="majorBidi" w:eastAsia="Times New Roman" w:hAnsiTheme="majorBidi" w:cstheme="majorBidi" w:hint="cs"/>
            <w:sz w:val="24"/>
            <w:szCs w:val="24"/>
            <w:rtl/>
          </w:rPr>
          <w:t>לקאפואים</w:t>
        </w:r>
        <w:proofErr w:type="spellEnd"/>
        <w:r w:rsidR="00B47DC2">
          <w:rPr>
            <w:rFonts w:asciiTheme="majorBidi" w:eastAsia="Times New Roman" w:hAnsiTheme="majorBidi" w:cstheme="majorBidi" w:hint="cs"/>
            <w:sz w:val="24"/>
            <w:szCs w:val="24"/>
            <w:rtl/>
          </w:rPr>
          <w:t xml:space="preserve"> הגברים</w:t>
        </w:r>
        <w:r w:rsidR="00B47DC2" w:rsidRPr="001D560A">
          <w:rPr>
            <w:rFonts w:asciiTheme="majorBidi" w:eastAsia="Times New Roman" w:hAnsiTheme="majorBidi" w:cstheme="majorBidi"/>
            <w:sz w:val="24"/>
            <w:szCs w:val="24"/>
            <w:rtl/>
            <w:rPrChange w:id="2399" w:author="מיכל" w:date="2018-06-29T08:50:00Z">
              <w:rPr>
                <w:rFonts w:ascii="Times New Roman" w:eastAsia="Times New Roman" w:hAnsi="Times New Roman" w:cs="Times New Roman" w:hint="cs"/>
                <w:sz w:val="24"/>
                <w:szCs w:val="24"/>
                <w:rtl/>
              </w:rPr>
            </w:rPrChange>
          </w:rPr>
          <w:t xml:space="preserve"> </w:t>
        </w:r>
      </w:ins>
      <w:r w:rsidR="006F4C84" w:rsidRPr="001D560A">
        <w:rPr>
          <w:rFonts w:asciiTheme="majorBidi" w:eastAsia="Times New Roman" w:hAnsiTheme="majorBidi" w:cstheme="majorBidi"/>
          <w:sz w:val="24"/>
          <w:szCs w:val="24"/>
          <w:rtl/>
          <w:rPrChange w:id="2400" w:author="מיכל" w:date="2018-06-29T08:50:00Z">
            <w:rPr>
              <w:rFonts w:ascii="Times New Roman" w:eastAsia="Times New Roman" w:hAnsi="Times New Roman" w:cs="Times New Roman" w:hint="cs"/>
              <w:sz w:val="24"/>
              <w:szCs w:val="24"/>
              <w:rtl/>
            </w:rPr>
          </w:rPrChange>
        </w:rPr>
        <w:t xml:space="preserve">היא העדר הבעת חרטה. הנשים סברו שהיה בתפקידן כדי להושיע. </w:t>
      </w:r>
      <w:del w:id="2401" w:author="מיכל" w:date="2018-06-29T12:02:00Z">
        <w:r w:rsidR="006F4C84" w:rsidRPr="001D560A" w:rsidDel="00B47DC2">
          <w:rPr>
            <w:rFonts w:asciiTheme="majorBidi" w:eastAsia="Times New Roman" w:hAnsiTheme="majorBidi" w:cstheme="majorBidi"/>
            <w:sz w:val="24"/>
            <w:szCs w:val="24"/>
            <w:rtl/>
            <w:rPrChange w:id="2402" w:author="מיכל" w:date="2018-06-29T08:50:00Z">
              <w:rPr>
                <w:rFonts w:ascii="Times New Roman" w:eastAsia="Times New Roman" w:hAnsi="Times New Roman" w:cs="Times New Roman" w:hint="cs"/>
                <w:sz w:val="24"/>
                <w:szCs w:val="24"/>
                <w:rtl/>
              </w:rPr>
            </w:rPrChange>
          </w:rPr>
          <w:delText xml:space="preserve">חיזוק מכך </w:delText>
        </w:r>
      </w:del>
      <w:ins w:id="2403" w:author="מיכל" w:date="2018-06-29T12:02:00Z">
        <w:r w:rsidR="00B47DC2">
          <w:rPr>
            <w:rFonts w:asciiTheme="majorBidi" w:eastAsia="Times New Roman" w:hAnsiTheme="majorBidi" w:cstheme="majorBidi" w:hint="cs"/>
            <w:sz w:val="24"/>
            <w:szCs w:val="24"/>
            <w:rtl/>
          </w:rPr>
          <w:t xml:space="preserve">סברתן מקבלת חיזוק </w:t>
        </w:r>
      </w:ins>
      <w:del w:id="2404" w:author="מיכל" w:date="2018-06-29T12:02:00Z">
        <w:r w:rsidR="006F4C84" w:rsidRPr="001D560A" w:rsidDel="00B47DC2">
          <w:rPr>
            <w:rFonts w:asciiTheme="majorBidi" w:eastAsia="Times New Roman" w:hAnsiTheme="majorBidi" w:cstheme="majorBidi"/>
            <w:sz w:val="24"/>
            <w:szCs w:val="24"/>
            <w:rtl/>
            <w:rPrChange w:id="2405" w:author="מיכל" w:date="2018-06-29T08:50:00Z">
              <w:rPr>
                <w:rFonts w:ascii="Times New Roman" w:eastAsia="Times New Roman" w:hAnsi="Times New Roman" w:cs="Times New Roman" w:hint="cs"/>
                <w:sz w:val="24"/>
                <w:szCs w:val="24"/>
                <w:rtl/>
              </w:rPr>
            </w:rPrChange>
          </w:rPr>
          <w:delText xml:space="preserve">הן מקבלות </w:delText>
        </w:r>
      </w:del>
      <w:r w:rsidR="006F4C84" w:rsidRPr="001D560A">
        <w:rPr>
          <w:rFonts w:asciiTheme="majorBidi" w:eastAsia="Times New Roman" w:hAnsiTheme="majorBidi" w:cstheme="majorBidi"/>
          <w:sz w:val="24"/>
          <w:szCs w:val="24"/>
          <w:rtl/>
          <w:rPrChange w:id="2406" w:author="מיכל" w:date="2018-06-29T08:50:00Z">
            <w:rPr>
              <w:rFonts w:ascii="Times New Roman" w:eastAsia="Times New Roman" w:hAnsi="Times New Roman" w:cs="Times New Roman" w:hint="cs"/>
              <w:sz w:val="24"/>
              <w:szCs w:val="24"/>
              <w:rtl/>
            </w:rPr>
          </w:rPrChange>
        </w:rPr>
        <w:t>מאסירה שהייתה במחיצתן ואמרה שמעשיהן היו מובנים, ואילו הייתה במצבן, הייתה נוהגת כמותם.</w:t>
      </w:r>
    </w:p>
    <w:p w14:paraId="39CAD040" w14:textId="77777777" w:rsidR="00D425EE" w:rsidRPr="001D560A" w:rsidRDefault="00D425EE" w:rsidP="001D560A">
      <w:pPr>
        <w:spacing w:after="0" w:line="480" w:lineRule="auto"/>
        <w:jc w:val="both"/>
        <w:rPr>
          <w:rFonts w:asciiTheme="majorBidi" w:eastAsia="Times New Roman" w:hAnsiTheme="majorBidi" w:cstheme="majorBidi"/>
          <w:sz w:val="24"/>
          <w:szCs w:val="24"/>
          <w:rtl/>
          <w:rPrChange w:id="2407" w:author="מיכל" w:date="2018-06-29T08:50:00Z">
            <w:rPr>
              <w:rFonts w:ascii="Times New Roman" w:eastAsia="Times New Roman" w:hAnsi="Times New Roman" w:cs="Times New Roman"/>
              <w:sz w:val="24"/>
              <w:szCs w:val="24"/>
              <w:rtl/>
            </w:rPr>
          </w:rPrChange>
        </w:rPr>
        <w:pPrChange w:id="2408" w:author="מיכל" w:date="2018-06-29T08:50:00Z">
          <w:pPr>
            <w:spacing w:after="0" w:line="360" w:lineRule="auto"/>
            <w:jc w:val="both"/>
          </w:pPr>
        </w:pPrChange>
      </w:pPr>
    </w:p>
    <w:p w14:paraId="34A40CB4" w14:textId="5662F473" w:rsidR="00D425EE" w:rsidRPr="001D560A" w:rsidRDefault="0012679A" w:rsidP="005D7051">
      <w:pPr>
        <w:spacing w:after="0" w:line="480" w:lineRule="auto"/>
        <w:ind w:firstLine="720"/>
        <w:jc w:val="both"/>
        <w:rPr>
          <w:rFonts w:asciiTheme="majorBidi" w:eastAsia="Times New Roman" w:hAnsiTheme="majorBidi" w:cstheme="majorBidi"/>
          <w:sz w:val="24"/>
          <w:szCs w:val="24"/>
          <w:rtl/>
          <w:rPrChange w:id="2409" w:author="מיכל" w:date="2018-06-29T08:50:00Z">
            <w:rPr>
              <w:rFonts w:ascii="Times New Roman" w:eastAsia="Times New Roman" w:hAnsi="Times New Roman" w:cs="Times New Roman"/>
              <w:sz w:val="24"/>
              <w:szCs w:val="24"/>
              <w:rtl/>
            </w:rPr>
          </w:rPrChange>
        </w:rPr>
        <w:pPrChange w:id="2410" w:author="מיכל" w:date="2018-06-29T12:05:00Z">
          <w:pPr>
            <w:spacing w:after="0" w:line="360" w:lineRule="auto"/>
            <w:jc w:val="both"/>
          </w:pPr>
        </w:pPrChange>
      </w:pPr>
      <w:ins w:id="2411" w:author="מיכל" w:date="2018-06-29T08:39:00Z">
        <w:r w:rsidRPr="001D560A">
          <w:rPr>
            <w:rFonts w:asciiTheme="majorBidi" w:eastAsia="Times New Roman" w:hAnsiTheme="majorBidi" w:cstheme="majorBidi"/>
            <w:sz w:val="24"/>
            <w:szCs w:val="24"/>
            <w:rtl/>
            <w:rPrChange w:id="2412" w:author="מיכל" w:date="2018-06-29T08:50:00Z">
              <w:rPr>
                <w:rFonts w:ascii="Times New Roman" w:eastAsia="Times New Roman" w:hAnsi="Times New Roman" w:cs="Times New Roman"/>
                <w:sz w:val="24"/>
                <w:szCs w:val="24"/>
                <w:rtl/>
              </w:rPr>
            </w:rPrChange>
          </w:rPr>
          <w:t>עם</w:t>
        </w:r>
      </w:ins>
      <w:del w:id="2413" w:author="מיכל" w:date="2018-06-29T08:39:00Z">
        <w:r w:rsidR="00D425EE" w:rsidRPr="001D560A" w:rsidDel="0012679A">
          <w:rPr>
            <w:rFonts w:asciiTheme="majorBidi" w:eastAsia="Times New Roman" w:hAnsiTheme="majorBidi" w:cstheme="majorBidi"/>
            <w:sz w:val="24"/>
            <w:szCs w:val="24"/>
            <w:rtl/>
            <w:rPrChange w:id="2414" w:author="מיכל" w:date="2018-06-29T08:50:00Z">
              <w:rPr>
                <w:rFonts w:ascii="Times New Roman" w:eastAsia="Times New Roman" w:hAnsi="Times New Roman" w:cs="Times New Roman"/>
                <w:sz w:val="24"/>
                <w:szCs w:val="24"/>
                <w:rtl/>
              </w:rPr>
            </w:rPrChange>
          </w:rPr>
          <w:delText>יחד עם</w:delText>
        </w:r>
      </w:del>
      <w:r w:rsidR="00D425EE" w:rsidRPr="001D560A">
        <w:rPr>
          <w:rFonts w:asciiTheme="majorBidi" w:eastAsia="Times New Roman" w:hAnsiTheme="majorBidi" w:cstheme="majorBidi"/>
          <w:sz w:val="24"/>
          <w:szCs w:val="24"/>
          <w:rtl/>
          <w:rPrChange w:id="2415" w:author="מיכל" w:date="2018-06-29T08:50:00Z">
            <w:rPr>
              <w:rFonts w:ascii="Times New Roman" w:eastAsia="Times New Roman" w:hAnsi="Times New Roman" w:cs="Times New Roman"/>
              <w:sz w:val="24"/>
              <w:szCs w:val="24"/>
              <w:rtl/>
            </w:rPr>
          </w:rPrChange>
        </w:rPr>
        <w:t xml:space="preserve"> זאת, מבט מעמיק מגלה כי היוצרים השקיעו מאמץ ניכר בניסיון לייצר הזדהות </w:t>
      </w:r>
      <w:del w:id="2416" w:author="מיכל" w:date="2018-06-29T12:03:00Z">
        <w:r w:rsidR="00D425EE" w:rsidRPr="001D560A" w:rsidDel="00B47DC2">
          <w:rPr>
            <w:rFonts w:asciiTheme="majorBidi" w:eastAsia="Times New Roman" w:hAnsiTheme="majorBidi" w:cstheme="majorBidi"/>
            <w:sz w:val="24"/>
            <w:szCs w:val="24"/>
            <w:rtl/>
            <w:rPrChange w:id="2417" w:author="מיכל" w:date="2018-06-29T08:50:00Z">
              <w:rPr>
                <w:rFonts w:ascii="Times New Roman" w:eastAsia="Times New Roman" w:hAnsi="Times New Roman" w:cs="Times New Roman"/>
                <w:sz w:val="24"/>
                <w:szCs w:val="24"/>
                <w:rtl/>
              </w:rPr>
            </w:rPrChange>
          </w:rPr>
          <w:delText xml:space="preserve">הן </w:delText>
        </w:r>
      </w:del>
      <w:ins w:id="2418" w:author="מיכל" w:date="2018-06-29T12:03:00Z">
        <w:r w:rsidR="00B47DC2">
          <w:rPr>
            <w:rFonts w:asciiTheme="majorBidi" w:eastAsia="Times New Roman" w:hAnsiTheme="majorBidi" w:cstheme="majorBidi" w:hint="cs"/>
            <w:sz w:val="24"/>
            <w:szCs w:val="24"/>
            <w:rtl/>
          </w:rPr>
          <w:t>גם</w:t>
        </w:r>
        <w:r w:rsidR="00B47DC2" w:rsidRPr="001D560A">
          <w:rPr>
            <w:rFonts w:asciiTheme="majorBidi" w:eastAsia="Times New Roman" w:hAnsiTheme="majorBidi" w:cstheme="majorBidi"/>
            <w:sz w:val="24"/>
            <w:szCs w:val="24"/>
            <w:rtl/>
            <w:rPrChange w:id="2419" w:author="מיכל" w:date="2018-06-29T08:50:00Z">
              <w:rPr>
                <w:rFonts w:ascii="Times New Roman" w:eastAsia="Times New Roman" w:hAnsi="Times New Roman" w:cs="Times New Roman"/>
                <w:sz w:val="24"/>
                <w:szCs w:val="24"/>
                <w:rtl/>
              </w:rPr>
            </w:rPrChange>
          </w:rPr>
          <w:t xml:space="preserve"> </w:t>
        </w:r>
      </w:ins>
      <w:r w:rsidR="00D425EE" w:rsidRPr="001D560A">
        <w:rPr>
          <w:rFonts w:asciiTheme="majorBidi" w:eastAsia="Times New Roman" w:hAnsiTheme="majorBidi" w:cstheme="majorBidi"/>
          <w:sz w:val="24"/>
          <w:szCs w:val="24"/>
          <w:rtl/>
          <w:rPrChange w:id="2420" w:author="מיכל" w:date="2018-06-29T08:50:00Z">
            <w:rPr>
              <w:rFonts w:ascii="Times New Roman" w:eastAsia="Times New Roman" w:hAnsi="Times New Roman" w:cs="Times New Roman"/>
              <w:sz w:val="24"/>
              <w:szCs w:val="24"/>
              <w:rtl/>
            </w:rPr>
          </w:rPrChange>
        </w:rPr>
        <w:t>עם</w:t>
      </w:r>
      <w:ins w:id="2421" w:author="מיכל" w:date="2018-06-29T08:49:00Z">
        <w:r w:rsidR="001D560A" w:rsidRPr="001D560A">
          <w:rPr>
            <w:rFonts w:asciiTheme="majorBidi" w:eastAsia="Times New Roman" w:hAnsiTheme="majorBidi" w:cstheme="majorBidi"/>
            <w:sz w:val="24"/>
            <w:szCs w:val="24"/>
            <w:rtl/>
            <w:rPrChange w:id="2422" w:author="מיכל" w:date="2018-06-29T08:50:00Z">
              <w:rPr>
                <w:rFonts w:ascii="Times New Roman" w:eastAsia="Times New Roman" w:hAnsi="Times New Roman" w:cs="Times New Roman"/>
                <w:sz w:val="24"/>
                <w:szCs w:val="24"/>
                <w:rtl/>
              </w:rPr>
            </w:rPrChange>
          </w:rPr>
          <w:t xml:space="preserve"> </w:t>
        </w:r>
      </w:ins>
      <w:del w:id="2423" w:author="מיכל" w:date="2018-06-29T08:49:00Z">
        <w:r w:rsidR="00D425EE" w:rsidRPr="001D560A" w:rsidDel="001D560A">
          <w:rPr>
            <w:rFonts w:asciiTheme="majorBidi" w:eastAsia="Times New Roman" w:hAnsiTheme="majorBidi" w:cstheme="majorBidi"/>
            <w:sz w:val="24"/>
            <w:szCs w:val="24"/>
            <w:rtl/>
            <w:rPrChange w:id="2424" w:author="מיכל" w:date="2018-06-29T08:50:00Z">
              <w:rPr>
                <w:rFonts w:ascii="Times New Roman" w:eastAsia="Times New Roman" w:hAnsi="Times New Roman" w:cs="Times New Roman"/>
                <w:sz w:val="24"/>
                <w:szCs w:val="24"/>
                <w:rtl/>
              </w:rPr>
            </w:rPrChange>
          </w:rPr>
          <w:delText xml:space="preserve">  </w:delText>
        </w:r>
      </w:del>
      <w:r w:rsidR="00D425EE" w:rsidRPr="001D560A">
        <w:rPr>
          <w:rFonts w:asciiTheme="majorBidi" w:eastAsia="Times New Roman" w:hAnsiTheme="majorBidi" w:cstheme="majorBidi"/>
          <w:sz w:val="24"/>
          <w:szCs w:val="24"/>
          <w:rtl/>
          <w:rPrChange w:id="2425" w:author="מיכל" w:date="2018-06-29T08:50:00Z">
            <w:rPr>
              <w:rFonts w:ascii="Times New Roman" w:eastAsia="Times New Roman" w:hAnsi="Times New Roman" w:cs="Times New Roman"/>
              <w:sz w:val="24"/>
              <w:szCs w:val="24"/>
              <w:rtl/>
            </w:rPr>
          </w:rPrChange>
        </w:rPr>
        <w:t xml:space="preserve">בעלי התפקידים, ככל הנראה משום שעדויותיהם המרגשות של הניצולים המספרים על המעשים האכזריים שאלה ביצעו, הן אפקטיביות ביותר. </w:t>
      </w:r>
      <w:ins w:id="2426" w:author="מיכל" w:date="2018-06-29T08:39:00Z">
        <w:r w:rsidRPr="001D560A">
          <w:rPr>
            <w:rFonts w:asciiTheme="majorBidi" w:eastAsia="Times New Roman" w:hAnsiTheme="majorBidi" w:cstheme="majorBidi"/>
            <w:sz w:val="24"/>
            <w:szCs w:val="24"/>
            <w:rtl/>
            <w:rPrChange w:id="2427" w:author="מיכל" w:date="2018-06-29T08:50:00Z">
              <w:rPr>
                <w:rFonts w:ascii="Times New Roman" w:eastAsia="Times New Roman" w:hAnsi="Times New Roman" w:cs="Times New Roman"/>
                <w:sz w:val="24"/>
                <w:szCs w:val="24"/>
                <w:rtl/>
              </w:rPr>
            </w:rPrChange>
          </w:rPr>
          <w:t>כדי</w:t>
        </w:r>
      </w:ins>
      <w:del w:id="2428" w:author="מיכל" w:date="2018-06-29T08:39:00Z">
        <w:r w:rsidR="00D425EE" w:rsidRPr="001D560A" w:rsidDel="0012679A">
          <w:rPr>
            <w:rFonts w:asciiTheme="majorBidi" w:eastAsia="Times New Roman" w:hAnsiTheme="majorBidi" w:cstheme="majorBidi"/>
            <w:sz w:val="24"/>
            <w:szCs w:val="24"/>
            <w:rtl/>
            <w:rPrChange w:id="2429" w:author="מיכל" w:date="2018-06-29T08:50:00Z">
              <w:rPr>
                <w:rFonts w:ascii="Times New Roman" w:eastAsia="Times New Roman" w:hAnsi="Times New Roman" w:cs="Times New Roman"/>
                <w:sz w:val="24"/>
                <w:szCs w:val="24"/>
                <w:rtl/>
              </w:rPr>
            </w:rPrChange>
          </w:rPr>
          <w:delText>על מנת</w:delText>
        </w:r>
      </w:del>
      <w:r w:rsidR="00D425EE" w:rsidRPr="001D560A">
        <w:rPr>
          <w:rFonts w:asciiTheme="majorBidi" w:eastAsia="Times New Roman" w:hAnsiTheme="majorBidi" w:cstheme="majorBidi"/>
          <w:sz w:val="24"/>
          <w:szCs w:val="24"/>
          <w:rtl/>
          <w:rPrChange w:id="2430" w:author="מיכל" w:date="2018-06-29T08:50:00Z">
            <w:rPr>
              <w:rFonts w:ascii="Times New Roman" w:eastAsia="Times New Roman" w:hAnsi="Times New Roman" w:cs="Times New Roman"/>
              <w:sz w:val="24"/>
              <w:szCs w:val="24"/>
              <w:rtl/>
            </w:rPr>
          </w:rPrChange>
        </w:rPr>
        <w:t xml:space="preserve"> לאזן את התמונה, האנושיות של </w:t>
      </w:r>
      <w:proofErr w:type="spellStart"/>
      <w:r w:rsidR="00D425EE" w:rsidRPr="001D560A">
        <w:rPr>
          <w:rFonts w:asciiTheme="majorBidi" w:eastAsia="Times New Roman" w:hAnsiTheme="majorBidi" w:cstheme="majorBidi"/>
          <w:sz w:val="24"/>
          <w:szCs w:val="24"/>
          <w:rtl/>
          <w:rPrChange w:id="2431" w:author="מיכל" w:date="2018-06-29T08:50:00Z">
            <w:rPr>
              <w:rFonts w:ascii="Times New Roman" w:eastAsia="Times New Roman" w:hAnsi="Times New Roman" w:cs="Times New Roman"/>
              <w:sz w:val="24"/>
              <w:szCs w:val="24"/>
              <w:rtl/>
            </w:rPr>
          </w:rPrChange>
        </w:rPr>
        <w:t>הקאפו</w:t>
      </w:r>
      <w:ins w:id="2432" w:author="מיכל" w:date="2018-06-29T12:03:00Z">
        <w:r w:rsidR="00B47DC2">
          <w:rPr>
            <w:rFonts w:asciiTheme="majorBidi" w:eastAsia="Times New Roman" w:hAnsiTheme="majorBidi" w:cstheme="majorBidi" w:hint="cs"/>
            <w:sz w:val="24"/>
            <w:szCs w:val="24"/>
            <w:rtl/>
          </w:rPr>
          <w:t>אים</w:t>
        </w:r>
      </w:ins>
      <w:proofErr w:type="spellEnd"/>
      <w:r w:rsidR="00D425EE" w:rsidRPr="001D560A">
        <w:rPr>
          <w:rFonts w:asciiTheme="majorBidi" w:eastAsia="Times New Roman" w:hAnsiTheme="majorBidi" w:cstheme="majorBidi"/>
          <w:sz w:val="24"/>
          <w:szCs w:val="24"/>
          <w:rtl/>
          <w:rPrChange w:id="2433" w:author="מיכל" w:date="2018-06-29T08:50:00Z">
            <w:rPr>
              <w:rFonts w:ascii="Times New Roman" w:eastAsia="Times New Roman" w:hAnsi="Times New Roman" w:cs="Times New Roman"/>
              <w:sz w:val="24"/>
              <w:szCs w:val="24"/>
              <w:rtl/>
            </w:rPr>
          </w:rPrChange>
        </w:rPr>
        <w:t xml:space="preserve"> בסרט מועברת דרך הצגת החרטה והכאב שהיו כרוכים בתפקידם, שבאה לידי ביטוי בעדויות המצולמות והמוקראות. מהלך אפקטיבי במיוחד הוא </w:t>
      </w:r>
      <w:del w:id="2434" w:author="מיכל" w:date="2018-06-29T12:03:00Z">
        <w:r w:rsidR="00D425EE" w:rsidRPr="001D560A" w:rsidDel="00B47DC2">
          <w:rPr>
            <w:rFonts w:asciiTheme="majorBidi" w:eastAsia="Times New Roman" w:hAnsiTheme="majorBidi" w:cstheme="majorBidi"/>
            <w:sz w:val="24"/>
            <w:szCs w:val="24"/>
            <w:rtl/>
            <w:rPrChange w:id="2435" w:author="מיכל" w:date="2018-06-29T08:50:00Z">
              <w:rPr>
                <w:rFonts w:ascii="Times New Roman" w:eastAsia="Times New Roman" w:hAnsi="Times New Roman" w:cs="Times New Roman"/>
                <w:sz w:val="24"/>
                <w:szCs w:val="24"/>
                <w:rtl/>
              </w:rPr>
            </w:rPrChange>
          </w:rPr>
          <w:delText xml:space="preserve">ההקראה </w:delText>
        </w:r>
      </w:del>
      <w:ins w:id="2436" w:author="מיכל" w:date="2018-06-29T12:03:00Z">
        <w:r w:rsidR="00B47DC2">
          <w:rPr>
            <w:rFonts w:asciiTheme="majorBidi" w:eastAsia="Times New Roman" w:hAnsiTheme="majorBidi" w:cstheme="majorBidi" w:hint="cs"/>
            <w:sz w:val="24"/>
            <w:szCs w:val="24"/>
            <w:rtl/>
          </w:rPr>
          <w:t>הקטע שמקריא שחקן,</w:t>
        </w:r>
        <w:r w:rsidR="00B47DC2" w:rsidRPr="001D560A">
          <w:rPr>
            <w:rFonts w:asciiTheme="majorBidi" w:eastAsia="Times New Roman" w:hAnsiTheme="majorBidi" w:cstheme="majorBidi"/>
            <w:sz w:val="24"/>
            <w:szCs w:val="24"/>
            <w:rtl/>
            <w:rPrChange w:id="2437" w:author="מיכל" w:date="2018-06-29T08:50:00Z">
              <w:rPr>
                <w:rFonts w:ascii="Times New Roman" w:eastAsia="Times New Roman" w:hAnsi="Times New Roman" w:cs="Times New Roman"/>
                <w:sz w:val="24"/>
                <w:szCs w:val="24"/>
                <w:rtl/>
              </w:rPr>
            </w:rPrChange>
          </w:rPr>
          <w:t xml:space="preserve"> </w:t>
        </w:r>
      </w:ins>
      <w:r w:rsidR="00D425EE" w:rsidRPr="001D560A">
        <w:rPr>
          <w:rFonts w:asciiTheme="majorBidi" w:eastAsia="Times New Roman" w:hAnsiTheme="majorBidi" w:cstheme="majorBidi"/>
          <w:sz w:val="24"/>
          <w:szCs w:val="24"/>
          <w:rtl/>
          <w:rPrChange w:id="2438" w:author="מיכל" w:date="2018-06-29T08:50:00Z">
            <w:rPr>
              <w:rFonts w:ascii="Times New Roman" w:eastAsia="Times New Roman" w:hAnsi="Times New Roman" w:cs="Times New Roman"/>
              <w:sz w:val="24"/>
              <w:szCs w:val="24"/>
              <w:rtl/>
            </w:rPr>
          </w:rPrChange>
        </w:rPr>
        <w:t>מיומנו של קאפו אליעזר גרינבוים</w:t>
      </w:r>
      <w:ins w:id="2439" w:author="מיכל" w:date="2018-06-29T08:49:00Z">
        <w:r w:rsidR="001D560A" w:rsidRPr="001D560A">
          <w:rPr>
            <w:rFonts w:asciiTheme="majorBidi" w:eastAsia="Times New Roman" w:hAnsiTheme="majorBidi" w:cstheme="majorBidi"/>
            <w:sz w:val="24"/>
            <w:szCs w:val="24"/>
            <w:rtl/>
            <w:rPrChange w:id="2440" w:author="מיכל" w:date="2018-06-29T08:50:00Z">
              <w:rPr>
                <w:rFonts w:ascii="Times New Roman" w:eastAsia="Times New Roman" w:hAnsi="Times New Roman" w:cs="Times New Roman"/>
                <w:sz w:val="24"/>
                <w:szCs w:val="24"/>
                <w:rtl/>
              </w:rPr>
            </w:rPrChange>
          </w:rPr>
          <w:t xml:space="preserve"> </w:t>
        </w:r>
      </w:ins>
      <w:del w:id="2441" w:author="מיכל" w:date="2018-06-29T08:49:00Z">
        <w:r w:rsidR="00D425EE" w:rsidRPr="001D560A" w:rsidDel="001D560A">
          <w:rPr>
            <w:rFonts w:asciiTheme="majorBidi" w:eastAsia="Times New Roman" w:hAnsiTheme="majorBidi" w:cstheme="majorBidi"/>
            <w:sz w:val="24"/>
            <w:szCs w:val="24"/>
            <w:rtl/>
            <w:rPrChange w:id="2442" w:author="מיכל" w:date="2018-06-29T08:50:00Z">
              <w:rPr>
                <w:rFonts w:ascii="Times New Roman" w:eastAsia="Times New Roman" w:hAnsi="Times New Roman" w:cs="Times New Roman"/>
                <w:sz w:val="24"/>
                <w:szCs w:val="24"/>
                <w:rtl/>
              </w:rPr>
            </w:rPrChange>
          </w:rPr>
          <w:delText xml:space="preserve">  </w:delText>
        </w:r>
      </w:del>
      <w:del w:id="2443" w:author="מיכל" w:date="2018-06-29T12:03:00Z">
        <w:r w:rsidR="00D425EE" w:rsidRPr="001D560A" w:rsidDel="00B47DC2">
          <w:rPr>
            <w:rFonts w:asciiTheme="majorBidi" w:eastAsia="Times New Roman" w:hAnsiTheme="majorBidi" w:cstheme="majorBidi"/>
            <w:sz w:val="24"/>
            <w:szCs w:val="24"/>
            <w:rtl/>
            <w:rPrChange w:id="2444" w:author="מיכל" w:date="2018-06-29T08:50:00Z">
              <w:rPr>
                <w:rFonts w:ascii="Times New Roman" w:eastAsia="Times New Roman" w:hAnsi="Times New Roman" w:cs="Times New Roman"/>
                <w:sz w:val="24"/>
                <w:szCs w:val="24"/>
                <w:rtl/>
              </w:rPr>
            </w:rPrChange>
          </w:rPr>
          <w:delText xml:space="preserve">המתבצעת על ידי </w:delText>
        </w:r>
      </w:del>
      <w:ins w:id="2445" w:author="מיכל" w:date="2018-06-29T12:03:00Z">
        <w:r w:rsidR="00B47DC2">
          <w:rPr>
            <w:rFonts w:asciiTheme="majorBidi" w:eastAsia="Times New Roman" w:hAnsiTheme="majorBidi" w:cstheme="majorBidi" w:hint="cs"/>
            <w:sz w:val="24"/>
            <w:szCs w:val="24"/>
            <w:rtl/>
          </w:rPr>
          <w:t xml:space="preserve">, ונשמע </w:t>
        </w:r>
      </w:ins>
      <w:del w:id="2446" w:author="מיכל" w:date="2018-06-29T12:03:00Z">
        <w:r w:rsidR="00D425EE" w:rsidRPr="001D560A" w:rsidDel="00B47DC2">
          <w:rPr>
            <w:rFonts w:asciiTheme="majorBidi" w:eastAsia="Times New Roman" w:hAnsiTheme="majorBidi" w:cstheme="majorBidi"/>
            <w:sz w:val="24"/>
            <w:szCs w:val="24"/>
            <w:rtl/>
            <w:rPrChange w:id="2447" w:author="מיכל" w:date="2018-06-29T08:50:00Z">
              <w:rPr>
                <w:rFonts w:ascii="Times New Roman" w:eastAsia="Times New Roman" w:hAnsi="Times New Roman" w:cs="Times New Roman"/>
                <w:sz w:val="24"/>
                <w:szCs w:val="24"/>
                <w:rtl/>
              </w:rPr>
            </w:rPrChange>
          </w:rPr>
          <w:delText xml:space="preserve">שחקן </w:delText>
        </w:r>
      </w:del>
      <w:r w:rsidR="00D425EE" w:rsidRPr="001D560A">
        <w:rPr>
          <w:rFonts w:asciiTheme="majorBidi" w:eastAsia="Times New Roman" w:hAnsiTheme="majorBidi" w:cstheme="majorBidi"/>
          <w:sz w:val="24"/>
          <w:szCs w:val="24"/>
          <w:rtl/>
          <w:rPrChange w:id="2448" w:author="מיכל" w:date="2018-06-29T08:50:00Z">
            <w:rPr>
              <w:rFonts w:ascii="Times New Roman" w:eastAsia="Times New Roman" w:hAnsi="Times New Roman" w:cs="Times New Roman"/>
              <w:sz w:val="24"/>
              <w:szCs w:val="24"/>
              <w:rtl/>
            </w:rPr>
          </w:rPrChange>
        </w:rPr>
        <w:t>על רקע תמונות ממחנות הריכוז. הקטע הנבחר מתאר את תחושת הכאב והחרטה שחש גרינבוים לאחר שס</w:t>
      </w:r>
      <w:ins w:id="2449" w:author="מיכל" w:date="2018-06-29T12:04:00Z">
        <w:r w:rsidR="005D7051">
          <w:rPr>
            <w:rFonts w:asciiTheme="majorBidi" w:eastAsia="Times New Roman" w:hAnsiTheme="majorBidi" w:cstheme="majorBidi" w:hint="cs"/>
            <w:sz w:val="24"/>
            <w:szCs w:val="24"/>
            <w:rtl/>
          </w:rPr>
          <w:t>ט</w:t>
        </w:r>
      </w:ins>
      <w:del w:id="2450" w:author="מיכל" w:date="2018-06-29T12:04:00Z">
        <w:r w:rsidR="00D425EE" w:rsidRPr="001D560A" w:rsidDel="005D7051">
          <w:rPr>
            <w:rFonts w:asciiTheme="majorBidi" w:eastAsia="Times New Roman" w:hAnsiTheme="majorBidi" w:cstheme="majorBidi"/>
            <w:sz w:val="24"/>
            <w:szCs w:val="24"/>
            <w:rtl/>
            <w:rPrChange w:id="2451" w:author="מיכל" w:date="2018-06-29T08:50:00Z">
              <w:rPr>
                <w:rFonts w:ascii="Times New Roman" w:eastAsia="Times New Roman" w:hAnsi="Times New Roman" w:cs="Times New Roman"/>
                <w:sz w:val="24"/>
                <w:szCs w:val="24"/>
                <w:rtl/>
              </w:rPr>
            </w:rPrChange>
          </w:rPr>
          <w:delText>ת</w:delText>
        </w:r>
      </w:del>
      <w:r w:rsidR="00D425EE" w:rsidRPr="001D560A">
        <w:rPr>
          <w:rFonts w:asciiTheme="majorBidi" w:eastAsia="Times New Roman" w:hAnsiTheme="majorBidi" w:cstheme="majorBidi"/>
          <w:sz w:val="24"/>
          <w:szCs w:val="24"/>
          <w:rtl/>
          <w:rPrChange w:id="2452" w:author="מיכל" w:date="2018-06-29T08:50:00Z">
            <w:rPr>
              <w:rFonts w:ascii="Times New Roman" w:eastAsia="Times New Roman" w:hAnsi="Times New Roman" w:cs="Times New Roman"/>
              <w:sz w:val="24"/>
              <w:szCs w:val="24"/>
              <w:rtl/>
            </w:rPr>
          </w:rPrChange>
        </w:rPr>
        <w:t xml:space="preserve">ר </w:t>
      </w:r>
      <w:del w:id="2453" w:author="מיכל" w:date="2018-06-29T12:04:00Z">
        <w:r w:rsidR="00D425EE" w:rsidRPr="001D560A" w:rsidDel="005D7051">
          <w:rPr>
            <w:rFonts w:asciiTheme="majorBidi" w:eastAsia="Times New Roman" w:hAnsiTheme="majorBidi" w:cstheme="majorBidi"/>
            <w:sz w:val="24"/>
            <w:szCs w:val="24"/>
            <w:rtl/>
            <w:rPrChange w:id="2454" w:author="מיכל" w:date="2018-06-29T08:50:00Z">
              <w:rPr>
                <w:rFonts w:ascii="Times New Roman" w:eastAsia="Times New Roman" w:hAnsi="Times New Roman" w:cs="Times New Roman"/>
                <w:sz w:val="24"/>
                <w:szCs w:val="24"/>
                <w:rtl/>
              </w:rPr>
            </w:rPrChange>
          </w:rPr>
          <w:delText>על פניו של</w:delText>
        </w:r>
      </w:del>
      <w:ins w:id="2455" w:author="מיכל" w:date="2018-06-29T12:04:00Z">
        <w:r w:rsidR="005D7051">
          <w:rPr>
            <w:rFonts w:asciiTheme="majorBidi" w:eastAsia="Times New Roman" w:hAnsiTheme="majorBidi" w:cstheme="majorBidi" w:hint="cs"/>
            <w:sz w:val="24"/>
            <w:szCs w:val="24"/>
            <w:rtl/>
          </w:rPr>
          <w:t>ל</w:t>
        </w:r>
      </w:ins>
      <w:r w:rsidR="00D425EE" w:rsidRPr="001D560A">
        <w:rPr>
          <w:rFonts w:asciiTheme="majorBidi" w:eastAsia="Times New Roman" w:hAnsiTheme="majorBidi" w:cstheme="majorBidi"/>
          <w:sz w:val="24"/>
          <w:szCs w:val="24"/>
          <w:rtl/>
          <w:rPrChange w:id="2456" w:author="מיכל" w:date="2018-06-29T08:50:00Z">
            <w:rPr>
              <w:rFonts w:ascii="Times New Roman" w:eastAsia="Times New Roman" w:hAnsi="Times New Roman" w:cs="Times New Roman"/>
              <w:sz w:val="24"/>
              <w:szCs w:val="24"/>
              <w:rtl/>
            </w:rPr>
          </w:rPrChange>
        </w:rPr>
        <w:t xml:space="preserve"> </w:t>
      </w:r>
      <w:del w:id="2457" w:author="מיכל" w:date="2018-06-29T12:04:00Z">
        <w:r w:rsidR="00D425EE" w:rsidRPr="001D560A" w:rsidDel="005D7051">
          <w:rPr>
            <w:rFonts w:asciiTheme="majorBidi" w:eastAsia="Times New Roman" w:hAnsiTheme="majorBidi" w:cstheme="majorBidi"/>
            <w:sz w:val="24"/>
            <w:szCs w:val="24"/>
            <w:rtl/>
            <w:rPrChange w:id="2458" w:author="מיכל" w:date="2018-06-29T08:50:00Z">
              <w:rPr>
                <w:rFonts w:ascii="Times New Roman" w:eastAsia="Times New Roman" w:hAnsi="Times New Roman" w:cs="Times New Roman"/>
                <w:sz w:val="24"/>
                <w:szCs w:val="24"/>
                <w:rtl/>
              </w:rPr>
            </w:rPrChange>
          </w:rPr>
          <w:delText>א</w:delText>
        </w:r>
      </w:del>
      <w:r w:rsidR="00D425EE" w:rsidRPr="001D560A">
        <w:rPr>
          <w:rFonts w:asciiTheme="majorBidi" w:eastAsia="Times New Roman" w:hAnsiTheme="majorBidi" w:cstheme="majorBidi"/>
          <w:sz w:val="24"/>
          <w:szCs w:val="24"/>
          <w:rtl/>
          <w:rPrChange w:id="2459" w:author="מיכל" w:date="2018-06-29T08:50:00Z">
            <w:rPr>
              <w:rFonts w:ascii="Times New Roman" w:eastAsia="Times New Roman" w:hAnsi="Times New Roman" w:cs="Times New Roman"/>
              <w:sz w:val="24"/>
              <w:szCs w:val="24"/>
              <w:rtl/>
            </w:rPr>
          </w:rPrChange>
        </w:rPr>
        <w:t>סיר שנדחף בתור לאוכל</w:t>
      </w:r>
      <w:ins w:id="2460" w:author="מיכל" w:date="2018-06-29T08:49:00Z">
        <w:r w:rsidR="001D560A" w:rsidRPr="001D560A">
          <w:rPr>
            <w:rFonts w:asciiTheme="majorBidi" w:eastAsia="Times New Roman" w:hAnsiTheme="majorBidi" w:cstheme="majorBidi"/>
            <w:sz w:val="24"/>
            <w:szCs w:val="24"/>
            <w:rtl/>
            <w:rPrChange w:id="2461" w:author="מיכל" w:date="2018-06-29T08:50:00Z">
              <w:rPr>
                <w:rFonts w:ascii="Times New Roman" w:eastAsia="Times New Roman" w:hAnsi="Times New Roman" w:cs="Times New Roman"/>
                <w:sz w:val="24"/>
                <w:szCs w:val="24"/>
                <w:rtl/>
              </w:rPr>
            </w:rPrChange>
          </w:rPr>
          <w:t xml:space="preserve"> </w:t>
        </w:r>
      </w:ins>
      <w:ins w:id="2462" w:author="מיכל" w:date="2018-06-29T12:04:00Z">
        <w:r w:rsidR="005D7051">
          <w:rPr>
            <w:rFonts w:asciiTheme="majorBidi" w:eastAsia="Times New Roman" w:hAnsiTheme="majorBidi" w:cstheme="majorBidi"/>
            <w:sz w:val="24"/>
            <w:szCs w:val="24"/>
            <w:rtl/>
          </w:rPr>
          <w:t>–</w:t>
        </w:r>
      </w:ins>
      <w:ins w:id="2463" w:author="מיכל" w:date="2018-06-29T08:49:00Z">
        <w:r w:rsidR="001D560A" w:rsidRPr="001D560A">
          <w:rPr>
            <w:rFonts w:asciiTheme="majorBidi" w:eastAsia="Times New Roman" w:hAnsiTheme="majorBidi" w:cstheme="majorBidi"/>
            <w:sz w:val="24"/>
            <w:szCs w:val="24"/>
            <w:rtl/>
            <w:rPrChange w:id="2464" w:author="מיכל" w:date="2018-06-29T08:50:00Z">
              <w:rPr>
                <w:rFonts w:ascii="Times New Roman" w:eastAsia="Times New Roman" w:hAnsi="Times New Roman" w:cs="Times New Roman"/>
                <w:sz w:val="24"/>
                <w:szCs w:val="24"/>
                <w:rtl/>
              </w:rPr>
            </w:rPrChange>
          </w:rPr>
          <w:t xml:space="preserve"> </w:t>
        </w:r>
      </w:ins>
      <w:del w:id="2465" w:author="מיכל" w:date="2018-06-29T08:49:00Z">
        <w:r w:rsidR="00D425EE" w:rsidRPr="001D560A" w:rsidDel="001D560A">
          <w:rPr>
            <w:rFonts w:asciiTheme="majorBidi" w:eastAsia="Times New Roman" w:hAnsiTheme="majorBidi" w:cstheme="majorBidi"/>
            <w:sz w:val="24"/>
            <w:szCs w:val="24"/>
            <w:rtl/>
            <w:rPrChange w:id="2466" w:author="מיכל" w:date="2018-06-29T08:50:00Z">
              <w:rPr>
                <w:rFonts w:ascii="Times New Roman" w:eastAsia="Times New Roman" w:hAnsi="Times New Roman" w:cs="Times New Roman"/>
                <w:sz w:val="24"/>
                <w:szCs w:val="24"/>
                <w:rtl/>
              </w:rPr>
            </w:rPrChange>
          </w:rPr>
          <w:delText>-</w:delText>
        </w:r>
      </w:del>
      <w:ins w:id="2467" w:author="מיכל" w:date="2018-06-29T08:49:00Z">
        <w:r w:rsidR="001D560A" w:rsidRPr="001D560A">
          <w:rPr>
            <w:rFonts w:asciiTheme="majorBidi" w:eastAsia="Times New Roman" w:hAnsiTheme="majorBidi" w:cstheme="majorBidi"/>
            <w:sz w:val="24"/>
            <w:szCs w:val="24"/>
            <w:rtl/>
            <w:rPrChange w:id="2468" w:author="מיכל" w:date="2018-06-29T08:50:00Z">
              <w:rPr>
                <w:rFonts w:ascii="Times New Roman" w:eastAsia="Times New Roman" w:hAnsi="Times New Roman" w:cs="Times New Roman"/>
                <w:sz w:val="24"/>
                <w:szCs w:val="24"/>
                <w:rtl/>
              </w:rPr>
            </w:rPrChange>
          </w:rPr>
          <w:t xml:space="preserve"> </w:t>
        </w:r>
      </w:ins>
      <w:del w:id="2469" w:author="מיכל" w:date="2018-06-29T08:49:00Z">
        <w:r w:rsidR="00D425EE" w:rsidRPr="001D560A" w:rsidDel="001D560A">
          <w:rPr>
            <w:rFonts w:asciiTheme="majorBidi" w:eastAsia="Times New Roman" w:hAnsiTheme="majorBidi" w:cstheme="majorBidi"/>
            <w:sz w:val="24"/>
            <w:szCs w:val="24"/>
            <w:rtl/>
            <w:rPrChange w:id="2470" w:author="מיכל" w:date="2018-06-29T08:50:00Z">
              <w:rPr>
                <w:rFonts w:ascii="Times New Roman" w:eastAsia="Times New Roman" w:hAnsi="Times New Roman" w:cs="Times New Roman"/>
                <w:sz w:val="24"/>
                <w:szCs w:val="24"/>
                <w:rtl/>
              </w:rPr>
            </w:rPrChange>
          </w:rPr>
          <w:delText xml:space="preserve">  </w:delText>
        </w:r>
      </w:del>
      <w:r w:rsidR="00D425EE" w:rsidRPr="001D560A">
        <w:rPr>
          <w:rFonts w:asciiTheme="majorBidi" w:eastAsia="Times New Roman" w:hAnsiTheme="majorBidi" w:cstheme="majorBidi"/>
          <w:sz w:val="24"/>
          <w:szCs w:val="24"/>
          <w:rtl/>
          <w:rPrChange w:id="2471" w:author="מיכל" w:date="2018-06-29T08:50:00Z">
            <w:rPr>
              <w:rFonts w:ascii="Times New Roman" w:eastAsia="Times New Roman" w:hAnsi="Times New Roman" w:cs="Times New Roman"/>
              <w:sz w:val="24"/>
              <w:szCs w:val="24"/>
              <w:rtl/>
            </w:rPr>
          </w:rPrChange>
        </w:rPr>
        <w:t>"לא ידעתי איפה להתחבא"</w:t>
      </w:r>
      <w:ins w:id="2472" w:author="מיכל" w:date="2018-06-29T12:04:00Z">
        <w:r w:rsidR="005D7051">
          <w:rPr>
            <w:rFonts w:asciiTheme="majorBidi" w:eastAsia="Times New Roman" w:hAnsiTheme="majorBidi" w:cstheme="majorBidi" w:hint="cs"/>
            <w:sz w:val="24"/>
            <w:szCs w:val="24"/>
            <w:rtl/>
          </w:rPr>
          <w:t>,</w:t>
        </w:r>
      </w:ins>
      <w:r w:rsidR="00D425EE" w:rsidRPr="001D560A">
        <w:rPr>
          <w:rFonts w:asciiTheme="majorBidi" w:eastAsia="Times New Roman" w:hAnsiTheme="majorBidi" w:cstheme="majorBidi"/>
          <w:sz w:val="24"/>
          <w:szCs w:val="24"/>
          <w:rtl/>
          <w:rPrChange w:id="2473" w:author="מיכל" w:date="2018-06-29T08:50:00Z">
            <w:rPr>
              <w:rFonts w:ascii="Times New Roman" w:eastAsia="Times New Roman" w:hAnsi="Times New Roman" w:cs="Times New Roman"/>
              <w:sz w:val="24"/>
              <w:szCs w:val="24"/>
              <w:rtl/>
            </w:rPr>
          </w:rPrChange>
        </w:rPr>
        <w:t xml:space="preserve"> </w:t>
      </w:r>
      <w:del w:id="2474" w:author="מיכל" w:date="2018-06-29T12:04:00Z">
        <w:r w:rsidR="00D425EE" w:rsidRPr="001D560A" w:rsidDel="005D7051">
          <w:rPr>
            <w:rFonts w:asciiTheme="majorBidi" w:eastAsia="Times New Roman" w:hAnsiTheme="majorBidi" w:cstheme="majorBidi"/>
            <w:sz w:val="24"/>
            <w:szCs w:val="24"/>
            <w:rtl/>
            <w:rPrChange w:id="2475" w:author="מיכל" w:date="2018-06-29T08:50:00Z">
              <w:rPr>
                <w:rFonts w:ascii="Times New Roman" w:eastAsia="Times New Roman" w:hAnsi="Times New Roman" w:cs="Times New Roman"/>
                <w:sz w:val="24"/>
                <w:szCs w:val="24"/>
                <w:rtl/>
              </w:rPr>
            </w:rPrChange>
          </w:rPr>
          <w:delText xml:space="preserve">קורא </w:delText>
        </w:r>
      </w:del>
      <w:ins w:id="2476" w:author="מיכל" w:date="2018-06-29T12:04:00Z">
        <w:r w:rsidR="005D7051">
          <w:rPr>
            <w:rFonts w:asciiTheme="majorBidi" w:eastAsia="Times New Roman" w:hAnsiTheme="majorBidi" w:cstheme="majorBidi" w:hint="cs"/>
            <w:sz w:val="24"/>
            <w:szCs w:val="24"/>
            <w:rtl/>
          </w:rPr>
          <w:t>מקריא</w:t>
        </w:r>
        <w:r w:rsidR="005D7051" w:rsidRPr="001D560A">
          <w:rPr>
            <w:rFonts w:asciiTheme="majorBidi" w:eastAsia="Times New Roman" w:hAnsiTheme="majorBidi" w:cstheme="majorBidi"/>
            <w:sz w:val="24"/>
            <w:szCs w:val="24"/>
            <w:rtl/>
            <w:rPrChange w:id="2477" w:author="מיכל" w:date="2018-06-29T08:50:00Z">
              <w:rPr>
                <w:rFonts w:ascii="Times New Roman" w:eastAsia="Times New Roman" w:hAnsi="Times New Roman" w:cs="Times New Roman"/>
                <w:sz w:val="24"/>
                <w:szCs w:val="24"/>
                <w:rtl/>
              </w:rPr>
            </w:rPrChange>
          </w:rPr>
          <w:t xml:space="preserve"> </w:t>
        </w:r>
      </w:ins>
      <w:r w:rsidR="00D425EE" w:rsidRPr="001D560A">
        <w:rPr>
          <w:rFonts w:asciiTheme="majorBidi" w:eastAsia="Times New Roman" w:hAnsiTheme="majorBidi" w:cstheme="majorBidi"/>
          <w:sz w:val="24"/>
          <w:szCs w:val="24"/>
          <w:rtl/>
          <w:rPrChange w:id="2478" w:author="מיכל" w:date="2018-06-29T08:50:00Z">
            <w:rPr>
              <w:rFonts w:ascii="Times New Roman" w:eastAsia="Times New Roman" w:hAnsi="Times New Roman" w:cs="Times New Roman"/>
              <w:sz w:val="24"/>
              <w:szCs w:val="24"/>
              <w:rtl/>
            </w:rPr>
          </w:rPrChange>
        </w:rPr>
        <w:t xml:space="preserve">השחקן. </w:t>
      </w:r>
      <w:del w:id="2479" w:author="מיכל" w:date="2018-06-29T12:04:00Z">
        <w:r w:rsidR="00D425EE" w:rsidRPr="001D560A" w:rsidDel="005D7051">
          <w:rPr>
            <w:rFonts w:asciiTheme="majorBidi" w:eastAsia="Times New Roman" w:hAnsiTheme="majorBidi" w:cstheme="majorBidi"/>
            <w:sz w:val="24"/>
            <w:szCs w:val="24"/>
            <w:rtl/>
            <w:rPrChange w:id="2480" w:author="מיכל" w:date="2018-06-29T08:50:00Z">
              <w:rPr>
                <w:rFonts w:ascii="Times New Roman" w:eastAsia="Times New Roman" w:hAnsi="Times New Roman" w:cs="Times New Roman"/>
                <w:sz w:val="24"/>
                <w:szCs w:val="24"/>
                <w:rtl/>
              </w:rPr>
            </w:rPrChange>
          </w:rPr>
          <w:delText xml:space="preserve">כלל </w:delText>
        </w:r>
      </w:del>
      <w:r w:rsidR="00D425EE" w:rsidRPr="001D560A">
        <w:rPr>
          <w:rFonts w:asciiTheme="majorBidi" w:eastAsia="Times New Roman" w:hAnsiTheme="majorBidi" w:cstheme="majorBidi"/>
          <w:sz w:val="24"/>
          <w:szCs w:val="24"/>
          <w:rtl/>
          <w:rPrChange w:id="2481" w:author="מיכל" w:date="2018-06-29T08:50:00Z">
            <w:rPr>
              <w:rFonts w:ascii="Times New Roman" w:eastAsia="Times New Roman" w:hAnsi="Times New Roman" w:cs="Times New Roman"/>
              <w:sz w:val="24"/>
              <w:szCs w:val="24"/>
              <w:rtl/>
            </w:rPr>
          </w:rPrChange>
        </w:rPr>
        <w:t>הקטע הוקרא בטון מעט ילדותי ומלא רגש, שכמו נועד לייצר תחושת חמלה כלפי גרינבוים</w:t>
      </w:r>
      <w:ins w:id="2482" w:author="מיכל" w:date="2018-06-29T12:04:00Z">
        <w:r w:rsidR="005D7051">
          <w:rPr>
            <w:rFonts w:asciiTheme="majorBidi" w:eastAsia="Times New Roman" w:hAnsiTheme="majorBidi" w:cstheme="majorBidi" w:hint="cs"/>
            <w:sz w:val="24"/>
            <w:szCs w:val="24"/>
            <w:rtl/>
          </w:rPr>
          <w:t>,</w:t>
        </w:r>
      </w:ins>
      <w:r w:rsidR="00D425EE" w:rsidRPr="001D560A">
        <w:rPr>
          <w:rFonts w:asciiTheme="majorBidi" w:eastAsia="Times New Roman" w:hAnsiTheme="majorBidi" w:cstheme="majorBidi"/>
          <w:sz w:val="24"/>
          <w:szCs w:val="24"/>
          <w:rtl/>
          <w:rPrChange w:id="2483" w:author="מיכל" w:date="2018-06-29T08:50:00Z">
            <w:rPr>
              <w:rFonts w:ascii="Times New Roman" w:eastAsia="Times New Roman" w:hAnsi="Times New Roman" w:cs="Times New Roman"/>
              <w:sz w:val="24"/>
              <w:szCs w:val="24"/>
              <w:rtl/>
            </w:rPr>
          </w:rPrChange>
        </w:rPr>
        <w:t xml:space="preserve"> והוא מלווה במוזיקה נוגה שמבליטה תחושה זו.</w:t>
      </w:r>
      <w:ins w:id="2484" w:author="מיכל" w:date="2018-06-29T08:49:00Z">
        <w:r w:rsidR="001D560A" w:rsidRPr="001D560A">
          <w:rPr>
            <w:rFonts w:asciiTheme="majorBidi" w:eastAsia="Times New Roman" w:hAnsiTheme="majorBidi" w:cstheme="majorBidi"/>
            <w:sz w:val="24"/>
            <w:szCs w:val="24"/>
            <w:rtl/>
            <w:rPrChange w:id="2485" w:author="מיכל" w:date="2018-06-29T08:50:00Z">
              <w:rPr>
                <w:rFonts w:ascii="Times New Roman" w:eastAsia="Times New Roman" w:hAnsi="Times New Roman" w:cs="Times New Roman"/>
                <w:sz w:val="24"/>
                <w:szCs w:val="24"/>
                <w:rtl/>
              </w:rPr>
            </w:rPrChange>
          </w:rPr>
          <w:t xml:space="preserve"> </w:t>
        </w:r>
      </w:ins>
      <w:del w:id="2486" w:author="מיכל" w:date="2018-06-29T08:49:00Z">
        <w:r w:rsidR="00D425EE" w:rsidRPr="001D560A" w:rsidDel="001D560A">
          <w:rPr>
            <w:rFonts w:asciiTheme="majorBidi" w:eastAsia="Times New Roman" w:hAnsiTheme="majorBidi" w:cstheme="majorBidi"/>
            <w:sz w:val="24"/>
            <w:szCs w:val="24"/>
            <w:rtl/>
            <w:rPrChange w:id="2487" w:author="מיכל" w:date="2018-06-29T08:50:00Z">
              <w:rPr>
                <w:rFonts w:ascii="Times New Roman" w:eastAsia="Times New Roman" w:hAnsi="Times New Roman" w:cs="Times New Roman"/>
                <w:sz w:val="24"/>
                <w:szCs w:val="24"/>
                <w:rtl/>
              </w:rPr>
            </w:rPrChange>
          </w:rPr>
          <w:delText xml:space="preserve">  </w:delText>
        </w:r>
      </w:del>
      <w:r w:rsidR="00D425EE" w:rsidRPr="001D560A">
        <w:rPr>
          <w:rFonts w:asciiTheme="majorBidi" w:eastAsia="Times New Roman" w:hAnsiTheme="majorBidi" w:cstheme="majorBidi"/>
          <w:sz w:val="24"/>
          <w:szCs w:val="24"/>
          <w:rtl/>
          <w:rPrChange w:id="2488" w:author="מיכל" w:date="2018-06-29T08:50:00Z">
            <w:rPr>
              <w:rFonts w:ascii="Times New Roman" w:eastAsia="Times New Roman" w:hAnsi="Times New Roman" w:cs="Times New Roman"/>
              <w:sz w:val="24"/>
              <w:szCs w:val="24"/>
              <w:rtl/>
            </w:rPr>
          </w:rPrChange>
        </w:rPr>
        <w:t>מהלך נוסף, שנדמה כי נועד לייצר הזדהות כלפי הקאפו, הוא שיבוצם של קטעים</w:t>
      </w:r>
      <w:ins w:id="2489" w:author="מיכל" w:date="2018-06-29T08:39:00Z">
        <w:r w:rsidRPr="001D560A">
          <w:rPr>
            <w:rFonts w:asciiTheme="majorBidi" w:eastAsia="Times New Roman" w:hAnsiTheme="majorBidi" w:cstheme="majorBidi"/>
            <w:sz w:val="24"/>
            <w:szCs w:val="24"/>
            <w:rtl/>
            <w:rPrChange w:id="2490" w:author="מיכל" w:date="2018-06-29T08:50:00Z">
              <w:rPr>
                <w:rFonts w:ascii="Times New Roman" w:eastAsia="Times New Roman" w:hAnsi="Times New Roman" w:cs="Times New Roman"/>
                <w:sz w:val="24"/>
                <w:szCs w:val="24"/>
                <w:rtl/>
              </w:rPr>
            </w:rPrChange>
          </w:rPr>
          <w:t xml:space="preserve"> שבהן </w:t>
        </w:r>
      </w:ins>
      <w:del w:id="2491" w:author="מיכל" w:date="2018-06-29T08:39:00Z">
        <w:r w:rsidR="00D425EE" w:rsidRPr="001D560A" w:rsidDel="0012679A">
          <w:rPr>
            <w:rFonts w:asciiTheme="majorBidi" w:eastAsia="Times New Roman" w:hAnsiTheme="majorBidi" w:cstheme="majorBidi"/>
            <w:sz w:val="24"/>
            <w:szCs w:val="24"/>
            <w:rtl/>
            <w:rPrChange w:id="2492" w:author="מיכל" w:date="2018-06-29T08:50:00Z">
              <w:rPr>
                <w:rFonts w:ascii="Times New Roman" w:eastAsia="Times New Roman" w:hAnsi="Times New Roman" w:cs="Times New Roman"/>
                <w:sz w:val="24"/>
                <w:szCs w:val="24"/>
                <w:rtl/>
              </w:rPr>
            </w:rPrChange>
          </w:rPr>
          <w:delText xml:space="preserve"> בהן </w:delText>
        </w:r>
      </w:del>
      <w:r w:rsidR="00D425EE" w:rsidRPr="001D560A">
        <w:rPr>
          <w:rFonts w:asciiTheme="majorBidi" w:eastAsia="Times New Roman" w:hAnsiTheme="majorBidi" w:cstheme="majorBidi"/>
          <w:sz w:val="24"/>
          <w:szCs w:val="24"/>
          <w:rtl/>
          <w:rPrChange w:id="2493" w:author="מיכל" w:date="2018-06-29T08:50:00Z">
            <w:rPr>
              <w:rFonts w:ascii="Times New Roman" w:eastAsia="Times New Roman" w:hAnsi="Times New Roman" w:cs="Times New Roman"/>
              <w:sz w:val="24"/>
              <w:szCs w:val="24"/>
              <w:rtl/>
            </w:rPr>
          </w:rPrChange>
        </w:rPr>
        <w:t xml:space="preserve">נראות </w:t>
      </w:r>
      <w:commentRangeStart w:id="2494"/>
      <w:r w:rsidR="008671F4" w:rsidRPr="001D560A">
        <w:rPr>
          <w:rFonts w:asciiTheme="majorBidi" w:eastAsia="Times New Roman" w:hAnsiTheme="majorBidi" w:cstheme="majorBidi"/>
          <w:sz w:val="24"/>
          <w:szCs w:val="24"/>
          <w:rtl/>
          <w:rPrChange w:id="2495" w:author="מיכל" w:date="2018-06-29T08:50:00Z">
            <w:rPr>
              <w:rFonts w:ascii="Times New Roman" w:eastAsia="Times New Roman" w:hAnsi="Times New Roman" w:cs="Times New Roman" w:hint="cs"/>
              <w:sz w:val="24"/>
              <w:szCs w:val="24"/>
              <w:rtl/>
            </w:rPr>
          </w:rPrChange>
        </w:rPr>
        <w:t>נשות הקאפו</w:t>
      </w:r>
      <w:r w:rsidR="00D425EE" w:rsidRPr="001D560A">
        <w:rPr>
          <w:rFonts w:asciiTheme="majorBidi" w:eastAsia="Times New Roman" w:hAnsiTheme="majorBidi" w:cstheme="majorBidi"/>
          <w:sz w:val="24"/>
          <w:szCs w:val="24"/>
          <w:rtl/>
          <w:rPrChange w:id="2496" w:author="מיכל" w:date="2018-06-29T08:50:00Z">
            <w:rPr>
              <w:rFonts w:ascii="Times New Roman" w:eastAsia="Times New Roman" w:hAnsi="Times New Roman" w:cs="Times New Roman"/>
              <w:sz w:val="24"/>
              <w:szCs w:val="24"/>
              <w:rtl/>
            </w:rPr>
          </w:rPrChange>
        </w:rPr>
        <w:t xml:space="preserve"> </w:t>
      </w:r>
      <w:commentRangeEnd w:id="2494"/>
      <w:r w:rsidR="005D7051">
        <w:rPr>
          <w:rStyle w:val="a7"/>
          <w:rFonts w:cs="Calibri"/>
          <w:color w:val="000000"/>
          <w:u w:color="000000"/>
          <w:bdr w:val="nil"/>
          <w:rtl/>
          <w:lang w:bidi="ar-SA"/>
        </w:rPr>
        <w:commentReference w:id="2494"/>
      </w:r>
      <w:r w:rsidR="00D425EE" w:rsidRPr="001D560A">
        <w:rPr>
          <w:rFonts w:asciiTheme="majorBidi" w:eastAsia="Times New Roman" w:hAnsiTheme="majorBidi" w:cstheme="majorBidi"/>
          <w:sz w:val="24"/>
          <w:szCs w:val="24"/>
          <w:rtl/>
          <w:rPrChange w:id="2497" w:author="מיכל" w:date="2018-06-29T08:50:00Z">
            <w:rPr>
              <w:rFonts w:ascii="Times New Roman" w:eastAsia="Times New Roman" w:hAnsi="Times New Roman" w:cs="Times New Roman"/>
              <w:sz w:val="24"/>
              <w:szCs w:val="24"/>
              <w:rtl/>
            </w:rPr>
          </w:rPrChange>
        </w:rPr>
        <w:t xml:space="preserve">שרואיינו מבצעות פעולות </w:t>
      </w:r>
      <w:ins w:id="2498" w:author="מיכל" w:date="2018-06-29T08:39:00Z">
        <w:r w:rsidRPr="001D560A">
          <w:rPr>
            <w:rFonts w:asciiTheme="majorBidi" w:eastAsia="Times New Roman" w:hAnsiTheme="majorBidi" w:cstheme="majorBidi"/>
            <w:sz w:val="24"/>
            <w:szCs w:val="24"/>
            <w:rtl/>
            <w:rPrChange w:id="2499" w:author="מיכל" w:date="2018-06-29T08:50:00Z">
              <w:rPr>
                <w:rFonts w:ascii="Times New Roman" w:eastAsia="Times New Roman" w:hAnsi="Times New Roman" w:cs="Times New Roman"/>
                <w:sz w:val="24"/>
                <w:szCs w:val="24"/>
                <w:rtl/>
              </w:rPr>
            </w:rPrChange>
          </w:rPr>
          <w:t>יום-יומי</w:t>
        </w:r>
      </w:ins>
      <w:del w:id="2500" w:author="מיכל" w:date="2018-06-29T08:39:00Z">
        <w:r w:rsidR="00D425EE" w:rsidRPr="001D560A" w:rsidDel="0012679A">
          <w:rPr>
            <w:rFonts w:asciiTheme="majorBidi" w:eastAsia="Times New Roman" w:hAnsiTheme="majorBidi" w:cstheme="majorBidi"/>
            <w:sz w:val="24"/>
            <w:szCs w:val="24"/>
            <w:rtl/>
            <w:rPrChange w:id="2501" w:author="מיכל" w:date="2018-06-29T08:50:00Z">
              <w:rPr>
                <w:rFonts w:ascii="Times New Roman" w:eastAsia="Times New Roman" w:hAnsi="Times New Roman" w:cs="Times New Roman"/>
                <w:sz w:val="24"/>
                <w:szCs w:val="24"/>
                <w:rtl/>
              </w:rPr>
            </w:rPrChange>
          </w:rPr>
          <w:delText>יומיומי</w:delText>
        </w:r>
      </w:del>
      <w:r w:rsidR="00D425EE" w:rsidRPr="001D560A">
        <w:rPr>
          <w:rFonts w:asciiTheme="majorBidi" w:eastAsia="Times New Roman" w:hAnsiTheme="majorBidi" w:cstheme="majorBidi"/>
          <w:sz w:val="24"/>
          <w:szCs w:val="24"/>
          <w:rtl/>
          <w:rPrChange w:id="2502" w:author="מיכל" w:date="2018-06-29T08:50:00Z">
            <w:rPr>
              <w:rFonts w:ascii="Times New Roman" w:eastAsia="Times New Roman" w:hAnsi="Times New Roman" w:cs="Times New Roman"/>
              <w:sz w:val="24"/>
              <w:szCs w:val="24"/>
              <w:rtl/>
            </w:rPr>
          </w:rPrChange>
        </w:rPr>
        <w:t>ות דוגמת טיפול בגינה, ניקיון הבית או צעידה ברחוב.</w:t>
      </w:r>
      <w:ins w:id="2503" w:author="מיכל" w:date="2018-06-29T08:49:00Z">
        <w:r w:rsidR="001D560A" w:rsidRPr="001D560A">
          <w:rPr>
            <w:rFonts w:asciiTheme="majorBidi" w:eastAsia="Times New Roman" w:hAnsiTheme="majorBidi" w:cstheme="majorBidi"/>
            <w:sz w:val="24"/>
            <w:szCs w:val="24"/>
            <w:rtl/>
            <w:rPrChange w:id="2504" w:author="מיכל" w:date="2018-06-29T08:50:00Z">
              <w:rPr>
                <w:rFonts w:ascii="Times New Roman" w:eastAsia="Times New Roman" w:hAnsi="Times New Roman" w:cs="Times New Roman"/>
                <w:sz w:val="24"/>
                <w:szCs w:val="24"/>
                <w:rtl/>
              </w:rPr>
            </w:rPrChange>
          </w:rPr>
          <w:t xml:space="preserve"> </w:t>
        </w:r>
      </w:ins>
      <w:del w:id="2505" w:author="מיכל" w:date="2018-06-29T08:49:00Z">
        <w:r w:rsidR="00D425EE" w:rsidRPr="001D560A" w:rsidDel="001D560A">
          <w:rPr>
            <w:rFonts w:asciiTheme="majorBidi" w:eastAsia="Times New Roman" w:hAnsiTheme="majorBidi" w:cstheme="majorBidi"/>
            <w:sz w:val="24"/>
            <w:szCs w:val="24"/>
            <w:rtl/>
            <w:rPrChange w:id="2506" w:author="מיכל" w:date="2018-06-29T08:50:00Z">
              <w:rPr>
                <w:rFonts w:ascii="Times New Roman" w:eastAsia="Times New Roman" w:hAnsi="Times New Roman" w:cs="Times New Roman"/>
                <w:sz w:val="24"/>
                <w:szCs w:val="24"/>
                <w:rtl/>
              </w:rPr>
            </w:rPrChange>
          </w:rPr>
          <w:delText xml:space="preserve">  </w:delText>
        </w:r>
      </w:del>
      <w:r w:rsidR="00D425EE" w:rsidRPr="001D560A">
        <w:rPr>
          <w:rFonts w:asciiTheme="majorBidi" w:eastAsia="Times New Roman" w:hAnsiTheme="majorBidi" w:cstheme="majorBidi"/>
          <w:sz w:val="24"/>
          <w:szCs w:val="24"/>
          <w:rtl/>
          <w:rPrChange w:id="2507" w:author="מיכל" w:date="2018-06-29T08:50:00Z">
            <w:rPr>
              <w:rFonts w:ascii="Times New Roman" w:eastAsia="Times New Roman" w:hAnsi="Times New Roman" w:cs="Times New Roman"/>
              <w:sz w:val="24"/>
              <w:szCs w:val="24"/>
              <w:rtl/>
            </w:rPr>
          </w:rPrChange>
        </w:rPr>
        <w:t>הצילומים הללו, יותר מכל, מציירים אותן באופן אנושי</w:t>
      </w:r>
      <w:ins w:id="2508" w:author="מיכל" w:date="2018-06-29T08:49:00Z">
        <w:r w:rsidR="001D560A" w:rsidRPr="001D560A">
          <w:rPr>
            <w:rFonts w:asciiTheme="majorBidi" w:eastAsia="Times New Roman" w:hAnsiTheme="majorBidi" w:cstheme="majorBidi"/>
            <w:sz w:val="24"/>
            <w:szCs w:val="24"/>
            <w:rtl/>
            <w:rPrChange w:id="2509" w:author="מיכל" w:date="2018-06-29T08:50:00Z">
              <w:rPr>
                <w:rFonts w:ascii="Times New Roman" w:eastAsia="Times New Roman" w:hAnsi="Times New Roman" w:cs="Times New Roman"/>
                <w:sz w:val="24"/>
                <w:szCs w:val="24"/>
                <w:rtl/>
              </w:rPr>
            </w:rPrChange>
          </w:rPr>
          <w:t xml:space="preserve"> </w:t>
        </w:r>
      </w:ins>
      <w:ins w:id="2510" w:author="מיכל" w:date="2018-06-29T12:04:00Z">
        <w:r w:rsidR="005D7051">
          <w:rPr>
            <w:rFonts w:asciiTheme="majorBidi" w:eastAsia="Times New Roman" w:hAnsiTheme="majorBidi" w:cstheme="majorBidi"/>
            <w:sz w:val="24"/>
            <w:szCs w:val="24"/>
            <w:rtl/>
          </w:rPr>
          <w:t>–</w:t>
        </w:r>
      </w:ins>
      <w:ins w:id="2511" w:author="מיכל" w:date="2018-06-29T08:49:00Z">
        <w:r w:rsidR="001D560A" w:rsidRPr="001D560A">
          <w:rPr>
            <w:rFonts w:asciiTheme="majorBidi" w:eastAsia="Times New Roman" w:hAnsiTheme="majorBidi" w:cstheme="majorBidi"/>
            <w:sz w:val="24"/>
            <w:szCs w:val="24"/>
            <w:rtl/>
            <w:rPrChange w:id="2512" w:author="מיכל" w:date="2018-06-29T08:50:00Z">
              <w:rPr>
                <w:rFonts w:ascii="Times New Roman" w:eastAsia="Times New Roman" w:hAnsi="Times New Roman" w:cs="Times New Roman"/>
                <w:sz w:val="24"/>
                <w:szCs w:val="24"/>
                <w:rtl/>
              </w:rPr>
            </w:rPrChange>
          </w:rPr>
          <w:t xml:space="preserve"> </w:t>
        </w:r>
      </w:ins>
      <w:del w:id="2513" w:author="מיכל" w:date="2018-06-29T08:49:00Z">
        <w:r w:rsidR="00D425EE" w:rsidRPr="001D560A" w:rsidDel="001D560A">
          <w:rPr>
            <w:rFonts w:asciiTheme="majorBidi" w:eastAsia="Times New Roman" w:hAnsiTheme="majorBidi" w:cstheme="majorBidi"/>
            <w:sz w:val="24"/>
            <w:szCs w:val="24"/>
            <w:rtl/>
            <w:rPrChange w:id="2514" w:author="מיכל" w:date="2018-06-29T08:50:00Z">
              <w:rPr>
                <w:rFonts w:ascii="Times New Roman" w:eastAsia="Times New Roman" w:hAnsi="Times New Roman" w:cs="Times New Roman"/>
                <w:sz w:val="24"/>
                <w:szCs w:val="24"/>
                <w:rtl/>
              </w:rPr>
            </w:rPrChange>
          </w:rPr>
          <w:delText xml:space="preserve">- </w:delText>
        </w:r>
      </w:del>
      <w:r w:rsidR="00D425EE" w:rsidRPr="001D560A">
        <w:rPr>
          <w:rFonts w:asciiTheme="majorBidi" w:eastAsia="Times New Roman" w:hAnsiTheme="majorBidi" w:cstheme="majorBidi"/>
          <w:sz w:val="24"/>
          <w:szCs w:val="24"/>
          <w:rtl/>
          <w:rPrChange w:id="2515" w:author="מיכל" w:date="2018-06-29T08:50:00Z">
            <w:rPr>
              <w:rFonts w:ascii="Times New Roman" w:eastAsia="Times New Roman" w:hAnsi="Times New Roman" w:cs="Times New Roman"/>
              <w:sz w:val="24"/>
              <w:szCs w:val="24"/>
              <w:rtl/>
            </w:rPr>
          </w:rPrChange>
        </w:rPr>
        <w:t xml:space="preserve">כנשים נורמטיביות, והם עומדים בניגוד לדימוי הדמוני שהוענק להם בעדויות של </w:t>
      </w:r>
      <w:proofErr w:type="spellStart"/>
      <w:r w:rsidR="00D425EE" w:rsidRPr="001D560A">
        <w:rPr>
          <w:rFonts w:asciiTheme="majorBidi" w:eastAsia="Times New Roman" w:hAnsiTheme="majorBidi" w:cstheme="majorBidi"/>
          <w:sz w:val="24"/>
          <w:szCs w:val="24"/>
          <w:rtl/>
          <w:rPrChange w:id="2516" w:author="מיכל" w:date="2018-06-29T08:50:00Z">
            <w:rPr>
              <w:rFonts w:ascii="Times New Roman" w:eastAsia="Times New Roman" w:hAnsi="Times New Roman" w:cs="Times New Roman"/>
              <w:sz w:val="24"/>
              <w:szCs w:val="24"/>
              <w:rtl/>
            </w:rPr>
          </w:rPrChange>
        </w:rPr>
        <w:t>וקסלמן</w:t>
      </w:r>
      <w:proofErr w:type="spellEnd"/>
      <w:r w:rsidR="00D425EE" w:rsidRPr="001D560A">
        <w:rPr>
          <w:rFonts w:asciiTheme="majorBidi" w:eastAsia="Times New Roman" w:hAnsiTheme="majorBidi" w:cstheme="majorBidi"/>
          <w:sz w:val="24"/>
          <w:szCs w:val="24"/>
          <w:rtl/>
          <w:rPrChange w:id="2517" w:author="מיכל" w:date="2018-06-29T08:50:00Z">
            <w:rPr>
              <w:rFonts w:ascii="Times New Roman" w:eastAsia="Times New Roman" w:hAnsi="Times New Roman" w:cs="Times New Roman"/>
              <w:sz w:val="24"/>
              <w:szCs w:val="24"/>
              <w:rtl/>
            </w:rPr>
          </w:rPrChange>
        </w:rPr>
        <w:t xml:space="preserve"> </w:t>
      </w:r>
      <w:proofErr w:type="spellStart"/>
      <w:r w:rsidR="00D425EE" w:rsidRPr="001D560A">
        <w:rPr>
          <w:rFonts w:asciiTheme="majorBidi" w:eastAsia="Times New Roman" w:hAnsiTheme="majorBidi" w:cstheme="majorBidi"/>
          <w:sz w:val="24"/>
          <w:szCs w:val="24"/>
          <w:rtl/>
          <w:rPrChange w:id="2518" w:author="מיכל" w:date="2018-06-29T08:50:00Z">
            <w:rPr>
              <w:rFonts w:ascii="Times New Roman" w:eastAsia="Times New Roman" w:hAnsi="Times New Roman" w:cs="Times New Roman"/>
              <w:sz w:val="24"/>
              <w:szCs w:val="24"/>
              <w:rtl/>
            </w:rPr>
          </w:rPrChange>
        </w:rPr>
        <w:t>ופלוג</w:t>
      </w:r>
      <w:proofErr w:type="spellEnd"/>
      <w:r w:rsidR="00D425EE" w:rsidRPr="001D560A">
        <w:rPr>
          <w:rFonts w:asciiTheme="majorBidi" w:eastAsia="Times New Roman" w:hAnsiTheme="majorBidi" w:cstheme="majorBidi"/>
          <w:sz w:val="24"/>
          <w:szCs w:val="24"/>
          <w:rtl/>
          <w:rPrChange w:id="2519" w:author="מיכל" w:date="2018-06-29T08:50:00Z">
            <w:rPr>
              <w:rFonts w:ascii="Times New Roman" w:eastAsia="Times New Roman" w:hAnsi="Times New Roman" w:cs="Times New Roman"/>
              <w:sz w:val="24"/>
              <w:szCs w:val="24"/>
              <w:rtl/>
            </w:rPr>
          </w:rPrChange>
        </w:rPr>
        <w:t>. מאמצם של היוצרים בטיפוח הזדהות עם בעלי התפקידים</w:t>
      </w:r>
      <w:ins w:id="2520" w:author="מיכל" w:date="2018-06-29T08:39:00Z">
        <w:r w:rsidRPr="001D560A">
          <w:rPr>
            <w:rFonts w:asciiTheme="majorBidi" w:eastAsia="Times New Roman" w:hAnsiTheme="majorBidi" w:cstheme="majorBidi"/>
            <w:sz w:val="24"/>
            <w:szCs w:val="24"/>
            <w:rtl/>
            <w:rPrChange w:id="2521" w:author="מיכל" w:date="2018-06-29T08:50:00Z">
              <w:rPr>
                <w:rFonts w:ascii="Times New Roman" w:eastAsia="Times New Roman" w:hAnsi="Times New Roman" w:cs="Times New Roman"/>
                <w:sz w:val="24"/>
                <w:szCs w:val="24"/>
                <w:rtl/>
              </w:rPr>
            </w:rPrChange>
          </w:rPr>
          <w:t xml:space="preserve"> </w:t>
        </w:r>
      </w:ins>
      <w:del w:id="2522" w:author="מיכל" w:date="2018-06-29T08:39:00Z">
        <w:r w:rsidR="00D425EE" w:rsidRPr="001D560A" w:rsidDel="0012679A">
          <w:rPr>
            <w:rFonts w:asciiTheme="majorBidi" w:eastAsia="Times New Roman" w:hAnsiTheme="majorBidi" w:cstheme="majorBidi"/>
            <w:sz w:val="24"/>
            <w:szCs w:val="24"/>
            <w:rtl/>
            <w:rPrChange w:id="2523" w:author="מיכל" w:date="2018-06-29T08:50:00Z">
              <w:rPr>
                <w:rFonts w:ascii="Times New Roman" w:eastAsia="Times New Roman" w:hAnsi="Times New Roman" w:cs="Times New Roman"/>
                <w:sz w:val="24"/>
                <w:szCs w:val="24"/>
                <w:rtl/>
              </w:rPr>
            </w:rPrChange>
          </w:rPr>
          <w:delText>, אם כן,</w:delText>
        </w:r>
      </w:del>
      <w:del w:id="2524" w:author="מיכל" w:date="2018-06-29T12:05:00Z">
        <w:r w:rsidR="00D425EE" w:rsidRPr="001D560A" w:rsidDel="005D7051">
          <w:rPr>
            <w:rFonts w:asciiTheme="majorBidi" w:eastAsia="Times New Roman" w:hAnsiTheme="majorBidi" w:cstheme="majorBidi"/>
            <w:sz w:val="24"/>
            <w:szCs w:val="24"/>
            <w:rtl/>
            <w:rPrChange w:id="2525" w:author="מיכל" w:date="2018-06-29T08:50:00Z">
              <w:rPr>
                <w:rFonts w:ascii="Times New Roman" w:eastAsia="Times New Roman" w:hAnsi="Times New Roman" w:cs="Times New Roman"/>
                <w:sz w:val="24"/>
                <w:szCs w:val="24"/>
                <w:rtl/>
              </w:rPr>
            </w:rPrChange>
          </w:rPr>
          <w:delText xml:space="preserve"> </w:delText>
        </w:r>
      </w:del>
      <w:r w:rsidR="00D425EE" w:rsidRPr="001D560A">
        <w:rPr>
          <w:rFonts w:asciiTheme="majorBidi" w:eastAsia="Times New Roman" w:hAnsiTheme="majorBidi" w:cstheme="majorBidi"/>
          <w:sz w:val="24"/>
          <w:szCs w:val="24"/>
          <w:rtl/>
          <w:rPrChange w:id="2526" w:author="מיכל" w:date="2018-06-29T08:50:00Z">
            <w:rPr>
              <w:rFonts w:ascii="Times New Roman" w:eastAsia="Times New Roman" w:hAnsi="Times New Roman" w:cs="Times New Roman"/>
              <w:sz w:val="24"/>
              <w:szCs w:val="24"/>
              <w:rtl/>
            </w:rPr>
          </w:rPrChange>
        </w:rPr>
        <w:t>מורגש</w:t>
      </w:r>
      <w:ins w:id="2527" w:author="מיכל" w:date="2018-06-29T12:05:00Z">
        <w:r w:rsidR="005D7051">
          <w:rPr>
            <w:rFonts w:asciiTheme="majorBidi" w:eastAsia="Times New Roman" w:hAnsiTheme="majorBidi" w:cstheme="majorBidi" w:hint="cs"/>
            <w:sz w:val="24"/>
            <w:szCs w:val="24"/>
            <w:rtl/>
          </w:rPr>
          <w:t>, אפוא</w:t>
        </w:r>
      </w:ins>
      <w:r w:rsidR="00D425EE" w:rsidRPr="001D560A">
        <w:rPr>
          <w:rFonts w:asciiTheme="majorBidi" w:eastAsia="Times New Roman" w:hAnsiTheme="majorBidi" w:cstheme="majorBidi"/>
          <w:sz w:val="24"/>
          <w:szCs w:val="24"/>
          <w:rtl/>
          <w:rPrChange w:id="2528" w:author="מיכל" w:date="2018-06-29T08:50:00Z">
            <w:rPr>
              <w:rFonts w:ascii="Times New Roman" w:eastAsia="Times New Roman" w:hAnsi="Times New Roman" w:cs="Times New Roman"/>
              <w:sz w:val="24"/>
              <w:szCs w:val="24"/>
              <w:rtl/>
            </w:rPr>
          </w:rPrChange>
        </w:rPr>
        <w:t>.</w:t>
      </w:r>
    </w:p>
    <w:p w14:paraId="14882CFC" w14:textId="77777777" w:rsidR="00D425EE" w:rsidRPr="001D560A" w:rsidRDefault="00D425EE" w:rsidP="001D560A">
      <w:pPr>
        <w:spacing w:after="0" w:line="480" w:lineRule="auto"/>
        <w:jc w:val="both"/>
        <w:rPr>
          <w:rFonts w:asciiTheme="majorBidi" w:eastAsia="Times New Roman" w:hAnsiTheme="majorBidi" w:cstheme="majorBidi"/>
          <w:sz w:val="24"/>
          <w:szCs w:val="24"/>
          <w:rtl/>
          <w:rPrChange w:id="2529" w:author="מיכל" w:date="2018-06-29T08:50:00Z">
            <w:rPr>
              <w:rFonts w:ascii="Times New Roman" w:eastAsia="Times New Roman" w:hAnsi="Times New Roman" w:cs="Times New Roman"/>
              <w:sz w:val="24"/>
              <w:szCs w:val="24"/>
              <w:rtl/>
            </w:rPr>
          </w:rPrChange>
        </w:rPr>
        <w:pPrChange w:id="2530" w:author="מיכל" w:date="2018-06-29T08:50:00Z">
          <w:pPr>
            <w:spacing w:after="0" w:line="360" w:lineRule="auto"/>
            <w:jc w:val="both"/>
          </w:pPr>
        </w:pPrChange>
      </w:pPr>
    </w:p>
    <w:p w14:paraId="47327FFC" w14:textId="6C3B88A7" w:rsidR="00D425EE" w:rsidRPr="001D560A" w:rsidRDefault="00D425EE" w:rsidP="0008795D">
      <w:pPr>
        <w:spacing w:after="0" w:line="480" w:lineRule="auto"/>
        <w:ind w:firstLine="720"/>
        <w:jc w:val="both"/>
        <w:rPr>
          <w:rFonts w:asciiTheme="majorBidi" w:eastAsia="Times New Roman" w:hAnsiTheme="majorBidi" w:cstheme="majorBidi"/>
          <w:sz w:val="24"/>
          <w:szCs w:val="24"/>
          <w:rtl/>
          <w:rPrChange w:id="2531" w:author="מיכל" w:date="2018-06-29T08:50:00Z">
            <w:rPr>
              <w:rFonts w:ascii="Times New Roman" w:eastAsia="Times New Roman" w:hAnsi="Times New Roman" w:cs="Times New Roman"/>
              <w:sz w:val="24"/>
              <w:szCs w:val="24"/>
              <w:rtl/>
            </w:rPr>
          </w:rPrChange>
        </w:rPr>
        <w:pPrChange w:id="2532" w:author="מיכל" w:date="2018-06-29T12:06:00Z">
          <w:pPr>
            <w:spacing w:after="0" w:line="360" w:lineRule="auto"/>
            <w:jc w:val="both"/>
          </w:pPr>
        </w:pPrChange>
      </w:pPr>
      <w:r w:rsidRPr="001D560A">
        <w:rPr>
          <w:rFonts w:asciiTheme="majorBidi" w:eastAsia="Times New Roman" w:hAnsiTheme="majorBidi" w:cstheme="majorBidi"/>
          <w:sz w:val="24"/>
          <w:szCs w:val="24"/>
          <w:rtl/>
          <w:rPrChange w:id="2533" w:author="מיכל" w:date="2018-06-29T08:50:00Z">
            <w:rPr>
              <w:rFonts w:ascii="Times New Roman" w:eastAsia="Times New Roman" w:hAnsi="Times New Roman" w:cs="Times New Roman"/>
              <w:sz w:val="24"/>
              <w:szCs w:val="24"/>
              <w:rtl/>
            </w:rPr>
          </w:rPrChange>
        </w:rPr>
        <w:t>שאלה נוקבת נוספת שעולה לקראת סוף הסרט מעמידה</w:t>
      </w:r>
      <w:ins w:id="2534" w:author="מיכל" w:date="2018-06-29T12:05:00Z">
        <w:r w:rsidR="005D7051">
          <w:rPr>
            <w:rFonts w:asciiTheme="majorBidi" w:eastAsia="Times New Roman" w:hAnsiTheme="majorBidi" w:cstheme="majorBidi" w:hint="cs"/>
            <w:sz w:val="24"/>
            <w:szCs w:val="24"/>
            <w:rtl/>
          </w:rPr>
          <w:t xml:space="preserve"> בסימן שאלה</w:t>
        </w:r>
      </w:ins>
      <w:r w:rsidRPr="001D560A">
        <w:rPr>
          <w:rFonts w:asciiTheme="majorBidi" w:eastAsia="Times New Roman" w:hAnsiTheme="majorBidi" w:cstheme="majorBidi"/>
          <w:sz w:val="24"/>
          <w:szCs w:val="24"/>
          <w:rtl/>
          <w:rPrChange w:id="2535" w:author="מיכל" w:date="2018-06-29T08:50:00Z">
            <w:rPr>
              <w:rFonts w:ascii="Times New Roman" w:eastAsia="Times New Roman" w:hAnsi="Times New Roman" w:cs="Times New Roman"/>
              <w:sz w:val="24"/>
              <w:szCs w:val="24"/>
              <w:rtl/>
            </w:rPr>
          </w:rPrChange>
        </w:rPr>
        <w:t xml:space="preserve"> את ניסיון ההימנעות משיפוט, שהוא כאמור מטרת היוצ</w:t>
      </w:r>
      <w:r w:rsidR="00743889" w:rsidRPr="001D560A">
        <w:rPr>
          <w:rFonts w:asciiTheme="majorBidi" w:eastAsia="Times New Roman" w:hAnsiTheme="majorBidi" w:cstheme="majorBidi"/>
          <w:sz w:val="24"/>
          <w:szCs w:val="24"/>
          <w:rtl/>
          <w:rPrChange w:id="2536" w:author="מיכל" w:date="2018-06-29T08:50:00Z">
            <w:rPr>
              <w:rFonts w:ascii="Times New Roman" w:eastAsia="Times New Roman" w:hAnsi="Times New Roman" w:cs="Times New Roman"/>
              <w:sz w:val="24"/>
              <w:szCs w:val="24"/>
              <w:rtl/>
            </w:rPr>
          </w:rPrChange>
        </w:rPr>
        <w:t>רים המוצהרת</w:t>
      </w:r>
      <w:del w:id="2537" w:author="מיכל" w:date="2018-06-29T12:05:00Z">
        <w:r w:rsidR="00743889" w:rsidRPr="001D560A" w:rsidDel="005D7051">
          <w:rPr>
            <w:rFonts w:asciiTheme="majorBidi" w:eastAsia="Times New Roman" w:hAnsiTheme="majorBidi" w:cstheme="majorBidi"/>
            <w:sz w:val="24"/>
            <w:szCs w:val="24"/>
            <w:rtl/>
            <w:rPrChange w:id="2538" w:author="מיכל" w:date="2018-06-29T08:50:00Z">
              <w:rPr>
                <w:rFonts w:ascii="Times New Roman" w:eastAsia="Times New Roman" w:hAnsi="Times New Roman" w:cs="Times New Roman"/>
                <w:sz w:val="24"/>
                <w:szCs w:val="24"/>
                <w:rtl/>
              </w:rPr>
            </w:rPrChange>
          </w:rPr>
          <w:delText>, תחת סימן שאלה</w:delText>
        </w:r>
      </w:del>
      <w:r w:rsidR="00743889" w:rsidRPr="001D560A">
        <w:rPr>
          <w:rFonts w:asciiTheme="majorBidi" w:eastAsia="Times New Roman" w:hAnsiTheme="majorBidi" w:cstheme="majorBidi"/>
          <w:sz w:val="24"/>
          <w:szCs w:val="24"/>
          <w:rtl/>
          <w:rPrChange w:id="2539" w:author="מיכל" w:date="2018-06-29T08:50:00Z">
            <w:rPr>
              <w:rFonts w:ascii="Times New Roman" w:eastAsia="Times New Roman" w:hAnsi="Times New Roman" w:cs="Times New Roman"/>
              <w:sz w:val="24"/>
              <w:szCs w:val="24"/>
              <w:rtl/>
            </w:rPr>
          </w:rPrChange>
        </w:rPr>
        <w:t>.</w:t>
      </w:r>
      <w:ins w:id="2540" w:author="מיכל" w:date="2018-06-29T08:49:00Z">
        <w:r w:rsidR="001D560A" w:rsidRPr="001D560A">
          <w:rPr>
            <w:rFonts w:asciiTheme="majorBidi" w:eastAsia="Times New Roman" w:hAnsiTheme="majorBidi" w:cstheme="majorBidi"/>
            <w:sz w:val="24"/>
            <w:szCs w:val="24"/>
            <w:rtl/>
            <w:rPrChange w:id="2541" w:author="מיכל" w:date="2018-06-29T08:50:00Z">
              <w:rPr>
                <w:rFonts w:ascii="Times New Roman" w:eastAsia="Times New Roman" w:hAnsi="Times New Roman" w:cs="Times New Roman"/>
                <w:sz w:val="24"/>
                <w:szCs w:val="24"/>
                <w:rtl/>
              </w:rPr>
            </w:rPrChange>
          </w:rPr>
          <w:t xml:space="preserve"> </w:t>
        </w:r>
      </w:ins>
      <w:del w:id="2542" w:author="מיכל" w:date="2018-06-29T08:49:00Z">
        <w:r w:rsidR="00743889" w:rsidRPr="001D560A" w:rsidDel="001D560A">
          <w:rPr>
            <w:rFonts w:asciiTheme="majorBidi" w:eastAsia="Times New Roman" w:hAnsiTheme="majorBidi" w:cstheme="majorBidi"/>
            <w:sz w:val="24"/>
            <w:szCs w:val="24"/>
            <w:rtl/>
            <w:rPrChange w:id="2543" w:author="מיכל" w:date="2018-06-29T08:50:00Z">
              <w:rPr>
                <w:rFonts w:ascii="Times New Roman" w:eastAsia="Times New Roman" w:hAnsi="Times New Roman" w:cs="Times New Roman"/>
                <w:sz w:val="24"/>
                <w:szCs w:val="24"/>
                <w:rtl/>
              </w:rPr>
            </w:rPrChange>
          </w:rPr>
          <w:delText xml:space="preserve">  </w:delText>
        </w:r>
      </w:del>
      <w:r w:rsidR="00743889" w:rsidRPr="001D560A">
        <w:rPr>
          <w:rFonts w:asciiTheme="majorBidi" w:eastAsia="Times New Roman" w:hAnsiTheme="majorBidi" w:cstheme="majorBidi"/>
          <w:sz w:val="24"/>
          <w:szCs w:val="24"/>
          <w:rtl/>
          <w:rPrChange w:id="2544" w:author="מיכל" w:date="2018-06-29T08:50:00Z">
            <w:rPr>
              <w:rFonts w:ascii="Times New Roman" w:eastAsia="Times New Roman" w:hAnsi="Times New Roman" w:cs="Times New Roman"/>
              <w:sz w:val="24"/>
              <w:szCs w:val="24"/>
              <w:rtl/>
            </w:rPr>
          </w:rPrChange>
        </w:rPr>
        <w:t>מי</w:t>
      </w:r>
      <w:r w:rsidRPr="001D560A">
        <w:rPr>
          <w:rFonts w:asciiTheme="majorBidi" w:eastAsia="Times New Roman" w:hAnsiTheme="majorBidi" w:cstheme="majorBidi"/>
          <w:sz w:val="24"/>
          <w:szCs w:val="24"/>
          <w:rtl/>
          <w:rPrChange w:id="2545" w:author="מיכל" w:date="2018-06-29T08:50:00Z">
            <w:rPr>
              <w:rFonts w:ascii="Times New Roman" w:eastAsia="Times New Roman" w:hAnsi="Times New Roman" w:cs="Times New Roman"/>
              <w:sz w:val="24"/>
              <w:szCs w:val="24"/>
              <w:rtl/>
            </w:rPr>
          </w:rPrChange>
        </w:rPr>
        <w:t>ד לאחר עדותה של הלינגר על האופן</w:t>
      </w:r>
      <w:ins w:id="2546" w:author="מיכל" w:date="2018-06-29T08:39:00Z">
        <w:r w:rsidR="0012679A" w:rsidRPr="001D560A">
          <w:rPr>
            <w:rFonts w:asciiTheme="majorBidi" w:eastAsia="Times New Roman" w:hAnsiTheme="majorBidi" w:cstheme="majorBidi"/>
            <w:sz w:val="24"/>
            <w:szCs w:val="24"/>
            <w:rtl/>
            <w:rPrChange w:id="2547" w:author="מיכל" w:date="2018-06-29T08:50:00Z">
              <w:rPr>
                <w:rFonts w:ascii="Times New Roman" w:eastAsia="Times New Roman" w:hAnsi="Times New Roman" w:cs="Times New Roman"/>
                <w:sz w:val="24"/>
                <w:szCs w:val="24"/>
                <w:rtl/>
              </w:rPr>
            </w:rPrChange>
          </w:rPr>
          <w:t xml:space="preserve"> שבו </w:t>
        </w:r>
      </w:ins>
      <w:del w:id="2548" w:author="מיכל" w:date="2018-06-29T08:39:00Z">
        <w:r w:rsidRPr="001D560A" w:rsidDel="0012679A">
          <w:rPr>
            <w:rFonts w:asciiTheme="majorBidi" w:eastAsia="Times New Roman" w:hAnsiTheme="majorBidi" w:cstheme="majorBidi"/>
            <w:sz w:val="24"/>
            <w:szCs w:val="24"/>
            <w:rtl/>
            <w:rPrChange w:id="2549" w:author="מיכל" w:date="2018-06-29T08:50:00Z">
              <w:rPr>
                <w:rFonts w:ascii="Times New Roman" w:eastAsia="Times New Roman" w:hAnsi="Times New Roman" w:cs="Times New Roman"/>
                <w:sz w:val="24"/>
                <w:szCs w:val="24"/>
                <w:rtl/>
              </w:rPr>
            </w:rPrChange>
          </w:rPr>
          <w:delText xml:space="preserve"> בו </w:delText>
        </w:r>
      </w:del>
      <w:r w:rsidRPr="001D560A">
        <w:rPr>
          <w:rFonts w:asciiTheme="majorBidi" w:eastAsia="Times New Roman" w:hAnsiTheme="majorBidi" w:cstheme="majorBidi"/>
          <w:sz w:val="24"/>
          <w:szCs w:val="24"/>
          <w:rtl/>
          <w:rPrChange w:id="2550" w:author="מיכל" w:date="2018-06-29T08:50:00Z">
            <w:rPr>
              <w:rFonts w:ascii="Times New Roman" w:eastAsia="Times New Roman" w:hAnsi="Times New Roman" w:cs="Times New Roman"/>
              <w:sz w:val="24"/>
              <w:szCs w:val="24"/>
              <w:rtl/>
            </w:rPr>
          </w:rPrChange>
        </w:rPr>
        <w:t xml:space="preserve">הצליחה לדכא תסיסה של אסירות חדשות שהגיעו למחנה, </w:t>
      </w:r>
      <w:ins w:id="2551" w:author="מיכל" w:date="2018-06-29T08:39:00Z">
        <w:r w:rsidR="0012679A" w:rsidRPr="001D560A">
          <w:rPr>
            <w:rFonts w:asciiTheme="majorBidi" w:eastAsia="Times New Roman" w:hAnsiTheme="majorBidi" w:cstheme="majorBidi"/>
            <w:sz w:val="24"/>
            <w:szCs w:val="24"/>
            <w:rtl/>
            <w:rPrChange w:id="2552" w:author="מיכל" w:date="2018-06-29T08:50:00Z">
              <w:rPr>
                <w:rFonts w:ascii="Times New Roman" w:eastAsia="Times New Roman" w:hAnsi="Times New Roman" w:cs="Times New Roman"/>
                <w:sz w:val="24"/>
                <w:szCs w:val="24"/>
                <w:rtl/>
              </w:rPr>
            </w:rPrChange>
          </w:rPr>
          <w:t>כדי</w:t>
        </w:r>
      </w:ins>
      <w:del w:id="2553" w:author="מיכל" w:date="2018-06-29T08:39:00Z">
        <w:r w:rsidRPr="001D560A" w:rsidDel="0012679A">
          <w:rPr>
            <w:rFonts w:asciiTheme="majorBidi" w:eastAsia="Times New Roman" w:hAnsiTheme="majorBidi" w:cstheme="majorBidi"/>
            <w:sz w:val="24"/>
            <w:szCs w:val="24"/>
            <w:rtl/>
            <w:rPrChange w:id="2554" w:author="מיכל" w:date="2018-06-29T08:50:00Z">
              <w:rPr>
                <w:rFonts w:ascii="Times New Roman" w:eastAsia="Times New Roman" w:hAnsi="Times New Roman" w:cs="Times New Roman"/>
                <w:sz w:val="24"/>
                <w:szCs w:val="24"/>
                <w:rtl/>
              </w:rPr>
            </w:rPrChange>
          </w:rPr>
          <w:delText>על מנת</w:delText>
        </w:r>
      </w:del>
      <w:r w:rsidRPr="001D560A">
        <w:rPr>
          <w:rFonts w:asciiTheme="majorBidi" w:eastAsia="Times New Roman" w:hAnsiTheme="majorBidi" w:cstheme="majorBidi"/>
          <w:sz w:val="24"/>
          <w:szCs w:val="24"/>
          <w:rtl/>
          <w:rPrChange w:id="2555" w:author="מיכל" w:date="2018-06-29T08:50:00Z">
            <w:rPr>
              <w:rFonts w:ascii="Times New Roman" w:eastAsia="Times New Roman" w:hAnsi="Times New Roman" w:cs="Times New Roman"/>
              <w:sz w:val="24"/>
              <w:szCs w:val="24"/>
              <w:rtl/>
            </w:rPr>
          </w:rPrChange>
        </w:rPr>
        <w:t xml:space="preserve"> למנוע ירי של חיילי הס</w:t>
      </w:r>
      <w:ins w:id="2556" w:author="מיכל" w:date="2018-06-29T12:05:00Z">
        <w:r w:rsidR="0008795D">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557" w:author="מיכל" w:date="2018-06-29T08:50:00Z">
            <w:rPr>
              <w:rFonts w:ascii="Times New Roman" w:eastAsia="Times New Roman" w:hAnsi="Times New Roman" w:cs="Times New Roman"/>
              <w:sz w:val="24"/>
              <w:szCs w:val="24"/>
              <w:rtl/>
            </w:rPr>
          </w:rPrChange>
        </w:rPr>
        <w:t>ס, שואל הקריין: "אבל האם באמת היה חיוני</w:t>
      </w:r>
      <w:ins w:id="2558" w:author="מיכל" w:date="2018-06-29T12:05:00Z">
        <w:r w:rsidR="0008795D">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559" w:author="מיכל" w:date="2018-06-29T08:50:00Z">
            <w:rPr>
              <w:rFonts w:ascii="Times New Roman" w:eastAsia="Times New Roman" w:hAnsi="Times New Roman" w:cs="Times New Roman"/>
              <w:sz w:val="24"/>
              <w:szCs w:val="24"/>
              <w:rtl/>
            </w:rPr>
          </w:rPrChange>
        </w:rPr>
        <w:t xml:space="preserve"> על מפתן המוות</w:t>
      </w:r>
      <w:ins w:id="2560" w:author="מיכל" w:date="2018-06-29T12:05:00Z">
        <w:r w:rsidR="0008795D">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2561" w:author="מיכל" w:date="2018-06-29T08:50:00Z">
            <w:rPr>
              <w:rFonts w:ascii="Times New Roman" w:eastAsia="Times New Roman" w:hAnsi="Times New Roman" w:cs="Times New Roman"/>
              <w:sz w:val="24"/>
              <w:szCs w:val="24"/>
              <w:rtl/>
            </w:rPr>
          </w:rPrChange>
        </w:rPr>
        <w:t xml:space="preserve"> להקפיד על סדר וצייתנות? השאלה הזו כנראה תישאר ללא מענה". שאלה זו מסמנת נקודה משמעותית מאוד בסרטם של סיטון ובן-מיור, שכן כלל הסייגים שהציבו עד כה בפני השיפוט שננקט כלפי בעלי התפקידים, כמו מתבטלים לנוכח שאלה זו, הטומנת בחובה </w:t>
      </w:r>
      <w:r w:rsidRPr="001D560A">
        <w:rPr>
          <w:rFonts w:asciiTheme="majorBidi" w:eastAsia="Times New Roman" w:hAnsiTheme="majorBidi" w:cstheme="majorBidi"/>
          <w:sz w:val="24"/>
          <w:szCs w:val="24"/>
          <w:rtl/>
          <w:rPrChange w:id="2562" w:author="מיכל" w:date="2018-06-29T08:50:00Z">
            <w:rPr>
              <w:rFonts w:ascii="Times New Roman" w:eastAsia="Times New Roman" w:hAnsi="Times New Roman" w:cs="Times New Roman"/>
              <w:sz w:val="24"/>
              <w:szCs w:val="24"/>
              <w:rtl/>
            </w:rPr>
          </w:rPrChange>
        </w:rPr>
        <w:lastRenderedPageBreak/>
        <w:t xml:space="preserve">שיפוטיות לעילא ולעילא, הפעם מכיוונם. למעשה </w:t>
      </w:r>
      <w:ins w:id="2563" w:author="מיכל" w:date="2018-06-29T08:39:00Z">
        <w:r w:rsidR="0012679A" w:rsidRPr="001D560A">
          <w:rPr>
            <w:rFonts w:asciiTheme="majorBidi" w:eastAsia="Times New Roman" w:hAnsiTheme="majorBidi" w:cstheme="majorBidi"/>
            <w:sz w:val="24"/>
            <w:szCs w:val="24"/>
            <w:rtl/>
            <w:rPrChange w:id="2564" w:author="מיכל" w:date="2018-06-29T08:50:00Z">
              <w:rPr>
                <w:rFonts w:ascii="Times New Roman" w:eastAsia="Times New Roman" w:hAnsi="Times New Roman" w:cs="Times New Roman"/>
                <w:sz w:val="24"/>
                <w:szCs w:val="24"/>
                <w:rtl/>
              </w:rPr>
            </w:rPrChange>
          </w:rPr>
          <w:t>אפשר</w:t>
        </w:r>
      </w:ins>
      <w:del w:id="2565" w:author="מיכל" w:date="2018-06-29T08:39:00Z">
        <w:r w:rsidRPr="001D560A" w:rsidDel="0012679A">
          <w:rPr>
            <w:rFonts w:asciiTheme="majorBidi" w:eastAsia="Times New Roman" w:hAnsiTheme="majorBidi" w:cstheme="majorBidi"/>
            <w:sz w:val="24"/>
            <w:szCs w:val="24"/>
            <w:rtl/>
            <w:rPrChange w:id="2566" w:author="מיכל" w:date="2018-06-29T08:50:00Z">
              <w:rPr>
                <w:rFonts w:ascii="Times New Roman" w:eastAsia="Times New Roman" w:hAnsi="Times New Roman" w:cs="Times New Roman"/>
                <w:sz w:val="24"/>
                <w:szCs w:val="24"/>
                <w:rtl/>
              </w:rPr>
            </w:rPrChange>
          </w:rPr>
          <w:delText>ניתן</w:delText>
        </w:r>
      </w:del>
      <w:r w:rsidRPr="001D560A">
        <w:rPr>
          <w:rFonts w:asciiTheme="majorBidi" w:eastAsia="Times New Roman" w:hAnsiTheme="majorBidi" w:cstheme="majorBidi"/>
          <w:sz w:val="24"/>
          <w:szCs w:val="24"/>
          <w:rtl/>
          <w:rPrChange w:id="2567" w:author="מיכל" w:date="2018-06-29T08:50:00Z">
            <w:rPr>
              <w:rFonts w:ascii="Times New Roman" w:eastAsia="Times New Roman" w:hAnsi="Times New Roman" w:cs="Times New Roman"/>
              <w:sz w:val="24"/>
              <w:szCs w:val="24"/>
              <w:rtl/>
            </w:rPr>
          </w:rPrChange>
        </w:rPr>
        <w:t xml:space="preserve"> למצוא דמיון רב בין שאלה זו לשאלה 'מדוע הובלו כצאן לטבח?', שסימלה את חוסר היכולת להבין את חווית הניצולים</w:t>
      </w:r>
      <w:ins w:id="2568" w:author="מיכל" w:date="2018-06-29T12:06:00Z">
        <w:r w:rsidR="0008795D">
          <w:rPr>
            <w:rFonts w:asciiTheme="majorBidi" w:eastAsia="Times New Roman" w:hAnsiTheme="majorBidi" w:cstheme="majorBidi" w:hint="cs"/>
            <w:sz w:val="24"/>
            <w:szCs w:val="24"/>
            <w:rtl/>
          </w:rPr>
          <w:t>, חוסר-יכולת</w:t>
        </w:r>
      </w:ins>
      <w:r w:rsidRPr="001D560A">
        <w:rPr>
          <w:rFonts w:asciiTheme="majorBidi" w:eastAsia="Times New Roman" w:hAnsiTheme="majorBidi" w:cstheme="majorBidi"/>
          <w:sz w:val="24"/>
          <w:szCs w:val="24"/>
          <w:rtl/>
          <w:rPrChange w:id="2569" w:author="מיכל" w:date="2018-06-29T08:50:00Z">
            <w:rPr>
              <w:rFonts w:ascii="Times New Roman" w:eastAsia="Times New Roman" w:hAnsi="Times New Roman" w:cs="Times New Roman"/>
              <w:sz w:val="24"/>
              <w:szCs w:val="24"/>
              <w:rtl/>
            </w:rPr>
          </w:rPrChange>
        </w:rPr>
        <w:t xml:space="preserve"> שהוביל לשיפוטיות כלפיהם.</w:t>
      </w:r>
      <w:ins w:id="2570" w:author="מיכל" w:date="2018-06-29T08:49:00Z">
        <w:r w:rsidR="001D560A" w:rsidRPr="001D560A">
          <w:rPr>
            <w:rFonts w:asciiTheme="majorBidi" w:eastAsia="Times New Roman" w:hAnsiTheme="majorBidi" w:cstheme="majorBidi"/>
            <w:sz w:val="24"/>
            <w:szCs w:val="24"/>
            <w:rtl/>
            <w:rPrChange w:id="2571" w:author="מיכל" w:date="2018-06-29T08:50:00Z">
              <w:rPr>
                <w:rFonts w:ascii="Times New Roman" w:eastAsia="Times New Roman" w:hAnsi="Times New Roman" w:cs="Times New Roman"/>
                <w:sz w:val="24"/>
                <w:szCs w:val="24"/>
                <w:rtl/>
              </w:rPr>
            </w:rPrChange>
          </w:rPr>
          <w:t xml:space="preserve"> </w:t>
        </w:r>
      </w:ins>
      <w:del w:id="2572" w:author="מיכל" w:date="2018-06-29T08:49:00Z">
        <w:r w:rsidRPr="001D560A" w:rsidDel="001D560A">
          <w:rPr>
            <w:rFonts w:asciiTheme="majorBidi" w:eastAsia="Times New Roman" w:hAnsiTheme="majorBidi" w:cstheme="majorBidi"/>
            <w:sz w:val="24"/>
            <w:szCs w:val="24"/>
            <w:rtl/>
            <w:rPrChange w:id="2573"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574" w:author="מיכל" w:date="2018-06-29T08:50:00Z">
            <w:rPr>
              <w:rFonts w:ascii="Times New Roman" w:eastAsia="Times New Roman" w:hAnsi="Times New Roman" w:cs="Times New Roman"/>
              <w:sz w:val="24"/>
              <w:szCs w:val="24"/>
              <w:rtl/>
            </w:rPr>
          </w:rPrChange>
        </w:rPr>
        <w:t xml:space="preserve">ההצהרה של </w:t>
      </w:r>
      <w:r w:rsidR="006F4C84" w:rsidRPr="001D560A">
        <w:rPr>
          <w:rFonts w:asciiTheme="majorBidi" w:eastAsia="Times New Roman" w:hAnsiTheme="majorBidi" w:cstheme="majorBidi"/>
          <w:sz w:val="24"/>
          <w:szCs w:val="24"/>
          <w:rtl/>
          <w:rPrChange w:id="2575" w:author="מיכל" w:date="2018-06-29T08:50:00Z">
            <w:rPr>
              <w:rFonts w:ascii="Times New Roman" w:eastAsia="Times New Roman" w:hAnsi="Times New Roman" w:cs="Times New Roman" w:hint="cs"/>
              <w:sz w:val="24"/>
              <w:szCs w:val="24"/>
              <w:rtl/>
            </w:rPr>
          </w:rPrChange>
        </w:rPr>
        <w:t>המפיק</w:t>
      </w:r>
      <w:ins w:id="2576" w:author="מיכל" w:date="2018-06-29T08:39:00Z">
        <w:r w:rsidR="0012679A" w:rsidRPr="001D560A">
          <w:rPr>
            <w:rFonts w:asciiTheme="majorBidi" w:eastAsia="Times New Roman" w:hAnsiTheme="majorBidi" w:cstheme="majorBidi"/>
            <w:sz w:val="24"/>
            <w:szCs w:val="24"/>
            <w:rtl/>
            <w:rPrChange w:id="2577" w:author="מיכל" w:date="2018-06-29T08:50:00Z">
              <w:rPr>
                <w:rFonts w:ascii="Times New Roman" w:eastAsia="Times New Roman" w:hAnsi="Times New Roman" w:cs="Times New Roman"/>
                <w:sz w:val="24"/>
                <w:szCs w:val="24"/>
                <w:rtl/>
              </w:rPr>
            </w:rPrChange>
          </w:rPr>
          <w:t xml:space="preserve"> אפוא</w:t>
        </w:r>
      </w:ins>
      <w:del w:id="2578" w:author="מיכל" w:date="2018-06-29T08:39:00Z">
        <w:r w:rsidRPr="001D560A" w:rsidDel="0012679A">
          <w:rPr>
            <w:rFonts w:asciiTheme="majorBidi" w:eastAsia="Times New Roman" w:hAnsiTheme="majorBidi" w:cstheme="majorBidi"/>
            <w:sz w:val="24"/>
            <w:szCs w:val="24"/>
            <w:rtl/>
            <w:rPrChange w:id="2579" w:author="מיכל" w:date="2018-06-29T08:50:00Z">
              <w:rPr>
                <w:rFonts w:ascii="Times New Roman" w:eastAsia="Times New Roman" w:hAnsi="Times New Roman" w:cs="Times New Roman"/>
                <w:sz w:val="24"/>
                <w:szCs w:val="24"/>
                <w:rtl/>
              </w:rPr>
            </w:rPrChange>
          </w:rPr>
          <w:delText>, אם כן,</w:delText>
        </w:r>
      </w:del>
      <w:r w:rsidRPr="001D560A">
        <w:rPr>
          <w:rFonts w:asciiTheme="majorBidi" w:eastAsia="Times New Roman" w:hAnsiTheme="majorBidi" w:cstheme="majorBidi"/>
          <w:sz w:val="24"/>
          <w:szCs w:val="24"/>
          <w:rtl/>
          <w:rPrChange w:id="2580" w:author="מיכל" w:date="2018-06-29T08:50:00Z">
            <w:rPr>
              <w:rFonts w:ascii="Times New Roman" w:eastAsia="Times New Roman" w:hAnsi="Times New Roman" w:cs="Times New Roman"/>
              <w:sz w:val="24"/>
              <w:szCs w:val="24"/>
              <w:rtl/>
            </w:rPr>
          </w:rPrChange>
        </w:rPr>
        <w:t xml:space="preserve"> </w:t>
      </w:r>
      <w:ins w:id="2581" w:author="מיכל" w:date="2018-06-29T08:39:00Z">
        <w:r w:rsidR="0012679A" w:rsidRPr="001D560A">
          <w:rPr>
            <w:rFonts w:asciiTheme="majorBidi" w:eastAsia="Times New Roman" w:hAnsiTheme="majorBidi" w:cstheme="majorBidi"/>
            <w:sz w:val="24"/>
            <w:szCs w:val="24"/>
            <w:rtl/>
            <w:rPrChange w:id="2582" w:author="מיכל" w:date="2018-06-29T08:50:00Z">
              <w:rPr>
                <w:rFonts w:ascii="Times New Roman" w:eastAsia="Times New Roman" w:hAnsi="Times New Roman" w:cs="Times New Roman"/>
                <w:sz w:val="24"/>
                <w:szCs w:val="24"/>
                <w:rtl/>
              </w:rPr>
            </w:rPrChange>
          </w:rPr>
          <w:t xml:space="preserve">על </w:t>
        </w:r>
      </w:ins>
      <w:del w:id="2583" w:author="מיכל" w:date="2018-06-29T08:39:00Z">
        <w:r w:rsidRPr="001D560A" w:rsidDel="0012679A">
          <w:rPr>
            <w:rFonts w:asciiTheme="majorBidi" w:eastAsia="Times New Roman" w:hAnsiTheme="majorBidi" w:cstheme="majorBidi"/>
            <w:sz w:val="24"/>
            <w:szCs w:val="24"/>
            <w:rtl/>
            <w:rPrChange w:id="2584" w:author="מיכל" w:date="2018-06-29T08:50:00Z">
              <w:rPr>
                <w:rFonts w:ascii="Times New Roman" w:eastAsia="Times New Roman" w:hAnsi="Times New Roman" w:cs="Times New Roman"/>
                <w:sz w:val="24"/>
                <w:szCs w:val="24"/>
                <w:rtl/>
              </w:rPr>
            </w:rPrChange>
          </w:rPr>
          <w:delText>אודות</w:delText>
        </w:r>
      </w:del>
      <w:del w:id="2585" w:author="מיכל" w:date="2018-06-29T12:06:00Z">
        <w:r w:rsidRPr="001D560A" w:rsidDel="0008795D">
          <w:rPr>
            <w:rFonts w:asciiTheme="majorBidi" w:eastAsia="Times New Roman" w:hAnsiTheme="majorBidi" w:cstheme="majorBidi"/>
            <w:sz w:val="24"/>
            <w:szCs w:val="24"/>
            <w:rtl/>
            <w:rPrChange w:id="2586"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2587" w:author="מיכל" w:date="2018-06-29T08:50:00Z">
            <w:rPr>
              <w:rFonts w:ascii="Times New Roman" w:eastAsia="Times New Roman" w:hAnsi="Times New Roman" w:cs="Times New Roman"/>
              <w:sz w:val="24"/>
              <w:szCs w:val="24"/>
              <w:rtl/>
            </w:rPr>
          </w:rPrChange>
        </w:rPr>
        <w:t xml:space="preserve">הניסיון לייצר סרט שיימנע משיפוט של מושאיו, </w:t>
      </w:r>
      <w:del w:id="2588" w:author="מיכל" w:date="2018-06-29T12:06:00Z">
        <w:r w:rsidRPr="001D560A" w:rsidDel="0008795D">
          <w:rPr>
            <w:rFonts w:asciiTheme="majorBidi" w:eastAsia="Times New Roman" w:hAnsiTheme="majorBidi" w:cstheme="majorBidi"/>
            <w:sz w:val="24"/>
            <w:szCs w:val="24"/>
            <w:rtl/>
            <w:rPrChange w:id="2589" w:author="מיכל" w:date="2018-06-29T08:50:00Z">
              <w:rPr>
                <w:rFonts w:ascii="Times New Roman" w:eastAsia="Times New Roman" w:hAnsi="Times New Roman" w:cs="Times New Roman"/>
                <w:sz w:val="24"/>
                <w:szCs w:val="24"/>
                <w:rtl/>
              </w:rPr>
            </w:rPrChange>
          </w:rPr>
          <w:delText xml:space="preserve">קצת </w:delText>
        </w:r>
      </w:del>
      <w:r w:rsidRPr="001D560A">
        <w:rPr>
          <w:rFonts w:asciiTheme="majorBidi" w:eastAsia="Times New Roman" w:hAnsiTheme="majorBidi" w:cstheme="majorBidi"/>
          <w:sz w:val="24"/>
          <w:szCs w:val="24"/>
          <w:rtl/>
          <w:rPrChange w:id="2590" w:author="מיכל" w:date="2018-06-29T08:50:00Z">
            <w:rPr>
              <w:rFonts w:ascii="Times New Roman" w:eastAsia="Times New Roman" w:hAnsi="Times New Roman" w:cs="Times New Roman"/>
              <w:sz w:val="24"/>
              <w:szCs w:val="24"/>
              <w:rtl/>
            </w:rPr>
          </w:rPrChange>
        </w:rPr>
        <w:t>מתבטלת</w:t>
      </w:r>
      <w:ins w:id="2591" w:author="מיכל" w:date="2018-06-29T12:06:00Z">
        <w:r w:rsidR="0008795D">
          <w:rPr>
            <w:rFonts w:asciiTheme="majorBidi" w:eastAsia="Times New Roman" w:hAnsiTheme="majorBidi" w:cstheme="majorBidi" w:hint="cs"/>
            <w:sz w:val="24"/>
            <w:szCs w:val="24"/>
            <w:rtl/>
          </w:rPr>
          <w:t xml:space="preserve"> מעט</w:t>
        </w:r>
      </w:ins>
      <w:r w:rsidRPr="001D560A">
        <w:rPr>
          <w:rFonts w:asciiTheme="majorBidi" w:eastAsia="Times New Roman" w:hAnsiTheme="majorBidi" w:cstheme="majorBidi"/>
          <w:sz w:val="24"/>
          <w:szCs w:val="24"/>
          <w:rtl/>
          <w:rPrChange w:id="2592" w:author="מיכל" w:date="2018-06-29T08:50:00Z">
            <w:rPr>
              <w:rFonts w:ascii="Times New Roman" w:eastAsia="Times New Roman" w:hAnsi="Times New Roman" w:cs="Times New Roman"/>
              <w:sz w:val="24"/>
              <w:szCs w:val="24"/>
              <w:rtl/>
            </w:rPr>
          </w:rPrChange>
        </w:rPr>
        <w:t xml:space="preserve"> לנוכח השאלה הזו. </w:t>
      </w:r>
      <w:r w:rsidR="006F4C84" w:rsidRPr="001D560A">
        <w:rPr>
          <w:rFonts w:asciiTheme="majorBidi" w:eastAsia="Times New Roman" w:hAnsiTheme="majorBidi" w:cstheme="majorBidi"/>
          <w:sz w:val="24"/>
          <w:szCs w:val="24"/>
          <w:rtl/>
          <w:rPrChange w:id="2593" w:author="מיכל" w:date="2018-06-29T08:50:00Z">
            <w:rPr>
              <w:rFonts w:ascii="Times New Roman" w:eastAsia="Times New Roman" w:hAnsi="Times New Roman" w:cs="Times New Roman" w:hint="cs"/>
              <w:sz w:val="24"/>
              <w:szCs w:val="24"/>
              <w:rtl/>
            </w:rPr>
          </w:rPrChange>
        </w:rPr>
        <w:t xml:space="preserve">שאילת שאלה זו חשובה, </w:t>
      </w:r>
      <w:r w:rsidRPr="001D560A">
        <w:rPr>
          <w:rFonts w:asciiTheme="majorBidi" w:eastAsia="Times New Roman" w:hAnsiTheme="majorBidi" w:cstheme="majorBidi"/>
          <w:sz w:val="24"/>
          <w:szCs w:val="24"/>
          <w:rtl/>
          <w:rPrChange w:id="2594" w:author="מיכל" w:date="2018-06-29T08:50:00Z">
            <w:rPr>
              <w:rFonts w:ascii="Times New Roman" w:eastAsia="Times New Roman" w:hAnsi="Times New Roman" w:cs="Times New Roman"/>
              <w:sz w:val="24"/>
              <w:szCs w:val="24"/>
              <w:rtl/>
            </w:rPr>
          </w:rPrChange>
        </w:rPr>
        <w:t>היא רלוונטית ביותר לנושא ומשקפת חלק מהדואליות שלו, ואולם היא מבטאת שיפוט באופן מובהק ולפיכך מצטיירת כחריגה ממטרת הסרט.</w:t>
      </w:r>
    </w:p>
    <w:p w14:paraId="7764C87A" w14:textId="77777777" w:rsidR="00D425EE" w:rsidRPr="001D560A" w:rsidRDefault="00D425EE" w:rsidP="001D560A">
      <w:pPr>
        <w:spacing w:after="0" w:line="480" w:lineRule="auto"/>
        <w:jc w:val="both"/>
        <w:rPr>
          <w:rFonts w:asciiTheme="majorBidi" w:eastAsia="Times New Roman" w:hAnsiTheme="majorBidi" w:cstheme="majorBidi"/>
          <w:sz w:val="24"/>
          <w:szCs w:val="24"/>
          <w:rtl/>
          <w:rPrChange w:id="2595" w:author="מיכל" w:date="2018-06-29T08:50:00Z">
            <w:rPr>
              <w:rFonts w:ascii="Times New Roman" w:eastAsia="Times New Roman" w:hAnsi="Times New Roman" w:cs="Times New Roman"/>
              <w:sz w:val="24"/>
              <w:szCs w:val="24"/>
              <w:rtl/>
            </w:rPr>
          </w:rPrChange>
        </w:rPr>
        <w:pPrChange w:id="2596" w:author="מיכל" w:date="2018-06-29T08:50:00Z">
          <w:pPr>
            <w:spacing w:after="0" w:line="360" w:lineRule="auto"/>
            <w:jc w:val="both"/>
          </w:pPr>
        </w:pPrChange>
      </w:pPr>
    </w:p>
    <w:p w14:paraId="706BD9AB" w14:textId="77777777" w:rsidR="00B93741" w:rsidRPr="001D560A" w:rsidRDefault="00B93741" w:rsidP="001D560A">
      <w:pPr>
        <w:spacing w:line="480" w:lineRule="auto"/>
        <w:jc w:val="both"/>
        <w:rPr>
          <w:rFonts w:asciiTheme="majorBidi" w:hAnsiTheme="majorBidi" w:cstheme="majorBidi"/>
          <w:sz w:val="24"/>
          <w:szCs w:val="24"/>
          <w:rtl/>
          <w:rPrChange w:id="2597" w:author="מיכל" w:date="2018-06-29T08:50:00Z">
            <w:rPr>
              <w:rFonts w:ascii="Times New Roman" w:hAnsi="Times New Roman" w:cs="Times New Roman"/>
              <w:sz w:val="24"/>
              <w:szCs w:val="24"/>
              <w:rtl/>
            </w:rPr>
          </w:rPrChange>
        </w:rPr>
        <w:pPrChange w:id="2598" w:author="מיכל" w:date="2018-06-29T08:50:00Z">
          <w:pPr>
            <w:spacing w:line="360" w:lineRule="auto"/>
          </w:pPr>
        </w:pPrChange>
      </w:pPr>
    </w:p>
    <w:p w14:paraId="5147C41A" w14:textId="1291281E" w:rsidR="00A83E57" w:rsidRPr="0008795D" w:rsidRDefault="00A83E57" w:rsidP="0008795D">
      <w:pPr>
        <w:spacing w:line="480" w:lineRule="auto"/>
        <w:jc w:val="both"/>
        <w:rPr>
          <w:rFonts w:asciiTheme="majorBidi" w:hAnsiTheme="majorBidi" w:cstheme="majorBidi"/>
          <w:b/>
          <w:bCs/>
          <w:sz w:val="32"/>
          <w:szCs w:val="32"/>
          <w:u w:val="single"/>
          <w:rtl/>
          <w:rPrChange w:id="2599" w:author="מיכל" w:date="2018-06-29T12:07:00Z">
            <w:rPr>
              <w:rFonts w:ascii="Times New Roman" w:hAnsi="Times New Roman" w:cs="Times New Roman"/>
              <w:b/>
              <w:bCs/>
              <w:sz w:val="32"/>
              <w:szCs w:val="32"/>
              <w:rtl/>
            </w:rPr>
          </w:rPrChange>
        </w:rPr>
        <w:pPrChange w:id="2600" w:author="מיכל" w:date="2018-06-29T12:07:00Z">
          <w:pPr>
            <w:spacing w:line="360" w:lineRule="auto"/>
          </w:pPr>
        </w:pPrChange>
      </w:pPr>
      <w:commentRangeStart w:id="2601"/>
      <w:proofErr w:type="spellStart"/>
      <w:r w:rsidRPr="0008795D">
        <w:rPr>
          <w:rFonts w:asciiTheme="majorBidi" w:hAnsiTheme="majorBidi" w:cstheme="majorBidi"/>
          <w:b/>
          <w:bCs/>
          <w:sz w:val="32"/>
          <w:szCs w:val="32"/>
          <w:u w:val="single"/>
          <w:rtl/>
          <w:rPrChange w:id="2602" w:author="מיכל" w:date="2018-06-29T12:07:00Z">
            <w:rPr>
              <w:rFonts w:ascii="Times New Roman" w:hAnsi="Times New Roman" w:cs="Times New Roman"/>
              <w:b/>
              <w:bCs/>
              <w:sz w:val="32"/>
              <w:szCs w:val="32"/>
              <w:u w:val="single"/>
              <w:rtl/>
            </w:rPr>
          </w:rPrChange>
        </w:rPr>
        <w:t>קוזלצ'יק</w:t>
      </w:r>
      <w:proofErr w:type="spellEnd"/>
      <w:ins w:id="2603" w:author="מיכל" w:date="2018-06-29T12:07:00Z">
        <w:r w:rsidR="0008795D" w:rsidRPr="0008795D">
          <w:rPr>
            <w:rFonts w:asciiTheme="majorBidi" w:hAnsiTheme="majorBidi" w:cstheme="majorBidi" w:hint="cs"/>
            <w:b/>
            <w:bCs/>
            <w:sz w:val="32"/>
            <w:szCs w:val="32"/>
            <w:u w:val="single"/>
            <w:rtl/>
            <w:rPrChange w:id="2604" w:author="מיכל" w:date="2018-06-29T12:07:00Z">
              <w:rPr>
                <w:rFonts w:asciiTheme="majorBidi" w:hAnsiTheme="majorBidi" w:cstheme="majorBidi" w:hint="cs"/>
                <w:b/>
                <w:bCs/>
                <w:sz w:val="32"/>
                <w:szCs w:val="32"/>
                <w:rtl/>
              </w:rPr>
            </w:rPrChange>
          </w:rPr>
          <w:t xml:space="preserve"> (2015) </w:t>
        </w:r>
        <w:r w:rsidR="0008795D" w:rsidRPr="0008795D">
          <w:rPr>
            <w:rFonts w:asciiTheme="majorBidi" w:hAnsiTheme="majorBidi" w:cstheme="majorBidi"/>
            <w:b/>
            <w:bCs/>
            <w:sz w:val="32"/>
            <w:szCs w:val="32"/>
            <w:u w:val="single"/>
            <w:rtl/>
            <w:rPrChange w:id="2605" w:author="מיכל" w:date="2018-06-29T12:07:00Z">
              <w:rPr>
                <w:rFonts w:asciiTheme="majorBidi" w:hAnsiTheme="majorBidi" w:cstheme="majorBidi"/>
                <w:b/>
                <w:bCs/>
                <w:sz w:val="32"/>
                <w:szCs w:val="32"/>
                <w:rtl/>
              </w:rPr>
            </w:rPrChange>
          </w:rPr>
          <w:t>–</w:t>
        </w:r>
        <w:r w:rsidR="0008795D" w:rsidRPr="0008795D">
          <w:rPr>
            <w:rFonts w:asciiTheme="majorBidi" w:hAnsiTheme="majorBidi" w:cstheme="majorBidi" w:hint="cs"/>
            <w:b/>
            <w:bCs/>
            <w:sz w:val="32"/>
            <w:szCs w:val="32"/>
            <w:u w:val="single"/>
            <w:rtl/>
            <w:rPrChange w:id="2606" w:author="מיכל" w:date="2018-06-29T12:07:00Z">
              <w:rPr>
                <w:rFonts w:asciiTheme="majorBidi" w:hAnsiTheme="majorBidi" w:cstheme="majorBidi" w:hint="cs"/>
                <w:b/>
                <w:bCs/>
                <w:sz w:val="32"/>
                <w:szCs w:val="32"/>
                <w:rtl/>
              </w:rPr>
            </w:rPrChange>
          </w:rPr>
          <w:t xml:space="preserve"> פרטים על הסרט</w:t>
        </w:r>
      </w:ins>
      <w:del w:id="2607" w:author="מיכל" w:date="2018-06-29T12:07:00Z">
        <w:r w:rsidRPr="0008795D" w:rsidDel="0008795D">
          <w:rPr>
            <w:rFonts w:asciiTheme="majorBidi" w:hAnsiTheme="majorBidi" w:cstheme="majorBidi"/>
            <w:b/>
            <w:bCs/>
            <w:sz w:val="32"/>
            <w:szCs w:val="32"/>
            <w:u w:val="single"/>
            <w:rtl/>
            <w:rPrChange w:id="2608" w:author="מיכל" w:date="2018-06-29T12:07:00Z">
              <w:rPr>
                <w:rFonts w:ascii="Times New Roman" w:hAnsi="Times New Roman" w:cs="Times New Roman"/>
                <w:b/>
                <w:bCs/>
                <w:sz w:val="32"/>
                <w:szCs w:val="32"/>
                <w:rtl/>
              </w:rPr>
            </w:rPrChange>
          </w:rPr>
          <w:delText>.20</w:delText>
        </w:r>
      </w:del>
      <w:del w:id="2609" w:author="מיכל" w:date="2018-06-29T12:06:00Z">
        <w:r w:rsidRPr="0008795D" w:rsidDel="0008795D">
          <w:rPr>
            <w:rFonts w:asciiTheme="majorBidi" w:hAnsiTheme="majorBidi" w:cstheme="majorBidi"/>
            <w:b/>
            <w:bCs/>
            <w:sz w:val="32"/>
            <w:szCs w:val="32"/>
            <w:u w:val="single"/>
            <w:rtl/>
            <w:rPrChange w:id="2610" w:author="מיכל" w:date="2018-06-29T12:07:00Z">
              <w:rPr>
                <w:rFonts w:ascii="Times New Roman" w:hAnsi="Times New Roman" w:cs="Times New Roman"/>
                <w:b/>
                <w:bCs/>
                <w:sz w:val="32"/>
                <w:szCs w:val="32"/>
                <w:rtl/>
              </w:rPr>
            </w:rPrChange>
          </w:rPr>
          <w:delText>15</w:delText>
        </w:r>
      </w:del>
      <w:del w:id="2611" w:author="מיכל" w:date="2018-06-29T12:07:00Z">
        <w:r w:rsidR="005D4C5E" w:rsidRPr="0008795D" w:rsidDel="0008795D">
          <w:rPr>
            <w:rFonts w:asciiTheme="majorBidi" w:hAnsiTheme="majorBidi" w:cstheme="majorBidi"/>
            <w:b/>
            <w:bCs/>
            <w:sz w:val="32"/>
            <w:szCs w:val="32"/>
            <w:u w:val="single"/>
            <w:rtl/>
            <w:rPrChange w:id="2612" w:author="מיכל" w:date="2018-06-29T12:07:00Z">
              <w:rPr>
                <w:rFonts w:ascii="Times New Roman" w:hAnsi="Times New Roman" w:cs="Times New Roman"/>
                <w:b/>
                <w:bCs/>
                <w:sz w:val="32"/>
                <w:szCs w:val="32"/>
                <w:rtl/>
              </w:rPr>
            </w:rPrChange>
          </w:rPr>
          <w:delText xml:space="preserve"> </w:delText>
        </w:r>
        <w:r w:rsidR="005D4C5E" w:rsidRPr="0008795D" w:rsidDel="0008795D">
          <w:rPr>
            <w:rFonts w:asciiTheme="majorBidi" w:hAnsiTheme="majorBidi" w:cstheme="majorBidi"/>
            <w:b/>
            <w:bCs/>
            <w:u w:val="single"/>
            <w:rtl/>
            <w:rPrChange w:id="2613" w:author="מיכל" w:date="2018-06-29T12:07:00Z">
              <w:rPr>
                <w:rFonts w:ascii="Times New Roman" w:hAnsi="Times New Roman" w:cs="Times New Roman"/>
                <w:b/>
                <w:bCs/>
                <w:rtl/>
              </w:rPr>
            </w:rPrChange>
          </w:rPr>
          <w:delText>פרטים על הסרט</w:delText>
        </w:r>
        <w:commentRangeEnd w:id="2601"/>
        <w:r w:rsidR="0008795D" w:rsidRPr="0008795D" w:rsidDel="0008795D">
          <w:rPr>
            <w:rStyle w:val="a7"/>
            <w:rFonts w:cs="Calibri"/>
            <w:color w:val="000000"/>
            <w:u w:val="single" w:color="000000"/>
            <w:bdr w:val="nil"/>
            <w:rtl/>
            <w:lang w:bidi="ar-SA"/>
            <w:rPrChange w:id="2614" w:author="מיכל" w:date="2018-06-29T12:07:00Z">
              <w:rPr>
                <w:rStyle w:val="a7"/>
                <w:rFonts w:cs="Calibri"/>
                <w:color w:val="000000"/>
                <w:u w:color="000000"/>
                <w:bdr w:val="nil"/>
                <w:rtl/>
                <w:lang w:bidi="ar-SA"/>
              </w:rPr>
            </w:rPrChange>
          </w:rPr>
          <w:commentReference w:id="2601"/>
        </w:r>
      </w:del>
    </w:p>
    <w:p w14:paraId="493AE8CB" w14:textId="4E6CBBBD" w:rsidR="00A83E57" w:rsidRPr="001D560A" w:rsidRDefault="00E30482" w:rsidP="0008795D">
      <w:pPr>
        <w:spacing w:line="480" w:lineRule="auto"/>
        <w:ind w:firstLine="720"/>
        <w:jc w:val="both"/>
        <w:rPr>
          <w:rFonts w:asciiTheme="majorBidi" w:hAnsiTheme="majorBidi" w:cstheme="majorBidi"/>
          <w:sz w:val="24"/>
          <w:szCs w:val="24"/>
          <w:rtl/>
          <w:rPrChange w:id="2615" w:author="מיכל" w:date="2018-06-29T08:50:00Z">
            <w:rPr>
              <w:rFonts w:ascii="Times New Roman" w:hAnsi="Times New Roman" w:cs="Times New Roman"/>
              <w:sz w:val="24"/>
              <w:szCs w:val="24"/>
              <w:rtl/>
            </w:rPr>
          </w:rPrChange>
        </w:rPr>
        <w:pPrChange w:id="2616" w:author="מיכל" w:date="2018-06-29T12:07:00Z">
          <w:pPr>
            <w:spacing w:line="360" w:lineRule="auto"/>
            <w:ind w:firstLine="720"/>
          </w:pPr>
        </w:pPrChange>
      </w:pPr>
      <w:r w:rsidRPr="001D560A">
        <w:rPr>
          <w:rFonts w:asciiTheme="majorBidi" w:hAnsiTheme="majorBidi" w:cstheme="majorBidi"/>
          <w:sz w:val="24"/>
          <w:szCs w:val="24"/>
          <w:rtl/>
          <w:rPrChange w:id="2617" w:author="מיכל" w:date="2018-06-29T08:50:00Z">
            <w:rPr>
              <w:rFonts w:ascii="Times New Roman" w:hAnsi="Times New Roman" w:cs="Times New Roman"/>
              <w:sz w:val="24"/>
              <w:szCs w:val="24"/>
              <w:rtl/>
            </w:rPr>
          </w:rPrChange>
        </w:rPr>
        <w:t xml:space="preserve">עברו כמעט 15 שנים עד שעלה למסכים בישראל סרט תיעודי נוסף שניסה להיכנס </w:t>
      </w:r>
      <w:ins w:id="2618" w:author="מיכל" w:date="2018-06-29T12:07:00Z">
        <w:r w:rsidR="0008795D">
          <w:rPr>
            <w:rFonts w:asciiTheme="majorBidi" w:hAnsiTheme="majorBidi" w:cstheme="majorBidi" w:hint="cs"/>
            <w:sz w:val="24"/>
            <w:szCs w:val="24"/>
            <w:rtl/>
          </w:rPr>
          <w:t>ל</w:t>
        </w:r>
      </w:ins>
      <w:del w:id="2619" w:author="מיכל" w:date="2018-06-29T12:07:00Z">
        <w:r w:rsidRPr="001D560A" w:rsidDel="0008795D">
          <w:rPr>
            <w:rFonts w:asciiTheme="majorBidi" w:hAnsiTheme="majorBidi" w:cstheme="majorBidi"/>
            <w:sz w:val="24"/>
            <w:szCs w:val="24"/>
            <w:rtl/>
            <w:rPrChange w:id="2620" w:author="מיכל" w:date="2018-06-29T08:50:00Z">
              <w:rPr>
                <w:rFonts w:ascii="Times New Roman" w:hAnsi="Times New Roman" w:cs="Times New Roman"/>
                <w:sz w:val="24"/>
                <w:szCs w:val="24"/>
                <w:rtl/>
              </w:rPr>
            </w:rPrChange>
          </w:rPr>
          <w:delText xml:space="preserve">אל </w:delText>
        </w:r>
      </w:del>
      <w:r w:rsidRPr="001D560A">
        <w:rPr>
          <w:rFonts w:asciiTheme="majorBidi" w:hAnsiTheme="majorBidi" w:cstheme="majorBidi"/>
          <w:sz w:val="24"/>
          <w:szCs w:val="24"/>
          <w:rtl/>
          <w:rPrChange w:id="2621" w:author="מיכל" w:date="2018-06-29T08:50:00Z">
            <w:rPr>
              <w:rFonts w:ascii="Times New Roman" w:hAnsi="Times New Roman" w:cs="Times New Roman"/>
              <w:sz w:val="24"/>
              <w:szCs w:val="24"/>
              <w:rtl/>
            </w:rPr>
          </w:rPrChange>
        </w:rPr>
        <w:t xml:space="preserve">עורו של אדם ש"הוכשר" להיות קאפו במקום הקשה ביותר באושוויץ – בלוק 11. גם כאן </w:t>
      </w:r>
      <w:r w:rsidR="00611250" w:rsidRPr="001D560A">
        <w:rPr>
          <w:rFonts w:asciiTheme="majorBidi" w:hAnsiTheme="majorBidi" w:cstheme="majorBidi"/>
          <w:sz w:val="24"/>
          <w:szCs w:val="24"/>
          <w:rtl/>
          <w:rPrChange w:id="2622" w:author="מיכל" w:date="2018-06-29T08:50:00Z">
            <w:rPr>
              <w:rFonts w:ascii="Times New Roman" w:hAnsi="Times New Roman" w:cs="Times New Roman"/>
              <w:sz w:val="24"/>
              <w:szCs w:val="24"/>
              <w:rtl/>
            </w:rPr>
          </w:rPrChange>
        </w:rPr>
        <w:t xml:space="preserve">שובר </w:t>
      </w:r>
      <w:r w:rsidR="00485979" w:rsidRPr="001D560A">
        <w:rPr>
          <w:rFonts w:asciiTheme="majorBidi" w:hAnsiTheme="majorBidi" w:cstheme="majorBidi"/>
          <w:sz w:val="24"/>
          <w:szCs w:val="24"/>
          <w:rtl/>
          <w:rPrChange w:id="2623" w:author="מיכל" w:date="2018-06-29T08:50:00Z">
            <w:rPr>
              <w:rFonts w:ascii="Times New Roman" w:hAnsi="Times New Roman" w:cs="Times New Roman"/>
              <w:sz w:val="24"/>
              <w:szCs w:val="24"/>
              <w:rtl/>
            </w:rPr>
          </w:rPrChange>
        </w:rPr>
        <w:t>השוויון</w:t>
      </w:r>
      <w:r w:rsidR="00611250" w:rsidRPr="001D560A">
        <w:rPr>
          <w:rFonts w:asciiTheme="majorBidi" w:hAnsiTheme="majorBidi" w:cstheme="majorBidi"/>
          <w:sz w:val="24"/>
          <w:szCs w:val="24"/>
          <w:rtl/>
          <w:rPrChange w:id="2624" w:author="מיכל" w:date="2018-06-29T08:50:00Z">
            <w:rPr>
              <w:rFonts w:ascii="Times New Roman" w:hAnsi="Times New Roman" w:cs="Times New Roman"/>
              <w:sz w:val="24"/>
              <w:szCs w:val="24"/>
              <w:rtl/>
            </w:rPr>
          </w:rPrChange>
        </w:rPr>
        <w:t xml:space="preserve"> בין קאפו טוב לקאפו רע מזגזג לכאן ולכאן.</w:t>
      </w:r>
      <w:r w:rsidR="00485979" w:rsidRPr="001D560A">
        <w:rPr>
          <w:rFonts w:asciiTheme="majorBidi" w:hAnsiTheme="majorBidi" w:cstheme="majorBidi"/>
          <w:sz w:val="24"/>
          <w:szCs w:val="24"/>
          <w:rtl/>
          <w:rPrChange w:id="2625" w:author="מיכל" w:date="2018-06-29T08:50:00Z">
            <w:rPr>
              <w:rFonts w:ascii="Times New Roman" w:hAnsi="Times New Roman" w:cs="Times New Roman"/>
              <w:sz w:val="24"/>
              <w:szCs w:val="24"/>
              <w:rtl/>
            </w:rPr>
          </w:rPrChange>
        </w:rPr>
        <w:t xml:space="preserve"> אולם</w:t>
      </w:r>
      <w:ins w:id="2626" w:author="מיכל" w:date="2018-06-29T12:07:00Z">
        <w:r w:rsidR="0008795D">
          <w:rPr>
            <w:rFonts w:asciiTheme="majorBidi" w:hAnsiTheme="majorBidi" w:cstheme="majorBidi" w:hint="cs"/>
            <w:sz w:val="24"/>
            <w:szCs w:val="24"/>
            <w:rtl/>
          </w:rPr>
          <w:t>,</w:t>
        </w:r>
      </w:ins>
      <w:r w:rsidR="00485979" w:rsidRPr="001D560A">
        <w:rPr>
          <w:rFonts w:asciiTheme="majorBidi" w:hAnsiTheme="majorBidi" w:cstheme="majorBidi"/>
          <w:sz w:val="24"/>
          <w:szCs w:val="24"/>
          <w:rtl/>
          <w:rPrChange w:id="2627" w:author="מיכל" w:date="2018-06-29T08:50:00Z">
            <w:rPr>
              <w:rFonts w:ascii="Times New Roman" w:hAnsi="Times New Roman" w:cs="Times New Roman"/>
              <w:sz w:val="24"/>
              <w:szCs w:val="24"/>
              <w:rtl/>
            </w:rPr>
          </w:rPrChange>
        </w:rPr>
        <w:t xml:space="preserve"> </w:t>
      </w:r>
      <w:r w:rsidR="00A83E57" w:rsidRPr="001D560A">
        <w:rPr>
          <w:rFonts w:asciiTheme="majorBidi" w:hAnsiTheme="majorBidi" w:cstheme="majorBidi"/>
          <w:sz w:val="24"/>
          <w:szCs w:val="24"/>
          <w:rtl/>
          <w:rPrChange w:id="2628" w:author="מיכל" w:date="2018-06-29T08:50:00Z">
            <w:rPr>
              <w:rFonts w:ascii="Times New Roman" w:hAnsi="Times New Roman" w:cs="Times New Roman"/>
              <w:sz w:val="24"/>
              <w:szCs w:val="24"/>
              <w:rtl/>
            </w:rPr>
          </w:rPrChange>
        </w:rPr>
        <w:t xml:space="preserve">אם בסרט התיעודי </w:t>
      </w:r>
      <w:ins w:id="2629" w:author="מיכל" w:date="2018-06-29T12:07:00Z">
        <w:r w:rsidR="0008795D">
          <w:rPr>
            <w:rFonts w:asciiTheme="majorBidi" w:hAnsiTheme="majorBidi" w:cstheme="majorBidi" w:hint="cs"/>
            <w:sz w:val="24"/>
            <w:szCs w:val="24"/>
            <w:rtl/>
          </w:rPr>
          <w:t>"</w:t>
        </w:r>
      </w:ins>
      <w:r w:rsidR="00A83E57" w:rsidRPr="001D560A">
        <w:rPr>
          <w:rFonts w:asciiTheme="majorBidi" w:hAnsiTheme="majorBidi" w:cstheme="majorBidi"/>
          <w:sz w:val="24"/>
          <w:szCs w:val="24"/>
          <w:rtl/>
          <w:rPrChange w:id="2630" w:author="מיכל" w:date="2018-06-29T08:50:00Z">
            <w:rPr>
              <w:rFonts w:ascii="Times New Roman" w:hAnsi="Times New Roman" w:cs="Times New Roman"/>
              <w:sz w:val="24"/>
              <w:szCs w:val="24"/>
              <w:rtl/>
            </w:rPr>
          </w:rPrChange>
        </w:rPr>
        <w:t>קאפו</w:t>
      </w:r>
      <w:ins w:id="2631" w:author="מיכל" w:date="2018-06-29T12:07:00Z">
        <w:r w:rsidR="0008795D">
          <w:rPr>
            <w:rFonts w:asciiTheme="majorBidi" w:hAnsiTheme="majorBidi" w:cstheme="majorBidi" w:hint="cs"/>
            <w:sz w:val="24"/>
            <w:szCs w:val="24"/>
            <w:rtl/>
          </w:rPr>
          <w:t>"</w:t>
        </w:r>
      </w:ins>
      <w:r w:rsidR="00A83E57" w:rsidRPr="001D560A">
        <w:rPr>
          <w:rFonts w:asciiTheme="majorBidi" w:hAnsiTheme="majorBidi" w:cstheme="majorBidi"/>
          <w:sz w:val="24"/>
          <w:szCs w:val="24"/>
          <w:rtl/>
          <w:rPrChange w:id="2632" w:author="מיכל" w:date="2018-06-29T08:50:00Z">
            <w:rPr>
              <w:rFonts w:ascii="Times New Roman" w:hAnsi="Times New Roman" w:cs="Times New Roman"/>
              <w:sz w:val="24"/>
              <w:szCs w:val="24"/>
              <w:rtl/>
            </w:rPr>
          </w:rPrChange>
        </w:rPr>
        <w:t xml:space="preserve"> הועמדו משתפי הפעולה עם הנאצים </w:t>
      </w:r>
      <w:del w:id="2633" w:author="מיכל" w:date="2018-06-29T12:07:00Z">
        <w:r w:rsidR="00A83E57" w:rsidRPr="001D560A" w:rsidDel="0008795D">
          <w:rPr>
            <w:rFonts w:asciiTheme="majorBidi" w:hAnsiTheme="majorBidi" w:cstheme="majorBidi"/>
            <w:sz w:val="24"/>
            <w:szCs w:val="24"/>
            <w:rtl/>
            <w:rPrChange w:id="2634" w:author="מיכל" w:date="2018-06-29T08:50:00Z">
              <w:rPr>
                <w:rFonts w:ascii="Times New Roman" w:hAnsi="Times New Roman" w:cs="Times New Roman"/>
                <w:sz w:val="24"/>
                <w:szCs w:val="24"/>
                <w:rtl/>
              </w:rPr>
            </w:rPrChange>
          </w:rPr>
          <w:delText xml:space="preserve">בפני </w:delText>
        </w:r>
      </w:del>
      <w:ins w:id="2635" w:author="מיכל" w:date="2018-06-29T12:07:00Z">
        <w:r w:rsidR="0008795D">
          <w:rPr>
            <w:rFonts w:asciiTheme="majorBidi" w:hAnsiTheme="majorBidi" w:cstheme="majorBidi" w:hint="cs"/>
            <w:sz w:val="24"/>
            <w:szCs w:val="24"/>
            <w:rtl/>
          </w:rPr>
          <w:t>מול</w:t>
        </w:r>
        <w:r w:rsidR="0008795D" w:rsidRPr="001D560A">
          <w:rPr>
            <w:rFonts w:asciiTheme="majorBidi" w:hAnsiTheme="majorBidi" w:cstheme="majorBidi"/>
            <w:sz w:val="24"/>
            <w:szCs w:val="24"/>
            <w:rtl/>
            <w:rPrChange w:id="2636" w:author="מיכל" w:date="2018-06-29T08:50:00Z">
              <w:rPr>
                <w:rFonts w:ascii="Times New Roman" w:hAnsi="Times New Roman" w:cs="Times New Roman"/>
                <w:sz w:val="24"/>
                <w:szCs w:val="24"/>
                <w:rtl/>
              </w:rPr>
            </w:rPrChange>
          </w:rPr>
          <w:t xml:space="preserve"> </w:t>
        </w:r>
      </w:ins>
      <w:r w:rsidR="00A83E57" w:rsidRPr="001D560A">
        <w:rPr>
          <w:rFonts w:asciiTheme="majorBidi" w:hAnsiTheme="majorBidi" w:cstheme="majorBidi"/>
          <w:sz w:val="24"/>
          <w:szCs w:val="24"/>
          <w:rtl/>
          <w:rPrChange w:id="2637" w:author="מיכל" w:date="2018-06-29T08:50:00Z">
            <w:rPr>
              <w:rFonts w:ascii="Times New Roman" w:hAnsi="Times New Roman" w:cs="Times New Roman"/>
              <w:sz w:val="24"/>
              <w:szCs w:val="24"/>
              <w:rtl/>
            </w:rPr>
          </w:rPrChange>
        </w:rPr>
        <w:t xml:space="preserve">המצלמה כדי לספר את סיפורם </w:t>
      </w:r>
      <w:del w:id="2638" w:author="מיכל" w:date="2018-06-29T08:39:00Z">
        <w:r w:rsidR="00485979" w:rsidRPr="001D560A" w:rsidDel="0012679A">
          <w:rPr>
            <w:rFonts w:asciiTheme="majorBidi" w:hAnsiTheme="majorBidi" w:cstheme="majorBidi"/>
            <w:sz w:val="24"/>
            <w:szCs w:val="24"/>
            <w:rtl/>
            <w:rPrChange w:id="2639" w:author="מיכל" w:date="2018-06-29T08:50:00Z">
              <w:rPr>
                <w:rFonts w:ascii="Times New Roman" w:hAnsi="Times New Roman" w:cs="Times New Roman"/>
                <w:sz w:val="24"/>
                <w:szCs w:val="24"/>
                <w:rtl/>
              </w:rPr>
            </w:rPrChange>
          </w:rPr>
          <w:delText>ביחד</w:delText>
        </w:r>
        <w:r w:rsidRPr="001D560A" w:rsidDel="0012679A">
          <w:rPr>
            <w:rFonts w:asciiTheme="majorBidi" w:hAnsiTheme="majorBidi" w:cstheme="majorBidi"/>
            <w:sz w:val="24"/>
            <w:szCs w:val="24"/>
            <w:rtl/>
            <w:rPrChange w:id="2640" w:author="מיכל" w:date="2018-06-29T08:50:00Z">
              <w:rPr>
                <w:rFonts w:ascii="Times New Roman" w:hAnsi="Times New Roman" w:cs="Times New Roman"/>
                <w:sz w:val="24"/>
                <w:szCs w:val="24"/>
                <w:rtl/>
              </w:rPr>
            </w:rPrChange>
          </w:rPr>
          <w:delText xml:space="preserve"> </w:delText>
        </w:r>
      </w:del>
      <w:ins w:id="2641" w:author="מיכל" w:date="2018-06-29T08:39:00Z">
        <w:r w:rsidR="0012679A" w:rsidRPr="001D560A">
          <w:rPr>
            <w:rFonts w:asciiTheme="majorBidi" w:hAnsiTheme="majorBidi" w:cstheme="majorBidi"/>
            <w:sz w:val="24"/>
            <w:szCs w:val="24"/>
            <w:rtl/>
            <w:rPrChange w:id="2642" w:author="מיכל" w:date="2018-06-29T08:50:00Z">
              <w:rPr>
                <w:rFonts w:ascii="Times New Roman" w:hAnsi="Times New Roman" w:cs="Times New Roman" w:hint="cs"/>
                <w:sz w:val="24"/>
                <w:szCs w:val="24"/>
                <w:rtl/>
              </w:rPr>
            </w:rPrChange>
          </w:rPr>
          <w:t>יחד עם</w:t>
        </w:r>
        <w:r w:rsidR="0012679A" w:rsidRPr="001D560A">
          <w:rPr>
            <w:rFonts w:asciiTheme="majorBidi" w:hAnsiTheme="majorBidi" w:cstheme="majorBidi"/>
            <w:sz w:val="24"/>
            <w:szCs w:val="24"/>
            <w:rtl/>
            <w:rPrChange w:id="2643" w:author="מיכל" w:date="2018-06-29T08:50:00Z">
              <w:rPr>
                <w:rFonts w:ascii="Times New Roman" w:hAnsi="Times New Roman" w:cs="Times New Roman"/>
                <w:sz w:val="24"/>
                <w:szCs w:val="24"/>
                <w:rtl/>
              </w:rPr>
            </w:rPrChange>
          </w:rPr>
          <w:t xml:space="preserve"> </w:t>
        </w:r>
      </w:ins>
      <w:r w:rsidRPr="001D560A">
        <w:rPr>
          <w:rFonts w:asciiTheme="majorBidi" w:hAnsiTheme="majorBidi" w:cstheme="majorBidi"/>
          <w:sz w:val="24"/>
          <w:szCs w:val="24"/>
          <w:rtl/>
          <w:rPrChange w:id="2644" w:author="מיכל" w:date="2018-06-29T08:50:00Z">
            <w:rPr>
              <w:rFonts w:ascii="Times New Roman" w:hAnsi="Times New Roman" w:cs="Times New Roman"/>
              <w:sz w:val="24"/>
              <w:szCs w:val="24"/>
              <w:rtl/>
            </w:rPr>
          </w:rPrChange>
        </w:rPr>
        <w:t>הניצולים שהיו עדים למעשיהם</w:t>
      </w:r>
      <w:ins w:id="2645" w:author="מיכל" w:date="2018-06-29T12:08:00Z">
        <w:r w:rsidR="0008795D">
          <w:rPr>
            <w:rFonts w:asciiTheme="majorBidi" w:hAnsiTheme="majorBidi" w:cstheme="majorBidi" w:hint="cs"/>
            <w:sz w:val="24"/>
            <w:szCs w:val="24"/>
            <w:rtl/>
          </w:rPr>
          <w:t xml:space="preserve">, </w:t>
        </w:r>
      </w:ins>
      <w:del w:id="2646" w:author="מיכל" w:date="2018-06-29T12:08:00Z">
        <w:r w:rsidRPr="001D560A" w:rsidDel="0008795D">
          <w:rPr>
            <w:rFonts w:asciiTheme="majorBidi" w:hAnsiTheme="majorBidi" w:cstheme="majorBidi"/>
            <w:sz w:val="24"/>
            <w:szCs w:val="24"/>
            <w:rtl/>
            <w:rPrChange w:id="2647" w:author="מיכל" w:date="2018-06-29T08:50:00Z">
              <w:rPr>
                <w:rFonts w:ascii="Times New Roman" w:hAnsi="Times New Roman" w:cs="Times New Roman"/>
                <w:sz w:val="24"/>
                <w:szCs w:val="24"/>
                <w:rtl/>
              </w:rPr>
            </w:rPrChange>
          </w:rPr>
          <w:delText xml:space="preserve">; </w:delText>
        </w:r>
      </w:del>
      <w:r w:rsidR="00A83E57" w:rsidRPr="001D560A">
        <w:rPr>
          <w:rFonts w:asciiTheme="majorBidi" w:hAnsiTheme="majorBidi" w:cstheme="majorBidi"/>
          <w:sz w:val="24"/>
          <w:szCs w:val="24"/>
          <w:rtl/>
          <w:rPrChange w:id="2648" w:author="מיכל" w:date="2018-06-29T08:50:00Z">
            <w:rPr>
              <w:rFonts w:ascii="Times New Roman" w:hAnsi="Times New Roman" w:cs="Times New Roman"/>
              <w:sz w:val="24"/>
              <w:szCs w:val="24"/>
              <w:rtl/>
            </w:rPr>
          </w:rPrChange>
        </w:rPr>
        <w:t>הרי ש</w:t>
      </w:r>
      <w:r w:rsidRPr="001D560A">
        <w:rPr>
          <w:rFonts w:asciiTheme="majorBidi" w:hAnsiTheme="majorBidi" w:cstheme="majorBidi"/>
          <w:sz w:val="24"/>
          <w:szCs w:val="24"/>
          <w:rtl/>
          <w:rPrChange w:id="2649" w:author="מיכל" w:date="2018-06-29T08:50:00Z">
            <w:rPr>
              <w:rFonts w:ascii="Times New Roman" w:hAnsi="Times New Roman" w:cs="Times New Roman"/>
              <w:sz w:val="24"/>
              <w:szCs w:val="24"/>
              <w:rtl/>
            </w:rPr>
          </w:rPrChange>
        </w:rPr>
        <w:t xml:space="preserve">בסרט </w:t>
      </w:r>
      <w:proofErr w:type="spellStart"/>
      <w:r w:rsidRPr="001D560A">
        <w:rPr>
          <w:rFonts w:asciiTheme="majorBidi" w:hAnsiTheme="majorBidi" w:cstheme="majorBidi"/>
          <w:sz w:val="24"/>
          <w:szCs w:val="24"/>
          <w:rtl/>
          <w:rPrChange w:id="2650" w:author="מיכל" w:date="2018-06-29T08:50:00Z">
            <w:rPr>
              <w:rFonts w:ascii="Times New Roman" w:hAnsi="Times New Roman" w:cs="Times New Roman"/>
              <w:sz w:val="24"/>
              <w:szCs w:val="24"/>
              <w:rtl/>
            </w:rPr>
          </w:rPrChange>
        </w:rPr>
        <w:t>קוזלצ'יק</w:t>
      </w:r>
      <w:proofErr w:type="spellEnd"/>
      <w:r w:rsidRPr="001D560A">
        <w:rPr>
          <w:rFonts w:asciiTheme="majorBidi" w:hAnsiTheme="majorBidi" w:cstheme="majorBidi"/>
          <w:sz w:val="24"/>
          <w:szCs w:val="24"/>
          <w:rtl/>
          <w:rPrChange w:id="2651" w:author="מיכל" w:date="2018-06-29T08:50:00Z">
            <w:rPr>
              <w:rFonts w:ascii="Times New Roman" w:hAnsi="Times New Roman" w:cs="Times New Roman"/>
              <w:sz w:val="24"/>
              <w:szCs w:val="24"/>
              <w:rtl/>
            </w:rPr>
          </w:rPrChange>
        </w:rPr>
        <w:t xml:space="preserve"> הגיבור איננו ועל מעשיו וח</w:t>
      </w:r>
      <w:ins w:id="2652" w:author="מיכל" w:date="2018-06-29T08:40:00Z">
        <w:r w:rsidR="0012679A" w:rsidRPr="001D560A">
          <w:rPr>
            <w:rFonts w:asciiTheme="majorBidi" w:hAnsiTheme="majorBidi" w:cstheme="majorBidi"/>
            <w:sz w:val="24"/>
            <w:szCs w:val="24"/>
            <w:rtl/>
            <w:rPrChange w:id="2653" w:author="מיכל" w:date="2018-06-29T08:50:00Z">
              <w:rPr>
                <w:rFonts w:ascii="Times New Roman" w:hAnsi="Times New Roman" w:cs="Times New Roman" w:hint="cs"/>
                <w:sz w:val="24"/>
                <w:szCs w:val="24"/>
                <w:rtl/>
              </w:rPr>
            </w:rPrChange>
          </w:rPr>
          <w:t>י</w:t>
        </w:r>
      </w:ins>
      <w:r w:rsidRPr="001D560A">
        <w:rPr>
          <w:rFonts w:asciiTheme="majorBidi" w:hAnsiTheme="majorBidi" w:cstheme="majorBidi"/>
          <w:sz w:val="24"/>
          <w:szCs w:val="24"/>
          <w:rtl/>
          <w:rPrChange w:id="2654" w:author="מיכל" w:date="2018-06-29T08:50:00Z">
            <w:rPr>
              <w:rFonts w:ascii="Times New Roman" w:hAnsi="Times New Roman" w:cs="Times New Roman"/>
              <w:sz w:val="24"/>
              <w:szCs w:val="24"/>
              <w:rtl/>
            </w:rPr>
          </w:rPrChange>
        </w:rPr>
        <w:t>יו מספרים ניצולים שהציל</w:t>
      </w:r>
      <w:r w:rsidR="00485979" w:rsidRPr="001D560A">
        <w:rPr>
          <w:rFonts w:asciiTheme="majorBidi" w:hAnsiTheme="majorBidi" w:cstheme="majorBidi"/>
          <w:sz w:val="24"/>
          <w:szCs w:val="24"/>
          <w:rtl/>
          <w:rPrChange w:id="2655" w:author="מיכל" w:date="2018-06-29T08:50:00Z">
            <w:rPr>
              <w:rFonts w:ascii="Times New Roman" w:hAnsi="Times New Roman" w:cs="Times New Roman"/>
              <w:sz w:val="24"/>
              <w:szCs w:val="24"/>
              <w:rtl/>
            </w:rPr>
          </w:rPrChange>
        </w:rPr>
        <w:t xml:space="preserve"> ובנו האבוד.</w:t>
      </w:r>
    </w:p>
    <w:p w14:paraId="74019B4B" w14:textId="389AB0E5" w:rsidR="005D4C5E" w:rsidRPr="001D560A" w:rsidRDefault="00485979" w:rsidP="001D560A">
      <w:pPr>
        <w:spacing w:line="480" w:lineRule="auto"/>
        <w:ind w:firstLine="720"/>
        <w:jc w:val="both"/>
        <w:rPr>
          <w:rFonts w:asciiTheme="majorBidi" w:hAnsiTheme="majorBidi" w:cstheme="majorBidi"/>
          <w:sz w:val="24"/>
          <w:szCs w:val="24"/>
          <w:rtl/>
          <w:rPrChange w:id="2656" w:author="מיכל" w:date="2018-06-29T08:50:00Z">
            <w:rPr>
              <w:rFonts w:ascii="Times New Roman" w:hAnsi="Times New Roman" w:cs="Times New Roman"/>
              <w:sz w:val="24"/>
              <w:szCs w:val="24"/>
              <w:rtl/>
            </w:rPr>
          </w:rPrChange>
        </w:rPr>
        <w:pPrChange w:id="2657" w:author="מיכל" w:date="2018-06-29T08:50:00Z">
          <w:pPr>
            <w:spacing w:line="360" w:lineRule="auto"/>
            <w:ind w:firstLine="720"/>
          </w:pPr>
        </w:pPrChange>
      </w:pPr>
      <w:r w:rsidRPr="001D560A">
        <w:rPr>
          <w:rFonts w:asciiTheme="majorBidi" w:hAnsiTheme="majorBidi" w:cstheme="majorBidi"/>
          <w:sz w:val="24"/>
          <w:szCs w:val="24"/>
          <w:rtl/>
          <w:rPrChange w:id="2658" w:author="מיכל" w:date="2018-06-29T08:50:00Z">
            <w:rPr>
              <w:rFonts w:ascii="Times New Roman" w:hAnsi="Times New Roman" w:cs="Times New Roman"/>
              <w:sz w:val="24"/>
              <w:szCs w:val="24"/>
              <w:rtl/>
            </w:rPr>
          </w:rPrChange>
        </w:rPr>
        <w:t>ראשיתו של סרט מתמקד בחיפוש של הבן של קוזלצ'יק אחר אביו שנעלם מח</w:t>
      </w:r>
      <w:ins w:id="2659" w:author="מיכל" w:date="2018-06-29T12:08:00Z">
        <w:r w:rsidR="0008795D">
          <w:rPr>
            <w:rFonts w:asciiTheme="majorBidi" w:hAnsiTheme="majorBidi" w:cstheme="majorBidi" w:hint="cs"/>
            <w:sz w:val="24"/>
            <w:szCs w:val="24"/>
            <w:rtl/>
          </w:rPr>
          <w:t>י</w:t>
        </w:r>
      </w:ins>
      <w:r w:rsidRPr="001D560A">
        <w:rPr>
          <w:rFonts w:asciiTheme="majorBidi" w:hAnsiTheme="majorBidi" w:cstheme="majorBidi"/>
          <w:sz w:val="24"/>
          <w:szCs w:val="24"/>
          <w:rtl/>
          <w:rPrChange w:id="2660" w:author="מיכל" w:date="2018-06-29T08:50:00Z">
            <w:rPr>
              <w:rFonts w:ascii="Times New Roman" w:hAnsi="Times New Roman" w:cs="Times New Roman"/>
              <w:sz w:val="24"/>
              <w:szCs w:val="24"/>
              <w:rtl/>
            </w:rPr>
          </w:rPrChange>
        </w:rPr>
        <w:t xml:space="preserve">יו כשהיה פעוט. </w:t>
      </w:r>
      <w:r w:rsidR="005D4C5E" w:rsidRPr="001D560A">
        <w:rPr>
          <w:rFonts w:asciiTheme="majorBidi" w:hAnsiTheme="majorBidi" w:cstheme="majorBidi"/>
          <w:sz w:val="24"/>
          <w:szCs w:val="24"/>
          <w:rtl/>
          <w:rPrChange w:id="2661" w:author="מיכל" w:date="2018-06-29T08:50:00Z">
            <w:rPr>
              <w:rFonts w:ascii="Times New Roman" w:hAnsi="Times New Roman" w:cs="Times New Roman"/>
              <w:sz w:val="24"/>
              <w:szCs w:val="24"/>
              <w:rtl/>
            </w:rPr>
          </w:rPrChange>
        </w:rPr>
        <w:t>כשנודע לאשתו שהיה בעברו קאפו</w:t>
      </w:r>
      <w:ins w:id="2662" w:author="מיכל" w:date="2018-06-29T12:08:00Z">
        <w:r w:rsidR="0008795D">
          <w:rPr>
            <w:rFonts w:asciiTheme="majorBidi" w:hAnsiTheme="majorBidi" w:cstheme="majorBidi" w:hint="cs"/>
            <w:sz w:val="24"/>
            <w:szCs w:val="24"/>
            <w:rtl/>
          </w:rPr>
          <w:t>,</w:t>
        </w:r>
      </w:ins>
      <w:r w:rsidR="005D4C5E" w:rsidRPr="001D560A">
        <w:rPr>
          <w:rFonts w:asciiTheme="majorBidi" w:hAnsiTheme="majorBidi" w:cstheme="majorBidi"/>
          <w:sz w:val="24"/>
          <w:szCs w:val="24"/>
          <w:rtl/>
          <w:rPrChange w:id="2663" w:author="מיכל" w:date="2018-06-29T08:50:00Z">
            <w:rPr>
              <w:rFonts w:ascii="Times New Roman" w:hAnsi="Times New Roman" w:cs="Times New Roman"/>
              <w:sz w:val="24"/>
              <w:szCs w:val="24"/>
              <w:rtl/>
            </w:rPr>
          </w:rPrChange>
        </w:rPr>
        <w:t xml:space="preserve"> עזבה אותו ו</w:t>
      </w:r>
      <w:r w:rsidRPr="001D560A">
        <w:rPr>
          <w:rFonts w:asciiTheme="majorBidi" w:hAnsiTheme="majorBidi" w:cstheme="majorBidi"/>
          <w:sz w:val="24"/>
          <w:szCs w:val="24"/>
          <w:rtl/>
          <w:rPrChange w:id="2664" w:author="מיכל" w:date="2018-06-29T08:50:00Z">
            <w:rPr>
              <w:rFonts w:ascii="Times New Roman" w:hAnsi="Times New Roman" w:cs="Times New Roman"/>
              <w:sz w:val="24"/>
              <w:szCs w:val="24"/>
              <w:rtl/>
            </w:rPr>
          </w:rPrChange>
        </w:rPr>
        <w:t xml:space="preserve">אמרה </w:t>
      </w:r>
      <w:r w:rsidR="005D4C5E" w:rsidRPr="001D560A">
        <w:rPr>
          <w:rFonts w:asciiTheme="majorBidi" w:hAnsiTheme="majorBidi" w:cstheme="majorBidi"/>
          <w:sz w:val="24"/>
          <w:szCs w:val="24"/>
          <w:rtl/>
          <w:rPrChange w:id="2665" w:author="מיכל" w:date="2018-06-29T08:50:00Z">
            <w:rPr>
              <w:rFonts w:ascii="Times New Roman" w:hAnsi="Times New Roman" w:cs="Times New Roman"/>
              <w:sz w:val="24"/>
              <w:szCs w:val="24"/>
              <w:rtl/>
            </w:rPr>
          </w:rPrChange>
        </w:rPr>
        <w:t>לבן</w:t>
      </w:r>
      <w:r w:rsidRPr="001D560A">
        <w:rPr>
          <w:rFonts w:asciiTheme="majorBidi" w:hAnsiTheme="majorBidi" w:cstheme="majorBidi"/>
          <w:sz w:val="24"/>
          <w:szCs w:val="24"/>
          <w:rtl/>
          <w:rPrChange w:id="2666" w:author="מיכל" w:date="2018-06-29T08:50:00Z">
            <w:rPr>
              <w:rFonts w:ascii="Times New Roman" w:hAnsi="Times New Roman" w:cs="Times New Roman"/>
              <w:sz w:val="24"/>
              <w:szCs w:val="24"/>
              <w:rtl/>
            </w:rPr>
          </w:rPrChange>
        </w:rPr>
        <w:t xml:space="preserve"> שאביו מת. ברבות השנים נודע לו על אביו שגורש על ידי א</w:t>
      </w:r>
      <w:del w:id="2667" w:author="מיכל" w:date="2018-06-29T12:08:00Z">
        <w:r w:rsidRPr="001D560A" w:rsidDel="0008795D">
          <w:rPr>
            <w:rFonts w:asciiTheme="majorBidi" w:hAnsiTheme="majorBidi" w:cstheme="majorBidi"/>
            <w:sz w:val="24"/>
            <w:szCs w:val="24"/>
            <w:rtl/>
            <w:rPrChange w:id="2668" w:author="מיכל" w:date="2018-06-29T08:50:00Z">
              <w:rPr>
                <w:rFonts w:ascii="Times New Roman" w:hAnsi="Times New Roman" w:cs="Times New Roman"/>
                <w:sz w:val="24"/>
                <w:szCs w:val="24"/>
                <w:rtl/>
              </w:rPr>
            </w:rPrChange>
          </w:rPr>
          <w:delText>י</w:delText>
        </w:r>
      </w:del>
      <w:r w:rsidRPr="001D560A">
        <w:rPr>
          <w:rFonts w:asciiTheme="majorBidi" w:hAnsiTheme="majorBidi" w:cstheme="majorBidi"/>
          <w:sz w:val="24"/>
          <w:szCs w:val="24"/>
          <w:rtl/>
          <w:rPrChange w:id="2669" w:author="מיכל" w:date="2018-06-29T08:50:00Z">
            <w:rPr>
              <w:rFonts w:ascii="Times New Roman" w:hAnsi="Times New Roman" w:cs="Times New Roman"/>
              <w:sz w:val="24"/>
              <w:szCs w:val="24"/>
              <w:rtl/>
            </w:rPr>
          </w:rPrChange>
        </w:rPr>
        <w:t>מו</w:t>
      </w:r>
      <w:r w:rsidR="005D4C5E" w:rsidRPr="001D560A">
        <w:rPr>
          <w:rFonts w:asciiTheme="majorBidi" w:hAnsiTheme="majorBidi" w:cstheme="majorBidi"/>
          <w:sz w:val="24"/>
          <w:szCs w:val="24"/>
          <w:rtl/>
          <w:rPrChange w:id="2670" w:author="מיכל" w:date="2018-06-29T08:50:00Z">
            <w:rPr>
              <w:rFonts w:ascii="Times New Roman" w:hAnsi="Times New Roman" w:cs="Times New Roman"/>
              <w:sz w:val="24"/>
              <w:szCs w:val="24"/>
              <w:rtl/>
            </w:rPr>
          </w:rPrChange>
        </w:rPr>
        <w:t>,</w:t>
      </w:r>
      <w:r w:rsidRPr="001D560A">
        <w:rPr>
          <w:rFonts w:asciiTheme="majorBidi" w:hAnsiTheme="majorBidi" w:cstheme="majorBidi"/>
          <w:sz w:val="24"/>
          <w:szCs w:val="24"/>
          <w:rtl/>
          <w:rPrChange w:id="2671" w:author="מיכל" w:date="2018-06-29T08:50:00Z">
            <w:rPr>
              <w:rFonts w:ascii="Times New Roman" w:hAnsi="Times New Roman" w:cs="Times New Roman"/>
              <w:sz w:val="24"/>
              <w:szCs w:val="24"/>
              <w:rtl/>
            </w:rPr>
          </w:rPrChange>
        </w:rPr>
        <w:t xml:space="preserve"> </w:t>
      </w:r>
      <w:r w:rsidR="005D4C5E" w:rsidRPr="001D560A">
        <w:rPr>
          <w:rFonts w:asciiTheme="majorBidi" w:hAnsiTheme="majorBidi" w:cstheme="majorBidi"/>
          <w:sz w:val="24"/>
          <w:szCs w:val="24"/>
          <w:rtl/>
          <w:rPrChange w:id="2672" w:author="מיכל" w:date="2018-06-29T08:50:00Z">
            <w:rPr>
              <w:rFonts w:ascii="Times New Roman" w:hAnsi="Times New Roman" w:cs="Times New Roman"/>
              <w:sz w:val="24"/>
              <w:szCs w:val="24"/>
              <w:rtl/>
            </w:rPr>
          </w:rPrChange>
        </w:rPr>
        <w:t>חיי שנים אחדות אחרי שנעלם מחייו, ו</w:t>
      </w:r>
      <w:del w:id="2673" w:author="מיכל" w:date="2018-06-29T12:08:00Z">
        <w:r w:rsidR="005D4C5E" w:rsidRPr="001D560A" w:rsidDel="0008795D">
          <w:rPr>
            <w:rFonts w:asciiTheme="majorBidi" w:hAnsiTheme="majorBidi" w:cstheme="majorBidi"/>
            <w:sz w:val="24"/>
            <w:szCs w:val="24"/>
            <w:rtl/>
            <w:rPrChange w:id="2674" w:author="מיכל" w:date="2018-06-29T08:50:00Z">
              <w:rPr>
                <w:rFonts w:ascii="Times New Roman" w:hAnsi="Times New Roman" w:cs="Times New Roman"/>
                <w:sz w:val="24"/>
                <w:szCs w:val="24"/>
                <w:rtl/>
              </w:rPr>
            </w:rPrChange>
          </w:rPr>
          <w:delText xml:space="preserve">שהוא </w:delText>
        </w:r>
      </w:del>
      <w:r w:rsidR="005D4C5E" w:rsidRPr="001D560A">
        <w:rPr>
          <w:rFonts w:asciiTheme="majorBidi" w:hAnsiTheme="majorBidi" w:cstheme="majorBidi"/>
          <w:sz w:val="24"/>
          <w:szCs w:val="24"/>
          <w:rtl/>
          <w:rPrChange w:id="2675" w:author="מיכל" w:date="2018-06-29T08:50:00Z">
            <w:rPr>
              <w:rFonts w:ascii="Times New Roman" w:hAnsi="Times New Roman" w:cs="Times New Roman"/>
              <w:sz w:val="24"/>
              <w:szCs w:val="24"/>
              <w:rtl/>
            </w:rPr>
          </w:rPrChange>
        </w:rPr>
        <w:t>מת חסר כל ושבור לב</w:t>
      </w:r>
      <w:ins w:id="2676" w:author="מיכל" w:date="2018-06-29T12:08:00Z">
        <w:r w:rsidR="0008795D">
          <w:rPr>
            <w:rFonts w:asciiTheme="majorBidi" w:hAnsiTheme="majorBidi" w:cstheme="majorBidi" w:hint="cs"/>
            <w:sz w:val="24"/>
            <w:szCs w:val="24"/>
            <w:rtl/>
          </w:rPr>
          <w:t>,</w:t>
        </w:r>
      </w:ins>
      <w:r w:rsidR="005D4C5E" w:rsidRPr="001D560A">
        <w:rPr>
          <w:rFonts w:asciiTheme="majorBidi" w:hAnsiTheme="majorBidi" w:cstheme="majorBidi"/>
          <w:sz w:val="24"/>
          <w:szCs w:val="24"/>
          <w:rtl/>
          <w:rPrChange w:id="2677" w:author="מיכל" w:date="2018-06-29T08:50:00Z">
            <w:rPr>
              <w:rFonts w:ascii="Times New Roman" w:hAnsi="Times New Roman" w:cs="Times New Roman"/>
              <w:sz w:val="24"/>
              <w:szCs w:val="24"/>
              <w:rtl/>
            </w:rPr>
          </w:rPrChange>
        </w:rPr>
        <w:t xml:space="preserve"> מאוכזב מהניצולים שלא סייעו לו להוכיח את חפותו בשעה שהותקף על ידי ניצולים </w:t>
      </w:r>
      <w:r w:rsidR="008671F4" w:rsidRPr="001D560A">
        <w:rPr>
          <w:rFonts w:asciiTheme="majorBidi" w:hAnsiTheme="majorBidi" w:cstheme="majorBidi"/>
          <w:sz w:val="24"/>
          <w:szCs w:val="24"/>
          <w:rtl/>
          <w:rPrChange w:id="2678" w:author="מיכל" w:date="2018-06-29T08:50:00Z">
            <w:rPr>
              <w:rFonts w:ascii="Times New Roman" w:hAnsi="Times New Roman" w:cs="Times New Roman" w:hint="cs"/>
              <w:sz w:val="24"/>
              <w:szCs w:val="24"/>
              <w:rtl/>
            </w:rPr>
          </w:rPrChange>
        </w:rPr>
        <w:t xml:space="preserve">אחרים </w:t>
      </w:r>
      <w:r w:rsidR="005D4C5E" w:rsidRPr="001D560A">
        <w:rPr>
          <w:rFonts w:asciiTheme="majorBidi" w:hAnsiTheme="majorBidi" w:cstheme="majorBidi"/>
          <w:sz w:val="24"/>
          <w:szCs w:val="24"/>
          <w:rtl/>
          <w:rPrChange w:id="2679" w:author="מיכל" w:date="2018-06-29T08:50:00Z">
            <w:rPr>
              <w:rFonts w:ascii="Times New Roman" w:hAnsi="Times New Roman" w:cs="Times New Roman"/>
              <w:sz w:val="24"/>
              <w:szCs w:val="24"/>
              <w:rtl/>
            </w:rPr>
          </w:rPrChange>
        </w:rPr>
        <w:t>כקאפו מרושע ואכזר. לאורך מסע החיפוש אחר האמת של אביו מתגלה לנו סיפורו הלא יאמן על האיש שהעז לקרוא ת</w:t>
      </w:r>
      <w:ins w:id="2680" w:author="מיכל" w:date="2018-06-29T12:08:00Z">
        <w:r w:rsidR="0008795D">
          <w:rPr>
            <w:rFonts w:asciiTheme="majorBidi" w:hAnsiTheme="majorBidi" w:cstheme="majorBidi" w:hint="cs"/>
            <w:sz w:val="24"/>
            <w:szCs w:val="24"/>
            <w:rtl/>
          </w:rPr>
          <w:t>י</w:t>
        </w:r>
      </w:ins>
      <w:r w:rsidR="005D4C5E" w:rsidRPr="001D560A">
        <w:rPr>
          <w:rFonts w:asciiTheme="majorBidi" w:hAnsiTheme="majorBidi" w:cstheme="majorBidi"/>
          <w:sz w:val="24"/>
          <w:szCs w:val="24"/>
          <w:rtl/>
          <w:rPrChange w:id="2681" w:author="מיכל" w:date="2018-06-29T08:50:00Z">
            <w:rPr>
              <w:rFonts w:ascii="Times New Roman" w:hAnsi="Times New Roman" w:cs="Times New Roman"/>
              <w:sz w:val="24"/>
              <w:szCs w:val="24"/>
              <w:rtl/>
            </w:rPr>
          </w:rPrChange>
        </w:rPr>
        <w:t xml:space="preserve">גר </w:t>
      </w:r>
      <w:ins w:id="2682" w:author="מיכל" w:date="2018-06-29T12:08:00Z">
        <w:r w:rsidR="0008795D">
          <w:rPr>
            <w:rFonts w:asciiTheme="majorBidi" w:hAnsiTheme="majorBidi" w:cstheme="majorBidi" w:hint="cs"/>
            <w:sz w:val="24"/>
            <w:szCs w:val="24"/>
            <w:rtl/>
          </w:rPr>
          <w:t>על ה</w:t>
        </w:r>
      </w:ins>
      <w:del w:id="2683" w:author="מיכל" w:date="2018-06-29T12:08:00Z">
        <w:r w:rsidR="005D4C5E" w:rsidRPr="001D560A" w:rsidDel="0008795D">
          <w:rPr>
            <w:rFonts w:asciiTheme="majorBidi" w:hAnsiTheme="majorBidi" w:cstheme="majorBidi"/>
            <w:sz w:val="24"/>
            <w:szCs w:val="24"/>
            <w:rtl/>
            <w:rPrChange w:id="2684" w:author="מיכל" w:date="2018-06-29T08:50:00Z">
              <w:rPr>
                <w:rFonts w:ascii="Times New Roman" w:hAnsi="Times New Roman" w:cs="Times New Roman"/>
                <w:sz w:val="24"/>
                <w:szCs w:val="24"/>
                <w:rtl/>
              </w:rPr>
            </w:rPrChange>
          </w:rPr>
          <w:delText>ל</w:delText>
        </w:r>
      </w:del>
      <w:r w:rsidR="005D4C5E" w:rsidRPr="001D560A">
        <w:rPr>
          <w:rFonts w:asciiTheme="majorBidi" w:hAnsiTheme="majorBidi" w:cstheme="majorBidi"/>
          <w:sz w:val="24"/>
          <w:szCs w:val="24"/>
          <w:rtl/>
          <w:rPrChange w:id="2685" w:author="מיכל" w:date="2018-06-29T08:50:00Z">
            <w:rPr>
              <w:rFonts w:ascii="Times New Roman" w:hAnsi="Times New Roman" w:cs="Times New Roman"/>
              <w:sz w:val="24"/>
              <w:szCs w:val="24"/>
              <w:rtl/>
            </w:rPr>
          </w:rPrChange>
        </w:rPr>
        <w:t>נאצים ולהינצל.</w:t>
      </w:r>
    </w:p>
    <w:p w14:paraId="7CAF8D7E" w14:textId="143AEDB7" w:rsidR="00485979" w:rsidRPr="001D560A" w:rsidRDefault="00485979" w:rsidP="001D560A">
      <w:pPr>
        <w:spacing w:line="480" w:lineRule="auto"/>
        <w:ind w:firstLine="720"/>
        <w:jc w:val="both"/>
        <w:rPr>
          <w:rFonts w:asciiTheme="majorBidi" w:hAnsiTheme="majorBidi" w:cstheme="majorBidi"/>
          <w:sz w:val="24"/>
          <w:szCs w:val="24"/>
          <w:rtl/>
          <w:rPrChange w:id="2686" w:author="מיכל" w:date="2018-06-29T08:50:00Z">
            <w:rPr>
              <w:rFonts w:ascii="Times New Roman" w:hAnsi="Times New Roman" w:cs="Times New Roman"/>
              <w:sz w:val="24"/>
              <w:szCs w:val="24"/>
              <w:rtl/>
            </w:rPr>
          </w:rPrChange>
        </w:rPr>
        <w:pPrChange w:id="2687" w:author="מיכל" w:date="2018-06-29T08:50:00Z">
          <w:pPr>
            <w:spacing w:line="360" w:lineRule="auto"/>
            <w:ind w:firstLine="720"/>
            <w:jc w:val="both"/>
          </w:pPr>
        </w:pPrChange>
      </w:pPr>
      <w:r w:rsidRPr="001D560A">
        <w:rPr>
          <w:rFonts w:asciiTheme="majorBidi" w:hAnsiTheme="majorBidi" w:cstheme="majorBidi"/>
          <w:sz w:val="24"/>
          <w:szCs w:val="24"/>
          <w:rtl/>
          <w:rPrChange w:id="2688" w:author="מיכל" w:date="2018-06-29T08:50:00Z">
            <w:rPr>
              <w:rFonts w:ascii="Times New Roman" w:hAnsi="Times New Roman" w:cs="Times New Roman"/>
              <w:sz w:val="24"/>
              <w:szCs w:val="24"/>
              <w:rtl/>
            </w:rPr>
          </w:rPrChange>
        </w:rPr>
        <w:t>יעקוב</w:t>
      </w:r>
      <w:del w:id="2689" w:author="מיכל" w:date="2018-06-29T12:08:00Z">
        <w:r w:rsidRPr="001D560A" w:rsidDel="0008795D">
          <w:rPr>
            <w:rFonts w:asciiTheme="majorBidi" w:hAnsiTheme="majorBidi" w:cstheme="majorBidi"/>
            <w:sz w:val="24"/>
            <w:szCs w:val="24"/>
            <w:rtl/>
            <w:rPrChange w:id="2690" w:author="מיכל" w:date="2018-06-29T08:50:00Z">
              <w:rPr>
                <w:rFonts w:ascii="Times New Roman" w:hAnsi="Times New Roman" w:cs="Times New Roman"/>
                <w:sz w:val="24"/>
                <w:szCs w:val="24"/>
                <w:rtl/>
              </w:rPr>
            </w:rPrChange>
          </w:rPr>
          <w:delText xml:space="preserve"> </w:delText>
        </w:r>
      </w:del>
      <w:ins w:id="2691" w:author="מיכל" w:date="2018-06-29T12:09:00Z">
        <w:r w:rsidR="0008795D">
          <w:rPr>
            <w:rFonts w:asciiTheme="majorBidi" w:hAnsiTheme="majorBidi" w:cstheme="majorBidi" w:hint="cs"/>
            <w:sz w:val="24"/>
            <w:szCs w:val="24"/>
            <w:rtl/>
          </w:rPr>
          <w:t>-</w:t>
        </w:r>
      </w:ins>
      <w:del w:id="2692" w:author="מיכל" w:date="2018-06-29T12:09:00Z">
        <w:r w:rsidRPr="001D560A" w:rsidDel="0008795D">
          <w:rPr>
            <w:rFonts w:asciiTheme="majorBidi" w:hAnsiTheme="majorBidi" w:cstheme="majorBidi"/>
            <w:sz w:val="24"/>
            <w:szCs w:val="24"/>
            <w:rtl/>
            <w:rPrChange w:id="2693"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2694" w:author="מיכל" w:date="2018-06-29T08:50:00Z">
            <w:rPr>
              <w:rFonts w:ascii="Times New Roman" w:hAnsi="Times New Roman" w:cs="Times New Roman"/>
              <w:sz w:val="24"/>
              <w:szCs w:val="24"/>
              <w:rtl/>
            </w:rPr>
          </w:rPrChange>
        </w:rPr>
        <w:t xml:space="preserve">שמשון </w:t>
      </w:r>
      <w:proofErr w:type="spellStart"/>
      <w:r w:rsidRPr="001D560A">
        <w:rPr>
          <w:rFonts w:asciiTheme="majorBidi" w:hAnsiTheme="majorBidi" w:cstheme="majorBidi"/>
          <w:sz w:val="24"/>
          <w:szCs w:val="24"/>
          <w:rtl/>
          <w:rPrChange w:id="2695" w:author="מיכל" w:date="2018-06-29T08:50:00Z">
            <w:rPr>
              <w:rFonts w:ascii="Times New Roman" w:hAnsi="Times New Roman" w:cs="Times New Roman"/>
              <w:sz w:val="24"/>
              <w:szCs w:val="24"/>
              <w:rtl/>
            </w:rPr>
          </w:rPrChange>
        </w:rPr>
        <w:t>קוזלצ'יק</w:t>
      </w:r>
      <w:proofErr w:type="spellEnd"/>
      <w:ins w:id="2696" w:author="מיכל" w:date="2018-06-29T12:09:00Z">
        <w:r w:rsidR="0008795D">
          <w:rPr>
            <w:rFonts w:asciiTheme="majorBidi" w:hAnsiTheme="majorBidi" w:cstheme="majorBidi" w:hint="cs"/>
            <w:sz w:val="24"/>
            <w:szCs w:val="24"/>
            <w:rtl/>
          </w:rPr>
          <w:t>,</w:t>
        </w:r>
      </w:ins>
      <w:r w:rsidR="005D4C5E" w:rsidRPr="001D560A">
        <w:rPr>
          <w:rFonts w:asciiTheme="majorBidi" w:hAnsiTheme="majorBidi" w:cstheme="majorBidi"/>
          <w:sz w:val="24"/>
          <w:szCs w:val="24"/>
          <w:rtl/>
          <w:rPrChange w:id="2697" w:author="מיכל" w:date="2018-06-29T08:50:00Z">
            <w:rPr>
              <w:rFonts w:ascii="Times New Roman" w:hAnsi="Times New Roman" w:cs="Times New Roman"/>
              <w:sz w:val="24"/>
              <w:szCs w:val="24"/>
              <w:rtl/>
            </w:rPr>
          </w:rPrChange>
        </w:rPr>
        <w:t xml:space="preserve"> יליד </w:t>
      </w:r>
      <w:proofErr w:type="spellStart"/>
      <w:r w:rsidR="005D4C5E" w:rsidRPr="001D560A">
        <w:rPr>
          <w:rFonts w:asciiTheme="majorBidi" w:hAnsiTheme="majorBidi" w:cstheme="majorBidi"/>
          <w:sz w:val="24"/>
          <w:szCs w:val="24"/>
          <w:rtl/>
          <w:rPrChange w:id="2698" w:author="מיכל" w:date="2018-06-29T08:50:00Z">
            <w:rPr>
              <w:rFonts w:ascii="Times New Roman" w:hAnsi="Times New Roman" w:cs="Times New Roman"/>
              <w:sz w:val="24"/>
              <w:szCs w:val="24"/>
              <w:rtl/>
            </w:rPr>
          </w:rPrChange>
        </w:rPr>
        <w:t>קרניקי</w:t>
      </w:r>
      <w:proofErr w:type="spellEnd"/>
      <w:r w:rsidR="005D4C5E" w:rsidRPr="001D560A">
        <w:rPr>
          <w:rFonts w:asciiTheme="majorBidi" w:hAnsiTheme="majorBidi" w:cstheme="majorBidi"/>
          <w:sz w:val="24"/>
          <w:szCs w:val="24"/>
          <w:rtl/>
          <w:rPrChange w:id="2699" w:author="מיכל" w:date="2018-06-29T08:50:00Z">
            <w:rPr>
              <w:rFonts w:ascii="Times New Roman" w:hAnsi="Times New Roman" w:cs="Times New Roman"/>
              <w:sz w:val="24"/>
              <w:szCs w:val="24"/>
              <w:rtl/>
            </w:rPr>
          </w:rPrChange>
        </w:rPr>
        <w:t xml:space="preserve"> בפולין</w:t>
      </w:r>
      <w:r w:rsidRPr="001D560A">
        <w:rPr>
          <w:rFonts w:asciiTheme="majorBidi" w:hAnsiTheme="majorBidi" w:cstheme="majorBidi"/>
          <w:sz w:val="24"/>
          <w:szCs w:val="24"/>
          <w:rtl/>
          <w:rPrChange w:id="2700" w:author="מיכל" w:date="2018-06-29T08:50:00Z">
            <w:rPr>
              <w:rFonts w:ascii="Times New Roman" w:hAnsi="Times New Roman" w:cs="Times New Roman"/>
              <w:sz w:val="24"/>
              <w:szCs w:val="24"/>
              <w:rtl/>
            </w:rPr>
          </w:rPrChange>
        </w:rPr>
        <w:t>, היה גברתן יהודי שעבד בעבודות פיזיות שונות בפולין</w:t>
      </w:r>
      <w:ins w:id="2701" w:author="מיכל" w:date="2018-06-29T12:09:00Z">
        <w:r w:rsidR="00444C62">
          <w:rPr>
            <w:rFonts w:asciiTheme="majorBidi" w:hAnsiTheme="majorBidi" w:cstheme="majorBidi" w:hint="cs"/>
            <w:sz w:val="24"/>
            <w:szCs w:val="24"/>
            <w:rtl/>
          </w:rPr>
          <w:t>,</w:t>
        </w:r>
      </w:ins>
      <w:r w:rsidRPr="001D560A">
        <w:rPr>
          <w:rFonts w:asciiTheme="majorBidi" w:hAnsiTheme="majorBidi" w:cstheme="majorBidi"/>
          <w:sz w:val="24"/>
          <w:szCs w:val="24"/>
          <w:rtl/>
          <w:rPrChange w:id="2702" w:author="מיכל" w:date="2018-06-29T08:50:00Z">
            <w:rPr>
              <w:rFonts w:ascii="Times New Roman" w:hAnsi="Times New Roman" w:cs="Times New Roman"/>
              <w:sz w:val="24"/>
              <w:szCs w:val="24"/>
              <w:rtl/>
            </w:rPr>
          </w:rPrChange>
        </w:rPr>
        <w:t xml:space="preserve"> בקובה ו</w:t>
      </w:r>
      <w:ins w:id="2703" w:author="מיכל" w:date="2018-06-29T12:09:00Z">
        <w:r w:rsidR="00444C62">
          <w:rPr>
            <w:rFonts w:asciiTheme="majorBidi" w:hAnsiTheme="majorBidi" w:cstheme="majorBidi" w:hint="cs"/>
            <w:sz w:val="24"/>
            <w:szCs w:val="24"/>
            <w:rtl/>
          </w:rPr>
          <w:t>ב</w:t>
        </w:r>
      </w:ins>
      <w:r w:rsidRPr="001D560A">
        <w:rPr>
          <w:rFonts w:asciiTheme="majorBidi" w:hAnsiTheme="majorBidi" w:cstheme="majorBidi"/>
          <w:sz w:val="24"/>
          <w:szCs w:val="24"/>
          <w:rtl/>
          <w:rPrChange w:id="2704" w:author="מיכל" w:date="2018-06-29T08:50:00Z">
            <w:rPr>
              <w:rFonts w:ascii="Times New Roman" w:hAnsi="Times New Roman" w:cs="Times New Roman"/>
              <w:sz w:val="24"/>
              <w:szCs w:val="24"/>
              <w:rtl/>
            </w:rPr>
          </w:rPrChange>
        </w:rPr>
        <w:t xml:space="preserve">ארצות הברית. בין שאר עיסוקיו היה שומר ראשו של המתאגרף הגרמני הנודע מקס </w:t>
      </w:r>
      <w:proofErr w:type="spellStart"/>
      <w:r w:rsidRPr="001D560A">
        <w:rPr>
          <w:rFonts w:asciiTheme="majorBidi" w:hAnsiTheme="majorBidi" w:cstheme="majorBidi"/>
          <w:sz w:val="24"/>
          <w:szCs w:val="24"/>
          <w:rtl/>
          <w:rPrChange w:id="2705" w:author="מיכל" w:date="2018-06-29T08:50:00Z">
            <w:rPr>
              <w:rFonts w:ascii="Times New Roman" w:hAnsi="Times New Roman" w:cs="Times New Roman"/>
              <w:sz w:val="24"/>
              <w:szCs w:val="24"/>
              <w:rtl/>
            </w:rPr>
          </w:rPrChange>
        </w:rPr>
        <w:t>שמרלינג</w:t>
      </w:r>
      <w:proofErr w:type="spellEnd"/>
      <w:r w:rsidR="005D4C5E" w:rsidRPr="001D560A">
        <w:rPr>
          <w:rFonts w:asciiTheme="majorBidi" w:hAnsiTheme="majorBidi" w:cstheme="majorBidi"/>
          <w:sz w:val="24"/>
          <w:szCs w:val="24"/>
          <w:rtl/>
          <w:rPrChange w:id="2706" w:author="מיכל" w:date="2018-06-29T08:50:00Z">
            <w:rPr>
              <w:rFonts w:ascii="Times New Roman" w:hAnsi="Times New Roman" w:cs="Times New Roman"/>
              <w:sz w:val="24"/>
              <w:szCs w:val="24"/>
              <w:rtl/>
            </w:rPr>
          </w:rPrChange>
        </w:rPr>
        <w:t>,</w:t>
      </w:r>
      <w:r w:rsidRPr="001D560A">
        <w:rPr>
          <w:rFonts w:asciiTheme="majorBidi" w:hAnsiTheme="majorBidi" w:cstheme="majorBidi"/>
          <w:sz w:val="24"/>
          <w:szCs w:val="24"/>
          <w:rtl/>
          <w:rPrChange w:id="2707" w:author="מיכל" w:date="2018-06-29T08:50:00Z">
            <w:rPr>
              <w:rFonts w:ascii="Times New Roman" w:hAnsi="Times New Roman" w:cs="Times New Roman"/>
              <w:sz w:val="24"/>
              <w:szCs w:val="24"/>
              <w:rtl/>
            </w:rPr>
          </w:rPrChange>
        </w:rPr>
        <w:t xml:space="preserve"> קשר שסייע לו לשרוד בהמשך. בעת ביקור בפולין נקלע למלחמה, נתפס על ידי הנאצים והועבר אל אושוויץ</w:t>
      </w:r>
      <w:r w:rsidR="005D4C5E" w:rsidRPr="001D560A">
        <w:rPr>
          <w:rFonts w:asciiTheme="majorBidi" w:hAnsiTheme="majorBidi" w:cstheme="majorBidi"/>
          <w:sz w:val="24"/>
          <w:szCs w:val="24"/>
          <w:rtl/>
          <w:rPrChange w:id="2708" w:author="מיכל" w:date="2018-06-29T08:50:00Z">
            <w:rPr>
              <w:rFonts w:ascii="Times New Roman" w:hAnsi="Times New Roman" w:cs="Times New Roman"/>
              <w:sz w:val="24"/>
              <w:szCs w:val="24"/>
              <w:rtl/>
            </w:rPr>
          </w:rPrChange>
        </w:rPr>
        <w:t>,</w:t>
      </w:r>
      <w:r w:rsidRPr="001D560A">
        <w:rPr>
          <w:rFonts w:asciiTheme="majorBidi" w:hAnsiTheme="majorBidi" w:cstheme="majorBidi"/>
          <w:sz w:val="24"/>
          <w:szCs w:val="24"/>
          <w:rtl/>
          <w:rPrChange w:id="2709" w:author="מיכל" w:date="2018-06-29T08:50:00Z">
            <w:rPr>
              <w:rFonts w:ascii="Times New Roman" w:hAnsi="Times New Roman" w:cs="Times New Roman"/>
              <w:sz w:val="24"/>
              <w:szCs w:val="24"/>
              <w:rtl/>
            </w:rPr>
          </w:rPrChange>
        </w:rPr>
        <w:t xml:space="preserve"> שם </w:t>
      </w:r>
      <w:ins w:id="2710" w:author="מיכל" w:date="2018-06-29T08:40:00Z">
        <w:r w:rsidR="0012679A" w:rsidRPr="001D560A">
          <w:rPr>
            <w:rFonts w:asciiTheme="majorBidi" w:hAnsiTheme="majorBidi" w:cstheme="majorBidi"/>
            <w:sz w:val="24"/>
            <w:szCs w:val="24"/>
            <w:rtl/>
            <w:rPrChange w:id="2711" w:author="מיכל" w:date="2018-06-29T08:50:00Z">
              <w:rPr>
                <w:rFonts w:ascii="Times New Roman" w:hAnsi="Times New Roman" w:cs="Times New Roman"/>
                <w:sz w:val="24"/>
                <w:szCs w:val="24"/>
                <w:rtl/>
              </w:rPr>
            </w:rPrChange>
          </w:rPr>
          <w:t xml:space="preserve">שימש </w:t>
        </w:r>
      </w:ins>
      <w:del w:id="2712" w:author="מיכל" w:date="2018-06-29T08:40:00Z">
        <w:r w:rsidRPr="001D560A" w:rsidDel="0012679A">
          <w:rPr>
            <w:rFonts w:asciiTheme="majorBidi" w:hAnsiTheme="majorBidi" w:cstheme="majorBidi"/>
            <w:sz w:val="24"/>
            <w:szCs w:val="24"/>
            <w:rtl/>
            <w:rPrChange w:id="2713" w:author="מיכל" w:date="2018-06-29T08:50:00Z">
              <w:rPr>
                <w:rFonts w:ascii="Times New Roman" w:hAnsi="Times New Roman" w:cs="Times New Roman"/>
                <w:sz w:val="24"/>
                <w:szCs w:val="24"/>
                <w:rtl/>
              </w:rPr>
            </w:rPrChange>
          </w:rPr>
          <w:delText>שימש כ</w:delText>
        </w:r>
      </w:del>
      <w:r w:rsidRPr="001D560A">
        <w:rPr>
          <w:rFonts w:asciiTheme="majorBidi" w:hAnsiTheme="majorBidi" w:cstheme="majorBidi"/>
          <w:sz w:val="24"/>
          <w:szCs w:val="24"/>
          <w:rtl/>
          <w:rPrChange w:id="2714" w:author="מיכל" w:date="2018-06-29T08:50:00Z">
            <w:rPr>
              <w:rFonts w:ascii="Times New Roman" w:hAnsi="Times New Roman" w:cs="Times New Roman"/>
              <w:sz w:val="24"/>
              <w:szCs w:val="24"/>
              <w:rtl/>
            </w:rPr>
          </w:rPrChange>
        </w:rPr>
        <w:t>תליין ומנהל הבלוק. למרות תפקידו האכזרי כממלא הוראות הנאצים</w:t>
      </w:r>
      <w:r w:rsidR="005D4C5E" w:rsidRPr="001D560A">
        <w:rPr>
          <w:rFonts w:asciiTheme="majorBidi" w:hAnsiTheme="majorBidi" w:cstheme="majorBidi"/>
          <w:sz w:val="24"/>
          <w:szCs w:val="24"/>
          <w:rtl/>
          <w:rPrChange w:id="2715" w:author="מיכל" w:date="2018-06-29T08:50:00Z">
            <w:rPr>
              <w:rFonts w:ascii="Times New Roman" w:hAnsi="Times New Roman" w:cs="Times New Roman"/>
              <w:sz w:val="24"/>
              <w:szCs w:val="24"/>
              <w:rtl/>
            </w:rPr>
          </w:rPrChange>
        </w:rPr>
        <w:t xml:space="preserve"> ומשתף פעולה</w:t>
      </w:r>
      <w:r w:rsidRPr="001D560A">
        <w:rPr>
          <w:rFonts w:asciiTheme="majorBidi" w:hAnsiTheme="majorBidi" w:cstheme="majorBidi"/>
          <w:sz w:val="24"/>
          <w:szCs w:val="24"/>
          <w:rtl/>
          <w:rPrChange w:id="2716" w:author="מיכל" w:date="2018-06-29T08:50:00Z">
            <w:rPr>
              <w:rFonts w:ascii="Times New Roman" w:hAnsi="Times New Roman" w:cs="Times New Roman"/>
              <w:sz w:val="24"/>
              <w:szCs w:val="24"/>
              <w:rtl/>
            </w:rPr>
          </w:rPrChange>
        </w:rPr>
        <w:t xml:space="preserve">, קוזלצ'יק נודע </w:t>
      </w:r>
      <w:r w:rsidR="005D4C5E" w:rsidRPr="001D560A">
        <w:rPr>
          <w:rFonts w:asciiTheme="majorBidi" w:hAnsiTheme="majorBidi" w:cstheme="majorBidi"/>
          <w:sz w:val="24"/>
          <w:szCs w:val="24"/>
          <w:rtl/>
          <w:rPrChange w:id="2717" w:author="מיכל" w:date="2018-06-29T08:50:00Z">
            <w:rPr>
              <w:rFonts w:ascii="Times New Roman" w:hAnsi="Times New Roman" w:cs="Times New Roman"/>
              <w:sz w:val="24"/>
              <w:szCs w:val="24"/>
              <w:rtl/>
            </w:rPr>
          </w:rPrChange>
        </w:rPr>
        <w:t xml:space="preserve">במחנה </w:t>
      </w:r>
      <w:r w:rsidRPr="001D560A">
        <w:rPr>
          <w:rFonts w:asciiTheme="majorBidi" w:hAnsiTheme="majorBidi" w:cstheme="majorBidi"/>
          <w:sz w:val="24"/>
          <w:szCs w:val="24"/>
          <w:rtl/>
          <w:rPrChange w:id="2718" w:author="מיכל" w:date="2018-06-29T08:50:00Z">
            <w:rPr>
              <w:rFonts w:ascii="Times New Roman" w:hAnsi="Times New Roman" w:cs="Times New Roman"/>
              <w:sz w:val="24"/>
              <w:szCs w:val="24"/>
              <w:rtl/>
            </w:rPr>
          </w:rPrChange>
        </w:rPr>
        <w:t>בטוב ליבו ובעזרה שנתן לאלו שהגיעו אליו. רבים היו העדים שיכלו ל</w:t>
      </w:r>
      <w:r w:rsidR="005D4C5E" w:rsidRPr="001D560A">
        <w:rPr>
          <w:rFonts w:asciiTheme="majorBidi" w:hAnsiTheme="majorBidi" w:cstheme="majorBidi"/>
          <w:sz w:val="24"/>
          <w:szCs w:val="24"/>
          <w:rtl/>
          <w:rPrChange w:id="2719" w:author="מיכל" w:date="2018-06-29T08:50:00Z">
            <w:rPr>
              <w:rFonts w:ascii="Times New Roman" w:hAnsi="Times New Roman" w:cs="Times New Roman"/>
              <w:sz w:val="24"/>
              <w:szCs w:val="24"/>
              <w:rtl/>
            </w:rPr>
          </w:rPrChange>
        </w:rPr>
        <w:t>ו</w:t>
      </w:r>
      <w:r w:rsidRPr="001D560A">
        <w:rPr>
          <w:rFonts w:asciiTheme="majorBidi" w:hAnsiTheme="majorBidi" w:cstheme="majorBidi"/>
          <w:sz w:val="24"/>
          <w:szCs w:val="24"/>
          <w:rtl/>
          <w:rPrChange w:id="2720" w:author="מיכל" w:date="2018-06-29T08:50:00Z">
            <w:rPr>
              <w:rFonts w:ascii="Times New Roman" w:hAnsi="Times New Roman" w:cs="Times New Roman"/>
              <w:sz w:val="24"/>
              <w:szCs w:val="24"/>
              <w:rtl/>
            </w:rPr>
          </w:rPrChange>
        </w:rPr>
        <w:t xml:space="preserve">מר </w:t>
      </w:r>
      <w:r w:rsidRPr="001D560A">
        <w:rPr>
          <w:rFonts w:asciiTheme="majorBidi" w:hAnsiTheme="majorBidi" w:cstheme="majorBidi"/>
          <w:sz w:val="24"/>
          <w:szCs w:val="24"/>
          <w:rtl/>
          <w:rPrChange w:id="2721" w:author="מיכל" w:date="2018-06-29T08:50:00Z">
            <w:rPr>
              <w:rFonts w:ascii="Times New Roman" w:hAnsi="Times New Roman" w:cs="Times New Roman"/>
              <w:sz w:val="24"/>
              <w:szCs w:val="24"/>
              <w:rtl/>
            </w:rPr>
          </w:rPrChange>
        </w:rPr>
        <w:lastRenderedPageBreak/>
        <w:t xml:space="preserve">שהציל את חייהם במזון </w:t>
      </w:r>
      <w:ins w:id="2722" w:author="מיכל" w:date="2018-06-29T12:09:00Z">
        <w:r w:rsidR="00444C62">
          <w:rPr>
            <w:rFonts w:asciiTheme="majorBidi" w:hAnsiTheme="majorBidi" w:cstheme="majorBidi" w:hint="cs"/>
            <w:sz w:val="24"/>
            <w:szCs w:val="24"/>
            <w:rtl/>
          </w:rPr>
          <w:t>וב</w:t>
        </w:r>
      </w:ins>
      <w:r w:rsidRPr="001D560A">
        <w:rPr>
          <w:rFonts w:asciiTheme="majorBidi" w:hAnsiTheme="majorBidi" w:cstheme="majorBidi"/>
          <w:sz w:val="24"/>
          <w:szCs w:val="24"/>
          <w:rtl/>
          <w:rPrChange w:id="2723" w:author="מיכל" w:date="2018-06-29T08:50:00Z">
            <w:rPr>
              <w:rFonts w:ascii="Times New Roman" w:hAnsi="Times New Roman" w:cs="Times New Roman"/>
              <w:sz w:val="24"/>
              <w:szCs w:val="24"/>
              <w:rtl/>
            </w:rPr>
          </w:rPrChange>
        </w:rPr>
        <w:t xml:space="preserve">מחסה ובכך שגונן עליהם מפני כאב וענישה חמורה. דברים אלו מובלטים בסרט על ידי עדויות של אחרוני הניצולים </w:t>
      </w:r>
      <w:r w:rsidR="005D4C5E" w:rsidRPr="001D560A">
        <w:rPr>
          <w:rFonts w:asciiTheme="majorBidi" w:hAnsiTheme="majorBidi" w:cstheme="majorBidi"/>
          <w:sz w:val="24"/>
          <w:szCs w:val="24"/>
          <w:rtl/>
          <w:rPrChange w:id="2724" w:author="מיכל" w:date="2018-06-29T08:50:00Z">
            <w:rPr>
              <w:rFonts w:ascii="Times New Roman" w:hAnsi="Times New Roman" w:cs="Times New Roman"/>
              <w:sz w:val="24"/>
              <w:szCs w:val="24"/>
              <w:rtl/>
            </w:rPr>
          </w:rPrChange>
        </w:rPr>
        <w:t>שנותרו</w:t>
      </w:r>
      <w:r w:rsidRPr="001D560A">
        <w:rPr>
          <w:rFonts w:asciiTheme="majorBidi" w:hAnsiTheme="majorBidi" w:cstheme="majorBidi"/>
          <w:sz w:val="24"/>
          <w:szCs w:val="24"/>
          <w:rtl/>
          <w:rPrChange w:id="2725" w:author="מיכל" w:date="2018-06-29T08:50:00Z">
            <w:rPr>
              <w:rFonts w:ascii="Times New Roman" w:hAnsi="Times New Roman" w:cs="Times New Roman"/>
              <w:sz w:val="24"/>
              <w:szCs w:val="24"/>
              <w:rtl/>
            </w:rPr>
          </w:rPrChange>
        </w:rPr>
        <w:t xml:space="preserve"> בחיים</w:t>
      </w:r>
      <w:r w:rsidR="005D4C5E" w:rsidRPr="001D560A">
        <w:rPr>
          <w:rFonts w:asciiTheme="majorBidi" w:hAnsiTheme="majorBidi" w:cstheme="majorBidi"/>
          <w:sz w:val="24"/>
          <w:szCs w:val="24"/>
          <w:rtl/>
          <w:rPrChange w:id="2726" w:author="מיכל" w:date="2018-06-29T08:50:00Z">
            <w:rPr>
              <w:rFonts w:ascii="Times New Roman" w:hAnsi="Times New Roman" w:cs="Times New Roman"/>
              <w:sz w:val="24"/>
              <w:szCs w:val="24"/>
              <w:rtl/>
            </w:rPr>
          </w:rPrChange>
        </w:rPr>
        <w:t xml:space="preserve">. הוכחות למעשיו הטובים </w:t>
      </w:r>
      <w:ins w:id="2727" w:author="מיכל" w:date="2018-06-29T08:40:00Z">
        <w:r w:rsidR="0012679A" w:rsidRPr="001D560A">
          <w:rPr>
            <w:rFonts w:asciiTheme="majorBidi" w:hAnsiTheme="majorBidi" w:cstheme="majorBidi"/>
            <w:sz w:val="24"/>
            <w:szCs w:val="24"/>
            <w:rtl/>
            <w:rPrChange w:id="2728" w:author="מיכל" w:date="2018-06-29T08:50:00Z">
              <w:rPr>
                <w:rFonts w:ascii="Times New Roman" w:hAnsi="Times New Roman" w:cs="Times New Roman"/>
                <w:sz w:val="24"/>
                <w:szCs w:val="24"/>
                <w:rtl/>
              </w:rPr>
            </w:rPrChange>
          </w:rPr>
          <w:t>אפשר</w:t>
        </w:r>
      </w:ins>
      <w:del w:id="2729" w:author="מיכל" w:date="2018-06-29T08:40:00Z">
        <w:r w:rsidR="005D4C5E" w:rsidRPr="001D560A" w:rsidDel="0012679A">
          <w:rPr>
            <w:rFonts w:asciiTheme="majorBidi" w:hAnsiTheme="majorBidi" w:cstheme="majorBidi"/>
            <w:sz w:val="24"/>
            <w:szCs w:val="24"/>
            <w:rtl/>
            <w:rPrChange w:id="2730" w:author="מיכל" w:date="2018-06-29T08:50:00Z">
              <w:rPr>
                <w:rFonts w:ascii="Times New Roman" w:hAnsi="Times New Roman" w:cs="Times New Roman"/>
                <w:sz w:val="24"/>
                <w:szCs w:val="24"/>
                <w:rtl/>
              </w:rPr>
            </w:rPrChange>
          </w:rPr>
          <w:delText>ניתן</w:delText>
        </w:r>
      </w:del>
      <w:r w:rsidR="005D4C5E" w:rsidRPr="001D560A">
        <w:rPr>
          <w:rFonts w:asciiTheme="majorBidi" w:hAnsiTheme="majorBidi" w:cstheme="majorBidi"/>
          <w:sz w:val="24"/>
          <w:szCs w:val="24"/>
          <w:rtl/>
          <w:rPrChange w:id="2731" w:author="מיכל" w:date="2018-06-29T08:50:00Z">
            <w:rPr>
              <w:rFonts w:ascii="Times New Roman" w:hAnsi="Times New Roman" w:cs="Times New Roman"/>
              <w:sz w:val="24"/>
              <w:szCs w:val="24"/>
              <w:rtl/>
            </w:rPr>
          </w:rPrChange>
        </w:rPr>
        <w:t xml:space="preserve"> היה למצוא גם בספרות המחקרית ובספרות הזיכרונות של ניצולים</w:t>
      </w:r>
      <w:r w:rsidR="001E007D" w:rsidRPr="001D560A">
        <w:rPr>
          <w:rFonts w:asciiTheme="majorBidi" w:hAnsiTheme="majorBidi" w:cstheme="majorBidi"/>
          <w:sz w:val="24"/>
          <w:szCs w:val="24"/>
          <w:rtl/>
          <w:rPrChange w:id="2732" w:author="מיכל" w:date="2018-06-29T08:50:00Z">
            <w:rPr>
              <w:rFonts w:ascii="Times New Roman" w:hAnsi="Times New Roman" w:cs="Times New Roman" w:hint="cs"/>
              <w:sz w:val="24"/>
              <w:szCs w:val="24"/>
              <w:rtl/>
            </w:rPr>
          </w:rPrChange>
        </w:rPr>
        <w:t>.</w:t>
      </w:r>
      <w:r w:rsidR="002A71CF" w:rsidRPr="001D560A">
        <w:rPr>
          <w:rStyle w:val="af"/>
          <w:rFonts w:asciiTheme="majorBidi" w:hAnsiTheme="majorBidi" w:cstheme="majorBidi"/>
          <w:sz w:val="24"/>
          <w:szCs w:val="24"/>
          <w:rtl/>
          <w:rPrChange w:id="2733" w:author="מיכל" w:date="2018-06-29T08:50:00Z">
            <w:rPr>
              <w:rStyle w:val="af"/>
              <w:rFonts w:ascii="Times New Roman" w:hAnsi="Times New Roman" w:cs="Times New Roman"/>
              <w:sz w:val="24"/>
              <w:szCs w:val="24"/>
              <w:rtl/>
            </w:rPr>
          </w:rPrChange>
        </w:rPr>
        <w:footnoteReference w:id="59"/>
      </w:r>
    </w:p>
    <w:p w14:paraId="244A1C32" w14:textId="1B10C671" w:rsidR="005D4C5E" w:rsidRPr="001D560A" w:rsidRDefault="00C60307" w:rsidP="00444C62">
      <w:pPr>
        <w:spacing w:line="480" w:lineRule="auto"/>
        <w:ind w:firstLine="720"/>
        <w:jc w:val="both"/>
        <w:rPr>
          <w:rFonts w:asciiTheme="majorBidi" w:hAnsiTheme="majorBidi" w:cstheme="majorBidi"/>
          <w:sz w:val="24"/>
          <w:szCs w:val="24"/>
          <w:rtl/>
          <w:rPrChange w:id="2748" w:author="מיכל" w:date="2018-06-29T08:50:00Z">
            <w:rPr>
              <w:rFonts w:ascii="Times New Roman" w:hAnsi="Times New Roman" w:cs="Times New Roman"/>
              <w:sz w:val="24"/>
              <w:szCs w:val="24"/>
              <w:rtl/>
            </w:rPr>
          </w:rPrChange>
        </w:rPr>
        <w:pPrChange w:id="2749" w:author="מיכל" w:date="2018-06-29T12:11:00Z">
          <w:pPr>
            <w:spacing w:line="360" w:lineRule="auto"/>
            <w:ind w:firstLine="720"/>
            <w:jc w:val="both"/>
          </w:pPr>
        </w:pPrChange>
      </w:pPr>
      <w:r w:rsidRPr="001D560A">
        <w:rPr>
          <w:rFonts w:asciiTheme="majorBidi" w:hAnsiTheme="majorBidi" w:cstheme="majorBidi"/>
          <w:sz w:val="24"/>
          <w:szCs w:val="24"/>
          <w:rtl/>
          <w:rPrChange w:id="2750" w:author="מיכל" w:date="2018-06-29T08:50:00Z">
            <w:rPr>
              <w:rFonts w:ascii="Times New Roman" w:hAnsi="Times New Roman" w:cs="Times New Roman"/>
              <w:sz w:val="24"/>
              <w:szCs w:val="24"/>
              <w:rtl/>
            </w:rPr>
          </w:rPrChange>
        </w:rPr>
        <w:t xml:space="preserve">בסרט </w:t>
      </w:r>
      <w:r w:rsidR="00A4704B" w:rsidRPr="001D560A">
        <w:rPr>
          <w:rFonts w:asciiTheme="majorBidi" w:hAnsiTheme="majorBidi" w:cstheme="majorBidi"/>
          <w:sz w:val="24"/>
          <w:szCs w:val="24"/>
          <w:rtl/>
          <w:rPrChange w:id="2751" w:author="מיכל" w:date="2018-06-29T08:50:00Z">
            <w:rPr>
              <w:rFonts w:ascii="Times New Roman" w:hAnsi="Times New Roman" w:cs="Times New Roman"/>
              <w:sz w:val="24"/>
              <w:szCs w:val="24"/>
              <w:rtl/>
            </w:rPr>
          </w:rPrChange>
        </w:rPr>
        <w:t>מרואיינים</w:t>
      </w:r>
      <w:r w:rsidRPr="001D560A">
        <w:rPr>
          <w:rFonts w:asciiTheme="majorBidi" w:hAnsiTheme="majorBidi" w:cstheme="majorBidi"/>
          <w:sz w:val="24"/>
          <w:szCs w:val="24"/>
          <w:rtl/>
          <w:rPrChange w:id="2752" w:author="מיכל" w:date="2018-06-29T08:50:00Z">
            <w:rPr>
              <w:rFonts w:ascii="Times New Roman" w:hAnsi="Times New Roman" w:cs="Times New Roman"/>
              <w:sz w:val="24"/>
              <w:szCs w:val="24"/>
              <w:rtl/>
            </w:rPr>
          </w:rPrChange>
        </w:rPr>
        <w:t xml:space="preserve"> גם גורמים </w:t>
      </w:r>
      <w:r w:rsidR="00A4704B" w:rsidRPr="001D560A">
        <w:rPr>
          <w:rFonts w:asciiTheme="majorBidi" w:hAnsiTheme="majorBidi" w:cstheme="majorBidi"/>
          <w:sz w:val="24"/>
          <w:szCs w:val="24"/>
          <w:rtl/>
          <w:rPrChange w:id="2753" w:author="מיכל" w:date="2018-06-29T08:50:00Z">
            <w:rPr>
              <w:rFonts w:ascii="Times New Roman" w:hAnsi="Times New Roman" w:cs="Times New Roman"/>
              <w:sz w:val="24"/>
              <w:szCs w:val="24"/>
              <w:rtl/>
            </w:rPr>
          </w:rPrChange>
        </w:rPr>
        <w:t>אובייקטיבי</w:t>
      </w:r>
      <w:ins w:id="2754" w:author="מיכל" w:date="2018-06-29T12:09:00Z">
        <w:r w:rsidR="00444C62">
          <w:rPr>
            <w:rFonts w:asciiTheme="majorBidi" w:hAnsiTheme="majorBidi" w:cstheme="majorBidi" w:hint="cs"/>
            <w:sz w:val="24"/>
            <w:szCs w:val="24"/>
            <w:rtl/>
          </w:rPr>
          <w:t>י</w:t>
        </w:r>
      </w:ins>
      <w:r w:rsidR="00A4704B" w:rsidRPr="001D560A">
        <w:rPr>
          <w:rFonts w:asciiTheme="majorBidi" w:hAnsiTheme="majorBidi" w:cstheme="majorBidi"/>
          <w:sz w:val="24"/>
          <w:szCs w:val="24"/>
          <w:rtl/>
          <w:rPrChange w:id="2755" w:author="מיכל" w:date="2018-06-29T08:50:00Z">
            <w:rPr>
              <w:rFonts w:ascii="Times New Roman" w:hAnsi="Times New Roman" w:cs="Times New Roman"/>
              <w:sz w:val="24"/>
              <w:szCs w:val="24"/>
              <w:rtl/>
            </w:rPr>
          </w:rPrChange>
        </w:rPr>
        <w:t>ם,</w:t>
      </w:r>
      <w:r w:rsidRPr="001D560A">
        <w:rPr>
          <w:rFonts w:asciiTheme="majorBidi" w:hAnsiTheme="majorBidi" w:cstheme="majorBidi"/>
          <w:sz w:val="24"/>
          <w:szCs w:val="24"/>
          <w:rtl/>
          <w:rPrChange w:id="2756" w:author="מיכל" w:date="2018-06-29T08:50:00Z">
            <w:rPr>
              <w:rFonts w:ascii="Times New Roman" w:hAnsi="Times New Roman" w:cs="Times New Roman"/>
              <w:sz w:val="24"/>
              <w:szCs w:val="24"/>
              <w:rtl/>
            </w:rPr>
          </w:rPrChange>
        </w:rPr>
        <w:t xml:space="preserve"> </w:t>
      </w:r>
      <w:r w:rsidR="0042227B" w:rsidRPr="001D560A">
        <w:rPr>
          <w:rFonts w:asciiTheme="majorBidi" w:hAnsiTheme="majorBidi" w:cstheme="majorBidi"/>
          <w:sz w:val="24"/>
          <w:szCs w:val="24"/>
          <w:rtl/>
          <w:rPrChange w:id="2757" w:author="מיכל" w:date="2018-06-29T08:50:00Z">
            <w:rPr>
              <w:rFonts w:ascii="Times New Roman" w:hAnsi="Times New Roman" w:cs="Times New Roman"/>
              <w:sz w:val="24"/>
              <w:szCs w:val="24"/>
              <w:rtl/>
            </w:rPr>
          </w:rPrChange>
        </w:rPr>
        <w:t>חוקרים פולנים מארכיון מחנה אושוויץ</w:t>
      </w:r>
      <w:r w:rsidRPr="001D560A">
        <w:rPr>
          <w:rFonts w:asciiTheme="majorBidi" w:hAnsiTheme="majorBidi" w:cstheme="majorBidi"/>
          <w:sz w:val="24"/>
          <w:szCs w:val="24"/>
          <w:rtl/>
          <w:rPrChange w:id="2758" w:author="מיכל" w:date="2018-06-29T08:50:00Z">
            <w:rPr>
              <w:rFonts w:ascii="Times New Roman" w:hAnsi="Times New Roman" w:cs="Times New Roman"/>
              <w:sz w:val="24"/>
              <w:szCs w:val="24"/>
              <w:rtl/>
            </w:rPr>
          </w:rPrChange>
        </w:rPr>
        <w:t>.</w:t>
      </w:r>
      <w:r w:rsidR="0042227B" w:rsidRPr="001D560A">
        <w:rPr>
          <w:rFonts w:asciiTheme="majorBidi" w:hAnsiTheme="majorBidi" w:cstheme="majorBidi"/>
          <w:sz w:val="24"/>
          <w:szCs w:val="24"/>
          <w:rtl/>
          <w:rPrChange w:id="2759" w:author="מיכל" w:date="2018-06-29T08:50:00Z">
            <w:rPr>
              <w:rFonts w:ascii="Times New Roman" w:hAnsi="Times New Roman" w:cs="Times New Roman"/>
              <w:sz w:val="24"/>
              <w:szCs w:val="24"/>
              <w:rtl/>
            </w:rPr>
          </w:rPrChange>
        </w:rPr>
        <w:t xml:space="preserve"> </w:t>
      </w:r>
      <w:r w:rsidRPr="001D560A">
        <w:rPr>
          <w:rFonts w:asciiTheme="majorBidi" w:hAnsiTheme="majorBidi" w:cstheme="majorBidi"/>
          <w:sz w:val="24"/>
          <w:szCs w:val="24"/>
          <w:rtl/>
          <w:rPrChange w:id="2760" w:author="מיכל" w:date="2018-06-29T08:50:00Z">
            <w:rPr>
              <w:rFonts w:ascii="Times New Roman" w:hAnsi="Times New Roman" w:cs="Times New Roman"/>
              <w:sz w:val="24"/>
              <w:szCs w:val="24"/>
              <w:rtl/>
            </w:rPr>
          </w:rPrChange>
        </w:rPr>
        <w:t>ד"ר אדם צירה</w:t>
      </w:r>
      <w:ins w:id="2761" w:author="מיכל" w:date="2018-06-29T12:10:00Z">
        <w:r w:rsidR="00444C62">
          <w:rPr>
            <w:rFonts w:asciiTheme="majorBidi" w:hAnsiTheme="majorBidi" w:cstheme="majorBidi" w:hint="cs"/>
            <w:sz w:val="24"/>
            <w:szCs w:val="24"/>
            <w:rtl/>
          </w:rPr>
          <w:t>,</w:t>
        </w:r>
      </w:ins>
      <w:r w:rsidRPr="001D560A">
        <w:rPr>
          <w:rFonts w:asciiTheme="majorBidi" w:hAnsiTheme="majorBidi" w:cstheme="majorBidi"/>
          <w:sz w:val="24"/>
          <w:szCs w:val="24"/>
          <w:rtl/>
          <w:rPrChange w:id="2762" w:author="מיכל" w:date="2018-06-29T08:50:00Z">
            <w:rPr>
              <w:rFonts w:ascii="Times New Roman" w:hAnsi="Times New Roman" w:cs="Times New Roman"/>
              <w:sz w:val="24"/>
              <w:szCs w:val="24"/>
              <w:rtl/>
            </w:rPr>
          </w:rPrChange>
        </w:rPr>
        <w:t xml:space="preserve"> חוקר בכיר </w:t>
      </w:r>
      <w:r w:rsidR="0042227B" w:rsidRPr="001D560A">
        <w:rPr>
          <w:rFonts w:asciiTheme="majorBidi" w:hAnsiTheme="majorBidi" w:cstheme="majorBidi"/>
          <w:sz w:val="24"/>
          <w:szCs w:val="24"/>
          <w:rtl/>
          <w:rPrChange w:id="2763" w:author="מיכל" w:date="2018-06-29T08:50:00Z">
            <w:rPr>
              <w:rFonts w:ascii="Times New Roman" w:hAnsi="Times New Roman" w:cs="Times New Roman"/>
              <w:sz w:val="24"/>
              <w:szCs w:val="24"/>
              <w:rtl/>
            </w:rPr>
          </w:rPrChange>
        </w:rPr>
        <w:t>במקום</w:t>
      </w:r>
      <w:ins w:id="2764" w:author="מיכל" w:date="2018-06-29T12:10:00Z">
        <w:r w:rsidR="00444C62">
          <w:rPr>
            <w:rFonts w:asciiTheme="majorBidi" w:hAnsiTheme="majorBidi" w:cstheme="majorBidi" w:hint="cs"/>
            <w:sz w:val="24"/>
            <w:szCs w:val="24"/>
            <w:rtl/>
          </w:rPr>
          <w:t>/בארכיון,</w:t>
        </w:r>
      </w:ins>
      <w:r w:rsidRPr="001D560A">
        <w:rPr>
          <w:rFonts w:asciiTheme="majorBidi" w:hAnsiTheme="majorBidi" w:cstheme="majorBidi"/>
          <w:sz w:val="24"/>
          <w:szCs w:val="24"/>
          <w:rtl/>
          <w:rPrChange w:id="2765" w:author="מיכל" w:date="2018-06-29T08:50:00Z">
            <w:rPr>
              <w:rFonts w:ascii="Times New Roman" w:hAnsi="Times New Roman" w:cs="Times New Roman"/>
              <w:sz w:val="24"/>
              <w:szCs w:val="24"/>
              <w:rtl/>
            </w:rPr>
          </w:rPrChange>
        </w:rPr>
        <w:t xml:space="preserve"> סיכם מחקר רחב על קוזלצ'יק</w:t>
      </w:r>
      <w:r w:rsidR="00A4704B" w:rsidRPr="001D560A">
        <w:rPr>
          <w:rFonts w:asciiTheme="majorBidi" w:hAnsiTheme="majorBidi" w:cstheme="majorBidi"/>
          <w:sz w:val="24"/>
          <w:szCs w:val="24"/>
          <w:rtl/>
          <w:rPrChange w:id="2766" w:author="מיכל" w:date="2018-06-29T08:50:00Z">
            <w:rPr>
              <w:rFonts w:ascii="Times New Roman" w:hAnsi="Times New Roman" w:cs="Times New Roman"/>
              <w:sz w:val="24"/>
              <w:szCs w:val="24"/>
              <w:rtl/>
            </w:rPr>
          </w:rPrChange>
        </w:rPr>
        <w:t>:</w:t>
      </w:r>
      <w:r w:rsidRPr="001D560A">
        <w:rPr>
          <w:rFonts w:asciiTheme="majorBidi" w:hAnsiTheme="majorBidi" w:cstheme="majorBidi"/>
          <w:sz w:val="24"/>
          <w:szCs w:val="24"/>
          <w:rtl/>
          <w:rPrChange w:id="2767" w:author="מיכל" w:date="2018-06-29T08:50:00Z">
            <w:rPr>
              <w:rFonts w:ascii="Times New Roman" w:hAnsi="Times New Roman" w:cs="Times New Roman"/>
              <w:sz w:val="24"/>
              <w:szCs w:val="24"/>
              <w:rtl/>
            </w:rPr>
          </w:rPrChange>
        </w:rPr>
        <w:t xml:space="preserve"> "יעקוב לא היה אכזרי מיוזמתו כלפי האסרים, לא הרביץ להם ולא עינה אות</w:t>
      </w:r>
      <w:r w:rsidR="0042227B" w:rsidRPr="001D560A">
        <w:rPr>
          <w:rFonts w:asciiTheme="majorBidi" w:hAnsiTheme="majorBidi" w:cstheme="majorBidi"/>
          <w:sz w:val="24"/>
          <w:szCs w:val="24"/>
          <w:rtl/>
          <w:rPrChange w:id="2768" w:author="מיכל" w:date="2018-06-29T08:50:00Z">
            <w:rPr>
              <w:rFonts w:ascii="Times New Roman" w:hAnsi="Times New Roman" w:cs="Times New Roman"/>
              <w:sz w:val="24"/>
              <w:szCs w:val="24"/>
              <w:rtl/>
            </w:rPr>
          </w:rPrChange>
        </w:rPr>
        <w:t>ם"</w:t>
      </w:r>
      <w:r w:rsidRPr="001D560A">
        <w:rPr>
          <w:rFonts w:asciiTheme="majorBidi" w:hAnsiTheme="majorBidi" w:cstheme="majorBidi"/>
          <w:sz w:val="24"/>
          <w:szCs w:val="24"/>
          <w:rtl/>
          <w:rPrChange w:id="2769" w:author="מיכל" w:date="2018-06-29T08:50:00Z">
            <w:rPr>
              <w:rFonts w:ascii="Times New Roman" w:hAnsi="Times New Roman" w:cs="Times New Roman"/>
              <w:sz w:val="24"/>
              <w:szCs w:val="24"/>
              <w:rtl/>
            </w:rPr>
          </w:rPrChange>
        </w:rPr>
        <w:t xml:space="preserve">. </w:t>
      </w:r>
      <w:r w:rsidR="0042227B" w:rsidRPr="001D560A">
        <w:rPr>
          <w:rFonts w:asciiTheme="majorBidi" w:hAnsiTheme="majorBidi" w:cstheme="majorBidi"/>
          <w:sz w:val="24"/>
          <w:szCs w:val="24"/>
          <w:rtl/>
          <w:rPrChange w:id="2770" w:author="מיכל" w:date="2018-06-29T08:50:00Z">
            <w:rPr>
              <w:rFonts w:ascii="Times New Roman" w:hAnsi="Times New Roman" w:cs="Times New Roman"/>
              <w:sz w:val="24"/>
              <w:szCs w:val="24"/>
              <w:rtl/>
            </w:rPr>
          </w:rPrChange>
        </w:rPr>
        <w:t>במשפט אחד</w:t>
      </w:r>
      <w:ins w:id="2771" w:author="מיכל" w:date="2018-06-29T12:10:00Z">
        <w:r w:rsidR="00444C62">
          <w:rPr>
            <w:rFonts w:asciiTheme="majorBidi" w:hAnsiTheme="majorBidi" w:cstheme="majorBidi" w:hint="cs"/>
            <w:sz w:val="24"/>
            <w:szCs w:val="24"/>
            <w:rtl/>
          </w:rPr>
          <w:t>/זה/בודד</w:t>
        </w:r>
      </w:ins>
      <w:r w:rsidR="0042227B" w:rsidRPr="001D560A">
        <w:rPr>
          <w:rFonts w:asciiTheme="majorBidi" w:hAnsiTheme="majorBidi" w:cstheme="majorBidi"/>
          <w:sz w:val="24"/>
          <w:szCs w:val="24"/>
          <w:rtl/>
          <w:rPrChange w:id="2772" w:author="מיכל" w:date="2018-06-29T08:50:00Z">
            <w:rPr>
              <w:rFonts w:ascii="Times New Roman" w:hAnsi="Times New Roman" w:cs="Times New Roman"/>
              <w:sz w:val="24"/>
              <w:szCs w:val="24"/>
              <w:rtl/>
            </w:rPr>
          </w:rPrChange>
        </w:rPr>
        <w:t xml:space="preserve"> הבהיר החוקר את השניות בתפקידו הבלתי אפשרי של הקאפו. מצד אחד "</w:t>
      </w:r>
      <w:r w:rsidR="00A4704B" w:rsidRPr="001D560A">
        <w:rPr>
          <w:rFonts w:asciiTheme="majorBidi" w:hAnsiTheme="majorBidi" w:cstheme="majorBidi"/>
          <w:sz w:val="24"/>
          <w:szCs w:val="24"/>
          <w:rtl/>
          <w:rPrChange w:id="2773" w:author="מיכל" w:date="2018-06-29T08:50:00Z">
            <w:rPr>
              <w:rFonts w:ascii="Times New Roman" w:hAnsi="Times New Roman" w:cs="Times New Roman"/>
              <w:sz w:val="24"/>
              <w:szCs w:val="24"/>
              <w:rtl/>
            </w:rPr>
          </w:rPrChange>
        </w:rPr>
        <w:t>חוסר</w:t>
      </w:r>
      <w:r w:rsidR="0042227B" w:rsidRPr="001D560A">
        <w:rPr>
          <w:rFonts w:asciiTheme="majorBidi" w:hAnsiTheme="majorBidi" w:cstheme="majorBidi"/>
          <w:sz w:val="24"/>
          <w:szCs w:val="24"/>
          <w:rtl/>
          <w:rPrChange w:id="2774" w:author="מיכל" w:date="2018-06-29T08:50:00Z">
            <w:rPr>
              <w:rFonts w:ascii="Times New Roman" w:hAnsi="Times New Roman" w:cs="Times New Roman"/>
              <w:sz w:val="24"/>
              <w:szCs w:val="24"/>
              <w:rtl/>
            </w:rPr>
          </w:rPrChange>
        </w:rPr>
        <w:t xml:space="preserve"> </w:t>
      </w:r>
      <w:r w:rsidR="00A4704B" w:rsidRPr="001D560A">
        <w:rPr>
          <w:rFonts w:asciiTheme="majorBidi" w:hAnsiTheme="majorBidi" w:cstheme="majorBidi"/>
          <w:sz w:val="24"/>
          <w:szCs w:val="24"/>
          <w:rtl/>
          <w:rPrChange w:id="2775" w:author="מיכל" w:date="2018-06-29T08:50:00Z">
            <w:rPr>
              <w:rFonts w:ascii="Times New Roman" w:hAnsi="Times New Roman" w:cs="Times New Roman"/>
              <w:sz w:val="24"/>
              <w:szCs w:val="24"/>
              <w:rtl/>
            </w:rPr>
          </w:rPrChange>
        </w:rPr>
        <w:t>ה</w:t>
      </w:r>
      <w:r w:rsidR="0042227B" w:rsidRPr="001D560A">
        <w:rPr>
          <w:rFonts w:asciiTheme="majorBidi" w:hAnsiTheme="majorBidi" w:cstheme="majorBidi"/>
          <w:sz w:val="24"/>
          <w:szCs w:val="24"/>
          <w:rtl/>
          <w:rPrChange w:id="2776" w:author="מיכל" w:date="2018-06-29T08:50:00Z">
            <w:rPr>
              <w:rFonts w:ascii="Times New Roman" w:hAnsi="Times New Roman" w:cs="Times New Roman"/>
              <w:sz w:val="24"/>
              <w:szCs w:val="24"/>
              <w:rtl/>
            </w:rPr>
          </w:rPrChange>
        </w:rPr>
        <w:t>ברירה"</w:t>
      </w:r>
      <w:ins w:id="2777" w:author="מיכל" w:date="2018-06-29T12:10:00Z">
        <w:r w:rsidR="00444C62">
          <w:rPr>
            <w:rFonts w:asciiTheme="majorBidi" w:hAnsiTheme="majorBidi" w:cstheme="majorBidi" w:hint="cs"/>
            <w:sz w:val="24"/>
            <w:szCs w:val="24"/>
            <w:rtl/>
          </w:rPr>
          <w:t xml:space="preserve"> </w:t>
        </w:r>
        <w:r w:rsidR="00444C62">
          <w:rPr>
            <w:rFonts w:asciiTheme="majorBidi" w:eastAsia="Times New Roman" w:hAnsiTheme="majorBidi" w:cstheme="majorBidi"/>
            <w:sz w:val="24"/>
            <w:szCs w:val="24"/>
            <w:rtl/>
          </w:rPr>
          <w:t>–</w:t>
        </w:r>
        <w:r w:rsidR="00444C62">
          <w:rPr>
            <w:rFonts w:asciiTheme="majorBidi" w:eastAsia="Times New Roman" w:hAnsiTheme="majorBidi" w:cstheme="majorBidi" w:hint="cs"/>
            <w:sz w:val="24"/>
            <w:szCs w:val="24"/>
            <w:rtl/>
          </w:rPr>
          <w:t xml:space="preserve"> </w:t>
        </w:r>
      </w:ins>
      <w:del w:id="2778" w:author="מיכל" w:date="2018-06-29T12:10:00Z">
        <w:r w:rsidR="0042227B" w:rsidRPr="001D560A" w:rsidDel="00444C62">
          <w:rPr>
            <w:rFonts w:asciiTheme="majorBidi" w:hAnsiTheme="majorBidi" w:cstheme="majorBidi"/>
            <w:sz w:val="24"/>
            <w:szCs w:val="24"/>
            <w:rtl/>
            <w:rPrChange w:id="2779" w:author="מיכל" w:date="2018-06-29T08:50:00Z">
              <w:rPr>
                <w:rFonts w:ascii="Times New Roman" w:hAnsi="Times New Roman" w:cs="Times New Roman"/>
                <w:sz w:val="24"/>
                <w:szCs w:val="24"/>
                <w:rtl/>
              </w:rPr>
            </w:rPrChange>
          </w:rPr>
          <w:delText xml:space="preserve"> </w:delText>
        </w:r>
      </w:del>
      <w:r w:rsidR="0042227B" w:rsidRPr="001D560A">
        <w:rPr>
          <w:rFonts w:asciiTheme="majorBidi" w:hAnsiTheme="majorBidi" w:cstheme="majorBidi"/>
          <w:sz w:val="24"/>
          <w:szCs w:val="24"/>
          <w:rtl/>
          <w:rPrChange w:id="2780" w:author="מיכל" w:date="2018-06-29T08:50:00Z">
            <w:rPr>
              <w:rFonts w:ascii="Times New Roman" w:hAnsi="Times New Roman" w:cs="Times New Roman"/>
              <w:sz w:val="24"/>
              <w:szCs w:val="24"/>
              <w:rtl/>
            </w:rPr>
          </w:rPrChange>
        </w:rPr>
        <w:t xml:space="preserve">הוא אסיר בעצמו הכפוף לחוקי הכליאה </w:t>
      </w:r>
      <w:r w:rsidR="00A4704B" w:rsidRPr="001D560A">
        <w:rPr>
          <w:rFonts w:asciiTheme="majorBidi" w:hAnsiTheme="majorBidi" w:cstheme="majorBidi"/>
          <w:sz w:val="24"/>
          <w:szCs w:val="24"/>
          <w:rtl/>
          <w:rPrChange w:id="2781" w:author="מיכל" w:date="2018-06-29T08:50:00Z">
            <w:rPr>
              <w:rFonts w:ascii="Times New Roman" w:hAnsi="Times New Roman" w:cs="Times New Roman"/>
              <w:sz w:val="24"/>
              <w:szCs w:val="24"/>
              <w:rtl/>
            </w:rPr>
          </w:rPrChange>
        </w:rPr>
        <w:t>הנאציים</w:t>
      </w:r>
      <w:r w:rsidR="0042227B" w:rsidRPr="001D560A">
        <w:rPr>
          <w:rFonts w:asciiTheme="majorBidi" w:hAnsiTheme="majorBidi" w:cstheme="majorBidi"/>
          <w:sz w:val="24"/>
          <w:szCs w:val="24"/>
          <w:rtl/>
          <w:rPrChange w:id="2782" w:author="מיכל" w:date="2018-06-29T08:50:00Z">
            <w:rPr>
              <w:rFonts w:ascii="Times New Roman" w:hAnsi="Times New Roman" w:cs="Times New Roman"/>
              <w:sz w:val="24"/>
              <w:szCs w:val="24"/>
              <w:rtl/>
            </w:rPr>
          </w:rPrChange>
        </w:rPr>
        <w:t xml:space="preserve"> ולא יומת; ומאידך הבחירה של האסיר לקיים את חייהם של אחרים גם במחיר חי</w:t>
      </w:r>
      <w:ins w:id="2783" w:author="מיכל" w:date="2018-06-29T12:10:00Z">
        <w:r w:rsidR="00444C62">
          <w:rPr>
            <w:rFonts w:asciiTheme="majorBidi" w:hAnsiTheme="majorBidi" w:cstheme="majorBidi" w:hint="cs"/>
            <w:sz w:val="24"/>
            <w:szCs w:val="24"/>
            <w:rtl/>
          </w:rPr>
          <w:t>י</w:t>
        </w:r>
      </w:ins>
      <w:r w:rsidR="0042227B" w:rsidRPr="001D560A">
        <w:rPr>
          <w:rFonts w:asciiTheme="majorBidi" w:hAnsiTheme="majorBidi" w:cstheme="majorBidi"/>
          <w:sz w:val="24"/>
          <w:szCs w:val="24"/>
          <w:rtl/>
          <w:rPrChange w:id="2784" w:author="מיכל" w:date="2018-06-29T08:50:00Z">
            <w:rPr>
              <w:rFonts w:ascii="Times New Roman" w:hAnsi="Times New Roman" w:cs="Times New Roman"/>
              <w:sz w:val="24"/>
              <w:szCs w:val="24"/>
              <w:rtl/>
            </w:rPr>
          </w:rPrChange>
        </w:rPr>
        <w:t>ו בדרכים פתלתלות</w:t>
      </w:r>
      <w:ins w:id="2785" w:author="מיכל" w:date="2018-06-29T12:10:00Z">
        <w:r w:rsidR="00444C62">
          <w:rPr>
            <w:rFonts w:asciiTheme="majorBidi" w:hAnsiTheme="majorBidi" w:cstheme="majorBidi" w:hint="cs"/>
            <w:sz w:val="24"/>
            <w:szCs w:val="24"/>
            <w:rtl/>
          </w:rPr>
          <w:t>,</w:t>
        </w:r>
      </w:ins>
      <w:r w:rsidR="0042227B" w:rsidRPr="001D560A">
        <w:rPr>
          <w:rFonts w:asciiTheme="majorBidi" w:hAnsiTheme="majorBidi" w:cstheme="majorBidi"/>
          <w:sz w:val="24"/>
          <w:szCs w:val="24"/>
          <w:rtl/>
          <w:rPrChange w:id="2786" w:author="מיכל" w:date="2018-06-29T08:50:00Z">
            <w:rPr>
              <w:rFonts w:ascii="Times New Roman" w:hAnsi="Times New Roman" w:cs="Times New Roman"/>
              <w:sz w:val="24"/>
              <w:szCs w:val="24"/>
              <w:rtl/>
            </w:rPr>
          </w:rPrChange>
        </w:rPr>
        <w:t xml:space="preserve"> הטעייה ורמייה של הנאצים. שרגא </w:t>
      </w:r>
      <w:proofErr w:type="spellStart"/>
      <w:r w:rsidR="0042227B" w:rsidRPr="001D560A">
        <w:rPr>
          <w:rFonts w:asciiTheme="majorBidi" w:hAnsiTheme="majorBidi" w:cstheme="majorBidi"/>
          <w:sz w:val="24"/>
          <w:szCs w:val="24"/>
          <w:rtl/>
          <w:rPrChange w:id="2787" w:author="מיכל" w:date="2018-06-29T08:50:00Z">
            <w:rPr>
              <w:rFonts w:ascii="Times New Roman" w:hAnsi="Times New Roman" w:cs="Times New Roman"/>
              <w:sz w:val="24"/>
              <w:szCs w:val="24"/>
              <w:rtl/>
            </w:rPr>
          </w:rPrChange>
        </w:rPr>
        <w:t>ניצבורג</w:t>
      </w:r>
      <w:proofErr w:type="spellEnd"/>
      <w:r w:rsidR="0042227B" w:rsidRPr="001D560A">
        <w:rPr>
          <w:rFonts w:asciiTheme="majorBidi" w:hAnsiTheme="majorBidi" w:cstheme="majorBidi"/>
          <w:sz w:val="24"/>
          <w:szCs w:val="24"/>
          <w:rtl/>
          <w:rPrChange w:id="2788" w:author="מיכל" w:date="2018-06-29T08:50:00Z">
            <w:rPr>
              <w:rFonts w:ascii="Times New Roman" w:hAnsi="Times New Roman" w:cs="Times New Roman"/>
              <w:sz w:val="24"/>
              <w:szCs w:val="24"/>
              <w:rtl/>
            </w:rPr>
          </w:rPrChange>
        </w:rPr>
        <w:t xml:space="preserve">, אוטו </w:t>
      </w:r>
      <w:proofErr w:type="spellStart"/>
      <w:r w:rsidR="0042227B" w:rsidRPr="001D560A">
        <w:rPr>
          <w:rFonts w:asciiTheme="majorBidi" w:hAnsiTheme="majorBidi" w:cstheme="majorBidi"/>
          <w:sz w:val="24"/>
          <w:szCs w:val="24"/>
          <w:rtl/>
          <w:rPrChange w:id="2789" w:author="מיכל" w:date="2018-06-29T08:50:00Z">
            <w:rPr>
              <w:rFonts w:ascii="Times New Roman" w:hAnsi="Times New Roman" w:cs="Times New Roman"/>
              <w:sz w:val="24"/>
              <w:szCs w:val="24"/>
              <w:rtl/>
            </w:rPr>
          </w:rPrChange>
        </w:rPr>
        <w:t>פרסבורג</w:t>
      </w:r>
      <w:proofErr w:type="spellEnd"/>
      <w:r w:rsidR="0042227B" w:rsidRPr="001D560A">
        <w:rPr>
          <w:rFonts w:asciiTheme="majorBidi" w:hAnsiTheme="majorBidi" w:cstheme="majorBidi"/>
          <w:sz w:val="24"/>
          <w:szCs w:val="24"/>
          <w:rtl/>
          <w:rPrChange w:id="2790" w:author="מיכל" w:date="2018-06-29T08:50:00Z">
            <w:rPr>
              <w:rFonts w:ascii="Times New Roman" w:hAnsi="Times New Roman" w:cs="Times New Roman"/>
              <w:sz w:val="24"/>
              <w:szCs w:val="24"/>
              <w:rtl/>
            </w:rPr>
          </w:rPrChange>
        </w:rPr>
        <w:t xml:space="preserve"> ויוכבד גלילי </w:t>
      </w:r>
      <w:ins w:id="2791" w:author="מיכל" w:date="2018-06-29T12:10:00Z">
        <w:r w:rsidR="00444C62">
          <w:rPr>
            <w:rFonts w:asciiTheme="majorBidi" w:eastAsia="Times New Roman" w:hAnsiTheme="majorBidi" w:cstheme="majorBidi"/>
            <w:sz w:val="24"/>
            <w:szCs w:val="24"/>
            <w:rtl/>
          </w:rPr>
          <w:t>–</w:t>
        </w:r>
      </w:ins>
      <w:del w:id="2792" w:author="מיכל" w:date="2018-06-29T12:10:00Z">
        <w:r w:rsidR="0042227B" w:rsidRPr="001D560A" w:rsidDel="00444C62">
          <w:rPr>
            <w:rFonts w:asciiTheme="majorBidi" w:hAnsiTheme="majorBidi" w:cstheme="majorBidi"/>
            <w:sz w:val="24"/>
            <w:szCs w:val="24"/>
            <w:rtl/>
            <w:rPrChange w:id="2793" w:author="מיכל" w:date="2018-06-29T08:50:00Z">
              <w:rPr>
                <w:rFonts w:ascii="Times New Roman" w:hAnsi="Times New Roman" w:cs="Times New Roman"/>
                <w:sz w:val="24"/>
                <w:szCs w:val="24"/>
                <w:rtl/>
              </w:rPr>
            </w:rPrChange>
          </w:rPr>
          <w:delText>-</w:delText>
        </w:r>
      </w:del>
      <w:r w:rsidR="0042227B" w:rsidRPr="001D560A">
        <w:rPr>
          <w:rFonts w:asciiTheme="majorBidi" w:hAnsiTheme="majorBidi" w:cstheme="majorBidi"/>
          <w:sz w:val="24"/>
          <w:szCs w:val="24"/>
          <w:rtl/>
          <w:rPrChange w:id="2794" w:author="מיכל" w:date="2018-06-29T08:50:00Z">
            <w:rPr>
              <w:rFonts w:ascii="Times New Roman" w:hAnsi="Times New Roman" w:cs="Times New Roman"/>
              <w:sz w:val="24"/>
              <w:szCs w:val="24"/>
              <w:rtl/>
            </w:rPr>
          </w:rPrChange>
        </w:rPr>
        <w:t xml:space="preserve"> ניצולים שהתראיינו, מתארים נדיבות אין קץ וסיכון חי</w:t>
      </w:r>
      <w:ins w:id="2795" w:author="מיכל" w:date="2018-06-29T12:10:00Z">
        <w:r w:rsidR="00444C62">
          <w:rPr>
            <w:rFonts w:asciiTheme="majorBidi" w:hAnsiTheme="majorBidi" w:cstheme="majorBidi" w:hint="cs"/>
            <w:sz w:val="24"/>
            <w:szCs w:val="24"/>
            <w:rtl/>
          </w:rPr>
          <w:t>י</w:t>
        </w:r>
      </w:ins>
      <w:r w:rsidR="0042227B" w:rsidRPr="001D560A">
        <w:rPr>
          <w:rFonts w:asciiTheme="majorBidi" w:hAnsiTheme="majorBidi" w:cstheme="majorBidi"/>
          <w:sz w:val="24"/>
          <w:szCs w:val="24"/>
          <w:rtl/>
          <w:rPrChange w:id="2796" w:author="מיכל" w:date="2018-06-29T08:50:00Z">
            <w:rPr>
              <w:rFonts w:ascii="Times New Roman" w:hAnsi="Times New Roman" w:cs="Times New Roman"/>
              <w:sz w:val="24"/>
              <w:szCs w:val="24"/>
              <w:rtl/>
            </w:rPr>
          </w:rPrChange>
        </w:rPr>
        <w:t xml:space="preserve">ו בהצלת ילדים יהודים. </w:t>
      </w:r>
      <w:r w:rsidRPr="001D560A">
        <w:rPr>
          <w:rFonts w:asciiTheme="majorBidi" w:hAnsiTheme="majorBidi" w:cstheme="majorBidi"/>
          <w:sz w:val="24"/>
          <w:szCs w:val="24"/>
          <w:rtl/>
          <w:rPrChange w:id="2797" w:author="מיכל" w:date="2018-06-29T08:50:00Z">
            <w:rPr>
              <w:rFonts w:ascii="Times New Roman" w:hAnsi="Times New Roman" w:cs="Times New Roman"/>
              <w:sz w:val="24"/>
              <w:szCs w:val="24"/>
              <w:rtl/>
            </w:rPr>
          </w:rPrChange>
        </w:rPr>
        <w:t>אך לשווא</w:t>
      </w:r>
      <w:ins w:id="2798" w:author="מיכל" w:date="2018-06-29T12:10:00Z">
        <w:r w:rsidR="00444C62">
          <w:rPr>
            <w:rFonts w:asciiTheme="majorBidi" w:hAnsiTheme="majorBidi" w:cstheme="majorBidi" w:hint="cs"/>
            <w:sz w:val="24"/>
            <w:szCs w:val="24"/>
            <w:rtl/>
          </w:rPr>
          <w:t xml:space="preserve">; </w:t>
        </w:r>
      </w:ins>
      <w:del w:id="2799" w:author="מיכל" w:date="2018-06-29T12:10:00Z">
        <w:r w:rsidRPr="001D560A" w:rsidDel="00444C62">
          <w:rPr>
            <w:rFonts w:asciiTheme="majorBidi" w:hAnsiTheme="majorBidi" w:cstheme="majorBidi"/>
            <w:sz w:val="24"/>
            <w:szCs w:val="24"/>
            <w:rtl/>
            <w:rPrChange w:id="2800" w:author="מיכל" w:date="2018-06-29T08:50:00Z">
              <w:rPr>
                <w:rFonts w:ascii="Times New Roman" w:hAnsi="Times New Roman" w:cs="Times New Roman"/>
                <w:sz w:val="24"/>
                <w:szCs w:val="24"/>
                <w:rtl/>
              </w:rPr>
            </w:rPrChange>
          </w:rPr>
          <w:delText xml:space="preserve">, </w:delText>
        </w:r>
      </w:del>
      <w:r w:rsidRPr="001D560A">
        <w:rPr>
          <w:rFonts w:asciiTheme="majorBidi" w:hAnsiTheme="majorBidi" w:cstheme="majorBidi"/>
          <w:sz w:val="24"/>
          <w:szCs w:val="24"/>
          <w:rtl/>
          <w:rPrChange w:id="2801" w:author="מיכל" w:date="2018-06-29T08:50:00Z">
            <w:rPr>
              <w:rFonts w:ascii="Times New Roman" w:hAnsi="Times New Roman" w:cs="Times New Roman"/>
              <w:sz w:val="24"/>
              <w:szCs w:val="24"/>
              <w:rtl/>
            </w:rPr>
          </w:rPrChange>
        </w:rPr>
        <w:t xml:space="preserve">בפועל הוא הושמץ בעיתונות ובפומבי ומקור פרנסתו כמכופף ברזלים במופעי ראווה נגדע. </w:t>
      </w:r>
      <w:del w:id="2802" w:author="מיכל" w:date="2018-06-29T12:11:00Z">
        <w:r w:rsidRPr="001D560A" w:rsidDel="00444C62">
          <w:rPr>
            <w:rFonts w:asciiTheme="majorBidi" w:hAnsiTheme="majorBidi" w:cstheme="majorBidi"/>
            <w:sz w:val="24"/>
            <w:szCs w:val="24"/>
            <w:rtl/>
            <w:rPrChange w:id="2803" w:author="מיכל" w:date="2018-06-29T08:50:00Z">
              <w:rPr>
                <w:rFonts w:ascii="Times New Roman" w:hAnsi="Times New Roman" w:cs="Times New Roman"/>
                <w:sz w:val="24"/>
                <w:szCs w:val="24"/>
                <w:rtl/>
              </w:rPr>
            </w:rPrChange>
          </w:rPr>
          <w:delText xml:space="preserve">גם </w:delText>
        </w:r>
      </w:del>
      <w:r w:rsidRPr="001D560A">
        <w:rPr>
          <w:rFonts w:asciiTheme="majorBidi" w:hAnsiTheme="majorBidi" w:cstheme="majorBidi"/>
          <w:sz w:val="24"/>
          <w:szCs w:val="24"/>
          <w:rtl/>
          <w:rPrChange w:id="2804" w:author="מיכל" w:date="2018-06-29T08:50:00Z">
            <w:rPr>
              <w:rFonts w:ascii="Times New Roman" w:hAnsi="Times New Roman" w:cs="Times New Roman"/>
              <w:sz w:val="24"/>
              <w:szCs w:val="24"/>
              <w:rtl/>
            </w:rPr>
          </w:rPrChange>
        </w:rPr>
        <w:t>כאשר הזדעקו</w:t>
      </w:r>
      <w:ins w:id="2805" w:author="מיכל" w:date="2018-06-29T12:11:00Z">
        <w:r w:rsidR="00444C62">
          <w:rPr>
            <w:rFonts w:asciiTheme="majorBidi" w:hAnsiTheme="majorBidi" w:cstheme="majorBidi" w:hint="cs"/>
            <w:sz w:val="24"/>
            <w:szCs w:val="24"/>
            <w:rtl/>
          </w:rPr>
          <w:t xml:space="preserve"> לבסוף</w:t>
        </w:r>
      </w:ins>
      <w:r w:rsidRPr="001D560A">
        <w:rPr>
          <w:rFonts w:asciiTheme="majorBidi" w:hAnsiTheme="majorBidi" w:cstheme="majorBidi"/>
          <w:sz w:val="24"/>
          <w:szCs w:val="24"/>
          <w:rtl/>
          <w:rPrChange w:id="2806" w:author="מיכל" w:date="2018-06-29T08:50:00Z">
            <w:rPr>
              <w:rFonts w:ascii="Times New Roman" w:hAnsi="Times New Roman" w:cs="Times New Roman"/>
              <w:sz w:val="24"/>
              <w:szCs w:val="24"/>
              <w:rtl/>
            </w:rPr>
          </w:rPrChange>
        </w:rPr>
        <w:t xml:space="preserve"> האנשים שהציל ודרשו לטהר את שמו</w:t>
      </w:r>
      <w:ins w:id="2807" w:author="מיכל" w:date="2018-06-29T12:11:00Z">
        <w:r w:rsidR="00444C62">
          <w:rPr>
            <w:rFonts w:asciiTheme="majorBidi" w:hAnsiTheme="majorBidi" w:cstheme="majorBidi" w:hint="cs"/>
            <w:sz w:val="24"/>
            <w:szCs w:val="24"/>
            <w:rtl/>
          </w:rPr>
          <w:t>,</w:t>
        </w:r>
      </w:ins>
      <w:r w:rsidRPr="001D560A">
        <w:rPr>
          <w:rFonts w:asciiTheme="majorBidi" w:hAnsiTheme="majorBidi" w:cstheme="majorBidi"/>
          <w:sz w:val="24"/>
          <w:szCs w:val="24"/>
          <w:rtl/>
          <w:rPrChange w:id="2808" w:author="מיכל" w:date="2018-06-29T08:50:00Z">
            <w:rPr>
              <w:rFonts w:ascii="Times New Roman" w:hAnsi="Times New Roman" w:cs="Times New Roman"/>
              <w:sz w:val="24"/>
              <w:szCs w:val="24"/>
              <w:rtl/>
            </w:rPr>
          </w:rPrChange>
        </w:rPr>
        <w:t xml:space="preserve"> היה מאוחר מ</w:t>
      </w:r>
      <w:del w:id="2809" w:author="מיכל" w:date="2018-06-29T12:11:00Z">
        <w:r w:rsidRPr="001D560A" w:rsidDel="00444C62">
          <w:rPr>
            <w:rFonts w:asciiTheme="majorBidi" w:hAnsiTheme="majorBidi" w:cstheme="majorBidi"/>
            <w:sz w:val="24"/>
            <w:szCs w:val="24"/>
            <w:rtl/>
            <w:rPrChange w:id="2810" w:author="מיכל" w:date="2018-06-29T08:50:00Z">
              <w:rPr>
                <w:rFonts w:ascii="Times New Roman" w:hAnsi="Times New Roman" w:cs="Times New Roman"/>
                <w:sz w:val="24"/>
                <w:szCs w:val="24"/>
                <w:rtl/>
              </w:rPr>
            </w:rPrChange>
          </w:rPr>
          <w:delText>י</w:delText>
        </w:r>
      </w:del>
      <w:r w:rsidRPr="001D560A">
        <w:rPr>
          <w:rFonts w:asciiTheme="majorBidi" w:hAnsiTheme="majorBidi" w:cstheme="majorBidi"/>
          <w:sz w:val="24"/>
          <w:szCs w:val="24"/>
          <w:rtl/>
          <w:rPrChange w:id="2811" w:author="מיכל" w:date="2018-06-29T08:50:00Z">
            <w:rPr>
              <w:rFonts w:ascii="Times New Roman" w:hAnsi="Times New Roman" w:cs="Times New Roman"/>
              <w:sz w:val="24"/>
              <w:szCs w:val="24"/>
              <w:rtl/>
            </w:rPr>
          </w:rPrChange>
        </w:rPr>
        <w:t>די.</w:t>
      </w:r>
      <w:r w:rsidR="0042227B" w:rsidRPr="001D560A">
        <w:rPr>
          <w:rFonts w:asciiTheme="majorBidi" w:hAnsiTheme="majorBidi" w:cstheme="majorBidi"/>
          <w:sz w:val="24"/>
          <w:szCs w:val="24"/>
          <w:rtl/>
          <w:rPrChange w:id="2812" w:author="מיכל" w:date="2018-06-29T08:50:00Z">
            <w:rPr>
              <w:rFonts w:ascii="Times New Roman" w:hAnsi="Times New Roman" w:cs="Times New Roman"/>
              <w:sz w:val="24"/>
              <w:szCs w:val="24"/>
              <w:rtl/>
            </w:rPr>
          </w:rPrChange>
        </w:rPr>
        <w:t xml:space="preserve"> עד 2005 איש לא הציב מצבה על ק</w:t>
      </w:r>
      <w:del w:id="2813" w:author="מיכל" w:date="2018-06-29T12:11:00Z">
        <w:r w:rsidR="0042227B" w:rsidRPr="001D560A" w:rsidDel="00444C62">
          <w:rPr>
            <w:rFonts w:asciiTheme="majorBidi" w:hAnsiTheme="majorBidi" w:cstheme="majorBidi"/>
            <w:sz w:val="24"/>
            <w:szCs w:val="24"/>
            <w:rtl/>
            <w:rPrChange w:id="2814" w:author="מיכל" w:date="2018-06-29T08:50:00Z">
              <w:rPr>
                <w:rFonts w:ascii="Times New Roman" w:hAnsi="Times New Roman" w:cs="Times New Roman"/>
                <w:sz w:val="24"/>
                <w:szCs w:val="24"/>
                <w:rtl/>
              </w:rPr>
            </w:rPrChange>
          </w:rPr>
          <w:delText>י</w:delText>
        </w:r>
      </w:del>
      <w:r w:rsidR="0042227B" w:rsidRPr="001D560A">
        <w:rPr>
          <w:rFonts w:asciiTheme="majorBidi" w:hAnsiTheme="majorBidi" w:cstheme="majorBidi"/>
          <w:sz w:val="24"/>
          <w:szCs w:val="24"/>
          <w:rtl/>
          <w:rPrChange w:id="2815" w:author="מיכל" w:date="2018-06-29T08:50:00Z">
            <w:rPr>
              <w:rFonts w:ascii="Times New Roman" w:hAnsi="Times New Roman" w:cs="Times New Roman"/>
              <w:sz w:val="24"/>
              <w:szCs w:val="24"/>
              <w:rtl/>
            </w:rPr>
          </w:rPrChange>
        </w:rPr>
        <w:t xml:space="preserve">ברו. מאיר אלדר, ניצול שואה, שהיה במחנה </w:t>
      </w:r>
      <w:proofErr w:type="spellStart"/>
      <w:r w:rsidR="0042227B" w:rsidRPr="001D560A">
        <w:rPr>
          <w:rFonts w:asciiTheme="majorBidi" w:hAnsiTheme="majorBidi" w:cstheme="majorBidi"/>
          <w:sz w:val="24"/>
          <w:szCs w:val="24"/>
          <w:rtl/>
          <w:rPrChange w:id="2816" w:author="מיכל" w:date="2018-06-29T08:50:00Z">
            <w:rPr>
              <w:rFonts w:ascii="Times New Roman" w:hAnsi="Times New Roman" w:cs="Times New Roman"/>
              <w:sz w:val="24"/>
              <w:szCs w:val="24"/>
              <w:rtl/>
            </w:rPr>
          </w:rPrChange>
        </w:rPr>
        <w:t>פלאשוב</w:t>
      </w:r>
      <w:proofErr w:type="spellEnd"/>
      <w:r w:rsidR="0042227B" w:rsidRPr="001D560A">
        <w:rPr>
          <w:rFonts w:asciiTheme="majorBidi" w:hAnsiTheme="majorBidi" w:cstheme="majorBidi"/>
          <w:sz w:val="24"/>
          <w:szCs w:val="24"/>
          <w:rtl/>
          <w:rPrChange w:id="2817" w:author="מיכל" w:date="2018-06-29T08:50:00Z">
            <w:rPr>
              <w:rFonts w:ascii="Times New Roman" w:hAnsi="Times New Roman" w:cs="Times New Roman"/>
              <w:sz w:val="24"/>
              <w:szCs w:val="24"/>
              <w:rtl/>
            </w:rPr>
          </w:rPrChange>
        </w:rPr>
        <w:t xml:space="preserve"> ובאושוויץ</w:t>
      </w:r>
      <w:ins w:id="2818" w:author="מיכל" w:date="2018-06-29T12:11:00Z">
        <w:r w:rsidR="00444C62">
          <w:rPr>
            <w:rFonts w:asciiTheme="majorBidi" w:hAnsiTheme="majorBidi" w:cstheme="majorBidi" w:hint="cs"/>
            <w:sz w:val="24"/>
            <w:szCs w:val="24"/>
            <w:rtl/>
          </w:rPr>
          <w:t xml:space="preserve">, </w:t>
        </w:r>
      </w:ins>
      <w:del w:id="2819" w:author="מיכל" w:date="2018-06-29T12:11:00Z">
        <w:r w:rsidR="0042227B" w:rsidRPr="001D560A" w:rsidDel="00444C62">
          <w:rPr>
            <w:rFonts w:asciiTheme="majorBidi" w:hAnsiTheme="majorBidi" w:cstheme="majorBidi"/>
            <w:sz w:val="24"/>
            <w:szCs w:val="24"/>
            <w:rtl/>
            <w:rPrChange w:id="2820" w:author="מיכל" w:date="2018-06-29T08:50:00Z">
              <w:rPr>
                <w:rFonts w:ascii="Times New Roman" w:hAnsi="Times New Roman" w:cs="Times New Roman"/>
                <w:sz w:val="24"/>
                <w:szCs w:val="24"/>
                <w:rtl/>
              </w:rPr>
            </w:rPrChange>
          </w:rPr>
          <w:delText xml:space="preserve"> ש</w:delText>
        </w:r>
      </w:del>
      <w:r w:rsidR="0042227B" w:rsidRPr="001D560A">
        <w:rPr>
          <w:rFonts w:asciiTheme="majorBidi" w:hAnsiTheme="majorBidi" w:cstheme="majorBidi"/>
          <w:sz w:val="24"/>
          <w:szCs w:val="24"/>
          <w:rtl/>
          <w:rPrChange w:id="2821" w:author="מיכל" w:date="2018-06-29T08:50:00Z">
            <w:rPr>
              <w:rFonts w:ascii="Times New Roman" w:hAnsi="Times New Roman" w:cs="Times New Roman"/>
              <w:sz w:val="24"/>
              <w:szCs w:val="24"/>
              <w:rtl/>
            </w:rPr>
          </w:rPrChange>
        </w:rPr>
        <w:t xml:space="preserve">הכיר את יעקב </w:t>
      </w:r>
      <w:proofErr w:type="spellStart"/>
      <w:r w:rsidR="0042227B" w:rsidRPr="001D560A">
        <w:rPr>
          <w:rFonts w:asciiTheme="majorBidi" w:hAnsiTheme="majorBidi" w:cstheme="majorBidi"/>
          <w:sz w:val="24"/>
          <w:szCs w:val="24"/>
          <w:rtl/>
          <w:rPrChange w:id="2822" w:author="מיכל" w:date="2018-06-29T08:50:00Z">
            <w:rPr>
              <w:rFonts w:ascii="Times New Roman" w:hAnsi="Times New Roman" w:cs="Times New Roman"/>
              <w:sz w:val="24"/>
              <w:szCs w:val="24"/>
              <w:rtl/>
            </w:rPr>
          </w:rPrChange>
        </w:rPr>
        <w:t>קוזלצ'יק</w:t>
      </w:r>
      <w:proofErr w:type="spellEnd"/>
      <w:r w:rsidR="0042227B" w:rsidRPr="001D560A">
        <w:rPr>
          <w:rFonts w:asciiTheme="majorBidi" w:hAnsiTheme="majorBidi" w:cstheme="majorBidi"/>
          <w:sz w:val="24"/>
          <w:szCs w:val="24"/>
          <w:rtl/>
          <w:rPrChange w:id="2823" w:author="מיכל" w:date="2018-06-29T08:50:00Z">
            <w:rPr>
              <w:rFonts w:ascii="Times New Roman" w:hAnsi="Times New Roman" w:cs="Times New Roman"/>
              <w:sz w:val="24"/>
              <w:szCs w:val="24"/>
              <w:rtl/>
            </w:rPr>
          </w:rPrChange>
        </w:rPr>
        <w:t xml:space="preserve"> באושוויץ, ובהמשך עלה איתו יחד לארץ על ספינת המעפילים ופגש בו מאוחר יותר בארץ; </w:t>
      </w:r>
      <w:ins w:id="2824" w:author="מיכל" w:date="2018-06-29T08:40:00Z">
        <w:r w:rsidR="0012679A" w:rsidRPr="001D560A">
          <w:rPr>
            <w:rFonts w:asciiTheme="majorBidi" w:hAnsiTheme="majorBidi" w:cstheme="majorBidi"/>
            <w:sz w:val="24"/>
            <w:szCs w:val="24"/>
            <w:rtl/>
            <w:rPrChange w:id="2825" w:author="מיכל" w:date="2018-06-29T08:50:00Z">
              <w:rPr>
                <w:rFonts w:ascii="Times New Roman" w:hAnsi="Times New Roman" w:cs="Times New Roman"/>
                <w:sz w:val="24"/>
                <w:szCs w:val="24"/>
                <w:rtl/>
              </w:rPr>
            </w:rPrChange>
          </w:rPr>
          <w:t>יחד</w:t>
        </w:r>
      </w:ins>
      <w:del w:id="2826" w:author="מיכל" w:date="2018-06-29T08:40:00Z">
        <w:r w:rsidR="0042227B" w:rsidRPr="001D560A" w:rsidDel="0012679A">
          <w:rPr>
            <w:rFonts w:asciiTheme="majorBidi" w:hAnsiTheme="majorBidi" w:cstheme="majorBidi"/>
            <w:sz w:val="24"/>
            <w:szCs w:val="24"/>
            <w:rtl/>
            <w:rPrChange w:id="2827" w:author="מיכל" w:date="2018-06-29T08:50:00Z">
              <w:rPr>
                <w:rFonts w:ascii="Times New Roman" w:hAnsi="Times New Roman" w:cs="Times New Roman"/>
                <w:sz w:val="24"/>
                <w:szCs w:val="24"/>
                <w:rtl/>
              </w:rPr>
            </w:rPrChange>
          </w:rPr>
          <w:delText>ביחד</w:delText>
        </w:r>
      </w:del>
      <w:r w:rsidR="0042227B" w:rsidRPr="001D560A">
        <w:rPr>
          <w:rFonts w:asciiTheme="majorBidi" w:hAnsiTheme="majorBidi" w:cstheme="majorBidi"/>
          <w:sz w:val="24"/>
          <w:szCs w:val="24"/>
          <w:rtl/>
          <w:rPrChange w:id="2828" w:author="מיכל" w:date="2018-06-29T08:50:00Z">
            <w:rPr>
              <w:rFonts w:ascii="Times New Roman" w:hAnsi="Times New Roman" w:cs="Times New Roman"/>
              <w:sz w:val="24"/>
              <w:szCs w:val="24"/>
              <w:rtl/>
            </w:rPr>
          </w:rPrChange>
        </w:rPr>
        <w:t xml:space="preserve"> עם חבר נוסף</w:t>
      </w:r>
      <w:ins w:id="2829" w:author="מיכל" w:date="2018-06-29T12:11:00Z">
        <w:r w:rsidR="00444C62">
          <w:rPr>
            <w:rFonts w:asciiTheme="majorBidi" w:hAnsiTheme="majorBidi" w:cstheme="majorBidi" w:hint="cs"/>
            <w:sz w:val="24"/>
            <w:szCs w:val="24"/>
            <w:rtl/>
          </w:rPr>
          <w:t xml:space="preserve"> </w:t>
        </w:r>
        <w:r w:rsidR="00444C62">
          <w:rPr>
            <w:rFonts w:asciiTheme="majorBidi" w:eastAsia="Times New Roman" w:hAnsiTheme="majorBidi" w:cstheme="majorBidi"/>
            <w:sz w:val="24"/>
            <w:szCs w:val="24"/>
            <w:rtl/>
          </w:rPr>
          <w:t>–</w:t>
        </w:r>
        <w:r w:rsidR="00444C62">
          <w:rPr>
            <w:rFonts w:asciiTheme="majorBidi" w:eastAsia="Times New Roman" w:hAnsiTheme="majorBidi" w:cstheme="majorBidi" w:hint="cs"/>
            <w:sz w:val="24"/>
            <w:szCs w:val="24"/>
            <w:rtl/>
          </w:rPr>
          <w:t xml:space="preserve"> </w:t>
        </w:r>
      </w:ins>
      <w:del w:id="2830" w:author="מיכל" w:date="2018-06-29T12:11:00Z">
        <w:r w:rsidR="0042227B" w:rsidRPr="001D560A" w:rsidDel="00444C62">
          <w:rPr>
            <w:rFonts w:asciiTheme="majorBidi" w:hAnsiTheme="majorBidi" w:cstheme="majorBidi"/>
            <w:sz w:val="24"/>
            <w:szCs w:val="24"/>
            <w:rtl/>
            <w:rPrChange w:id="2831" w:author="מיכל" w:date="2018-06-29T08:50:00Z">
              <w:rPr>
                <w:rFonts w:ascii="Times New Roman" w:hAnsi="Times New Roman" w:cs="Times New Roman"/>
                <w:sz w:val="24"/>
                <w:szCs w:val="24"/>
                <w:rtl/>
              </w:rPr>
            </w:rPrChange>
          </w:rPr>
          <w:delText xml:space="preserve"> </w:delText>
        </w:r>
      </w:del>
      <w:r w:rsidR="0042227B" w:rsidRPr="001D560A">
        <w:rPr>
          <w:rFonts w:asciiTheme="majorBidi" w:hAnsiTheme="majorBidi" w:cstheme="majorBidi"/>
          <w:sz w:val="24"/>
          <w:szCs w:val="24"/>
          <w:rtl/>
          <w:rPrChange w:id="2832" w:author="מיכל" w:date="2018-06-29T08:50:00Z">
            <w:rPr>
              <w:rFonts w:ascii="Times New Roman" w:hAnsi="Times New Roman" w:cs="Times New Roman"/>
              <w:sz w:val="24"/>
              <w:szCs w:val="24"/>
              <w:rtl/>
            </w:rPr>
          </w:rPrChange>
        </w:rPr>
        <w:t>אמיר השכל</w:t>
      </w:r>
      <w:r w:rsidR="00A4704B" w:rsidRPr="001D560A">
        <w:rPr>
          <w:rFonts w:asciiTheme="majorBidi" w:hAnsiTheme="majorBidi" w:cstheme="majorBidi"/>
          <w:sz w:val="24"/>
          <w:szCs w:val="24"/>
          <w:rtl/>
          <w:rPrChange w:id="2833" w:author="מיכל" w:date="2018-06-29T08:50:00Z">
            <w:rPr>
              <w:rFonts w:ascii="Times New Roman" w:hAnsi="Times New Roman" w:cs="Times New Roman"/>
              <w:sz w:val="24"/>
              <w:szCs w:val="24"/>
              <w:rtl/>
            </w:rPr>
          </w:rPrChange>
        </w:rPr>
        <w:t>,</w:t>
      </w:r>
      <w:r w:rsidR="0042227B" w:rsidRPr="001D560A">
        <w:rPr>
          <w:rFonts w:asciiTheme="majorBidi" w:hAnsiTheme="majorBidi" w:cstheme="majorBidi"/>
          <w:sz w:val="24"/>
          <w:szCs w:val="24"/>
          <w:rtl/>
          <w:rPrChange w:id="2834" w:author="מיכל" w:date="2018-06-29T08:50:00Z">
            <w:rPr>
              <w:rFonts w:ascii="Times New Roman" w:hAnsi="Times New Roman" w:cs="Times New Roman"/>
              <w:sz w:val="24"/>
              <w:szCs w:val="24"/>
              <w:rtl/>
            </w:rPr>
          </w:rPrChange>
        </w:rPr>
        <w:t xml:space="preserve"> הציבו לו מצבה ושם. </w:t>
      </w:r>
      <w:r w:rsidR="00B10B95" w:rsidRPr="001D560A">
        <w:rPr>
          <w:rFonts w:asciiTheme="majorBidi" w:hAnsiTheme="majorBidi" w:cstheme="majorBidi"/>
          <w:sz w:val="24"/>
          <w:szCs w:val="24"/>
          <w:rtl/>
          <w:rPrChange w:id="2835" w:author="מיכל" w:date="2018-06-29T08:50:00Z">
            <w:rPr>
              <w:rFonts w:ascii="Times New Roman" w:hAnsi="Times New Roman" w:cs="Times New Roman"/>
              <w:sz w:val="24"/>
              <w:szCs w:val="24"/>
              <w:rtl/>
            </w:rPr>
          </w:rPrChange>
        </w:rPr>
        <w:t>על המצבה</w:t>
      </w:r>
      <w:ins w:id="2836" w:author="מיכל" w:date="2018-06-29T12:11:00Z">
        <w:r w:rsidR="00444C62">
          <w:rPr>
            <w:rFonts w:asciiTheme="majorBidi" w:hAnsiTheme="majorBidi" w:cstheme="majorBidi" w:hint="cs"/>
            <w:sz w:val="24"/>
            <w:szCs w:val="24"/>
            <w:rtl/>
          </w:rPr>
          <w:t xml:space="preserve"> נכתב,</w:t>
        </w:r>
      </w:ins>
      <w:r w:rsidR="00B10B95" w:rsidRPr="001D560A">
        <w:rPr>
          <w:rFonts w:asciiTheme="majorBidi" w:hAnsiTheme="majorBidi" w:cstheme="majorBidi"/>
          <w:sz w:val="24"/>
          <w:szCs w:val="24"/>
          <w:rtl/>
          <w:rPrChange w:id="2837" w:author="מיכל" w:date="2018-06-29T08:50:00Z">
            <w:rPr>
              <w:rFonts w:ascii="Times New Roman" w:hAnsi="Times New Roman" w:cs="Times New Roman"/>
              <w:sz w:val="24"/>
              <w:szCs w:val="24"/>
              <w:rtl/>
            </w:rPr>
          </w:rPrChange>
        </w:rPr>
        <w:t xml:space="preserve"> </w:t>
      </w:r>
      <w:del w:id="2838" w:author="מיכל" w:date="2018-06-29T12:11:00Z">
        <w:r w:rsidR="00B10B95" w:rsidRPr="001D560A" w:rsidDel="00444C62">
          <w:rPr>
            <w:rFonts w:asciiTheme="majorBidi" w:hAnsiTheme="majorBidi" w:cstheme="majorBidi"/>
            <w:sz w:val="24"/>
            <w:szCs w:val="24"/>
            <w:rtl/>
            <w:rPrChange w:id="2839" w:author="מיכל" w:date="2018-06-29T08:50:00Z">
              <w:rPr>
                <w:rFonts w:ascii="Times New Roman" w:hAnsi="Times New Roman" w:cs="Times New Roman"/>
                <w:sz w:val="24"/>
                <w:szCs w:val="24"/>
                <w:rtl/>
              </w:rPr>
            </w:rPrChange>
          </w:rPr>
          <w:delText>ב</w:delText>
        </w:r>
      </w:del>
      <w:r w:rsidR="00B10B95" w:rsidRPr="001D560A">
        <w:rPr>
          <w:rFonts w:asciiTheme="majorBidi" w:hAnsiTheme="majorBidi" w:cstheme="majorBidi"/>
          <w:sz w:val="24"/>
          <w:szCs w:val="24"/>
          <w:rtl/>
          <w:rPrChange w:id="2840" w:author="מיכל" w:date="2018-06-29T08:50:00Z">
            <w:rPr>
              <w:rFonts w:ascii="Times New Roman" w:hAnsi="Times New Roman" w:cs="Times New Roman"/>
              <w:sz w:val="24"/>
              <w:szCs w:val="24"/>
              <w:rtl/>
            </w:rPr>
          </w:rPrChange>
        </w:rPr>
        <w:t>נוסף לפרטיו האישים</w:t>
      </w:r>
      <w:del w:id="2841" w:author="מיכל" w:date="2018-06-29T12:11:00Z">
        <w:r w:rsidR="00B10B95" w:rsidRPr="001D560A" w:rsidDel="00444C62">
          <w:rPr>
            <w:rFonts w:asciiTheme="majorBidi" w:hAnsiTheme="majorBidi" w:cstheme="majorBidi"/>
            <w:sz w:val="24"/>
            <w:szCs w:val="24"/>
            <w:rtl/>
            <w:rPrChange w:id="2842" w:author="מיכל" w:date="2018-06-29T08:50:00Z">
              <w:rPr>
                <w:rFonts w:ascii="Times New Roman" w:hAnsi="Times New Roman" w:cs="Times New Roman"/>
                <w:sz w:val="24"/>
                <w:szCs w:val="24"/>
                <w:rtl/>
              </w:rPr>
            </w:rPrChange>
          </w:rPr>
          <w:delText xml:space="preserve"> נכתב</w:delText>
        </w:r>
      </w:del>
      <w:r w:rsidR="00B10B95" w:rsidRPr="001D560A">
        <w:rPr>
          <w:rFonts w:asciiTheme="majorBidi" w:hAnsiTheme="majorBidi" w:cstheme="majorBidi"/>
          <w:sz w:val="24"/>
          <w:szCs w:val="24"/>
          <w:rtl/>
          <w:rPrChange w:id="2843" w:author="מיכל" w:date="2018-06-29T08:50:00Z">
            <w:rPr>
              <w:rFonts w:ascii="Times New Roman" w:hAnsi="Times New Roman" w:cs="Times New Roman"/>
              <w:sz w:val="24"/>
              <w:szCs w:val="24"/>
              <w:rtl/>
            </w:rPr>
          </w:rPrChange>
        </w:rPr>
        <w:t xml:space="preserve">: </w:t>
      </w:r>
      <w:r w:rsidR="00A4704B" w:rsidRPr="001D560A">
        <w:rPr>
          <w:rFonts w:asciiTheme="majorBidi" w:hAnsiTheme="majorBidi" w:cstheme="majorBidi"/>
          <w:sz w:val="24"/>
          <w:szCs w:val="24"/>
          <w:rtl/>
          <w:rPrChange w:id="2844" w:author="מיכל" w:date="2018-06-29T08:50:00Z">
            <w:rPr>
              <w:rFonts w:ascii="Times New Roman" w:hAnsi="Times New Roman" w:cs="Times New Roman"/>
              <w:sz w:val="24"/>
              <w:szCs w:val="24"/>
              <w:rtl/>
            </w:rPr>
          </w:rPrChange>
        </w:rPr>
        <w:t>"</w:t>
      </w:r>
      <w:r w:rsidR="0042227B" w:rsidRPr="001D560A">
        <w:rPr>
          <w:rFonts w:asciiTheme="majorBidi" w:hAnsiTheme="majorBidi" w:cstheme="majorBidi"/>
          <w:sz w:val="24"/>
          <w:szCs w:val="24"/>
          <w:rtl/>
          <w:rPrChange w:id="2845" w:author="מיכל" w:date="2018-06-29T08:50:00Z">
            <w:rPr>
              <w:rFonts w:ascii="Times New Roman" w:hAnsi="Times New Roman" w:cs="Times New Roman"/>
              <w:sz w:val="24"/>
              <w:szCs w:val="24"/>
              <w:rtl/>
            </w:rPr>
          </w:rPrChange>
        </w:rPr>
        <w:t>כונה קדוש וגיבור וכך י</w:t>
      </w:r>
      <w:r w:rsidR="00A4704B" w:rsidRPr="001D560A">
        <w:rPr>
          <w:rFonts w:asciiTheme="majorBidi" w:hAnsiTheme="majorBidi" w:cstheme="majorBidi"/>
          <w:sz w:val="24"/>
          <w:szCs w:val="24"/>
          <w:rtl/>
          <w:rPrChange w:id="2846" w:author="מיכל" w:date="2018-06-29T08:50:00Z">
            <w:rPr>
              <w:rFonts w:ascii="Times New Roman" w:hAnsi="Times New Roman" w:cs="Times New Roman"/>
              <w:sz w:val="24"/>
              <w:szCs w:val="24"/>
              <w:rtl/>
            </w:rPr>
          </w:rPrChange>
        </w:rPr>
        <w:t>י</w:t>
      </w:r>
      <w:r w:rsidR="0042227B" w:rsidRPr="001D560A">
        <w:rPr>
          <w:rFonts w:asciiTheme="majorBidi" w:hAnsiTheme="majorBidi" w:cstheme="majorBidi"/>
          <w:sz w:val="24"/>
          <w:szCs w:val="24"/>
          <w:rtl/>
          <w:rPrChange w:id="2847" w:author="מיכל" w:date="2018-06-29T08:50:00Z">
            <w:rPr>
              <w:rFonts w:ascii="Times New Roman" w:hAnsi="Times New Roman" w:cs="Times New Roman"/>
              <w:sz w:val="24"/>
              <w:szCs w:val="24"/>
              <w:rtl/>
            </w:rPr>
          </w:rPrChange>
        </w:rPr>
        <w:t>זכר לעולמים</w:t>
      </w:r>
      <w:r w:rsidR="00A4704B" w:rsidRPr="001D560A">
        <w:rPr>
          <w:rFonts w:asciiTheme="majorBidi" w:hAnsiTheme="majorBidi" w:cstheme="majorBidi"/>
          <w:sz w:val="24"/>
          <w:szCs w:val="24"/>
          <w:rtl/>
          <w:rPrChange w:id="2848" w:author="מיכל" w:date="2018-06-29T08:50:00Z">
            <w:rPr>
              <w:rFonts w:ascii="Times New Roman" w:hAnsi="Times New Roman" w:cs="Times New Roman"/>
              <w:sz w:val="24"/>
              <w:szCs w:val="24"/>
              <w:rtl/>
            </w:rPr>
          </w:rPrChange>
        </w:rPr>
        <w:t>"</w:t>
      </w:r>
      <w:r w:rsidR="00B10B95" w:rsidRPr="001D560A">
        <w:rPr>
          <w:rFonts w:asciiTheme="majorBidi" w:hAnsiTheme="majorBidi" w:cstheme="majorBidi"/>
          <w:sz w:val="24"/>
          <w:szCs w:val="24"/>
          <w:rtl/>
          <w:rPrChange w:id="2849" w:author="מיכל" w:date="2018-06-29T08:50:00Z">
            <w:rPr>
              <w:rFonts w:ascii="Times New Roman" w:hAnsi="Times New Roman" w:cs="Times New Roman"/>
              <w:sz w:val="24"/>
              <w:szCs w:val="24"/>
              <w:rtl/>
            </w:rPr>
          </w:rPrChange>
        </w:rPr>
        <w:t>.</w:t>
      </w:r>
      <w:r w:rsidR="00B10B95" w:rsidRPr="001D560A">
        <w:rPr>
          <w:rStyle w:val="af"/>
          <w:rFonts w:asciiTheme="majorBidi" w:hAnsiTheme="majorBidi" w:cstheme="majorBidi"/>
          <w:sz w:val="24"/>
          <w:szCs w:val="24"/>
          <w:rtl/>
          <w:rPrChange w:id="2850" w:author="מיכל" w:date="2018-06-29T08:50:00Z">
            <w:rPr>
              <w:rStyle w:val="af"/>
              <w:rFonts w:ascii="Times New Roman" w:hAnsi="Times New Roman" w:cs="Times New Roman"/>
              <w:sz w:val="24"/>
              <w:szCs w:val="24"/>
              <w:rtl/>
            </w:rPr>
          </w:rPrChange>
        </w:rPr>
        <w:footnoteReference w:id="60"/>
      </w:r>
      <w:r w:rsidR="00B10B95" w:rsidRPr="001D560A">
        <w:rPr>
          <w:rFonts w:asciiTheme="majorBidi" w:hAnsiTheme="majorBidi" w:cstheme="majorBidi"/>
          <w:sz w:val="24"/>
          <w:szCs w:val="24"/>
          <w:rtl/>
          <w:rPrChange w:id="2851" w:author="מיכל" w:date="2018-06-29T08:50:00Z">
            <w:rPr>
              <w:rFonts w:ascii="Times New Roman" w:hAnsi="Times New Roman" w:cs="Times New Roman"/>
              <w:sz w:val="24"/>
              <w:szCs w:val="24"/>
              <w:rtl/>
            </w:rPr>
          </w:rPrChange>
        </w:rPr>
        <w:t xml:space="preserve"> </w:t>
      </w:r>
    </w:p>
    <w:p w14:paraId="4A285F10" w14:textId="459EE86C" w:rsidR="00A83E57" w:rsidRPr="001D560A" w:rsidRDefault="00752466" w:rsidP="00444C62">
      <w:pPr>
        <w:spacing w:line="480" w:lineRule="auto"/>
        <w:jc w:val="both"/>
        <w:rPr>
          <w:rFonts w:asciiTheme="majorBidi" w:hAnsiTheme="majorBidi" w:cstheme="majorBidi"/>
          <w:sz w:val="24"/>
          <w:szCs w:val="24"/>
          <w:rtl/>
          <w:rPrChange w:id="2852" w:author="מיכל" w:date="2018-06-29T08:50:00Z">
            <w:rPr>
              <w:rFonts w:ascii="Times New Roman" w:hAnsi="Times New Roman" w:cs="Times New Roman"/>
              <w:sz w:val="24"/>
              <w:szCs w:val="24"/>
              <w:rtl/>
            </w:rPr>
          </w:rPrChange>
        </w:rPr>
        <w:pPrChange w:id="2853" w:author="מיכל" w:date="2018-06-29T12:12:00Z">
          <w:pPr>
            <w:spacing w:line="360" w:lineRule="auto"/>
            <w:jc w:val="both"/>
          </w:pPr>
        </w:pPrChange>
      </w:pPr>
      <w:r w:rsidRPr="001D560A">
        <w:rPr>
          <w:rFonts w:asciiTheme="majorBidi" w:hAnsiTheme="majorBidi" w:cstheme="majorBidi"/>
          <w:sz w:val="24"/>
          <w:szCs w:val="24"/>
          <w:rtl/>
          <w:rPrChange w:id="2854" w:author="מיכל" w:date="2018-06-29T08:50:00Z">
            <w:rPr>
              <w:rFonts w:ascii="Times New Roman" w:hAnsi="Times New Roman" w:cs="Times New Roman"/>
              <w:sz w:val="24"/>
              <w:szCs w:val="24"/>
              <w:rtl/>
            </w:rPr>
          </w:rPrChange>
        </w:rPr>
        <w:tab/>
      </w:r>
      <w:del w:id="2855" w:author="מיכל" w:date="2018-06-29T12:12:00Z">
        <w:r w:rsidRPr="001D560A" w:rsidDel="00444C62">
          <w:rPr>
            <w:rFonts w:asciiTheme="majorBidi" w:hAnsiTheme="majorBidi" w:cstheme="majorBidi"/>
            <w:sz w:val="24"/>
            <w:szCs w:val="24"/>
            <w:rtl/>
            <w:rPrChange w:id="2856" w:author="מיכל" w:date="2018-06-29T08:50:00Z">
              <w:rPr>
                <w:rFonts w:ascii="Times New Roman" w:hAnsi="Times New Roman" w:cs="Times New Roman" w:hint="cs"/>
                <w:sz w:val="24"/>
                <w:szCs w:val="24"/>
                <w:rtl/>
              </w:rPr>
            </w:rPrChange>
          </w:rPr>
          <w:delText>15</w:delText>
        </w:r>
        <w:r w:rsidR="00771A71" w:rsidRPr="001D560A" w:rsidDel="00444C62">
          <w:rPr>
            <w:rFonts w:asciiTheme="majorBidi" w:hAnsiTheme="majorBidi" w:cstheme="majorBidi"/>
            <w:sz w:val="24"/>
            <w:szCs w:val="24"/>
            <w:rtl/>
            <w:rPrChange w:id="2857" w:author="מיכל" w:date="2018-06-29T08:50:00Z">
              <w:rPr>
                <w:rFonts w:ascii="Times New Roman" w:hAnsi="Times New Roman" w:cs="Times New Roman"/>
                <w:sz w:val="24"/>
                <w:szCs w:val="24"/>
                <w:rtl/>
              </w:rPr>
            </w:rPrChange>
          </w:rPr>
          <w:delText xml:space="preserve"> </w:delText>
        </w:r>
      </w:del>
      <w:ins w:id="2858" w:author="מיכל" w:date="2018-06-29T12:12:00Z">
        <w:r w:rsidR="00444C62">
          <w:rPr>
            <w:rFonts w:asciiTheme="majorBidi" w:hAnsiTheme="majorBidi" w:cstheme="majorBidi" w:hint="cs"/>
            <w:sz w:val="24"/>
            <w:szCs w:val="24"/>
            <w:rtl/>
          </w:rPr>
          <w:t>עשור ומחצה</w:t>
        </w:r>
        <w:r w:rsidR="00444C62" w:rsidRPr="001D560A">
          <w:rPr>
            <w:rFonts w:asciiTheme="majorBidi" w:hAnsiTheme="majorBidi" w:cstheme="majorBidi"/>
            <w:sz w:val="24"/>
            <w:szCs w:val="24"/>
            <w:rtl/>
            <w:rPrChange w:id="2859" w:author="מיכל" w:date="2018-06-29T08:50:00Z">
              <w:rPr>
                <w:rFonts w:ascii="Times New Roman" w:hAnsi="Times New Roman" w:cs="Times New Roman"/>
                <w:sz w:val="24"/>
                <w:szCs w:val="24"/>
                <w:rtl/>
              </w:rPr>
            </w:rPrChange>
          </w:rPr>
          <w:t xml:space="preserve"> </w:t>
        </w:r>
      </w:ins>
      <w:del w:id="2860" w:author="מיכל" w:date="2018-06-29T12:12:00Z">
        <w:r w:rsidR="00771A71" w:rsidRPr="001D560A" w:rsidDel="00444C62">
          <w:rPr>
            <w:rFonts w:asciiTheme="majorBidi" w:hAnsiTheme="majorBidi" w:cstheme="majorBidi"/>
            <w:sz w:val="24"/>
            <w:szCs w:val="24"/>
            <w:rtl/>
            <w:rPrChange w:id="2861" w:author="מיכל" w:date="2018-06-29T08:50:00Z">
              <w:rPr>
                <w:rFonts w:ascii="Times New Roman" w:hAnsi="Times New Roman" w:cs="Times New Roman"/>
                <w:sz w:val="24"/>
                <w:szCs w:val="24"/>
                <w:rtl/>
              </w:rPr>
            </w:rPrChange>
          </w:rPr>
          <w:delText xml:space="preserve">שנים </w:delText>
        </w:r>
      </w:del>
      <w:r w:rsidR="00771A71" w:rsidRPr="001D560A">
        <w:rPr>
          <w:rFonts w:asciiTheme="majorBidi" w:hAnsiTheme="majorBidi" w:cstheme="majorBidi"/>
          <w:sz w:val="24"/>
          <w:szCs w:val="24"/>
          <w:rtl/>
          <w:rPrChange w:id="2862" w:author="מיכל" w:date="2018-06-29T08:50:00Z">
            <w:rPr>
              <w:rFonts w:ascii="Times New Roman" w:hAnsi="Times New Roman" w:cs="Times New Roman"/>
              <w:sz w:val="24"/>
              <w:szCs w:val="24"/>
              <w:rtl/>
            </w:rPr>
          </w:rPrChange>
        </w:rPr>
        <w:t xml:space="preserve">אחרי הסרט </w:t>
      </w:r>
      <w:ins w:id="2863" w:author="מיכל" w:date="2018-06-29T12:12:00Z">
        <w:r w:rsidR="00444C62">
          <w:rPr>
            <w:rFonts w:asciiTheme="majorBidi" w:hAnsiTheme="majorBidi" w:cstheme="majorBidi" w:hint="cs"/>
            <w:sz w:val="24"/>
            <w:szCs w:val="24"/>
            <w:rtl/>
          </w:rPr>
          <w:t>"</w:t>
        </w:r>
      </w:ins>
      <w:r w:rsidR="00771A71" w:rsidRPr="001D560A">
        <w:rPr>
          <w:rFonts w:asciiTheme="majorBidi" w:hAnsiTheme="majorBidi" w:cstheme="majorBidi"/>
          <w:sz w:val="24"/>
          <w:szCs w:val="24"/>
          <w:rtl/>
          <w:rPrChange w:id="2864" w:author="מיכל" w:date="2018-06-29T08:50:00Z">
            <w:rPr>
              <w:rFonts w:ascii="Times New Roman" w:hAnsi="Times New Roman" w:cs="Times New Roman"/>
              <w:sz w:val="24"/>
              <w:szCs w:val="24"/>
              <w:rtl/>
            </w:rPr>
          </w:rPrChange>
        </w:rPr>
        <w:t>קאפו</w:t>
      </w:r>
      <w:ins w:id="2865" w:author="מיכל" w:date="2018-06-29T12:12:00Z">
        <w:r w:rsidR="00444C62">
          <w:rPr>
            <w:rFonts w:asciiTheme="majorBidi" w:hAnsiTheme="majorBidi" w:cstheme="majorBidi" w:hint="cs"/>
            <w:sz w:val="24"/>
            <w:szCs w:val="24"/>
            <w:rtl/>
          </w:rPr>
          <w:t>"</w:t>
        </w:r>
      </w:ins>
      <w:r w:rsidR="00771A71" w:rsidRPr="001D560A">
        <w:rPr>
          <w:rFonts w:asciiTheme="majorBidi" w:hAnsiTheme="majorBidi" w:cstheme="majorBidi"/>
          <w:sz w:val="24"/>
          <w:szCs w:val="24"/>
          <w:rtl/>
          <w:rPrChange w:id="2866" w:author="מיכל" w:date="2018-06-29T08:50:00Z">
            <w:rPr>
              <w:rFonts w:ascii="Times New Roman" w:hAnsi="Times New Roman" w:cs="Times New Roman"/>
              <w:sz w:val="24"/>
              <w:szCs w:val="24"/>
              <w:rtl/>
            </w:rPr>
          </w:rPrChange>
        </w:rPr>
        <w:t>,</w:t>
      </w:r>
      <w:ins w:id="2867" w:author="מיכל" w:date="2018-06-29T08:49:00Z">
        <w:r w:rsidR="001D560A" w:rsidRPr="001D560A">
          <w:rPr>
            <w:rFonts w:asciiTheme="majorBidi" w:hAnsiTheme="majorBidi" w:cstheme="majorBidi"/>
            <w:sz w:val="24"/>
            <w:szCs w:val="24"/>
            <w:rtl/>
            <w:rPrChange w:id="2868" w:author="מיכל" w:date="2018-06-29T08:50:00Z">
              <w:rPr>
                <w:rFonts w:ascii="Times New Roman" w:hAnsi="Times New Roman" w:cs="Times New Roman"/>
                <w:sz w:val="24"/>
                <w:szCs w:val="24"/>
                <w:rtl/>
              </w:rPr>
            </w:rPrChange>
          </w:rPr>
          <w:t xml:space="preserve"> </w:t>
        </w:r>
      </w:ins>
      <w:del w:id="2869" w:author="מיכל" w:date="2018-06-29T08:49:00Z">
        <w:r w:rsidR="00771A71" w:rsidRPr="001D560A" w:rsidDel="001D560A">
          <w:rPr>
            <w:rFonts w:asciiTheme="majorBidi" w:hAnsiTheme="majorBidi" w:cstheme="majorBidi"/>
            <w:sz w:val="24"/>
            <w:szCs w:val="24"/>
            <w:rtl/>
            <w:rPrChange w:id="2870" w:author="מיכל" w:date="2018-06-29T08:50:00Z">
              <w:rPr>
                <w:rFonts w:ascii="Times New Roman" w:hAnsi="Times New Roman" w:cs="Times New Roman"/>
                <w:sz w:val="24"/>
                <w:szCs w:val="24"/>
                <w:rtl/>
              </w:rPr>
            </w:rPrChange>
          </w:rPr>
          <w:delText xml:space="preserve">  </w:delText>
        </w:r>
      </w:del>
      <w:r w:rsidR="00771A71" w:rsidRPr="001D560A">
        <w:rPr>
          <w:rFonts w:asciiTheme="majorBidi" w:hAnsiTheme="majorBidi" w:cstheme="majorBidi"/>
          <w:sz w:val="24"/>
          <w:szCs w:val="24"/>
          <w:rtl/>
          <w:rPrChange w:id="2871" w:author="מיכל" w:date="2018-06-29T08:50:00Z">
            <w:rPr>
              <w:rFonts w:ascii="Times New Roman" w:hAnsi="Times New Roman" w:cs="Times New Roman"/>
              <w:sz w:val="24"/>
              <w:szCs w:val="24"/>
              <w:rtl/>
            </w:rPr>
          </w:rPrChange>
        </w:rPr>
        <w:t xml:space="preserve">הסרט </w:t>
      </w:r>
      <w:ins w:id="2872" w:author="מיכל" w:date="2018-06-29T12:12:00Z">
        <w:r w:rsidR="00444C62">
          <w:rPr>
            <w:rFonts w:asciiTheme="majorBidi" w:hAnsiTheme="majorBidi" w:cstheme="majorBidi" w:hint="cs"/>
            <w:sz w:val="24"/>
            <w:szCs w:val="24"/>
            <w:rtl/>
          </w:rPr>
          <w:t>"</w:t>
        </w:r>
      </w:ins>
      <w:proofErr w:type="spellStart"/>
      <w:r w:rsidR="00771A71" w:rsidRPr="001D560A">
        <w:rPr>
          <w:rFonts w:asciiTheme="majorBidi" w:hAnsiTheme="majorBidi" w:cstheme="majorBidi"/>
          <w:sz w:val="24"/>
          <w:szCs w:val="24"/>
          <w:rtl/>
          <w:rPrChange w:id="2873" w:author="מיכל" w:date="2018-06-29T08:50:00Z">
            <w:rPr>
              <w:rFonts w:ascii="Times New Roman" w:hAnsi="Times New Roman" w:cs="Times New Roman"/>
              <w:sz w:val="24"/>
              <w:szCs w:val="24"/>
              <w:rtl/>
            </w:rPr>
          </w:rPrChange>
        </w:rPr>
        <w:t>קוזלצ'יק</w:t>
      </w:r>
      <w:proofErr w:type="spellEnd"/>
      <w:ins w:id="2874" w:author="מיכל" w:date="2018-06-29T12:12:00Z">
        <w:r w:rsidR="00444C62">
          <w:rPr>
            <w:rFonts w:asciiTheme="majorBidi" w:hAnsiTheme="majorBidi" w:cstheme="majorBidi" w:hint="cs"/>
            <w:sz w:val="24"/>
            <w:szCs w:val="24"/>
            <w:rtl/>
          </w:rPr>
          <w:t>"</w:t>
        </w:r>
      </w:ins>
      <w:r w:rsidR="00771A71" w:rsidRPr="001D560A">
        <w:rPr>
          <w:rFonts w:asciiTheme="majorBidi" w:hAnsiTheme="majorBidi" w:cstheme="majorBidi"/>
          <w:sz w:val="24"/>
          <w:szCs w:val="24"/>
          <w:rtl/>
          <w:rPrChange w:id="2875" w:author="מיכל" w:date="2018-06-29T08:50:00Z">
            <w:rPr>
              <w:rFonts w:ascii="Times New Roman" w:hAnsi="Times New Roman" w:cs="Times New Roman"/>
              <w:sz w:val="24"/>
              <w:szCs w:val="24"/>
              <w:rtl/>
            </w:rPr>
          </w:rPrChange>
        </w:rPr>
        <w:t xml:space="preserve"> מוסיף לצופים נתונים </w:t>
      </w:r>
      <w:del w:id="2876" w:author="מיכל" w:date="2018-06-29T12:12:00Z">
        <w:r w:rsidR="00771A71" w:rsidRPr="001D560A" w:rsidDel="00444C62">
          <w:rPr>
            <w:rFonts w:asciiTheme="majorBidi" w:hAnsiTheme="majorBidi" w:cstheme="majorBidi"/>
            <w:sz w:val="24"/>
            <w:szCs w:val="24"/>
            <w:rtl/>
            <w:rPrChange w:id="2877" w:author="מיכל" w:date="2018-06-29T08:50:00Z">
              <w:rPr>
                <w:rFonts w:ascii="Times New Roman" w:hAnsi="Times New Roman" w:cs="Times New Roman"/>
                <w:sz w:val="24"/>
                <w:szCs w:val="24"/>
                <w:rtl/>
              </w:rPr>
            </w:rPrChange>
          </w:rPr>
          <w:delText xml:space="preserve">נוספים </w:delText>
        </w:r>
      </w:del>
      <w:r w:rsidR="00771A71" w:rsidRPr="001D560A">
        <w:rPr>
          <w:rFonts w:asciiTheme="majorBidi" w:hAnsiTheme="majorBidi" w:cstheme="majorBidi"/>
          <w:sz w:val="24"/>
          <w:szCs w:val="24"/>
          <w:rtl/>
          <w:rPrChange w:id="2878" w:author="מיכל" w:date="2018-06-29T08:50:00Z">
            <w:rPr>
              <w:rFonts w:ascii="Times New Roman" w:hAnsi="Times New Roman" w:cs="Times New Roman"/>
              <w:sz w:val="24"/>
              <w:szCs w:val="24"/>
              <w:rtl/>
            </w:rPr>
          </w:rPrChange>
        </w:rPr>
        <w:t>על הקאפו ו</w:t>
      </w:r>
      <w:ins w:id="2879" w:author="מיכל" w:date="2018-06-29T12:12:00Z">
        <w:r w:rsidR="00444C62">
          <w:rPr>
            <w:rFonts w:asciiTheme="majorBidi" w:hAnsiTheme="majorBidi" w:cstheme="majorBidi" w:hint="cs"/>
            <w:sz w:val="24"/>
            <w:szCs w:val="24"/>
            <w:rtl/>
          </w:rPr>
          <w:t xml:space="preserve">על </w:t>
        </w:r>
      </w:ins>
      <w:r w:rsidR="00771A71" w:rsidRPr="001D560A">
        <w:rPr>
          <w:rFonts w:asciiTheme="majorBidi" w:hAnsiTheme="majorBidi" w:cstheme="majorBidi"/>
          <w:sz w:val="24"/>
          <w:szCs w:val="24"/>
          <w:rtl/>
          <w:rPrChange w:id="2880" w:author="מיכל" w:date="2018-06-29T08:50:00Z">
            <w:rPr>
              <w:rFonts w:ascii="Times New Roman" w:hAnsi="Times New Roman" w:cs="Times New Roman"/>
              <w:sz w:val="24"/>
              <w:szCs w:val="24"/>
              <w:rtl/>
            </w:rPr>
          </w:rPrChange>
        </w:rPr>
        <w:t>תפקידיו</w:t>
      </w:r>
      <w:ins w:id="2881" w:author="מיכל" w:date="2018-06-29T12:12:00Z">
        <w:r w:rsidR="00444C62">
          <w:rPr>
            <w:rFonts w:asciiTheme="majorBidi" w:hAnsiTheme="majorBidi" w:cstheme="majorBidi" w:hint="cs"/>
            <w:sz w:val="24"/>
            <w:szCs w:val="24"/>
            <w:rtl/>
          </w:rPr>
          <w:t>.</w:t>
        </w:r>
      </w:ins>
      <w:del w:id="2882" w:author="מיכל" w:date="2018-06-29T12:12:00Z">
        <w:r w:rsidR="00771A71" w:rsidRPr="001D560A" w:rsidDel="00444C62">
          <w:rPr>
            <w:rFonts w:asciiTheme="majorBidi" w:hAnsiTheme="majorBidi" w:cstheme="majorBidi"/>
            <w:sz w:val="24"/>
            <w:szCs w:val="24"/>
            <w:rtl/>
            <w:rPrChange w:id="2883" w:author="מיכל" w:date="2018-06-29T08:50:00Z">
              <w:rPr>
                <w:rFonts w:ascii="Times New Roman" w:hAnsi="Times New Roman" w:cs="Times New Roman"/>
                <w:sz w:val="24"/>
                <w:szCs w:val="24"/>
                <w:rtl/>
              </w:rPr>
            </w:rPrChange>
          </w:rPr>
          <w:delText>,</w:delText>
        </w:r>
      </w:del>
      <w:r w:rsidR="00771A71" w:rsidRPr="001D560A">
        <w:rPr>
          <w:rFonts w:asciiTheme="majorBidi" w:hAnsiTheme="majorBidi" w:cstheme="majorBidi"/>
          <w:sz w:val="24"/>
          <w:szCs w:val="24"/>
          <w:rtl/>
          <w:rPrChange w:id="2884" w:author="מיכל" w:date="2018-06-29T08:50:00Z">
            <w:rPr>
              <w:rFonts w:ascii="Times New Roman" w:hAnsi="Times New Roman" w:cs="Times New Roman"/>
              <w:sz w:val="24"/>
              <w:szCs w:val="24"/>
              <w:rtl/>
            </w:rPr>
          </w:rPrChange>
        </w:rPr>
        <w:t xml:space="preserve"> שלא </w:t>
      </w:r>
      <w:r w:rsidR="00D71C94" w:rsidRPr="001D560A">
        <w:rPr>
          <w:rFonts w:asciiTheme="majorBidi" w:hAnsiTheme="majorBidi" w:cstheme="majorBidi"/>
          <w:sz w:val="24"/>
          <w:szCs w:val="24"/>
          <w:rtl/>
          <w:rPrChange w:id="2885" w:author="מיכל" w:date="2018-06-29T08:50:00Z">
            <w:rPr>
              <w:rFonts w:ascii="Times New Roman" w:hAnsi="Times New Roman" w:cs="Times New Roman" w:hint="cs"/>
              <w:sz w:val="24"/>
              <w:szCs w:val="24"/>
              <w:rtl/>
            </w:rPr>
          </w:rPrChange>
        </w:rPr>
        <w:t>כבסרט "קאפו"</w:t>
      </w:r>
      <w:ins w:id="2886" w:author="מיכל" w:date="2018-06-29T12:12:00Z">
        <w:r w:rsidR="00444C62">
          <w:rPr>
            <w:rFonts w:asciiTheme="majorBidi" w:hAnsiTheme="majorBidi" w:cstheme="majorBidi" w:hint="cs"/>
            <w:sz w:val="24"/>
            <w:szCs w:val="24"/>
            <w:rtl/>
          </w:rPr>
          <w:t>,</w:t>
        </w:r>
      </w:ins>
      <w:r w:rsidR="00771A71" w:rsidRPr="001D560A">
        <w:rPr>
          <w:rFonts w:asciiTheme="majorBidi" w:hAnsiTheme="majorBidi" w:cstheme="majorBidi"/>
          <w:sz w:val="24"/>
          <w:szCs w:val="24"/>
          <w:rtl/>
          <w:rPrChange w:id="2887" w:author="מיכל" w:date="2018-06-29T08:50:00Z">
            <w:rPr>
              <w:rFonts w:ascii="Times New Roman" w:hAnsi="Times New Roman" w:cs="Times New Roman"/>
              <w:sz w:val="24"/>
              <w:szCs w:val="24"/>
              <w:rtl/>
            </w:rPr>
          </w:rPrChange>
        </w:rPr>
        <w:t xml:space="preserve"> המתנהל כבית משפט בין חברים על נושאי מוסר ובחירה</w:t>
      </w:r>
      <w:ins w:id="2888" w:author="מיכל" w:date="2018-06-29T08:49:00Z">
        <w:r w:rsidR="001D560A" w:rsidRPr="001D560A">
          <w:rPr>
            <w:rFonts w:asciiTheme="majorBidi" w:hAnsiTheme="majorBidi" w:cstheme="majorBidi"/>
            <w:sz w:val="24"/>
            <w:szCs w:val="24"/>
            <w:rtl/>
            <w:rPrChange w:id="2889" w:author="מיכל" w:date="2018-06-29T08:50:00Z">
              <w:rPr>
                <w:rFonts w:ascii="Times New Roman" w:hAnsi="Times New Roman" w:cs="Times New Roman"/>
                <w:sz w:val="24"/>
                <w:szCs w:val="24"/>
                <w:rtl/>
              </w:rPr>
            </w:rPrChange>
          </w:rPr>
          <w:t xml:space="preserve">, </w:t>
        </w:r>
      </w:ins>
      <w:commentRangeStart w:id="2890"/>
      <w:del w:id="2891" w:author="מיכל" w:date="2018-06-29T08:49:00Z">
        <w:r w:rsidR="00771A71" w:rsidRPr="001D560A" w:rsidDel="001D560A">
          <w:rPr>
            <w:rFonts w:asciiTheme="majorBidi" w:hAnsiTheme="majorBidi" w:cstheme="majorBidi"/>
            <w:sz w:val="24"/>
            <w:szCs w:val="24"/>
            <w:rtl/>
            <w:rPrChange w:id="2892" w:author="מיכל" w:date="2018-06-29T08:50:00Z">
              <w:rPr>
                <w:rFonts w:ascii="Times New Roman" w:hAnsi="Times New Roman" w:cs="Times New Roman"/>
                <w:sz w:val="24"/>
                <w:szCs w:val="24"/>
                <w:rtl/>
              </w:rPr>
            </w:rPrChange>
          </w:rPr>
          <w:delText xml:space="preserve"> </w:delText>
        </w:r>
        <w:r w:rsidR="00D71C94" w:rsidRPr="001D560A" w:rsidDel="001D560A">
          <w:rPr>
            <w:rFonts w:asciiTheme="majorBidi" w:hAnsiTheme="majorBidi" w:cstheme="majorBidi"/>
            <w:sz w:val="24"/>
            <w:szCs w:val="24"/>
            <w:rtl/>
            <w:rPrChange w:id="2893" w:author="מיכל" w:date="2018-06-29T08:50:00Z">
              <w:rPr>
                <w:rFonts w:ascii="Times New Roman" w:hAnsi="Times New Roman" w:cs="Times New Roman" w:hint="cs"/>
                <w:sz w:val="24"/>
                <w:szCs w:val="24"/>
                <w:rtl/>
              </w:rPr>
            </w:rPrChange>
          </w:rPr>
          <w:delText>,</w:delText>
        </w:r>
      </w:del>
      <w:r w:rsidR="00771A71" w:rsidRPr="001D560A">
        <w:rPr>
          <w:rFonts w:asciiTheme="majorBidi" w:hAnsiTheme="majorBidi" w:cstheme="majorBidi"/>
          <w:sz w:val="24"/>
          <w:szCs w:val="24"/>
          <w:rtl/>
          <w:rPrChange w:id="2894" w:author="מיכל" w:date="2018-06-29T08:50:00Z">
            <w:rPr>
              <w:rFonts w:ascii="Times New Roman" w:hAnsi="Times New Roman" w:cs="Times New Roman"/>
              <w:sz w:val="24"/>
              <w:szCs w:val="24"/>
              <w:rtl/>
            </w:rPr>
          </w:rPrChange>
        </w:rPr>
        <w:t xml:space="preserve">כאן </w:t>
      </w:r>
      <w:r w:rsidR="00D71C94" w:rsidRPr="001D560A">
        <w:rPr>
          <w:rFonts w:asciiTheme="majorBidi" w:hAnsiTheme="majorBidi" w:cstheme="majorBidi"/>
          <w:sz w:val="24"/>
          <w:szCs w:val="24"/>
          <w:rtl/>
          <w:rPrChange w:id="2895" w:author="מיכל" w:date="2018-06-29T08:50:00Z">
            <w:rPr>
              <w:rFonts w:ascii="Times New Roman" w:hAnsi="Times New Roman" w:cs="Times New Roman" w:hint="cs"/>
              <w:sz w:val="24"/>
              <w:szCs w:val="24"/>
              <w:rtl/>
            </w:rPr>
          </w:rPrChange>
        </w:rPr>
        <w:t xml:space="preserve">בעקבות התחקות אחר מעשיו וראיונות עם ניצולים שהציל, </w:t>
      </w:r>
      <w:r w:rsidR="00771A71" w:rsidRPr="001D560A">
        <w:rPr>
          <w:rFonts w:asciiTheme="majorBidi" w:hAnsiTheme="majorBidi" w:cstheme="majorBidi"/>
          <w:sz w:val="24"/>
          <w:szCs w:val="24"/>
          <w:rtl/>
          <w:rPrChange w:id="2896" w:author="מיכל" w:date="2018-06-29T08:50:00Z">
            <w:rPr>
              <w:rFonts w:ascii="Times New Roman" w:hAnsi="Times New Roman" w:cs="Times New Roman"/>
              <w:sz w:val="24"/>
              <w:szCs w:val="24"/>
              <w:rtl/>
            </w:rPr>
          </w:rPrChange>
        </w:rPr>
        <w:t xml:space="preserve">מודגשים ערכים נוספים שהתגלמו בדמותו המסוכסכת של </w:t>
      </w:r>
      <w:proofErr w:type="spellStart"/>
      <w:r w:rsidR="00771A71" w:rsidRPr="001D560A">
        <w:rPr>
          <w:rFonts w:asciiTheme="majorBidi" w:hAnsiTheme="majorBidi" w:cstheme="majorBidi"/>
          <w:sz w:val="24"/>
          <w:szCs w:val="24"/>
          <w:rtl/>
          <w:rPrChange w:id="2897" w:author="מיכל" w:date="2018-06-29T08:50:00Z">
            <w:rPr>
              <w:rFonts w:ascii="Times New Roman" w:hAnsi="Times New Roman" w:cs="Times New Roman"/>
              <w:sz w:val="24"/>
              <w:szCs w:val="24"/>
              <w:rtl/>
            </w:rPr>
          </w:rPrChange>
        </w:rPr>
        <w:t>קוזלצ'יק</w:t>
      </w:r>
      <w:proofErr w:type="spellEnd"/>
      <w:ins w:id="2898" w:author="מיכל" w:date="2018-06-29T12:12:00Z">
        <w:r w:rsidR="00444C62">
          <w:rPr>
            <w:rFonts w:asciiTheme="majorBidi" w:hAnsiTheme="majorBidi" w:cstheme="majorBidi" w:hint="cs"/>
            <w:sz w:val="24"/>
            <w:szCs w:val="24"/>
            <w:rtl/>
          </w:rPr>
          <w:t>, ערכים</w:t>
        </w:r>
      </w:ins>
      <w:r w:rsidR="00771A71" w:rsidRPr="001D560A">
        <w:rPr>
          <w:rFonts w:asciiTheme="majorBidi" w:hAnsiTheme="majorBidi" w:cstheme="majorBidi"/>
          <w:sz w:val="24"/>
          <w:szCs w:val="24"/>
          <w:rtl/>
          <w:rPrChange w:id="2899" w:author="מיכל" w:date="2018-06-29T08:50:00Z">
            <w:rPr>
              <w:rFonts w:ascii="Times New Roman" w:hAnsi="Times New Roman" w:cs="Times New Roman"/>
              <w:sz w:val="24"/>
              <w:szCs w:val="24"/>
              <w:rtl/>
            </w:rPr>
          </w:rPrChange>
        </w:rPr>
        <w:t xml:space="preserve"> שמקורם מהעיירה </w:t>
      </w:r>
      <w:r w:rsidR="00D71C94" w:rsidRPr="001D560A">
        <w:rPr>
          <w:rFonts w:asciiTheme="majorBidi" w:hAnsiTheme="majorBidi" w:cstheme="majorBidi"/>
          <w:sz w:val="24"/>
          <w:szCs w:val="24"/>
          <w:rtl/>
          <w:rPrChange w:id="2900" w:author="מיכל" w:date="2018-06-29T08:50:00Z">
            <w:rPr>
              <w:rFonts w:ascii="Times New Roman" w:hAnsi="Times New Roman" w:cs="Times New Roman" w:hint="cs"/>
              <w:sz w:val="24"/>
              <w:szCs w:val="24"/>
              <w:rtl/>
            </w:rPr>
          </w:rPrChange>
        </w:rPr>
        <w:t xml:space="preserve">היהודית </w:t>
      </w:r>
      <w:r w:rsidR="00771A71" w:rsidRPr="001D560A">
        <w:rPr>
          <w:rFonts w:asciiTheme="majorBidi" w:hAnsiTheme="majorBidi" w:cstheme="majorBidi"/>
          <w:sz w:val="24"/>
          <w:szCs w:val="24"/>
          <w:rtl/>
          <w:rPrChange w:id="2901" w:author="מיכל" w:date="2018-06-29T08:50:00Z">
            <w:rPr>
              <w:rFonts w:ascii="Times New Roman" w:hAnsi="Times New Roman" w:cs="Times New Roman"/>
              <w:sz w:val="24"/>
              <w:szCs w:val="24"/>
              <w:rtl/>
            </w:rPr>
          </w:rPrChange>
        </w:rPr>
        <w:t>ו</w:t>
      </w:r>
      <w:ins w:id="2902" w:author="מיכל" w:date="2018-06-29T12:12:00Z">
        <w:r w:rsidR="00444C62">
          <w:rPr>
            <w:rFonts w:asciiTheme="majorBidi" w:hAnsiTheme="majorBidi" w:cstheme="majorBidi" w:hint="cs"/>
            <w:sz w:val="24"/>
            <w:szCs w:val="24"/>
            <w:rtl/>
          </w:rPr>
          <w:t>מ</w:t>
        </w:r>
      </w:ins>
      <w:r w:rsidR="00771A71" w:rsidRPr="001D560A">
        <w:rPr>
          <w:rFonts w:asciiTheme="majorBidi" w:hAnsiTheme="majorBidi" w:cstheme="majorBidi"/>
          <w:sz w:val="24"/>
          <w:szCs w:val="24"/>
          <w:rtl/>
          <w:rPrChange w:id="2903" w:author="מיכל" w:date="2018-06-29T08:50:00Z">
            <w:rPr>
              <w:rFonts w:ascii="Times New Roman" w:hAnsi="Times New Roman" w:cs="Times New Roman"/>
              <w:sz w:val="24"/>
              <w:szCs w:val="24"/>
              <w:rtl/>
            </w:rPr>
          </w:rPrChange>
        </w:rPr>
        <w:t xml:space="preserve">בית אבא: </w:t>
      </w:r>
      <w:r w:rsidR="00611250" w:rsidRPr="001D560A">
        <w:rPr>
          <w:rFonts w:asciiTheme="majorBidi" w:hAnsiTheme="majorBidi" w:cstheme="majorBidi"/>
          <w:sz w:val="24"/>
          <w:szCs w:val="24"/>
          <w:rtl/>
          <w:rPrChange w:id="2904" w:author="מיכל" w:date="2018-06-29T08:50:00Z">
            <w:rPr>
              <w:rFonts w:ascii="Times New Roman" w:hAnsi="Times New Roman" w:cs="Times New Roman"/>
              <w:sz w:val="24"/>
              <w:szCs w:val="24"/>
              <w:rtl/>
            </w:rPr>
          </w:rPrChange>
        </w:rPr>
        <w:t xml:space="preserve">סולידאריות קהילתית, </w:t>
      </w:r>
      <w:r w:rsidR="00771A71" w:rsidRPr="001D560A">
        <w:rPr>
          <w:rFonts w:asciiTheme="majorBidi" w:hAnsiTheme="majorBidi" w:cstheme="majorBidi"/>
          <w:sz w:val="24"/>
          <w:szCs w:val="24"/>
          <w:rtl/>
          <w:rPrChange w:id="2905" w:author="מיכל" w:date="2018-06-29T08:50:00Z">
            <w:rPr>
              <w:rFonts w:ascii="Times New Roman" w:hAnsi="Times New Roman" w:cs="Times New Roman"/>
              <w:sz w:val="24"/>
              <w:szCs w:val="24"/>
              <w:rtl/>
            </w:rPr>
          </w:rPrChange>
        </w:rPr>
        <w:t xml:space="preserve">התגייסות </w:t>
      </w:r>
      <w:r w:rsidR="00771A71" w:rsidRPr="001D560A">
        <w:rPr>
          <w:rFonts w:asciiTheme="majorBidi" w:hAnsiTheme="majorBidi" w:cstheme="majorBidi"/>
          <w:sz w:val="24"/>
          <w:szCs w:val="24"/>
          <w:rtl/>
          <w:rPrChange w:id="2906" w:author="מיכל" w:date="2018-06-29T08:50:00Z">
            <w:rPr>
              <w:rFonts w:ascii="Times New Roman" w:hAnsi="Times New Roman" w:cs="Times New Roman"/>
              <w:sz w:val="24"/>
              <w:szCs w:val="24"/>
              <w:rtl/>
            </w:rPr>
          </w:rPrChange>
        </w:rPr>
        <w:lastRenderedPageBreak/>
        <w:t>להגן על חפים מפשע</w:t>
      </w:r>
      <w:r w:rsidR="00611250" w:rsidRPr="001D560A">
        <w:rPr>
          <w:rFonts w:asciiTheme="majorBidi" w:hAnsiTheme="majorBidi" w:cstheme="majorBidi"/>
          <w:sz w:val="24"/>
          <w:szCs w:val="24"/>
          <w:rtl/>
          <w:rPrChange w:id="2907" w:author="מיכל" w:date="2018-06-29T08:50:00Z">
            <w:rPr>
              <w:rFonts w:ascii="Times New Roman" w:hAnsi="Times New Roman" w:cs="Times New Roman"/>
              <w:sz w:val="24"/>
              <w:szCs w:val="24"/>
              <w:rtl/>
            </w:rPr>
          </w:rPrChange>
        </w:rPr>
        <w:t xml:space="preserve"> מפני </w:t>
      </w:r>
      <w:r w:rsidR="00771A71" w:rsidRPr="001D560A">
        <w:rPr>
          <w:rFonts w:asciiTheme="majorBidi" w:hAnsiTheme="majorBidi" w:cstheme="majorBidi"/>
          <w:sz w:val="24"/>
          <w:szCs w:val="24"/>
          <w:rtl/>
          <w:rPrChange w:id="2908" w:author="מיכל" w:date="2018-06-29T08:50:00Z">
            <w:rPr>
              <w:rFonts w:ascii="Times New Roman" w:hAnsi="Times New Roman" w:cs="Times New Roman"/>
              <w:sz w:val="24"/>
              <w:szCs w:val="24"/>
              <w:rtl/>
            </w:rPr>
          </w:rPrChange>
        </w:rPr>
        <w:t>אכזריות לשמה</w:t>
      </w:r>
      <w:r w:rsidR="00611250" w:rsidRPr="001D560A">
        <w:rPr>
          <w:rFonts w:asciiTheme="majorBidi" w:hAnsiTheme="majorBidi" w:cstheme="majorBidi"/>
          <w:sz w:val="24"/>
          <w:szCs w:val="24"/>
          <w:rtl/>
          <w:rPrChange w:id="2909" w:author="מיכל" w:date="2018-06-29T08:50:00Z">
            <w:rPr>
              <w:rFonts w:ascii="Times New Roman" w:hAnsi="Times New Roman" w:cs="Times New Roman"/>
              <w:sz w:val="24"/>
              <w:szCs w:val="24"/>
              <w:rtl/>
            </w:rPr>
          </w:rPrChange>
        </w:rPr>
        <w:t xml:space="preserve">, </w:t>
      </w:r>
      <w:r w:rsidR="00771A71" w:rsidRPr="001D560A">
        <w:rPr>
          <w:rFonts w:asciiTheme="majorBidi" w:hAnsiTheme="majorBidi" w:cstheme="majorBidi"/>
          <w:sz w:val="24"/>
          <w:szCs w:val="24"/>
          <w:rtl/>
          <w:rPrChange w:id="2910" w:author="מיכל" w:date="2018-06-29T08:50:00Z">
            <w:rPr>
              <w:rFonts w:ascii="Times New Roman" w:hAnsi="Times New Roman" w:cs="Times New Roman"/>
              <w:sz w:val="24"/>
              <w:szCs w:val="24"/>
              <w:rtl/>
            </w:rPr>
          </w:rPrChange>
        </w:rPr>
        <w:t>התנהלות חכמה להתל בנאצים</w:t>
      </w:r>
      <w:r w:rsidR="00611250" w:rsidRPr="001D560A">
        <w:rPr>
          <w:rFonts w:asciiTheme="majorBidi" w:hAnsiTheme="majorBidi" w:cstheme="majorBidi"/>
          <w:sz w:val="24"/>
          <w:szCs w:val="24"/>
          <w:rtl/>
          <w:rPrChange w:id="2911" w:author="מיכל" w:date="2018-06-29T08:50:00Z">
            <w:rPr>
              <w:rFonts w:ascii="Times New Roman" w:hAnsi="Times New Roman" w:cs="Times New Roman"/>
              <w:sz w:val="24"/>
              <w:szCs w:val="24"/>
              <w:rtl/>
            </w:rPr>
          </w:rPrChange>
        </w:rPr>
        <w:t>, ה</w:t>
      </w:r>
      <w:r w:rsidR="00771A71" w:rsidRPr="001D560A">
        <w:rPr>
          <w:rFonts w:asciiTheme="majorBidi" w:hAnsiTheme="majorBidi" w:cstheme="majorBidi"/>
          <w:sz w:val="24"/>
          <w:szCs w:val="24"/>
          <w:rtl/>
          <w:rPrChange w:id="2912" w:author="מיכל" w:date="2018-06-29T08:50:00Z">
            <w:rPr>
              <w:rFonts w:ascii="Times New Roman" w:hAnsi="Times New Roman" w:cs="Times New Roman"/>
              <w:sz w:val="24"/>
              <w:szCs w:val="24"/>
              <w:rtl/>
            </w:rPr>
          </w:rPrChange>
        </w:rPr>
        <w:t xml:space="preserve">סתכנות למען הזולת, חמלה במקום שמילה </w:t>
      </w:r>
      <w:r w:rsidR="00611250" w:rsidRPr="001D560A">
        <w:rPr>
          <w:rFonts w:asciiTheme="majorBidi" w:hAnsiTheme="majorBidi" w:cstheme="majorBidi"/>
          <w:sz w:val="24"/>
          <w:szCs w:val="24"/>
          <w:rtl/>
          <w:rPrChange w:id="2913" w:author="מיכל" w:date="2018-06-29T08:50:00Z">
            <w:rPr>
              <w:rFonts w:ascii="Times New Roman" w:hAnsi="Times New Roman" w:cs="Times New Roman"/>
              <w:sz w:val="24"/>
              <w:szCs w:val="24"/>
              <w:rtl/>
            </w:rPr>
          </w:rPrChange>
        </w:rPr>
        <w:t>זו לא הייתה קיימת.</w:t>
      </w:r>
      <w:commentRangeEnd w:id="2890"/>
      <w:r w:rsidR="00444C62">
        <w:rPr>
          <w:rStyle w:val="a7"/>
          <w:rFonts w:cs="Calibri"/>
          <w:color w:val="000000"/>
          <w:u w:color="000000"/>
          <w:bdr w:val="nil"/>
          <w:rtl/>
          <w:lang w:bidi="ar-SA"/>
        </w:rPr>
        <w:commentReference w:id="2890"/>
      </w:r>
    </w:p>
    <w:p w14:paraId="09D3CBCC" w14:textId="22C5A41D" w:rsidR="00743889" w:rsidRPr="001D560A" w:rsidRDefault="00444C62" w:rsidP="00444C62">
      <w:pPr>
        <w:spacing w:line="480" w:lineRule="auto"/>
        <w:jc w:val="both"/>
        <w:rPr>
          <w:rFonts w:asciiTheme="majorBidi" w:eastAsia="Times New Roman" w:hAnsiTheme="majorBidi" w:cstheme="majorBidi"/>
          <w:color w:val="000000"/>
          <w:sz w:val="24"/>
          <w:szCs w:val="24"/>
          <w:u w:val="single"/>
          <w:rtl/>
          <w:rPrChange w:id="2914" w:author="מיכל" w:date="2018-06-29T08:50:00Z">
            <w:rPr>
              <w:rFonts w:ascii="Times New Roman" w:eastAsia="Times New Roman" w:hAnsi="Times New Roman" w:cs="Times New Roman"/>
              <w:color w:val="000000"/>
              <w:sz w:val="24"/>
              <w:szCs w:val="24"/>
              <w:u w:val="single"/>
              <w:rtl/>
            </w:rPr>
          </w:rPrChange>
        </w:rPr>
        <w:pPrChange w:id="2915" w:author="מיכל" w:date="2018-06-29T12:13:00Z">
          <w:pPr>
            <w:spacing w:line="360" w:lineRule="auto"/>
          </w:pPr>
        </w:pPrChange>
      </w:pPr>
      <w:ins w:id="2916" w:author="מיכל" w:date="2018-06-29T12:13:00Z">
        <w:r>
          <w:rPr>
            <w:rFonts w:asciiTheme="majorBidi" w:hAnsiTheme="majorBidi" w:cstheme="majorBidi" w:hint="cs"/>
            <w:sz w:val="24"/>
            <w:szCs w:val="24"/>
            <w:u w:val="single"/>
            <w:rtl/>
          </w:rPr>
          <w:t>"</w:t>
        </w:r>
      </w:ins>
      <w:r w:rsidR="00A83E57" w:rsidRPr="001D560A">
        <w:rPr>
          <w:rFonts w:asciiTheme="majorBidi" w:hAnsiTheme="majorBidi" w:cstheme="majorBidi"/>
          <w:sz w:val="24"/>
          <w:szCs w:val="24"/>
          <w:u w:val="single"/>
          <w:rtl/>
          <w:rPrChange w:id="2917" w:author="מיכל" w:date="2018-06-29T08:50:00Z">
            <w:rPr>
              <w:rFonts w:ascii="Times New Roman" w:hAnsi="Times New Roman" w:cs="Times New Roman"/>
              <w:sz w:val="24"/>
              <w:szCs w:val="24"/>
              <w:u w:val="single"/>
              <w:rtl/>
            </w:rPr>
          </w:rPrChange>
        </w:rPr>
        <w:t xml:space="preserve">קאפו בירושלים </w:t>
      </w:r>
      <w:del w:id="2918" w:author="מיכל" w:date="2018-06-29T12:13:00Z">
        <w:r w:rsidR="00A83E57" w:rsidRPr="001D560A" w:rsidDel="00444C62">
          <w:rPr>
            <w:rFonts w:asciiTheme="majorBidi" w:hAnsiTheme="majorBidi" w:cstheme="majorBidi"/>
            <w:sz w:val="24"/>
            <w:szCs w:val="24"/>
            <w:u w:val="single"/>
            <w:rtl/>
            <w:rPrChange w:id="2919" w:author="מיכל" w:date="2018-06-29T08:50:00Z">
              <w:rPr>
                <w:rFonts w:ascii="Times New Roman" w:hAnsi="Times New Roman" w:cs="Times New Roman"/>
                <w:sz w:val="24"/>
                <w:szCs w:val="24"/>
                <w:u w:val="single"/>
                <w:rtl/>
              </w:rPr>
            </w:rPrChange>
          </w:rPr>
          <w:delText>2015</w:delText>
        </w:r>
        <w:r w:rsidR="00B93741" w:rsidRPr="001D560A" w:rsidDel="00444C62">
          <w:rPr>
            <w:rFonts w:asciiTheme="majorBidi" w:eastAsia="Times New Roman" w:hAnsiTheme="majorBidi" w:cstheme="majorBidi"/>
            <w:color w:val="000000"/>
            <w:sz w:val="24"/>
            <w:szCs w:val="24"/>
            <w:u w:val="single"/>
            <w:rtl/>
            <w:rPrChange w:id="2920" w:author="מיכל" w:date="2018-06-29T08:50:00Z">
              <w:rPr>
                <w:rFonts w:ascii="Times New Roman" w:eastAsia="Times New Roman" w:hAnsi="Times New Roman" w:cs="Times New Roman"/>
                <w:color w:val="000000"/>
                <w:sz w:val="24"/>
                <w:szCs w:val="24"/>
                <w:u w:val="single"/>
                <w:rtl/>
              </w:rPr>
            </w:rPrChange>
          </w:rPr>
          <w:delText xml:space="preserve"> </w:delText>
        </w:r>
      </w:del>
      <w:ins w:id="2921" w:author="מיכל" w:date="2018-06-29T12:13:00Z">
        <w:r>
          <w:rPr>
            <w:rFonts w:asciiTheme="majorBidi" w:hAnsiTheme="majorBidi" w:cstheme="majorBidi" w:hint="cs"/>
            <w:sz w:val="24"/>
            <w:szCs w:val="24"/>
            <w:u w:val="single"/>
            <w:rtl/>
          </w:rPr>
          <w:t>(2015)</w:t>
        </w:r>
        <w:r w:rsidRPr="001D560A">
          <w:rPr>
            <w:rFonts w:asciiTheme="majorBidi" w:eastAsia="Times New Roman" w:hAnsiTheme="majorBidi" w:cstheme="majorBidi"/>
            <w:color w:val="000000"/>
            <w:sz w:val="24"/>
            <w:szCs w:val="24"/>
            <w:u w:val="single"/>
            <w:rtl/>
            <w:rPrChange w:id="2922" w:author="מיכל" w:date="2018-06-29T08:50:00Z">
              <w:rPr>
                <w:rFonts w:ascii="Times New Roman" w:eastAsia="Times New Roman" w:hAnsi="Times New Roman" w:cs="Times New Roman"/>
                <w:color w:val="000000"/>
                <w:sz w:val="24"/>
                <w:szCs w:val="24"/>
                <w:u w:val="single"/>
                <w:rtl/>
              </w:rPr>
            </w:rPrChange>
          </w:rPr>
          <w:t xml:space="preserve"> </w:t>
        </w:r>
      </w:ins>
    </w:p>
    <w:p w14:paraId="38977C84" w14:textId="3754E47B" w:rsidR="00D71C94" w:rsidRPr="001D560A" w:rsidRDefault="00D71C94" w:rsidP="00444C62">
      <w:pPr>
        <w:spacing w:line="480" w:lineRule="auto"/>
        <w:ind w:firstLine="720"/>
        <w:jc w:val="both"/>
        <w:rPr>
          <w:rFonts w:asciiTheme="majorBidi" w:eastAsia="Times New Roman" w:hAnsiTheme="majorBidi" w:cstheme="majorBidi"/>
          <w:color w:val="000000"/>
          <w:sz w:val="24"/>
          <w:szCs w:val="24"/>
          <w:rtl/>
          <w:rPrChange w:id="2923" w:author="מיכל" w:date="2018-06-29T08:50:00Z">
            <w:rPr>
              <w:rFonts w:ascii="Times New Roman" w:eastAsia="Times New Roman" w:hAnsi="Times New Roman" w:cs="Times New Roman"/>
              <w:color w:val="000000"/>
              <w:sz w:val="24"/>
              <w:szCs w:val="24"/>
              <w:rtl/>
            </w:rPr>
          </w:rPrChange>
        </w:rPr>
        <w:pPrChange w:id="2924" w:author="מיכל" w:date="2018-06-29T12:13:00Z">
          <w:pPr>
            <w:spacing w:line="360" w:lineRule="auto"/>
            <w:ind w:firstLine="720"/>
          </w:pPr>
        </w:pPrChange>
      </w:pPr>
      <w:del w:id="2925" w:author="מיכל" w:date="2018-06-29T12:13:00Z">
        <w:r w:rsidRPr="001D560A" w:rsidDel="00444C62">
          <w:rPr>
            <w:rFonts w:asciiTheme="majorBidi" w:eastAsia="Times New Roman" w:hAnsiTheme="majorBidi" w:cstheme="majorBidi"/>
            <w:color w:val="000000"/>
            <w:sz w:val="24"/>
            <w:szCs w:val="24"/>
            <w:rtl/>
            <w:rPrChange w:id="2926" w:author="מיכל" w:date="2018-06-29T08:50:00Z">
              <w:rPr>
                <w:rFonts w:ascii="Times New Roman" w:eastAsia="Times New Roman" w:hAnsi="Times New Roman" w:cs="Times New Roman" w:hint="cs"/>
                <w:color w:val="000000"/>
                <w:sz w:val="24"/>
                <w:szCs w:val="24"/>
                <w:rtl/>
              </w:rPr>
            </w:rPrChange>
          </w:rPr>
          <w:delText xml:space="preserve">שני </w:delText>
        </w:r>
      </w:del>
      <w:r w:rsidRPr="001D560A">
        <w:rPr>
          <w:rFonts w:asciiTheme="majorBidi" w:eastAsia="Times New Roman" w:hAnsiTheme="majorBidi" w:cstheme="majorBidi"/>
          <w:color w:val="000000"/>
          <w:sz w:val="24"/>
          <w:szCs w:val="24"/>
          <w:rtl/>
          <w:rPrChange w:id="2927" w:author="מיכל" w:date="2018-06-29T08:50:00Z">
            <w:rPr>
              <w:rFonts w:ascii="Times New Roman" w:eastAsia="Times New Roman" w:hAnsi="Times New Roman" w:cs="Times New Roman" w:hint="cs"/>
              <w:color w:val="000000"/>
              <w:sz w:val="24"/>
              <w:szCs w:val="24"/>
              <w:rtl/>
            </w:rPr>
          </w:rPrChange>
        </w:rPr>
        <w:t xml:space="preserve">הסרטים "קאפו" </w:t>
      </w:r>
      <w:proofErr w:type="spellStart"/>
      <w:r w:rsidRPr="001D560A">
        <w:rPr>
          <w:rFonts w:asciiTheme="majorBidi" w:eastAsia="Times New Roman" w:hAnsiTheme="majorBidi" w:cstheme="majorBidi"/>
          <w:color w:val="000000"/>
          <w:sz w:val="24"/>
          <w:szCs w:val="24"/>
          <w:rtl/>
          <w:rPrChange w:id="2928" w:author="מיכל" w:date="2018-06-29T08:50:00Z">
            <w:rPr>
              <w:rFonts w:ascii="Times New Roman" w:eastAsia="Times New Roman" w:hAnsi="Times New Roman" w:cs="Times New Roman" w:hint="cs"/>
              <w:color w:val="000000"/>
              <w:sz w:val="24"/>
              <w:szCs w:val="24"/>
              <w:rtl/>
            </w:rPr>
          </w:rPrChange>
        </w:rPr>
        <w:t>ו"קוזלצ'יק</w:t>
      </w:r>
      <w:proofErr w:type="spellEnd"/>
      <w:r w:rsidRPr="001D560A">
        <w:rPr>
          <w:rFonts w:asciiTheme="majorBidi" w:eastAsia="Times New Roman" w:hAnsiTheme="majorBidi" w:cstheme="majorBidi"/>
          <w:color w:val="000000"/>
          <w:sz w:val="24"/>
          <w:szCs w:val="24"/>
          <w:rtl/>
          <w:rPrChange w:id="2929" w:author="מיכל" w:date="2018-06-29T08:50:00Z">
            <w:rPr>
              <w:rFonts w:ascii="Times New Roman" w:eastAsia="Times New Roman" w:hAnsi="Times New Roman" w:cs="Times New Roman" w:hint="cs"/>
              <w:color w:val="000000"/>
              <w:sz w:val="24"/>
              <w:szCs w:val="24"/>
              <w:rtl/>
            </w:rPr>
          </w:rPrChange>
        </w:rPr>
        <w:t xml:space="preserve">" היו סרטים תיעודיים; </w:t>
      </w:r>
      <w:r w:rsidR="006672A9" w:rsidRPr="001D560A">
        <w:rPr>
          <w:rFonts w:asciiTheme="majorBidi" w:eastAsia="Times New Roman" w:hAnsiTheme="majorBidi" w:cstheme="majorBidi"/>
          <w:color w:val="000000"/>
          <w:sz w:val="24"/>
          <w:szCs w:val="24"/>
          <w:rtl/>
          <w:rPrChange w:id="2930" w:author="מיכל" w:date="2018-06-29T08:50:00Z">
            <w:rPr>
              <w:rFonts w:ascii="Times New Roman" w:eastAsia="Times New Roman" w:hAnsi="Times New Roman" w:cs="Times New Roman"/>
              <w:color w:val="000000"/>
              <w:sz w:val="24"/>
              <w:szCs w:val="24"/>
              <w:rtl/>
            </w:rPr>
          </w:rPrChange>
        </w:rPr>
        <w:t xml:space="preserve">הסרט </w:t>
      </w:r>
      <w:r w:rsidRPr="001D560A">
        <w:rPr>
          <w:rFonts w:asciiTheme="majorBidi" w:eastAsia="Times New Roman" w:hAnsiTheme="majorBidi" w:cstheme="majorBidi"/>
          <w:color w:val="000000"/>
          <w:sz w:val="24"/>
          <w:szCs w:val="24"/>
          <w:rtl/>
          <w:rPrChange w:id="2931" w:author="מיכל" w:date="2018-06-29T08:50:00Z">
            <w:rPr>
              <w:rFonts w:ascii="Times New Roman" w:eastAsia="Times New Roman" w:hAnsi="Times New Roman" w:cs="Times New Roman" w:hint="cs"/>
              <w:color w:val="000000"/>
              <w:sz w:val="24"/>
              <w:szCs w:val="24"/>
              <w:rtl/>
            </w:rPr>
          </w:rPrChange>
        </w:rPr>
        <w:t>"</w:t>
      </w:r>
      <w:r w:rsidR="006672A9" w:rsidRPr="001D560A">
        <w:rPr>
          <w:rFonts w:asciiTheme="majorBidi" w:eastAsia="Times New Roman" w:hAnsiTheme="majorBidi" w:cstheme="majorBidi"/>
          <w:color w:val="000000"/>
          <w:sz w:val="24"/>
          <w:szCs w:val="24"/>
          <w:rtl/>
          <w:rPrChange w:id="2932" w:author="מיכל" w:date="2018-06-29T08:50:00Z">
            <w:rPr>
              <w:rFonts w:ascii="Times New Roman" w:eastAsia="Times New Roman" w:hAnsi="Times New Roman" w:cs="Times New Roman"/>
              <w:color w:val="000000"/>
              <w:sz w:val="24"/>
              <w:szCs w:val="24"/>
              <w:rtl/>
            </w:rPr>
          </w:rPrChange>
        </w:rPr>
        <w:t>קאפו בירושלים</w:t>
      </w:r>
      <w:r w:rsidRPr="001D560A">
        <w:rPr>
          <w:rFonts w:asciiTheme="majorBidi" w:eastAsia="Times New Roman" w:hAnsiTheme="majorBidi" w:cstheme="majorBidi"/>
          <w:color w:val="000000"/>
          <w:sz w:val="24"/>
          <w:szCs w:val="24"/>
          <w:rtl/>
          <w:rPrChange w:id="2933" w:author="מיכל" w:date="2018-06-29T08:50:00Z">
            <w:rPr>
              <w:rFonts w:ascii="Times New Roman" w:eastAsia="Times New Roman" w:hAnsi="Times New Roman" w:cs="Times New Roman" w:hint="cs"/>
              <w:color w:val="000000"/>
              <w:sz w:val="24"/>
              <w:szCs w:val="24"/>
              <w:rtl/>
            </w:rPr>
          </w:rPrChange>
        </w:rPr>
        <w:t>"</w:t>
      </w:r>
      <w:ins w:id="2934" w:author="מיכל" w:date="2018-06-29T12:13:00Z">
        <w:r w:rsidR="00444C62">
          <w:rPr>
            <w:rFonts w:asciiTheme="majorBidi" w:eastAsia="Times New Roman" w:hAnsiTheme="majorBidi" w:cstheme="majorBidi" w:hint="cs"/>
            <w:color w:val="000000"/>
            <w:sz w:val="24"/>
            <w:szCs w:val="24"/>
            <w:rtl/>
          </w:rPr>
          <w:t>,</w:t>
        </w:r>
      </w:ins>
      <w:r w:rsidRPr="001D560A">
        <w:rPr>
          <w:rFonts w:asciiTheme="majorBidi" w:eastAsia="Times New Roman" w:hAnsiTheme="majorBidi" w:cstheme="majorBidi"/>
          <w:color w:val="000000"/>
          <w:sz w:val="24"/>
          <w:szCs w:val="24"/>
          <w:rtl/>
          <w:rPrChange w:id="2935" w:author="מיכל" w:date="2018-06-29T08:50:00Z">
            <w:rPr>
              <w:rFonts w:ascii="Times New Roman" w:eastAsia="Times New Roman" w:hAnsi="Times New Roman" w:cs="Times New Roman" w:hint="cs"/>
              <w:color w:val="000000"/>
              <w:sz w:val="24"/>
              <w:szCs w:val="24"/>
              <w:rtl/>
            </w:rPr>
          </w:rPrChange>
        </w:rPr>
        <w:t xml:space="preserve"> לעומת</w:t>
      </w:r>
      <w:ins w:id="2936" w:author="מיכל" w:date="2018-06-29T12:13:00Z">
        <w:r w:rsidR="00444C62">
          <w:rPr>
            <w:rFonts w:asciiTheme="majorBidi" w:eastAsia="Times New Roman" w:hAnsiTheme="majorBidi" w:cstheme="majorBidi" w:hint="cs"/>
            <w:color w:val="000000"/>
            <w:sz w:val="24"/>
            <w:szCs w:val="24"/>
            <w:rtl/>
          </w:rPr>
          <w:t xml:space="preserve">ם, </w:t>
        </w:r>
      </w:ins>
      <w:del w:id="2937" w:author="מיכל" w:date="2018-06-29T12:13:00Z">
        <w:r w:rsidRPr="001D560A" w:rsidDel="00444C62">
          <w:rPr>
            <w:rFonts w:asciiTheme="majorBidi" w:eastAsia="Times New Roman" w:hAnsiTheme="majorBidi" w:cstheme="majorBidi"/>
            <w:color w:val="000000"/>
            <w:sz w:val="24"/>
            <w:szCs w:val="24"/>
            <w:rtl/>
            <w:rPrChange w:id="2938" w:author="מיכל" w:date="2018-06-29T08:50:00Z">
              <w:rPr>
                <w:rFonts w:ascii="Times New Roman" w:eastAsia="Times New Roman" w:hAnsi="Times New Roman" w:cs="Times New Roman" w:hint="cs"/>
                <w:color w:val="000000"/>
                <w:sz w:val="24"/>
                <w:szCs w:val="24"/>
                <w:rtl/>
              </w:rPr>
            </w:rPrChange>
          </w:rPr>
          <w:delText xml:space="preserve"> זאת </w:delText>
        </w:r>
      </w:del>
      <w:r w:rsidRPr="001D560A">
        <w:rPr>
          <w:rFonts w:asciiTheme="majorBidi" w:eastAsia="Times New Roman" w:hAnsiTheme="majorBidi" w:cstheme="majorBidi"/>
          <w:color w:val="000000"/>
          <w:sz w:val="24"/>
          <w:szCs w:val="24"/>
          <w:rtl/>
          <w:rPrChange w:id="2939" w:author="מיכל" w:date="2018-06-29T08:50:00Z">
            <w:rPr>
              <w:rFonts w:ascii="Times New Roman" w:eastAsia="Times New Roman" w:hAnsi="Times New Roman" w:cs="Times New Roman" w:hint="cs"/>
              <w:color w:val="000000"/>
              <w:sz w:val="24"/>
              <w:szCs w:val="24"/>
              <w:rtl/>
            </w:rPr>
          </w:rPrChange>
        </w:rPr>
        <w:t xml:space="preserve">הוא </w:t>
      </w:r>
      <w:ins w:id="2940" w:author="מיכל" w:date="2018-06-29T12:13:00Z">
        <w:r w:rsidR="00444C62">
          <w:rPr>
            <w:rFonts w:asciiTheme="majorBidi" w:eastAsia="Times New Roman" w:hAnsiTheme="majorBidi" w:cstheme="majorBidi" w:hint="cs"/>
            <w:color w:val="000000"/>
            <w:sz w:val="24"/>
            <w:szCs w:val="24"/>
            <w:rtl/>
          </w:rPr>
          <w:t xml:space="preserve">סרט </w:t>
        </w:r>
      </w:ins>
      <w:r w:rsidRPr="001D560A">
        <w:rPr>
          <w:rFonts w:asciiTheme="majorBidi" w:eastAsia="Times New Roman" w:hAnsiTheme="majorBidi" w:cstheme="majorBidi"/>
          <w:color w:val="000000"/>
          <w:sz w:val="24"/>
          <w:szCs w:val="24"/>
          <w:rtl/>
          <w:rPrChange w:id="2941" w:author="מיכל" w:date="2018-06-29T08:50:00Z">
            <w:rPr>
              <w:rFonts w:ascii="Times New Roman" w:eastAsia="Times New Roman" w:hAnsi="Times New Roman" w:cs="Times New Roman" w:hint="cs"/>
              <w:color w:val="000000"/>
              <w:sz w:val="24"/>
              <w:szCs w:val="24"/>
              <w:rtl/>
            </w:rPr>
          </w:rPrChange>
        </w:rPr>
        <w:t xml:space="preserve">בדיוני המבוסס על סיפורו האמיתי של הקאפו </w:t>
      </w:r>
      <w:commentRangeStart w:id="2942"/>
      <w:r w:rsidRPr="001D560A">
        <w:rPr>
          <w:rFonts w:asciiTheme="majorBidi" w:eastAsia="Times New Roman" w:hAnsiTheme="majorBidi" w:cstheme="majorBidi"/>
          <w:color w:val="000000"/>
          <w:sz w:val="24"/>
          <w:szCs w:val="24"/>
          <w:rtl/>
          <w:rPrChange w:id="2943" w:author="מיכל" w:date="2018-06-29T08:50:00Z">
            <w:rPr>
              <w:rFonts w:ascii="Times New Roman" w:eastAsia="Times New Roman" w:hAnsi="Times New Roman" w:cs="Times New Roman" w:hint="cs"/>
              <w:color w:val="000000"/>
              <w:sz w:val="24"/>
              <w:szCs w:val="24"/>
              <w:rtl/>
            </w:rPr>
          </w:rPrChange>
        </w:rPr>
        <w:t xml:space="preserve">"הידוע לשמצה" </w:t>
      </w:r>
      <w:commentRangeEnd w:id="2942"/>
      <w:r w:rsidR="00444C62">
        <w:rPr>
          <w:rStyle w:val="a7"/>
          <w:rFonts w:cs="Calibri"/>
          <w:color w:val="000000"/>
          <w:u w:color="000000"/>
          <w:bdr w:val="nil"/>
          <w:rtl/>
          <w:lang w:bidi="ar-SA"/>
        </w:rPr>
        <w:commentReference w:id="2942"/>
      </w:r>
      <w:r w:rsidRPr="001D560A">
        <w:rPr>
          <w:rFonts w:asciiTheme="majorBidi" w:eastAsia="Times New Roman" w:hAnsiTheme="majorBidi" w:cstheme="majorBidi"/>
          <w:color w:val="000000"/>
          <w:sz w:val="24"/>
          <w:szCs w:val="24"/>
          <w:rtl/>
          <w:rPrChange w:id="2944" w:author="מיכל" w:date="2018-06-29T08:50:00Z">
            <w:rPr>
              <w:rFonts w:ascii="Times New Roman" w:eastAsia="Times New Roman" w:hAnsi="Times New Roman" w:cs="Times New Roman" w:hint="cs"/>
              <w:color w:val="000000"/>
              <w:sz w:val="24"/>
              <w:szCs w:val="24"/>
              <w:rtl/>
            </w:rPr>
          </w:rPrChange>
        </w:rPr>
        <w:t xml:space="preserve">אליעזר </w:t>
      </w:r>
      <w:commentRangeStart w:id="2945"/>
      <w:r w:rsidRPr="001D560A">
        <w:rPr>
          <w:rFonts w:asciiTheme="majorBidi" w:eastAsia="Times New Roman" w:hAnsiTheme="majorBidi" w:cstheme="majorBidi"/>
          <w:color w:val="000000"/>
          <w:sz w:val="24"/>
          <w:szCs w:val="24"/>
          <w:rtl/>
          <w:rPrChange w:id="2946" w:author="מיכל" w:date="2018-06-29T08:50:00Z">
            <w:rPr>
              <w:rFonts w:ascii="Times New Roman" w:eastAsia="Times New Roman" w:hAnsi="Times New Roman" w:cs="Times New Roman" w:hint="cs"/>
              <w:color w:val="000000"/>
              <w:sz w:val="24"/>
              <w:szCs w:val="24"/>
              <w:rtl/>
            </w:rPr>
          </w:rPrChange>
        </w:rPr>
        <w:t>גרינבאום</w:t>
      </w:r>
      <w:commentRangeEnd w:id="2945"/>
      <w:r w:rsidR="00444C62">
        <w:rPr>
          <w:rStyle w:val="a7"/>
          <w:rFonts w:cs="Calibri"/>
          <w:color w:val="000000"/>
          <w:u w:color="000000"/>
          <w:bdr w:val="nil"/>
          <w:rtl/>
          <w:lang w:bidi="ar-SA"/>
        </w:rPr>
        <w:commentReference w:id="2945"/>
      </w:r>
      <w:r w:rsidRPr="001D560A">
        <w:rPr>
          <w:rFonts w:asciiTheme="majorBidi" w:eastAsia="Times New Roman" w:hAnsiTheme="majorBidi" w:cstheme="majorBidi"/>
          <w:color w:val="000000"/>
          <w:sz w:val="24"/>
          <w:szCs w:val="24"/>
          <w:rtl/>
          <w:rPrChange w:id="2947" w:author="מיכל" w:date="2018-06-29T08:50:00Z">
            <w:rPr>
              <w:rFonts w:ascii="Times New Roman" w:eastAsia="Times New Roman" w:hAnsi="Times New Roman" w:cs="Times New Roman" w:hint="cs"/>
              <w:color w:val="000000"/>
              <w:sz w:val="24"/>
              <w:szCs w:val="24"/>
              <w:rtl/>
            </w:rPr>
          </w:rPrChange>
        </w:rPr>
        <w:t xml:space="preserve">. </w:t>
      </w:r>
      <w:ins w:id="2948" w:author="מיכל" w:date="2018-06-29T12:14:00Z">
        <w:r w:rsidR="00444C62">
          <w:rPr>
            <w:rFonts w:asciiTheme="majorBidi" w:eastAsia="Times New Roman" w:hAnsiTheme="majorBidi" w:cstheme="majorBidi" w:hint="cs"/>
            <w:color w:val="000000"/>
            <w:sz w:val="24"/>
            <w:szCs w:val="24"/>
            <w:rtl/>
          </w:rPr>
          <w:t xml:space="preserve">גרינבאום היה </w:t>
        </w:r>
      </w:ins>
      <w:r w:rsidRPr="001D560A">
        <w:rPr>
          <w:rFonts w:asciiTheme="majorBidi" w:eastAsia="Times New Roman" w:hAnsiTheme="majorBidi" w:cstheme="majorBidi"/>
          <w:color w:val="000000"/>
          <w:sz w:val="24"/>
          <w:szCs w:val="24"/>
          <w:rtl/>
          <w:rPrChange w:id="2949" w:author="מיכל" w:date="2018-06-29T08:50:00Z">
            <w:rPr>
              <w:rFonts w:ascii="Times New Roman" w:eastAsia="Times New Roman" w:hAnsi="Times New Roman" w:cs="Times New Roman" w:hint="cs"/>
              <w:color w:val="000000"/>
              <w:sz w:val="24"/>
              <w:szCs w:val="24"/>
              <w:rtl/>
            </w:rPr>
          </w:rPrChange>
        </w:rPr>
        <w:t xml:space="preserve">דמות טרגית שמעטה המסתורין סביבה טרם פג. </w:t>
      </w:r>
    </w:p>
    <w:p w14:paraId="1D3E0291" w14:textId="547D7D29" w:rsidR="00E81DA8" w:rsidRPr="001D560A" w:rsidRDefault="00D71C94" w:rsidP="00444C62">
      <w:pPr>
        <w:spacing w:line="480" w:lineRule="auto"/>
        <w:ind w:firstLine="720"/>
        <w:jc w:val="both"/>
        <w:rPr>
          <w:rFonts w:asciiTheme="majorBidi" w:eastAsia="Times New Roman" w:hAnsiTheme="majorBidi" w:cstheme="majorBidi"/>
          <w:color w:val="000000"/>
          <w:sz w:val="24"/>
          <w:szCs w:val="24"/>
          <w:rtl/>
          <w:rPrChange w:id="2950" w:author="מיכל" w:date="2018-06-29T08:50:00Z">
            <w:rPr>
              <w:rFonts w:ascii="Times New Roman" w:eastAsia="Times New Roman" w:hAnsi="Times New Roman" w:cs="Times New Roman"/>
              <w:color w:val="000000"/>
              <w:sz w:val="24"/>
              <w:szCs w:val="24"/>
              <w:rtl/>
            </w:rPr>
          </w:rPrChange>
        </w:rPr>
        <w:pPrChange w:id="2951" w:author="מיכל" w:date="2018-06-29T12:16:00Z">
          <w:pPr>
            <w:spacing w:line="360" w:lineRule="auto"/>
            <w:ind w:firstLine="720"/>
          </w:pPr>
        </w:pPrChange>
      </w:pPr>
      <w:r w:rsidRPr="001D560A">
        <w:rPr>
          <w:rFonts w:asciiTheme="majorBidi" w:eastAsia="Times New Roman" w:hAnsiTheme="majorBidi" w:cstheme="majorBidi"/>
          <w:color w:val="000000"/>
          <w:sz w:val="24"/>
          <w:szCs w:val="24"/>
          <w:rtl/>
          <w:rPrChange w:id="2952" w:author="מיכל" w:date="2018-06-29T08:50:00Z">
            <w:rPr>
              <w:rFonts w:ascii="Times New Roman" w:eastAsia="Times New Roman" w:hAnsi="Times New Roman" w:cs="Times New Roman" w:hint="cs"/>
              <w:color w:val="000000"/>
              <w:sz w:val="24"/>
              <w:szCs w:val="24"/>
              <w:rtl/>
            </w:rPr>
          </w:rPrChange>
        </w:rPr>
        <w:t>הסרט</w:t>
      </w:r>
      <w:del w:id="2953" w:author="מיכל" w:date="2018-06-29T12:14:00Z">
        <w:r w:rsidRPr="001D560A" w:rsidDel="00444C62">
          <w:rPr>
            <w:rFonts w:asciiTheme="majorBidi" w:eastAsia="Times New Roman" w:hAnsiTheme="majorBidi" w:cstheme="majorBidi"/>
            <w:color w:val="000000"/>
            <w:sz w:val="24"/>
            <w:szCs w:val="24"/>
            <w:rtl/>
            <w:rPrChange w:id="2954" w:author="מיכל" w:date="2018-06-29T08:50:00Z">
              <w:rPr>
                <w:rFonts w:ascii="Times New Roman" w:eastAsia="Times New Roman" w:hAnsi="Times New Roman" w:cs="Times New Roman" w:hint="cs"/>
                <w:color w:val="000000"/>
                <w:sz w:val="24"/>
                <w:szCs w:val="24"/>
                <w:rtl/>
              </w:rPr>
            </w:rPrChange>
          </w:rPr>
          <w:delText>,</w:delText>
        </w:r>
      </w:del>
      <w:r w:rsidR="006672A9" w:rsidRPr="001D560A">
        <w:rPr>
          <w:rFonts w:asciiTheme="majorBidi" w:eastAsia="Times New Roman" w:hAnsiTheme="majorBidi" w:cstheme="majorBidi"/>
          <w:color w:val="000000"/>
          <w:sz w:val="24"/>
          <w:szCs w:val="24"/>
          <w:rtl/>
          <w:rPrChange w:id="2955" w:author="מיכל" w:date="2018-06-29T08:50:00Z">
            <w:rPr>
              <w:rFonts w:ascii="Times New Roman" w:eastAsia="Times New Roman" w:hAnsi="Times New Roman" w:cs="Times New Roman"/>
              <w:color w:val="000000"/>
              <w:sz w:val="24"/>
              <w:szCs w:val="24"/>
              <w:rtl/>
            </w:rPr>
          </w:rPrChange>
        </w:rPr>
        <w:t xml:space="preserve"> עוסק בקורותיו של ברונו </w:t>
      </w:r>
      <w:proofErr w:type="spellStart"/>
      <w:r w:rsidR="006672A9" w:rsidRPr="001D560A">
        <w:rPr>
          <w:rFonts w:asciiTheme="majorBidi" w:eastAsia="Times New Roman" w:hAnsiTheme="majorBidi" w:cstheme="majorBidi"/>
          <w:color w:val="000000"/>
          <w:sz w:val="24"/>
          <w:szCs w:val="24"/>
          <w:rtl/>
          <w:rPrChange w:id="2956" w:author="מיכל" w:date="2018-06-29T08:50:00Z">
            <w:rPr>
              <w:rFonts w:ascii="Times New Roman" w:eastAsia="Times New Roman" w:hAnsi="Times New Roman" w:cs="Times New Roman"/>
              <w:color w:val="000000"/>
              <w:sz w:val="24"/>
              <w:szCs w:val="24"/>
              <w:rtl/>
            </w:rPr>
          </w:rPrChange>
        </w:rPr>
        <w:t>קמינסקי</w:t>
      </w:r>
      <w:proofErr w:type="spellEnd"/>
      <w:r w:rsidR="006672A9" w:rsidRPr="001D560A">
        <w:rPr>
          <w:rFonts w:asciiTheme="majorBidi" w:eastAsia="Times New Roman" w:hAnsiTheme="majorBidi" w:cstheme="majorBidi"/>
          <w:color w:val="000000"/>
          <w:sz w:val="24"/>
          <w:szCs w:val="24"/>
          <w:rtl/>
          <w:rPrChange w:id="2957" w:author="מיכל" w:date="2018-06-29T08:50:00Z">
            <w:rPr>
              <w:rFonts w:ascii="Times New Roman" w:eastAsia="Times New Roman" w:hAnsi="Times New Roman" w:cs="Times New Roman"/>
              <w:color w:val="000000"/>
              <w:sz w:val="24"/>
              <w:szCs w:val="24"/>
              <w:rtl/>
            </w:rPr>
          </w:rPrChange>
        </w:rPr>
        <w:t xml:space="preserve">, רופא יליד ורשה, שהיה חבר במחתרת בגטו, ואחרי תום המרד נלכד פצוע בידי הגרמנים ונשלח לאושוויץ. באושוויץ מציעים אותו אסירי הבלוק שלו לתפקיד ראש הבלוק, </w:t>
      </w:r>
      <w:proofErr w:type="spellStart"/>
      <w:r w:rsidR="006672A9" w:rsidRPr="001D560A">
        <w:rPr>
          <w:rFonts w:asciiTheme="majorBidi" w:eastAsia="Times New Roman" w:hAnsiTheme="majorBidi" w:cstheme="majorBidi"/>
          <w:color w:val="000000"/>
          <w:sz w:val="24"/>
          <w:szCs w:val="24"/>
          <w:rtl/>
          <w:rPrChange w:id="2958" w:author="מיכל" w:date="2018-06-29T08:50:00Z">
            <w:rPr>
              <w:rFonts w:ascii="Times New Roman" w:eastAsia="Times New Roman" w:hAnsi="Times New Roman" w:cs="Times New Roman"/>
              <w:color w:val="000000"/>
              <w:sz w:val="24"/>
              <w:szCs w:val="24"/>
              <w:rtl/>
            </w:rPr>
          </w:rPrChange>
        </w:rPr>
        <w:t>וה</w:t>
      </w:r>
      <w:proofErr w:type="spellEnd"/>
      <w:r w:rsidR="006672A9" w:rsidRPr="001D560A">
        <w:rPr>
          <w:rFonts w:asciiTheme="majorBidi" w:eastAsia="Times New Roman" w:hAnsiTheme="majorBidi" w:cstheme="majorBidi"/>
          <w:color w:val="000000"/>
          <w:sz w:val="24"/>
          <w:szCs w:val="24"/>
          <w:rtl/>
          <w:rPrChange w:id="2959" w:author="מיכל" w:date="2018-06-29T08:50:00Z">
            <w:rPr>
              <w:rFonts w:ascii="Times New Roman" w:eastAsia="Times New Roman" w:hAnsi="Times New Roman" w:cs="Times New Roman"/>
              <w:color w:val="000000"/>
              <w:sz w:val="24"/>
              <w:szCs w:val="24"/>
              <w:rtl/>
            </w:rPr>
          </w:rPrChange>
        </w:rPr>
        <w:t>-ס</w:t>
      </w:r>
      <w:ins w:id="2960" w:author="מיכל" w:date="2018-06-29T12:15:00Z">
        <w:r w:rsidR="00444C62">
          <w:rPr>
            <w:rFonts w:asciiTheme="majorBidi" w:eastAsia="Times New Roman" w:hAnsiTheme="majorBidi" w:cstheme="majorBidi" w:hint="cs"/>
            <w:color w:val="000000"/>
            <w:sz w:val="24"/>
            <w:szCs w:val="24"/>
            <w:rtl/>
          </w:rPr>
          <w:t>"</w:t>
        </w:r>
      </w:ins>
      <w:del w:id="2961" w:author="מיכל" w:date="2018-06-29T12:15:00Z">
        <w:r w:rsidR="006672A9" w:rsidRPr="001D560A" w:rsidDel="00444C62">
          <w:rPr>
            <w:rFonts w:asciiTheme="majorBidi" w:eastAsia="Times New Roman" w:hAnsiTheme="majorBidi" w:cstheme="majorBidi"/>
            <w:color w:val="000000"/>
            <w:sz w:val="24"/>
            <w:szCs w:val="24"/>
            <w:rtl/>
            <w:rPrChange w:id="2962" w:author="מיכל" w:date="2018-06-29T08:50:00Z">
              <w:rPr>
                <w:rFonts w:ascii="Times New Roman" w:eastAsia="Times New Roman" w:hAnsi="Times New Roman" w:cs="Times New Roman"/>
                <w:color w:val="000000"/>
                <w:sz w:val="24"/>
                <w:szCs w:val="24"/>
                <w:rtl/>
              </w:rPr>
            </w:rPrChange>
          </w:rPr>
          <w:delText>.</w:delText>
        </w:r>
      </w:del>
      <w:r w:rsidR="006672A9" w:rsidRPr="001D560A">
        <w:rPr>
          <w:rFonts w:asciiTheme="majorBidi" w:eastAsia="Times New Roman" w:hAnsiTheme="majorBidi" w:cstheme="majorBidi"/>
          <w:color w:val="000000"/>
          <w:sz w:val="24"/>
          <w:szCs w:val="24"/>
          <w:rtl/>
          <w:rPrChange w:id="2963" w:author="מיכל" w:date="2018-06-29T08:50:00Z">
            <w:rPr>
              <w:rFonts w:ascii="Times New Roman" w:eastAsia="Times New Roman" w:hAnsi="Times New Roman" w:cs="Times New Roman"/>
              <w:color w:val="000000"/>
              <w:sz w:val="24"/>
              <w:szCs w:val="24"/>
              <w:rtl/>
            </w:rPr>
          </w:rPrChange>
        </w:rPr>
        <w:t>ס</w:t>
      </w:r>
      <w:del w:id="2964" w:author="מיכל" w:date="2018-06-29T12:15:00Z">
        <w:r w:rsidR="006672A9" w:rsidRPr="001D560A" w:rsidDel="00444C62">
          <w:rPr>
            <w:rFonts w:asciiTheme="majorBidi" w:eastAsia="Times New Roman" w:hAnsiTheme="majorBidi" w:cstheme="majorBidi"/>
            <w:color w:val="000000"/>
            <w:sz w:val="24"/>
            <w:szCs w:val="24"/>
            <w:rtl/>
            <w:rPrChange w:id="2965" w:author="מיכל" w:date="2018-06-29T08:50:00Z">
              <w:rPr>
                <w:rFonts w:ascii="Times New Roman" w:eastAsia="Times New Roman" w:hAnsi="Times New Roman" w:cs="Times New Roman"/>
                <w:color w:val="000000"/>
                <w:sz w:val="24"/>
                <w:szCs w:val="24"/>
                <w:rtl/>
              </w:rPr>
            </w:rPrChange>
          </w:rPr>
          <w:delText>.</w:delText>
        </w:r>
      </w:del>
      <w:r w:rsidR="006672A9" w:rsidRPr="001D560A">
        <w:rPr>
          <w:rFonts w:asciiTheme="majorBidi" w:eastAsia="Times New Roman" w:hAnsiTheme="majorBidi" w:cstheme="majorBidi"/>
          <w:color w:val="000000"/>
          <w:sz w:val="24"/>
          <w:szCs w:val="24"/>
          <w:rtl/>
          <w:rPrChange w:id="2966" w:author="מיכל" w:date="2018-06-29T08:50:00Z">
            <w:rPr>
              <w:rFonts w:ascii="Times New Roman" w:eastAsia="Times New Roman" w:hAnsi="Times New Roman" w:cs="Times New Roman"/>
              <w:color w:val="000000"/>
              <w:sz w:val="24"/>
              <w:szCs w:val="24"/>
              <w:rtl/>
            </w:rPr>
          </w:rPrChange>
        </w:rPr>
        <w:t xml:space="preserve"> אכן ממנה אותו לתפקיד. הוא שורד בתפקידו כשנתיים.</w:t>
      </w:r>
      <w:r w:rsidR="00E81DA8" w:rsidRPr="001D560A">
        <w:rPr>
          <w:rFonts w:asciiTheme="majorBidi" w:eastAsia="Times New Roman" w:hAnsiTheme="majorBidi" w:cstheme="majorBidi"/>
          <w:color w:val="000000"/>
          <w:sz w:val="24"/>
          <w:szCs w:val="24"/>
          <w:rPrChange w:id="2967" w:author="מיכל" w:date="2018-06-29T08:50:00Z">
            <w:rPr>
              <w:rFonts w:ascii="Times New Roman" w:eastAsia="Times New Roman" w:hAnsi="Times New Roman" w:cs="Times New Roman"/>
              <w:color w:val="000000"/>
              <w:sz w:val="24"/>
              <w:szCs w:val="24"/>
            </w:rPr>
          </w:rPrChange>
        </w:rPr>
        <w:t xml:space="preserve"> </w:t>
      </w:r>
      <w:r w:rsidR="006672A9" w:rsidRPr="001D560A">
        <w:rPr>
          <w:rFonts w:asciiTheme="majorBidi" w:eastAsia="Times New Roman" w:hAnsiTheme="majorBidi" w:cstheme="majorBidi"/>
          <w:color w:val="000000"/>
          <w:sz w:val="24"/>
          <w:szCs w:val="24"/>
          <w:rtl/>
          <w:rPrChange w:id="2968" w:author="מיכל" w:date="2018-06-29T08:50:00Z">
            <w:rPr>
              <w:rFonts w:ascii="Times New Roman" w:eastAsia="Times New Roman" w:hAnsi="Times New Roman" w:cs="Times New Roman"/>
              <w:color w:val="000000"/>
              <w:sz w:val="24"/>
              <w:szCs w:val="24"/>
              <w:rtl/>
            </w:rPr>
          </w:rPrChange>
        </w:rPr>
        <w:t>אחרי תום המלחמה הוא עולה לירושלים ועובד כרופא בקופת-חולים. עד מהרה נפוצות בעיר שמועות על כך שבתפקידו כראש בלוק, שיתף ברונו פעולה עם ה-ס</w:t>
      </w:r>
      <w:ins w:id="2969" w:author="מיכל" w:date="2018-06-29T12:15:00Z">
        <w:r w:rsidR="00444C62">
          <w:rPr>
            <w:rFonts w:asciiTheme="majorBidi" w:eastAsia="Times New Roman" w:hAnsiTheme="majorBidi" w:cstheme="majorBidi" w:hint="cs"/>
            <w:color w:val="000000"/>
            <w:sz w:val="24"/>
            <w:szCs w:val="24"/>
            <w:rtl/>
          </w:rPr>
          <w:t>"ס</w:t>
        </w:r>
      </w:ins>
      <w:del w:id="2970" w:author="מיכל" w:date="2018-06-29T12:15:00Z">
        <w:r w:rsidR="006672A9" w:rsidRPr="001D560A" w:rsidDel="00444C62">
          <w:rPr>
            <w:rFonts w:asciiTheme="majorBidi" w:eastAsia="Times New Roman" w:hAnsiTheme="majorBidi" w:cstheme="majorBidi"/>
            <w:color w:val="000000"/>
            <w:sz w:val="24"/>
            <w:szCs w:val="24"/>
            <w:rtl/>
            <w:rPrChange w:id="2971" w:author="מיכל" w:date="2018-06-29T08:50:00Z">
              <w:rPr>
                <w:rFonts w:ascii="Times New Roman" w:eastAsia="Times New Roman" w:hAnsi="Times New Roman" w:cs="Times New Roman"/>
                <w:color w:val="000000"/>
                <w:sz w:val="24"/>
                <w:szCs w:val="24"/>
                <w:rtl/>
              </w:rPr>
            </w:rPrChange>
          </w:rPr>
          <w:delText>.ס.</w:delText>
        </w:r>
      </w:del>
      <w:r w:rsidR="006672A9" w:rsidRPr="001D560A">
        <w:rPr>
          <w:rFonts w:asciiTheme="majorBidi" w:eastAsia="Times New Roman" w:hAnsiTheme="majorBidi" w:cstheme="majorBidi"/>
          <w:color w:val="000000"/>
          <w:sz w:val="24"/>
          <w:szCs w:val="24"/>
          <w:rtl/>
          <w:rPrChange w:id="2972" w:author="מיכל" w:date="2018-06-29T08:50:00Z">
            <w:rPr>
              <w:rFonts w:ascii="Times New Roman" w:eastAsia="Times New Roman" w:hAnsi="Times New Roman" w:cs="Times New Roman"/>
              <w:color w:val="000000"/>
              <w:sz w:val="24"/>
              <w:szCs w:val="24"/>
              <w:rtl/>
            </w:rPr>
          </w:rPrChange>
        </w:rPr>
        <w:t xml:space="preserve"> ונהג באסירים היהודים באכזריות רבה. ברונו מנסה להגן על עצמו ועל החלטותיו באושוויץ, אך ללא הועיל. הוא פורש מקופת-חולים, אך הניצולים ממשיכים להפיץ האשמות נגדו. אחד מצית את דירתו, ושני מנסה להתנקש בחייו. במאי 1948, עם פרוץ מלחמת העצמאות, מחליט ברונו לטהר את שמו. במהלך של ייאוש הוא מתגייס לצבא ונופל בקרב על רמת רחל</w:t>
      </w:r>
      <w:r w:rsidR="00A10D94" w:rsidRPr="001D560A">
        <w:rPr>
          <w:rFonts w:asciiTheme="majorBidi" w:eastAsia="Times New Roman" w:hAnsiTheme="majorBidi" w:cstheme="majorBidi"/>
          <w:color w:val="000000"/>
          <w:sz w:val="24"/>
          <w:szCs w:val="24"/>
          <w:rtl/>
          <w:rPrChange w:id="2973" w:author="מיכל" w:date="2018-06-29T08:50:00Z">
            <w:rPr>
              <w:rFonts w:ascii="Times New Roman" w:eastAsia="Times New Roman" w:hAnsi="Times New Roman" w:cs="Times New Roman" w:hint="cs"/>
              <w:color w:val="000000"/>
              <w:sz w:val="24"/>
              <w:szCs w:val="24"/>
              <w:rtl/>
            </w:rPr>
          </w:rPrChange>
        </w:rPr>
        <w:t xml:space="preserve"> במבואות </w:t>
      </w:r>
      <w:r w:rsidR="00A10D94" w:rsidRPr="00444C62">
        <w:rPr>
          <w:rFonts w:asciiTheme="majorBidi" w:eastAsia="Times New Roman" w:hAnsiTheme="majorBidi" w:cstheme="majorBidi"/>
          <w:color w:val="000000"/>
          <w:sz w:val="24"/>
          <w:szCs w:val="24"/>
          <w:rtl/>
          <w:rPrChange w:id="2974" w:author="מיכל" w:date="2018-06-29T12:16:00Z">
            <w:rPr>
              <w:rFonts w:ascii="Times New Roman" w:eastAsia="Times New Roman" w:hAnsi="Times New Roman" w:cs="Times New Roman" w:hint="cs"/>
              <w:color w:val="000000"/>
              <w:sz w:val="24"/>
              <w:szCs w:val="24"/>
              <w:rtl/>
            </w:rPr>
          </w:rPrChange>
        </w:rPr>
        <w:t>ירושלים</w:t>
      </w:r>
      <w:r w:rsidR="006672A9" w:rsidRPr="00444C62">
        <w:rPr>
          <w:rFonts w:asciiTheme="majorBidi" w:eastAsia="Times New Roman" w:hAnsiTheme="majorBidi" w:cstheme="majorBidi"/>
          <w:color w:val="000000"/>
          <w:sz w:val="24"/>
          <w:szCs w:val="24"/>
          <w:rtl/>
          <w:rPrChange w:id="2975" w:author="מיכל" w:date="2018-06-29T12:16:00Z">
            <w:rPr>
              <w:rFonts w:ascii="Times New Roman" w:eastAsia="Times New Roman" w:hAnsi="Times New Roman" w:cs="Times New Roman"/>
              <w:color w:val="000000"/>
              <w:sz w:val="24"/>
              <w:szCs w:val="24"/>
              <w:rtl/>
            </w:rPr>
          </w:rPrChange>
        </w:rPr>
        <w:t>.</w:t>
      </w:r>
      <w:del w:id="2976" w:author="מיכל" w:date="2018-06-29T12:16:00Z">
        <w:r w:rsidR="004A3281" w:rsidRPr="00444C62" w:rsidDel="00444C62">
          <w:rPr>
            <w:rStyle w:val="af"/>
            <w:rFonts w:asciiTheme="majorBidi" w:eastAsia="Times New Roman" w:hAnsiTheme="majorBidi" w:cstheme="majorBidi"/>
            <w:color w:val="000000"/>
            <w:sz w:val="24"/>
            <w:szCs w:val="24"/>
            <w:rtl/>
            <w:rPrChange w:id="2977" w:author="מיכל" w:date="2018-06-29T12:16:00Z">
              <w:rPr>
                <w:rStyle w:val="af"/>
                <w:rFonts w:ascii="Times New Roman" w:eastAsia="Times New Roman" w:hAnsi="Times New Roman" w:cs="Times New Roman"/>
                <w:color w:val="000000"/>
                <w:sz w:val="24"/>
                <w:szCs w:val="24"/>
                <w:rtl/>
              </w:rPr>
            </w:rPrChange>
          </w:rPr>
          <w:delText xml:space="preserve"> </w:delText>
        </w:r>
      </w:del>
      <w:r w:rsidR="004A3281" w:rsidRPr="00444C62">
        <w:rPr>
          <w:rStyle w:val="af"/>
          <w:rFonts w:asciiTheme="majorBidi" w:eastAsia="Times New Roman" w:hAnsiTheme="majorBidi" w:cstheme="majorBidi"/>
          <w:color w:val="000000"/>
          <w:sz w:val="24"/>
          <w:szCs w:val="24"/>
          <w:rtl/>
          <w:rPrChange w:id="2978" w:author="מיכל" w:date="2018-06-29T12:16:00Z">
            <w:rPr>
              <w:rStyle w:val="af"/>
              <w:rFonts w:ascii="Times New Roman" w:eastAsia="Times New Roman" w:hAnsi="Times New Roman" w:cs="Times New Roman"/>
              <w:color w:val="000000"/>
              <w:sz w:val="24"/>
              <w:szCs w:val="24"/>
              <w:rtl/>
            </w:rPr>
          </w:rPrChange>
        </w:rPr>
        <w:footnoteReference w:id="61"/>
      </w:r>
      <w:del w:id="2979" w:author="מיכל" w:date="2018-06-29T12:16:00Z">
        <w:r w:rsidR="004A3281" w:rsidRPr="001D560A" w:rsidDel="00444C62">
          <w:rPr>
            <w:rFonts w:asciiTheme="majorBidi" w:eastAsia="Times New Roman" w:hAnsiTheme="majorBidi" w:cstheme="majorBidi"/>
            <w:color w:val="000000"/>
            <w:sz w:val="24"/>
            <w:szCs w:val="24"/>
            <w:rPrChange w:id="2980" w:author="מיכל" w:date="2018-06-29T08:50:00Z">
              <w:rPr>
                <w:rFonts w:ascii="Times New Roman" w:eastAsia="Times New Roman" w:hAnsi="Times New Roman" w:cs="Times New Roman"/>
                <w:color w:val="000000"/>
                <w:sz w:val="24"/>
                <w:szCs w:val="24"/>
              </w:rPr>
            </w:rPrChange>
          </w:rPr>
          <w:delText xml:space="preserve"> </w:delText>
        </w:r>
      </w:del>
      <w:ins w:id="2981" w:author="מיכל" w:date="2018-06-29T08:49:00Z">
        <w:r w:rsidR="001D560A" w:rsidRPr="001D560A">
          <w:rPr>
            <w:rFonts w:asciiTheme="majorBidi" w:eastAsia="Times New Roman" w:hAnsiTheme="majorBidi" w:cstheme="majorBidi"/>
            <w:color w:val="000000"/>
            <w:sz w:val="24"/>
            <w:szCs w:val="24"/>
            <w:rPrChange w:id="2982" w:author="מיכל" w:date="2018-06-29T08:50:00Z">
              <w:rPr>
                <w:rFonts w:ascii="Times New Roman" w:eastAsia="Times New Roman" w:hAnsi="Times New Roman" w:cs="Times New Roman"/>
                <w:color w:val="000000"/>
                <w:sz w:val="24"/>
                <w:szCs w:val="24"/>
              </w:rPr>
            </w:rPrChange>
          </w:rPr>
          <w:t xml:space="preserve"> </w:t>
        </w:r>
      </w:ins>
      <w:del w:id="2983" w:author="מיכל" w:date="2018-06-29T08:49:00Z">
        <w:r w:rsidR="00E81DA8" w:rsidRPr="001D560A" w:rsidDel="001D560A">
          <w:rPr>
            <w:rFonts w:asciiTheme="majorBidi" w:eastAsia="Times New Roman" w:hAnsiTheme="majorBidi" w:cstheme="majorBidi"/>
            <w:color w:val="000000"/>
            <w:sz w:val="24"/>
            <w:szCs w:val="24"/>
            <w:rPrChange w:id="2984" w:author="מיכל" w:date="2018-06-29T08:50:00Z">
              <w:rPr>
                <w:rFonts w:ascii="Times New Roman" w:eastAsia="Times New Roman" w:hAnsi="Times New Roman" w:cs="Times New Roman"/>
                <w:color w:val="000000"/>
                <w:sz w:val="24"/>
                <w:szCs w:val="24"/>
              </w:rPr>
            </w:rPrChange>
          </w:rPr>
          <w:delText xml:space="preserve"> </w:delText>
        </w:r>
        <w:r w:rsidR="00E81DA8" w:rsidRPr="001D560A" w:rsidDel="001D560A">
          <w:rPr>
            <w:rFonts w:asciiTheme="majorBidi" w:eastAsia="Times New Roman" w:hAnsiTheme="majorBidi" w:cstheme="majorBidi"/>
            <w:color w:val="000000"/>
            <w:sz w:val="24"/>
            <w:szCs w:val="24"/>
            <w:rtl/>
            <w:rPrChange w:id="2985" w:author="מיכל" w:date="2018-06-29T08:50:00Z">
              <w:rPr>
                <w:rFonts w:ascii="Times New Roman" w:eastAsia="Times New Roman" w:hAnsi="Times New Roman" w:cs="Times New Roman"/>
                <w:color w:val="000000"/>
                <w:sz w:val="24"/>
                <w:szCs w:val="24"/>
                <w:rtl/>
              </w:rPr>
            </w:rPrChange>
          </w:rPr>
          <w:delText xml:space="preserve"> </w:delText>
        </w:r>
      </w:del>
      <w:r w:rsidR="00E81DA8" w:rsidRPr="001D560A">
        <w:rPr>
          <w:rFonts w:asciiTheme="majorBidi" w:eastAsia="Times New Roman" w:hAnsiTheme="majorBidi" w:cstheme="majorBidi"/>
          <w:color w:val="000000"/>
          <w:sz w:val="24"/>
          <w:szCs w:val="24"/>
          <w:rtl/>
          <w:rPrChange w:id="2986" w:author="מיכל" w:date="2018-06-29T08:50:00Z">
            <w:rPr>
              <w:rFonts w:ascii="Times New Roman" w:eastAsia="Times New Roman" w:hAnsi="Times New Roman" w:cs="Times New Roman"/>
              <w:color w:val="000000"/>
              <w:sz w:val="24"/>
              <w:szCs w:val="24"/>
              <w:rtl/>
            </w:rPr>
          </w:rPrChange>
        </w:rPr>
        <w:t>אחרי מותו</w:t>
      </w:r>
      <w:ins w:id="2987" w:author="מיכל" w:date="2018-06-29T12:16:00Z">
        <w:r w:rsidR="00444C62">
          <w:rPr>
            <w:rFonts w:asciiTheme="majorBidi" w:eastAsia="Times New Roman" w:hAnsiTheme="majorBidi" w:cstheme="majorBidi" w:hint="cs"/>
            <w:color w:val="000000"/>
            <w:sz w:val="24"/>
            <w:szCs w:val="24"/>
            <w:rtl/>
          </w:rPr>
          <w:t>,</w:t>
        </w:r>
      </w:ins>
      <w:r w:rsidR="00E81DA8" w:rsidRPr="001D560A">
        <w:rPr>
          <w:rFonts w:asciiTheme="majorBidi" w:eastAsia="Times New Roman" w:hAnsiTheme="majorBidi" w:cstheme="majorBidi"/>
          <w:color w:val="000000"/>
          <w:sz w:val="24"/>
          <w:szCs w:val="24"/>
          <w:rtl/>
          <w:rPrChange w:id="2988" w:author="מיכל" w:date="2018-06-29T08:50:00Z">
            <w:rPr>
              <w:rFonts w:ascii="Times New Roman" w:eastAsia="Times New Roman" w:hAnsi="Times New Roman" w:cs="Times New Roman"/>
              <w:color w:val="000000"/>
              <w:sz w:val="24"/>
              <w:szCs w:val="24"/>
              <w:rtl/>
            </w:rPr>
          </w:rPrChange>
        </w:rPr>
        <w:t xml:space="preserve"> תהו אם התאבד או נהרג בקרב. סיפורו של ברונו </w:t>
      </w:r>
      <w:proofErr w:type="spellStart"/>
      <w:r w:rsidR="00E81DA8" w:rsidRPr="001D560A">
        <w:rPr>
          <w:rFonts w:asciiTheme="majorBidi" w:eastAsia="Times New Roman" w:hAnsiTheme="majorBidi" w:cstheme="majorBidi"/>
          <w:color w:val="000000"/>
          <w:sz w:val="24"/>
          <w:szCs w:val="24"/>
          <w:rtl/>
          <w:rPrChange w:id="2989" w:author="מיכל" w:date="2018-06-29T08:50:00Z">
            <w:rPr>
              <w:rFonts w:ascii="Times New Roman" w:eastAsia="Times New Roman" w:hAnsi="Times New Roman" w:cs="Times New Roman"/>
              <w:color w:val="000000"/>
              <w:sz w:val="24"/>
              <w:szCs w:val="24"/>
              <w:rtl/>
            </w:rPr>
          </w:rPrChange>
        </w:rPr>
        <w:t>קמינסקי</w:t>
      </w:r>
      <w:proofErr w:type="spellEnd"/>
      <w:r w:rsidR="00E81DA8" w:rsidRPr="001D560A">
        <w:rPr>
          <w:rFonts w:asciiTheme="majorBidi" w:eastAsia="Times New Roman" w:hAnsiTheme="majorBidi" w:cstheme="majorBidi"/>
          <w:color w:val="000000"/>
          <w:sz w:val="24"/>
          <w:szCs w:val="24"/>
          <w:rtl/>
          <w:rPrChange w:id="2990" w:author="מיכל" w:date="2018-06-29T08:50:00Z">
            <w:rPr>
              <w:rFonts w:ascii="Times New Roman" w:eastAsia="Times New Roman" w:hAnsi="Times New Roman" w:cs="Times New Roman"/>
              <w:color w:val="000000"/>
              <w:sz w:val="24"/>
              <w:szCs w:val="24"/>
              <w:rtl/>
            </w:rPr>
          </w:rPrChange>
        </w:rPr>
        <w:t xml:space="preserve"> נולד בהשראת סיפור חייו של </w:t>
      </w:r>
      <w:proofErr w:type="spellStart"/>
      <w:r w:rsidR="00E81DA8" w:rsidRPr="001D560A">
        <w:rPr>
          <w:rFonts w:asciiTheme="majorBidi" w:eastAsia="Times New Roman" w:hAnsiTheme="majorBidi" w:cstheme="majorBidi"/>
          <w:color w:val="000000"/>
          <w:sz w:val="24"/>
          <w:szCs w:val="24"/>
          <w:rtl/>
          <w:rPrChange w:id="2991" w:author="מיכל" w:date="2018-06-29T08:50:00Z">
            <w:rPr>
              <w:rFonts w:ascii="Times New Roman" w:eastAsia="Times New Roman" w:hAnsi="Times New Roman" w:cs="Times New Roman"/>
              <w:color w:val="000000"/>
              <w:sz w:val="24"/>
              <w:szCs w:val="24"/>
              <w:rtl/>
            </w:rPr>
          </w:rPrChange>
        </w:rPr>
        <w:t>אצ'ה</w:t>
      </w:r>
      <w:proofErr w:type="spellEnd"/>
      <w:r w:rsidR="00E81DA8" w:rsidRPr="001D560A">
        <w:rPr>
          <w:rFonts w:asciiTheme="majorBidi" w:eastAsia="Times New Roman" w:hAnsiTheme="majorBidi" w:cstheme="majorBidi"/>
          <w:color w:val="000000"/>
          <w:sz w:val="24"/>
          <w:szCs w:val="24"/>
          <w:rtl/>
          <w:rPrChange w:id="2992" w:author="מיכל" w:date="2018-06-29T08:50:00Z">
            <w:rPr>
              <w:rFonts w:ascii="Times New Roman" w:eastAsia="Times New Roman" w:hAnsi="Times New Roman" w:cs="Times New Roman"/>
              <w:color w:val="000000"/>
              <w:sz w:val="24"/>
              <w:szCs w:val="24"/>
              <w:rtl/>
            </w:rPr>
          </w:rPrChange>
        </w:rPr>
        <w:t xml:space="preserve"> </w:t>
      </w:r>
      <w:r w:rsidR="00A10D94" w:rsidRPr="001D560A">
        <w:rPr>
          <w:rFonts w:asciiTheme="majorBidi" w:eastAsia="Times New Roman" w:hAnsiTheme="majorBidi" w:cstheme="majorBidi"/>
          <w:color w:val="000000"/>
          <w:sz w:val="24"/>
          <w:szCs w:val="24"/>
          <w:rtl/>
          <w:rPrChange w:id="2993" w:author="מיכל" w:date="2018-06-29T08:50:00Z">
            <w:rPr>
              <w:rFonts w:ascii="Times New Roman" w:eastAsia="Times New Roman" w:hAnsi="Times New Roman" w:cs="Times New Roman" w:hint="cs"/>
              <w:color w:val="000000"/>
              <w:sz w:val="24"/>
              <w:szCs w:val="24"/>
              <w:rtl/>
            </w:rPr>
          </w:rPrChange>
        </w:rPr>
        <w:t xml:space="preserve">(אליעזר) </w:t>
      </w:r>
      <w:r w:rsidR="00E81DA8" w:rsidRPr="001D560A">
        <w:rPr>
          <w:rFonts w:asciiTheme="majorBidi" w:eastAsia="Times New Roman" w:hAnsiTheme="majorBidi" w:cstheme="majorBidi"/>
          <w:color w:val="000000"/>
          <w:sz w:val="24"/>
          <w:szCs w:val="24"/>
          <w:rtl/>
          <w:rPrChange w:id="2994" w:author="מיכל" w:date="2018-06-29T08:50:00Z">
            <w:rPr>
              <w:rFonts w:ascii="Times New Roman" w:eastAsia="Times New Roman" w:hAnsi="Times New Roman" w:cs="Times New Roman"/>
              <w:color w:val="000000"/>
              <w:sz w:val="24"/>
              <w:szCs w:val="24"/>
              <w:rtl/>
            </w:rPr>
          </w:rPrChange>
        </w:rPr>
        <w:t xml:space="preserve">גרינבוים, בנו של יצחק גרינבוים, שר הפנים הראשון של מדינת ישראל, שהיה סגן ראש בלוק באושוויץ בשלהי המלחמה. </w:t>
      </w:r>
      <w:ins w:id="2995" w:author="מיכל" w:date="2018-06-29T12:16:00Z">
        <w:r w:rsidR="00444C62">
          <w:rPr>
            <w:rFonts w:asciiTheme="majorBidi" w:eastAsia="Times New Roman" w:hAnsiTheme="majorBidi" w:cstheme="majorBidi" w:hint="cs"/>
            <w:color w:val="000000"/>
            <w:sz w:val="24"/>
            <w:szCs w:val="24"/>
            <w:rtl/>
          </w:rPr>
          <w:t xml:space="preserve">גרינבוים היה </w:t>
        </w:r>
      </w:ins>
      <w:r w:rsidR="00082480" w:rsidRPr="001D560A">
        <w:rPr>
          <w:rFonts w:asciiTheme="majorBidi" w:eastAsia="Times New Roman" w:hAnsiTheme="majorBidi" w:cstheme="majorBidi"/>
          <w:color w:val="000000"/>
          <w:sz w:val="24"/>
          <w:szCs w:val="24"/>
          <w:rtl/>
          <w:rPrChange w:id="2996" w:author="מיכל" w:date="2018-06-29T08:50:00Z">
            <w:rPr>
              <w:rFonts w:ascii="Times New Roman" w:eastAsia="Times New Roman" w:hAnsi="Times New Roman" w:cs="Times New Roman"/>
              <w:color w:val="000000"/>
              <w:sz w:val="24"/>
              <w:szCs w:val="24"/>
              <w:rtl/>
            </w:rPr>
          </w:rPrChange>
        </w:rPr>
        <w:t>דמות שנויה מאד במחלוקת בחברה הישראלית על רקע הדיווחים על מעשיו במחנה ואכזריותו הרבה ביחס ליהודים שהיו תחת מרותו.</w:t>
      </w:r>
    </w:p>
    <w:p w14:paraId="6EF523A7" w14:textId="7974D6BC" w:rsidR="00082480" w:rsidRPr="001D560A" w:rsidRDefault="00082480" w:rsidP="00444C62">
      <w:pPr>
        <w:spacing w:line="480" w:lineRule="auto"/>
        <w:ind w:firstLine="720"/>
        <w:jc w:val="both"/>
        <w:rPr>
          <w:rFonts w:asciiTheme="majorBidi" w:eastAsia="Times New Roman" w:hAnsiTheme="majorBidi" w:cstheme="majorBidi"/>
          <w:color w:val="000000"/>
          <w:sz w:val="24"/>
          <w:szCs w:val="24"/>
          <w:rtl/>
          <w:rPrChange w:id="2997" w:author="מיכל" w:date="2018-06-29T08:50:00Z">
            <w:rPr>
              <w:rFonts w:ascii="Times New Roman" w:eastAsia="Times New Roman" w:hAnsi="Times New Roman" w:cs="Times New Roman"/>
              <w:color w:val="000000"/>
              <w:sz w:val="24"/>
              <w:szCs w:val="24"/>
              <w:rtl/>
            </w:rPr>
          </w:rPrChange>
        </w:rPr>
        <w:pPrChange w:id="2998" w:author="מיכל" w:date="2018-06-29T12:18:00Z">
          <w:pPr>
            <w:spacing w:line="360" w:lineRule="auto"/>
          </w:pPr>
        </w:pPrChange>
      </w:pPr>
      <w:r w:rsidRPr="001D560A">
        <w:rPr>
          <w:rFonts w:asciiTheme="majorBidi" w:eastAsia="Times New Roman" w:hAnsiTheme="majorBidi" w:cstheme="majorBidi"/>
          <w:color w:val="000000"/>
          <w:sz w:val="24"/>
          <w:szCs w:val="24"/>
          <w:rtl/>
          <w:rPrChange w:id="2999" w:author="מיכל" w:date="2018-06-29T08:50:00Z">
            <w:rPr>
              <w:rFonts w:ascii="Times New Roman" w:eastAsia="Times New Roman" w:hAnsi="Times New Roman" w:cs="Times New Roman"/>
              <w:color w:val="000000"/>
              <w:sz w:val="24"/>
              <w:szCs w:val="24"/>
              <w:rtl/>
            </w:rPr>
          </w:rPrChange>
        </w:rPr>
        <w:t xml:space="preserve">קדמו לסרט זה יצירות נוספות שעסקו בשואה שמטרתן הייתה לחקור </w:t>
      </w:r>
      <w:ins w:id="3000" w:author="מיכל" w:date="2018-06-29T08:40:00Z">
        <w:r w:rsidR="0012679A" w:rsidRPr="001D560A">
          <w:rPr>
            <w:rFonts w:asciiTheme="majorBidi" w:eastAsia="Times New Roman" w:hAnsiTheme="majorBidi" w:cstheme="majorBidi"/>
            <w:color w:val="000000"/>
            <w:sz w:val="24"/>
            <w:szCs w:val="24"/>
            <w:rtl/>
            <w:rPrChange w:id="3001" w:author="מיכל" w:date="2018-06-29T08:50:00Z">
              <w:rPr>
                <w:rFonts w:ascii="Times New Roman" w:eastAsia="Times New Roman" w:hAnsi="Times New Roman" w:cs="Times New Roman"/>
                <w:color w:val="000000"/>
                <w:sz w:val="24"/>
                <w:szCs w:val="24"/>
                <w:rtl/>
              </w:rPr>
            </w:rPrChange>
          </w:rPr>
          <w:t>כמה</w:t>
        </w:r>
      </w:ins>
      <w:del w:id="3002" w:author="מיכל" w:date="2018-06-29T08:40:00Z">
        <w:r w:rsidRPr="001D560A" w:rsidDel="0012679A">
          <w:rPr>
            <w:rFonts w:asciiTheme="majorBidi" w:eastAsia="Times New Roman" w:hAnsiTheme="majorBidi" w:cstheme="majorBidi"/>
            <w:color w:val="000000"/>
            <w:sz w:val="24"/>
            <w:szCs w:val="24"/>
            <w:rtl/>
            <w:rPrChange w:id="3003" w:author="מיכל" w:date="2018-06-29T08:50:00Z">
              <w:rPr>
                <w:rFonts w:ascii="Times New Roman" w:eastAsia="Times New Roman" w:hAnsi="Times New Roman" w:cs="Times New Roman"/>
                <w:color w:val="000000"/>
                <w:sz w:val="24"/>
                <w:szCs w:val="24"/>
                <w:rtl/>
              </w:rPr>
            </w:rPrChange>
          </w:rPr>
          <w:delText>מספר</w:delText>
        </w:r>
      </w:del>
      <w:r w:rsidRPr="001D560A">
        <w:rPr>
          <w:rFonts w:asciiTheme="majorBidi" w:eastAsia="Times New Roman" w:hAnsiTheme="majorBidi" w:cstheme="majorBidi"/>
          <w:color w:val="000000"/>
          <w:sz w:val="24"/>
          <w:szCs w:val="24"/>
          <w:rtl/>
          <w:rPrChange w:id="3004" w:author="מיכל" w:date="2018-06-29T08:50:00Z">
            <w:rPr>
              <w:rFonts w:ascii="Times New Roman" w:eastAsia="Times New Roman" w:hAnsi="Times New Roman" w:cs="Times New Roman"/>
              <w:color w:val="000000"/>
              <w:sz w:val="24"/>
              <w:szCs w:val="24"/>
              <w:rtl/>
            </w:rPr>
          </w:rPrChange>
        </w:rPr>
        <w:t xml:space="preserve"> פרשיות מתקופת השואה, ואת משמעותן מזווית ראייה "דרמטית", ולא היסטורית. </w:t>
      </w:r>
      <w:ins w:id="3005" w:author="מיכל" w:date="2018-06-29T12:17:00Z">
        <w:r w:rsidR="00444C62">
          <w:rPr>
            <w:rFonts w:asciiTheme="majorBidi" w:eastAsia="Times New Roman" w:hAnsiTheme="majorBidi" w:cstheme="majorBidi" w:hint="cs"/>
            <w:color w:val="000000"/>
            <w:sz w:val="24"/>
            <w:szCs w:val="24"/>
            <w:rtl/>
          </w:rPr>
          <w:t xml:space="preserve">ראשונה, הוקרנה </w:t>
        </w:r>
      </w:ins>
      <w:del w:id="3006" w:author="מיכל" w:date="2018-06-29T12:17:00Z">
        <w:r w:rsidRPr="001D560A" w:rsidDel="00444C62">
          <w:rPr>
            <w:rFonts w:asciiTheme="majorBidi" w:eastAsia="Times New Roman" w:hAnsiTheme="majorBidi" w:cstheme="majorBidi"/>
            <w:color w:val="000000"/>
            <w:sz w:val="24"/>
            <w:szCs w:val="24"/>
            <w:rtl/>
            <w:rPrChange w:id="3007" w:author="מיכל" w:date="2018-06-29T08:50:00Z">
              <w:rPr>
                <w:rFonts w:ascii="Times New Roman" w:eastAsia="Times New Roman" w:hAnsi="Times New Roman" w:cs="Times New Roman"/>
                <w:color w:val="000000"/>
                <w:sz w:val="24"/>
                <w:szCs w:val="24"/>
                <w:rtl/>
              </w:rPr>
            </w:rPrChange>
          </w:rPr>
          <w:delText xml:space="preserve">ראשית הייתה </w:delText>
        </w:r>
      </w:del>
      <w:r w:rsidRPr="001D560A">
        <w:rPr>
          <w:rFonts w:asciiTheme="majorBidi" w:eastAsia="Times New Roman" w:hAnsiTheme="majorBidi" w:cstheme="majorBidi"/>
          <w:color w:val="000000"/>
          <w:sz w:val="24"/>
          <w:szCs w:val="24"/>
          <w:rtl/>
          <w:rPrChange w:id="3008" w:author="מיכל" w:date="2018-06-29T08:50:00Z">
            <w:rPr>
              <w:rFonts w:ascii="Times New Roman" w:eastAsia="Times New Roman" w:hAnsi="Times New Roman" w:cs="Times New Roman"/>
              <w:color w:val="000000"/>
              <w:sz w:val="24"/>
              <w:szCs w:val="24"/>
              <w:rtl/>
            </w:rPr>
          </w:rPrChange>
        </w:rPr>
        <w:t xml:space="preserve">הדרמה בת שלושת הפרקים "משפט </w:t>
      </w:r>
      <w:proofErr w:type="spellStart"/>
      <w:r w:rsidRPr="001D560A">
        <w:rPr>
          <w:rFonts w:asciiTheme="majorBidi" w:eastAsia="Times New Roman" w:hAnsiTheme="majorBidi" w:cstheme="majorBidi"/>
          <w:color w:val="000000"/>
          <w:sz w:val="24"/>
          <w:szCs w:val="24"/>
          <w:rtl/>
          <w:rPrChange w:id="3009" w:author="מיכל" w:date="2018-06-29T08:50:00Z">
            <w:rPr>
              <w:rFonts w:ascii="Times New Roman" w:eastAsia="Times New Roman" w:hAnsi="Times New Roman" w:cs="Times New Roman"/>
              <w:color w:val="000000"/>
              <w:sz w:val="24"/>
              <w:szCs w:val="24"/>
              <w:rtl/>
            </w:rPr>
          </w:rPrChange>
        </w:rPr>
        <w:t>קסטנר</w:t>
      </w:r>
      <w:proofErr w:type="spellEnd"/>
      <w:r w:rsidRPr="001D560A">
        <w:rPr>
          <w:rFonts w:asciiTheme="majorBidi" w:eastAsia="Times New Roman" w:hAnsiTheme="majorBidi" w:cstheme="majorBidi"/>
          <w:color w:val="000000"/>
          <w:sz w:val="24"/>
          <w:szCs w:val="24"/>
          <w:rtl/>
          <w:rPrChange w:id="3010" w:author="מיכל" w:date="2018-06-29T08:50:00Z">
            <w:rPr>
              <w:rFonts w:ascii="Times New Roman" w:eastAsia="Times New Roman" w:hAnsi="Times New Roman" w:cs="Times New Roman"/>
              <w:color w:val="000000"/>
              <w:sz w:val="24"/>
              <w:szCs w:val="24"/>
              <w:rtl/>
            </w:rPr>
          </w:rPrChange>
        </w:rPr>
        <w:t>"</w:t>
      </w:r>
      <w:ins w:id="3011" w:author="מיכל" w:date="2018-06-29T08:49:00Z">
        <w:r w:rsidR="001D560A" w:rsidRPr="001D560A">
          <w:rPr>
            <w:rFonts w:asciiTheme="majorBidi" w:eastAsia="Times New Roman" w:hAnsiTheme="majorBidi" w:cstheme="majorBidi"/>
            <w:color w:val="000000"/>
            <w:sz w:val="24"/>
            <w:szCs w:val="24"/>
            <w:rtl/>
            <w:rPrChange w:id="3012" w:author="מיכל" w:date="2018-06-29T08:50:00Z">
              <w:rPr>
                <w:rFonts w:ascii="Times New Roman" w:eastAsia="Times New Roman" w:hAnsi="Times New Roman" w:cs="Times New Roman"/>
                <w:color w:val="000000"/>
                <w:sz w:val="24"/>
                <w:szCs w:val="24"/>
                <w:rtl/>
              </w:rPr>
            </w:rPrChange>
          </w:rPr>
          <w:t xml:space="preserve"> </w:t>
        </w:r>
      </w:ins>
      <w:del w:id="3013" w:author="מיכל" w:date="2018-06-29T08:49:00Z">
        <w:r w:rsidRPr="001D560A" w:rsidDel="001D560A">
          <w:rPr>
            <w:rFonts w:asciiTheme="majorBidi" w:eastAsia="Times New Roman" w:hAnsiTheme="majorBidi" w:cstheme="majorBidi"/>
            <w:color w:val="000000"/>
            <w:sz w:val="24"/>
            <w:szCs w:val="24"/>
            <w:rtl/>
            <w:rPrChange w:id="3014" w:author="מיכל" w:date="2018-06-29T08:50:00Z">
              <w:rPr>
                <w:rFonts w:ascii="Times New Roman" w:eastAsia="Times New Roman" w:hAnsi="Times New Roman" w:cs="Times New Roman"/>
                <w:color w:val="000000"/>
                <w:sz w:val="24"/>
                <w:szCs w:val="24"/>
                <w:rtl/>
              </w:rPr>
            </w:rPrChange>
          </w:rPr>
          <w:delText xml:space="preserve">  </w:delText>
        </w:r>
      </w:del>
      <w:r w:rsidRPr="001D560A">
        <w:rPr>
          <w:rFonts w:asciiTheme="majorBidi" w:eastAsia="Times New Roman" w:hAnsiTheme="majorBidi" w:cstheme="majorBidi"/>
          <w:color w:val="000000"/>
          <w:sz w:val="24"/>
          <w:szCs w:val="24"/>
          <w:rtl/>
          <w:rPrChange w:id="3015" w:author="מיכל" w:date="2018-06-29T08:50:00Z">
            <w:rPr>
              <w:rFonts w:ascii="Times New Roman" w:eastAsia="Times New Roman" w:hAnsi="Times New Roman" w:cs="Times New Roman"/>
              <w:color w:val="000000"/>
              <w:sz w:val="24"/>
              <w:szCs w:val="24"/>
              <w:rtl/>
            </w:rPr>
          </w:rPrChange>
        </w:rPr>
        <w:t xml:space="preserve">משנת 1994. בחינתו של ד"ר ישראל קסטנר כדמות דרמטית אפשרה פרשנות חדשה ומקורית של האיש ומעשיו בהונגריה בשנים 1944-45. </w:t>
      </w:r>
      <w:del w:id="3016" w:author="מיכל" w:date="2018-06-29T12:17:00Z">
        <w:r w:rsidR="00A10D94" w:rsidRPr="001D560A" w:rsidDel="00444C62">
          <w:rPr>
            <w:rFonts w:asciiTheme="majorBidi" w:eastAsia="Times New Roman" w:hAnsiTheme="majorBidi" w:cstheme="majorBidi"/>
            <w:color w:val="000000"/>
            <w:sz w:val="24"/>
            <w:szCs w:val="24"/>
            <w:rtl/>
            <w:rPrChange w:id="3017" w:author="מיכל" w:date="2018-06-29T08:50:00Z">
              <w:rPr>
                <w:rFonts w:ascii="Times New Roman" w:eastAsia="Times New Roman" w:hAnsi="Times New Roman" w:cs="Times New Roman" w:hint="cs"/>
                <w:color w:val="000000"/>
                <w:sz w:val="24"/>
                <w:szCs w:val="24"/>
                <w:rtl/>
              </w:rPr>
            </w:rPrChange>
          </w:rPr>
          <w:delText xml:space="preserve">מטרת </w:delText>
        </w:r>
      </w:del>
      <w:r w:rsidR="00A10D94" w:rsidRPr="001D560A">
        <w:rPr>
          <w:rFonts w:asciiTheme="majorBidi" w:eastAsia="Times New Roman" w:hAnsiTheme="majorBidi" w:cstheme="majorBidi"/>
          <w:color w:val="000000"/>
          <w:sz w:val="24"/>
          <w:szCs w:val="24"/>
          <w:rtl/>
          <w:rPrChange w:id="3018" w:author="מיכל" w:date="2018-06-29T08:50:00Z">
            <w:rPr>
              <w:rFonts w:ascii="Times New Roman" w:eastAsia="Times New Roman" w:hAnsi="Times New Roman" w:cs="Times New Roman" w:hint="cs"/>
              <w:color w:val="000000"/>
              <w:sz w:val="24"/>
              <w:szCs w:val="24"/>
              <w:rtl/>
            </w:rPr>
          </w:rPrChange>
        </w:rPr>
        <w:t xml:space="preserve">היוצרים </w:t>
      </w:r>
      <w:del w:id="3019" w:author="מיכל" w:date="2018-06-29T12:18:00Z">
        <w:r w:rsidR="00A10D94" w:rsidRPr="001D560A" w:rsidDel="00444C62">
          <w:rPr>
            <w:rFonts w:asciiTheme="majorBidi" w:eastAsia="Times New Roman" w:hAnsiTheme="majorBidi" w:cstheme="majorBidi"/>
            <w:color w:val="000000"/>
            <w:sz w:val="24"/>
            <w:szCs w:val="24"/>
            <w:rtl/>
            <w:rPrChange w:id="3020" w:author="מיכל" w:date="2018-06-29T08:50:00Z">
              <w:rPr>
                <w:rFonts w:ascii="Times New Roman" w:eastAsia="Times New Roman" w:hAnsi="Times New Roman" w:cs="Times New Roman" w:hint="cs"/>
                <w:color w:val="000000"/>
                <w:sz w:val="24"/>
                <w:szCs w:val="24"/>
                <w:rtl/>
              </w:rPr>
            </w:rPrChange>
          </w:rPr>
          <w:delText xml:space="preserve">הייתה </w:delText>
        </w:r>
      </w:del>
      <w:ins w:id="3021" w:author="מיכל" w:date="2018-06-29T12:18:00Z">
        <w:r w:rsidR="00444C62">
          <w:rPr>
            <w:rFonts w:asciiTheme="majorBidi" w:eastAsia="Times New Roman" w:hAnsiTheme="majorBidi" w:cstheme="majorBidi" w:hint="cs"/>
            <w:color w:val="000000"/>
            <w:sz w:val="24"/>
            <w:szCs w:val="24"/>
            <w:rtl/>
          </w:rPr>
          <w:t>ביקשו</w:t>
        </w:r>
        <w:r w:rsidR="00444C62" w:rsidRPr="001D560A">
          <w:rPr>
            <w:rFonts w:asciiTheme="majorBidi" w:eastAsia="Times New Roman" w:hAnsiTheme="majorBidi" w:cstheme="majorBidi"/>
            <w:color w:val="000000"/>
            <w:sz w:val="24"/>
            <w:szCs w:val="24"/>
            <w:rtl/>
            <w:rPrChange w:id="3022" w:author="מיכל" w:date="2018-06-29T08:50:00Z">
              <w:rPr>
                <w:rFonts w:ascii="Times New Roman" w:eastAsia="Times New Roman" w:hAnsi="Times New Roman" w:cs="Times New Roman" w:hint="cs"/>
                <w:color w:val="000000"/>
                <w:sz w:val="24"/>
                <w:szCs w:val="24"/>
                <w:rtl/>
              </w:rPr>
            </w:rPrChange>
          </w:rPr>
          <w:t xml:space="preserve"> </w:t>
        </w:r>
      </w:ins>
      <w:r w:rsidR="00A10D94" w:rsidRPr="001D560A">
        <w:rPr>
          <w:rFonts w:asciiTheme="majorBidi" w:eastAsia="Times New Roman" w:hAnsiTheme="majorBidi" w:cstheme="majorBidi"/>
          <w:color w:val="000000"/>
          <w:sz w:val="24"/>
          <w:szCs w:val="24"/>
          <w:rtl/>
          <w:rPrChange w:id="3023" w:author="מיכל" w:date="2018-06-29T08:50:00Z">
            <w:rPr>
              <w:rFonts w:ascii="Times New Roman" w:eastAsia="Times New Roman" w:hAnsi="Times New Roman" w:cs="Times New Roman" w:hint="cs"/>
              <w:color w:val="000000"/>
              <w:sz w:val="24"/>
              <w:szCs w:val="24"/>
              <w:rtl/>
            </w:rPr>
          </w:rPrChange>
        </w:rPr>
        <w:t xml:space="preserve">להציב </w:t>
      </w:r>
      <w:r w:rsidR="00A10D94" w:rsidRPr="001D560A">
        <w:rPr>
          <w:rFonts w:asciiTheme="majorBidi" w:eastAsia="Times New Roman" w:hAnsiTheme="majorBidi" w:cstheme="majorBidi"/>
          <w:color w:val="000000"/>
          <w:sz w:val="24"/>
          <w:szCs w:val="24"/>
          <w:rtl/>
          <w:rPrChange w:id="3024" w:author="מיכל" w:date="2018-06-29T08:50:00Z">
            <w:rPr>
              <w:rFonts w:ascii="Times New Roman" w:eastAsia="Times New Roman" w:hAnsi="Times New Roman" w:cs="Times New Roman" w:hint="cs"/>
              <w:color w:val="000000"/>
              <w:sz w:val="24"/>
              <w:szCs w:val="24"/>
              <w:rtl/>
            </w:rPr>
          </w:rPrChange>
        </w:rPr>
        <w:lastRenderedPageBreak/>
        <w:t>מראה לשיפוטו של</w:t>
      </w:r>
      <w:ins w:id="3025" w:author="מיכל" w:date="2018-06-29T08:49:00Z">
        <w:r w:rsidR="001D560A" w:rsidRPr="001D560A">
          <w:rPr>
            <w:rFonts w:asciiTheme="majorBidi" w:eastAsia="Times New Roman" w:hAnsiTheme="majorBidi" w:cstheme="majorBidi"/>
            <w:color w:val="000000"/>
            <w:sz w:val="24"/>
            <w:szCs w:val="24"/>
            <w:rtl/>
            <w:rPrChange w:id="3026" w:author="מיכל" w:date="2018-06-29T08:50:00Z">
              <w:rPr>
                <w:rFonts w:ascii="Times New Roman" w:eastAsia="Times New Roman" w:hAnsi="Times New Roman" w:cs="Times New Roman"/>
                <w:color w:val="000000"/>
                <w:sz w:val="24"/>
                <w:szCs w:val="24"/>
                <w:rtl/>
              </w:rPr>
            </w:rPrChange>
          </w:rPr>
          <w:t xml:space="preserve"> </w:t>
        </w:r>
      </w:ins>
      <w:del w:id="3027" w:author="מיכל" w:date="2018-06-29T08:49:00Z">
        <w:r w:rsidR="00A10D94" w:rsidRPr="001D560A" w:rsidDel="001D560A">
          <w:rPr>
            <w:rFonts w:asciiTheme="majorBidi" w:eastAsia="Times New Roman" w:hAnsiTheme="majorBidi" w:cstheme="majorBidi"/>
            <w:color w:val="000000"/>
            <w:sz w:val="24"/>
            <w:szCs w:val="24"/>
            <w:rtl/>
            <w:rPrChange w:id="3028" w:author="מיכל" w:date="2018-06-29T08:50:00Z">
              <w:rPr>
                <w:rFonts w:ascii="Times New Roman" w:eastAsia="Times New Roman" w:hAnsi="Times New Roman" w:cs="Times New Roman" w:hint="cs"/>
                <w:color w:val="000000"/>
                <w:sz w:val="24"/>
                <w:szCs w:val="24"/>
                <w:rtl/>
              </w:rPr>
            </w:rPrChange>
          </w:rPr>
          <w:delText xml:space="preserve">  </w:delText>
        </w:r>
      </w:del>
      <w:r w:rsidR="00A10D94" w:rsidRPr="001D560A">
        <w:rPr>
          <w:rFonts w:asciiTheme="majorBidi" w:eastAsia="Times New Roman" w:hAnsiTheme="majorBidi" w:cstheme="majorBidi"/>
          <w:color w:val="000000"/>
          <w:sz w:val="24"/>
          <w:szCs w:val="24"/>
          <w:rtl/>
          <w:rPrChange w:id="3029" w:author="מיכל" w:date="2018-06-29T08:50:00Z">
            <w:rPr>
              <w:rFonts w:ascii="Times New Roman" w:eastAsia="Times New Roman" w:hAnsi="Times New Roman" w:cs="Times New Roman" w:hint="cs"/>
              <w:color w:val="000000"/>
              <w:sz w:val="24"/>
              <w:szCs w:val="24"/>
              <w:rtl/>
            </w:rPr>
          </w:rPrChange>
        </w:rPr>
        <w:t>הצופה</w:t>
      </w:r>
      <w:ins w:id="3030" w:author="מיכל" w:date="2018-06-29T12:18:00Z">
        <w:r w:rsidR="00444C62">
          <w:rPr>
            <w:rFonts w:asciiTheme="majorBidi" w:eastAsia="Times New Roman" w:hAnsiTheme="majorBidi" w:cstheme="majorBidi" w:hint="cs"/>
            <w:color w:val="000000"/>
            <w:sz w:val="24"/>
            <w:szCs w:val="24"/>
            <w:rtl/>
          </w:rPr>
          <w:t>,</w:t>
        </w:r>
      </w:ins>
      <w:r w:rsidRPr="001D560A">
        <w:rPr>
          <w:rFonts w:asciiTheme="majorBidi" w:eastAsia="Times New Roman" w:hAnsiTheme="majorBidi" w:cstheme="majorBidi"/>
          <w:color w:val="000000"/>
          <w:sz w:val="24"/>
          <w:szCs w:val="24"/>
          <w:rtl/>
          <w:rPrChange w:id="3031" w:author="מיכל" w:date="2018-06-29T08:50:00Z">
            <w:rPr>
              <w:rFonts w:ascii="Times New Roman" w:eastAsia="Times New Roman" w:hAnsi="Times New Roman" w:cs="Times New Roman"/>
              <w:color w:val="000000"/>
              <w:sz w:val="24"/>
              <w:szCs w:val="24"/>
              <w:rtl/>
            </w:rPr>
          </w:rPrChange>
        </w:rPr>
        <w:t xml:space="preserve"> </w:t>
      </w:r>
      <w:r w:rsidR="009406E0" w:rsidRPr="001D560A">
        <w:rPr>
          <w:rFonts w:asciiTheme="majorBidi" w:eastAsia="Times New Roman" w:hAnsiTheme="majorBidi" w:cstheme="majorBidi"/>
          <w:color w:val="000000"/>
          <w:sz w:val="24"/>
          <w:szCs w:val="24"/>
          <w:rtl/>
          <w:rPrChange w:id="3032" w:author="מיכל" w:date="2018-06-29T08:50:00Z">
            <w:rPr>
              <w:rFonts w:ascii="Times New Roman" w:eastAsia="Times New Roman" w:hAnsi="Times New Roman" w:cs="Times New Roman" w:hint="cs"/>
              <w:color w:val="000000"/>
              <w:sz w:val="24"/>
              <w:szCs w:val="24"/>
              <w:rtl/>
            </w:rPr>
          </w:rPrChange>
        </w:rPr>
        <w:t>לראות</w:t>
      </w:r>
      <w:r w:rsidRPr="001D560A">
        <w:rPr>
          <w:rFonts w:asciiTheme="majorBidi" w:eastAsia="Times New Roman" w:hAnsiTheme="majorBidi" w:cstheme="majorBidi"/>
          <w:color w:val="000000"/>
          <w:sz w:val="24"/>
          <w:szCs w:val="24"/>
          <w:rtl/>
          <w:rPrChange w:id="3033" w:author="מיכל" w:date="2018-06-29T08:50:00Z">
            <w:rPr>
              <w:rFonts w:ascii="Times New Roman" w:eastAsia="Times New Roman" w:hAnsi="Times New Roman" w:cs="Times New Roman"/>
              <w:color w:val="000000"/>
              <w:sz w:val="24"/>
              <w:szCs w:val="24"/>
              <w:rtl/>
            </w:rPr>
          </w:rPrChange>
        </w:rPr>
        <w:t xml:space="preserve"> כיצד התמודדו הניצולים בינם לבין עצמם בשאלות של מוסר, בגידה ונאמנות במצבים בלתי אפשריים </w:t>
      </w:r>
      <w:del w:id="3034" w:author="מיכל" w:date="2018-06-29T12:18:00Z">
        <w:r w:rsidRPr="001D560A" w:rsidDel="00444C62">
          <w:rPr>
            <w:rFonts w:asciiTheme="majorBidi" w:eastAsia="Times New Roman" w:hAnsiTheme="majorBidi" w:cstheme="majorBidi"/>
            <w:color w:val="000000"/>
            <w:sz w:val="24"/>
            <w:szCs w:val="24"/>
            <w:rtl/>
            <w:rPrChange w:id="3035" w:author="מיכל" w:date="2018-06-29T08:50:00Z">
              <w:rPr>
                <w:rFonts w:ascii="Times New Roman" w:eastAsia="Times New Roman" w:hAnsi="Times New Roman" w:cs="Times New Roman"/>
                <w:color w:val="000000"/>
                <w:sz w:val="24"/>
                <w:szCs w:val="24"/>
                <w:rtl/>
              </w:rPr>
            </w:rPrChange>
          </w:rPr>
          <w:delText xml:space="preserve">שהציבו </w:delText>
        </w:r>
      </w:del>
      <w:ins w:id="3036" w:author="מיכל" w:date="2018-06-29T12:18:00Z">
        <w:r w:rsidR="00444C62">
          <w:rPr>
            <w:rFonts w:asciiTheme="majorBidi" w:eastAsia="Times New Roman" w:hAnsiTheme="majorBidi" w:cstheme="majorBidi" w:hint="cs"/>
            <w:color w:val="000000"/>
            <w:sz w:val="24"/>
            <w:szCs w:val="24"/>
            <w:rtl/>
          </w:rPr>
          <w:t>שהעמידו</w:t>
        </w:r>
        <w:r w:rsidR="00444C62" w:rsidRPr="001D560A">
          <w:rPr>
            <w:rFonts w:asciiTheme="majorBidi" w:eastAsia="Times New Roman" w:hAnsiTheme="majorBidi" w:cstheme="majorBidi"/>
            <w:color w:val="000000"/>
            <w:sz w:val="24"/>
            <w:szCs w:val="24"/>
            <w:rtl/>
            <w:rPrChange w:id="3037" w:author="מיכל" w:date="2018-06-29T08:50:00Z">
              <w:rPr>
                <w:rFonts w:ascii="Times New Roman" w:eastAsia="Times New Roman" w:hAnsi="Times New Roman" w:cs="Times New Roman"/>
                <w:color w:val="000000"/>
                <w:sz w:val="24"/>
                <w:szCs w:val="24"/>
                <w:rtl/>
              </w:rPr>
            </w:rPrChange>
          </w:rPr>
          <w:t xml:space="preserve"> </w:t>
        </w:r>
      </w:ins>
      <w:r w:rsidRPr="001D560A">
        <w:rPr>
          <w:rFonts w:asciiTheme="majorBidi" w:eastAsia="Times New Roman" w:hAnsiTheme="majorBidi" w:cstheme="majorBidi"/>
          <w:color w:val="000000"/>
          <w:sz w:val="24"/>
          <w:szCs w:val="24"/>
          <w:rtl/>
          <w:rPrChange w:id="3038" w:author="מיכל" w:date="2018-06-29T08:50:00Z">
            <w:rPr>
              <w:rFonts w:ascii="Times New Roman" w:eastAsia="Times New Roman" w:hAnsi="Times New Roman" w:cs="Times New Roman"/>
              <w:color w:val="000000"/>
              <w:sz w:val="24"/>
              <w:szCs w:val="24"/>
              <w:rtl/>
            </w:rPr>
          </w:rPrChange>
        </w:rPr>
        <w:t>את חייהם בסכנה.</w:t>
      </w:r>
    </w:p>
    <w:p w14:paraId="4D65B999" w14:textId="0C698877" w:rsidR="00320E43" w:rsidRPr="001D560A" w:rsidRDefault="00082480" w:rsidP="001D560A">
      <w:pPr>
        <w:spacing w:line="480" w:lineRule="auto"/>
        <w:jc w:val="both"/>
        <w:rPr>
          <w:rFonts w:asciiTheme="majorBidi" w:eastAsia="Times New Roman" w:hAnsiTheme="majorBidi" w:cstheme="majorBidi"/>
          <w:color w:val="000000"/>
          <w:sz w:val="24"/>
          <w:szCs w:val="24"/>
          <w:rtl/>
          <w:rPrChange w:id="3039" w:author="מיכל" w:date="2018-06-29T08:50:00Z">
            <w:rPr>
              <w:rFonts w:ascii="Times New Roman" w:eastAsia="Times New Roman" w:hAnsi="Times New Roman" w:cs="Times New Roman"/>
              <w:color w:val="000000"/>
              <w:sz w:val="24"/>
              <w:szCs w:val="24"/>
              <w:rtl/>
            </w:rPr>
          </w:rPrChange>
        </w:rPr>
        <w:pPrChange w:id="3040" w:author="מיכל" w:date="2018-06-29T08:50:00Z">
          <w:pPr>
            <w:spacing w:line="360" w:lineRule="auto"/>
          </w:pPr>
        </w:pPrChange>
      </w:pPr>
      <w:commentRangeStart w:id="3041"/>
      <w:r w:rsidRPr="001D560A">
        <w:rPr>
          <w:rFonts w:asciiTheme="majorBidi" w:eastAsia="Times New Roman" w:hAnsiTheme="majorBidi" w:cstheme="majorBidi"/>
          <w:color w:val="000000"/>
          <w:sz w:val="24"/>
          <w:szCs w:val="24"/>
          <w:rtl/>
          <w:rPrChange w:id="3042" w:author="מיכל" w:date="2018-06-29T08:50:00Z">
            <w:rPr>
              <w:rFonts w:ascii="Times New Roman" w:eastAsia="Times New Roman" w:hAnsi="Times New Roman" w:cs="Times New Roman"/>
              <w:color w:val="000000"/>
              <w:sz w:val="24"/>
              <w:szCs w:val="24"/>
              <w:rtl/>
            </w:rPr>
          </w:rPrChange>
        </w:rPr>
        <w:t xml:space="preserve">גם </w:t>
      </w:r>
      <w:commentRangeEnd w:id="3041"/>
      <w:r w:rsidR="00444C62">
        <w:rPr>
          <w:rStyle w:val="a7"/>
          <w:rFonts w:cs="Calibri"/>
          <w:color w:val="000000"/>
          <w:u w:color="000000"/>
          <w:bdr w:val="nil"/>
          <w:rtl/>
          <w:lang w:bidi="ar-SA"/>
        </w:rPr>
        <w:commentReference w:id="3041"/>
      </w:r>
      <w:r w:rsidRPr="001D560A">
        <w:rPr>
          <w:rFonts w:asciiTheme="majorBidi" w:eastAsia="Times New Roman" w:hAnsiTheme="majorBidi" w:cstheme="majorBidi"/>
          <w:color w:val="000000"/>
          <w:sz w:val="24"/>
          <w:szCs w:val="24"/>
          <w:rtl/>
          <w:rPrChange w:id="3043" w:author="מיכל" w:date="2018-06-29T08:50:00Z">
            <w:rPr>
              <w:rFonts w:ascii="Times New Roman" w:eastAsia="Times New Roman" w:hAnsi="Times New Roman" w:cs="Times New Roman"/>
              <w:color w:val="000000"/>
              <w:sz w:val="24"/>
              <w:szCs w:val="24"/>
              <w:rtl/>
            </w:rPr>
          </w:rPrChange>
        </w:rPr>
        <w:t xml:space="preserve">בסרט </w:t>
      </w:r>
      <w:ins w:id="3044" w:author="מיכל" w:date="2018-06-29T12:18:00Z">
        <w:r w:rsidR="00444C62">
          <w:rPr>
            <w:rFonts w:asciiTheme="majorBidi" w:eastAsia="Times New Roman" w:hAnsiTheme="majorBidi" w:cstheme="majorBidi" w:hint="cs"/>
            <w:color w:val="000000"/>
            <w:sz w:val="24"/>
            <w:szCs w:val="24"/>
            <w:rtl/>
          </w:rPr>
          <w:t>"</w:t>
        </w:r>
      </w:ins>
      <w:r w:rsidRPr="001D560A">
        <w:rPr>
          <w:rFonts w:asciiTheme="majorBidi" w:eastAsia="Times New Roman" w:hAnsiTheme="majorBidi" w:cstheme="majorBidi"/>
          <w:color w:val="000000"/>
          <w:sz w:val="24"/>
          <w:szCs w:val="24"/>
          <w:rtl/>
          <w:rPrChange w:id="3045" w:author="מיכל" w:date="2018-06-29T08:50:00Z">
            <w:rPr>
              <w:rFonts w:ascii="Times New Roman" w:eastAsia="Times New Roman" w:hAnsi="Times New Roman" w:cs="Times New Roman"/>
              <w:color w:val="000000"/>
              <w:sz w:val="24"/>
              <w:szCs w:val="24"/>
              <w:rtl/>
            </w:rPr>
          </w:rPrChange>
        </w:rPr>
        <w:t>קאפו</w:t>
      </w:r>
      <w:ins w:id="3046" w:author="מיכל" w:date="2018-06-29T12:18:00Z">
        <w:r w:rsidR="00444C62">
          <w:rPr>
            <w:rFonts w:asciiTheme="majorBidi" w:eastAsia="Times New Roman" w:hAnsiTheme="majorBidi" w:cstheme="majorBidi" w:hint="cs"/>
            <w:color w:val="000000"/>
            <w:sz w:val="24"/>
            <w:szCs w:val="24"/>
            <w:rtl/>
          </w:rPr>
          <w:t>"</w:t>
        </w:r>
      </w:ins>
      <w:r w:rsidRPr="001D560A">
        <w:rPr>
          <w:rFonts w:asciiTheme="majorBidi" w:eastAsia="Times New Roman" w:hAnsiTheme="majorBidi" w:cstheme="majorBidi"/>
          <w:color w:val="000000"/>
          <w:sz w:val="24"/>
          <w:szCs w:val="24"/>
          <w:rtl/>
          <w:rPrChange w:id="3047" w:author="מיכל" w:date="2018-06-29T08:50:00Z">
            <w:rPr>
              <w:rFonts w:ascii="Times New Roman" w:eastAsia="Times New Roman" w:hAnsi="Times New Roman" w:cs="Times New Roman"/>
              <w:color w:val="000000"/>
              <w:sz w:val="24"/>
              <w:szCs w:val="24"/>
              <w:rtl/>
            </w:rPr>
          </w:rPrChange>
        </w:rPr>
        <w:t xml:space="preserve">, </w:t>
      </w:r>
      <w:r w:rsidR="00E81DA8" w:rsidRPr="001D560A">
        <w:rPr>
          <w:rFonts w:asciiTheme="majorBidi" w:eastAsia="Times New Roman" w:hAnsiTheme="majorBidi" w:cstheme="majorBidi"/>
          <w:color w:val="000000"/>
          <w:sz w:val="24"/>
          <w:szCs w:val="24"/>
          <w:rtl/>
          <w:rPrChange w:id="3048" w:author="מיכל" w:date="2018-06-29T08:50:00Z">
            <w:rPr>
              <w:rFonts w:ascii="Times New Roman" w:eastAsia="Times New Roman" w:hAnsi="Times New Roman" w:cs="Times New Roman"/>
              <w:color w:val="000000"/>
              <w:sz w:val="24"/>
              <w:szCs w:val="24"/>
              <w:rtl/>
            </w:rPr>
          </w:rPrChange>
        </w:rPr>
        <w:t xml:space="preserve">הסיפור והדמויות בדויות לחלוטין. הביוגרפיה של ברונו </w:t>
      </w:r>
      <w:proofErr w:type="spellStart"/>
      <w:r w:rsidR="00E81DA8" w:rsidRPr="001D560A">
        <w:rPr>
          <w:rFonts w:asciiTheme="majorBidi" w:eastAsia="Times New Roman" w:hAnsiTheme="majorBidi" w:cstheme="majorBidi"/>
          <w:color w:val="000000"/>
          <w:sz w:val="24"/>
          <w:szCs w:val="24"/>
          <w:rtl/>
          <w:rPrChange w:id="3049" w:author="מיכל" w:date="2018-06-29T08:50:00Z">
            <w:rPr>
              <w:rFonts w:ascii="Times New Roman" w:eastAsia="Times New Roman" w:hAnsi="Times New Roman" w:cs="Times New Roman"/>
              <w:color w:val="000000"/>
              <w:sz w:val="24"/>
              <w:szCs w:val="24"/>
              <w:rtl/>
            </w:rPr>
          </w:rPrChange>
        </w:rPr>
        <w:t>קמינסקי</w:t>
      </w:r>
      <w:proofErr w:type="spellEnd"/>
      <w:r w:rsidR="00E81DA8" w:rsidRPr="001D560A">
        <w:rPr>
          <w:rFonts w:asciiTheme="majorBidi" w:eastAsia="Times New Roman" w:hAnsiTheme="majorBidi" w:cstheme="majorBidi"/>
          <w:color w:val="000000"/>
          <w:sz w:val="24"/>
          <w:szCs w:val="24"/>
          <w:rtl/>
          <w:rPrChange w:id="3050" w:author="מיכל" w:date="2018-06-29T08:50:00Z">
            <w:rPr>
              <w:rFonts w:ascii="Times New Roman" w:eastAsia="Times New Roman" w:hAnsi="Times New Roman" w:cs="Times New Roman"/>
              <w:color w:val="000000"/>
              <w:sz w:val="24"/>
              <w:szCs w:val="24"/>
              <w:rtl/>
            </w:rPr>
          </w:rPrChange>
        </w:rPr>
        <w:t xml:space="preserve"> שונה מאוד מהביוגרפיה של </w:t>
      </w:r>
      <w:proofErr w:type="spellStart"/>
      <w:r w:rsidR="00E81DA8" w:rsidRPr="001D560A">
        <w:rPr>
          <w:rFonts w:asciiTheme="majorBidi" w:eastAsia="Times New Roman" w:hAnsiTheme="majorBidi" w:cstheme="majorBidi"/>
          <w:color w:val="000000"/>
          <w:sz w:val="24"/>
          <w:szCs w:val="24"/>
          <w:rtl/>
          <w:rPrChange w:id="3051" w:author="מיכל" w:date="2018-06-29T08:50:00Z">
            <w:rPr>
              <w:rFonts w:ascii="Times New Roman" w:eastAsia="Times New Roman" w:hAnsi="Times New Roman" w:cs="Times New Roman"/>
              <w:color w:val="000000"/>
              <w:sz w:val="24"/>
              <w:szCs w:val="24"/>
              <w:rtl/>
            </w:rPr>
          </w:rPrChange>
        </w:rPr>
        <w:t>אצ'ה</w:t>
      </w:r>
      <w:proofErr w:type="spellEnd"/>
      <w:r w:rsidR="00E81DA8" w:rsidRPr="001D560A">
        <w:rPr>
          <w:rFonts w:asciiTheme="majorBidi" w:eastAsia="Times New Roman" w:hAnsiTheme="majorBidi" w:cstheme="majorBidi"/>
          <w:color w:val="000000"/>
          <w:sz w:val="24"/>
          <w:szCs w:val="24"/>
          <w:rtl/>
          <w:rPrChange w:id="3052" w:author="מיכל" w:date="2018-06-29T08:50:00Z">
            <w:rPr>
              <w:rFonts w:ascii="Times New Roman" w:eastAsia="Times New Roman" w:hAnsi="Times New Roman" w:cs="Times New Roman"/>
              <w:color w:val="000000"/>
              <w:sz w:val="24"/>
              <w:szCs w:val="24"/>
              <w:rtl/>
            </w:rPr>
          </w:rPrChange>
        </w:rPr>
        <w:t xml:space="preserve"> </w:t>
      </w:r>
      <w:r w:rsidRPr="001D560A">
        <w:rPr>
          <w:rFonts w:asciiTheme="majorBidi" w:eastAsia="Times New Roman" w:hAnsiTheme="majorBidi" w:cstheme="majorBidi"/>
          <w:color w:val="000000"/>
          <w:sz w:val="24"/>
          <w:szCs w:val="24"/>
          <w:rtl/>
          <w:rPrChange w:id="3053" w:author="מיכל" w:date="2018-06-29T08:50:00Z">
            <w:rPr>
              <w:rFonts w:ascii="Times New Roman" w:eastAsia="Times New Roman" w:hAnsi="Times New Roman" w:cs="Times New Roman"/>
              <w:color w:val="000000"/>
              <w:sz w:val="24"/>
              <w:szCs w:val="24"/>
              <w:rtl/>
            </w:rPr>
          </w:rPrChange>
        </w:rPr>
        <w:t xml:space="preserve">(אליעזר) </w:t>
      </w:r>
      <w:r w:rsidR="00E81DA8" w:rsidRPr="001D560A">
        <w:rPr>
          <w:rFonts w:asciiTheme="majorBidi" w:eastAsia="Times New Roman" w:hAnsiTheme="majorBidi" w:cstheme="majorBidi"/>
          <w:color w:val="000000"/>
          <w:sz w:val="24"/>
          <w:szCs w:val="24"/>
          <w:rtl/>
          <w:rPrChange w:id="3054" w:author="מיכל" w:date="2018-06-29T08:50:00Z">
            <w:rPr>
              <w:rFonts w:ascii="Times New Roman" w:eastAsia="Times New Roman" w:hAnsi="Times New Roman" w:cs="Times New Roman"/>
              <w:color w:val="000000"/>
              <w:sz w:val="24"/>
              <w:szCs w:val="24"/>
              <w:rtl/>
            </w:rPr>
          </w:rPrChange>
        </w:rPr>
        <w:t xml:space="preserve">גרינבוים שלא היה רופא, לא השתתף במרד גטו ורשה, </w:t>
      </w:r>
      <w:ins w:id="3055" w:author="מיכל" w:date="2018-06-29T12:18:00Z">
        <w:r w:rsidR="00444C62">
          <w:rPr>
            <w:rFonts w:asciiTheme="majorBidi" w:eastAsia="Times New Roman" w:hAnsiTheme="majorBidi" w:cstheme="majorBidi" w:hint="cs"/>
            <w:color w:val="000000"/>
            <w:sz w:val="24"/>
            <w:szCs w:val="24"/>
            <w:rtl/>
          </w:rPr>
          <w:t>ו</w:t>
        </w:r>
      </w:ins>
      <w:r w:rsidR="00E81DA8" w:rsidRPr="001D560A">
        <w:rPr>
          <w:rFonts w:asciiTheme="majorBidi" w:eastAsia="Times New Roman" w:hAnsiTheme="majorBidi" w:cstheme="majorBidi"/>
          <w:color w:val="000000"/>
          <w:sz w:val="24"/>
          <w:szCs w:val="24"/>
          <w:rtl/>
          <w:rPrChange w:id="3056" w:author="מיכל" w:date="2018-06-29T08:50:00Z">
            <w:rPr>
              <w:rFonts w:ascii="Times New Roman" w:eastAsia="Times New Roman" w:hAnsi="Times New Roman" w:cs="Times New Roman"/>
              <w:color w:val="000000"/>
              <w:sz w:val="24"/>
              <w:szCs w:val="24"/>
              <w:rtl/>
            </w:rPr>
          </w:rPrChange>
        </w:rPr>
        <w:t xml:space="preserve">לא היה ראש בלוק באושוויץ, אלא סגן ראש בלוק. גם הפרופיל הפוליטי של </w:t>
      </w:r>
      <w:proofErr w:type="spellStart"/>
      <w:r w:rsidR="00E81DA8" w:rsidRPr="001D560A">
        <w:rPr>
          <w:rFonts w:asciiTheme="majorBidi" w:eastAsia="Times New Roman" w:hAnsiTheme="majorBidi" w:cstheme="majorBidi"/>
          <w:color w:val="000000"/>
          <w:sz w:val="24"/>
          <w:szCs w:val="24"/>
          <w:rtl/>
          <w:rPrChange w:id="3057" w:author="מיכל" w:date="2018-06-29T08:50:00Z">
            <w:rPr>
              <w:rFonts w:ascii="Times New Roman" w:eastAsia="Times New Roman" w:hAnsi="Times New Roman" w:cs="Times New Roman"/>
              <w:color w:val="000000"/>
              <w:sz w:val="24"/>
              <w:szCs w:val="24"/>
              <w:rtl/>
            </w:rPr>
          </w:rPrChange>
        </w:rPr>
        <w:t>קמינסקי</w:t>
      </w:r>
      <w:proofErr w:type="spellEnd"/>
      <w:r w:rsidR="00E81DA8" w:rsidRPr="001D560A">
        <w:rPr>
          <w:rFonts w:asciiTheme="majorBidi" w:eastAsia="Times New Roman" w:hAnsiTheme="majorBidi" w:cstheme="majorBidi"/>
          <w:color w:val="000000"/>
          <w:sz w:val="24"/>
          <w:szCs w:val="24"/>
          <w:rtl/>
          <w:rPrChange w:id="3058" w:author="מיכל" w:date="2018-06-29T08:50:00Z">
            <w:rPr>
              <w:rFonts w:ascii="Times New Roman" w:eastAsia="Times New Roman" w:hAnsi="Times New Roman" w:cs="Times New Roman"/>
              <w:color w:val="000000"/>
              <w:sz w:val="24"/>
              <w:szCs w:val="24"/>
              <w:rtl/>
            </w:rPr>
          </w:rPrChange>
        </w:rPr>
        <w:t xml:space="preserve"> שונה מאוד מזה של גרינבוים שהיה קומוניסט אנטי ציוני, לחם במלחמת האזרחים בספרד, היה חבר </w:t>
      </w:r>
      <w:r w:rsidR="009406E0" w:rsidRPr="001D560A">
        <w:rPr>
          <w:rFonts w:asciiTheme="majorBidi" w:eastAsia="Times New Roman" w:hAnsiTheme="majorBidi" w:cstheme="majorBidi"/>
          <w:color w:val="000000"/>
          <w:sz w:val="24"/>
          <w:szCs w:val="24"/>
          <w:rtl/>
          <w:rPrChange w:id="3059" w:author="מיכל" w:date="2018-06-29T08:50:00Z">
            <w:rPr>
              <w:rFonts w:ascii="Times New Roman" w:eastAsia="Times New Roman" w:hAnsi="Times New Roman" w:cs="Times New Roman" w:hint="cs"/>
              <w:color w:val="000000"/>
              <w:sz w:val="24"/>
              <w:szCs w:val="24"/>
              <w:rtl/>
            </w:rPr>
          </w:rPrChange>
        </w:rPr>
        <w:t>מחתרת</w:t>
      </w:r>
      <w:r w:rsidR="00E81DA8" w:rsidRPr="001D560A">
        <w:rPr>
          <w:rFonts w:asciiTheme="majorBidi" w:eastAsia="Times New Roman" w:hAnsiTheme="majorBidi" w:cstheme="majorBidi"/>
          <w:color w:val="000000"/>
          <w:sz w:val="24"/>
          <w:szCs w:val="24"/>
          <w:rtl/>
          <w:rPrChange w:id="3060" w:author="מיכל" w:date="2018-06-29T08:50:00Z">
            <w:rPr>
              <w:rFonts w:ascii="Times New Roman" w:eastAsia="Times New Roman" w:hAnsi="Times New Roman" w:cs="Times New Roman"/>
              <w:color w:val="000000"/>
              <w:sz w:val="24"/>
              <w:szCs w:val="24"/>
              <w:rtl/>
            </w:rPr>
          </w:rPrChange>
        </w:rPr>
        <w:t xml:space="preserve"> בצרפת </w:t>
      </w:r>
      <w:r w:rsidR="004A3281" w:rsidRPr="001D560A">
        <w:rPr>
          <w:rFonts w:asciiTheme="majorBidi" w:eastAsia="Times New Roman" w:hAnsiTheme="majorBidi" w:cstheme="majorBidi"/>
          <w:color w:val="000000"/>
          <w:sz w:val="24"/>
          <w:szCs w:val="24"/>
          <w:rtl/>
          <w:rPrChange w:id="3061" w:author="מיכל" w:date="2018-06-29T08:50:00Z">
            <w:rPr>
              <w:rFonts w:ascii="Times New Roman" w:eastAsia="Times New Roman" w:hAnsi="Times New Roman" w:cs="Times New Roman"/>
              <w:color w:val="000000"/>
              <w:sz w:val="24"/>
              <w:szCs w:val="24"/>
              <w:rtl/>
            </w:rPr>
          </w:rPrChange>
        </w:rPr>
        <w:t xml:space="preserve">ובהגיעו לאושוויץ נחשב לאכזר שמבין </w:t>
      </w:r>
      <w:proofErr w:type="spellStart"/>
      <w:r w:rsidR="004A3281" w:rsidRPr="001D560A">
        <w:rPr>
          <w:rFonts w:asciiTheme="majorBidi" w:eastAsia="Times New Roman" w:hAnsiTheme="majorBidi" w:cstheme="majorBidi"/>
          <w:color w:val="000000"/>
          <w:sz w:val="24"/>
          <w:szCs w:val="24"/>
          <w:rtl/>
          <w:rPrChange w:id="3062" w:author="מיכל" w:date="2018-06-29T08:50:00Z">
            <w:rPr>
              <w:rFonts w:ascii="Times New Roman" w:eastAsia="Times New Roman" w:hAnsi="Times New Roman" w:cs="Times New Roman"/>
              <w:color w:val="000000"/>
              <w:sz w:val="24"/>
              <w:szCs w:val="24"/>
              <w:rtl/>
            </w:rPr>
          </w:rPrChange>
        </w:rPr>
        <w:t>הקאפו</w:t>
      </w:r>
      <w:ins w:id="3063" w:author="מיכל" w:date="2018-06-29T10:28:00Z">
        <w:r w:rsidR="007660DA">
          <w:rPr>
            <w:rFonts w:asciiTheme="majorBidi" w:eastAsia="Times New Roman" w:hAnsiTheme="majorBidi" w:cstheme="majorBidi" w:hint="cs"/>
            <w:color w:val="000000"/>
            <w:sz w:val="24"/>
            <w:szCs w:val="24"/>
            <w:rtl/>
          </w:rPr>
          <w:t>אים</w:t>
        </w:r>
      </w:ins>
      <w:proofErr w:type="spellEnd"/>
      <w:del w:id="3064" w:author="מיכל" w:date="2018-06-29T10:28:00Z">
        <w:r w:rsidR="004A3281" w:rsidRPr="001D560A" w:rsidDel="007660DA">
          <w:rPr>
            <w:rFonts w:asciiTheme="majorBidi" w:eastAsia="Times New Roman" w:hAnsiTheme="majorBidi" w:cstheme="majorBidi"/>
            <w:color w:val="000000"/>
            <w:sz w:val="24"/>
            <w:szCs w:val="24"/>
            <w:rtl/>
            <w:rPrChange w:id="3065" w:author="מיכל" w:date="2018-06-29T08:50:00Z">
              <w:rPr>
                <w:rFonts w:ascii="Times New Roman" w:eastAsia="Times New Roman" w:hAnsi="Times New Roman" w:cs="Times New Roman"/>
                <w:color w:val="000000"/>
                <w:sz w:val="24"/>
                <w:szCs w:val="24"/>
                <w:rtl/>
              </w:rPr>
            </w:rPrChange>
          </w:rPr>
          <w:delText>ז</w:delText>
        </w:r>
      </w:del>
      <w:r w:rsidR="004A3281" w:rsidRPr="001D560A">
        <w:rPr>
          <w:rFonts w:asciiTheme="majorBidi" w:eastAsia="Times New Roman" w:hAnsiTheme="majorBidi" w:cstheme="majorBidi"/>
          <w:color w:val="000000"/>
          <w:sz w:val="24"/>
          <w:szCs w:val="24"/>
          <w:rtl/>
          <w:rPrChange w:id="3066" w:author="מיכל" w:date="2018-06-29T08:50:00Z">
            <w:rPr>
              <w:rFonts w:ascii="Times New Roman" w:eastAsia="Times New Roman" w:hAnsi="Times New Roman" w:cs="Times New Roman"/>
              <w:color w:val="000000"/>
              <w:sz w:val="24"/>
              <w:szCs w:val="24"/>
              <w:rtl/>
            </w:rPr>
          </w:rPrChange>
        </w:rPr>
        <w:t xml:space="preserve"> היהודים.</w:t>
      </w:r>
      <w:r w:rsidR="00682F2E" w:rsidRPr="001D560A">
        <w:rPr>
          <w:rFonts w:asciiTheme="majorBidi" w:eastAsia="Times New Roman" w:hAnsiTheme="majorBidi" w:cstheme="majorBidi"/>
          <w:color w:val="000000"/>
          <w:sz w:val="24"/>
          <w:szCs w:val="24"/>
          <w:rtl/>
          <w:rPrChange w:id="3067" w:author="מיכל" w:date="2018-06-29T08:50:00Z">
            <w:rPr>
              <w:rFonts w:ascii="Times New Roman" w:eastAsia="Times New Roman" w:hAnsi="Times New Roman" w:cs="Times New Roman"/>
              <w:color w:val="000000"/>
              <w:sz w:val="24"/>
              <w:szCs w:val="24"/>
              <w:rtl/>
            </w:rPr>
          </w:rPrChange>
        </w:rPr>
        <w:t xml:space="preserve"> </w:t>
      </w:r>
      <w:r w:rsidR="00E81DA8" w:rsidRPr="001D560A">
        <w:rPr>
          <w:rFonts w:asciiTheme="majorBidi" w:eastAsia="Times New Roman" w:hAnsiTheme="majorBidi" w:cstheme="majorBidi"/>
          <w:color w:val="000000"/>
          <w:sz w:val="24"/>
          <w:szCs w:val="24"/>
          <w:rtl/>
          <w:rPrChange w:id="3068" w:author="מיכל" w:date="2018-06-29T08:50:00Z">
            <w:rPr>
              <w:rFonts w:ascii="Times New Roman" w:eastAsia="Times New Roman" w:hAnsi="Times New Roman" w:cs="Times New Roman"/>
              <w:color w:val="000000"/>
              <w:sz w:val="24"/>
              <w:szCs w:val="24"/>
              <w:rtl/>
            </w:rPr>
          </w:rPrChange>
        </w:rPr>
        <w:t xml:space="preserve">הדמויות האחרות בנויות כדמויות דרמטיות </w:t>
      </w:r>
      <w:r w:rsidR="009406E0" w:rsidRPr="001D560A">
        <w:rPr>
          <w:rFonts w:asciiTheme="majorBidi" w:eastAsia="Times New Roman" w:hAnsiTheme="majorBidi" w:cstheme="majorBidi"/>
          <w:color w:val="000000"/>
          <w:sz w:val="24"/>
          <w:szCs w:val="24"/>
          <w:rtl/>
          <w:rPrChange w:id="3069" w:author="מיכל" w:date="2018-06-29T08:50:00Z">
            <w:rPr>
              <w:rFonts w:ascii="Times New Roman" w:eastAsia="Times New Roman" w:hAnsi="Times New Roman" w:cs="Times New Roman" w:hint="cs"/>
              <w:color w:val="000000"/>
              <w:sz w:val="24"/>
              <w:szCs w:val="24"/>
              <w:rtl/>
            </w:rPr>
          </w:rPrChange>
        </w:rPr>
        <w:t>המתארות</w:t>
      </w:r>
      <w:r w:rsidR="00E81DA8" w:rsidRPr="001D560A">
        <w:rPr>
          <w:rFonts w:asciiTheme="majorBidi" w:eastAsia="Times New Roman" w:hAnsiTheme="majorBidi" w:cstheme="majorBidi"/>
          <w:color w:val="000000"/>
          <w:sz w:val="24"/>
          <w:szCs w:val="24"/>
          <w:rtl/>
          <w:rPrChange w:id="3070" w:author="מיכל" w:date="2018-06-29T08:50:00Z">
            <w:rPr>
              <w:rFonts w:ascii="Times New Roman" w:eastAsia="Times New Roman" w:hAnsi="Times New Roman" w:cs="Times New Roman"/>
              <w:color w:val="000000"/>
              <w:sz w:val="24"/>
              <w:szCs w:val="24"/>
              <w:rtl/>
            </w:rPr>
          </w:rPrChange>
        </w:rPr>
        <w:t xml:space="preserve"> אירועי אמת, חוויות והתחבטויות מוסריות </w:t>
      </w:r>
      <w:r w:rsidR="009406E0" w:rsidRPr="001D560A">
        <w:rPr>
          <w:rFonts w:asciiTheme="majorBidi" w:eastAsia="Times New Roman" w:hAnsiTheme="majorBidi" w:cstheme="majorBidi"/>
          <w:color w:val="000000"/>
          <w:sz w:val="24"/>
          <w:szCs w:val="24"/>
          <w:rtl/>
          <w:rPrChange w:id="3071" w:author="מיכל" w:date="2018-06-29T08:50:00Z">
            <w:rPr>
              <w:rFonts w:ascii="Times New Roman" w:eastAsia="Times New Roman" w:hAnsi="Times New Roman" w:cs="Times New Roman" w:hint="cs"/>
              <w:color w:val="000000"/>
              <w:sz w:val="24"/>
              <w:szCs w:val="24"/>
              <w:rtl/>
            </w:rPr>
          </w:rPrChange>
        </w:rPr>
        <w:t>אמיתיות</w:t>
      </w:r>
      <w:r w:rsidR="00E81DA8" w:rsidRPr="001D560A">
        <w:rPr>
          <w:rFonts w:asciiTheme="majorBidi" w:eastAsia="Times New Roman" w:hAnsiTheme="majorBidi" w:cstheme="majorBidi"/>
          <w:color w:val="000000"/>
          <w:sz w:val="24"/>
          <w:szCs w:val="24"/>
          <w:rtl/>
          <w:rPrChange w:id="3072" w:author="מיכל" w:date="2018-06-29T08:50:00Z">
            <w:rPr>
              <w:rFonts w:ascii="Times New Roman" w:eastAsia="Times New Roman" w:hAnsi="Times New Roman" w:cs="Times New Roman"/>
              <w:color w:val="000000"/>
              <w:sz w:val="24"/>
              <w:szCs w:val="24"/>
              <w:rtl/>
            </w:rPr>
          </w:rPrChange>
        </w:rPr>
        <w:t xml:space="preserve">. </w:t>
      </w:r>
      <w:r w:rsidR="004A3281" w:rsidRPr="001D560A">
        <w:rPr>
          <w:rFonts w:asciiTheme="majorBidi" w:eastAsia="Times New Roman" w:hAnsiTheme="majorBidi" w:cstheme="majorBidi"/>
          <w:color w:val="000000"/>
          <w:sz w:val="24"/>
          <w:szCs w:val="24"/>
          <w:rtl/>
          <w:rPrChange w:id="3073" w:author="מיכל" w:date="2018-06-29T08:50:00Z">
            <w:rPr>
              <w:rFonts w:ascii="Times New Roman" w:eastAsia="Times New Roman" w:hAnsi="Times New Roman" w:cs="Times New Roman"/>
              <w:color w:val="000000"/>
              <w:sz w:val="24"/>
              <w:szCs w:val="24"/>
              <w:rtl/>
            </w:rPr>
          </w:rPrChange>
        </w:rPr>
        <w:t>מטרת הסיפור היא ל</w:t>
      </w:r>
      <w:r w:rsidR="00E81DA8" w:rsidRPr="001D560A">
        <w:rPr>
          <w:rFonts w:asciiTheme="majorBidi" w:eastAsia="Times New Roman" w:hAnsiTheme="majorBidi" w:cstheme="majorBidi"/>
          <w:color w:val="000000"/>
          <w:sz w:val="24"/>
          <w:szCs w:val="24"/>
          <w:rtl/>
          <w:rPrChange w:id="3074" w:author="מיכל" w:date="2018-06-29T08:50:00Z">
            <w:rPr>
              <w:rFonts w:ascii="Times New Roman" w:eastAsia="Times New Roman" w:hAnsi="Times New Roman" w:cs="Times New Roman"/>
              <w:color w:val="000000"/>
              <w:sz w:val="24"/>
              <w:szCs w:val="24"/>
              <w:rtl/>
            </w:rPr>
          </w:rPrChange>
        </w:rPr>
        <w:t xml:space="preserve">שקף </w:t>
      </w:r>
      <w:r w:rsidR="004A3281" w:rsidRPr="001D560A">
        <w:rPr>
          <w:rFonts w:asciiTheme="majorBidi" w:eastAsia="Times New Roman" w:hAnsiTheme="majorBidi" w:cstheme="majorBidi"/>
          <w:color w:val="000000"/>
          <w:sz w:val="24"/>
          <w:szCs w:val="24"/>
          <w:rtl/>
          <w:rPrChange w:id="3075" w:author="מיכל" w:date="2018-06-29T08:50:00Z">
            <w:rPr>
              <w:rFonts w:ascii="Times New Roman" w:eastAsia="Times New Roman" w:hAnsi="Times New Roman" w:cs="Times New Roman"/>
              <w:color w:val="000000"/>
              <w:sz w:val="24"/>
              <w:szCs w:val="24"/>
              <w:rtl/>
            </w:rPr>
          </w:rPrChange>
        </w:rPr>
        <w:t xml:space="preserve">ויזואלית </w:t>
      </w:r>
      <w:r w:rsidR="00E81DA8" w:rsidRPr="001D560A">
        <w:rPr>
          <w:rFonts w:asciiTheme="majorBidi" w:eastAsia="Times New Roman" w:hAnsiTheme="majorBidi" w:cstheme="majorBidi"/>
          <w:color w:val="000000"/>
          <w:sz w:val="24"/>
          <w:szCs w:val="24"/>
          <w:rtl/>
          <w:rPrChange w:id="3076" w:author="מיכל" w:date="2018-06-29T08:50:00Z">
            <w:rPr>
              <w:rFonts w:ascii="Times New Roman" w:eastAsia="Times New Roman" w:hAnsi="Times New Roman" w:cs="Times New Roman"/>
              <w:color w:val="000000"/>
              <w:sz w:val="24"/>
              <w:szCs w:val="24"/>
              <w:rtl/>
            </w:rPr>
          </w:rPrChange>
        </w:rPr>
        <w:t>תהליכי עומק פנימיים עמוקים ואמ</w:t>
      </w:r>
      <w:r w:rsidR="009406E0" w:rsidRPr="001D560A">
        <w:rPr>
          <w:rFonts w:asciiTheme="majorBidi" w:eastAsia="Times New Roman" w:hAnsiTheme="majorBidi" w:cstheme="majorBidi"/>
          <w:color w:val="000000"/>
          <w:sz w:val="24"/>
          <w:szCs w:val="24"/>
          <w:rtl/>
          <w:rPrChange w:id="3077" w:author="מיכל" w:date="2018-06-29T08:50:00Z">
            <w:rPr>
              <w:rFonts w:ascii="Times New Roman" w:eastAsia="Times New Roman" w:hAnsi="Times New Roman" w:cs="Times New Roman" w:hint="cs"/>
              <w:color w:val="000000"/>
              <w:sz w:val="24"/>
              <w:szCs w:val="24"/>
              <w:rtl/>
            </w:rPr>
          </w:rPrChange>
        </w:rPr>
        <w:t>י</w:t>
      </w:r>
      <w:r w:rsidR="00E81DA8" w:rsidRPr="001D560A">
        <w:rPr>
          <w:rFonts w:asciiTheme="majorBidi" w:eastAsia="Times New Roman" w:hAnsiTheme="majorBidi" w:cstheme="majorBidi"/>
          <w:color w:val="000000"/>
          <w:sz w:val="24"/>
          <w:szCs w:val="24"/>
          <w:rtl/>
          <w:rPrChange w:id="3078" w:author="מיכל" w:date="2018-06-29T08:50:00Z">
            <w:rPr>
              <w:rFonts w:ascii="Times New Roman" w:eastAsia="Times New Roman" w:hAnsi="Times New Roman" w:cs="Times New Roman"/>
              <w:color w:val="000000"/>
              <w:sz w:val="24"/>
              <w:szCs w:val="24"/>
              <w:rtl/>
            </w:rPr>
          </w:rPrChange>
        </w:rPr>
        <w:t>תי</w:t>
      </w:r>
      <w:r w:rsidR="009406E0" w:rsidRPr="001D560A">
        <w:rPr>
          <w:rFonts w:asciiTheme="majorBidi" w:eastAsia="Times New Roman" w:hAnsiTheme="majorBidi" w:cstheme="majorBidi"/>
          <w:color w:val="000000"/>
          <w:sz w:val="24"/>
          <w:szCs w:val="24"/>
          <w:rtl/>
          <w:rPrChange w:id="3079" w:author="מיכל" w:date="2018-06-29T08:50:00Z">
            <w:rPr>
              <w:rFonts w:ascii="Times New Roman" w:eastAsia="Times New Roman" w:hAnsi="Times New Roman" w:cs="Times New Roman" w:hint="cs"/>
              <w:color w:val="000000"/>
              <w:sz w:val="24"/>
              <w:szCs w:val="24"/>
              <w:rtl/>
            </w:rPr>
          </w:rPrChange>
        </w:rPr>
        <w:t>י</w:t>
      </w:r>
      <w:r w:rsidR="00E81DA8" w:rsidRPr="001D560A">
        <w:rPr>
          <w:rFonts w:asciiTheme="majorBidi" w:eastAsia="Times New Roman" w:hAnsiTheme="majorBidi" w:cstheme="majorBidi"/>
          <w:color w:val="000000"/>
          <w:sz w:val="24"/>
          <w:szCs w:val="24"/>
          <w:rtl/>
          <w:rPrChange w:id="3080" w:author="מיכל" w:date="2018-06-29T08:50:00Z">
            <w:rPr>
              <w:rFonts w:ascii="Times New Roman" w:eastAsia="Times New Roman" w:hAnsi="Times New Roman" w:cs="Times New Roman"/>
              <w:color w:val="000000"/>
              <w:sz w:val="24"/>
              <w:szCs w:val="24"/>
              <w:rtl/>
            </w:rPr>
          </w:rPrChange>
        </w:rPr>
        <w:t xml:space="preserve">ם, </w:t>
      </w:r>
      <w:r w:rsidR="004A3281" w:rsidRPr="001D560A">
        <w:rPr>
          <w:rFonts w:asciiTheme="majorBidi" w:eastAsia="Times New Roman" w:hAnsiTheme="majorBidi" w:cstheme="majorBidi"/>
          <w:color w:val="000000"/>
          <w:sz w:val="24"/>
          <w:szCs w:val="24"/>
          <w:rtl/>
          <w:rPrChange w:id="3081" w:author="מיכל" w:date="2018-06-29T08:50:00Z">
            <w:rPr>
              <w:rFonts w:ascii="Times New Roman" w:eastAsia="Times New Roman" w:hAnsi="Times New Roman" w:cs="Times New Roman"/>
              <w:color w:val="000000"/>
              <w:sz w:val="24"/>
              <w:szCs w:val="24"/>
              <w:rtl/>
            </w:rPr>
          </w:rPrChange>
        </w:rPr>
        <w:t>שהקולנוע העלילתי מאפשר יותר מהקולנוע הדוקומנטארי</w:t>
      </w:r>
      <w:r w:rsidR="00E81DA8" w:rsidRPr="001D560A">
        <w:rPr>
          <w:rFonts w:asciiTheme="majorBidi" w:eastAsia="Times New Roman" w:hAnsiTheme="majorBidi" w:cstheme="majorBidi"/>
          <w:color w:val="000000"/>
          <w:sz w:val="24"/>
          <w:szCs w:val="24"/>
          <w:rtl/>
          <w:rPrChange w:id="3082" w:author="מיכל" w:date="2018-06-29T08:50:00Z">
            <w:rPr>
              <w:rFonts w:ascii="Times New Roman" w:eastAsia="Times New Roman" w:hAnsi="Times New Roman" w:cs="Times New Roman"/>
              <w:color w:val="000000"/>
              <w:sz w:val="24"/>
              <w:szCs w:val="24"/>
              <w:rtl/>
            </w:rPr>
          </w:rPrChange>
        </w:rPr>
        <w:t>.</w:t>
      </w:r>
      <w:r w:rsidR="00320E43" w:rsidRPr="001D560A">
        <w:rPr>
          <w:rFonts w:asciiTheme="majorBidi" w:eastAsia="Times New Roman" w:hAnsiTheme="majorBidi" w:cstheme="majorBidi"/>
          <w:color w:val="000000"/>
          <w:sz w:val="24"/>
          <w:szCs w:val="24"/>
          <w:rtl/>
          <w:rPrChange w:id="3083" w:author="מיכל" w:date="2018-06-29T08:50:00Z">
            <w:rPr>
              <w:rFonts w:ascii="Times New Roman" w:eastAsia="Times New Roman" w:hAnsi="Times New Roman" w:cs="Times New Roman"/>
              <w:color w:val="000000"/>
              <w:sz w:val="24"/>
              <w:szCs w:val="24"/>
              <w:rtl/>
            </w:rPr>
          </w:rPrChange>
        </w:rPr>
        <w:t xml:space="preserve"> </w:t>
      </w:r>
    </w:p>
    <w:p w14:paraId="528E0D34" w14:textId="79B6F0B9" w:rsidR="00E45266" w:rsidRPr="001D560A" w:rsidRDefault="00320E43" w:rsidP="00057A41">
      <w:pPr>
        <w:spacing w:line="480" w:lineRule="auto"/>
        <w:ind w:firstLine="720"/>
        <w:jc w:val="both"/>
        <w:rPr>
          <w:rFonts w:asciiTheme="majorBidi" w:eastAsia="Times New Roman" w:hAnsiTheme="majorBidi" w:cstheme="majorBidi"/>
          <w:color w:val="000000"/>
          <w:sz w:val="24"/>
          <w:szCs w:val="24"/>
          <w:highlight w:val="yellow"/>
          <w:rtl/>
          <w:rPrChange w:id="3084" w:author="מיכל" w:date="2018-06-29T08:50:00Z">
            <w:rPr>
              <w:rFonts w:ascii="Times New Roman" w:eastAsia="Times New Roman" w:hAnsi="Times New Roman" w:cs="Times New Roman"/>
              <w:color w:val="000000"/>
              <w:sz w:val="24"/>
              <w:szCs w:val="24"/>
              <w:highlight w:val="yellow"/>
              <w:rtl/>
            </w:rPr>
          </w:rPrChange>
        </w:rPr>
        <w:pPrChange w:id="3085" w:author="מיכל" w:date="2018-06-29T12:21:00Z">
          <w:pPr>
            <w:spacing w:line="360" w:lineRule="auto"/>
          </w:pPr>
        </w:pPrChange>
      </w:pPr>
      <w:r w:rsidRPr="001D560A">
        <w:rPr>
          <w:rFonts w:asciiTheme="majorBidi" w:eastAsia="Times New Roman" w:hAnsiTheme="majorBidi" w:cstheme="majorBidi"/>
          <w:color w:val="000000"/>
          <w:sz w:val="24"/>
          <w:szCs w:val="24"/>
          <w:rtl/>
          <w:rPrChange w:id="3086" w:author="מיכל" w:date="2018-06-29T08:50:00Z">
            <w:rPr>
              <w:rFonts w:ascii="Times New Roman" w:eastAsia="Times New Roman" w:hAnsi="Times New Roman" w:cs="Times New Roman"/>
              <w:color w:val="000000"/>
              <w:sz w:val="24"/>
              <w:szCs w:val="24"/>
              <w:rtl/>
            </w:rPr>
          </w:rPrChange>
        </w:rPr>
        <w:t xml:space="preserve">לסרט מבנה דרמטי הבנוי </w:t>
      </w:r>
      <w:proofErr w:type="spellStart"/>
      <w:r w:rsidRPr="001D560A">
        <w:rPr>
          <w:rFonts w:asciiTheme="majorBidi" w:eastAsia="Times New Roman" w:hAnsiTheme="majorBidi" w:cstheme="majorBidi"/>
          <w:color w:val="000000"/>
          <w:sz w:val="24"/>
          <w:szCs w:val="24"/>
          <w:rtl/>
          <w:rPrChange w:id="3087" w:author="מיכל" w:date="2018-06-29T08:50:00Z">
            <w:rPr>
              <w:rFonts w:ascii="Times New Roman" w:eastAsia="Times New Roman" w:hAnsi="Times New Roman" w:cs="Times New Roman"/>
              <w:color w:val="000000"/>
              <w:sz w:val="24"/>
              <w:szCs w:val="24"/>
              <w:rtl/>
            </w:rPr>
          </w:rPrChange>
        </w:rPr>
        <w:t>כרשומון</w:t>
      </w:r>
      <w:proofErr w:type="spellEnd"/>
      <w:r w:rsidRPr="001D560A">
        <w:rPr>
          <w:rFonts w:asciiTheme="majorBidi" w:eastAsia="Times New Roman" w:hAnsiTheme="majorBidi" w:cstheme="majorBidi"/>
          <w:color w:val="000000"/>
          <w:sz w:val="24"/>
          <w:szCs w:val="24"/>
          <w:rtl/>
          <w:rPrChange w:id="3088" w:author="מיכל" w:date="2018-06-29T08:50:00Z">
            <w:rPr>
              <w:rFonts w:ascii="Times New Roman" w:eastAsia="Times New Roman" w:hAnsi="Times New Roman" w:cs="Times New Roman"/>
              <w:color w:val="000000"/>
              <w:sz w:val="24"/>
              <w:szCs w:val="24"/>
              <w:rtl/>
            </w:rPr>
          </w:rPrChange>
        </w:rPr>
        <w:t>,</w:t>
      </w:r>
      <w:ins w:id="3089" w:author="מיכל" w:date="2018-06-29T12:19:00Z">
        <w:r w:rsidR="00057A41">
          <w:rPr>
            <w:rFonts w:asciiTheme="majorBidi" w:eastAsia="Times New Roman" w:hAnsiTheme="majorBidi" w:cstheme="majorBidi" w:hint="cs"/>
            <w:color w:val="000000"/>
            <w:sz w:val="24"/>
            <w:szCs w:val="24"/>
            <w:rtl/>
          </w:rPr>
          <w:t xml:space="preserve"> ורובו </w:t>
        </w:r>
      </w:ins>
      <w:del w:id="3090" w:author="מיכל" w:date="2018-06-29T12:19:00Z">
        <w:r w:rsidRPr="001D560A" w:rsidDel="00057A41">
          <w:rPr>
            <w:rFonts w:asciiTheme="majorBidi" w:eastAsia="Times New Roman" w:hAnsiTheme="majorBidi" w:cstheme="majorBidi"/>
            <w:color w:val="000000"/>
            <w:sz w:val="24"/>
            <w:szCs w:val="24"/>
            <w:rtl/>
            <w:rPrChange w:id="3091" w:author="מיכל" w:date="2018-06-29T08:50:00Z">
              <w:rPr>
                <w:rFonts w:ascii="Times New Roman" w:eastAsia="Times New Roman" w:hAnsi="Times New Roman" w:cs="Times New Roman"/>
                <w:color w:val="000000"/>
                <w:sz w:val="24"/>
                <w:szCs w:val="24"/>
                <w:rtl/>
              </w:rPr>
            </w:rPrChange>
          </w:rPr>
          <w:delText xml:space="preserve"> ה</w:delText>
        </w:r>
      </w:del>
      <w:r w:rsidRPr="001D560A">
        <w:rPr>
          <w:rFonts w:asciiTheme="majorBidi" w:eastAsia="Times New Roman" w:hAnsiTheme="majorBidi" w:cstheme="majorBidi"/>
          <w:color w:val="000000"/>
          <w:sz w:val="24"/>
          <w:szCs w:val="24"/>
          <w:rtl/>
          <w:rPrChange w:id="3092" w:author="מיכל" w:date="2018-06-29T08:50:00Z">
            <w:rPr>
              <w:rFonts w:ascii="Times New Roman" w:eastAsia="Times New Roman" w:hAnsi="Times New Roman" w:cs="Times New Roman"/>
              <w:color w:val="000000"/>
              <w:sz w:val="24"/>
              <w:szCs w:val="24"/>
              <w:rtl/>
            </w:rPr>
          </w:rPrChange>
        </w:rPr>
        <w:t xml:space="preserve">מבוסס </w:t>
      </w:r>
      <w:del w:id="3093" w:author="מיכל" w:date="2018-06-29T12:19:00Z">
        <w:r w:rsidR="009406E0" w:rsidRPr="001D560A" w:rsidDel="00057A41">
          <w:rPr>
            <w:rFonts w:asciiTheme="majorBidi" w:eastAsia="Times New Roman" w:hAnsiTheme="majorBidi" w:cstheme="majorBidi"/>
            <w:color w:val="000000"/>
            <w:sz w:val="24"/>
            <w:szCs w:val="24"/>
            <w:rtl/>
            <w:rPrChange w:id="3094" w:author="מיכל" w:date="2018-06-29T08:50:00Z">
              <w:rPr>
                <w:rFonts w:ascii="Times New Roman" w:eastAsia="Times New Roman" w:hAnsi="Times New Roman" w:cs="Times New Roman" w:hint="cs"/>
                <w:color w:val="000000"/>
                <w:sz w:val="24"/>
                <w:szCs w:val="24"/>
                <w:rtl/>
              </w:rPr>
            </w:rPrChange>
          </w:rPr>
          <w:delText>ברובו</w:delText>
        </w:r>
        <w:r w:rsidRPr="001D560A" w:rsidDel="00057A41">
          <w:rPr>
            <w:rFonts w:asciiTheme="majorBidi" w:eastAsia="Times New Roman" w:hAnsiTheme="majorBidi" w:cstheme="majorBidi"/>
            <w:color w:val="000000"/>
            <w:sz w:val="24"/>
            <w:szCs w:val="24"/>
            <w:rtl/>
            <w:rPrChange w:id="3095" w:author="מיכל" w:date="2018-06-29T08:50:00Z">
              <w:rPr>
                <w:rFonts w:ascii="Times New Roman" w:eastAsia="Times New Roman" w:hAnsi="Times New Roman" w:cs="Times New Roman"/>
                <w:color w:val="000000"/>
                <w:sz w:val="24"/>
                <w:szCs w:val="24"/>
                <w:rtl/>
              </w:rPr>
            </w:rPrChange>
          </w:rPr>
          <w:delText xml:space="preserve"> </w:delText>
        </w:r>
      </w:del>
      <w:r w:rsidRPr="001D560A">
        <w:rPr>
          <w:rFonts w:asciiTheme="majorBidi" w:eastAsia="Times New Roman" w:hAnsiTheme="majorBidi" w:cstheme="majorBidi"/>
          <w:color w:val="000000"/>
          <w:sz w:val="24"/>
          <w:szCs w:val="24"/>
          <w:rtl/>
          <w:rPrChange w:id="3096" w:author="מיכל" w:date="2018-06-29T08:50:00Z">
            <w:rPr>
              <w:rFonts w:ascii="Times New Roman" w:eastAsia="Times New Roman" w:hAnsi="Times New Roman" w:cs="Times New Roman"/>
              <w:color w:val="000000"/>
              <w:sz w:val="24"/>
              <w:szCs w:val="24"/>
              <w:rtl/>
            </w:rPr>
          </w:rPrChange>
        </w:rPr>
        <w:t xml:space="preserve">על מונולוגים של ברונו ושל הניצולים המעידים נגדו ובעדו. מבנה זה נבחר בעיקר כדי להעביר את חוויית הזיכרון הטהורה של מאבק ההישרדות באושוויץ, </w:t>
      </w:r>
      <w:ins w:id="3097" w:author="מיכל" w:date="2018-06-29T08:40:00Z">
        <w:r w:rsidR="0012679A" w:rsidRPr="001D560A">
          <w:rPr>
            <w:rFonts w:asciiTheme="majorBidi" w:eastAsia="Times New Roman" w:hAnsiTheme="majorBidi" w:cstheme="majorBidi"/>
            <w:color w:val="000000"/>
            <w:sz w:val="24"/>
            <w:szCs w:val="24"/>
            <w:rtl/>
            <w:rPrChange w:id="3098" w:author="מיכל" w:date="2018-06-29T08:50:00Z">
              <w:rPr>
                <w:rFonts w:ascii="Times New Roman" w:eastAsia="Times New Roman" w:hAnsi="Times New Roman" w:cs="Times New Roman"/>
                <w:color w:val="000000"/>
                <w:sz w:val="24"/>
                <w:szCs w:val="24"/>
                <w:rtl/>
              </w:rPr>
            </w:rPrChange>
          </w:rPr>
          <w:t>בלי</w:t>
        </w:r>
      </w:ins>
      <w:del w:id="3099" w:author="מיכל" w:date="2018-06-29T08:40:00Z">
        <w:r w:rsidRPr="001D560A" w:rsidDel="0012679A">
          <w:rPr>
            <w:rFonts w:asciiTheme="majorBidi" w:eastAsia="Times New Roman" w:hAnsiTheme="majorBidi" w:cstheme="majorBidi"/>
            <w:color w:val="000000"/>
            <w:sz w:val="24"/>
            <w:szCs w:val="24"/>
            <w:rtl/>
            <w:rPrChange w:id="3100" w:author="מיכל" w:date="2018-06-29T08:50:00Z">
              <w:rPr>
                <w:rFonts w:ascii="Times New Roman" w:eastAsia="Times New Roman" w:hAnsi="Times New Roman" w:cs="Times New Roman"/>
                <w:color w:val="000000"/>
                <w:sz w:val="24"/>
                <w:szCs w:val="24"/>
                <w:rtl/>
              </w:rPr>
            </w:rPrChange>
          </w:rPr>
          <w:delText>מבלי</w:delText>
        </w:r>
      </w:del>
      <w:r w:rsidRPr="001D560A">
        <w:rPr>
          <w:rFonts w:asciiTheme="majorBidi" w:eastAsia="Times New Roman" w:hAnsiTheme="majorBidi" w:cstheme="majorBidi"/>
          <w:color w:val="000000"/>
          <w:sz w:val="24"/>
          <w:szCs w:val="24"/>
          <w:rtl/>
          <w:rPrChange w:id="3101" w:author="מיכל" w:date="2018-06-29T08:50:00Z">
            <w:rPr>
              <w:rFonts w:ascii="Times New Roman" w:eastAsia="Times New Roman" w:hAnsi="Times New Roman" w:cs="Times New Roman"/>
              <w:color w:val="000000"/>
              <w:sz w:val="24"/>
              <w:szCs w:val="24"/>
              <w:rtl/>
            </w:rPr>
          </w:rPrChange>
        </w:rPr>
        <w:t xml:space="preserve"> להיות כפוף לחוקים הנוקשים של המיזנסצנה הקולנועית המקובלת העלולים לפגום בה. בחירה בהעמדת הגיבורים-עדים מול המצלמה בסביבתם הטבעית כמוה כ</w:t>
      </w:r>
      <w:del w:id="3102" w:author="מיכל" w:date="2018-06-29T12:20:00Z">
        <w:r w:rsidRPr="001D560A" w:rsidDel="00057A41">
          <w:rPr>
            <w:rFonts w:asciiTheme="majorBidi" w:eastAsia="Times New Roman" w:hAnsiTheme="majorBidi" w:cstheme="majorBidi"/>
            <w:color w:val="000000"/>
            <w:sz w:val="24"/>
            <w:szCs w:val="24"/>
            <w:rtl/>
            <w:rPrChange w:id="3103" w:author="מיכל" w:date="2018-06-29T08:50:00Z">
              <w:rPr>
                <w:rFonts w:ascii="Times New Roman" w:eastAsia="Times New Roman" w:hAnsi="Times New Roman" w:cs="Times New Roman"/>
                <w:color w:val="000000"/>
                <w:sz w:val="24"/>
                <w:szCs w:val="24"/>
                <w:rtl/>
              </w:rPr>
            </w:rPrChange>
          </w:rPr>
          <w:delText xml:space="preserve">מו </w:delText>
        </w:r>
      </w:del>
      <w:r w:rsidRPr="001D560A">
        <w:rPr>
          <w:rFonts w:asciiTheme="majorBidi" w:eastAsia="Times New Roman" w:hAnsiTheme="majorBidi" w:cstheme="majorBidi"/>
          <w:color w:val="000000"/>
          <w:sz w:val="24"/>
          <w:szCs w:val="24"/>
          <w:rtl/>
          <w:rPrChange w:id="3104" w:author="מיכל" w:date="2018-06-29T08:50:00Z">
            <w:rPr>
              <w:rFonts w:ascii="Times New Roman" w:eastAsia="Times New Roman" w:hAnsi="Times New Roman" w:cs="Times New Roman"/>
              <w:color w:val="000000"/>
              <w:sz w:val="24"/>
              <w:szCs w:val="24"/>
              <w:rtl/>
            </w:rPr>
          </w:rPrChange>
        </w:rPr>
        <w:t xml:space="preserve">צילומי העדים בסרטם של סיטון ובן מיור. בזמן </w:t>
      </w:r>
      <w:proofErr w:type="spellStart"/>
      <w:r w:rsidRPr="001D560A">
        <w:rPr>
          <w:rFonts w:asciiTheme="majorBidi" w:eastAsia="Times New Roman" w:hAnsiTheme="majorBidi" w:cstheme="majorBidi"/>
          <w:color w:val="000000"/>
          <w:sz w:val="24"/>
          <w:szCs w:val="24"/>
          <w:rtl/>
          <w:rPrChange w:id="3105" w:author="מיכל" w:date="2018-06-29T08:50:00Z">
            <w:rPr>
              <w:rFonts w:ascii="Times New Roman" w:eastAsia="Times New Roman" w:hAnsi="Times New Roman" w:cs="Times New Roman"/>
              <w:color w:val="000000"/>
              <w:sz w:val="24"/>
              <w:szCs w:val="24"/>
              <w:rtl/>
            </w:rPr>
          </w:rPrChange>
        </w:rPr>
        <w:t>שב</w:t>
      </w:r>
      <w:r w:rsidR="009406E0" w:rsidRPr="001D560A">
        <w:rPr>
          <w:rFonts w:asciiTheme="majorBidi" w:eastAsia="Times New Roman" w:hAnsiTheme="majorBidi" w:cstheme="majorBidi"/>
          <w:color w:val="000000"/>
          <w:sz w:val="24"/>
          <w:szCs w:val="24"/>
          <w:rtl/>
          <w:rPrChange w:id="3106" w:author="מיכל" w:date="2018-06-29T08:50:00Z">
            <w:rPr>
              <w:rFonts w:ascii="Times New Roman" w:eastAsia="Times New Roman" w:hAnsi="Times New Roman" w:cs="Times New Roman" w:hint="cs"/>
              <w:color w:val="000000"/>
              <w:sz w:val="24"/>
              <w:szCs w:val="24"/>
              <w:rtl/>
            </w:rPr>
          </w:rPrChange>
        </w:rPr>
        <w:t>"</w:t>
      </w:r>
      <w:r w:rsidRPr="001D560A">
        <w:rPr>
          <w:rFonts w:asciiTheme="majorBidi" w:eastAsia="Times New Roman" w:hAnsiTheme="majorBidi" w:cstheme="majorBidi"/>
          <w:color w:val="000000"/>
          <w:sz w:val="24"/>
          <w:szCs w:val="24"/>
          <w:rtl/>
          <w:rPrChange w:id="3107" w:author="מיכל" w:date="2018-06-29T08:50:00Z">
            <w:rPr>
              <w:rFonts w:ascii="Times New Roman" w:eastAsia="Times New Roman" w:hAnsi="Times New Roman" w:cs="Times New Roman"/>
              <w:color w:val="000000"/>
              <w:sz w:val="24"/>
              <w:szCs w:val="24"/>
              <w:rtl/>
            </w:rPr>
          </w:rPrChange>
        </w:rPr>
        <w:t>קאפו</w:t>
      </w:r>
      <w:proofErr w:type="spellEnd"/>
      <w:r w:rsidR="009406E0" w:rsidRPr="001D560A">
        <w:rPr>
          <w:rFonts w:asciiTheme="majorBidi" w:eastAsia="Times New Roman" w:hAnsiTheme="majorBidi" w:cstheme="majorBidi"/>
          <w:color w:val="000000"/>
          <w:sz w:val="24"/>
          <w:szCs w:val="24"/>
          <w:rtl/>
          <w:rPrChange w:id="3108" w:author="מיכל" w:date="2018-06-29T08:50:00Z">
            <w:rPr>
              <w:rFonts w:ascii="Times New Roman" w:eastAsia="Times New Roman" w:hAnsi="Times New Roman" w:cs="Times New Roman" w:hint="cs"/>
              <w:color w:val="000000"/>
              <w:sz w:val="24"/>
              <w:szCs w:val="24"/>
              <w:rtl/>
            </w:rPr>
          </w:rPrChange>
        </w:rPr>
        <w:t>"</w:t>
      </w:r>
      <w:r w:rsidRPr="001D560A">
        <w:rPr>
          <w:rFonts w:asciiTheme="majorBidi" w:eastAsia="Times New Roman" w:hAnsiTheme="majorBidi" w:cstheme="majorBidi"/>
          <w:color w:val="000000"/>
          <w:sz w:val="24"/>
          <w:szCs w:val="24"/>
          <w:rtl/>
          <w:rPrChange w:id="3109" w:author="מיכל" w:date="2018-06-29T08:50:00Z">
            <w:rPr>
              <w:rFonts w:ascii="Times New Roman" w:eastAsia="Times New Roman" w:hAnsi="Times New Roman" w:cs="Times New Roman"/>
              <w:color w:val="000000"/>
              <w:sz w:val="24"/>
              <w:szCs w:val="24"/>
              <w:rtl/>
            </w:rPr>
          </w:rPrChange>
        </w:rPr>
        <w:t xml:space="preserve"> </w:t>
      </w:r>
      <w:ins w:id="3110" w:author="מיכל" w:date="2018-06-29T12:20:00Z">
        <w:r w:rsidR="00057A41">
          <w:rPr>
            <w:rFonts w:asciiTheme="majorBidi" w:eastAsia="Times New Roman" w:hAnsiTheme="majorBidi" w:cstheme="majorBidi" w:hint="cs"/>
            <w:color w:val="000000"/>
            <w:sz w:val="24"/>
            <w:szCs w:val="24"/>
            <w:rtl/>
          </w:rPr>
          <w:t xml:space="preserve"> השתדלו </w:t>
        </w:r>
      </w:ins>
      <w:r w:rsidRPr="001D560A">
        <w:rPr>
          <w:rFonts w:asciiTheme="majorBidi" w:eastAsia="Times New Roman" w:hAnsiTheme="majorBidi" w:cstheme="majorBidi"/>
          <w:color w:val="000000"/>
          <w:sz w:val="24"/>
          <w:szCs w:val="24"/>
          <w:rtl/>
          <w:rPrChange w:id="3111" w:author="מיכל" w:date="2018-06-29T08:50:00Z">
            <w:rPr>
              <w:rFonts w:ascii="Times New Roman" w:eastAsia="Times New Roman" w:hAnsi="Times New Roman" w:cs="Times New Roman"/>
              <w:color w:val="000000"/>
              <w:sz w:val="24"/>
              <w:szCs w:val="24"/>
              <w:rtl/>
            </w:rPr>
          </w:rPrChange>
        </w:rPr>
        <w:t xml:space="preserve">היוצרים </w:t>
      </w:r>
      <w:del w:id="3112" w:author="מיכל" w:date="2018-06-29T12:20:00Z">
        <w:r w:rsidRPr="001D560A" w:rsidDel="00057A41">
          <w:rPr>
            <w:rFonts w:asciiTheme="majorBidi" w:eastAsia="Times New Roman" w:hAnsiTheme="majorBidi" w:cstheme="majorBidi"/>
            <w:color w:val="000000"/>
            <w:sz w:val="24"/>
            <w:szCs w:val="24"/>
            <w:rtl/>
            <w:rPrChange w:id="3113" w:author="מיכל" w:date="2018-06-29T08:50:00Z">
              <w:rPr>
                <w:rFonts w:ascii="Times New Roman" w:eastAsia="Times New Roman" w:hAnsi="Times New Roman" w:cs="Times New Roman"/>
                <w:color w:val="000000"/>
                <w:sz w:val="24"/>
                <w:szCs w:val="24"/>
                <w:rtl/>
              </w:rPr>
            </w:rPrChange>
          </w:rPr>
          <w:delText xml:space="preserve">השתדלו </w:delText>
        </w:r>
      </w:del>
      <w:r w:rsidRPr="001D560A">
        <w:rPr>
          <w:rFonts w:asciiTheme="majorBidi" w:eastAsia="Times New Roman" w:hAnsiTheme="majorBidi" w:cstheme="majorBidi"/>
          <w:color w:val="000000"/>
          <w:sz w:val="24"/>
          <w:szCs w:val="24"/>
          <w:rtl/>
          <w:rPrChange w:id="3114" w:author="מיכל" w:date="2018-06-29T08:50:00Z">
            <w:rPr>
              <w:rFonts w:ascii="Times New Roman" w:eastAsia="Times New Roman" w:hAnsi="Times New Roman" w:cs="Times New Roman"/>
              <w:color w:val="000000"/>
              <w:sz w:val="24"/>
              <w:szCs w:val="24"/>
              <w:rtl/>
            </w:rPr>
          </w:rPrChange>
        </w:rPr>
        <w:t>לא להתערב בסצנה, בסרט התיעודי היוצרים יכלו ליצור אווירה וסט (תפאורה) ש</w:t>
      </w:r>
      <w:r w:rsidR="0017359C" w:rsidRPr="001D560A">
        <w:rPr>
          <w:rFonts w:asciiTheme="majorBidi" w:eastAsia="Times New Roman" w:hAnsiTheme="majorBidi" w:cstheme="majorBidi"/>
          <w:color w:val="000000"/>
          <w:sz w:val="24"/>
          <w:szCs w:val="24"/>
          <w:rtl/>
          <w:rPrChange w:id="3115" w:author="מיכל" w:date="2018-06-29T08:50:00Z">
            <w:rPr>
              <w:rFonts w:ascii="Times New Roman" w:eastAsia="Times New Roman" w:hAnsi="Times New Roman" w:cs="Times New Roman" w:hint="cs"/>
              <w:color w:val="000000"/>
              <w:sz w:val="24"/>
              <w:szCs w:val="24"/>
              <w:rtl/>
            </w:rPr>
          </w:rPrChange>
        </w:rPr>
        <w:t>י</w:t>
      </w:r>
      <w:r w:rsidRPr="001D560A">
        <w:rPr>
          <w:rFonts w:asciiTheme="majorBidi" w:eastAsia="Times New Roman" w:hAnsiTheme="majorBidi" w:cstheme="majorBidi"/>
          <w:color w:val="000000"/>
          <w:sz w:val="24"/>
          <w:szCs w:val="24"/>
          <w:rtl/>
          <w:rPrChange w:id="3116" w:author="מיכל" w:date="2018-06-29T08:50:00Z">
            <w:rPr>
              <w:rFonts w:ascii="Times New Roman" w:eastAsia="Times New Roman" w:hAnsi="Times New Roman" w:cs="Times New Roman"/>
              <w:color w:val="000000"/>
              <w:sz w:val="24"/>
              <w:szCs w:val="24"/>
              <w:rtl/>
            </w:rPr>
          </w:rPrChange>
        </w:rPr>
        <w:t xml:space="preserve">אפשר לבמאי </w:t>
      </w:r>
      <w:commentRangeStart w:id="3117"/>
      <w:r w:rsidRPr="001D560A">
        <w:rPr>
          <w:rFonts w:asciiTheme="majorBidi" w:eastAsia="Times New Roman" w:hAnsiTheme="majorBidi" w:cstheme="majorBidi"/>
          <w:color w:val="000000"/>
          <w:sz w:val="24"/>
          <w:szCs w:val="24"/>
          <w:rtl/>
          <w:rPrChange w:id="3118" w:author="מיכל" w:date="2018-06-29T08:50:00Z">
            <w:rPr>
              <w:rFonts w:ascii="Times New Roman" w:eastAsia="Times New Roman" w:hAnsi="Times New Roman" w:cs="Times New Roman"/>
              <w:color w:val="000000"/>
              <w:sz w:val="24"/>
              <w:szCs w:val="24"/>
              <w:rtl/>
            </w:rPr>
          </w:rPrChange>
        </w:rPr>
        <w:t xml:space="preserve">ליצור </w:t>
      </w:r>
      <w:commentRangeEnd w:id="3117"/>
      <w:r w:rsidR="00057A41">
        <w:rPr>
          <w:rStyle w:val="a7"/>
          <w:rFonts w:cs="Calibri"/>
          <w:color w:val="000000"/>
          <w:u w:color="000000"/>
          <w:bdr w:val="nil"/>
          <w:rtl/>
          <w:lang w:bidi="ar-SA"/>
        </w:rPr>
        <w:commentReference w:id="3117"/>
      </w:r>
      <w:r w:rsidRPr="001D560A">
        <w:rPr>
          <w:rFonts w:asciiTheme="majorBidi" w:eastAsia="Times New Roman" w:hAnsiTheme="majorBidi" w:cstheme="majorBidi"/>
          <w:color w:val="000000"/>
          <w:sz w:val="24"/>
          <w:szCs w:val="24"/>
          <w:rtl/>
          <w:rPrChange w:id="3119" w:author="מיכל" w:date="2018-06-29T08:50:00Z">
            <w:rPr>
              <w:rFonts w:ascii="Times New Roman" w:eastAsia="Times New Roman" w:hAnsi="Times New Roman" w:cs="Times New Roman"/>
              <w:color w:val="000000"/>
              <w:sz w:val="24"/>
              <w:szCs w:val="24"/>
              <w:rtl/>
            </w:rPr>
          </w:rPrChange>
        </w:rPr>
        <w:t>התבוננות מעמיקה ואי</w:t>
      </w:r>
      <w:r w:rsidR="007E45F6" w:rsidRPr="001D560A">
        <w:rPr>
          <w:rFonts w:asciiTheme="majorBidi" w:eastAsia="Times New Roman" w:hAnsiTheme="majorBidi" w:cstheme="majorBidi"/>
          <w:color w:val="000000"/>
          <w:sz w:val="24"/>
          <w:szCs w:val="24"/>
          <w:rtl/>
          <w:rPrChange w:id="3120" w:author="מיכל" w:date="2018-06-29T08:50:00Z">
            <w:rPr>
              <w:rFonts w:ascii="Times New Roman" w:eastAsia="Times New Roman" w:hAnsi="Times New Roman" w:cs="Times New Roman"/>
              <w:color w:val="000000"/>
              <w:sz w:val="24"/>
              <w:szCs w:val="24"/>
              <w:rtl/>
            </w:rPr>
          </w:rPrChange>
        </w:rPr>
        <w:t xml:space="preserve">נטימית יותר בזיכרון ובעדות, </w:t>
      </w:r>
      <w:r w:rsidRPr="001D560A">
        <w:rPr>
          <w:rFonts w:asciiTheme="majorBidi" w:eastAsia="Times New Roman" w:hAnsiTheme="majorBidi" w:cstheme="majorBidi"/>
          <w:color w:val="000000"/>
          <w:sz w:val="24"/>
          <w:szCs w:val="24"/>
          <w:rtl/>
          <w:rPrChange w:id="3121" w:author="מיכל" w:date="2018-06-29T08:50:00Z">
            <w:rPr>
              <w:rFonts w:ascii="Times New Roman" w:eastAsia="Times New Roman" w:hAnsi="Times New Roman" w:cs="Times New Roman"/>
              <w:color w:val="000000"/>
              <w:sz w:val="24"/>
              <w:szCs w:val="24"/>
              <w:rtl/>
            </w:rPr>
          </w:rPrChange>
        </w:rPr>
        <w:t xml:space="preserve">להדגיש </w:t>
      </w:r>
      <w:r w:rsidR="007E45F6" w:rsidRPr="001D560A">
        <w:rPr>
          <w:rFonts w:asciiTheme="majorBidi" w:eastAsia="Times New Roman" w:hAnsiTheme="majorBidi" w:cstheme="majorBidi"/>
          <w:color w:val="000000"/>
          <w:sz w:val="24"/>
          <w:szCs w:val="24"/>
          <w:rtl/>
          <w:rPrChange w:id="3122" w:author="מיכל" w:date="2018-06-29T08:50:00Z">
            <w:rPr>
              <w:rFonts w:ascii="Times New Roman" w:eastAsia="Times New Roman" w:hAnsi="Times New Roman" w:cs="Times New Roman"/>
              <w:color w:val="000000"/>
              <w:sz w:val="24"/>
              <w:szCs w:val="24"/>
              <w:rtl/>
            </w:rPr>
          </w:rPrChange>
        </w:rPr>
        <w:t xml:space="preserve">ולהקצין </w:t>
      </w:r>
      <w:r w:rsidRPr="001D560A">
        <w:rPr>
          <w:rFonts w:asciiTheme="majorBidi" w:eastAsia="Times New Roman" w:hAnsiTheme="majorBidi" w:cstheme="majorBidi"/>
          <w:color w:val="000000"/>
          <w:sz w:val="24"/>
          <w:szCs w:val="24"/>
          <w:rtl/>
          <w:rPrChange w:id="3123" w:author="מיכל" w:date="2018-06-29T08:50:00Z">
            <w:rPr>
              <w:rFonts w:ascii="Times New Roman" w:eastAsia="Times New Roman" w:hAnsi="Times New Roman" w:cs="Times New Roman"/>
              <w:color w:val="000000"/>
              <w:sz w:val="24"/>
              <w:szCs w:val="24"/>
              <w:rtl/>
            </w:rPr>
          </w:rPrChange>
        </w:rPr>
        <w:t>את הפערים והסתירות בין הנראטיבים השונים של הניצולים.</w:t>
      </w:r>
      <w:r w:rsidR="007E45F6" w:rsidRPr="001D560A">
        <w:rPr>
          <w:rFonts w:asciiTheme="majorBidi" w:eastAsia="Times New Roman" w:hAnsiTheme="majorBidi" w:cstheme="majorBidi"/>
          <w:color w:val="000000"/>
          <w:sz w:val="24"/>
          <w:szCs w:val="24"/>
          <w:rtl/>
          <w:rPrChange w:id="3124" w:author="מיכל" w:date="2018-06-29T08:50:00Z">
            <w:rPr>
              <w:rFonts w:ascii="Times New Roman" w:eastAsia="Times New Roman" w:hAnsi="Times New Roman" w:cs="Times New Roman"/>
              <w:color w:val="000000"/>
              <w:sz w:val="24"/>
              <w:szCs w:val="24"/>
              <w:rtl/>
            </w:rPr>
          </w:rPrChange>
        </w:rPr>
        <w:t xml:space="preserve"> </w:t>
      </w:r>
      <w:commentRangeStart w:id="3125"/>
      <w:r w:rsidR="007E45F6" w:rsidRPr="001D560A">
        <w:rPr>
          <w:rFonts w:asciiTheme="majorBidi" w:eastAsia="Times New Roman" w:hAnsiTheme="majorBidi" w:cstheme="majorBidi"/>
          <w:color w:val="000000"/>
          <w:sz w:val="24"/>
          <w:szCs w:val="24"/>
          <w:rtl/>
          <w:rPrChange w:id="3126" w:author="מיכל" w:date="2018-06-29T08:50:00Z">
            <w:rPr>
              <w:rFonts w:ascii="Times New Roman" w:eastAsia="Times New Roman" w:hAnsi="Times New Roman" w:cs="Times New Roman"/>
              <w:color w:val="000000"/>
              <w:sz w:val="24"/>
              <w:szCs w:val="24"/>
              <w:rtl/>
            </w:rPr>
          </w:rPrChange>
        </w:rPr>
        <w:t xml:space="preserve">כל אלו מעומתים עם תשובות שנותן </w:t>
      </w:r>
      <w:proofErr w:type="spellStart"/>
      <w:r w:rsidR="007E45F6" w:rsidRPr="001D560A">
        <w:rPr>
          <w:rFonts w:asciiTheme="majorBidi" w:eastAsia="Times New Roman" w:hAnsiTheme="majorBidi" w:cstheme="majorBidi"/>
          <w:color w:val="000000"/>
          <w:sz w:val="24"/>
          <w:szCs w:val="24"/>
          <w:rtl/>
          <w:rPrChange w:id="3127" w:author="מיכל" w:date="2018-06-29T08:50:00Z">
            <w:rPr>
              <w:rFonts w:ascii="Times New Roman" w:eastAsia="Times New Roman" w:hAnsi="Times New Roman" w:cs="Times New Roman"/>
              <w:color w:val="000000"/>
              <w:sz w:val="24"/>
              <w:szCs w:val="24"/>
              <w:rtl/>
            </w:rPr>
          </w:rPrChange>
        </w:rPr>
        <w:t>קמינסקי</w:t>
      </w:r>
      <w:proofErr w:type="spellEnd"/>
      <w:r w:rsidR="007E45F6" w:rsidRPr="001D560A">
        <w:rPr>
          <w:rFonts w:asciiTheme="majorBidi" w:eastAsia="Times New Roman" w:hAnsiTheme="majorBidi" w:cstheme="majorBidi"/>
          <w:color w:val="000000"/>
          <w:sz w:val="24"/>
          <w:szCs w:val="24"/>
          <w:rtl/>
          <w:rPrChange w:id="3128" w:author="מיכל" w:date="2018-06-29T08:50:00Z">
            <w:rPr>
              <w:rFonts w:ascii="Times New Roman" w:eastAsia="Times New Roman" w:hAnsi="Times New Roman" w:cs="Times New Roman"/>
              <w:color w:val="000000"/>
              <w:sz w:val="24"/>
              <w:szCs w:val="24"/>
              <w:rtl/>
            </w:rPr>
          </w:rPrChange>
        </w:rPr>
        <w:t xml:space="preserve"> (גרינבאום) </w:t>
      </w:r>
      <w:proofErr w:type="spellStart"/>
      <w:r w:rsidR="007E45F6" w:rsidRPr="001D560A">
        <w:rPr>
          <w:rFonts w:asciiTheme="majorBidi" w:eastAsia="Times New Roman" w:hAnsiTheme="majorBidi" w:cstheme="majorBidi"/>
          <w:color w:val="000000"/>
          <w:sz w:val="24"/>
          <w:szCs w:val="24"/>
          <w:rtl/>
          <w:rPrChange w:id="3129" w:author="מיכל" w:date="2018-06-29T08:50:00Z">
            <w:rPr>
              <w:rFonts w:ascii="Times New Roman" w:eastAsia="Times New Roman" w:hAnsi="Times New Roman" w:cs="Times New Roman"/>
              <w:color w:val="000000"/>
              <w:sz w:val="24"/>
              <w:szCs w:val="24"/>
              <w:rtl/>
            </w:rPr>
          </w:rPrChange>
        </w:rPr>
        <w:t>למקטרגיו</w:t>
      </w:r>
      <w:proofErr w:type="spellEnd"/>
      <w:r w:rsidR="007E45F6" w:rsidRPr="001D560A">
        <w:rPr>
          <w:rFonts w:asciiTheme="majorBidi" w:eastAsia="Times New Roman" w:hAnsiTheme="majorBidi" w:cstheme="majorBidi"/>
          <w:color w:val="000000"/>
          <w:sz w:val="24"/>
          <w:szCs w:val="24"/>
          <w:rtl/>
          <w:rPrChange w:id="3130" w:author="מיכל" w:date="2018-06-29T08:50:00Z">
            <w:rPr>
              <w:rFonts w:ascii="Times New Roman" w:eastAsia="Times New Roman" w:hAnsi="Times New Roman" w:cs="Times New Roman"/>
              <w:color w:val="000000"/>
              <w:sz w:val="24"/>
              <w:szCs w:val="24"/>
              <w:rtl/>
            </w:rPr>
          </w:rPrChange>
        </w:rPr>
        <w:t>. השיח בין העדים לנאשם מתנהלים לכל אורך הסרט כמעין משפט והצופים הופכים להיות השופטים במחזה</w:t>
      </w:r>
      <w:r w:rsidR="0022128A" w:rsidRPr="001D560A">
        <w:rPr>
          <w:rFonts w:asciiTheme="majorBidi" w:eastAsia="Times New Roman" w:hAnsiTheme="majorBidi" w:cstheme="majorBidi"/>
          <w:color w:val="000000"/>
          <w:sz w:val="24"/>
          <w:szCs w:val="24"/>
          <w:rtl/>
          <w:rPrChange w:id="3131" w:author="מיכל" w:date="2018-06-29T08:50:00Z">
            <w:rPr>
              <w:rFonts w:ascii="Times New Roman" w:eastAsia="Times New Roman" w:hAnsi="Times New Roman" w:cs="Times New Roman"/>
              <w:color w:val="000000"/>
              <w:sz w:val="24"/>
              <w:szCs w:val="24"/>
              <w:rtl/>
            </w:rPr>
          </w:rPrChange>
        </w:rPr>
        <w:t xml:space="preserve"> המעלה שאלות קיומיות </w:t>
      </w:r>
      <w:ins w:id="3132" w:author="מיכל" w:date="2018-06-29T12:21:00Z">
        <w:r w:rsidR="00057A41">
          <w:rPr>
            <w:rFonts w:asciiTheme="majorBidi" w:eastAsia="Times New Roman" w:hAnsiTheme="majorBidi" w:cstheme="majorBidi" w:hint="cs"/>
            <w:color w:val="000000"/>
            <w:sz w:val="24"/>
            <w:szCs w:val="24"/>
            <w:rtl/>
          </w:rPr>
          <w:t>ש</w:t>
        </w:r>
      </w:ins>
      <w:r w:rsidR="0022128A" w:rsidRPr="001D560A">
        <w:rPr>
          <w:rFonts w:asciiTheme="majorBidi" w:eastAsia="Times New Roman" w:hAnsiTheme="majorBidi" w:cstheme="majorBidi"/>
          <w:color w:val="000000"/>
          <w:sz w:val="24"/>
          <w:szCs w:val="24"/>
          <w:rtl/>
          <w:rPrChange w:id="3133" w:author="מיכל" w:date="2018-06-29T08:50:00Z">
            <w:rPr>
              <w:rFonts w:ascii="Times New Roman" w:eastAsia="Times New Roman" w:hAnsi="Times New Roman" w:cs="Times New Roman"/>
              <w:color w:val="000000"/>
              <w:sz w:val="24"/>
              <w:szCs w:val="24"/>
              <w:rtl/>
            </w:rPr>
          </w:rPrChange>
        </w:rPr>
        <w:t>איתן מתמודדת כל חברה מערבית בימינו שסולידריות החברתית בין הפרטים הולכת ומתמעטת:</w:t>
      </w:r>
      <w:r w:rsidR="007E45F6" w:rsidRPr="001D560A">
        <w:rPr>
          <w:rFonts w:asciiTheme="majorBidi" w:eastAsia="Times New Roman" w:hAnsiTheme="majorBidi" w:cstheme="majorBidi"/>
          <w:color w:val="000000"/>
          <w:sz w:val="24"/>
          <w:szCs w:val="24"/>
          <w:rtl/>
          <w:rPrChange w:id="3134" w:author="מיכל" w:date="2018-06-29T08:50:00Z">
            <w:rPr>
              <w:rFonts w:ascii="Times New Roman" w:eastAsia="Times New Roman" w:hAnsi="Times New Roman" w:cs="Times New Roman"/>
              <w:color w:val="000000"/>
              <w:sz w:val="24"/>
              <w:szCs w:val="24"/>
              <w:rtl/>
            </w:rPr>
          </w:rPrChange>
        </w:rPr>
        <w:t xml:space="preserve"> </w:t>
      </w:r>
      <w:r w:rsidR="0022128A" w:rsidRPr="001D560A">
        <w:rPr>
          <w:rFonts w:asciiTheme="majorBidi" w:eastAsia="Times New Roman" w:hAnsiTheme="majorBidi" w:cstheme="majorBidi"/>
          <w:color w:val="000000"/>
          <w:sz w:val="24"/>
          <w:szCs w:val="24"/>
          <w:rtl/>
          <w:rPrChange w:id="3135" w:author="מיכל" w:date="2018-06-29T08:50:00Z">
            <w:rPr>
              <w:rFonts w:ascii="Times New Roman" w:eastAsia="Times New Roman" w:hAnsi="Times New Roman" w:cs="Times New Roman"/>
              <w:color w:val="000000"/>
              <w:sz w:val="24"/>
              <w:szCs w:val="24"/>
              <w:rtl/>
            </w:rPr>
          </w:rPrChange>
        </w:rPr>
        <w:t xml:space="preserve">עד כמה יכולה רוח האדם לגלות גדלות נפש בגיא צלמוות? ושאלת הסולידריות כאמצעי להישרדות קולקטיבית שעלתה במלוא חריפותה באושוויץ. </w:t>
      </w:r>
      <w:commentRangeEnd w:id="3125"/>
      <w:r w:rsidR="00057A41">
        <w:rPr>
          <w:rStyle w:val="a7"/>
          <w:rFonts w:cs="Calibri"/>
          <w:color w:val="000000"/>
          <w:u w:color="000000"/>
          <w:bdr w:val="nil"/>
          <w:rtl/>
          <w:lang w:bidi="ar-SA"/>
        </w:rPr>
        <w:commentReference w:id="3125"/>
      </w:r>
      <w:r w:rsidRPr="001D560A">
        <w:rPr>
          <w:rFonts w:asciiTheme="majorBidi" w:eastAsia="Times New Roman" w:hAnsiTheme="majorBidi" w:cstheme="majorBidi"/>
          <w:color w:val="000000"/>
          <w:sz w:val="24"/>
          <w:szCs w:val="24"/>
          <w:rtl/>
          <w:rPrChange w:id="3136" w:author="מיכל" w:date="2018-06-29T08:50:00Z">
            <w:rPr>
              <w:rFonts w:ascii="Times New Roman" w:eastAsia="Times New Roman" w:hAnsi="Times New Roman" w:cs="Times New Roman"/>
              <w:color w:val="000000"/>
              <w:sz w:val="24"/>
              <w:szCs w:val="24"/>
              <w:rtl/>
            </w:rPr>
          </w:rPrChange>
        </w:rPr>
        <w:t>גם עריכת הסרט שברה את המבנה הלינ</w:t>
      </w:r>
      <w:r w:rsidR="0017359C" w:rsidRPr="001D560A">
        <w:rPr>
          <w:rFonts w:asciiTheme="majorBidi" w:eastAsia="Times New Roman" w:hAnsiTheme="majorBidi" w:cstheme="majorBidi"/>
          <w:color w:val="000000"/>
          <w:sz w:val="24"/>
          <w:szCs w:val="24"/>
          <w:rtl/>
          <w:rPrChange w:id="3137" w:author="מיכל" w:date="2018-06-29T08:50:00Z">
            <w:rPr>
              <w:rFonts w:ascii="Times New Roman" w:eastAsia="Times New Roman" w:hAnsi="Times New Roman" w:cs="Times New Roman" w:hint="cs"/>
              <w:color w:val="000000"/>
              <w:sz w:val="24"/>
              <w:szCs w:val="24"/>
              <w:rtl/>
            </w:rPr>
          </w:rPrChange>
        </w:rPr>
        <w:t>א</w:t>
      </w:r>
      <w:r w:rsidRPr="001D560A">
        <w:rPr>
          <w:rFonts w:asciiTheme="majorBidi" w:eastAsia="Times New Roman" w:hAnsiTheme="majorBidi" w:cstheme="majorBidi"/>
          <w:color w:val="000000"/>
          <w:sz w:val="24"/>
          <w:szCs w:val="24"/>
          <w:rtl/>
          <w:rPrChange w:id="3138" w:author="מיכל" w:date="2018-06-29T08:50:00Z">
            <w:rPr>
              <w:rFonts w:ascii="Times New Roman" w:eastAsia="Times New Roman" w:hAnsi="Times New Roman" w:cs="Times New Roman"/>
              <w:color w:val="000000"/>
              <w:sz w:val="24"/>
              <w:szCs w:val="24"/>
              <w:rtl/>
            </w:rPr>
          </w:rPrChange>
        </w:rPr>
        <w:t>רי של סדר האירועים והצליחה ליצור קולאז' של מונודרמות בעלות מבנה שלם המשולבות זו בזו, סותרות זו את זו</w:t>
      </w:r>
      <w:ins w:id="3139" w:author="מיכל" w:date="2018-06-29T08:49:00Z">
        <w:r w:rsidR="001D560A" w:rsidRPr="001D560A">
          <w:rPr>
            <w:rFonts w:asciiTheme="majorBidi" w:eastAsia="Times New Roman" w:hAnsiTheme="majorBidi" w:cstheme="majorBidi"/>
            <w:color w:val="000000"/>
            <w:sz w:val="24"/>
            <w:szCs w:val="24"/>
            <w:rtl/>
            <w:rPrChange w:id="3140" w:author="מיכל" w:date="2018-06-29T08:50:00Z">
              <w:rPr>
                <w:rFonts w:ascii="Times New Roman" w:eastAsia="Times New Roman" w:hAnsi="Times New Roman" w:cs="Times New Roman"/>
                <w:color w:val="000000"/>
                <w:sz w:val="24"/>
                <w:szCs w:val="24"/>
                <w:rtl/>
              </w:rPr>
            </w:rPrChange>
          </w:rPr>
          <w:t xml:space="preserve">, </w:t>
        </w:r>
      </w:ins>
      <w:del w:id="3141" w:author="מיכל" w:date="2018-06-29T08:49:00Z">
        <w:r w:rsidRPr="001D560A" w:rsidDel="001D560A">
          <w:rPr>
            <w:rFonts w:asciiTheme="majorBidi" w:eastAsia="Times New Roman" w:hAnsiTheme="majorBidi" w:cstheme="majorBidi"/>
            <w:color w:val="000000"/>
            <w:sz w:val="24"/>
            <w:szCs w:val="24"/>
            <w:rtl/>
            <w:rPrChange w:id="3142" w:author="מיכל" w:date="2018-06-29T08:50:00Z">
              <w:rPr>
                <w:rFonts w:ascii="Times New Roman" w:eastAsia="Times New Roman" w:hAnsi="Times New Roman" w:cs="Times New Roman"/>
                <w:color w:val="000000"/>
                <w:sz w:val="24"/>
                <w:szCs w:val="24"/>
                <w:rtl/>
              </w:rPr>
            </w:rPrChange>
          </w:rPr>
          <w:delText xml:space="preserve"> </w:delText>
        </w:r>
        <w:r w:rsidR="0017359C" w:rsidRPr="001D560A" w:rsidDel="001D560A">
          <w:rPr>
            <w:rFonts w:asciiTheme="majorBidi" w:eastAsia="Times New Roman" w:hAnsiTheme="majorBidi" w:cstheme="majorBidi"/>
            <w:color w:val="000000"/>
            <w:sz w:val="24"/>
            <w:szCs w:val="24"/>
            <w:rtl/>
            <w:rPrChange w:id="3143" w:author="מיכל" w:date="2018-06-29T08:50:00Z">
              <w:rPr>
                <w:rFonts w:ascii="Times New Roman" w:eastAsia="Times New Roman" w:hAnsi="Times New Roman" w:cs="Times New Roman" w:hint="cs"/>
                <w:color w:val="000000"/>
                <w:sz w:val="24"/>
                <w:szCs w:val="24"/>
                <w:rtl/>
              </w:rPr>
            </w:rPrChange>
          </w:rPr>
          <w:delText>,</w:delText>
        </w:r>
      </w:del>
      <w:r w:rsidRPr="001D560A">
        <w:rPr>
          <w:rFonts w:asciiTheme="majorBidi" w:eastAsia="Times New Roman" w:hAnsiTheme="majorBidi" w:cstheme="majorBidi"/>
          <w:color w:val="000000"/>
          <w:sz w:val="24"/>
          <w:szCs w:val="24"/>
          <w:rtl/>
          <w:rPrChange w:id="3144" w:author="מיכל" w:date="2018-06-29T08:50:00Z">
            <w:rPr>
              <w:rFonts w:ascii="Times New Roman" w:eastAsia="Times New Roman" w:hAnsi="Times New Roman" w:cs="Times New Roman"/>
              <w:color w:val="000000"/>
              <w:sz w:val="24"/>
              <w:szCs w:val="24"/>
              <w:rtl/>
            </w:rPr>
          </w:rPrChange>
        </w:rPr>
        <w:t>מאתגרות זו את זו, ויוצרות במשותף מסע אל ההכרה ואל תת-ההכרה של הדמויות.</w:t>
      </w:r>
      <w:r w:rsidR="007E45F6" w:rsidRPr="001D560A">
        <w:rPr>
          <w:rStyle w:val="af"/>
          <w:rFonts w:asciiTheme="majorBidi" w:eastAsia="Times New Roman" w:hAnsiTheme="majorBidi" w:cstheme="majorBidi"/>
          <w:color w:val="000000"/>
          <w:sz w:val="24"/>
          <w:szCs w:val="24"/>
          <w:rtl/>
          <w:rPrChange w:id="3145" w:author="מיכל" w:date="2018-06-29T08:50:00Z">
            <w:rPr>
              <w:rStyle w:val="af"/>
              <w:rFonts w:ascii="Times New Roman" w:eastAsia="Times New Roman" w:hAnsi="Times New Roman" w:cs="Times New Roman"/>
              <w:color w:val="000000"/>
              <w:sz w:val="24"/>
              <w:szCs w:val="24"/>
              <w:rtl/>
            </w:rPr>
          </w:rPrChange>
        </w:rPr>
        <w:footnoteReference w:id="62"/>
      </w:r>
      <w:r w:rsidR="007E45F6" w:rsidRPr="001D560A">
        <w:rPr>
          <w:rFonts w:asciiTheme="majorBidi" w:eastAsia="Times New Roman" w:hAnsiTheme="majorBidi" w:cstheme="majorBidi"/>
          <w:color w:val="000000"/>
          <w:sz w:val="24"/>
          <w:szCs w:val="24"/>
          <w:rtl/>
          <w:rPrChange w:id="3146" w:author="מיכל" w:date="2018-06-29T08:50:00Z">
            <w:rPr>
              <w:rFonts w:ascii="Times New Roman" w:eastAsia="Times New Roman" w:hAnsi="Times New Roman" w:cs="Times New Roman"/>
              <w:color w:val="000000"/>
              <w:sz w:val="24"/>
              <w:szCs w:val="24"/>
              <w:rtl/>
            </w:rPr>
          </w:rPrChange>
        </w:rPr>
        <w:t xml:space="preserve"> עם זאת, קשה להשתחרר </w:t>
      </w:r>
      <w:proofErr w:type="spellStart"/>
      <w:r w:rsidR="0022128A" w:rsidRPr="001D560A">
        <w:rPr>
          <w:rFonts w:asciiTheme="majorBidi" w:eastAsia="Times New Roman" w:hAnsiTheme="majorBidi" w:cstheme="majorBidi"/>
          <w:color w:val="000000"/>
          <w:sz w:val="24"/>
          <w:szCs w:val="24"/>
          <w:rtl/>
          <w:rPrChange w:id="3147" w:author="מיכל" w:date="2018-06-29T08:50:00Z">
            <w:rPr>
              <w:rFonts w:ascii="Times New Roman" w:eastAsia="Times New Roman" w:hAnsi="Times New Roman" w:cs="Times New Roman"/>
              <w:color w:val="000000"/>
              <w:sz w:val="24"/>
              <w:szCs w:val="24"/>
              <w:rtl/>
            </w:rPr>
          </w:rPrChange>
        </w:rPr>
        <w:t>מ</w:t>
      </w:r>
      <w:r w:rsidR="007E45F6" w:rsidRPr="001D560A">
        <w:rPr>
          <w:rFonts w:asciiTheme="majorBidi" w:eastAsia="Times New Roman" w:hAnsiTheme="majorBidi" w:cstheme="majorBidi"/>
          <w:color w:val="000000"/>
          <w:sz w:val="24"/>
          <w:szCs w:val="24"/>
          <w:rtl/>
          <w:rPrChange w:id="3148" w:author="מיכל" w:date="2018-06-29T08:50:00Z">
            <w:rPr>
              <w:rFonts w:ascii="Times New Roman" w:eastAsia="Times New Roman" w:hAnsi="Times New Roman" w:cs="Times New Roman"/>
              <w:color w:val="000000"/>
              <w:sz w:val="24"/>
              <w:szCs w:val="24"/>
              <w:rtl/>
            </w:rPr>
          </w:rPrChange>
        </w:rPr>
        <w:t>הנצפה</w:t>
      </w:r>
      <w:proofErr w:type="spellEnd"/>
      <w:r w:rsidR="007E45F6" w:rsidRPr="001D560A">
        <w:rPr>
          <w:rFonts w:asciiTheme="majorBidi" w:eastAsia="Times New Roman" w:hAnsiTheme="majorBidi" w:cstheme="majorBidi"/>
          <w:color w:val="000000"/>
          <w:sz w:val="24"/>
          <w:szCs w:val="24"/>
          <w:rtl/>
          <w:rPrChange w:id="3149" w:author="מיכל" w:date="2018-06-29T08:50:00Z">
            <w:rPr>
              <w:rFonts w:ascii="Times New Roman" w:eastAsia="Times New Roman" w:hAnsi="Times New Roman" w:cs="Times New Roman"/>
              <w:color w:val="000000"/>
              <w:sz w:val="24"/>
              <w:szCs w:val="24"/>
              <w:rtl/>
            </w:rPr>
          </w:rPrChange>
        </w:rPr>
        <w:t xml:space="preserve"> על המסך בלא לחוש </w:t>
      </w:r>
      <w:r w:rsidR="007E45F6" w:rsidRPr="001D560A">
        <w:rPr>
          <w:rFonts w:asciiTheme="majorBidi" w:eastAsia="Times New Roman" w:hAnsiTheme="majorBidi" w:cstheme="majorBidi"/>
          <w:color w:val="000000"/>
          <w:sz w:val="24"/>
          <w:szCs w:val="24"/>
          <w:rtl/>
          <w:rPrChange w:id="3150" w:author="מיכל" w:date="2018-06-29T08:50:00Z">
            <w:rPr>
              <w:rFonts w:ascii="Times New Roman" w:eastAsia="Times New Roman" w:hAnsi="Times New Roman" w:cs="Times New Roman"/>
              <w:color w:val="000000"/>
              <w:sz w:val="24"/>
              <w:szCs w:val="24"/>
              <w:rtl/>
            </w:rPr>
          </w:rPrChange>
        </w:rPr>
        <w:lastRenderedPageBreak/>
        <w:t>ברצונם העז של היוצרים לטהר במידת מה את ג</w:t>
      </w:r>
      <w:r w:rsidR="0022128A" w:rsidRPr="001D560A">
        <w:rPr>
          <w:rFonts w:asciiTheme="majorBidi" w:eastAsia="Times New Roman" w:hAnsiTheme="majorBidi" w:cstheme="majorBidi"/>
          <w:color w:val="000000"/>
          <w:sz w:val="24"/>
          <w:szCs w:val="24"/>
          <w:rtl/>
          <w:rPrChange w:id="3151" w:author="מיכל" w:date="2018-06-29T08:50:00Z">
            <w:rPr>
              <w:rFonts w:ascii="Times New Roman" w:eastAsia="Times New Roman" w:hAnsi="Times New Roman" w:cs="Times New Roman"/>
              <w:color w:val="000000"/>
              <w:sz w:val="24"/>
              <w:szCs w:val="24"/>
              <w:rtl/>
            </w:rPr>
          </w:rPrChange>
        </w:rPr>
        <w:t>ר</w:t>
      </w:r>
      <w:r w:rsidR="007E45F6" w:rsidRPr="001D560A">
        <w:rPr>
          <w:rFonts w:asciiTheme="majorBidi" w:eastAsia="Times New Roman" w:hAnsiTheme="majorBidi" w:cstheme="majorBidi"/>
          <w:color w:val="000000"/>
          <w:sz w:val="24"/>
          <w:szCs w:val="24"/>
          <w:rtl/>
          <w:rPrChange w:id="3152" w:author="מיכל" w:date="2018-06-29T08:50:00Z">
            <w:rPr>
              <w:rFonts w:ascii="Times New Roman" w:eastAsia="Times New Roman" w:hAnsi="Times New Roman" w:cs="Times New Roman"/>
              <w:color w:val="000000"/>
              <w:sz w:val="24"/>
              <w:szCs w:val="24"/>
              <w:rtl/>
            </w:rPr>
          </w:rPrChange>
        </w:rPr>
        <w:t xml:space="preserve">ינבאום דרך </w:t>
      </w:r>
      <w:proofErr w:type="spellStart"/>
      <w:r w:rsidR="007E45F6" w:rsidRPr="001D560A">
        <w:rPr>
          <w:rFonts w:asciiTheme="majorBidi" w:eastAsia="Times New Roman" w:hAnsiTheme="majorBidi" w:cstheme="majorBidi"/>
          <w:color w:val="000000"/>
          <w:sz w:val="24"/>
          <w:szCs w:val="24"/>
          <w:rtl/>
          <w:rPrChange w:id="3153" w:author="מיכל" w:date="2018-06-29T08:50:00Z">
            <w:rPr>
              <w:rFonts w:ascii="Times New Roman" w:eastAsia="Times New Roman" w:hAnsi="Times New Roman" w:cs="Times New Roman"/>
              <w:color w:val="000000"/>
              <w:sz w:val="24"/>
              <w:szCs w:val="24"/>
              <w:rtl/>
            </w:rPr>
          </w:rPrChange>
        </w:rPr>
        <w:t>קמינסקי</w:t>
      </w:r>
      <w:proofErr w:type="spellEnd"/>
      <w:r w:rsidR="007E45F6" w:rsidRPr="001D560A">
        <w:rPr>
          <w:rFonts w:asciiTheme="majorBidi" w:eastAsia="Times New Roman" w:hAnsiTheme="majorBidi" w:cstheme="majorBidi"/>
          <w:color w:val="000000"/>
          <w:sz w:val="24"/>
          <w:szCs w:val="24"/>
          <w:rtl/>
          <w:rPrChange w:id="3154" w:author="מיכל" w:date="2018-06-29T08:50:00Z">
            <w:rPr>
              <w:rFonts w:ascii="Times New Roman" w:eastAsia="Times New Roman" w:hAnsi="Times New Roman" w:cs="Times New Roman"/>
              <w:color w:val="000000"/>
              <w:sz w:val="24"/>
              <w:szCs w:val="24"/>
              <w:rtl/>
            </w:rPr>
          </w:rPrChange>
        </w:rPr>
        <w:t xml:space="preserve">. אולם, להווה ידוע, הביוגרפיות של השניים אינן משיקות בחלק ניכר מהפרטים ושיקולי הרופא בין </w:t>
      </w:r>
      <w:del w:id="3155" w:author="מיכל" w:date="2018-06-29T12:21:00Z">
        <w:r w:rsidR="007E45F6" w:rsidRPr="001D560A" w:rsidDel="00057A41">
          <w:rPr>
            <w:rFonts w:asciiTheme="majorBidi" w:eastAsia="Times New Roman" w:hAnsiTheme="majorBidi" w:cstheme="majorBidi"/>
            <w:color w:val="000000"/>
            <w:sz w:val="24"/>
            <w:szCs w:val="24"/>
            <w:rtl/>
            <w:rPrChange w:id="3156" w:author="מיכל" w:date="2018-06-29T08:50:00Z">
              <w:rPr>
                <w:rFonts w:ascii="Times New Roman" w:eastAsia="Times New Roman" w:hAnsi="Times New Roman" w:cs="Times New Roman"/>
                <w:color w:val="000000"/>
                <w:sz w:val="24"/>
                <w:szCs w:val="24"/>
                <w:rtl/>
              </w:rPr>
            </w:rPrChange>
          </w:rPr>
          <w:delText xml:space="preserve">למי יש סיכויים טובים יותר למות לבין אלו שיחיו; </w:delText>
        </w:r>
      </w:del>
      <w:ins w:id="3157" w:author="מיכל" w:date="2018-06-29T12:21:00Z">
        <w:r w:rsidR="00057A41">
          <w:rPr>
            <w:rFonts w:asciiTheme="majorBidi" w:eastAsia="Times New Roman" w:hAnsiTheme="majorBidi" w:cstheme="majorBidi" w:hint="cs"/>
            <w:color w:val="000000"/>
            <w:sz w:val="24"/>
            <w:szCs w:val="24"/>
            <w:rtl/>
          </w:rPr>
          <w:t xml:space="preserve">מי שסיכוייו למות רבים יותר לעומת אלה שיחיו, </w:t>
        </w:r>
      </w:ins>
      <w:r w:rsidR="007E45F6" w:rsidRPr="001D560A">
        <w:rPr>
          <w:rFonts w:asciiTheme="majorBidi" w:eastAsia="Times New Roman" w:hAnsiTheme="majorBidi" w:cstheme="majorBidi"/>
          <w:color w:val="000000"/>
          <w:sz w:val="24"/>
          <w:szCs w:val="24"/>
          <w:rtl/>
          <w:rPrChange w:id="3158" w:author="מיכל" w:date="2018-06-29T08:50:00Z">
            <w:rPr>
              <w:rFonts w:ascii="Times New Roman" w:eastAsia="Times New Roman" w:hAnsi="Times New Roman" w:cs="Times New Roman"/>
              <w:color w:val="000000"/>
              <w:sz w:val="24"/>
              <w:szCs w:val="24"/>
              <w:rtl/>
            </w:rPr>
          </w:rPrChange>
        </w:rPr>
        <w:t xml:space="preserve">היו שונים מאלו של גרינבאום שהונע מרגשות פוליטיים והעדפה פוליטית ביחסו אל הכפופים אליו. </w:t>
      </w:r>
    </w:p>
    <w:p w14:paraId="2E9D6FF0" w14:textId="47AF2788" w:rsidR="00082480" w:rsidRPr="001D560A" w:rsidRDefault="00E45266" w:rsidP="00057A41">
      <w:pPr>
        <w:spacing w:line="480" w:lineRule="auto"/>
        <w:ind w:firstLine="720"/>
        <w:jc w:val="both"/>
        <w:rPr>
          <w:rFonts w:asciiTheme="majorBidi" w:eastAsia="Times New Roman" w:hAnsiTheme="majorBidi" w:cstheme="majorBidi"/>
          <w:color w:val="000000"/>
          <w:sz w:val="24"/>
          <w:szCs w:val="24"/>
          <w:u w:val="single"/>
          <w:rtl/>
          <w:rPrChange w:id="3159" w:author="מיכל" w:date="2018-06-29T08:50:00Z">
            <w:rPr>
              <w:rFonts w:ascii="Times New Roman" w:eastAsia="Times New Roman" w:hAnsi="Times New Roman" w:cs="Times New Roman"/>
              <w:color w:val="000000"/>
              <w:sz w:val="24"/>
              <w:szCs w:val="24"/>
              <w:u w:val="single"/>
              <w:rtl/>
            </w:rPr>
          </w:rPrChange>
        </w:rPr>
        <w:pPrChange w:id="3160" w:author="מיכל" w:date="2018-06-29T12:23:00Z">
          <w:pPr>
            <w:spacing w:line="360" w:lineRule="auto"/>
          </w:pPr>
        </w:pPrChange>
      </w:pPr>
      <w:r w:rsidRPr="001D560A">
        <w:rPr>
          <w:rFonts w:asciiTheme="majorBidi" w:eastAsia="Times New Roman" w:hAnsiTheme="majorBidi" w:cstheme="majorBidi"/>
          <w:color w:val="000000"/>
          <w:sz w:val="24"/>
          <w:szCs w:val="24"/>
          <w:rtl/>
          <w:rPrChange w:id="3161" w:author="מיכל" w:date="2018-06-29T08:50:00Z">
            <w:rPr>
              <w:rFonts w:ascii="Times New Roman" w:eastAsia="Times New Roman" w:hAnsi="Times New Roman" w:cs="Times New Roman"/>
              <w:color w:val="000000"/>
              <w:sz w:val="24"/>
              <w:szCs w:val="24"/>
              <w:rtl/>
            </w:rPr>
          </w:rPrChange>
        </w:rPr>
        <w:t xml:space="preserve">בשונה מהעדויות שניתנו ב </w:t>
      </w:r>
      <w:r w:rsidR="001A19FC" w:rsidRPr="001D560A">
        <w:rPr>
          <w:rFonts w:asciiTheme="majorBidi" w:eastAsia="Times New Roman" w:hAnsiTheme="majorBidi" w:cstheme="majorBidi"/>
          <w:color w:val="000000"/>
          <w:sz w:val="24"/>
          <w:szCs w:val="24"/>
          <w:rtl/>
          <w:rPrChange w:id="3162" w:author="מיכל" w:date="2018-06-29T08:50:00Z">
            <w:rPr>
              <w:rFonts w:ascii="Times New Roman" w:eastAsia="Times New Roman" w:hAnsi="Times New Roman" w:cs="Times New Roman" w:hint="cs"/>
              <w:color w:val="000000"/>
              <w:sz w:val="24"/>
              <w:szCs w:val="24"/>
              <w:rtl/>
            </w:rPr>
          </w:rPrChange>
        </w:rPr>
        <w:t>"</w:t>
      </w:r>
      <w:r w:rsidRPr="001D560A">
        <w:rPr>
          <w:rFonts w:asciiTheme="majorBidi" w:eastAsia="Times New Roman" w:hAnsiTheme="majorBidi" w:cstheme="majorBidi"/>
          <w:color w:val="000000"/>
          <w:sz w:val="24"/>
          <w:szCs w:val="24"/>
          <w:rtl/>
          <w:rPrChange w:id="3163" w:author="מיכל" w:date="2018-06-29T08:50:00Z">
            <w:rPr>
              <w:rFonts w:ascii="Times New Roman" w:eastAsia="Times New Roman" w:hAnsi="Times New Roman" w:cs="Times New Roman"/>
              <w:color w:val="000000"/>
              <w:sz w:val="24"/>
              <w:szCs w:val="24"/>
              <w:rtl/>
            </w:rPr>
          </w:rPrChange>
        </w:rPr>
        <w:t>קאפו</w:t>
      </w:r>
      <w:r w:rsidR="001A19FC" w:rsidRPr="001D560A">
        <w:rPr>
          <w:rFonts w:asciiTheme="majorBidi" w:eastAsia="Times New Roman" w:hAnsiTheme="majorBidi" w:cstheme="majorBidi"/>
          <w:color w:val="000000"/>
          <w:sz w:val="24"/>
          <w:szCs w:val="24"/>
          <w:rtl/>
          <w:rPrChange w:id="3164" w:author="מיכל" w:date="2018-06-29T08:50:00Z">
            <w:rPr>
              <w:rFonts w:ascii="Times New Roman" w:eastAsia="Times New Roman" w:hAnsi="Times New Roman" w:cs="Times New Roman" w:hint="cs"/>
              <w:color w:val="000000"/>
              <w:sz w:val="24"/>
              <w:szCs w:val="24"/>
              <w:rtl/>
            </w:rPr>
          </w:rPrChange>
        </w:rPr>
        <w:t>"</w:t>
      </w:r>
      <w:r w:rsidRPr="001D560A">
        <w:rPr>
          <w:rFonts w:asciiTheme="majorBidi" w:eastAsia="Times New Roman" w:hAnsiTheme="majorBidi" w:cstheme="majorBidi"/>
          <w:color w:val="000000"/>
          <w:sz w:val="24"/>
          <w:szCs w:val="24"/>
          <w:rtl/>
          <w:rPrChange w:id="3165" w:author="מיכל" w:date="2018-06-29T08:50:00Z">
            <w:rPr>
              <w:rFonts w:ascii="Times New Roman" w:eastAsia="Times New Roman" w:hAnsi="Times New Roman" w:cs="Times New Roman"/>
              <w:color w:val="000000"/>
              <w:sz w:val="24"/>
              <w:szCs w:val="24"/>
              <w:rtl/>
            </w:rPr>
          </w:rPrChange>
        </w:rPr>
        <w:t xml:space="preserve"> </w:t>
      </w:r>
      <w:del w:id="3166" w:author="מיכל" w:date="2018-06-29T12:22:00Z">
        <w:r w:rsidRPr="001D560A" w:rsidDel="00057A41">
          <w:rPr>
            <w:rFonts w:asciiTheme="majorBidi" w:eastAsia="Times New Roman" w:hAnsiTheme="majorBidi" w:cstheme="majorBidi"/>
            <w:color w:val="000000"/>
            <w:sz w:val="24"/>
            <w:szCs w:val="24"/>
            <w:rtl/>
            <w:rPrChange w:id="3167" w:author="מיכל" w:date="2018-06-29T08:50:00Z">
              <w:rPr>
                <w:rFonts w:ascii="Times New Roman" w:eastAsia="Times New Roman" w:hAnsi="Times New Roman" w:cs="Times New Roman"/>
                <w:color w:val="000000"/>
                <w:sz w:val="24"/>
                <w:szCs w:val="24"/>
                <w:rtl/>
              </w:rPr>
            </w:rPrChange>
          </w:rPr>
          <w:delText>2000</w:delText>
        </w:r>
      </w:del>
      <w:ins w:id="3168" w:author="מיכל" w:date="2018-06-29T12:22:00Z">
        <w:r w:rsidR="00057A41">
          <w:rPr>
            <w:rFonts w:asciiTheme="majorBidi" w:eastAsia="Times New Roman" w:hAnsiTheme="majorBidi" w:cstheme="majorBidi" w:hint="cs"/>
            <w:color w:val="000000"/>
            <w:sz w:val="24"/>
            <w:szCs w:val="24"/>
            <w:rtl/>
          </w:rPr>
          <w:t>(2000)</w:t>
        </w:r>
      </w:ins>
      <w:r w:rsidRPr="001D560A">
        <w:rPr>
          <w:rFonts w:asciiTheme="majorBidi" w:eastAsia="Times New Roman" w:hAnsiTheme="majorBidi" w:cstheme="majorBidi"/>
          <w:color w:val="000000"/>
          <w:sz w:val="24"/>
          <w:szCs w:val="24"/>
          <w:rtl/>
          <w:rPrChange w:id="3169" w:author="מיכל" w:date="2018-06-29T08:50:00Z">
            <w:rPr>
              <w:rFonts w:ascii="Times New Roman" w:eastAsia="Times New Roman" w:hAnsi="Times New Roman" w:cs="Times New Roman"/>
              <w:color w:val="000000"/>
              <w:sz w:val="24"/>
              <w:szCs w:val="24"/>
              <w:rtl/>
            </w:rPr>
          </w:rPrChange>
        </w:rPr>
        <w:t xml:space="preserve">, </w:t>
      </w:r>
      <w:commentRangeStart w:id="3170"/>
      <w:proofErr w:type="spellStart"/>
      <w:r w:rsidR="007E45F6" w:rsidRPr="001D560A">
        <w:rPr>
          <w:rFonts w:asciiTheme="majorBidi" w:eastAsia="Times New Roman" w:hAnsiTheme="majorBidi" w:cstheme="majorBidi"/>
          <w:color w:val="000000"/>
          <w:sz w:val="24"/>
          <w:szCs w:val="24"/>
          <w:rtl/>
          <w:rPrChange w:id="3171" w:author="מיכל" w:date="2018-06-29T08:50:00Z">
            <w:rPr>
              <w:rFonts w:ascii="Times New Roman" w:eastAsia="Times New Roman" w:hAnsi="Times New Roman" w:cs="Times New Roman"/>
              <w:color w:val="000000"/>
              <w:sz w:val="24"/>
              <w:szCs w:val="24"/>
              <w:rtl/>
            </w:rPr>
          </w:rPrChange>
        </w:rPr>
        <w:t>הפוקליזציה</w:t>
      </w:r>
      <w:proofErr w:type="spellEnd"/>
      <w:r w:rsidR="007E45F6" w:rsidRPr="001D560A">
        <w:rPr>
          <w:rFonts w:asciiTheme="majorBidi" w:eastAsia="Times New Roman" w:hAnsiTheme="majorBidi" w:cstheme="majorBidi"/>
          <w:color w:val="000000"/>
          <w:sz w:val="24"/>
          <w:szCs w:val="24"/>
          <w:rtl/>
          <w:rPrChange w:id="3172" w:author="מיכל" w:date="2018-06-29T08:50:00Z">
            <w:rPr>
              <w:rFonts w:ascii="Times New Roman" w:eastAsia="Times New Roman" w:hAnsi="Times New Roman" w:cs="Times New Roman"/>
              <w:color w:val="000000"/>
              <w:sz w:val="24"/>
              <w:szCs w:val="24"/>
              <w:rtl/>
            </w:rPr>
          </w:rPrChange>
        </w:rPr>
        <w:t xml:space="preserve"> </w:t>
      </w:r>
      <w:commentRangeEnd w:id="3170"/>
      <w:r w:rsidR="00057A41">
        <w:rPr>
          <w:rStyle w:val="a7"/>
          <w:rFonts w:cs="Calibri"/>
          <w:color w:val="000000"/>
          <w:u w:color="000000"/>
          <w:bdr w:val="nil"/>
          <w:rtl/>
          <w:lang w:bidi="ar-SA"/>
        </w:rPr>
        <w:commentReference w:id="3170"/>
      </w:r>
      <w:r w:rsidRPr="001D560A">
        <w:rPr>
          <w:rFonts w:asciiTheme="majorBidi" w:eastAsia="Times New Roman" w:hAnsiTheme="majorBidi" w:cstheme="majorBidi"/>
          <w:color w:val="000000"/>
          <w:sz w:val="24"/>
          <w:szCs w:val="24"/>
          <w:rtl/>
          <w:rPrChange w:id="3173" w:author="מיכל" w:date="2018-06-29T08:50:00Z">
            <w:rPr>
              <w:rFonts w:ascii="Times New Roman" w:eastAsia="Times New Roman" w:hAnsi="Times New Roman" w:cs="Times New Roman"/>
              <w:color w:val="000000"/>
              <w:sz w:val="24"/>
              <w:szCs w:val="24"/>
              <w:rtl/>
            </w:rPr>
          </w:rPrChange>
        </w:rPr>
        <w:t>שבחרו</w:t>
      </w:r>
      <w:r w:rsidR="007E45F6" w:rsidRPr="001D560A">
        <w:rPr>
          <w:rFonts w:asciiTheme="majorBidi" w:eastAsia="Times New Roman" w:hAnsiTheme="majorBidi" w:cstheme="majorBidi"/>
          <w:color w:val="000000"/>
          <w:sz w:val="24"/>
          <w:szCs w:val="24"/>
          <w:rtl/>
          <w:rPrChange w:id="3174" w:author="מיכל" w:date="2018-06-29T08:50:00Z">
            <w:rPr>
              <w:rFonts w:ascii="Times New Roman" w:eastAsia="Times New Roman" w:hAnsi="Times New Roman" w:cs="Times New Roman"/>
              <w:color w:val="000000"/>
              <w:sz w:val="24"/>
              <w:szCs w:val="24"/>
              <w:rtl/>
            </w:rPr>
          </w:rPrChange>
        </w:rPr>
        <w:t xml:space="preserve"> היוצרים בעשור </w:t>
      </w:r>
      <w:commentRangeStart w:id="3175"/>
      <w:r w:rsidR="007E45F6" w:rsidRPr="001D560A">
        <w:rPr>
          <w:rFonts w:asciiTheme="majorBidi" w:eastAsia="Times New Roman" w:hAnsiTheme="majorBidi" w:cstheme="majorBidi"/>
          <w:color w:val="000000"/>
          <w:sz w:val="24"/>
          <w:szCs w:val="24"/>
          <w:rtl/>
          <w:rPrChange w:id="3176" w:author="מיכל" w:date="2018-06-29T08:50:00Z">
            <w:rPr>
              <w:rFonts w:ascii="Times New Roman" w:eastAsia="Times New Roman" w:hAnsi="Times New Roman" w:cs="Times New Roman"/>
              <w:color w:val="000000"/>
              <w:sz w:val="24"/>
              <w:szCs w:val="24"/>
              <w:rtl/>
            </w:rPr>
          </w:rPrChange>
        </w:rPr>
        <w:t xml:space="preserve">השלישי </w:t>
      </w:r>
      <w:commentRangeEnd w:id="3175"/>
      <w:r w:rsidR="00057A41">
        <w:rPr>
          <w:rStyle w:val="a7"/>
          <w:rFonts w:cs="Calibri"/>
          <w:color w:val="000000"/>
          <w:u w:color="000000"/>
          <w:bdr w:val="nil"/>
          <w:rtl/>
          <w:lang w:bidi="ar-SA"/>
        </w:rPr>
        <w:commentReference w:id="3175"/>
      </w:r>
      <w:r w:rsidR="007E45F6" w:rsidRPr="001D560A">
        <w:rPr>
          <w:rFonts w:asciiTheme="majorBidi" w:eastAsia="Times New Roman" w:hAnsiTheme="majorBidi" w:cstheme="majorBidi"/>
          <w:color w:val="000000"/>
          <w:sz w:val="24"/>
          <w:szCs w:val="24"/>
          <w:rtl/>
          <w:rPrChange w:id="3177" w:author="מיכל" w:date="2018-06-29T08:50:00Z">
            <w:rPr>
              <w:rFonts w:ascii="Times New Roman" w:eastAsia="Times New Roman" w:hAnsi="Times New Roman" w:cs="Times New Roman"/>
              <w:color w:val="000000"/>
              <w:sz w:val="24"/>
              <w:szCs w:val="24"/>
              <w:rtl/>
            </w:rPr>
          </w:rPrChange>
        </w:rPr>
        <w:t>של המ</w:t>
      </w:r>
      <w:r w:rsidRPr="001D560A">
        <w:rPr>
          <w:rFonts w:asciiTheme="majorBidi" w:eastAsia="Times New Roman" w:hAnsiTheme="majorBidi" w:cstheme="majorBidi"/>
          <w:color w:val="000000"/>
          <w:sz w:val="24"/>
          <w:szCs w:val="24"/>
          <w:rtl/>
          <w:rPrChange w:id="3178" w:author="מיכל" w:date="2018-06-29T08:50:00Z">
            <w:rPr>
              <w:rFonts w:ascii="Times New Roman" w:eastAsia="Times New Roman" w:hAnsi="Times New Roman" w:cs="Times New Roman"/>
              <w:color w:val="000000"/>
              <w:sz w:val="24"/>
              <w:szCs w:val="24"/>
              <w:rtl/>
            </w:rPr>
          </w:rPrChange>
        </w:rPr>
        <w:t>י</w:t>
      </w:r>
      <w:r w:rsidR="007E45F6" w:rsidRPr="001D560A">
        <w:rPr>
          <w:rFonts w:asciiTheme="majorBidi" w:eastAsia="Times New Roman" w:hAnsiTheme="majorBidi" w:cstheme="majorBidi"/>
          <w:color w:val="000000"/>
          <w:sz w:val="24"/>
          <w:szCs w:val="24"/>
          <w:rtl/>
          <w:rPrChange w:id="3179" w:author="מיכל" w:date="2018-06-29T08:50:00Z">
            <w:rPr>
              <w:rFonts w:ascii="Times New Roman" w:eastAsia="Times New Roman" w:hAnsi="Times New Roman" w:cs="Times New Roman"/>
              <w:color w:val="000000"/>
              <w:sz w:val="24"/>
              <w:szCs w:val="24"/>
              <w:rtl/>
            </w:rPr>
          </w:rPrChange>
        </w:rPr>
        <w:t xml:space="preserve">לניום </w:t>
      </w:r>
      <w:r w:rsidRPr="001D560A">
        <w:rPr>
          <w:rFonts w:asciiTheme="majorBidi" w:eastAsia="Times New Roman" w:hAnsiTheme="majorBidi" w:cstheme="majorBidi"/>
          <w:color w:val="000000"/>
          <w:sz w:val="24"/>
          <w:szCs w:val="24"/>
          <w:rtl/>
          <w:rPrChange w:id="3180" w:author="מיכל" w:date="2018-06-29T08:50:00Z">
            <w:rPr>
              <w:rFonts w:ascii="Times New Roman" w:eastAsia="Times New Roman" w:hAnsi="Times New Roman" w:cs="Times New Roman"/>
              <w:color w:val="000000"/>
              <w:sz w:val="24"/>
              <w:szCs w:val="24"/>
              <w:rtl/>
            </w:rPr>
          </w:rPrChange>
        </w:rPr>
        <w:t xml:space="preserve">ב </w:t>
      </w:r>
      <w:r w:rsidR="006A4DFF" w:rsidRPr="001D560A">
        <w:rPr>
          <w:rFonts w:asciiTheme="majorBidi" w:eastAsia="Times New Roman" w:hAnsiTheme="majorBidi" w:cstheme="majorBidi"/>
          <w:color w:val="000000"/>
          <w:sz w:val="24"/>
          <w:szCs w:val="24"/>
          <w:rtl/>
          <w:rPrChange w:id="3181" w:author="מיכל" w:date="2018-06-29T08:50:00Z">
            <w:rPr>
              <w:rFonts w:ascii="Times New Roman" w:eastAsia="Times New Roman" w:hAnsi="Times New Roman" w:cs="Times New Roman" w:hint="cs"/>
              <w:color w:val="000000"/>
              <w:sz w:val="24"/>
              <w:szCs w:val="24"/>
              <w:rtl/>
            </w:rPr>
          </w:rPrChange>
        </w:rPr>
        <w:t>"</w:t>
      </w:r>
      <w:r w:rsidRPr="001D560A">
        <w:rPr>
          <w:rFonts w:asciiTheme="majorBidi" w:eastAsia="Times New Roman" w:hAnsiTheme="majorBidi" w:cstheme="majorBidi"/>
          <w:color w:val="000000"/>
          <w:sz w:val="24"/>
          <w:szCs w:val="24"/>
          <w:rtl/>
          <w:rPrChange w:id="3182" w:author="מיכל" w:date="2018-06-29T08:50:00Z">
            <w:rPr>
              <w:rFonts w:ascii="Times New Roman" w:eastAsia="Times New Roman" w:hAnsi="Times New Roman" w:cs="Times New Roman"/>
              <w:color w:val="000000"/>
              <w:sz w:val="24"/>
              <w:szCs w:val="24"/>
              <w:rtl/>
            </w:rPr>
          </w:rPrChange>
        </w:rPr>
        <w:t>קאפו בירושלים</w:t>
      </w:r>
      <w:r w:rsidR="006A4DFF" w:rsidRPr="001D560A">
        <w:rPr>
          <w:rFonts w:asciiTheme="majorBidi" w:eastAsia="Times New Roman" w:hAnsiTheme="majorBidi" w:cstheme="majorBidi"/>
          <w:color w:val="000000"/>
          <w:sz w:val="24"/>
          <w:szCs w:val="24"/>
          <w:rtl/>
          <w:rPrChange w:id="3183" w:author="מיכל" w:date="2018-06-29T08:50:00Z">
            <w:rPr>
              <w:rFonts w:ascii="Times New Roman" w:eastAsia="Times New Roman" w:hAnsi="Times New Roman" w:cs="Times New Roman" w:hint="cs"/>
              <w:color w:val="000000"/>
              <w:sz w:val="24"/>
              <w:szCs w:val="24"/>
              <w:rtl/>
            </w:rPr>
          </w:rPrChange>
        </w:rPr>
        <w:t>"</w:t>
      </w:r>
      <w:r w:rsidRPr="001D560A">
        <w:rPr>
          <w:rFonts w:asciiTheme="majorBidi" w:eastAsia="Times New Roman" w:hAnsiTheme="majorBidi" w:cstheme="majorBidi"/>
          <w:color w:val="000000"/>
          <w:sz w:val="24"/>
          <w:szCs w:val="24"/>
          <w:rtl/>
          <w:rPrChange w:id="3184" w:author="מיכל" w:date="2018-06-29T08:50:00Z">
            <w:rPr>
              <w:rFonts w:ascii="Times New Roman" w:eastAsia="Times New Roman" w:hAnsi="Times New Roman" w:cs="Times New Roman"/>
              <w:color w:val="000000"/>
              <w:sz w:val="24"/>
              <w:szCs w:val="24"/>
              <w:rtl/>
            </w:rPr>
          </w:rPrChange>
        </w:rPr>
        <w:t xml:space="preserve"> </w:t>
      </w:r>
      <w:r w:rsidR="001A19FC" w:rsidRPr="001D560A">
        <w:rPr>
          <w:rFonts w:asciiTheme="majorBidi" w:eastAsia="Times New Roman" w:hAnsiTheme="majorBidi" w:cstheme="majorBidi"/>
          <w:color w:val="000000"/>
          <w:sz w:val="24"/>
          <w:szCs w:val="24"/>
          <w:rtl/>
          <w:rPrChange w:id="3185" w:author="מיכל" w:date="2018-06-29T08:50:00Z">
            <w:rPr>
              <w:rFonts w:ascii="Times New Roman" w:eastAsia="Times New Roman" w:hAnsi="Times New Roman" w:cs="Times New Roman" w:hint="cs"/>
              <w:color w:val="000000"/>
              <w:sz w:val="24"/>
              <w:szCs w:val="24"/>
              <w:rtl/>
            </w:rPr>
          </w:rPrChange>
        </w:rPr>
        <w:t xml:space="preserve">לעשות </w:t>
      </w:r>
      <w:proofErr w:type="spellStart"/>
      <w:r w:rsidR="001A19FC" w:rsidRPr="001D560A">
        <w:rPr>
          <w:rFonts w:asciiTheme="majorBidi" w:eastAsia="Times New Roman" w:hAnsiTheme="majorBidi" w:cstheme="majorBidi"/>
          <w:color w:val="000000"/>
          <w:sz w:val="24"/>
          <w:szCs w:val="24"/>
          <w:rtl/>
          <w:rPrChange w:id="3186" w:author="מיכל" w:date="2018-06-29T08:50:00Z">
            <w:rPr>
              <w:rFonts w:ascii="Times New Roman" w:eastAsia="Times New Roman" w:hAnsi="Times New Roman" w:cs="Times New Roman" w:hint="cs"/>
              <w:color w:val="000000"/>
              <w:sz w:val="24"/>
              <w:szCs w:val="24"/>
              <w:rtl/>
            </w:rPr>
          </w:rPrChange>
        </w:rPr>
        <w:t>היתה</w:t>
      </w:r>
      <w:proofErr w:type="spellEnd"/>
      <w:r w:rsidR="007E45F6" w:rsidRPr="001D560A">
        <w:rPr>
          <w:rFonts w:asciiTheme="majorBidi" w:eastAsia="Times New Roman" w:hAnsiTheme="majorBidi" w:cstheme="majorBidi"/>
          <w:color w:val="000000"/>
          <w:sz w:val="24"/>
          <w:szCs w:val="24"/>
          <w:rtl/>
          <w:rPrChange w:id="3187" w:author="מיכל" w:date="2018-06-29T08:50:00Z">
            <w:rPr>
              <w:rFonts w:ascii="Times New Roman" w:eastAsia="Times New Roman" w:hAnsi="Times New Roman" w:cs="Times New Roman"/>
              <w:color w:val="000000"/>
              <w:sz w:val="24"/>
              <w:szCs w:val="24"/>
              <w:rtl/>
            </w:rPr>
          </w:rPrChange>
        </w:rPr>
        <w:t xml:space="preserve"> כעת עם </w:t>
      </w:r>
      <w:r w:rsidRPr="001D560A">
        <w:rPr>
          <w:rFonts w:asciiTheme="majorBidi" w:eastAsia="Times New Roman" w:hAnsiTheme="majorBidi" w:cstheme="majorBidi"/>
          <w:color w:val="000000"/>
          <w:sz w:val="24"/>
          <w:szCs w:val="24"/>
          <w:rtl/>
          <w:rPrChange w:id="3188" w:author="מיכל" w:date="2018-06-29T08:50:00Z">
            <w:rPr>
              <w:rFonts w:ascii="Times New Roman" w:eastAsia="Times New Roman" w:hAnsi="Times New Roman" w:cs="Times New Roman"/>
              <w:color w:val="000000"/>
              <w:sz w:val="24"/>
              <w:szCs w:val="24"/>
              <w:rtl/>
            </w:rPr>
          </w:rPrChange>
        </w:rPr>
        <w:t>אינטרפרטציה</w:t>
      </w:r>
      <w:ins w:id="3189" w:author="מיכל" w:date="2018-06-29T12:22:00Z">
        <w:r w:rsidR="00057A41">
          <w:rPr>
            <w:rFonts w:asciiTheme="majorBidi" w:eastAsia="Times New Roman" w:hAnsiTheme="majorBidi" w:cstheme="majorBidi" w:hint="cs"/>
            <w:color w:val="000000"/>
            <w:sz w:val="24"/>
            <w:szCs w:val="24"/>
            <w:rtl/>
          </w:rPr>
          <w:t>/פרשנות</w:t>
        </w:r>
      </w:ins>
      <w:r w:rsidR="007E45F6" w:rsidRPr="001D560A">
        <w:rPr>
          <w:rFonts w:asciiTheme="majorBidi" w:eastAsia="Times New Roman" w:hAnsiTheme="majorBidi" w:cstheme="majorBidi"/>
          <w:color w:val="000000"/>
          <w:sz w:val="24"/>
          <w:szCs w:val="24"/>
          <w:rtl/>
          <w:rPrChange w:id="3190" w:author="מיכל" w:date="2018-06-29T08:50:00Z">
            <w:rPr>
              <w:rFonts w:ascii="Times New Roman" w:eastAsia="Times New Roman" w:hAnsi="Times New Roman" w:cs="Times New Roman"/>
              <w:color w:val="000000"/>
              <w:sz w:val="24"/>
              <w:szCs w:val="24"/>
              <w:rtl/>
            </w:rPr>
          </w:rPrChange>
        </w:rPr>
        <w:t xml:space="preserve"> פוסט מודרנית המבקשת לעשות </w:t>
      </w:r>
      <w:r w:rsidRPr="001D560A">
        <w:rPr>
          <w:rFonts w:asciiTheme="majorBidi" w:eastAsia="Times New Roman" w:hAnsiTheme="majorBidi" w:cstheme="majorBidi"/>
          <w:color w:val="000000"/>
          <w:sz w:val="24"/>
          <w:szCs w:val="24"/>
          <w:rtl/>
          <w:rPrChange w:id="3191" w:author="מיכל" w:date="2018-06-29T08:50:00Z">
            <w:rPr>
              <w:rFonts w:ascii="Times New Roman" w:eastAsia="Times New Roman" w:hAnsi="Times New Roman" w:cs="Times New Roman"/>
              <w:color w:val="000000"/>
              <w:sz w:val="24"/>
              <w:szCs w:val="24"/>
              <w:rtl/>
            </w:rPr>
          </w:rPrChange>
        </w:rPr>
        <w:t>דקונסטרוקציה</w:t>
      </w:r>
      <w:r w:rsidR="007E45F6" w:rsidRPr="001D560A">
        <w:rPr>
          <w:rFonts w:asciiTheme="majorBidi" w:eastAsia="Times New Roman" w:hAnsiTheme="majorBidi" w:cstheme="majorBidi"/>
          <w:color w:val="000000"/>
          <w:sz w:val="24"/>
          <w:szCs w:val="24"/>
          <w:rtl/>
          <w:rPrChange w:id="3192" w:author="מיכל" w:date="2018-06-29T08:50:00Z">
            <w:rPr>
              <w:rFonts w:ascii="Times New Roman" w:eastAsia="Times New Roman" w:hAnsi="Times New Roman" w:cs="Times New Roman"/>
              <w:color w:val="000000"/>
              <w:sz w:val="24"/>
              <w:szCs w:val="24"/>
              <w:rtl/>
            </w:rPr>
          </w:rPrChange>
        </w:rPr>
        <w:t xml:space="preserve"> לעדות, לשעה, ולתקופה מנקודת מבטו של היחיד כקורבן</w:t>
      </w:r>
      <w:r w:rsidR="00445967" w:rsidRPr="001D560A">
        <w:rPr>
          <w:rFonts w:asciiTheme="majorBidi" w:eastAsia="Times New Roman" w:hAnsiTheme="majorBidi" w:cstheme="majorBidi"/>
          <w:color w:val="000000"/>
          <w:sz w:val="24"/>
          <w:szCs w:val="24"/>
          <w:rtl/>
          <w:rPrChange w:id="3193" w:author="מיכל" w:date="2018-06-29T08:50:00Z">
            <w:rPr>
              <w:rFonts w:ascii="Times New Roman" w:eastAsia="Times New Roman" w:hAnsi="Times New Roman" w:cs="Times New Roman"/>
              <w:color w:val="000000"/>
              <w:sz w:val="24"/>
              <w:szCs w:val="24"/>
              <w:rtl/>
            </w:rPr>
          </w:rPrChange>
        </w:rPr>
        <w:t xml:space="preserve"> תמיד, </w:t>
      </w:r>
      <w:ins w:id="3194" w:author="מיכל" w:date="2018-06-29T08:40:00Z">
        <w:r w:rsidR="0012679A" w:rsidRPr="001D560A">
          <w:rPr>
            <w:rFonts w:asciiTheme="majorBidi" w:eastAsia="Times New Roman" w:hAnsiTheme="majorBidi" w:cstheme="majorBidi"/>
            <w:color w:val="000000"/>
            <w:sz w:val="24"/>
            <w:szCs w:val="24"/>
            <w:rtl/>
            <w:rPrChange w:id="3195" w:author="מיכל" w:date="2018-06-29T08:50:00Z">
              <w:rPr>
                <w:rFonts w:ascii="Times New Roman" w:eastAsia="Times New Roman" w:hAnsi="Times New Roman" w:cs="Times New Roman"/>
                <w:color w:val="000000"/>
                <w:sz w:val="24"/>
                <w:szCs w:val="24"/>
                <w:rtl/>
              </w:rPr>
            </w:rPrChange>
          </w:rPr>
          <w:t>בין ש</w:t>
        </w:r>
      </w:ins>
      <w:del w:id="3196" w:author="מיכל" w:date="2018-06-29T08:40:00Z">
        <w:r w:rsidR="00445967" w:rsidRPr="001D560A" w:rsidDel="0012679A">
          <w:rPr>
            <w:rFonts w:asciiTheme="majorBidi" w:eastAsia="Times New Roman" w:hAnsiTheme="majorBidi" w:cstheme="majorBidi"/>
            <w:color w:val="000000"/>
            <w:sz w:val="24"/>
            <w:szCs w:val="24"/>
            <w:rtl/>
            <w:rPrChange w:id="3197" w:author="מיכל" w:date="2018-06-29T08:50:00Z">
              <w:rPr>
                <w:rFonts w:ascii="Times New Roman" w:eastAsia="Times New Roman" w:hAnsi="Times New Roman" w:cs="Times New Roman"/>
                <w:color w:val="000000"/>
                <w:sz w:val="24"/>
                <w:szCs w:val="24"/>
                <w:rtl/>
              </w:rPr>
            </w:rPrChange>
          </w:rPr>
          <w:delText xml:space="preserve">בין אם </w:delText>
        </w:r>
      </w:del>
      <w:r w:rsidRPr="001D560A">
        <w:rPr>
          <w:rFonts w:asciiTheme="majorBidi" w:eastAsia="Times New Roman" w:hAnsiTheme="majorBidi" w:cstheme="majorBidi"/>
          <w:color w:val="000000"/>
          <w:sz w:val="24"/>
          <w:szCs w:val="24"/>
          <w:rtl/>
          <w:rPrChange w:id="3198" w:author="מיכל" w:date="2018-06-29T08:50:00Z">
            <w:rPr>
              <w:rFonts w:ascii="Times New Roman" w:eastAsia="Times New Roman" w:hAnsi="Times New Roman" w:cs="Times New Roman"/>
              <w:color w:val="000000"/>
              <w:sz w:val="24"/>
              <w:szCs w:val="24"/>
              <w:rtl/>
            </w:rPr>
          </w:rPrChange>
        </w:rPr>
        <w:t>היה</w:t>
      </w:r>
      <w:r w:rsidR="00445967" w:rsidRPr="001D560A">
        <w:rPr>
          <w:rFonts w:asciiTheme="majorBidi" w:eastAsia="Times New Roman" w:hAnsiTheme="majorBidi" w:cstheme="majorBidi"/>
          <w:color w:val="000000"/>
          <w:sz w:val="24"/>
          <w:szCs w:val="24"/>
          <w:rtl/>
          <w:rPrChange w:id="3199" w:author="מיכל" w:date="2018-06-29T08:50:00Z">
            <w:rPr>
              <w:rFonts w:ascii="Times New Roman" w:eastAsia="Times New Roman" w:hAnsi="Times New Roman" w:cs="Times New Roman"/>
              <w:color w:val="000000"/>
              <w:sz w:val="24"/>
              <w:szCs w:val="24"/>
              <w:rtl/>
            </w:rPr>
          </w:rPrChange>
        </w:rPr>
        <w:t xml:space="preserve"> </w:t>
      </w:r>
      <w:proofErr w:type="spellStart"/>
      <w:r w:rsidRPr="001D560A">
        <w:rPr>
          <w:rFonts w:asciiTheme="majorBidi" w:eastAsia="Times New Roman" w:hAnsiTheme="majorBidi" w:cstheme="majorBidi"/>
          <w:color w:val="000000"/>
          <w:sz w:val="24"/>
          <w:szCs w:val="24"/>
          <w:rtl/>
          <w:rPrChange w:id="3200" w:author="מיכל" w:date="2018-06-29T08:50:00Z">
            <w:rPr>
              <w:rFonts w:ascii="Times New Roman" w:eastAsia="Times New Roman" w:hAnsi="Times New Roman" w:cs="Times New Roman"/>
              <w:color w:val="000000"/>
              <w:sz w:val="24"/>
              <w:szCs w:val="24"/>
              <w:rtl/>
            </w:rPr>
          </w:rPrChange>
        </w:rPr>
        <w:t>פרומיננט</w:t>
      </w:r>
      <w:proofErr w:type="spellEnd"/>
      <w:r w:rsidR="00445967" w:rsidRPr="001D560A">
        <w:rPr>
          <w:rFonts w:asciiTheme="majorBidi" w:eastAsia="Times New Roman" w:hAnsiTheme="majorBidi" w:cstheme="majorBidi"/>
          <w:color w:val="000000"/>
          <w:sz w:val="24"/>
          <w:szCs w:val="24"/>
          <w:rtl/>
          <w:rPrChange w:id="3201" w:author="מיכל" w:date="2018-06-29T08:50:00Z">
            <w:rPr>
              <w:rFonts w:ascii="Times New Roman" w:eastAsia="Times New Roman" w:hAnsi="Times New Roman" w:cs="Times New Roman"/>
              <w:color w:val="000000"/>
              <w:sz w:val="24"/>
              <w:szCs w:val="24"/>
              <w:rtl/>
            </w:rPr>
          </w:rPrChange>
        </w:rPr>
        <w:t xml:space="preserve"> או לא.</w:t>
      </w:r>
      <w:r w:rsidR="004E3AF9" w:rsidRPr="001D560A">
        <w:rPr>
          <w:rStyle w:val="af"/>
          <w:rFonts w:asciiTheme="majorBidi" w:eastAsia="Times New Roman" w:hAnsiTheme="majorBidi" w:cstheme="majorBidi"/>
          <w:color w:val="000000"/>
          <w:sz w:val="24"/>
          <w:szCs w:val="24"/>
          <w:rtl/>
          <w:rPrChange w:id="3202" w:author="מיכל" w:date="2018-06-29T08:50:00Z">
            <w:rPr>
              <w:rStyle w:val="af"/>
              <w:rFonts w:ascii="Times New Roman" w:eastAsia="Times New Roman" w:hAnsi="Times New Roman" w:cs="Times New Roman"/>
              <w:color w:val="000000"/>
              <w:sz w:val="24"/>
              <w:szCs w:val="24"/>
              <w:rtl/>
            </w:rPr>
          </w:rPrChange>
        </w:rPr>
        <w:footnoteReference w:id="63"/>
      </w:r>
      <w:r w:rsidRPr="001D560A">
        <w:rPr>
          <w:rFonts w:asciiTheme="majorBidi" w:eastAsia="Times New Roman" w:hAnsiTheme="majorBidi" w:cstheme="majorBidi"/>
          <w:color w:val="000000"/>
          <w:sz w:val="24"/>
          <w:szCs w:val="24"/>
          <w:rtl/>
          <w:rPrChange w:id="3203" w:author="מיכל" w:date="2018-06-29T08:50:00Z">
            <w:rPr>
              <w:rFonts w:ascii="Times New Roman" w:eastAsia="Times New Roman" w:hAnsi="Times New Roman" w:cs="Times New Roman"/>
              <w:color w:val="000000"/>
              <w:sz w:val="24"/>
              <w:szCs w:val="24"/>
              <w:rtl/>
            </w:rPr>
          </w:rPrChange>
        </w:rPr>
        <w:t xml:space="preserve"> שאלות המוסר </w:t>
      </w:r>
      <w:r w:rsidR="006628C9" w:rsidRPr="001D560A">
        <w:rPr>
          <w:rFonts w:asciiTheme="majorBidi" w:eastAsia="Times New Roman" w:hAnsiTheme="majorBidi" w:cstheme="majorBidi"/>
          <w:color w:val="000000"/>
          <w:sz w:val="24"/>
          <w:szCs w:val="24"/>
          <w:rtl/>
          <w:rPrChange w:id="3204" w:author="מיכל" w:date="2018-06-29T08:50:00Z">
            <w:rPr>
              <w:rFonts w:ascii="Times New Roman" w:eastAsia="Times New Roman" w:hAnsi="Times New Roman" w:cs="Times New Roman"/>
              <w:color w:val="000000"/>
              <w:sz w:val="24"/>
              <w:szCs w:val="24"/>
              <w:rtl/>
            </w:rPr>
          </w:rPrChange>
        </w:rPr>
        <w:t xml:space="preserve">וחופש הבחירה </w:t>
      </w:r>
      <w:r w:rsidRPr="001D560A">
        <w:rPr>
          <w:rFonts w:asciiTheme="majorBidi" w:eastAsia="Times New Roman" w:hAnsiTheme="majorBidi" w:cstheme="majorBidi"/>
          <w:color w:val="000000"/>
          <w:sz w:val="24"/>
          <w:szCs w:val="24"/>
          <w:rtl/>
          <w:rPrChange w:id="3205" w:author="מיכל" w:date="2018-06-29T08:50:00Z">
            <w:rPr>
              <w:rFonts w:ascii="Times New Roman" w:eastAsia="Times New Roman" w:hAnsi="Times New Roman" w:cs="Times New Roman"/>
              <w:color w:val="000000"/>
              <w:sz w:val="24"/>
              <w:szCs w:val="24"/>
              <w:rtl/>
            </w:rPr>
          </w:rPrChange>
        </w:rPr>
        <w:t>המופנות אל הצופה הישראלי אינן מופנות רק בהקשר השואה</w:t>
      </w:r>
      <w:r w:rsidR="006628C9" w:rsidRPr="001D560A">
        <w:rPr>
          <w:rFonts w:asciiTheme="majorBidi" w:eastAsia="Times New Roman" w:hAnsiTheme="majorBidi" w:cstheme="majorBidi"/>
          <w:color w:val="000000"/>
          <w:sz w:val="24"/>
          <w:szCs w:val="24"/>
          <w:rtl/>
          <w:rPrChange w:id="3206" w:author="מיכל" w:date="2018-06-29T08:50:00Z">
            <w:rPr>
              <w:rFonts w:ascii="Times New Roman" w:eastAsia="Times New Roman" w:hAnsi="Times New Roman" w:cs="Times New Roman"/>
              <w:color w:val="000000"/>
              <w:sz w:val="24"/>
              <w:szCs w:val="24"/>
              <w:rtl/>
            </w:rPr>
          </w:rPrChange>
        </w:rPr>
        <w:t xml:space="preserve"> בלבד,</w:t>
      </w:r>
      <w:r w:rsidRPr="001D560A">
        <w:rPr>
          <w:rFonts w:asciiTheme="majorBidi" w:eastAsia="Times New Roman" w:hAnsiTheme="majorBidi" w:cstheme="majorBidi"/>
          <w:color w:val="000000"/>
          <w:sz w:val="24"/>
          <w:szCs w:val="24"/>
          <w:rtl/>
          <w:rPrChange w:id="3207" w:author="מיכל" w:date="2018-06-29T08:50:00Z">
            <w:rPr>
              <w:rFonts w:ascii="Times New Roman" w:eastAsia="Times New Roman" w:hAnsi="Times New Roman" w:cs="Times New Roman"/>
              <w:color w:val="000000"/>
              <w:sz w:val="24"/>
              <w:szCs w:val="24"/>
              <w:rtl/>
            </w:rPr>
          </w:rPrChange>
        </w:rPr>
        <w:t xml:space="preserve"> אלא בהקשרן הרחב</w:t>
      </w:r>
      <w:ins w:id="3208" w:author="מיכל" w:date="2018-06-29T12:23:00Z">
        <w:r w:rsidR="00057A41">
          <w:rPr>
            <w:rFonts w:asciiTheme="majorBidi" w:eastAsia="Times New Roman" w:hAnsiTheme="majorBidi" w:cstheme="majorBidi" w:hint="cs"/>
            <w:color w:val="000000"/>
            <w:sz w:val="24"/>
            <w:szCs w:val="24"/>
            <w:rtl/>
          </w:rPr>
          <w:t>,</w:t>
        </w:r>
      </w:ins>
      <w:r w:rsidRPr="001D560A">
        <w:rPr>
          <w:rFonts w:asciiTheme="majorBidi" w:eastAsia="Times New Roman" w:hAnsiTheme="majorBidi" w:cstheme="majorBidi"/>
          <w:color w:val="000000"/>
          <w:sz w:val="24"/>
          <w:szCs w:val="24"/>
          <w:rtl/>
          <w:rPrChange w:id="3209" w:author="מיכל" w:date="2018-06-29T08:50:00Z">
            <w:rPr>
              <w:rFonts w:ascii="Times New Roman" w:eastAsia="Times New Roman" w:hAnsi="Times New Roman" w:cs="Times New Roman"/>
              <w:color w:val="000000"/>
              <w:sz w:val="24"/>
              <w:szCs w:val="24"/>
              <w:rtl/>
            </w:rPr>
          </w:rPrChange>
        </w:rPr>
        <w:t xml:space="preserve"> העל</w:t>
      </w:r>
      <w:ins w:id="3210" w:author="מיכל" w:date="2018-06-29T12:23:00Z">
        <w:r w:rsidR="00057A41">
          <w:rPr>
            <w:rFonts w:asciiTheme="majorBidi" w:eastAsia="Times New Roman" w:hAnsiTheme="majorBidi" w:cstheme="majorBidi" w:hint="cs"/>
            <w:color w:val="000000"/>
            <w:sz w:val="24"/>
            <w:szCs w:val="24"/>
            <w:rtl/>
          </w:rPr>
          <w:t>-</w:t>
        </w:r>
      </w:ins>
      <w:del w:id="3211" w:author="מיכל" w:date="2018-06-29T12:23:00Z">
        <w:r w:rsidRPr="001D560A" w:rsidDel="00057A41">
          <w:rPr>
            <w:rFonts w:asciiTheme="majorBidi" w:eastAsia="Times New Roman" w:hAnsiTheme="majorBidi" w:cstheme="majorBidi"/>
            <w:color w:val="000000"/>
            <w:sz w:val="24"/>
            <w:szCs w:val="24"/>
            <w:rtl/>
            <w:rPrChange w:id="3212" w:author="מיכל" w:date="2018-06-29T08:50:00Z">
              <w:rPr>
                <w:rFonts w:ascii="Times New Roman" w:eastAsia="Times New Roman" w:hAnsi="Times New Roman" w:cs="Times New Roman"/>
                <w:color w:val="000000"/>
                <w:sz w:val="24"/>
                <w:szCs w:val="24"/>
                <w:rtl/>
              </w:rPr>
            </w:rPrChange>
          </w:rPr>
          <w:delText xml:space="preserve"> </w:delText>
        </w:r>
      </w:del>
      <w:r w:rsidRPr="001D560A">
        <w:rPr>
          <w:rFonts w:asciiTheme="majorBidi" w:eastAsia="Times New Roman" w:hAnsiTheme="majorBidi" w:cstheme="majorBidi"/>
          <w:color w:val="000000"/>
          <w:sz w:val="24"/>
          <w:szCs w:val="24"/>
          <w:rtl/>
          <w:rPrChange w:id="3213" w:author="מיכל" w:date="2018-06-29T08:50:00Z">
            <w:rPr>
              <w:rFonts w:ascii="Times New Roman" w:eastAsia="Times New Roman" w:hAnsi="Times New Roman" w:cs="Times New Roman"/>
              <w:color w:val="000000"/>
              <w:sz w:val="24"/>
              <w:szCs w:val="24"/>
              <w:rtl/>
            </w:rPr>
          </w:rPrChange>
        </w:rPr>
        <w:t>זמני</w:t>
      </w:r>
      <w:ins w:id="3214" w:author="מיכל" w:date="2018-06-29T12:23:00Z">
        <w:r w:rsidR="00057A41">
          <w:rPr>
            <w:rFonts w:asciiTheme="majorBidi" w:eastAsia="Times New Roman" w:hAnsiTheme="majorBidi" w:cstheme="majorBidi" w:hint="cs"/>
            <w:color w:val="000000"/>
            <w:sz w:val="24"/>
            <w:szCs w:val="24"/>
            <w:rtl/>
          </w:rPr>
          <w:t>,</w:t>
        </w:r>
      </w:ins>
      <w:r w:rsidRPr="001D560A">
        <w:rPr>
          <w:rFonts w:asciiTheme="majorBidi" w:eastAsia="Times New Roman" w:hAnsiTheme="majorBidi" w:cstheme="majorBidi"/>
          <w:color w:val="000000"/>
          <w:sz w:val="24"/>
          <w:szCs w:val="24"/>
          <w:rtl/>
          <w:rPrChange w:id="3215" w:author="מיכל" w:date="2018-06-29T08:50:00Z">
            <w:rPr>
              <w:rFonts w:ascii="Times New Roman" w:eastAsia="Times New Roman" w:hAnsi="Times New Roman" w:cs="Times New Roman"/>
              <w:color w:val="000000"/>
              <w:sz w:val="24"/>
              <w:szCs w:val="24"/>
              <w:rtl/>
            </w:rPr>
          </w:rPrChange>
        </w:rPr>
        <w:t xml:space="preserve"> במציאות הישראלית של כיבוש ויחסי כובש ונכבש.</w:t>
      </w:r>
      <w:r w:rsidR="00445967" w:rsidRPr="001D560A">
        <w:rPr>
          <w:rFonts w:asciiTheme="majorBidi" w:eastAsia="Times New Roman" w:hAnsiTheme="majorBidi" w:cstheme="majorBidi"/>
          <w:color w:val="000000"/>
          <w:sz w:val="24"/>
          <w:szCs w:val="24"/>
          <w:rtl/>
          <w:rPrChange w:id="3216" w:author="מיכל" w:date="2018-06-29T08:50:00Z">
            <w:rPr>
              <w:rFonts w:ascii="Times New Roman" w:eastAsia="Times New Roman" w:hAnsi="Times New Roman" w:cs="Times New Roman"/>
              <w:color w:val="000000"/>
              <w:sz w:val="24"/>
              <w:szCs w:val="24"/>
              <w:rtl/>
            </w:rPr>
          </w:rPrChange>
        </w:rPr>
        <w:t xml:space="preserve"> </w:t>
      </w:r>
      <w:r w:rsidR="00320E43" w:rsidRPr="001D560A">
        <w:rPr>
          <w:rFonts w:asciiTheme="majorBidi" w:eastAsia="Times New Roman" w:hAnsiTheme="majorBidi" w:cstheme="majorBidi"/>
          <w:color w:val="000000"/>
          <w:sz w:val="24"/>
          <w:szCs w:val="24"/>
          <w:rtl/>
          <w:rPrChange w:id="3217" w:author="מיכל" w:date="2018-06-29T08:50:00Z">
            <w:rPr>
              <w:rFonts w:ascii="Times New Roman" w:eastAsia="Times New Roman" w:hAnsi="Times New Roman" w:cs="Times New Roman"/>
              <w:color w:val="000000"/>
              <w:sz w:val="24"/>
              <w:szCs w:val="24"/>
              <w:rtl/>
            </w:rPr>
          </w:rPrChange>
        </w:rPr>
        <w:t>לדעת היוצרים סרט המתאר את סיפורו של גרינבאום "</w:t>
      </w:r>
      <w:r w:rsidR="00082480" w:rsidRPr="001D560A">
        <w:rPr>
          <w:rFonts w:asciiTheme="majorBidi" w:eastAsia="Times New Roman" w:hAnsiTheme="majorBidi" w:cstheme="majorBidi"/>
          <w:color w:val="000000"/>
          <w:sz w:val="24"/>
          <w:szCs w:val="24"/>
          <w:rtl/>
          <w:rPrChange w:id="3218" w:author="מיכל" w:date="2018-06-29T08:50:00Z">
            <w:rPr>
              <w:rFonts w:ascii="Times New Roman" w:eastAsia="Times New Roman" w:hAnsi="Times New Roman" w:cs="Times New Roman"/>
              <w:color w:val="000000"/>
              <w:sz w:val="24"/>
              <w:szCs w:val="24"/>
              <w:rtl/>
            </w:rPr>
          </w:rPrChange>
        </w:rPr>
        <w:t xml:space="preserve">מאפשר התבוננות ברזולוציה גבוהה מאוד בחיים בבלוק באושוויץ, במאבק ההישרדות של האסירים, בקודים המוסריים שיכולים או צריכים להתקיים בבלוק, ובמצב הקיומי הבלתי אפשרי שבו </w:t>
      </w:r>
      <w:ins w:id="3219" w:author="מיכל" w:date="2018-06-29T08:40:00Z">
        <w:r w:rsidR="0012679A" w:rsidRPr="001D560A">
          <w:rPr>
            <w:rFonts w:asciiTheme="majorBidi" w:eastAsia="Times New Roman" w:hAnsiTheme="majorBidi" w:cstheme="majorBidi"/>
            <w:color w:val="000000"/>
            <w:sz w:val="24"/>
            <w:szCs w:val="24"/>
            <w:rtl/>
            <w:rPrChange w:id="3220" w:author="מיכל" w:date="2018-06-29T08:50:00Z">
              <w:rPr>
                <w:rFonts w:ascii="Times New Roman" w:eastAsia="Times New Roman" w:hAnsi="Times New Roman" w:cs="Times New Roman"/>
                <w:color w:val="000000"/>
                <w:sz w:val="24"/>
                <w:szCs w:val="24"/>
                <w:rtl/>
              </w:rPr>
            </w:rPrChange>
          </w:rPr>
          <w:t>אף על פי ש</w:t>
        </w:r>
      </w:ins>
      <w:del w:id="3221" w:author="מיכל" w:date="2018-06-29T08:40:00Z">
        <w:r w:rsidR="00082480" w:rsidRPr="001D560A" w:rsidDel="0012679A">
          <w:rPr>
            <w:rFonts w:asciiTheme="majorBidi" w:eastAsia="Times New Roman" w:hAnsiTheme="majorBidi" w:cstheme="majorBidi"/>
            <w:color w:val="000000"/>
            <w:sz w:val="24"/>
            <w:szCs w:val="24"/>
            <w:rtl/>
            <w:rPrChange w:id="3222" w:author="מיכל" w:date="2018-06-29T08:50:00Z">
              <w:rPr>
                <w:rFonts w:ascii="Times New Roman" w:eastAsia="Times New Roman" w:hAnsi="Times New Roman" w:cs="Times New Roman"/>
                <w:color w:val="000000"/>
                <w:sz w:val="24"/>
                <w:szCs w:val="24"/>
                <w:rtl/>
              </w:rPr>
            </w:rPrChange>
          </w:rPr>
          <w:delText>למרות ש</w:delText>
        </w:r>
      </w:del>
      <w:r w:rsidR="00082480" w:rsidRPr="001D560A">
        <w:rPr>
          <w:rFonts w:asciiTheme="majorBidi" w:eastAsia="Times New Roman" w:hAnsiTheme="majorBidi" w:cstheme="majorBidi"/>
          <w:color w:val="000000"/>
          <w:sz w:val="24"/>
          <w:szCs w:val="24"/>
          <w:rtl/>
          <w:rPrChange w:id="3223" w:author="מיכל" w:date="2018-06-29T08:50:00Z">
            <w:rPr>
              <w:rFonts w:ascii="Times New Roman" w:eastAsia="Times New Roman" w:hAnsi="Times New Roman" w:cs="Times New Roman"/>
              <w:color w:val="000000"/>
              <w:sz w:val="24"/>
              <w:szCs w:val="24"/>
              <w:rtl/>
            </w:rPr>
          </w:rPrChange>
        </w:rPr>
        <w:t>אין לאסיר כמעט שום חופש בחירה, הוא עדיין יכול לקבל החלטות משמעותיות הן בעולמו הפנימי והן ביחסיו עם הזולת שבבלוק</w:t>
      </w:r>
      <w:r w:rsidR="006628C9" w:rsidRPr="001D560A">
        <w:rPr>
          <w:rFonts w:asciiTheme="majorBidi" w:eastAsia="Times New Roman" w:hAnsiTheme="majorBidi" w:cstheme="majorBidi"/>
          <w:color w:val="000000"/>
          <w:sz w:val="24"/>
          <w:szCs w:val="24"/>
          <w:rtl/>
          <w:rPrChange w:id="3224" w:author="מיכל" w:date="2018-06-29T08:50:00Z">
            <w:rPr>
              <w:rFonts w:ascii="Times New Roman" w:eastAsia="Times New Roman" w:hAnsi="Times New Roman" w:cs="Times New Roman"/>
              <w:color w:val="000000"/>
              <w:sz w:val="24"/>
              <w:szCs w:val="24"/>
              <w:rtl/>
            </w:rPr>
          </w:rPrChange>
        </w:rPr>
        <w:t>"</w:t>
      </w:r>
      <w:r w:rsidR="00082480" w:rsidRPr="001D560A">
        <w:rPr>
          <w:rFonts w:asciiTheme="majorBidi" w:eastAsia="Times New Roman" w:hAnsiTheme="majorBidi" w:cstheme="majorBidi"/>
          <w:color w:val="000000"/>
          <w:sz w:val="24"/>
          <w:szCs w:val="24"/>
          <w:rtl/>
          <w:rPrChange w:id="3225" w:author="מיכל" w:date="2018-06-29T08:50:00Z">
            <w:rPr>
              <w:rFonts w:ascii="Times New Roman" w:eastAsia="Times New Roman" w:hAnsi="Times New Roman" w:cs="Times New Roman"/>
              <w:color w:val="000000"/>
              <w:sz w:val="24"/>
              <w:szCs w:val="24"/>
              <w:rtl/>
            </w:rPr>
          </w:rPrChange>
        </w:rPr>
        <w:t>.</w:t>
      </w:r>
      <w:del w:id="3226" w:author="מיכל" w:date="2018-06-29T12:23:00Z">
        <w:r w:rsidR="00445967" w:rsidRPr="001D560A" w:rsidDel="00057A41">
          <w:rPr>
            <w:rStyle w:val="af"/>
            <w:rFonts w:asciiTheme="majorBidi" w:eastAsia="Times New Roman" w:hAnsiTheme="majorBidi" w:cstheme="majorBidi"/>
            <w:color w:val="000000"/>
            <w:sz w:val="24"/>
            <w:szCs w:val="24"/>
            <w:rtl/>
            <w:rPrChange w:id="3227" w:author="מיכל" w:date="2018-06-29T08:50:00Z">
              <w:rPr>
                <w:rStyle w:val="af"/>
                <w:rFonts w:ascii="Times New Roman" w:eastAsia="Times New Roman" w:hAnsi="Times New Roman" w:cs="Times New Roman"/>
                <w:color w:val="000000"/>
                <w:sz w:val="24"/>
                <w:szCs w:val="24"/>
                <w:rtl/>
              </w:rPr>
            </w:rPrChange>
          </w:rPr>
          <w:delText xml:space="preserve"> </w:delText>
        </w:r>
      </w:del>
      <w:r w:rsidR="00445967" w:rsidRPr="001D560A">
        <w:rPr>
          <w:rStyle w:val="af"/>
          <w:rFonts w:asciiTheme="majorBidi" w:eastAsia="Times New Roman" w:hAnsiTheme="majorBidi" w:cstheme="majorBidi"/>
          <w:color w:val="000000"/>
          <w:sz w:val="24"/>
          <w:szCs w:val="24"/>
          <w:rtl/>
          <w:rPrChange w:id="3228" w:author="מיכל" w:date="2018-06-29T08:50:00Z">
            <w:rPr>
              <w:rStyle w:val="af"/>
              <w:rFonts w:ascii="Times New Roman" w:eastAsia="Times New Roman" w:hAnsi="Times New Roman" w:cs="Times New Roman"/>
              <w:color w:val="000000"/>
              <w:sz w:val="24"/>
              <w:szCs w:val="24"/>
              <w:rtl/>
            </w:rPr>
          </w:rPrChange>
        </w:rPr>
        <w:footnoteReference w:id="64"/>
      </w:r>
      <w:ins w:id="3229" w:author="מיכל" w:date="2018-06-29T08:49:00Z">
        <w:r w:rsidR="001D560A" w:rsidRPr="001D560A">
          <w:rPr>
            <w:rFonts w:asciiTheme="majorBidi" w:eastAsia="Times New Roman" w:hAnsiTheme="majorBidi" w:cstheme="majorBidi"/>
            <w:color w:val="000000"/>
            <w:sz w:val="24"/>
            <w:szCs w:val="24"/>
            <w:rPrChange w:id="3230" w:author="מיכל" w:date="2018-06-29T08:50:00Z">
              <w:rPr>
                <w:rFonts w:ascii="Times New Roman" w:eastAsia="Times New Roman" w:hAnsi="Times New Roman" w:cs="Times New Roman"/>
                <w:color w:val="000000"/>
                <w:sz w:val="24"/>
                <w:szCs w:val="24"/>
              </w:rPr>
            </w:rPrChange>
          </w:rPr>
          <w:t xml:space="preserve"> </w:t>
        </w:r>
      </w:ins>
      <w:del w:id="3231" w:author="מיכל" w:date="2018-06-29T08:49:00Z">
        <w:r w:rsidR="00320E43" w:rsidRPr="001D560A" w:rsidDel="001D560A">
          <w:rPr>
            <w:rFonts w:asciiTheme="majorBidi" w:eastAsia="Times New Roman" w:hAnsiTheme="majorBidi" w:cstheme="majorBidi"/>
            <w:color w:val="000000"/>
            <w:sz w:val="24"/>
            <w:szCs w:val="24"/>
            <w:rPrChange w:id="3232" w:author="מיכל" w:date="2018-06-29T08:50:00Z">
              <w:rPr>
                <w:rFonts w:ascii="Times New Roman" w:eastAsia="Times New Roman" w:hAnsi="Times New Roman" w:cs="Times New Roman"/>
                <w:color w:val="000000"/>
                <w:sz w:val="24"/>
                <w:szCs w:val="24"/>
              </w:rPr>
            </w:rPrChange>
          </w:rPr>
          <w:delText xml:space="preserve"> </w:delText>
        </w:r>
        <w:r w:rsidR="00445967" w:rsidRPr="001D560A" w:rsidDel="001D560A">
          <w:rPr>
            <w:rFonts w:asciiTheme="majorBidi" w:eastAsia="Times New Roman" w:hAnsiTheme="majorBidi" w:cstheme="majorBidi"/>
            <w:color w:val="000000"/>
            <w:sz w:val="24"/>
            <w:szCs w:val="24"/>
            <w:rtl/>
            <w:rPrChange w:id="3233" w:author="מיכל" w:date="2018-06-29T08:50:00Z">
              <w:rPr>
                <w:rFonts w:ascii="Times New Roman" w:eastAsia="Times New Roman" w:hAnsi="Times New Roman" w:cs="Times New Roman"/>
                <w:color w:val="000000"/>
                <w:sz w:val="24"/>
                <w:szCs w:val="24"/>
                <w:rtl/>
              </w:rPr>
            </w:rPrChange>
          </w:rPr>
          <w:delText xml:space="preserve"> </w:delText>
        </w:r>
      </w:del>
      <w:r w:rsidR="00445967" w:rsidRPr="001D560A">
        <w:rPr>
          <w:rFonts w:asciiTheme="majorBidi" w:eastAsia="Times New Roman" w:hAnsiTheme="majorBidi" w:cstheme="majorBidi"/>
          <w:color w:val="000000"/>
          <w:sz w:val="24"/>
          <w:szCs w:val="24"/>
          <w:rtl/>
          <w:rPrChange w:id="3234" w:author="מיכל" w:date="2018-06-29T08:50:00Z">
            <w:rPr>
              <w:rFonts w:ascii="Times New Roman" w:eastAsia="Times New Roman" w:hAnsi="Times New Roman" w:cs="Times New Roman"/>
              <w:color w:val="000000"/>
              <w:sz w:val="24"/>
              <w:szCs w:val="24"/>
              <w:rtl/>
            </w:rPr>
          </w:rPrChange>
        </w:rPr>
        <w:t>להצדקתם טענו היוצר</w:t>
      </w:r>
      <w:r w:rsidR="001B3FBC" w:rsidRPr="001D560A">
        <w:rPr>
          <w:rFonts w:asciiTheme="majorBidi" w:eastAsia="Times New Roman" w:hAnsiTheme="majorBidi" w:cstheme="majorBidi"/>
          <w:color w:val="000000"/>
          <w:sz w:val="24"/>
          <w:szCs w:val="24"/>
          <w:rtl/>
          <w:rPrChange w:id="3235" w:author="מיכל" w:date="2018-06-29T08:50:00Z">
            <w:rPr>
              <w:rFonts w:ascii="Times New Roman" w:eastAsia="Times New Roman" w:hAnsi="Times New Roman" w:cs="Times New Roman" w:hint="cs"/>
              <w:color w:val="000000"/>
              <w:sz w:val="24"/>
              <w:szCs w:val="24"/>
              <w:rtl/>
            </w:rPr>
          </w:rPrChange>
        </w:rPr>
        <w:t>ים</w:t>
      </w:r>
      <w:r w:rsidR="00445967" w:rsidRPr="001D560A">
        <w:rPr>
          <w:rFonts w:asciiTheme="majorBidi" w:eastAsia="Times New Roman" w:hAnsiTheme="majorBidi" w:cstheme="majorBidi"/>
          <w:color w:val="000000"/>
          <w:sz w:val="24"/>
          <w:szCs w:val="24"/>
          <w:rtl/>
          <w:rPrChange w:id="3236" w:author="מיכל" w:date="2018-06-29T08:50:00Z">
            <w:rPr>
              <w:rFonts w:ascii="Times New Roman" w:eastAsia="Times New Roman" w:hAnsi="Times New Roman" w:cs="Times New Roman"/>
              <w:color w:val="000000"/>
              <w:sz w:val="24"/>
              <w:szCs w:val="24"/>
              <w:rtl/>
            </w:rPr>
          </w:rPrChange>
        </w:rPr>
        <w:t xml:space="preserve"> ששאבו את הרעיון לסרט מ</w:t>
      </w:r>
      <w:r w:rsidR="00082480" w:rsidRPr="001D560A">
        <w:rPr>
          <w:rFonts w:asciiTheme="majorBidi" w:eastAsia="Times New Roman" w:hAnsiTheme="majorBidi" w:cstheme="majorBidi"/>
          <w:color w:val="000000"/>
          <w:sz w:val="24"/>
          <w:szCs w:val="24"/>
          <w:rtl/>
          <w:rPrChange w:id="3237" w:author="מיכל" w:date="2018-06-29T08:50:00Z">
            <w:rPr>
              <w:rFonts w:ascii="Times New Roman" w:eastAsia="Times New Roman" w:hAnsi="Times New Roman" w:cs="Times New Roman"/>
              <w:color w:val="000000"/>
              <w:sz w:val="24"/>
              <w:szCs w:val="24"/>
              <w:rtl/>
            </w:rPr>
          </w:rPrChange>
        </w:rPr>
        <w:t xml:space="preserve">ספרו של </w:t>
      </w:r>
      <w:r w:rsidR="001B3FBC" w:rsidRPr="001D560A">
        <w:rPr>
          <w:rFonts w:asciiTheme="majorBidi" w:eastAsia="Times New Roman" w:hAnsiTheme="majorBidi" w:cstheme="majorBidi"/>
          <w:color w:val="000000"/>
          <w:sz w:val="24"/>
          <w:szCs w:val="24"/>
          <w:rtl/>
          <w:rPrChange w:id="3238" w:author="מיכל" w:date="2018-06-29T08:50:00Z">
            <w:rPr>
              <w:rFonts w:ascii="Times New Roman" w:eastAsia="Times New Roman" w:hAnsi="Times New Roman" w:cs="Times New Roman" w:hint="cs"/>
              <w:color w:val="000000"/>
              <w:sz w:val="24"/>
              <w:szCs w:val="24"/>
              <w:rtl/>
            </w:rPr>
          </w:rPrChange>
        </w:rPr>
        <w:t xml:space="preserve">טוביה </w:t>
      </w:r>
      <w:proofErr w:type="spellStart"/>
      <w:r w:rsidR="00082480" w:rsidRPr="001D560A">
        <w:rPr>
          <w:rFonts w:asciiTheme="majorBidi" w:eastAsia="Times New Roman" w:hAnsiTheme="majorBidi" w:cstheme="majorBidi"/>
          <w:color w:val="000000"/>
          <w:sz w:val="24"/>
          <w:szCs w:val="24"/>
          <w:rtl/>
          <w:rPrChange w:id="3239" w:author="מיכל" w:date="2018-06-29T08:50:00Z">
            <w:rPr>
              <w:rFonts w:ascii="Times New Roman" w:eastAsia="Times New Roman" w:hAnsi="Times New Roman" w:cs="Times New Roman"/>
              <w:color w:val="000000"/>
              <w:sz w:val="24"/>
              <w:szCs w:val="24"/>
              <w:rtl/>
            </w:rPr>
          </w:rPrChange>
        </w:rPr>
        <w:t>פרילינ</w:t>
      </w:r>
      <w:del w:id="3240" w:author="מיכל" w:date="2018-06-29T12:23:00Z">
        <w:r w:rsidR="00082480" w:rsidRPr="001D560A" w:rsidDel="00057A41">
          <w:rPr>
            <w:rFonts w:asciiTheme="majorBidi" w:eastAsia="Times New Roman" w:hAnsiTheme="majorBidi" w:cstheme="majorBidi"/>
            <w:color w:val="000000"/>
            <w:sz w:val="24"/>
            <w:szCs w:val="24"/>
            <w:rtl/>
            <w:rPrChange w:id="3241" w:author="מיכל" w:date="2018-06-29T08:50:00Z">
              <w:rPr>
                <w:rFonts w:ascii="Times New Roman" w:eastAsia="Times New Roman" w:hAnsi="Times New Roman" w:cs="Times New Roman"/>
                <w:color w:val="000000"/>
                <w:sz w:val="24"/>
                <w:szCs w:val="24"/>
                <w:rtl/>
              </w:rPr>
            </w:rPrChange>
          </w:rPr>
          <w:delText>י</w:delText>
        </w:r>
      </w:del>
      <w:r w:rsidR="00082480" w:rsidRPr="001D560A">
        <w:rPr>
          <w:rFonts w:asciiTheme="majorBidi" w:eastAsia="Times New Roman" w:hAnsiTheme="majorBidi" w:cstheme="majorBidi"/>
          <w:color w:val="000000"/>
          <w:sz w:val="24"/>
          <w:szCs w:val="24"/>
          <w:rtl/>
          <w:rPrChange w:id="3242" w:author="מיכל" w:date="2018-06-29T08:50:00Z">
            <w:rPr>
              <w:rFonts w:ascii="Times New Roman" w:eastAsia="Times New Roman" w:hAnsi="Times New Roman" w:cs="Times New Roman"/>
              <w:color w:val="000000"/>
              <w:sz w:val="24"/>
              <w:szCs w:val="24"/>
              <w:rtl/>
            </w:rPr>
          </w:rPrChange>
        </w:rPr>
        <w:t>ג</w:t>
      </w:r>
      <w:proofErr w:type="spellEnd"/>
      <w:r w:rsidR="00082480" w:rsidRPr="001D560A">
        <w:rPr>
          <w:rFonts w:asciiTheme="majorBidi" w:eastAsia="Times New Roman" w:hAnsiTheme="majorBidi" w:cstheme="majorBidi"/>
          <w:color w:val="000000"/>
          <w:sz w:val="24"/>
          <w:szCs w:val="24"/>
          <w:rtl/>
          <w:rPrChange w:id="3243" w:author="מיכל" w:date="2018-06-29T08:50:00Z">
            <w:rPr>
              <w:rFonts w:ascii="Times New Roman" w:eastAsia="Times New Roman" w:hAnsi="Times New Roman" w:cs="Times New Roman"/>
              <w:color w:val="000000"/>
              <w:sz w:val="24"/>
              <w:szCs w:val="24"/>
              <w:rtl/>
            </w:rPr>
          </w:rPrChange>
        </w:rPr>
        <w:t xml:space="preserve"> </w:t>
      </w:r>
      <w:r w:rsidR="00445967" w:rsidRPr="001D560A">
        <w:rPr>
          <w:rFonts w:asciiTheme="majorBidi" w:eastAsia="Times New Roman" w:hAnsiTheme="majorBidi" w:cstheme="majorBidi"/>
          <w:color w:val="000000"/>
          <w:sz w:val="24"/>
          <w:szCs w:val="24"/>
          <w:rtl/>
          <w:rPrChange w:id="3244" w:author="מיכל" w:date="2018-06-29T08:50:00Z">
            <w:rPr>
              <w:rFonts w:ascii="Times New Roman" w:eastAsia="Times New Roman" w:hAnsi="Times New Roman" w:cs="Times New Roman"/>
              <w:color w:val="000000"/>
              <w:sz w:val="24"/>
              <w:szCs w:val="24"/>
              <w:rtl/>
            </w:rPr>
          </w:rPrChange>
        </w:rPr>
        <w:t>ש</w:t>
      </w:r>
      <w:r w:rsidR="00082480" w:rsidRPr="001D560A">
        <w:rPr>
          <w:rFonts w:asciiTheme="majorBidi" w:eastAsia="Times New Roman" w:hAnsiTheme="majorBidi" w:cstheme="majorBidi"/>
          <w:color w:val="000000"/>
          <w:sz w:val="24"/>
          <w:szCs w:val="24"/>
          <w:rtl/>
          <w:rPrChange w:id="3245" w:author="מיכל" w:date="2018-06-29T08:50:00Z">
            <w:rPr>
              <w:rFonts w:ascii="Times New Roman" w:eastAsia="Times New Roman" w:hAnsi="Times New Roman" w:cs="Times New Roman"/>
              <w:color w:val="000000"/>
              <w:sz w:val="24"/>
              <w:szCs w:val="24"/>
              <w:rtl/>
            </w:rPr>
          </w:rPrChange>
        </w:rPr>
        <w:t xml:space="preserve">היה מקור עשיר לעדויות על מאבק הקיום בבלוק, והתמונה </w:t>
      </w:r>
      <w:r w:rsidR="00445967" w:rsidRPr="001D560A">
        <w:rPr>
          <w:rFonts w:asciiTheme="majorBidi" w:eastAsia="Times New Roman" w:hAnsiTheme="majorBidi" w:cstheme="majorBidi"/>
          <w:color w:val="000000"/>
          <w:sz w:val="24"/>
          <w:szCs w:val="24"/>
          <w:rtl/>
          <w:rPrChange w:id="3246" w:author="מיכל" w:date="2018-06-29T08:50:00Z">
            <w:rPr>
              <w:rFonts w:ascii="Times New Roman" w:eastAsia="Times New Roman" w:hAnsi="Times New Roman" w:cs="Times New Roman"/>
              <w:color w:val="000000"/>
              <w:sz w:val="24"/>
              <w:szCs w:val="24"/>
              <w:rtl/>
            </w:rPr>
          </w:rPrChange>
        </w:rPr>
        <w:t>שהצטיירה</w:t>
      </w:r>
      <w:r w:rsidR="00082480" w:rsidRPr="001D560A">
        <w:rPr>
          <w:rFonts w:asciiTheme="majorBidi" w:eastAsia="Times New Roman" w:hAnsiTheme="majorBidi" w:cstheme="majorBidi"/>
          <w:color w:val="000000"/>
          <w:sz w:val="24"/>
          <w:szCs w:val="24"/>
          <w:rtl/>
          <w:rPrChange w:id="3247" w:author="מיכל" w:date="2018-06-29T08:50:00Z">
            <w:rPr>
              <w:rFonts w:ascii="Times New Roman" w:eastAsia="Times New Roman" w:hAnsi="Times New Roman" w:cs="Times New Roman"/>
              <w:color w:val="000000"/>
              <w:sz w:val="24"/>
              <w:szCs w:val="24"/>
              <w:rtl/>
            </w:rPr>
          </w:rPrChange>
        </w:rPr>
        <w:t xml:space="preserve"> מתוכו </w:t>
      </w:r>
      <w:r w:rsidR="00445967" w:rsidRPr="001D560A">
        <w:rPr>
          <w:rFonts w:asciiTheme="majorBidi" w:eastAsia="Times New Roman" w:hAnsiTheme="majorBidi" w:cstheme="majorBidi"/>
          <w:color w:val="000000"/>
          <w:sz w:val="24"/>
          <w:szCs w:val="24"/>
          <w:rtl/>
          <w:rPrChange w:id="3248" w:author="מיכל" w:date="2018-06-29T08:50:00Z">
            <w:rPr>
              <w:rFonts w:ascii="Times New Roman" w:eastAsia="Times New Roman" w:hAnsi="Times New Roman" w:cs="Times New Roman"/>
              <w:color w:val="000000"/>
              <w:sz w:val="24"/>
              <w:szCs w:val="24"/>
              <w:rtl/>
            </w:rPr>
          </w:rPrChange>
        </w:rPr>
        <w:t xml:space="preserve">הייתה </w:t>
      </w:r>
      <w:r w:rsidR="00082480" w:rsidRPr="001D560A">
        <w:rPr>
          <w:rFonts w:asciiTheme="majorBidi" w:eastAsia="Times New Roman" w:hAnsiTheme="majorBidi" w:cstheme="majorBidi"/>
          <w:color w:val="000000"/>
          <w:sz w:val="24"/>
          <w:szCs w:val="24"/>
          <w:rtl/>
          <w:rPrChange w:id="3249" w:author="מיכל" w:date="2018-06-29T08:50:00Z">
            <w:rPr>
              <w:rFonts w:ascii="Times New Roman" w:eastAsia="Times New Roman" w:hAnsi="Times New Roman" w:cs="Times New Roman"/>
              <w:color w:val="000000"/>
              <w:sz w:val="24"/>
              <w:szCs w:val="24"/>
              <w:rtl/>
            </w:rPr>
          </w:rPrChange>
        </w:rPr>
        <w:t>מורכבת מאוד</w:t>
      </w:r>
      <w:r w:rsidR="006605D4" w:rsidRPr="001D560A">
        <w:rPr>
          <w:rFonts w:asciiTheme="majorBidi" w:eastAsia="Times New Roman" w:hAnsiTheme="majorBidi" w:cstheme="majorBidi"/>
          <w:color w:val="000000"/>
          <w:sz w:val="24"/>
          <w:szCs w:val="24"/>
          <w:rtl/>
          <w:rPrChange w:id="3250" w:author="מיכל" w:date="2018-06-29T08:50:00Z">
            <w:rPr>
              <w:rFonts w:ascii="Times New Roman" w:eastAsia="Times New Roman" w:hAnsi="Times New Roman" w:cs="Times New Roman" w:hint="cs"/>
              <w:color w:val="000000"/>
              <w:sz w:val="24"/>
              <w:szCs w:val="24"/>
              <w:rtl/>
            </w:rPr>
          </w:rPrChange>
        </w:rPr>
        <w:t xml:space="preserve">, או כפי שקרא לה </w:t>
      </w:r>
      <w:proofErr w:type="spellStart"/>
      <w:r w:rsidR="006605D4" w:rsidRPr="001D560A">
        <w:rPr>
          <w:rFonts w:asciiTheme="majorBidi" w:eastAsia="Times New Roman" w:hAnsiTheme="majorBidi" w:cstheme="majorBidi"/>
          <w:color w:val="000000"/>
          <w:sz w:val="24"/>
          <w:szCs w:val="24"/>
          <w:rtl/>
          <w:rPrChange w:id="3251" w:author="מיכל" w:date="2018-06-29T08:50:00Z">
            <w:rPr>
              <w:rFonts w:ascii="Times New Roman" w:eastAsia="Times New Roman" w:hAnsi="Times New Roman" w:cs="Times New Roman" w:hint="cs"/>
              <w:color w:val="000000"/>
              <w:sz w:val="24"/>
              <w:szCs w:val="24"/>
              <w:rtl/>
            </w:rPr>
          </w:rPrChange>
        </w:rPr>
        <w:t>פרימו</w:t>
      </w:r>
      <w:proofErr w:type="spellEnd"/>
      <w:r w:rsidR="006605D4" w:rsidRPr="001D560A">
        <w:rPr>
          <w:rFonts w:asciiTheme="majorBidi" w:eastAsia="Times New Roman" w:hAnsiTheme="majorBidi" w:cstheme="majorBidi"/>
          <w:color w:val="000000"/>
          <w:sz w:val="24"/>
          <w:szCs w:val="24"/>
          <w:rtl/>
          <w:rPrChange w:id="3252" w:author="מיכל" w:date="2018-06-29T08:50:00Z">
            <w:rPr>
              <w:rFonts w:ascii="Times New Roman" w:eastAsia="Times New Roman" w:hAnsi="Times New Roman" w:cs="Times New Roman" w:hint="cs"/>
              <w:color w:val="000000"/>
              <w:sz w:val="24"/>
              <w:szCs w:val="24"/>
              <w:rtl/>
            </w:rPr>
          </w:rPrChange>
        </w:rPr>
        <w:t xml:space="preserve"> לוי "האזור האפור" מרובה הניואנסים</w:t>
      </w:r>
      <w:r w:rsidR="00082480" w:rsidRPr="001D560A">
        <w:rPr>
          <w:rFonts w:asciiTheme="majorBidi" w:eastAsia="Times New Roman" w:hAnsiTheme="majorBidi" w:cstheme="majorBidi"/>
          <w:color w:val="000000"/>
          <w:sz w:val="24"/>
          <w:szCs w:val="24"/>
          <w:rtl/>
          <w:rPrChange w:id="3253" w:author="מיכל" w:date="2018-06-29T08:50:00Z">
            <w:rPr>
              <w:rFonts w:ascii="Times New Roman" w:eastAsia="Times New Roman" w:hAnsi="Times New Roman" w:cs="Times New Roman"/>
              <w:color w:val="000000"/>
              <w:sz w:val="24"/>
              <w:szCs w:val="24"/>
              <w:rtl/>
            </w:rPr>
          </w:rPrChange>
        </w:rPr>
        <w:t>.</w:t>
      </w:r>
      <w:r w:rsidR="00740BEC" w:rsidRPr="001D560A">
        <w:rPr>
          <w:rFonts w:asciiTheme="majorBidi" w:eastAsia="Times New Roman" w:hAnsiTheme="majorBidi" w:cstheme="majorBidi"/>
          <w:color w:val="000000"/>
          <w:sz w:val="24"/>
          <w:szCs w:val="24"/>
          <w:rtl/>
          <w:rPrChange w:id="3254" w:author="מיכל" w:date="2018-06-29T08:50:00Z">
            <w:rPr>
              <w:rFonts w:ascii="Times New Roman" w:eastAsia="Times New Roman" w:hAnsi="Times New Roman" w:cs="Times New Roman" w:hint="cs"/>
              <w:color w:val="000000"/>
              <w:sz w:val="24"/>
              <w:szCs w:val="24"/>
              <w:rtl/>
            </w:rPr>
          </w:rPrChange>
        </w:rPr>
        <w:t xml:space="preserve"> </w:t>
      </w:r>
      <w:r w:rsidR="00740BEC" w:rsidRPr="001D560A">
        <w:rPr>
          <w:rStyle w:val="af"/>
          <w:rFonts w:asciiTheme="majorBidi" w:eastAsia="Times New Roman" w:hAnsiTheme="majorBidi" w:cstheme="majorBidi"/>
          <w:color w:val="000000"/>
          <w:sz w:val="24"/>
          <w:szCs w:val="24"/>
          <w:rtl/>
          <w:rPrChange w:id="3255" w:author="מיכל" w:date="2018-06-29T08:50:00Z">
            <w:rPr>
              <w:rStyle w:val="af"/>
              <w:rFonts w:ascii="Times New Roman" w:eastAsia="Times New Roman" w:hAnsi="Times New Roman" w:cs="Times New Roman"/>
              <w:color w:val="000000"/>
              <w:sz w:val="24"/>
              <w:szCs w:val="24"/>
              <w:rtl/>
            </w:rPr>
          </w:rPrChange>
        </w:rPr>
        <w:footnoteReference w:id="65"/>
      </w:r>
      <w:r w:rsidR="00445967" w:rsidRPr="001D560A">
        <w:rPr>
          <w:rFonts w:asciiTheme="majorBidi" w:eastAsia="Times New Roman" w:hAnsiTheme="majorBidi" w:cstheme="majorBidi"/>
          <w:color w:val="000000"/>
          <w:sz w:val="24"/>
          <w:szCs w:val="24"/>
          <w:rtl/>
          <w:rPrChange w:id="3256" w:author="מיכל" w:date="2018-06-29T08:50:00Z">
            <w:rPr>
              <w:rFonts w:ascii="Times New Roman" w:eastAsia="Times New Roman" w:hAnsi="Times New Roman" w:cs="Times New Roman"/>
              <w:color w:val="000000"/>
              <w:sz w:val="24"/>
              <w:szCs w:val="24"/>
              <w:rtl/>
            </w:rPr>
          </w:rPrChange>
        </w:rPr>
        <w:t>לדעתם</w:t>
      </w:r>
      <w:ins w:id="3257" w:author="מיכל" w:date="2018-06-29T12:23:00Z">
        <w:r w:rsidR="00057A41">
          <w:rPr>
            <w:rFonts w:asciiTheme="majorBidi" w:eastAsia="Times New Roman" w:hAnsiTheme="majorBidi" w:cstheme="majorBidi" w:hint="cs"/>
            <w:color w:val="000000"/>
            <w:sz w:val="24"/>
            <w:szCs w:val="24"/>
            <w:rtl/>
          </w:rPr>
          <w:t>,</w:t>
        </w:r>
      </w:ins>
      <w:r w:rsidR="00445967" w:rsidRPr="001D560A">
        <w:rPr>
          <w:rFonts w:asciiTheme="majorBidi" w:eastAsia="Times New Roman" w:hAnsiTheme="majorBidi" w:cstheme="majorBidi"/>
          <w:color w:val="000000"/>
          <w:sz w:val="24"/>
          <w:szCs w:val="24"/>
          <w:rtl/>
          <w:rPrChange w:id="3258" w:author="מיכל" w:date="2018-06-29T08:50:00Z">
            <w:rPr>
              <w:rFonts w:ascii="Times New Roman" w:eastAsia="Times New Roman" w:hAnsi="Times New Roman" w:cs="Times New Roman"/>
              <w:color w:val="000000"/>
              <w:sz w:val="24"/>
              <w:szCs w:val="24"/>
              <w:rtl/>
            </w:rPr>
          </w:rPrChange>
        </w:rPr>
        <w:t xml:space="preserve"> "</w:t>
      </w:r>
      <w:r w:rsidR="00082480" w:rsidRPr="001D560A">
        <w:rPr>
          <w:rFonts w:asciiTheme="majorBidi" w:eastAsia="Times New Roman" w:hAnsiTheme="majorBidi" w:cstheme="majorBidi"/>
          <w:color w:val="000000"/>
          <w:sz w:val="24"/>
          <w:szCs w:val="24"/>
          <w:rtl/>
          <w:rPrChange w:id="3259" w:author="מיכל" w:date="2018-06-29T08:50:00Z">
            <w:rPr>
              <w:rFonts w:ascii="Times New Roman" w:eastAsia="Times New Roman" w:hAnsi="Times New Roman" w:cs="Times New Roman"/>
              <w:color w:val="000000"/>
              <w:sz w:val="24"/>
              <w:szCs w:val="24"/>
              <w:rtl/>
            </w:rPr>
          </w:rPrChange>
        </w:rPr>
        <w:t>היא מבהירה עד כמה ההתבוננות באסירי אושוויץ במבט מרוחק מלמעלה איננה מאפשרת להבין את המאבק להישרדות ואת מקורותיו בטבע האדם, ומדגישה עד כמה ההתבוננות השיפוטית באסירים ובבעלי התפקידים בבלוק, חייבת להתקיים ברגישות ובזהירות</w:t>
      </w:r>
      <w:r w:rsidR="00320E43" w:rsidRPr="001D560A">
        <w:rPr>
          <w:rFonts w:asciiTheme="majorBidi" w:eastAsia="Times New Roman" w:hAnsiTheme="majorBidi" w:cstheme="majorBidi"/>
          <w:color w:val="000000"/>
          <w:sz w:val="24"/>
          <w:szCs w:val="24"/>
          <w:rtl/>
          <w:rPrChange w:id="3260" w:author="מיכל" w:date="2018-06-29T08:50:00Z">
            <w:rPr>
              <w:rFonts w:ascii="Times New Roman" w:eastAsia="Times New Roman" w:hAnsi="Times New Roman" w:cs="Times New Roman"/>
              <w:color w:val="000000"/>
              <w:sz w:val="24"/>
              <w:szCs w:val="24"/>
              <w:rtl/>
            </w:rPr>
          </w:rPrChange>
        </w:rPr>
        <w:t>"</w:t>
      </w:r>
      <w:r w:rsidR="00082480" w:rsidRPr="001D560A">
        <w:rPr>
          <w:rFonts w:asciiTheme="majorBidi" w:eastAsia="Times New Roman" w:hAnsiTheme="majorBidi" w:cstheme="majorBidi"/>
          <w:color w:val="000000"/>
          <w:sz w:val="24"/>
          <w:szCs w:val="24"/>
          <w:rtl/>
          <w:rPrChange w:id="3261" w:author="מיכל" w:date="2018-06-29T08:50:00Z">
            <w:rPr>
              <w:rFonts w:ascii="Times New Roman" w:eastAsia="Times New Roman" w:hAnsi="Times New Roman" w:cs="Times New Roman"/>
              <w:color w:val="000000"/>
              <w:sz w:val="24"/>
              <w:szCs w:val="24"/>
              <w:rtl/>
            </w:rPr>
          </w:rPrChange>
        </w:rPr>
        <w:t>.</w:t>
      </w:r>
      <w:r w:rsidR="00445967" w:rsidRPr="00057A41">
        <w:rPr>
          <w:rStyle w:val="af"/>
          <w:rFonts w:asciiTheme="majorBidi" w:eastAsia="Times New Roman" w:hAnsiTheme="majorBidi" w:cstheme="majorBidi"/>
          <w:color w:val="000000"/>
          <w:sz w:val="24"/>
          <w:szCs w:val="24"/>
          <w:rtl/>
          <w:rPrChange w:id="3262" w:author="מיכל" w:date="2018-06-29T12:23:00Z">
            <w:rPr>
              <w:rStyle w:val="af"/>
              <w:rFonts w:ascii="Times New Roman" w:eastAsia="Times New Roman" w:hAnsi="Times New Roman" w:cs="Times New Roman"/>
              <w:color w:val="000000"/>
              <w:sz w:val="24"/>
              <w:szCs w:val="24"/>
              <w:u w:val="single"/>
              <w:rtl/>
            </w:rPr>
          </w:rPrChange>
        </w:rPr>
        <w:footnoteReference w:id="66"/>
      </w:r>
    </w:p>
    <w:p w14:paraId="5FF1B721" w14:textId="77777777" w:rsidR="00D425EE" w:rsidRPr="001D560A" w:rsidRDefault="00D425EE" w:rsidP="001D560A">
      <w:pPr>
        <w:spacing w:after="0" w:line="480" w:lineRule="auto"/>
        <w:jc w:val="both"/>
        <w:rPr>
          <w:rFonts w:asciiTheme="majorBidi" w:eastAsia="Times New Roman" w:hAnsiTheme="majorBidi" w:cstheme="majorBidi"/>
          <w:b/>
          <w:bCs/>
          <w:sz w:val="32"/>
          <w:szCs w:val="32"/>
          <w:u w:val="single"/>
          <w:rtl/>
          <w:rPrChange w:id="3263" w:author="מיכל" w:date="2018-06-29T08:50:00Z">
            <w:rPr>
              <w:rFonts w:ascii="Times New Roman" w:eastAsia="Times New Roman" w:hAnsi="Times New Roman" w:cs="Times New Roman"/>
              <w:b/>
              <w:bCs/>
              <w:sz w:val="32"/>
              <w:szCs w:val="32"/>
              <w:u w:val="single"/>
              <w:rtl/>
            </w:rPr>
          </w:rPrChange>
        </w:rPr>
        <w:pPrChange w:id="3264" w:author="מיכל" w:date="2018-06-29T08:50:00Z">
          <w:pPr>
            <w:spacing w:after="0" w:line="360" w:lineRule="auto"/>
            <w:jc w:val="both"/>
          </w:pPr>
        </w:pPrChange>
      </w:pPr>
      <w:r w:rsidRPr="001D560A">
        <w:rPr>
          <w:rFonts w:asciiTheme="majorBidi" w:eastAsia="Times New Roman" w:hAnsiTheme="majorBidi" w:cstheme="majorBidi"/>
          <w:b/>
          <w:bCs/>
          <w:sz w:val="32"/>
          <w:szCs w:val="32"/>
          <w:u w:val="single"/>
          <w:rtl/>
          <w:rPrChange w:id="3265" w:author="מיכל" w:date="2018-06-29T08:50:00Z">
            <w:rPr>
              <w:rFonts w:ascii="Times New Roman" w:eastAsia="Times New Roman" w:hAnsi="Times New Roman" w:cs="Times New Roman"/>
              <w:b/>
              <w:bCs/>
              <w:sz w:val="32"/>
              <w:szCs w:val="32"/>
              <w:u w:val="single"/>
              <w:rtl/>
            </w:rPr>
          </w:rPrChange>
        </w:rPr>
        <w:t>דיון</w:t>
      </w:r>
    </w:p>
    <w:p w14:paraId="570B4986" w14:textId="497092CA" w:rsidR="00EB7DFE" w:rsidRPr="001D560A" w:rsidRDefault="00794874" w:rsidP="00057A41">
      <w:pPr>
        <w:spacing w:after="0" w:line="480" w:lineRule="auto"/>
        <w:jc w:val="both"/>
        <w:rPr>
          <w:rFonts w:asciiTheme="majorBidi" w:eastAsia="Times New Roman" w:hAnsiTheme="majorBidi" w:cstheme="majorBidi"/>
          <w:sz w:val="24"/>
          <w:szCs w:val="24"/>
          <w:rtl/>
          <w:rPrChange w:id="3266" w:author="מיכל" w:date="2018-06-29T08:50:00Z">
            <w:rPr>
              <w:rFonts w:ascii="Times New Roman" w:eastAsia="Times New Roman" w:hAnsi="Times New Roman" w:cs="Times New Roman"/>
              <w:sz w:val="24"/>
              <w:szCs w:val="24"/>
              <w:rtl/>
            </w:rPr>
          </w:rPrChange>
        </w:rPr>
        <w:pPrChange w:id="3267" w:author="מיכל" w:date="2018-06-29T12:24:00Z">
          <w:pPr>
            <w:spacing w:after="0" w:line="360" w:lineRule="auto"/>
            <w:jc w:val="both"/>
          </w:pPr>
        </w:pPrChange>
      </w:pPr>
      <w:r w:rsidRPr="001D560A">
        <w:rPr>
          <w:rFonts w:asciiTheme="majorBidi" w:eastAsia="Times New Roman" w:hAnsiTheme="majorBidi" w:cstheme="majorBidi"/>
          <w:sz w:val="24"/>
          <w:szCs w:val="24"/>
          <w:rtl/>
          <w:rPrChange w:id="3268" w:author="מיכל" w:date="2018-06-29T08:50:00Z">
            <w:rPr>
              <w:rFonts w:ascii="Times New Roman" w:eastAsia="Times New Roman" w:hAnsi="Times New Roman" w:cs="Times New Roman" w:hint="cs"/>
              <w:sz w:val="24"/>
              <w:szCs w:val="24"/>
              <w:rtl/>
            </w:rPr>
          </w:rPrChange>
        </w:rPr>
        <w:lastRenderedPageBreak/>
        <w:t xml:space="preserve"> </w:t>
      </w:r>
      <w:r w:rsidR="008D7F1B" w:rsidRPr="001D560A">
        <w:rPr>
          <w:rFonts w:asciiTheme="majorBidi" w:eastAsia="Times New Roman" w:hAnsiTheme="majorBidi" w:cstheme="majorBidi"/>
          <w:sz w:val="24"/>
          <w:szCs w:val="24"/>
          <w:rtl/>
          <w:rPrChange w:id="3269" w:author="מיכל" w:date="2018-06-29T08:50:00Z">
            <w:rPr>
              <w:rFonts w:ascii="Times New Roman" w:eastAsia="Times New Roman" w:hAnsi="Times New Roman" w:cs="Times New Roman"/>
              <w:sz w:val="24"/>
              <w:szCs w:val="24"/>
              <w:rtl/>
            </w:rPr>
          </w:rPrChange>
        </w:rPr>
        <w:tab/>
      </w:r>
      <w:r w:rsidR="00EB7DFE" w:rsidRPr="001D560A">
        <w:rPr>
          <w:rFonts w:asciiTheme="majorBidi" w:eastAsia="Times New Roman" w:hAnsiTheme="majorBidi" w:cstheme="majorBidi"/>
          <w:sz w:val="24"/>
          <w:szCs w:val="24"/>
          <w:rtl/>
          <w:rPrChange w:id="3270" w:author="מיכל" w:date="2018-06-29T08:50:00Z">
            <w:rPr>
              <w:rFonts w:ascii="Times New Roman" w:eastAsia="Times New Roman" w:hAnsi="Times New Roman" w:cs="Times New Roman"/>
              <w:sz w:val="24"/>
              <w:szCs w:val="24"/>
              <w:rtl/>
            </w:rPr>
          </w:rPrChange>
        </w:rPr>
        <w:t xml:space="preserve">ייצוג הקאפו בסרט דוקומנטארי ישראלי משנת 2000 הוא מורכב ומעיד על מתאם בין ההתפתחויות בשיח  </w:t>
      </w:r>
      <w:ins w:id="3271" w:author="מיכל" w:date="2018-06-29T08:40:00Z">
        <w:r w:rsidR="0012679A" w:rsidRPr="001D560A">
          <w:rPr>
            <w:rFonts w:asciiTheme="majorBidi" w:eastAsia="Times New Roman" w:hAnsiTheme="majorBidi" w:cstheme="majorBidi"/>
            <w:sz w:val="24"/>
            <w:szCs w:val="24"/>
            <w:rtl/>
            <w:rPrChange w:id="3272" w:author="מיכל" w:date="2018-06-29T08:50:00Z">
              <w:rPr>
                <w:rFonts w:ascii="Times New Roman" w:eastAsia="Times New Roman" w:hAnsi="Times New Roman" w:cs="Times New Roman"/>
                <w:sz w:val="24"/>
                <w:szCs w:val="24"/>
                <w:rtl/>
              </w:rPr>
            </w:rPrChange>
          </w:rPr>
          <w:t>על אודות</w:t>
        </w:r>
      </w:ins>
      <w:del w:id="3273" w:author="מיכל" w:date="2018-06-29T08:40:00Z">
        <w:r w:rsidR="00EB7DFE" w:rsidRPr="001D560A" w:rsidDel="0012679A">
          <w:rPr>
            <w:rFonts w:asciiTheme="majorBidi" w:eastAsia="Times New Roman" w:hAnsiTheme="majorBidi" w:cstheme="majorBidi"/>
            <w:sz w:val="24"/>
            <w:szCs w:val="24"/>
            <w:rtl/>
            <w:rPrChange w:id="3274" w:author="מיכל" w:date="2018-06-29T08:50:00Z">
              <w:rPr>
                <w:rFonts w:ascii="Times New Roman" w:eastAsia="Times New Roman" w:hAnsi="Times New Roman" w:cs="Times New Roman"/>
                <w:sz w:val="24"/>
                <w:szCs w:val="24"/>
                <w:rtl/>
              </w:rPr>
            </w:rPrChange>
          </w:rPr>
          <w:delText>אודות</w:delText>
        </w:r>
      </w:del>
      <w:r w:rsidR="00EB7DFE" w:rsidRPr="001D560A">
        <w:rPr>
          <w:rFonts w:asciiTheme="majorBidi" w:eastAsia="Times New Roman" w:hAnsiTheme="majorBidi" w:cstheme="majorBidi"/>
          <w:sz w:val="24"/>
          <w:szCs w:val="24"/>
          <w:rtl/>
          <w:rPrChange w:id="3275" w:author="מיכל" w:date="2018-06-29T08:50:00Z">
            <w:rPr>
              <w:rFonts w:ascii="Times New Roman" w:eastAsia="Times New Roman" w:hAnsi="Times New Roman" w:cs="Times New Roman"/>
              <w:sz w:val="24"/>
              <w:szCs w:val="24"/>
              <w:rtl/>
            </w:rPr>
          </w:rPrChange>
        </w:rPr>
        <w:t xml:space="preserve"> בעלי התפקידים לבין התפתחויות הייצוג שלו.</w:t>
      </w:r>
      <w:r w:rsidR="005F6C74" w:rsidRPr="001D560A">
        <w:rPr>
          <w:rFonts w:asciiTheme="majorBidi" w:eastAsia="Times New Roman" w:hAnsiTheme="majorBidi" w:cstheme="majorBidi"/>
          <w:sz w:val="24"/>
          <w:szCs w:val="24"/>
          <w:rtl/>
          <w:rPrChange w:id="3276" w:author="מיכל" w:date="2018-06-29T08:50:00Z">
            <w:rPr>
              <w:rFonts w:ascii="Times New Roman" w:eastAsia="Times New Roman" w:hAnsi="Times New Roman" w:cs="Times New Roman" w:hint="cs"/>
              <w:sz w:val="24"/>
              <w:szCs w:val="24"/>
              <w:rtl/>
            </w:rPr>
          </w:rPrChange>
        </w:rPr>
        <w:t xml:space="preserve"> </w:t>
      </w:r>
      <w:ins w:id="3277" w:author="מיכל" w:date="2018-06-29T08:40:00Z">
        <w:r w:rsidR="0012679A" w:rsidRPr="001D560A">
          <w:rPr>
            <w:rFonts w:asciiTheme="majorBidi" w:eastAsia="Times New Roman" w:hAnsiTheme="majorBidi" w:cstheme="majorBidi"/>
            <w:sz w:val="24"/>
            <w:szCs w:val="24"/>
            <w:rtl/>
            <w:rPrChange w:id="3278" w:author="מיכל" w:date="2018-06-29T08:50:00Z">
              <w:rPr>
                <w:rFonts w:ascii="Times New Roman" w:eastAsia="Times New Roman" w:hAnsi="Times New Roman" w:cs="Times New Roman"/>
                <w:sz w:val="24"/>
                <w:szCs w:val="24"/>
                <w:rtl/>
              </w:rPr>
            </w:rPrChange>
          </w:rPr>
          <w:t>עם</w:t>
        </w:r>
      </w:ins>
      <w:del w:id="3279" w:author="מיכל" w:date="2018-06-29T08:40:00Z">
        <w:r w:rsidR="005F6C74" w:rsidRPr="001D560A" w:rsidDel="0012679A">
          <w:rPr>
            <w:rFonts w:asciiTheme="majorBidi" w:eastAsia="Times New Roman" w:hAnsiTheme="majorBidi" w:cstheme="majorBidi"/>
            <w:sz w:val="24"/>
            <w:szCs w:val="24"/>
            <w:rtl/>
            <w:rPrChange w:id="3280" w:author="מיכל" w:date="2018-06-29T08:50:00Z">
              <w:rPr>
                <w:rFonts w:ascii="Times New Roman" w:eastAsia="Times New Roman" w:hAnsi="Times New Roman" w:cs="Times New Roman" w:hint="cs"/>
                <w:sz w:val="24"/>
                <w:szCs w:val="24"/>
                <w:rtl/>
              </w:rPr>
            </w:rPrChange>
          </w:rPr>
          <w:delText>יחד עם</w:delText>
        </w:r>
      </w:del>
      <w:r w:rsidR="005F6C74" w:rsidRPr="001D560A">
        <w:rPr>
          <w:rFonts w:asciiTheme="majorBidi" w:eastAsia="Times New Roman" w:hAnsiTheme="majorBidi" w:cstheme="majorBidi"/>
          <w:sz w:val="24"/>
          <w:szCs w:val="24"/>
          <w:rtl/>
          <w:rPrChange w:id="3281" w:author="מיכל" w:date="2018-06-29T08:50:00Z">
            <w:rPr>
              <w:rFonts w:ascii="Times New Roman" w:eastAsia="Times New Roman" w:hAnsi="Times New Roman" w:cs="Times New Roman" w:hint="cs"/>
              <w:sz w:val="24"/>
              <w:szCs w:val="24"/>
              <w:rtl/>
            </w:rPr>
          </w:rPrChange>
        </w:rPr>
        <w:t xml:space="preserve"> זאת</w:t>
      </w:r>
      <w:ins w:id="3282" w:author="מיכל" w:date="2018-06-29T12:24:00Z">
        <w:r w:rsidR="00057A41">
          <w:rPr>
            <w:rFonts w:asciiTheme="majorBidi" w:eastAsia="Times New Roman" w:hAnsiTheme="majorBidi" w:cstheme="majorBidi" w:hint="cs"/>
            <w:sz w:val="24"/>
            <w:szCs w:val="24"/>
            <w:rtl/>
          </w:rPr>
          <w:t>,</w:t>
        </w:r>
      </w:ins>
      <w:r w:rsidR="005F6C74" w:rsidRPr="001D560A">
        <w:rPr>
          <w:rFonts w:asciiTheme="majorBidi" w:eastAsia="Times New Roman" w:hAnsiTheme="majorBidi" w:cstheme="majorBidi"/>
          <w:sz w:val="24"/>
          <w:szCs w:val="24"/>
          <w:rtl/>
          <w:rPrChange w:id="3283" w:author="מיכל" w:date="2018-06-29T08:50:00Z">
            <w:rPr>
              <w:rFonts w:ascii="Times New Roman" w:eastAsia="Times New Roman" w:hAnsi="Times New Roman" w:cs="Times New Roman" w:hint="cs"/>
              <w:sz w:val="24"/>
              <w:szCs w:val="24"/>
              <w:rtl/>
            </w:rPr>
          </w:rPrChange>
        </w:rPr>
        <w:t xml:space="preserve"> חשוב לזכור שהעדויות</w:t>
      </w:r>
      <w:ins w:id="3284" w:author="מיכל" w:date="2018-06-29T12:24:00Z">
        <w:r w:rsidR="00057A41">
          <w:rPr>
            <w:rFonts w:asciiTheme="majorBidi" w:eastAsia="Times New Roman" w:hAnsiTheme="majorBidi" w:cstheme="majorBidi" w:hint="cs"/>
            <w:sz w:val="24"/>
            <w:szCs w:val="24"/>
            <w:rtl/>
          </w:rPr>
          <w:t>-</w:t>
        </w:r>
      </w:ins>
      <w:del w:id="3285" w:author="מיכל" w:date="2018-06-29T12:24:00Z">
        <w:r w:rsidR="005F6C74" w:rsidRPr="001D560A" w:rsidDel="00057A41">
          <w:rPr>
            <w:rFonts w:asciiTheme="majorBidi" w:eastAsia="Times New Roman" w:hAnsiTheme="majorBidi" w:cstheme="majorBidi"/>
            <w:sz w:val="24"/>
            <w:szCs w:val="24"/>
            <w:rtl/>
            <w:rPrChange w:id="3286" w:author="מיכל" w:date="2018-06-29T08:50:00Z">
              <w:rPr>
                <w:rFonts w:ascii="Times New Roman" w:eastAsia="Times New Roman" w:hAnsi="Times New Roman" w:cs="Times New Roman" w:hint="cs"/>
                <w:sz w:val="24"/>
                <w:szCs w:val="24"/>
                <w:rtl/>
              </w:rPr>
            </w:rPrChange>
          </w:rPr>
          <w:delText xml:space="preserve"> </w:delText>
        </w:r>
        <w:r w:rsidR="005F6C74" w:rsidRPr="001D560A" w:rsidDel="00057A41">
          <w:rPr>
            <w:rFonts w:asciiTheme="majorBidi" w:eastAsia="Times New Roman" w:hAnsiTheme="majorBidi" w:cstheme="majorBidi"/>
            <w:sz w:val="24"/>
            <w:szCs w:val="24"/>
            <w:rtl/>
            <w:rPrChange w:id="3287" w:author="מיכל" w:date="2018-06-29T08:50:00Z">
              <w:rPr>
                <w:rFonts w:ascii="Times New Roman" w:eastAsia="Times New Roman" w:hAnsi="Times New Roman" w:cs="Times New Roman"/>
                <w:sz w:val="24"/>
                <w:szCs w:val="24"/>
                <w:rtl/>
              </w:rPr>
            </w:rPrChange>
          </w:rPr>
          <w:delText>–</w:delText>
        </w:r>
        <w:r w:rsidR="005F6C74" w:rsidRPr="001D560A" w:rsidDel="00057A41">
          <w:rPr>
            <w:rFonts w:asciiTheme="majorBidi" w:eastAsia="Times New Roman" w:hAnsiTheme="majorBidi" w:cstheme="majorBidi"/>
            <w:sz w:val="24"/>
            <w:szCs w:val="24"/>
            <w:rtl/>
            <w:rPrChange w:id="3288" w:author="מיכל" w:date="2018-06-29T08:50:00Z">
              <w:rPr>
                <w:rFonts w:ascii="Times New Roman" w:eastAsia="Times New Roman" w:hAnsi="Times New Roman" w:cs="Times New Roman" w:hint="cs"/>
                <w:sz w:val="24"/>
                <w:szCs w:val="24"/>
                <w:rtl/>
              </w:rPr>
            </w:rPrChange>
          </w:rPr>
          <w:delText xml:space="preserve"> </w:delText>
        </w:r>
      </w:del>
      <w:r w:rsidR="005F6C74" w:rsidRPr="001D560A">
        <w:rPr>
          <w:rFonts w:asciiTheme="majorBidi" w:eastAsia="Times New Roman" w:hAnsiTheme="majorBidi" w:cstheme="majorBidi"/>
          <w:sz w:val="24"/>
          <w:szCs w:val="24"/>
          <w:rtl/>
          <w:rPrChange w:id="3289" w:author="מיכל" w:date="2018-06-29T08:50:00Z">
            <w:rPr>
              <w:rFonts w:ascii="Times New Roman" w:eastAsia="Times New Roman" w:hAnsi="Times New Roman" w:cs="Times New Roman" w:hint="cs"/>
              <w:sz w:val="24"/>
              <w:szCs w:val="24"/>
              <w:rtl/>
            </w:rPr>
          </w:rPrChange>
        </w:rPr>
        <w:t xml:space="preserve">הראיונות </w:t>
      </w:r>
      <w:del w:id="3290" w:author="מיכל" w:date="2018-06-29T12:24:00Z">
        <w:r w:rsidR="005F6C74" w:rsidRPr="001D560A" w:rsidDel="00057A41">
          <w:rPr>
            <w:rFonts w:asciiTheme="majorBidi" w:eastAsia="Times New Roman" w:hAnsiTheme="majorBidi" w:cstheme="majorBidi"/>
            <w:sz w:val="24"/>
            <w:szCs w:val="24"/>
            <w:rtl/>
            <w:rPrChange w:id="3291" w:author="מיכל" w:date="2018-06-29T08:50:00Z">
              <w:rPr>
                <w:rFonts w:ascii="Times New Roman" w:eastAsia="Times New Roman" w:hAnsi="Times New Roman" w:cs="Times New Roman" w:hint="cs"/>
                <w:sz w:val="24"/>
                <w:szCs w:val="24"/>
                <w:rtl/>
              </w:rPr>
            </w:rPrChange>
          </w:rPr>
          <w:delText>נעשו בטווח זמן רחוק מאד</w:delText>
        </w:r>
      </w:del>
      <w:ins w:id="3292" w:author="מיכל" w:date="2018-06-29T12:24:00Z">
        <w:r w:rsidR="00057A41">
          <w:rPr>
            <w:rFonts w:asciiTheme="majorBidi" w:eastAsia="Times New Roman" w:hAnsiTheme="majorBidi" w:cstheme="majorBidi" w:hint="cs"/>
            <w:sz w:val="24"/>
            <w:szCs w:val="24"/>
            <w:rtl/>
          </w:rPr>
          <w:t>התקיימו/נאספו זמן רב לאחר</w:t>
        </w:r>
      </w:ins>
      <w:r w:rsidR="005F6C74" w:rsidRPr="001D560A">
        <w:rPr>
          <w:rFonts w:asciiTheme="majorBidi" w:eastAsia="Times New Roman" w:hAnsiTheme="majorBidi" w:cstheme="majorBidi"/>
          <w:sz w:val="24"/>
          <w:szCs w:val="24"/>
          <w:rtl/>
          <w:rPrChange w:id="3293" w:author="מיכל" w:date="2018-06-29T08:50:00Z">
            <w:rPr>
              <w:rFonts w:ascii="Times New Roman" w:eastAsia="Times New Roman" w:hAnsi="Times New Roman" w:cs="Times New Roman" w:hint="cs"/>
              <w:sz w:val="24"/>
              <w:szCs w:val="24"/>
              <w:rtl/>
            </w:rPr>
          </w:rPrChange>
        </w:rPr>
        <w:t xml:space="preserve"> </w:t>
      </w:r>
      <w:del w:id="3294" w:author="מיכל" w:date="2018-06-29T12:24:00Z">
        <w:r w:rsidR="005F6C74" w:rsidRPr="001D560A" w:rsidDel="00057A41">
          <w:rPr>
            <w:rFonts w:asciiTheme="majorBidi" w:eastAsia="Times New Roman" w:hAnsiTheme="majorBidi" w:cstheme="majorBidi"/>
            <w:sz w:val="24"/>
            <w:szCs w:val="24"/>
            <w:rtl/>
            <w:rPrChange w:id="3295" w:author="מיכל" w:date="2018-06-29T08:50:00Z">
              <w:rPr>
                <w:rFonts w:ascii="Times New Roman" w:eastAsia="Times New Roman" w:hAnsi="Times New Roman" w:cs="Times New Roman" w:hint="cs"/>
                <w:sz w:val="24"/>
                <w:szCs w:val="24"/>
                <w:rtl/>
              </w:rPr>
            </w:rPrChange>
          </w:rPr>
          <w:delText>מ</w:delText>
        </w:r>
      </w:del>
      <w:r w:rsidR="005F6C74" w:rsidRPr="001D560A">
        <w:rPr>
          <w:rFonts w:asciiTheme="majorBidi" w:eastAsia="Times New Roman" w:hAnsiTheme="majorBidi" w:cstheme="majorBidi"/>
          <w:sz w:val="24"/>
          <w:szCs w:val="24"/>
          <w:rtl/>
          <w:rPrChange w:id="3296" w:author="מיכל" w:date="2018-06-29T08:50:00Z">
            <w:rPr>
              <w:rFonts w:ascii="Times New Roman" w:eastAsia="Times New Roman" w:hAnsi="Times New Roman" w:cs="Times New Roman" w:hint="cs"/>
              <w:sz w:val="24"/>
              <w:szCs w:val="24"/>
              <w:rtl/>
            </w:rPr>
          </w:rPrChange>
        </w:rPr>
        <w:t xml:space="preserve">האירועים </w:t>
      </w:r>
      <w:del w:id="3297" w:author="מיכל" w:date="2018-06-29T12:24:00Z">
        <w:r w:rsidR="005F6C74" w:rsidRPr="001D560A" w:rsidDel="00057A41">
          <w:rPr>
            <w:rFonts w:asciiTheme="majorBidi" w:eastAsia="Times New Roman" w:hAnsiTheme="majorBidi" w:cstheme="majorBidi"/>
            <w:sz w:val="24"/>
            <w:szCs w:val="24"/>
            <w:rtl/>
            <w:rPrChange w:id="3298" w:author="מיכל" w:date="2018-06-29T08:50:00Z">
              <w:rPr>
                <w:rFonts w:ascii="Times New Roman" w:eastAsia="Times New Roman" w:hAnsi="Times New Roman" w:cs="Times New Roman" w:hint="cs"/>
                <w:sz w:val="24"/>
                <w:szCs w:val="24"/>
                <w:rtl/>
              </w:rPr>
            </w:rPrChange>
          </w:rPr>
          <w:delText>ו</w:delText>
        </w:r>
        <w:r w:rsidR="00FB1763" w:rsidRPr="001D560A" w:rsidDel="00057A41">
          <w:rPr>
            <w:rFonts w:asciiTheme="majorBidi" w:eastAsia="Times New Roman" w:hAnsiTheme="majorBidi" w:cstheme="majorBidi"/>
            <w:sz w:val="24"/>
            <w:szCs w:val="24"/>
            <w:rtl/>
            <w:rPrChange w:id="3299" w:author="מיכל" w:date="2018-06-29T08:50:00Z">
              <w:rPr>
                <w:rFonts w:ascii="Times New Roman" w:eastAsia="Times New Roman" w:hAnsi="Times New Roman" w:cs="Times New Roman" w:hint="cs"/>
                <w:sz w:val="24"/>
                <w:szCs w:val="24"/>
                <w:rtl/>
              </w:rPr>
            </w:rPrChange>
          </w:rPr>
          <w:delText>בבואנו להתייחס אליהם</w:delText>
        </w:r>
      </w:del>
      <w:ins w:id="3300" w:author="מיכל" w:date="2018-06-29T12:24:00Z">
        <w:r w:rsidR="00057A41">
          <w:rPr>
            <w:rFonts w:asciiTheme="majorBidi" w:eastAsia="Times New Roman" w:hAnsiTheme="majorBidi" w:cstheme="majorBidi" w:hint="cs"/>
            <w:sz w:val="24"/>
            <w:szCs w:val="24"/>
            <w:rtl/>
          </w:rPr>
          <w:t>ובהתייחסנו אליהם</w:t>
        </w:r>
      </w:ins>
      <w:r w:rsidR="00FB1763" w:rsidRPr="001D560A">
        <w:rPr>
          <w:rFonts w:asciiTheme="majorBidi" w:eastAsia="Times New Roman" w:hAnsiTheme="majorBidi" w:cstheme="majorBidi"/>
          <w:sz w:val="24"/>
          <w:szCs w:val="24"/>
          <w:rtl/>
          <w:rPrChange w:id="3301" w:author="מיכל" w:date="2018-06-29T08:50:00Z">
            <w:rPr>
              <w:rFonts w:ascii="Times New Roman" w:eastAsia="Times New Roman" w:hAnsi="Times New Roman" w:cs="Times New Roman" w:hint="cs"/>
              <w:sz w:val="24"/>
              <w:szCs w:val="24"/>
              <w:rtl/>
            </w:rPr>
          </w:rPrChange>
        </w:rPr>
        <w:t xml:space="preserve"> עלינו לזכור שהם נגועים במידה מסוימת של אנכרוניזם הנובע מפירוש מאוחר של הדברים</w:t>
      </w:r>
      <w:ins w:id="3302" w:author="מיכל" w:date="2018-06-29T12:24:00Z">
        <w:r w:rsidR="00057A41">
          <w:rPr>
            <w:rFonts w:asciiTheme="majorBidi" w:eastAsia="Times New Roman" w:hAnsiTheme="majorBidi" w:cstheme="majorBidi" w:hint="cs"/>
            <w:sz w:val="24"/>
            <w:szCs w:val="24"/>
            <w:rtl/>
          </w:rPr>
          <w:t>, פירוש</w:t>
        </w:r>
      </w:ins>
      <w:r w:rsidR="00FB1763" w:rsidRPr="001D560A">
        <w:rPr>
          <w:rFonts w:asciiTheme="majorBidi" w:eastAsia="Times New Roman" w:hAnsiTheme="majorBidi" w:cstheme="majorBidi"/>
          <w:sz w:val="24"/>
          <w:szCs w:val="24"/>
          <w:rtl/>
          <w:rPrChange w:id="3303" w:author="מיכל" w:date="2018-06-29T08:50:00Z">
            <w:rPr>
              <w:rFonts w:ascii="Times New Roman" w:eastAsia="Times New Roman" w:hAnsi="Times New Roman" w:cs="Times New Roman" w:hint="cs"/>
              <w:sz w:val="24"/>
              <w:szCs w:val="24"/>
              <w:rtl/>
            </w:rPr>
          </w:rPrChange>
        </w:rPr>
        <w:t xml:space="preserve"> המבוסס על ידיעת התוצאות</w:t>
      </w:r>
      <w:r w:rsidR="00FB1763" w:rsidRPr="001D560A">
        <w:rPr>
          <w:rStyle w:val="af"/>
          <w:rFonts w:asciiTheme="majorBidi" w:eastAsia="Times New Roman" w:hAnsiTheme="majorBidi" w:cstheme="majorBidi"/>
          <w:sz w:val="24"/>
          <w:szCs w:val="24"/>
          <w:rtl/>
          <w:rPrChange w:id="3304" w:author="מיכל" w:date="2018-06-29T08:50:00Z">
            <w:rPr>
              <w:rStyle w:val="af"/>
              <w:rFonts w:ascii="Times New Roman" w:eastAsia="Times New Roman" w:hAnsi="Times New Roman" w:cs="Times New Roman"/>
              <w:sz w:val="24"/>
              <w:szCs w:val="24"/>
              <w:rtl/>
            </w:rPr>
          </w:rPrChange>
        </w:rPr>
        <w:footnoteReference w:id="67"/>
      </w:r>
      <w:r w:rsidR="00FB1763" w:rsidRPr="001D560A">
        <w:rPr>
          <w:rFonts w:asciiTheme="majorBidi" w:eastAsia="Times New Roman" w:hAnsiTheme="majorBidi" w:cstheme="majorBidi"/>
          <w:sz w:val="24"/>
          <w:szCs w:val="24"/>
          <w:rtl/>
          <w:rPrChange w:id="3305" w:author="מיכל" w:date="2018-06-29T08:50:00Z">
            <w:rPr>
              <w:rFonts w:ascii="Times New Roman" w:eastAsia="Times New Roman" w:hAnsi="Times New Roman" w:cs="Times New Roman" w:hint="cs"/>
              <w:sz w:val="24"/>
              <w:szCs w:val="24"/>
              <w:rtl/>
            </w:rPr>
          </w:rPrChange>
        </w:rPr>
        <w:t>.</w:t>
      </w:r>
    </w:p>
    <w:p w14:paraId="67108008" w14:textId="4D1B1DDD" w:rsidR="00D425EE" w:rsidRPr="001D560A" w:rsidRDefault="00057A41" w:rsidP="001D560A">
      <w:pPr>
        <w:spacing w:after="0" w:line="480" w:lineRule="auto"/>
        <w:ind w:firstLine="720"/>
        <w:jc w:val="both"/>
        <w:rPr>
          <w:rFonts w:asciiTheme="majorBidi" w:eastAsia="Times New Roman" w:hAnsiTheme="majorBidi" w:cstheme="majorBidi"/>
          <w:sz w:val="24"/>
          <w:szCs w:val="24"/>
          <w:rtl/>
          <w:rPrChange w:id="3306" w:author="מיכל" w:date="2018-06-29T08:50:00Z">
            <w:rPr>
              <w:rFonts w:ascii="Times New Roman" w:eastAsia="Times New Roman" w:hAnsi="Times New Roman" w:cs="Times New Roman"/>
              <w:sz w:val="24"/>
              <w:szCs w:val="24"/>
              <w:rtl/>
            </w:rPr>
          </w:rPrChange>
        </w:rPr>
        <w:pPrChange w:id="3307" w:author="מיכל" w:date="2018-06-29T08:50:00Z">
          <w:pPr>
            <w:spacing w:after="0" w:line="360" w:lineRule="auto"/>
            <w:ind w:firstLine="720"/>
            <w:jc w:val="both"/>
          </w:pPr>
        </w:pPrChange>
      </w:pPr>
      <w:ins w:id="3308" w:author="מיכל" w:date="2018-06-29T12:25:00Z">
        <w:r>
          <w:rPr>
            <w:rFonts w:asciiTheme="majorBidi" w:eastAsia="Times New Roman" w:hAnsiTheme="majorBidi" w:cstheme="majorBidi" w:hint="cs"/>
            <w:sz w:val="24"/>
            <w:szCs w:val="24"/>
            <w:rtl/>
          </w:rPr>
          <w:t>"</w:t>
        </w:r>
      </w:ins>
      <w:r w:rsidR="00794874" w:rsidRPr="001D560A">
        <w:rPr>
          <w:rFonts w:asciiTheme="majorBidi" w:eastAsia="Times New Roman" w:hAnsiTheme="majorBidi" w:cstheme="majorBidi"/>
          <w:sz w:val="24"/>
          <w:szCs w:val="24"/>
          <w:rtl/>
          <w:rPrChange w:id="3309" w:author="מיכל" w:date="2018-06-29T08:50:00Z">
            <w:rPr>
              <w:rFonts w:ascii="Times New Roman" w:eastAsia="Times New Roman" w:hAnsi="Times New Roman" w:cs="Times New Roman"/>
              <w:sz w:val="24"/>
              <w:szCs w:val="24"/>
              <w:rtl/>
            </w:rPr>
          </w:rPrChange>
        </w:rPr>
        <w:t>קאפו</w:t>
      </w:r>
      <w:ins w:id="3310" w:author="מיכל" w:date="2018-06-29T12:25:00Z">
        <w:r>
          <w:rPr>
            <w:rFonts w:asciiTheme="majorBidi" w:eastAsia="Times New Roman" w:hAnsiTheme="majorBidi" w:cstheme="majorBidi" w:hint="cs"/>
            <w:sz w:val="24"/>
            <w:szCs w:val="24"/>
            <w:rtl/>
          </w:rPr>
          <w:t>"</w:t>
        </w:r>
      </w:ins>
      <w:r w:rsidR="00794874" w:rsidRPr="001D560A">
        <w:rPr>
          <w:rFonts w:asciiTheme="majorBidi" w:eastAsia="Times New Roman" w:hAnsiTheme="majorBidi" w:cstheme="majorBidi"/>
          <w:sz w:val="24"/>
          <w:szCs w:val="24"/>
          <w:rtl/>
          <w:rPrChange w:id="3311" w:author="מיכל" w:date="2018-06-29T08:50:00Z">
            <w:rPr>
              <w:rFonts w:ascii="Times New Roman" w:eastAsia="Times New Roman" w:hAnsi="Times New Roman" w:cs="Times New Roman"/>
              <w:sz w:val="24"/>
              <w:szCs w:val="24"/>
              <w:rtl/>
            </w:rPr>
          </w:rPrChange>
        </w:rPr>
        <w:t xml:space="preserve"> של סיטון ובן-מיור </w:t>
      </w:r>
      <w:r w:rsidR="00FB1763" w:rsidRPr="001D560A">
        <w:rPr>
          <w:rFonts w:asciiTheme="majorBidi" w:eastAsia="Times New Roman" w:hAnsiTheme="majorBidi" w:cstheme="majorBidi"/>
          <w:sz w:val="24"/>
          <w:szCs w:val="24"/>
          <w:rtl/>
          <w:rPrChange w:id="3312" w:author="מיכל" w:date="2018-06-29T08:50:00Z">
            <w:rPr>
              <w:rFonts w:ascii="Times New Roman" w:eastAsia="Times New Roman" w:hAnsi="Times New Roman" w:cs="Times New Roman" w:hint="cs"/>
              <w:sz w:val="24"/>
              <w:szCs w:val="24"/>
              <w:rtl/>
            </w:rPr>
          </w:rPrChange>
        </w:rPr>
        <w:t>סיפק</w:t>
      </w:r>
      <w:r w:rsidR="00794874" w:rsidRPr="001D560A">
        <w:rPr>
          <w:rFonts w:asciiTheme="majorBidi" w:eastAsia="Times New Roman" w:hAnsiTheme="majorBidi" w:cstheme="majorBidi"/>
          <w:sz w:val="24"/>
          <w:szCs w:val="24"/>
          <w:rtl/>
          <w:rPrChange w:id="3313" w:author="מיכל" w:date="2018-06-29T08:50:00Z">
            <w:rPr>
              <w:rFonts w:ascii="Times New Roman" w:eastAsia="Times New Roman" w:hAnsi="Times New Roman" w:cs="Times New Roman"/>
              <w:sz w:val="24"/>
              <w:szCs w:val="24"/>
              <w:rtl/>
            </w:rPr>
          </w:rPrChange>
        </w:rPr>
        <w:t xml:space="preserve"> מידע רב </w:t>
      </w:r>
      <w:ins w:id="3314" w:author="מיכל" w:date="2018-06-29T08:40:00Z">
        <w:r w:rsidR="0012679A" w:rsidRPr="001D560A">
          <w:rPr>
            <w:rFonts w:asciiTheme="majorBidi" w:eastAsia="Times New Roman" w:hAnsiTheme="majorBidi" w:cstheme="majorBidi"/>
            <w:sz w:val="24"/>
            <w:szCs w:val="24"/>
            <w:rtl/>
            <w:rPrChange w:id="3315" w:author="מיכל" w:date="2018-06-29T08:50:00Z">
              <w:rPr>
                <w:rFonts w:ascii="Times New Roman" w:eastAsia="Times New Roman" w:hAnsi="Times New Roman" w:cs="Times New Roman"/>
                <w:sz w:val="24"/>
                <w:szCs w:val="24"/>
                <w:rtl/>
              </w:rPr>
            </w:rPrChange>
          </w:rPr>
          <w:t>על אודות</w:t>
        </w:r>
      </w:ins>
      <w:del w:id="3316" w:author="מיכל" w:date="2018-06-29T08:40:00Z">
        <w:r w:rsidR="00794874" w:rsidRPr="001D560A" w:rsidDel="0012679A">
          <w:rPr>
            <w:rFonts w:asciiTheme="majorBidi" w:eastAsia="Times New Roman" w:hAnsiTheme="majorBidi" w:cstheme="majorBidi"/>
            <w:sz w:val="24"/>
            <w:szCs w:val="24"/>
            <w:rtl/>
            <w:rPrChange w:id="3317" w:author="מיכל" w:date="2018-06-29T08:50:00Z">
              <w:rPr>
                <w:rFonts w:ascii="Times New Roman" w:eastAsia="Times New Roman" w:hAnsi="Times New Roman" w:cs="Times New Roman"/>
                <w:sz w:val="24"/>
                <w:szCs w:val="24"/>
                <w:rtl/>
              </w:rPr>
            </w:rPrChange>
          </w:rPr>
          <w:delText>אודות</w:delText>
        </w:r>
      </w:del>
      <w:r w:rsidR="00794874" w:rsidRPr="001D560A">
        <w:rPr>
          <w:rFonts w:asciiTheme="majorBidi" w:eastAsia="Times New Roman" w:hAnsiTheme="majorBidi" w:cstheme="majorBidi"/>
          <w:sz w:val="24"/>
          <w:szCs w:val="24"/>
          <w:rtl/>
          <w:rPrChange w:id="3318" w:author="מיכל" w:date="2018-06-29T08:50:00Z">
            <w:rPr>
              <w:rFonts w:ascii="Times New Roman" w:eastAsia="Times New Roman" w:hAnsi="Times New Roman" w:cs="Times New Roman"/>
              <w:sz w:val="24"/>
              <w:szCs w:val="24"/>
              <w:rtl/>
            </w:rPr>
          </w:rPrChange>
        </w:rPr>
        <w:t xml:space="preserve"> </w:t>
      </w:r>
      <w:proofErr w:type="spellStart"/>
      <w:r w:rsidR="00794874" w:rsidRPr="00057A41">
        <w:rPr>
          <w:rFonts w:asciiTheme="majorBidi" w:eastAsia="Times New Roman" w:hAnsiTheme="majorBidi" w:cstheme="majorBidi"/>
          <w:sz w:val="24"/>
          <w:szCs w:val="24"/>
          <w:highlight w:val="yellow"/>
          <w:rtl/>
          <w:rPrChange w:id="3319" w:author="מיכל" w:date="2018-06-29T12:25:00Z">
            <w:rPr>
              <w:rFonts w:ascii="Times New Roman" w:eastAsia="Times New Roman" w:hAnsi="Times New Roman" w:cs="Times New Roman"/>
              <w:sz w:val="24"/>
              <w:szCs w:val="24"/>
              <w:rtl/>
            </w:rPr>
          </w:rPrChange>
        </w:rPr>
        <w:t>הקאפו</w:t>
      </w:r>
      <w:ins w:id="3320" w:author="מיכל" w:date="2018-06-29T12:25:00Z">
        <w:r w:rsidRPr="00057A41">
          <w:rPr>
            <w:rFonts w:asciiTheme="majorBidi" w:eastAsia="Times New Roman" w:hAnsiTheme="majorBidi" w:cstheme="majorBidi" w:hint="cs"/>
            <w:sz w:val="24"/>
            <w:szCs w:val="24"/>
            <w:highlight w:val="yellow"/>
            <w:rtl/>
            <w:rPrChange w:id="3321" w:author="מיכל" w:date="2018-06-29T12:25:00Z">
              <w:rPr>
                <w:rFonts w:asciiTheme="majorBidi" w:eastAsia="Times New Roman" w:hAnsiTheme="majorBidi" w:cstheme="majorBidi" w:hint="cs"/>
                <w:sz w:val="24"/>
                <w:szCs w:val="24"/>
                <w:rtl/>
              </w:rPr>
            </w:rPrChange>
          </w:rPr>
          <w:t>אים</w:t>
        </w:r>
        <w:proofErr w:type="spellEnd"/>
        <w:r w:rsidRPr="00057A41">
          <w:rPr>
            <w:rFonts w:asciiTheme="majorBidi" w:eastAsia="Times New Roman" w:hAnsiTheme="majorBidi" w:cstheme="majorBidi" w:hint="cs"/>
            <w:sz w:val="24"/>
            <w:szCs w:val="24"/>
            <w:highlight w:val="yellow"/>
            <w:rtl/>
            <w:rPrChange w:id="3322" w:author="מיכל" w:date="2018-06-29T12:25:00Z">
              <w:rPr>
                <w:rFonts w:asciiTheme="majorBidi" w:eastAsia="Times New Roman" w:hAnsiTheme="majorBidi" w:cstheme="majorBidi" w:hint="cs"/>
                <w:sz w:val="24"/>
                <w:szCs w:val="24"/>
                <w:rtl/>
              </w:rPr>
            </w:rPrChange>
          </w:rPr>
          <w:t>??</w:t>
        </w:r>
      </w:ins>
      <w:r w:rsidR="00794874" w:rsidRPr="001D560A">
        <w:rPr>
          <w:rFonts w:asciiTheme="majorBidi" w:eastAsia="Times New Roman" w:hAnsiTheme="majorBidi" w:cstheme="majorBidi"/>
          <w:sz w:val="24"/>
          <w:szCs w:val="24"/>
          <w:rtl/>
          <w:rPrChange w:id="3323" w:author="מיכל" w:date="2018-06-29T08:50:00Z">
            <w:rPr>
              <w:rFonts w:ascii="Times New Roman" w:eastAsia="Times New Roman" w:hAnsi="Times New Roman" w:cs="Times New Roman"/>
              <w:sz w:val="24"/>
              <w:szCs w:val="24"/>
              <w:rtl/>
            </w:rPr>
          </w:rPrChange>
        </w:rPr>
        <w:t xml:space="preserve"> </w:t>
      </w:r>
      <w:r w:rsidR="00FB1763" w:rsidRPr="001D560A">
        <w:rPr>
          <w:rFonts w:asciiTheme="majorBidi" w:eastAsia="Times New Roman" w:hAnsiTheme="majorBidi" w:cstheme="majorBidi"/>
          <w:sz w:val="24"/>
          <w:szCs w:val="24"/>
          <w:rtl/>
          <w:rPrChange w:id="3324" w:author="מיכל" w:date="2018-06-29T08:50:00Z">
            <w:rPr>
              <w:rFonts w:ascii="Times New Roman" w:eastAsia="Times New Roman" w:hAnsi="Times New Roman" w:cs="Times New Roman" w:hint="cs"/>
              <w:sz w:val="24"/>
              <w:szCs w:val="24"/>
              <w:rtl/>
            </w:rPr>
          </w:rPrChange>
        </w:rPr>
        <w:t>והציג</w:t>
      </w:r>
      <w:r w:rsidR="00794874" w:rsidRPr="001D560A">
        <w:rPr>
          <w:rFonts w:asciiTheme="majorBidi" w:eastAsia="Times New Roman" w:hAnsiTheme="majorBidi" w:cstheme="majorBidi"/>
          <w:sz w:val="24"/>
          <w:szCs w:val="24"/>
          <w:rtl/>
          <w:rPrChange w:id="3325" w:author="מיכל" w:date="2018-06-29T08:50:00Z">
            <w:rPr>
              <w:rFonts w:ascii="Times New Roman" w:eastAsia="Times New Roman" w:hAnsi="Times New Roman" w:cs="Times New Roman"/>
              <w:sz w:val="24"/>
              <w:szCs w:val="24"/>
              <w:rtl/>
            </w:rPr>
          </w:rPrChange>
        </w:rPr>
        <w:t xml:space="preserve"> באופן מאוזן את שתי העמדות הרווחות כלפיו. </w:t>
      </w:r>
      <w:r w:rsidR="00794874" w:rsidRPr="001D560A">
        <w:rPr>
          <w:rFonts w:asciiTheme="majorBidi" w:eastAsia="Times New Roman" w:hAnsiTheme="majorBidi" w:cstheme="majorBidi"/>
          <w:sz w:val="24"/>
          <w:szCs w:val="24"/>
          <w:rtl/>
          <w:rPrChange w:id="3326" w:author="מיכל" w:date="2018-06-29T08:50:00Z">
            <w:rPr>
              <w:rFonts w:ascii="Times New Roman" w:eastAsia="Times New Roman" w:hAnsi="Times New Roman" w:cs="Times New Roman" w:hint="cs"/>
              <w:sz w:val="24"/>
              <w:szCs w:val="24"/>
              <w:rtl/>
            </w:rPr>
          </w:rPrChange>
        </w:rPr>
        <w:t>למרות ניסיונותיה</w:t>
      </w:r>
      <w:r w:rsidR="00794874" w:rsidRPr="001D560A">
        <w:rPr>
          <w:rFonts w:asciiTheme="majorBidi" w:eastAsia="Times New Roman" w:hAnsiTheme="majorBidi" w:cstheme="majorBidi"/>
          <w:sz w:val="24"/>
          <w:szCs w:val="24"/>
          <w:rtl/>
          <w:rPrChange w:id="3327" w:author="מיכל" w:date="2018-06-29T08:50:00Z">
            <w:rPr>
              <w:rFonts w:ascii="Times New Roman" w:eastAsia="Times New Roman" w:hAnsi="Times New Roman" w:cs="Times New Roman" w:hint="eastAsia"/>
              <w:sz w:val="24"/>
              <w:szCs w:val="24"/>
              <w:rtl/>
            </w:rPr>
          </w:rPrChange>
        </w:rPr>
        <w:t>ם</w:t>
      </w:r>
      <w:r w:rsidR="00794874" w:rsidRPr="001D560A">
        <w:rPr>
          <w:rFonts w:asciiTheme="majorBidi" w:eastAsia="Times New Roman" w:hAnsiTheme="majorBidi" w:cstheme="majorBidi"/>
          <w:sz w:val="24"/>
          <w:szCs w:val="24"/>
          <w:rtl/>
          <w:rPrChange w:id="3328" w:author="מיכל" w:date="2018-06-29T08:50:00Z">
            <w:rPr>
              <w:rFonts w:ascii="Times New Roman" w:eastAsia="Times New Roman" w:hAnsi="Times New Roman" w:cs="Times New Roman"/>
              <w:sz w:val="24"/>
              <w:szCs w:val="24"/>
              <w:rtl/>
            </w:rPr>
          </w:rPrChange>
        </w:rPr>
        <w:t xml:space="preserve"> של היוצרים לרכך את העמדה המאשימה כלפי סוגיה זו ולנסות להימנע משיפוט ניכר</w:t>
      </w:r>
      <w:r w:rsidR="00FB1763" w:rsidRPr="001D560A">
        <w:rPr>
          <w:rFonts w:asciiTheme="majorBidi" w:eastAsia="Times New Roman" w:hAnsiTheme="majorBidi" w:cstheme="majorBidi"/>
          <w:sz w:val="24"/>
          <w:szCs w:val="24"/>
          <w:rtl/>
          <w:rPrChange w:id="3329" w:author="מיכל" w:date="2018-06-29T08:50:00Z">
            <w:rPr>
              <w:rFonts w:ascii="Times New Roman" w:eastAsia="Times New Roman" w:hAnsi="Times New Roman" w:cs="Times New Roman"/>
              <w:sz w:val="24"/>
              <w:szCs w:val="24"/>
              <w:rtl/>
            </w:rPr>
          </w:rPrChange>
        </w:rPr>
        <w:t>,</w:t>
      </w:r>
      <w:r w:rsidR="00794874" w:rsidRPr="001D560A">
        <w:rPr>
          <w:rFonts w:asciiTheme="majorBidi" w:eastAsia="Times New Roman" w:hAnsiTheme="majorBidi" w:cstheme="majorBidi"/>
          <w:sz w:val="24"/>
          <w:szCs w:val="24"/>
          <w:rtl/>
          <w:rPrChange w:id="3330" w:author="מיכל" w:date="2018-06-29T08:50:00Z">
            <w:rPr>
              <w:rFonts w:ascii="Times New Roman" w:eastAsia="Times New Roman" w:hAnsi="Times New Roman" w:cs="Times New Roman"/>
              <w:sz w:val="24"/>
              <w:szCs w:val="24"/>
              <w:rtl/>
            </w:rPr>
          </w:rPrChange>
        </w:rPr>
        <w:t xml:space="preserve"> </w:t>
      </w:r>
      <w:r w:rsidR="00794874" w:rsidRPr="001D560A">
        <w:rPr>
          <w:rFonts w:asciiTheme="majorBidi" w:eastAsia="Times New Roman" w:hAnsiTheme="majorBidi" w:cstheme="majorBidi"/>
          <w:sz w:val="24"/>
          <w:szCs w:val="24"/>
          <w:rtl/>
          <w:rPrChange w:id="3331" w:author="מיכל" w:date="2018-06-29T08:50:00Z">
            <w:rPr>
              <w:rFonts w:ascii="Times New Roman" w:eastAsia="Times New Roman" w:hAnsi="Times New Roman" w:cs="Times New Roman" w:hint="cs"/>
              <w:sz w:val="24"/>
              <w:szCs w:val="24"/>
              <w:rtl/>
            </w:rPr>
          </w:rPrChange>
        </w:rPr>
        <w:t xml:space="preserve">סופו של </w:t>
      </w:r>
      <w:r w:rsidR="00794874" w:rsidRPr="001D560A">
        <w:rPr>
          <w:rFonts w:asciiTheme="majorBidi" w:eastAsia="Times New Roman" w:hAnsiTheme="majorBidi" w:cstheme="majorBidi"/>
          <w:sz w:val="24"/>
          <w:szCs w:val="24"/>
          <w:rtl/>
          <w:rPrChange w:id="3332" w:author="מיכל" w:date="2018-06-29T08:50:00Z">
            <w:rPr>
              <w:rFonts w:ascii="Times New Roman" w:eastAsia="Times New Roman" w:hAnsi="Times New Roman" w:cs="Times New Roman"/>
              <w:sz w:val="24"/>
              <w:szCs w:val="24"/>
              <w:rtl/>
            </w:rPr>
          </w:rPrChange>
        </w:rPr>
        <w:t>הסרט מבטל במידת מה ניסיון זה.</w:t>
      </w:r>
      <w:ins w:id="3333" w:author="מיכל" w:date="2018-06-29T08:49:00Z">
        <w:r w:rsidR="001D560A" w:rsidRPr="001D560A">
          <w:rPr>
            <w:rFonts w:asciiTheme="majorBidi" w:eastAsia="Times New Roman" w:hAnsiTheme="majorBidi" w:cstheme="majorBidi"/>
            <w:sz w:val="24"/>
            <w:szCs w:val="24"/>
            <w:rtl/>
            <w:rPrChange w:id="3334" w:author="מיכל" w:date="2018-06-29T08:50:00Z">
              <w:rPr>
                <w:rFonts w:ascii="Times New Roman" w:eastAsia="Times New Roman" w:hAnsi="Times New Roman" w:cs="Times New Roman"/>
                <w:sz w:val="24"/>
                <w:szCs w:val="24"/>
                <w:rtl/>
              </w:rPr>
            </w:rPrChange>
          </w:rPr>
          <w:t xml:space="preserve"> </w:t>
        </w:r>
      </w:ins>
      <w:del w:id="3335" w:author="מיכל" w:date="2018-06-29T08:49:00Z">
        <w:r w:rsidR="00794874" w:rsidRPr="001D560A" w:rsidDel="001D560A">
          <w:rPr>
            <w:rFonts w:asciiTheme="majorBidi" w:eastAsia="Times New Roman" w:hAnsiTheme="majorBidi" w:cstheme="majorBidi"/>
            <w:sz w:val="24"/>
            <w:szCs w:val="24"/>
            <w:rtl/>
            <w:rPrChange w:id="3336" w:author="מיכל" w:date="2018-06-29T08:50:00Z">
              <w:rPr>
                <w:rFonts w:ascii="Times New Roman" w:eastAsia="Times New Roman" w:hAnsi="Times New Roman" w:cs="Times New Roman"/>
                <w:sz w:val="24"/>
                <w:szCs w:val="24"/>
                <w:rtl/>
              </w:rPr>
            </w:rPrChange>
          </w:rPr>
          <w:delText xml:space="preserve"> </w:delText>
        </w:r>
        <w:r w:rsidR="00D425EE" w:rsidRPr="001D560A" w:rsidDel="001D560A">
          <w:rPr>
            <w:rFonts w:asciiTheme="majorBidi" w:eastAsia="Times New Roman" w:hAnsiTheme="majorBidi" w:cstheme="majorBidi"/>
            <w:sz w:val="24"/>
            <w:szCs w:val="24"/>
            <w:rtl/>
            <w:rPrChange w:id="3337" w:author="מיכל" w:date="2018-06-29T08:50:00Z">
              <w:rPr>
                <w:rFonts w:ascii="Times New Roman" w:eastAsia="Times New Roman" w:hAnsi="Times New Roman" w:cs="Times New Roman"/>
                <w:sz w:val="24"/>
                <w:szCs w:val="24"/>
                <w:rtl/>
              </w:rPr>
            </w:rPrChange>
          </w:rPr>
          <w:delText xml:space="preserve"> </w:delText>
        </w:r>
      </w:del>
      <w:r w:rsidR="00D425EE" w:rsidRPr="001D560A">
        <w:rPr>
          <w:rFonts w:asciiTheme="majorBidi" w:eastAsia="Times New Roman" w:hAnsiTheme="majorBidi" w:cstheme="majorBidi"/>
          <w:sz w:val="24"/>
          <w:szCs w:val="24"/>
          <w:rtl/>
          <w:rPrChange w:id="3338" w:author="מיכל" w:date="2018-06-29T08:50:00Z">
            <w:rPr>
              <w:rFonts w:ascii="Times New Roman" w:eastAsia="Times New Roman" w:hAnsi="Times New Roman" w:cs="Times New Roman"/>
              <w:sz w:val="24"/>
              <w:szCs w:val="24"/>
              <w:rtl/>
            </w:rPr>
          </w:rPrChange>
        </w:rPr>
        <w:t xml:space="preserve">בשנות התשעים והאלפיים בישראל ניצת הדיון </w:t>
      </w:r>
      <w:ins w:id="3339" w:author="מיכל" w:date="2018-06-29T08:40:00Z">
        <w:r w:rsidR="0012679A" w:rsidRPr="001D560A">
          <w:rPr>
            <w:rFonts w:asciiTheme="majorBidi" w:eastAsia="Times New Roman" w:hAnsiTheme="majorBidi" w:cstheme="majorBidi"/>
            <w:sz w:val="24"/>
            <w:szCs w:val="24"/>
            <w:rtl/>
            <w:rPrChange w:id="3340" w:author="מיכל" w:date="2018-06-29T08:50:00Z">
              <w:rPr>
                <w:rFonts w:ascii="Times New Roman" w:eastAsia="Times New Roman" w:hAnsi="Times New Roman" w:cs="Times New Roman"/>
                <w:sz w:val="24"/>
                <w:szCs w:val="24"/>
                <w:rtl/>
              </w:rPr>
            </w:rPrChange>
          </w:rPr>
          <w:t>על אודות</w:t>
        </w:r>
      </w:ins>
      <w:del w:id="3341" w:author="מיכל" w:date="2018-06-29T08:40:00Z">
        <w:r w:rsidR="00D425EE" w:rsidRPr="001D560A" w:rsidDel="0012679A">
          <w:rPr>
            <w:rFonts w:asciiTheme="majorBidi" w:eastAsia="Times New Roman" w:hAnsiTheme="majorBidi" w:cstheme="majorBidi"/>
            <w:sz w:val="24"/>
            <w:szCs w:val="24"/>
            <w:rtl/>
            <w:rPrChange w:id="3342" w:author="מיכל" w:date="2018-06-29T08:50:00Z">
              <w:rPr>
                <w:rFonts w:ascii="Times New Roman" w:eastAsia="Times New Roman" w:hAnsi="Times New Roman" w:cs="Times New Roman"/>
                <w:sz w:val="24"/>
                <w:szCs w:val="24"/>
                <w:rtl/>
              </w:rPr>
            </w:rPrChange>
          </w:rPr>
          <w:delText>אודות</w:delText>
        </w:r>
      </w:del>
      <w:r w:rsidR="00D425EE" w:rsidRPr="001D560A">
        <w:rPr>
          <w:rFonts w:asciiTheme="majorBidi" w:eastAsia="Times New Roman" w:hAnsiTheme="majorBidi" w:cstheme="majorBidi"/>
          <w:sz w:val="24"/>
          <w:szCs w:val="24"/>
          <w:rtl/>
          <w:rPrChange w:id="3343" w:author="מיכל" w:date="2018-06-29T08:50:00Z">
            <w:rPr>
              <w:rFonts w:ascii="Times New Roman" w:eastAsia="Times New Roman" w:hAnsi="Times New Roman" w:cs="Times New Roman"/>
              <w:sz w:val="24"/>
              <w:szCs w:val="24"/>
              <w:rtl/>
            </w:rPr>
          </w:rPrChange>
        </w:rPr>
        <w:t xml:space="preserve"> יהודים משתפי פעולה מחדש באופן שמבקש להדגיש את היותם קורבנות הן של המשטר הנאצי והן של מערכת המשפט הישראלית</w:t>
      </w:r>
      <w:ins w:id="3344" w:author="מיכל" w:date="2018-06-29T12:25:00Z">
        <w:r>
          <w:rPr>
            <w:rFonts w:asciiTheme="majorBidi" w:eastAsia="Times New Roman" w:hAnsiTheme="majorBidi" w:cstheme="majorBidi" w:hint="cs"/>
            <w:sz w:val="24"/>
            <w:szCs w:val="24"/>
            <w:rtl/>
          </w:rPr>
          <w:t xml:space="preserve">; </w:t>
        </w:r>
      </w:ins>
      <w:del w:id="3345" w:author="מיכל" w:date="2018-06-29T08:49:00Z">
        <w:r w:rsidR="00D425EE" w:rsidRPr="001D560A" w:rsidDel="001D560A">
          <w:rPr>
            <w:rFonts w:asciiTheme="majorBidi" w:eastAsia="Times New Roman" w:hAnsiTheme="majorBidi" w:cstheme="majorBidi"/>
            <w:sz w:val="24"/>
            <w:szCs w:val="24"/>
            <w:rtl/>
            <w:rPrChange w:id="3346" w:author="מיכל" w:date="2018-06-29T08:50:00Z">
              <w:rPr>
                <w:rFonts w:ascii="Times New Roman" w:eastAsia="Times New Roman" w:hAnsi="Times New Roman" w:cs="Times New Roman"/>
                <w:sz w:val="24"/>
                <w:szCs w:val="24"/>
                <w:rtl/>
              </w:rPr>
            </w:rPrChange>
          </w:rPr>
          <w:delText xml:space="preserve">- </w:delText>
        </w:r>
      </w:del>
      <w:del w:id="3347" w:author="מיכל" w:date="2018-06-29T12:25:00Z">
        <w:r w:rsidR="00D425EE" w:rsidRPr="001D560A" w:rsidDel="00057A41">
          <w:rPr>
            <w:rFonts w:asciiTheme="majorBidi" w:eastAsia="Times New Roman" w:hAnsiTheme="majorBidi" w:cstheme="majorBidi"/>
            <w:sz w:val="24"/>
            <w:szCs w:val="24"/>
            <w:rtl/>
            <w:rPrChange w:id="3348" w:author="מיכל" w:date="2018-06-29T08:50:00Z">
              <w:rPr>
                <w:rFonts w:ascii="Times New Roman" w:eastAsia="Times New Roman" w:hAnsi="Times New Roman" w:cs="Times New Roman"/>
                <w:sz w:val="24"/>
                <w:szCs w:val="24"/>
                <w:rtl/>
              </w:rPr>
            </w:rPrChange>
          </w:rPr>
          <w:delText>מכאן, ש</w:delText>
        </w:r>
      </w:del>
      <w:r w:rsidR="00D425EE" w:rsidRPr="001D560A">
        <w:rPr>
          <w:rFonts w:asciiTheme="majorBidi" w:eastAsia="Times New Roman" w:hAnsiTheme="majorBidi" w:cstheme="majorBidi"/>
          <w:sz w:val="24"/>
          <w:szCs w:val="24"/>
          <w:rtl/>
          <w:rPrChange w:id="3349" w:author="מיכל" w:date="2018-06-29T08:50:00Z">
            <w:rPr>
              <w:rFonts w:ascii="Times New Roman" w:eastAsia="Times New Roman" w:hAnsi="Times New Roman" w:cs="Times New Roman"/>
              <w:sz w:val="24"/>
              <w:szCs w:val="24"/>
              <w:rtl/>
            </w:rPr>
          </w:rPrChange>
        </w:rPr>
        <w:t>"קאפו" הוא</w:t>
      </w:r>
      <w:ins w:id="3350" w:author="מיכל" w:date="2018-06-29T12:25:00Z">
        <w:r>
          <w:rPr>
            <w:rFonts w:asciiTheme="majorBidi" w:eastAsia="Times New Roman" w:hAnsiTheme="majorBidi" w:cstheme="majorBidi" w:hint="cs"/>
            <w:sz w:val="24"/>
            <w:szCs w:val="24"/>
            <w:rtl/>
          </w:rPr>
          <w:t>, אם כן,</w:t>
        </w:r>
      </w:ins>
      <w:r w:rsidR="00D425EE" w:rsidRPr="001D560A">
        <w:rPr>
          <w:rFonts w:asciiTheme="majorBidi" w:eastAsia="Times New Roman" w:hAnsiTheme="majorBidi" w:cstheme="majorBidi"/>
          <w:sz w:val="24"/>
          <w:szCs w:val="24"/>
          <w:rtl/>
          <w:rPrChange w:id="3351" w:author="מיכל" w:date="2018-06-29T08:50:00Z">
            <w:rPr>
              <w:rFonts w:ascii="Times New Roman" w:eastAsia="Times New Roman" w:hAnsi="Times New Roman" w:cs="Times New Roman"/>
              <w:sz w:val="24"/>
              <w:szCs w:val="24"/>
              <w:rtl/>
            </w:rPr>
          </w:rPrChange>
        </w:rPr>
        <w:t xml:space="preserve"> בבחינת שלב נוסף בהחייאת הדיון.</w:t>
      </w:r>
      <w:ins w:id="3352" w:author="מיכל" w:date="2018-06-29T08:49:00Z">
        <w:r w:rsidR="001D560A" w:rsidRPr="001D560A">
          <w:rPr>
            <w:rFonts w:asciiTheme="majorBidi" w:eastAsia="Times New Roman" w:hAnsiTheme="majorBidi" w:cstheme="majorBidi"/>
            <w:sz w:val="24"/>
            <w:szCs w:val="24"/>
            <w:rtl/>
            <w:rPrChange w:id="3353" w:author="מיכל" w:date="2018-06-29T08:50:00Z">
              <w:rPr>
                <w:rFonts w:ascii="Times New Roman" w:eastAsia="Times New Roman" w:hAnsi="Times New Roman" w:cs="Times New Roman"/>
                <w:sz w:val="24"/>
                <w:szCs w:val="24"/>
                <w:rtl/>
              </w:rPr>
            </w:rPrChange>
          </w:rPr>
          <w:t xml:space="preserve"> </w:t>
        </w:r>
      </w:ins>
      <w:del w:id="3354" w:author="מיכל" w:date="2018-06-29T08:49:00Z">
        <w:r w:rsidR="00D425EE" w:rsidRPr="001D560A" w:rsidDel="001D560A">
          <w:rPr>
            <w:rFonts w:asciiTheme="majorBidi" w:eastAsia="Times New Roman" w:hAnsiTheme="majorBidi" w:cstheme="majorBidi"/>
            <w:sz w:val="24"/>
            <w:szCs w:val="24"/>
            <w:rtl/>
            <w:rPrChange w:id="3355" w:author="מיכל" w:date="2018-06-29T08:50:00Z">
              <w:rPr>
                <w:rFonts w:ascii="Times New Roman" w:eastAsia="Times New Roman" w:hAnsi="Times New Roman" w:cs="Times New Roman"/>
                <w:sz w:val="24"/>
                <w:szCs w:val="24"/>
                <w:rtl/>
              </w:rPr>
            </w:rPrChange>
          </w:rPr>
          <w:delText xml:space="preserve">  </w:delText>
        </w:r>
      </w:del>
    </w:p>
    <w:p w14:paraId="7F0C9163" w14:textId="7BB293AB" w:rsidR="00D425EE" w:rsidRPr="001D560A" w:rsidRDefault="00D425EE" w:rsidP="00057A41">
      <w:pPr>
        <w:spacing w:after="0" w:line="480" w:lineRule="auto"/>
        <w:jc w:val="both"/>
        <w:rPr>
          <w:rFonts w:asciiTheme="majorBidi" w:eastAsia="Times New Roman" w:hAnsiTheme="majorBidi" w:cstheme="majorBidi"/>
          <w:sz w:val="24"/>
          <w:szCs w:val="24"/>
          <w:rtl/>
          <w:rPrChange w:id="3356" w:author="מיכל" w:date="2018-06-29T08:50:00Z">
            <w:rPr>
              <w:rFonts w:ascii="Times New Roman" w:eastAsia="Times New Roman" w:hAnsi="Times New Roman" w:cs="Times New Roman"/>
              <w:sz w:val="24"/>
              <w:szCs w:val="24"/>
              <w:rtl/>
            </w:rPr>
          </w:rPrChange>
        </w:rPr>
        <w:pPrChange w:id="3357" w:author="מיכל" w:date="2018-06-29T12:28:00Z">
          <w:pPr>
            <w:spacing w:after="0" w:line="360" w:lineRule="auto"/>
            <w:jc w:val="both"/>
          </w:pPr>
        </w:pPrChange>
      </w:pPr>
      <w:r w:rsidRPr="001D560A">
        <w:rPr>
          <w:rFonts w:asciiTheme="majorBidi" w:eastAsia="Times New Roman" w:hAnsiTheme="majorBidi" w:cstheme="majorBidi"/>
          <w:sz w:val="24"/>
          <w:szCs w:val="24"/>
          <w:rtl/>
          <w:rPrChange w:id="3358" w:author="מיכל" w:date="2018-06-29T08:50:00Z">
            <w:rPr>
              <w:rFonts w:ascii="Times New Roman" w:eastAsia="Times New Roman" w:hAnsi="Times New Roman" w:cs="Times New Roman"/>
              <w:sz w:val="24"/>
              <w:szCs w:val="24"/>
              <w:rtl/>
            </w:rPr>
          </w:rPrChange>
        </w:rPr>
        <w:t xml:space="preserve">כסרט טלוויזיה דוקומנטארי שעוסק בדמות </w:t>
      </w:r>
      <w:commentRangeStart w:id="3359"/>
      <w:r w:rsidRPr="001D560A">
        <w:rPr>
          <w:rFonts w:asciiTheme="majorBidi" w:eastAsia="Times New Roman" w:hAnsiTheme="majorBidi" w:cstheme="majorBidi"/>
          <w:sz w:val="24"/>
          <w:szCs w:val="24"/>
          <w:rtl/>
          <w:rPrChange w:id="3360" w:author="מיכל" w:date="2018-06-29T08:50:00Z">
            <w:rPr>
              <w:rFonts w:ascii="Times New Roman" w:eastAsia="Times New Roman" w:hAnsi="Times New Roman" w:cs="Times New Roman"/>
              <w:sz w:val="24"/>
              <w:szCs w:val="24"/>
              <w:rtl/>
            </w:rPr>
          </w:rPrChange>
        </w:rPr>
        <w:t xml:space="preserve">זו </w:t>
      </w:r>
      <w:commentRangeEnd w:id="3359"/>
      <w:r w:rsidR="00057A41">
        <w:rPr>
          <w:rStyle w:val="a7"/>
          <w:rFonts w:cs="Calibri"/>
          <w:color w:val="000000"/>
          <w:u w:color="000000"/>
          <w:bdr w:val="nil"/>
          <w:rtl/>
          <w:lang w:bidi="ar-SA"/>
        </w:rPr>
        <w:commentReference w:id="3359"/>
      </w:r>
      <w:r w:rsidRPr="001D560A">
        <w:rPr>
          <w:rFonts w:asciiTheme="majorBidi" w:eastAsia="Times New Roman" w:hAnsiTheme="majorBidi" w:cstheme="majorBidi"/>
          <w:sz w:val="24"/>
          <w:szCs w:val="24"/>
          <w:rtl/>
          <w:rPrChange w:id="3361" w:author="מיכל" w:date="2018-06-29T08:50:00Z">
            <w:rPr>
              <w:rFonts w:ascii="Times New Roman" w:eastAsia="Times New Roman" w:hAnsi="Times New Roman" w:cs="Times New Roman"/>
              <w:sz w:val="24"/>
              <w:szCs w:val="24"/>
              <w:rtl/>
            </w:rPr>
          </w:rPrChange>
        </w:rPr>
        <w:t xml:space="preserve">באופן ישיר, </w:t>
      </w:r>
      <w:r w:rsidR="00743889" w:rsidRPr="001D560A">
        <w:rPr>
          <w:rFonts w:asciiTheme="majorBidi" w:eastAsia="Times New Roman" w:hAnsiTheme="majorBidi" w:cstheme="majorBidi"/>
          <w:sz w:val="24"/>
          <w:szCs w:val="24"/>
          <w:rtl/>
          <w:rPrChange w:id="3362" w:author="מיכל" w:date="2018-06-29T08:50:00Z">
            <w:rPr>
              <w:rFonts w:ascii="Times New Roman" w:eastAsia="Times New Roman" w:hAnsi="Times New Roman" w:cs="Times New Roman"/>
              <w:sz w:val="24"/>
              <w:szCs w:val="24"/>
              <w:rtl/>
            </w:rPr>
          </w:rPrChange>
        </w:rPr>
        <w:t>ו</w:t>
      </w:r>
      <w:r w:rsidRPr="001D560A">
        <w:rPr>
          <w:rFonts w:asciiTheme="majorBidi" w:eastAsia="Times New Roman" w:hAnsiTheme="majorBidi" w:cstheme="majorBidi"/>
          <w:sz w:val="24"/>
          <w:szCs w:val="24"/>
          <w:rtl/>
          <w:rPrChange w:id="3363" w:author="מיכל" w:date="2018-06-29T08:50:00Z">
            <w:rPr>
              <w:rFonts w:ascii="Times New Roman" w:eastAsia="Times New Roman" w:hAnsi="Times New Roman" w:cs="Times New Roman"/>
              <w:sz w:val="24"/>
              <w:szCs w:val="24"/>
              <w:rtl/>
            </w:rPr>
          </w:rPrChange>
        </w:rPr>
        <w:t xml:space="preserve">בהתאם ליעדי הז'אנר </w:t>
      </w:r>
      <w:r w:rsidR="0012795C" w:rsidRPr="001D560A">
        <w:rPr>
          <w:rFonts w:asciiTheme="majorBidi" w:eastAsia="Times New Roman" w:hAnsiTheme="majorBidi" w:cstheme="majorBidi"/>
          <w:sz w:val="24"/>
          <w:szCs w:val="24"/>
          <w:rtl/>
          <w:rPrChange w:id="3364" w:author="מיכל" w:date="2018-06-29T08:50:00Z">
            <w:rPr>
              <w:rFonts w:ascii="Times New Roman" w:eastAsia="Times New Roman" w:hAnsi="Times New Roman" w:cs="Times New Roman" w:hint="cs"/>
              <w:sz w:val="24"/>
              <w:szCs w:val="24"/>
              <w:rtl/>
            </w:rPr>
          </w:rPrChange>
        </w:rPr>
        <w:t xml:space="preserve">והאתיקה </w:t>
      </w:r>
      <w:r w:rsidRPr="001D560A">
        <w:rPr>
          <w:rFonts w:asciiTheme="majorBidi" w:eastAsia="Times New Roman" w:hAnsiTheme="majorBidi" w:cstheme="majorBidi"/>
          <w:sz w:val="24"/>
          <w:szCs w:val="24"/>
          <w:rtl/>
          <w:rPrChange w:id="3365" w:author="מיכל" w:date="2018-06-29T08:50:00Z">
            <w:rPr>
              <w:rFonts w:ascii="Times New Roman" w:eastAsia="Times New Roman" w:hAnsi="Times New Roman" w:cs="Times New Roman"/>
              <w:sz w:val="24"/>
              <w:szCs w:val="24"/>
              <w:rtl/>
            </w:rPr>
          </w:rPrChange>
        </w:rPr>
        <w:t>הדוקומנטארי</w:t>
      </w:r>
      <w:r w:rsidR="0012795C" w:rsidRPr="001D560A">
        <w:rPr>
          <w:rFonts w:asciiTheme="majorBidi" w:eastAsia="Times New Roman" w:hAnsiTheme="majorBidi" w:cstheme="majorBidi"/>
          <w:sz w:val="24"/>
          <w:szCs w:val="24"/>
          <w:rtl/>
          <w:rPrChange w:id="3366" w:author="מיכל" w:date="2018-06-29T08:50:00Z">
            <w:rPr>
              <w:rFonts w:ascii="Times New Roman" w:eastAsia="Times New Roman" w:hAnsi="Times New Roman" w:cs="Times New Roman" w:hint="cs"/>
              <w:sz w:val="24"/>
              <w:szCs w:val="24"/>
              <w:rtl/>
            </w:rPr>
          </w:rPrChange>
        </w:rPr>
        <w:t>ת</w:t>
      </w:r>
      <w:r w:rsidRPr="001D560A">
        <w:rPr>
          <w:rFonts w:asciiTheme="majorBidi" w:eastAsia="Times New Roman" w:hAnsiTheme="majorBidi" w:cstheme="majorBidi"/>
          <w:sz w:val="24"/>
          <w:szCs w:val="24"/>
          <w:rtl/>
          <w:rPrChange w:id="3367" w:author="מיכל" w:date="2018-06-29T08:50:00Z">
            <w:rPr>
              <w:rFonts w:ascii="Times New Roman" w:eastAsia="Times New Roman" w:hAnsi="Times New Roman" w:cs="Times New Roman"/>
              <w:sz w:val="24"/>
              <w:szCs w:val="24"/>
              <w:rtl/>
            </w:rPr>
          </w:rPrChange>
        </w:rPr>
        <w:t>, שלכאורה מחייב</w:t>
      </w:r>
      <w:r w:rsidR="00743889" w:rsidRPr="001D560A">
        <w:rPr>
          <w:rFonts w:asciiTheme="majorBidi" w:eastAsia="Times New Roman" w:hAnsiTheme="majorBidi" w:cstheme="majorBidi"/>
          <w:sz w:val="24"/>
          <w:szCs w:val="24"/>
          <w:rtl/>
          <w:rPrChange w:id="3368" w:author="מיכל" w:date="2018-06-29T08:50:00Z">
            <w:rPr>
              <w:rFonts w:ascii="Times New Roman" w:eastAsia="Times New Roman" w:hAnsi="Times New Roman" w:cs="Times New Roman"/>
              <w:sz w:val="24"/>
              <w:szCs w:val="24"/>
              <w:rtl/>
            </w:rPr>
          </w:rPrChange>
        </w:rPr>
        <w:t>ים</w:t>
      </w:r>
      <w:r w:rsidRPr="001D560A">
        <w:rPr>
          <w:rFonts w:asciiTheme="majorBidi" w:eastAsia="Times New Roman" w:hAnsiTheme="majorBidi" w:cstheme="majorBidi"/>
          <w:sz w:val="24"/>
          <w:szCs w:val="24"/>
          <w:rtl/>
          <w:rPrChange w:id="3369" w:author="מיכל" w:date="2018-06-29T08:50:00Z">
            <w:rPr>
              <w:rFonts w:ascii="Times New Roman" w:eastAsia="Times New Roman" w:hAnsi="Times New Roman" w:cs="Times New Roman"/>
              <w:sz w:val="24"/>
              <w:szCs w:val="24"/>
              <w:rtl/>
            </w:rPr>
          </w:rPrChange>
        </w:rPr>
        <w:t xml:space="preserve"> את היוצרים לספק תמונת מציאות 'אובייקטיבית' ודידקטית, </w:t>
      </w:r>
      <w:r w:rsidR="00743889" w:rsidRPr="001D560A">
        <w:rPr>
          <w:rFonts w:asciiTheme="majorBidi" w:eastAsia="Times New Roman" w:hAnsiTheme="majorBidi" w:cstheme="majorBidi"/>
          <w:sz w:val="24"/>
          <w:szCs w:val="24"/>
          <w:rtl/>
          <w:rPrChange w:id="3370" w:author="מיכל" w:date="2018-06-29T08:50:00Z">
            <w:rPr>
              <w:rFonts w:ascii="Times New Roman" w:eastAsia="Times New Roman" w:hAnsi="Times New Roman" w:cs="Times New Roman"/>
              <w:sz w:val="24"/>
              <w:szCs w:val="24"/>
              <w:rtl/>
            </w:rPr>
          </w:rPrChange>
        </w:rPr>
        <w:t xml:space="preserve">מוענקת </w:t>
      </w:r>
      <w:r w:rsidRPr="001D560A">
        <w:rPr>
          <w:rFonts w:asciiTheme="majorBidi" w:eastAsia="Times New Roman" w:hAnsiTheme="majorBidi" w:cstheme="majorBidi"/>
          <w:sz w:val="24"/>
          <w:szCs w:val="24"/>
          <w:rtl/>
          <w:rPrChange w:id="3371" w:author="מיכל" w:date="2018-06-29T08:50:00Z">
            <w:rPr>
              <w:rFonts w:ascii="Times New Roman" w:eastAsia="Times New Roman" w:hAnsi="Times New Roman" w:cs="Times New Roman"/>
              <w:sz w:val="24"/>
              <w:szCs w:val="24"/>
              <w:rtl/>
            </w:rPr>
          </w:rPrChange>
        </w:rPr>
        <w:t xml:space="preserve">לצופה תמונה אינפורמטיבית ומורכבת של הסוגיה. אסטרטגיית ההצגה הדואלית שנותחה לעיל, </w:t>
      </w:r>
      <w:commentRangeStart w:id="3372"/>
      <w:r w:rsidRPr="001D560A">
        <w:rPr>
          <w:rFonts w:asciiTheme="majorBidi" w:eastAsia="Times New Roman" w:hAnsiTheme="majorBidi" w:cstheme="majorBidi"/>
          <w:sz w:val="24"/>
          <w:szCs w:val="24"/>
          <w:rtl/>
          <w:rPrChange w:id="3373" w:author="מיכל" w:date="2018-06-29T08:50:00Z">
            <w:rPr>
              <w:rFonts w:ascii="Times New Roman" w:eastAsia="Times New Roman" w:hAnsi="Times New Roman" w:cs="Times New Roman"/>
              <w:sz w:val="24"/>
              <w:szCs w:val="24"/>
              <w:rtl/>
            </w:rPr>
          </w:rPrChange>
        </w:rPr>
        <w:t>לפיה על כל עמדה ניתן הסייג לה</w:t>
      </w:r>
      <w:commentRangeEnd w:id="3372"/>
      <w:r w:rsidR="00057A41">
        <w:rPr>
          <w:rStyle w:val="a7"/>
          <w:rFonts w:cs="Calibri"/>
          <w:color w:val="000000"/>
          <w:u w:color="000000"/>
          <w:bdr w:val="nil"/>
          <w:rtl/>
          <w:lang w:bidi="ar-SA"/>
        </w:rPr>
        <w:commentReference w:id="3372"/>
      </w:r>
      <w:r w:rsidRPr="001D560A">
        <w:rPr>
          <w:rFonts w:asciiTheme="majorBidi" w:eastAsia="Times New Roman" w:hAnsiTheme="majorBidi" w:cstheme="majorBidi"/>
          <w:sz w:val="24"/>
          <w:szCs w:val="24"/>
          <w:rtl/>
          <w:rPrChange w:id="3374" w:author="מיכל" w:date="2018-06-29T08:50:00Z">
            <w:rPr>
              <w:rFonts w:ascii="Times New Roman" w:eastAsia="Times New Roman" w:hAnsi="Times New Roman" w:cs="Times New Roman"/>
              <w:sz w:val="24"/>
              <w:szCs w:val="24"/>
              <w:rtl/>
            </w:rPr>
          </w:rPrChange>
        </w:rPr>
        <w:t>, מצטיירת כמהלך העולה בקנה אחד עם יעדיו המוצהרים של הז'אנר הדוקומנטארי</w:t>
      </w:r>
      <w:ins w:id="3375" w:author="מיכל" w:date="2018-06-29T12:27:00Z">
        <w:r w:rsidR="00057A41">
          <w:rPr>
            <w:rFonts w:asciiTheme="majorBidi" w:eastAsia="Times New Roman" w:hAnsiTheme="majorBidi" w:cstheme="majorBidi" w:hint="cs"/>
            <w:sz w:val="24"/>
            <w:szCs w:val="24"/>
            <w:rtl/>
          </w:rPr>
          <w:t>/</w:t>
        </w:r>
        <w:commentRangeStart w:id="3376"/>
        <w:r w:rsidR="00057A41">
          <w:rPr>
            <w:rFonts w:asciiTheme="majorBidi" w:eastAsia="Times New Roman" w:hAnsiTheme="majorBidi" w:cstheme="majorBidi" w:hint="cs"/>
            <w:sz w:val="24"/>
            <w:szCs w:val="24"/>
            <w:rtl/>
          </w:rPr>
          <w:t>התיעודי</w:t>
        </w:r>
      </w:ins>
      <w:r w:rsidRPr="001D560A">
        <w:rPr>
          <w:rFonts w:asciiTheme="majorBidi" w:eastAsia="Times New Roman" w:hAnsiTheme="majorBidi" w:cstheme="majorBidi"/>
          <w:sz w:val="24"/>
          <w:szCs w:val="24"/>
          <w:rtl/>
          <w:rPrChange w:id="3377" w:author="מיכל" w:date="2018-06-29T08:50:00Z">
            <w:rPr>
              <w:rFonts w:ascii="Times New Roman" w:eastAsia="Times New Roman" w:hAnsi="Times New Roman" w:cs="Times New Roman"/>
              <w:sz w:val="24"/>
              <w:szCs w:val="24"/>
              <w:rtl/>
            </w:rPr>
          </w:rPrChange>
        </w:rPr>
        <w:t xml:space="preserve"> </w:t>
      </w:r>
      <w:commentRangeEnd w:id="3376"/>
      <w:r w:rsidR="00057A41">
        <w:rPr>
          <w:rStyle w:val="a7"/>
          <w:rFonts w:cs="Calibri"/>
          <w:color w:val="000000"/>
          <w:u w:color="000000"/>
          <w:bdr w:val="nil"/>
          <w:rtl/>
          <w:lang w:bidi="ar-SA"/>
        </w:rPr>
        <w:commentReference w:id="3376"/>
      </w:r>
      <w:r w:rsidRPr="001D560A">
        <w:rPr>
          <w:rFonts w:asciiTheme="majorBidi" w:eastAsia="Times New Roman" w:hAnsiTheme="majorBidi" w:cstheme="majorBidi"/>
          <w:sz w:val="24"/>
          <w:szCs w:val="24"/>
          <w:rtl/>
          <w:rPrChange w:id="3378" w:author="מיכל" w:date="2018-06-29T08:50:00Z">
            <w:rPr>
              <w:rFonts w:ascii="Times New Roman" w:eastAsia="Times New Roman" w:hAnsi="Times New Roman" w:cs="Times New Roman"/>
              <w:sz w:val="24"/>
              <w:szCs w:val="24"/>
              <w:rtl/>
            </w:rPr>
          </w:rPrChange>
        </w:rPr>
        <w:t>ואשר תואם הן את האובייקטיביזם הנדרש מתכנים טלוויזיוניים, על מחויבותה העמוקה יותר של הטלוויז</w:t>
      </w:r>
      <w:r w:rsidR="002A1B66" w:rsidRPr="001D560A">
        <w:rPr>
          <w:rFonts w:asciiTheme="majorBidi" w:eastAsia="Times New Roman" w:hAnsiTheme="majorBidi" w:cstheme="majorBidi"/>
          <w:sz w:val="24"/>
          <w:szCs w:val="24"/>
          <w:rtl/>
          <w:rPrChange w:id="3379" w:author="מיכל" w:date="2018-06-29T08:50:00Z">
            <w:rPr>
              <w:rFonts w:ascii="Times New Roman" w:eastAsia="Times New Roman" w:hAnsi="Times New Roman" w:cs="Times New Roman"/>
              <w:sz w:val="24"/>
              <w:szCs w:val="24"/>
              <w:rtl/>
            </w:rPr>
          </w:rPrChange>
        </w:rPr>
        <w:t>יה (בהשוואה לקולנוע) ל'ריאליזם'</w:t>
      </w:r>
      <w:r w:rsidRPr="001D560A">
        <w:rPr>
          <w:rFonts w:asciiTheme="majorBidi" w:eastAsia="Times New Roman" w:hAnsiTheme="majorBidi" w:cstheme="majorBidi"/>
          <w:sz w:val="24"/>
          <w:szCs w:val="24"/>
          <w:rtl/>
          <w:rPrChange w:id="3380" w:author="מיכל" w:date="2018-06-29T08:50:00Z">
            <w:rPr>
              <w:rFonts w:ascii="Times New Roman" w:eastAsia="Times New Roman" w:hAnsi="Times New Roman" w:cs="Times New Roman"/>
              <w:sz w:val="24"/>
              <w:szCs w:val="24"/>
              <w:rtl/>
            </w:rPr>
          </w:rPrChange>
        </w:rPr>
        <w:t>.</w:t>
      </w:r>
      <w:r w:rsidR="002A1B66" w:rsidRPr="001D560A">
        <w:rPr>
          <w:rStyle w:val="af"/>
          <w:rFonts w:asciiTheme="majorBidi" w:eastAsia="Times New Roman" w:hAnsiTheme="majorBidi" w:cstheme="majorBidi"/>
          <w:sz w:val="24"/>
          <w:szCs w:val="24"/>
          <w:rtl/>
          <w:rPrChange w:id="3381" w:author="מיכל" w:date="2018-06-29T08:50:00Z">
            <w:rPr>
              <w:rStyle w:val="af"/>
              <w:rFonts w:ascii="Times New Roman" w:eastAsia="Times New Roman" w:hAnsi="Times New Roman" w:cs="Times New Roman"/>
              <w:sz w:val="24"/>
              <w:szCs w:val="24"/>
              <w:rtl/>
            </w:rPr>
          </w:rPrChange>
        </w:rPr>
        <w:footnoteReference w:id="68"/>
      </w:r>
      <w:r w:rsidRPr="001D560A">
        <w:rPr>
          <w:rFonts w:asciiTheme="majorBidi" w:eastAsia="Times New Roman" w:hAnsiTheme="majorBidi" w:cstheme="majorBidi"/>
          <w:sz w:val="24"/>
          <w:szCs w:val="24"/>
          <w:rtl/>
          <w:rPrChange w:id="3386" w:author="מיכל" w:date="2018-06-29T08:50:00Z">
            <w:rPr>
              <w:rFonts w:ascii="Times New Roman" w:eastAsia="Times New Roman" w:hAnsi="Times New Roman" w:cs="Times New Roman"/>
              <w:sz w:val="24"/>
              <w:szCs w:val="24"/>
              <w:rtl/>
            </w:rPr>
          </w:rPrChange>
        </w:rPr>
        <w:t xml:space="preserve"> הז'אנר והמדיום הם לפיכך, משמעותיים בהכתבת אופן הייצוג.</w:t>
      </w:r>
      <w:r w:rsidR="00802A37" w:rsidRPr="001D560A">
        <w:rPr>
          <w:rStyle w:val="af"/>
          <w:rFonts w:asciiTheme="majorBidi" w:eastAsia="Times New Roman" w:hAnsiTheme="majorBidi" w:cstheme="majorBidi"/>
          <w:sz w:val="24"/>
          <w:szCs w:val="24"/>
          <w:rtl/>
          <w:rPrChange w:id="3387" w:author="מיכל" w:date="2018-06-29T08:50:00Z">
            <w:rPr>
              <w:rStyle w:val="af"/>
              <w:rFonts w:ascii="Times New Roman" w:eastAsia="Times New Roman" w:hAnsi="Times New Roman" w:cs="Times New Roman"/>
              <w:sz w:val="24"/>
              <w:szCs w:val="24"/>
              <w:rtl/>
            </w:rPr>
          </w:rPrChange>
        </w:rPr>
        <w:footnoteReference w:id="69"/>
      </w:r>
      <w:r w:rsidRPr="001D560A">
        <w:rPr>
          <w:rFonts w:asciiTheme="majorBidi" w:eastAsia="Times New Roman" w:hAnsiTheme="majorBidi" w:cstheme="majorBidi"/>
          <w:sz w:val="24"/>
          <w:szCs w:val="24"/>
          <w:rtl/>
          <w:rPrChange w:id="3388" w:author="מיכל" w:date="2018-06-29T08:50:00Z">
            <w:rPr>
              <w:rFonts w:ascii="Times New Roman" w:eastAsia="Times New Roman" w:hAnsi="Times New Roman" w:cs="Times New Roman"/>
              <w:sz w:val="24"/>
              <w:szCs w:val="24"/>
              <w:rtl/>
            </w:rPr>
          </w:rPrChange>
        </w:rPr>
        <w:t xml:space="preserve"> בסוגה הדוקומנטרית, מתבקש כי הייצוג יישא מורכבות, שכן הדמות והסיפור שלה מתפקדים בתור העלילה המרכזית. כמו כן, כפי שנוכחנו לראות</w:t>
      </w:r>
      <w:ins w:id="3389" w:author="מיכל" w:date="2018-06-29T12:28:00Z">
        <w:r w:rsidR="00057A41">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3390" w:author="מיכל" w:date="2018-06-29T08:50:00Z">
            <w:rPr>
              <w:rFonts w:ascii="Times New Roman" w:eastAsia="Times New Roman" w:hAnsi="Times New Roman" w:cs="Times New Roman"/>
              <w:sz w:val="24"/>
              <w:szCs w:val="24"/>
              <w:rtl/>
            </w:rPr>
          </w:rPrChange>
        </w:rPr>
        <w:t xml:space="preserve"> הייצוג הטלוויזיוני היה 'מהימן' </w:t>
      </w:r>
      <w:ins w:id="3391" w:author="מיכל" w:date="2018-06-29T08:49:00Z">
        <w:r w:rsidR="001D560A" w:rsidRPr="001D560A">
          <w:rPr>
            <w:rFonts w:asciiTheme="majorBidi" w:eastAsia="Times New Roman" w:hAnsiTheme="majorBidi" w:cstheme="majorBidi"/>
            <w:sz w:val="24"/>
            <w:szCs w:val="24"/>
            <w:rtl/>
            <w:rPrChange w:id="3392" w:author="מיכל" w:date="2018-06-29T08:50:00Z">
              <w:rPr>
                <w:rFonts w:ascii="Times New Roman" w:eastAsia="Times New Roman" w:hAnsi="Times New Roman" w:cs="Times New Roman"/>
                <w:sz w:val="24"/>
                <w:szCs w:val="24"/>
                <w:rtl/>
              </w:rPr>
            </w:rPrChange>
          </w:rPr>
          <w:t xml:space="preserve"> </w:t>
        </w:r>
      </w:ins>
      <w:del w:id="3393" w:author="מיכל" w:date="2018-06-29T08:49:00Z">
        <w:r w:rsidRPr="001D560A" w:rsidDel="001D560A">
          <w:rPr>
            <w:rFonts w:asciiTheme="majorBidi" w:eastAsia="Times New Roman" w:hAnsiTheme="majorBidi" w:cstheme="majorBidi"/>
            <w:sz w:val="24"/>
            <w:szCs w:val="24"/>
            <w:rtl/>
            <w:rPrChange w:id="3394"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3395" w:author="מיכל" w:date="2018-06-29T08:50:00Z">
            <w:rPr>
              <w:rFonts w:ascii="Times New Roman" w:eastAsia="Times New Roman" w:hAnsi="Times New Roman" w:cs="Times New Roman"/>
              <w:sz w:val="24"/>
              <w:szCs w:val="24"/>
              <w:rtl/>
            </w:rPr>
          </w:rPrChange>
        </w:rPr>
        <w:t xml:space="preserve">בהצגת הקאפו, במובן זה שהעניק </w:t>
      </w:r>
      <w:r w:rsidR="00283D81" w:rsidRPr="001D560A">
        <w:rPr>
          <w:rFonts w:asciiTheme="majorBidi" w:eastAsia="Times New Roman" w:hAnsiTheme="majorBidi" w:cstheme="majorBidi"/>
          <w:sz w:val="24"/>
          <w:szCs w:val="24"/>
          <w:rtl/>
          <w:rPrChange w:id="3396" w:author="מיכל" w:date="2018-06-29T08:50:00Z">
            <w:rPr>
              <w:rFonts w:ascii="Times New Roman" w:eastAsia="Times New Roman" w:hAnsi="Times New Roman" w:cs="Times New Roman"/>
              <w:sz w:val="24"/>
              <w:szCs w:val="24"/>
              <w:rtl/>
            </w:rPr>
          </w:rPrChange>
        </w:rPr>
        <w:t xml:space="preserve">נפח וחיים לדמויות מעבר להגדרות המילוניות של המושגים </w:t>
      </w:r>
      <w:ins w:id="3397" w:author="מיכל" w:date="2018-06-29T12:28:00Z">
        <w:r w:rsidR="00057A41">
          <w:rPr>
            <w:rFonts w:asciiTheme="majorBidi" w:eastAsia="Times New Roman" w:hAnsiTheme="majorBidi" w:cstheme="majorBidi" w:hint="cs"/>
            <w:sz w:val="24"/>
            <w:szCs w:val="24"/>
            <w:rtl/>
          </w:rPr>
          <w:t>'</w:t>
        </w:r>
      </w:ins>
      <w:r w:rsidR="00283D81" w:rsidRPr="001D560A">
        <w:rPr>
          <w:rFonts w:asciiTheme="majorBidi" w:eastAsia="Times New Roman" w:hAnsiTheme="majorBidi" w:cstheme="majorBidi"/>
          <w:sz w:val="24"/>
          <w:szCs w:val="24"/>
          <w:rtl/>
          <w:rPrChange w:id="3398" w:author="מיכל" w:date="2018-06-29T08:50:00Z">
            <w:rPr>
              <w:rFonts w:ascii="Times New Roman" w:eastAsia="Times New Roman" w:hAnsi="Times New Roman" w:cs="Times New Roman"/>
              <w:sz w:val="24"/>
              <w:szCs w:val="24"/>
              <w:rtl/>
            </w:rPr>
          </w:rPrChange>
        </w:rPr>
        <w:t>קאפו</w:t>
      </w:r>
      <w:ins w:id="3399" w:author="מיכל" w:date="2018-06-29T12:28:00Z">
        <w:r w:rsidR="00057A41">
          <w:rPr>
            <w:rFonts w:asciiTheme="majorBidi" w:eastAsia="Times New Roman" w:hAnsiTheme="majorBidi" w:cstheme="majorBidi" w:hint="cs"/>
            <w:sz w:val="24"/>
            <w:szCs w:val="24"/>
            <w:rtl/>
          </w:rPr>
          <w:t>'</w:t>
        </w:r>
      </w:ins>
      <w:r w:rsidR="00283D81" w:rsidRPr="001D560A">
        <w:rPr>
          <w:rFonts w:asciiTheme="majorBidi" w:eastAsia="Times New Roman" w:hAnsiTheme="majorBidi" w:cstheme="majorBidi"/>
          <w:sz w:val="24"/>
          <w:szCs w:val="24"/>
          <w:rtl/>
          <w:rPrChange w:id="3400" w:author="מיכל" w:date="2018-06-29T08:50:00Z">
            <w:rPr>
              <w:rFonts w:ascii="Times New Roman" w:eastAsia="Times New Roman" w:hAnsi="Times New Roman" w:cs="Times New Roman"/>
              <w:sz w:val="24"/>
              <w:szCs w:val="24"/>
              <w:rtl/>
            </w:rPr>
          </w:rPrChange>
        </w:rPr>
        <w:t xml:space="preserve"> ו</w:t>
      </w:r>
      <w:ins w:id="3401" w:author="מיכל" w:date="2018-06-29T12:28:00Z">
        <w:r w:rsidR="00057A41">
          <w:rPr>
            <w:rFonts w:asciiTheme="majorBidi" w:eastAsia="Times New Roman" w:hAnsiTheme="majorBidi" w:cstheme="majorBidi" w:hint="cs"/>
            <w:sz w:val="24"/>
            <w:szCs w:val="24"/>
            <w:rtl/>
          </w:rPr>
          <w:t>'</w:t>
        </w:r>
      </w:ins>
      <w:r w:rsidR="00283D81" w:rsidRPr="001D560A">
        <w:rPr>
          <w:rFonts w:asciiTheme="majorBidi" w:eastAsia="Times New Roman" w:hAnsiTheme="majorBidi" w:cstheme="majorBidi"/>
          <w:sz w:val="24"/>
          <w:szCs w:val="24"/>
          <w:rtl/>
          <w:rPrChange w:id="3402" w:author="מיכל" w:date="2018-06-29T08:50:00Z">
            <w:rPr>
              <w:rFonts w:ascii="Times New Roman" w:eastAsia="Times New Roman" w:hAnsi="Times New Roman" w:cs="Times New Roman"/>
              <w:sz w:val="24"/>
              <w:szCs w:val="24"/>
              <w:rtl/>
            </w:rPr>
          </w:rPrChange>
        </w:rPr>
        <w:t>משת</w:t>
      </w:r>
      <w:del w:id="3403" w:author="מיכל" w:date="2018-06-29T12:28:00Z">
        <w:r w:rsidR="00283D81" w:rsidRPr="001D560A" w:rsidDel="00057A41">
          <w:rPr>
            <w:rFonts w:asciiTheme="majorBidi" w:eastAsia="Times New Roman" w:hAnsiTheme="majorBidi" w:cstheme="majorBidi"/>
            <w:sz w:val="24"/>
            <w:szCs w:val="24"/>
            <w:rtl/>
            <w:rPrChange w:id="3404" w:author="מיכל" w:date="2018-06-29T08:50:00Z">
              <w:rPr>
                <w:rFonts w:ascii="Times New Roman" w:eastAsia="Times New Roman" w:hAnsi="Times New Roman" w:cs="Times New Roman"/>
                <w:sz w:val="24"/>
                <w:szCs w:val="24"/>
                <w:rtl/>
              </w:rPr>
            </w:rPrChange>
          </w:rPr>
          <w:delText>"פ</w:delText>
        </w:r>
      </w:del>
      <w:ins w:id="3405" w:author="מיכל" w:date="2018-06-29T12:28:00Z">
        <w:r w:rsidR="00057A41">
          <w:rPr>
            <w:rFonts w:asciiTheme="majorBidi" w:eastAsia="Times New Roman" w:hAnsiTheme="majorBidi" w:cstheme="majorBidi" w:hint="cs"/>
            <w:sz w:val="24"/>
            <w:szCs w:val="24"/>
            <w:rtl/>
          </w:rPr>
          <w:t>ף-פעולה (משת"פ)'</w:t>
        </w:r>
      </w:ins>
      <w:r w:rsidR="00283D81" w:rsidRPr="001D560A">
        <w:rPr>
          <w:rFonts w:asciiTheme="majorBidi" w:eastAsia="Times New Roman" w:hAnsiTheme="majorBidi" w:cstheme="majorBidi"/>
          <w:sz w:val="24"/>
          <w:szCs w:val="24"/>
          <w:rtl/>
          <w:rPrChange w:id="3406" w:author="מיכל" w:date="2018-06-29T08:50:00Z">
            <w:rPr>
              <w:rFonts w:ascii="Times New Roman" w:eastAsia="Times New Roman" w:hAnsi="Times New Roman" w:cs="Times New Roman"/>
              <w:sz w:val="24"/>
              <w:szCs w:val="24"/>
              <w:rtl/>
            </w:rPr>
          </w:rPrChange>
        </w:rPr>
        <w:t>.</w:t>
      </w:r>
      <w:r w:rsidR="00DB3A52" w:rsidRPr="001D560A">
        <w:rPr>
          <w:rStyle w:val="af"/>
          <w:rFonts w:asciiTheme="majorBidi" w:eastAsia="Times New Roman" w:hAnsiTheme="majorBidi" w:cstheme="majorBidi"/>
          <w:sz w:val="24"/>
          <w:szCs w:val="24"/>
          <w:rtl/>
          <w:rPrChange w:id="3407" w:author="מיכל" w:date="2018-06-29T08:50:00Z">
            <w:rPr>
              <w:rStyle w:val="af"/>
              <w:rFonts w:ascii="Times New Roman" w:eastAsia="Times New Roman" w:hAnsi="Times New Roman" w:cs="Times New Roman"/>
              <w:sz w:val="24"/>
              <w:szCs w:val="24"/>
              <w:rtl/>
            </w:rPr>
          </w:rPrChange>
        </w:rPr>
        <w:footnoteReference w:id="70"/>
      </w:r>
      <w:ins w:id="3410" w:author="מיכל" w:date="2018-06-29T08:49:00Z">
        <w:r w:rsidR="001D560A" w:rsidRPr="001D560A">
          <w:rPr>
            <w:rFonts w:asciiTheme="majorBidi" w:eastAsia="Times New Roman" w:hAnsiTheme="majorBidi" w:cstheme="majorBidi"/>
            <w:sz w:val="24"/>
            <w:szCs w:val="24"/>
            <w:rtl/>
            <w:rPrChange w:id="3411" w:author="מיכל" w:date="2018-06-29T08:50:00Z">
              <w:rPr>
                <w:rFonts w:ascii="Times New Roman" w:eastAsia="Times New Roman" w:hAnsi="Times New Roman" w:cs="Times New Roman"/>
                <w:sz w:val="24"/>
                <w:szCs w:val="24"/>
                <w:rtl/>
              </w:rPr>
            </w:rPrChange>
          </w:rPr>
          <w:t xml:space="preserve"> </w:t>
        </w:r>
      </w:ins>
      <w:del w:id="3412" w:author="מיכל" w:date="2018-06-29T08:49:00Z">
        <w:r w:rsidRPr="001D560A" w:rsidDel="001D560A">
          <w:rPr>
            <w:rFonts w:asciiTheme="majorBidi" w:eastAsia="Times New Roman" w:hAnsiTheme="majorBidi" w:cstheme="majorBidi"/>
            <w:sz w:val="24"/>
            <w:szCs w:val="24"/>
            <w:rtl/>
            <w:rPrChange w:id="3413"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3414" w:author="מיכל" w:date="2018-06-29T08:50:00Z">
            <w:rPr>
              <w:rFonts w:ascii="Times New Roman" w:eastAsia="Times New Roman" w:hAnsi="Times New Roman" w:cs="Times New Roman"/>
              <w:sz w:val="24"/>
              <w:szCs w:val="24"/>
              <w:rtl/>
            </w:rPr>
          </w:rPrChange>
        </w:rPr>
        <w:t xml:space="preserve">כך </w:t>
      </w:r>
      <w:r w:rsidR="00283D81" w:rsidRPr="001D560A">
        <w:rPr>
          <w:rFonts w:asciiTheme="majorBidi" w:eastAsia="Times New Roman" w:hAnsiTheme="majorBidi" w:cstheme="majorBidi"/>
          <w:sz w:val="24"/>
          <w:szCs w:val="24"/>
          <w:rtl/>
          <w:rPrChange w:id="3415" w:author="מיכל" w:date="2018-06-29T08:50:00Z">
            <w:rPr>
              <w:rFonts w:ascii="Times New Roman" w:eastAsia="Times New Roman" w:hAnsi="Times New Roman" w:cs="Times New Roman"/>
              <w:sz w:val="24"/>
              <w:szCs w:val="24"/>
              <w:rtl/>
            </w:rPr>
          </w:rPrChange>
        </w:rPr>
        <w:t>גם</w:t>
      </w:r>
      <w:r w:rsidRPr="001D560A">
        <w:rPr>
          <w:rFonts w:asciiTheme="majorBidi" w:eastAsia="Times New Roman" w:hAnsiTheme="majorBidi" w:cstheme="majorBidi"/>
          <w:sz w:val="24"/>
          <w:szCs w:val="24"/>
          <w:rtl/>
          <w:rPrChange w:id="3416" w:author="מיכל" w:date="2018-06-29T08:50:00Z">
            <w:rPr>
              <w:rFonts w:ascii="Times New Roman" w:eastAsia="Times New Roman" w:hAnsi="Times New Roman" w:cs="Times New Roman"/>
              <w:sz w:val="24"/>
              <w:szCs w:val="24"/>
              <w:rtl/>
            </w:rPr>
          </w:rPrChange>
        </w:rPr>
        <w:t xml:space="preserve"> בסרט </w:t>
      </w:r>
      <w:r w:rsidR="0012795C" w:rsidRPr="001D560A">
        <w:rPr>
          <w:rFonts w:asciiTheme="majorBidi" w:eastAsia="Times New Roman" w:hAnsiTheme="majorBidi" w:cstheme="majorBidi"/>
          <w:sz w:val="24"/>
          <w:szCs w:val="24"/>
          <w:rtl/>
          <w:rPrChange w:id="3417"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rtl/>
          <w:rPrChange w:id="3418" w:author="מיכל" w:date="2018-06-29T08:50:00Z">
            <w:rPr>
              <w:rFonts w:ascii="Times New Roman" w:eastAsia="Times New Roman" w:hAnsi="Times New Roman" w:cs="Times New Roman"/>
              <w:sz w:val="24"/>
              <w:szCs w:val="24"/>
              <w:rtl/>
            </w:rPr>
          </w:rPrChange>
        </w:rPr>
        <w:t>קאפו בירושלים</w:t>
      </w:r>
      <w:r w:rsidR="0012795C" w:rsidRPr="001D560A">
        <w:rPr>
          <w:rFonts w:asciiTheme="majorBidi" w:eastAsia="Times New Roman" w:hAnsiTheme="majorBidi" w:cstheme="majorBidi"/>
          <w:sz w:val="24"/>
          <w:szCs w:val="24"/>
          <w:rtl/>
          <w:rPrChange w:id="3419"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rtl/>
          <w:rPrChange w:id="3420" w:author="מיכל" w:date="2018-06-29T08:50:00Z">
            <w:rPr>
              <w:rFonts w:ascii="Times New Roman" w:eastAsia="Times New Roman" w:hAnsi="Times New Roman" w:cs="Times New Roman"/>
              <w:sz w:val="24"/>
              <w:szCs w:val="24"/>
              <w:rtl/>
            </w:rPr>
          </w:rPrChange>
        </w:rPr>
        <w:t xml:space="preserve">. מבחינה זו הוא דומה יותר לסרט תיעודי המאפשר לראות את הסיטואציה </w:t>
      </w:r>
      <w:r w:rsidR="0012795C" w:rsidRPr="001D560A">
        <w:rPr>
          <w:rFonts w:asciiTheme="majorBidi" w:eastAsia="Times New Roman" w:hAnsiTheme="majorBidi" w:cstheme="majorBidi"/>
          <w:sz w:val="24"/>
          <w:szCs w:val="24"/>
          <w:rtl/>
          <w:rPrChange w:id="3421" w:author="מיכל" w:date="2018-06-29T08:50:00Z">
            <w:rPr>
              <w:rFonts w:ascii="Times New Roman" w:eastAsia="Times New Roman" w:hAnsi="Times New Roman" w:cs="Times New Roman" w:hint="cs"/>
              <w:sz w:val="24"/>
              <w:szCs w:val="24"/>
              <w:rtl/>
            </w:rPr>
          </w:rPrChange>
        </w:rPr>
        <w:t>מזוויו</w:t>
      </w:r>
      <w:r w:rsidR="0012795C" w:rsidRPr="001D560A">
        <w:rPr>
          <w:rFonts w:asciiTheme="majorBidi" w:eastAsia="Times New Roman" w:hAnsiTheme="majorBidi" w:cstheme="majorBidi"/>
          <w:sz w:val="24"/>
          <w:szCs w:val="24"/>
          <w:rtl/>
          <w:rPrChange w:id="3422" w:author="מיכל" w:date="2018-06-29T08:50:00Z">
            <w:rPr>
              <w:rFonts w:ascii="Times New Roman" w:eastAsia="Times New Roman" w:hAnsi="Times New Roman" w:cs="Times New Roman" w:hint="eastAsia"/>
              <w:sz w:val="24"/>
              <w:szCs w:val="24"/>
              <w:rtl/>
            </w:rPr>
          </w:rPrChange>
        </w:rPr>
        <w:t>ת</w:t>
      </w:r>
      <w:r w:rsidRPr="001D560A">
        <w:rPr>
          <w:rFonts w:asciiTheme="majorBidi" w:eastAsia="Times New Roman" w:hAnsiTheme="majorBidi" w:cstheme="majorBidi"/>
          <w:sz w:val="24"/>
          <w:szCs w:val="24"/>
          <w:rtl/>
          <w:rPrChange w:id="3423" w:author="מיכל" w:date="2018-06-29T08:50:00Z">
            <w:rPr>
              <w:rFonts w:ascii="Times New Roman" w:eastAsia="Times New Roman" w:hAnsi="Times New Roman" w:cs="Times New Roman"/>
              <w:sz w:val="24"/>
              <w:szCs w:val="24"/>
              <w:rtl/>
            </w:rPr>
          </w:rPrChange>
        </w:rPr>
        <w:t xml:space="preserve"> שונות באמצעות דוברים </w:t>
      </w:r>
      <w:ins w:id="3424" w:author="מיכל" w:date="2018-06-29T12:28:00Z">
        <w:r w:rsidR="00057A41">
          <w:rPr>
            <w:rFonts w:asciiTheme="majorBidi" w:eastAsia="Times New Roman" w:hAnsiTheme="majorBidi" w:cstheme="majorBidi" w:hint="cs"/>
            <w:sz w:val="24"/>
            <w:szCs w:val="24"/>
            <w:rtl/>
          </w:rPr>
          <w:t>-</w:t>
        </w:r>
      </w:ins>
      <w:del w:id="3425" w:author="מיכל" w:date="2018-06-29T12:28:00Z">
        <w:r w:rsidRPr="001D560A" w:rsidDel="00057A41">
          <w:rPr>
            <w:rFonts w:asciiTheme="majorBidi" w:eastAsia="Times New Roman" w:hAnsiTheme="majorBidi" w:cstheme="majorBidi"/>
            <w:sz w:val="24"/>
            <w:szCs w:val="24"/>
            <w:rtl/>
            <w:rPrChange w:id="3426"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3427" w:author="מיכל" w:date="2018-06-29T08:50:00Z">
            <w:rPr>
              <w:rFonts w:ascii="Times New Roman" w:eastAsia="Times New Roman" w:hAnsi="Times New Roman" w:cs="Times New Roman"/>
              <w:sz w:val="24"/>
              <w:szCs w:val="24"/>
              <w:rtl/>
            </w:rPr>
          </w:rPrChange>
        </w:rPr>
        <w:t xml:space="preserve">עדים שונים – התומכים </w:t>
      </w:r>
      <w:del w:id="3428" w:author="מיכל" w:date="2018-06-29T12:28:00Z">
        <w:r w:rsidRPr="001D560A" w:rsidDel="00057A41">
          <w:rPr>
            <w:rFonts w:asciiTheme="majorBidi" w:eastAsia="Times New Roman" w:hAnsiTheme="majorBidi" w:cstheme="majorBidi"/>
            <w:sz w:val="24"/>
            <w:szCs w:val="24"/>
            <w:rtl/>
            <w:rPrChange w:id="3429" w:author="מיכל" w:date="2018-06-29T08:50:00Z">
              <w:rPr>
                <w:rFonts w:ascii="Times New Roman" w:eastAsia="Times New Roman" w:hAnsi="Times New Roman" w:cs="Times New Roman"/>
                <w:sz w:val="24"/>
                <w:szCs w:val="24"/>
                <w:rtl/>
              </w:rPr>
            </w:rPrChange>
          </w:rPr>
          <w:delText>והמתנגדים לגיבור</w:delText>
        </w:r>
      </w:del>
      <w:ins w:id="3430" w:author="מיכל" w:date="2018-06-29T12:28:00Z">
        <w:r w:rsidR="00057A41">
          <w:rPr>
            <w:rFonts w:asciiTheme="majorBidi" w:eastAsia="Times New Roman" w:hAnsiTheme="majorBidi" w:cstheme="majorBidi" w:hint="cs"/>
            <w:sz w:val="24"/>
            <w:szCs w:val="24"/>
            <w:rtl/>
          </w:rPr>
          <w:t>בגיבור או מתנגדים לו</w:t>
        </w:r>
      </w:ins>
      <w:r w:rsidRPr="001D560A">
        <w:rPr>
          <w:rFonts w:asciiTheme="majorBidi" w:eastAsia="Times New Roman" w:hAnsiTheme="majorBidi" w:cstheme="majorBidi"/>
          <w:sz w:val="24"/>
          <w:szCs w:val="24"/>
          <w:rtl/>
          <w:rPrChange w:id="3431" w:author="מיכל" w:date="2018-06-29T08:50:00Z">
            <w:rPr>
              <w:rFonts w:ascii="Times New Roman" w:eastAsia="Times New Roman" w:hAnsi="Times New Roman" w:cs="Times New Roman"/>
              <w:sz w:val="24"/>
              <w:szCs w:val="24"/>
              <w:rtl/>
            </w:rPr>
          </w:rPrChange>
        </w:rPr>
        <w:t>.</w:t>
      </w:r>
    </w:p>
    <w:p w14:paraId="2032850B" w14:textId="75E4D97A" w:rsidR="00D425EE" w:rsidRPr="001D560A" w:rsidRDefault="00D425EE" w:rsidP="00B47923">
      <w:pPr>
        <w:spacing w:after="0" w:line="480" w:lineRule="auto"/>
        <w:ind w:firstLine="720"/>
        <w:jc w:val="both"/>
        <w:rPr>
          <w:rFonts w:asciiTheme="majorBidi" w:eastAsia="Times New Roman" w:hAnsiTheme="majorBidi" w:cstheme="majorBidi"/>
          <w:sz w:val="24"/>
          <w:szCs w:val="24"/>
          <w:rtl/>
          <w:rPrChange w:id="3432" w:author="מיכל" w:date="2018-06-29T08:50:00Z">
            <w:rPr>
              <w:rFonts w:ascii="Times New Roman" w:eastAsia="Times New Roman" w:hAnsi="Times New Roman" w:cs="Times New Roman"/>
              <w:sz w:val="24"/>
              <w:szCs w:val="24"/>
              <w:rtl/>
            </w:rPr>
          </w:rPrChange>
        </w:rPr>
        <w:pPrChange w:id="3433" w:author="מיכל" w:date="2018-06-29T12:30:00Z">
          <w:pPr>
            <w:spacing w:after="0" w:line="360" w:lineRule="auto"/>
            <w:ind w:firstLine="720"/>
            <w:jc w:val="both"/>
          </w:pPr>
        </w:pPrChange>
      </w:pPr>
      <w:del w:id="3434" w:author="מיכל" w:date="2018-06-29T12:29:00Z">
        <w:r w:rsidRPr="001D560A" w:rsidDel="00057A41">
          <w:rPr>
            <w:rFonts w:asciiTheme="majorBidi" w:eastAsia="Times New Roman" w:hAnsiTheme="majorBidi" w:cstheme="majorBidi"/>
            <w:sz w:val="24"/>
            <w:szCs w:val="24"/>
            <w:rtl/>
            <w:rPrChange w:id="3435" w:author="מיכל" w:date="2018-06-29T08:50:00Z">
              <w:rPr>
                <w:rFonts w:ascii="Times New Roman" w:eastAsia="Times New Roman" w:hAnsi="Times New Roman" w:cs="Times New Roman"/>
                <w:sz w:val="24"/>
                <w:szCs w:val="24"/>
                <w:rtl/>
              </w:rPr>
            </w:rPrChange>
          </w:rPr>
          <w:lastRenderedPageBreak/>
          <w:delText xml:space="preserve">נקודת </w:delText>
        </w:r>
      </w:del>
      <w:r w:rsidRPr="001D560A">
        <w:rPr>
          <w:rFonts w:asciiTheme="majorBidi" w:eastAsia="Times New Roman" w:hAnsiTheme="majorBidi" w:cstheme="majorBidi"/>
          <w:sz w:val="24"/>
          <w:szCs w:val="24"/>
          <w:rtl/>
          <w:rPrChange w:id="3436" w:author="מיכל" w:date="2018-06-29T08:50:00Z">
            <w:rPr>
              <w:rFonts w:ascii="Times New Roman" w:eastAsia="Times New Roman" w:hAnsi="Times New Roman" w:cs="Times New Roman"/>
              <w:sz w:val="24"/>
              <w:szCs w:val="24"/>
              <w:rtl/>
            </w:rPr>
          </w:rPrChange>
        </w:rPr>
        <w:t>השוואה</w:t>
      </w:r>
      <w:ins w:id="3437" w:author="מיכל" w:date="2018-06-29T12:29:00Z">
        <w:r w:rsidR="00057A41">
          <w:rPr>
            <w:rFonts w:asciiTheme="majorBidi" w:eastAsia="Times New Roman" w:hAnsiTheme="majorBidi" w:cstheme="majorBidi" w:hint="cs"/>
            <w:sz w:val="24"/>
            <w:szCs w:val="24"/>
            <w:rtl/>
          </w:rPr>
          <w:t xml:space="preserve"> אפשרית</w:t>
        </w:r>
      </w:ins>
      <w:r w:rsidRPr="001D560A">
        <w:rPr>
          <w:rFonts w:asciiTheme="majorBidi" w:eastAsia="Times New Roman" w:hAnsiTheme="majorBidi" w:cstheme="majorBidi"/>
          <w:sz w:val="24"/>
          <w:szCs w:val="24"/>
          <w:rtl/>
          <w:rPrChange w:id="3438" w:author="מיכל" w:date="2018-06-29T08:50:00Z">
            <w:rPr>
              <w:rFonts w:ascii="Times New Roman" w:eastAsia="Times New Roman" w:hAnsi="Times New Roman" w:cs="Times New Roman"/>
              <w:sz w:val="24"/>
              <w:szCs w:val="24"/>
              <w:rtl/>
            </w:rPr>
          </w:rPrChange>
        </w:rPr>
        <w:t xml:space="preserve"> נוספת </w:t>
      </w:r>
      <w:del w:id="3439" w:author="מיכל" w:date="2018-06-29T12:29:00Z">
        <w:r w:rsidRPr="001D560A" w:rsidDel="00057A41">
          <w:rPr>
            <w:rFonts w:asciiTheme="majorBidi" w:eastAsia="Times New Roman" w:hAnsiTheme="majorBidi" w:cstheme="majorBidi"/>
            <w:sz w:val="24"/>
            <w:szCs w:val="24"/>
            <w:rtl/>
            <w:rPrChange w:id="3440" w:author="מיכל" w:date="2018-06-29T08:50:00Z">
              <w:rPr>
                <w:rFonts w:ascii="Times New Roman" w:eastAsia="Times New Roman" w:hAnsi="Times New Roman" w:cs="Times New Roman"/>
                <w:sz w:val="24"/>
                <w:szCs w:val="24"/>
                <w:rtl/>
              </w:rPr>
            </w:rPrChange>
          </w:rPr>
          <w:delText>ש</w:delText>
        </w:r>
      </w:del>
      <w:del w:id="3441" w:author="מיכל" w:date="2018-06-29T08:40:00Z">
        <w:r w:rsidRPr="001D560A" w:rsidDel="0012679A">
          <w:rPr>
            <w:rFonts w:asciiTheme="majorBidi" w:eastAsia="Times New Roman" w:hAnsiTheme="majorBidi" w:cstheme="majorBidi"/>
            <w:sz w:val="24"/>
            <w:szCs w:val="24"/>
            <w:rtl/>
            <w:rPrChange w:id="3442" w:author="מיכל" w:date="2018-06-29T08:50:00Z">
              <w:rPr>
                <w:rFonts w:ascii="Times New Roman" w:eastAsia="Times New Roman" w:hAnsi="Times New Roman" w:cs="Times New Roman"/>
                <w:sz w:val="24"/>
                <w:szCs w:val="24"/>
                <w:rtl/>
              </w:rPr>
            </w:rPrChange>
          </w:rPr>
          <w:delText>ניתן</w:delText>
        </w:r>
      </w:del>
      <w:del w:id="3443" w:author="מיכל" w:date="2018-06-29T12:29:00Z">
        <w:r w:rsidRPr="001D560A" w:rsidDel="00057A41">
          <w:rPr>
            <w:rFonts w:asciiTheme="majorBidi" w:eastAsia="Times New Roman" w:hAnsiTheme="majorBidi" w:cstheme="majorBidi"/>
            <w:sz w:val="24"/>
            <w:szCs w:val="24"/>
            <w:rtl/>
            <w:rPrChange w:id="3444" w:author="מיכל" w:date="2018-06-29T08:50:00Z">
              <w:rPr>
                <w:rFonts w:ascii="Times New Roman" w:eastAsia="Times New Roman" w:hAnsi="Times New Roman" w:cs="Times New Roman"/>
                <w:sz w:val="24"/>
                <w:szCs w:val="24"/>
                <w:rtl/>
              </w:rPr>
            </w:rPrChange>
          </w:rPr>
          <w:delText xml:space="preserve"> להעלות</w:delText>
        </w:r>
      </w:del>
      <w:r w:rsidRPr="001D560A">
        <w:rPr>
          <w:rFonts w:asciiTheme="majorBidi" w:eastAsia="Times New Roman" w:hAnsiTheme="majorBidi" w:cstheme="majorBidi"/>
          <w:sz w:val="24"/>
          <w:szCs w:val="24"/>
          <w:rtl/>
          <w:rPrChange w:id="3445" w:author="מיכל" w:date="2018-06-29T08:50:00Z">
            <w:rPr>
              <w:rFonts w:ascii="Times New Roman" w:eastAsia="Times New Roman" w:hAnsi="Times New Roman" w:cs="Times New Roman"/>
              <w:sz w:val="24"/>
              <w:szCs w:val="24"/>
              <w:rtl/>
            </w:rPr>
          </w:rPrChange>
        </w:rPr>
        <w:t xml:space="preserve"> היא </w:t>
      </w:r>
      <w:ins w:id="3446" w:author="מיכל" w:date="2018-06-29T12:29:00Z">
        <w:r w:rsidR="00057A41">
          <w:rPr>
            <w:rFonts w:asciiTheme="majorBidi" w:eastAsia="Times New Roman" w:hAnsiTheme="majorBidi" w:cstheme="majorBidi" w:hint="cs"/>
            <w:sz w:val="24"/>
            <w:szCs w:val="24"/>
            <w:rtl/>
          </w:rPr>
          <w:t>ה</w:t>
        </w:r>
      </w:ins>
      <w:del w:id="3447" w:author="מיכל" w:date="2018-06-29T12:29:00Z">
        <w:r w:rsidR="00283D81" w:rsidRPr="001D560A" w:rsidDel="00057A41">
          <w:rPr>
            <w:rFonts w:asciiTheme="majorBidi" w:eastAsia="Times New Roman" w:hAnsiTheme="majorBidi" w:cstheme="majorBidi"/>
            <w:sz w:val="24"/>
            <w:szCs w:val="24"/>
            <w:rtl/>
            <w:rPrChange w:id="3448" w:author="מיכל" w:date="2018-06-29T08:50:00Z">
              <w:rPr>
                <w:rFonts w:ascii="Times New Roman" w:eastAsia="Times New Roman" w:hAnsi="Times New Roman" w:cs="Times New Roman"/>
                <w:sz w:val="24"/>
                <w:szCs w:val="24"/>
                <w:rtl/>
              </w:rPr>
            </w:rPrChange>
          </w:rPr>
          <w:delText>ב</w:delText>
        </w:r>
      </w:del>
      <w:r w:rsidRPr="001D560A">
        <w:rPr>
          <w:rFonts w:asciiTheme="majorBidi" w:eastAsia="Times New Roman" w:hAnsiTheme="majorBidi" w:cstheme="majorBidi"/>
          <w:sz w:val="24"/>
          <w:szCs w:val="24"/>
          <w:rtl/>
          <w:rPrChange w:id="3449" w:author="מיכל" w:date="2018-06-29T08:50:00Z">
            <w:rPr>
              <w:rFonts w:ascii="Times New Roman" w:eastAsia="Times New Roman" w:hAnsi="Times New Roman" w:cs="Times New Roman"/>
              <w:sz w:val="24"/>
              <w:szCs w:val="24"/>
              <w:rtl/>
            </w:rPr>
          </w:rPrChange>
        </w:rPr>
        <w:t xml:space="preserve">ניסיון לשייך את השיפוט המוסרי של הקאפו </w:t>
      </w:r>
      <w:r w:rsidR="0012795C" w:rsidRPr="001D560A">
        <w:rPr>
          <w:rFonts w:asciiTheme="majorBidi" w:eastAsia="Times New Roman" w:hAnsiTheme="majorBidi" w:cstheme="majorBidi"/>
          <w:sz w:val="24"/>
          <w:szCs w:val="24"/>
          <w:rtl/>
          <w:rPrChange w:id="3450" w:author="מיכל" w:date="2018-06-29T08:50:00Z">
            <w:rPr>
              <w:rFonts w:ascii="Times New Roman" w:eastAsia="Times New Roman" w:hAnsi="Times New Roman" w:cs="Times New Roman" w:hint="cs"/>
              <w:sz w:val="24"/>
              <w:szCs w:val="24"/>
              <w:rtl/>
            </w:rPr>
          </w:rPrChange>
        </w:rPr>
        <w:t xml:space="preserve">בזמן ובמקום בלתי אפשריים </w:t>
      </w:r>
      <w:r w:rsidRPr="001D560A">
        <w:rPr>
          <w:rFonts w:asciiTheme="majorBidi" w:eastAsia="Times New Roman" w:hAnsiTheme="majorBidi" w:cstheme="majorBidi"/>
          <w:sz w:val="24"/>
          <w:szCs w:val="24"/>
          <w:rtl/>
          <w:rPrChange w:id="3451" w:author="מיכל" w:date="2018-06-29T08:50:00Z">
            <w:rPr>
              <w:rFonts w:ascii="Times New Roman" w:eastAsia="Times New Roman" w:hAnsi="Times New Roman" w:cs="Times New Roman"/>
              <w:sz w:val="24"/>
              <w:szCs w:val="24"/>
              <w:rtl/>
            </w:rPr>
          </w:rPrChange>
        </w:rPr>
        <w:t xml:space="preserve">לתורת מוסר </w:t>
      </w:r>
      <w:r w:rsidR="0012795C" w:rsidRPr="001D560A">
        <w:rPr>
          <w:rFonts w:asciiTheme="majorBidi" w:eastAsia="Times New Roman" w:hAnsiTheme="majorBidi" w:cstheme="majorBidi"/>
          <w:sz w:val="24"/>
          <w:szCs w:val="24"/>
          <w:rtl/>
          <w:rPrChange w:id="3452" w:author="מיכל" w:date="2018-06-29T08:50:00Z">
            <w:rPr>
              <w:rFonts w:ascii="Times New Roman" w:eastAsia="Times New Roman" w:hAnsi="Times New Roman" w:cs="Times New Roman" w:hint="cs"/>
              <w:sz w:val="24"/>
              <w:szCs w:val="24"/>
              <w:rtl/>
            </w:rPr>
          </w:rPrChange>
        </w:rPr>
        <w:t>אידאלית בזמן שלום</w:t>
      </w:r>
      <w:ins w:id="3453" w:author="מיכל" w:date="2018-06-29T12:29:00Z">
        <w:r w:rsidR="00057A41">
          <w:rPr>
            <w:rFonts w:asciiTheme="majorBidi" w:eastAsia="Times New Roman" w:hAnsiTheme="majorBidi" w:cstheme="majorBidi" w:hint="cs"/>
            <w:sz w:val="24"/>
            <w:szCs w:val="24"/>
            <w:rtl/>
          </w:rPr>
          <w:t>.</w:t>
        </w:r>
      </w:ins>
      <w:del w:id="3454" w:author="מיכל" w:date="2018-06-29T12:29:00Z">
        <w:r w:rsidRPr="001D560A" w:rsidDel="00057A41">
          <w:rPr>
            <w:rFonts w:asciiTheme="majorBidi" w:eastAsia="Times New Roman" w:hAnsiTheme="majorBidi" w:cstheme="majorBidi"/>
            <w:sz w:val="24"/>
            <w:szCs w:val="24"/>
            <w:rtl/>
            <w:rPrChange w:id="3455"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3456" w:author="מיכל" w:date="2018-06-29T08:50:00Z">
            <w:rPr>
              <w:rFonts w:ascii="Times New Roman" w:eastAsia="Times New Roman" w:hAnsi="Times New Roman" w:cs="Times New Roman"/>
              <w:sz w:val="24"/>
              <w:szCs w:val="24"/>
              <w:rtl/>
            </w:rPr>
          </w:rPrChange>
        </w:rPr>
        <w:t xml:space="preserve"> מאמצם של סיטון ובן-מיור לאפיין את הסוגיה כמורכבת ורבת פנים מצטיירת במידת מה כמהלך השואב מן </w:t>
      </w:r>
      <w:r w:rsidR="006628C9" w:rsidRPr="001D560A">
        <w:rPr>
          <w:rFonts w:asciiTheme="majorBidi" w:eastAsia="Times New Roman" w:hAnsiTheme="majorBidi" w:cstheme="majorBidi"/>
          <w:sz w:val="24"/>
          <w:szCs w:val="24"/>
          <w:rtl/>
          <w:rPrChange w:id="3457" w:author="מיכל" w:date="2018-06-29T08:50:00Z">
            <w:rPr>
              <w:rFonts w:ascii="Times New Roman" w:eastAsia="Times New Roman" w:hAnsi="Times New Roman" w:cs="Times New Roman"/>
              <w:sz w:val="24"/>
              <w:szCs w:val="24"/>
              <w:rtl/>
            </w:rPr>
          </w:rPrChange>
        </w:rPr>
        <w:t>המודרנה</w:t>
      </w:r>
      <w:r w:rsidRPr="001D560A">
        <w:rPr>
          <w:rFonts w:asciiTheme="majorBidi" w:eastAsia="Times New Roman" w:hAnsiTheme="majorBidi" w:cstheme="majorBidi"/>
          <w:sz w:val="24"/>
          <w:szCs w:val="24"/>
          <w:rtl/>
          <w:rPrChange w:id="3458" w:author="מיכל" w:date="2018-06-29T08:50:00Z">
            <w:rPr>
              <w:rFonts w:ascii="Times New Roman" w:eastAsia="Times New Roman" w:hAnsi="Times New Roman" w:cs="Times New Roman"/>
              <w:sz w:val="24"/>
              <w:szCs w:val="24"/>
              <w:rtl/>
            </w:rPr>
          </w:rPrChange>
        </w:rPr>
        <w:t>. הצגת שני הנרטיבים</w:t>
      </w:r>
      <w:ins w:id="3459" w:author="מיכל" w:date="2018-06-29T08:49:00Z">
        <w:r w:rsidR="001D560A" w:rsidRPr="001D560A">
          <w:rPr>
            <w:rFonts w:asciiTheme="majorBidi" w:eastAsia="Times New Roman" w:hAnsiTheme="majorBidi" w:cstheme="majorBidi"/>
            <w:sz w:val="24"/>
            <w:szCs w:val="24"/>
            <w:rtl/>
            <w:rPrChange w:id="3460" w:author="מיכל" w:date="2018-06-29T08:50:00Z">
              <w:rPr>
                <w:rFonts w:ascii="Times New Roman" w:eastAsia="Times New Roman" w:hAnsi="Times New Roman" w:cs="Times New Roman"/>
                <w:sz w:val="24"/>
                <w:szCs w:val="24"/>
                <w:rtl/>
              </w:rPr>
            </w:rPrChange>
          </w:rPr>
          <w:t xml:space="preserve"> - </w:t>
        </w:r>
      </w:ins>
      <w:del w:id="3461" w:author="מיכל" w:date="2018-06-29T08:49:00Z">
        <w:r w:rsidRPr="001D560A" w:rsidDel="001D560A">
          <w:rPr>
            <w:rFonts w:asciiTheme="majorBidi" w:eastAsia="Times New Roman" w:hAnsiTheme="majorBidi" w:cstheme="majorBidi"/>
            <w:sz w:val="24"/>
            <w:szCs w:val="24"/>
            <w:rtl/>
            <w:rPrChange w:id="3462"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3463" w:author="מיכל" w:date="2018-06-29T08:50:00Z">
            <w:rPr>
              <w:rFonts w:ascii="Times New Roman" w:eastAsia="Times New Roman" w:hAnsi="Times New Roman" w:cs="Times New Roman"/>
              <w:sz w:val="24"/>
              <w:szCs w:val="24"/>
              <w:rtl/>
            </w:rPr>
          </w:rPrChange>
        </w:rPr>
        <w:t>'</w:t>
      </w:r>
      <w:proofErr w:type="spellStart"/>
      <w:r w:rsidRPr="001D560A">
        <w:rPr>
          <w:rFonts w:asciiTheme="majorBidi" w:eastAsia="Times New Roman" w:hAnsiTheme="majorBidi" w:cstheme="majorBidi"/>
          <w:sz w:val="24"/>
          <w:szCs w:val="24"/>
          <w:rtl/>
          <w:rPrChange w:id="3464" w:author="מיכל" w:date="2018-06-29T08:50:00Z">
            <w:rPr>
              <w:rFonts w:ascii="Times New Roman" w:eastAsia="Times New Roman" w:hAnsi="Times New Roman" w:cs="Times New Roman"/>
              <w:sz w:val="24"/>
              <w:szCs w:val="24"/>
              <w:rtl/>
            </w:rPr>
          </w:rPrChange>
        </w:rPr>
        <w:t>הבעד</w:t>
      </w:r>
      <w:proofErr w:type="spellEnd"/>
      <w:r w:rsidRPr="001D560A">
        <w:rPr>
          <w:rFonts w:asciiTheme="majorBidi" w:eastAsia="Times New Roman" w:hAnsiTheme="majorBidi" w:cstheme="majorBidi"/>
          <w:sz w:val="24"/>
          <w:szCs w:val="24"/>
          <w:rtl/>
          <w:rPrChange w:id="3465" w:author="מיכל" w:date="2018-06-29T08:50:00Z">
            <w:rPr>
              <w:rFonts w:ascii="Times New Roman" w:eastAsia="Times New Roman" w:hAnsi="Times New Roman" w:cs="Times New Roman"/>
              <w:sz w:val="24"/>
              <w:szCs w:val="24"/>
              <w:rtl/>
            </w:rPr>
          </w:rPrChange>
        </w:rPr>
        <w:t xml:space="preserve"> והנגד'</w:t>
      </w:r>
      <w:ins w:id="3466" w:author="מיכל" w:date="2018-06-29T12:29:00Z">
        <w:r w:rsidR="00057A41">
          <w:rPr>
            <w:rFonts w:asciiTheme="majorBidi" w:eastAsia="Times New Roman" w:hAnsiTheme="majorBidi" w:cstheme="majorBidi" w:hint="cs"/>
            <w:sz w:val="24"/>
            <w:szCs w:val="24"/>
            <w:rtl/>
          </w:rPr>
          <w:t xml:space="preserve"> </w:t>
        </w:r>
        <w:r w:rsidR="00057A41">
          <w:rPr>
            <w:rFonts w:asciiTheme="majorBidi" w:eastAsia="Times New Roman" w:hAnsiTheme="majorBidi" w:cstheme="majorBidi"/>
            <w:sz w:val="24"/>
            <w:szCs w:val="24"/>
            <w:rtl/>
          </w:rPr>
          <w:t>–</w:t>
        </w:r>
      </w:ins>
      <w:del w:id="3467" w:author="מיכל" w:date="2018-06-29T12:29:00Z">
        <w:r w:rsidRPr="001D560A" w:rsidDel="00057A41">
          <w:rPr>
            <w:rFonts w:asciiTheme="majorBidi" w:eastAsia="Times New Roman" w:hAnsiTheme="majorBidi" w:cstheme="majorBidi"/>
            <w:sz w:val="24"/>
            <w:szCs w:val="24"/>
            <w:rtl/>
            <w:rPrChange w:id="3468"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3469" w:author="מיכל" w:date="2018-06-29T08:50:00Z">
            <w:rPr>
              <w:rFonts w:ascii="Times New Roman" w:eastAsia="Times New Roman" w:hAnsi="Times New Roman" w:cs="Times New Roman"/>
              <w:sz w:val="24"/>
              <w:szCs w:val="24"/>
              <w:rtl/>
            </w:rPr>
          </w:rPrChange>
        </w:rPr>
        <w:t xml:space="preserve"> והניסיון לייצר חוסר הכרעה בסוגיה המוסרית</w:t>
      </w:r>
      <w:ins w:id="3470" w:author="מיכל" w:date="2018-06-29T08:49:00Z">
        <w:r w:rsidR="001D560A" w:rsidRPr="001D560A">
          <w:rPr>
            <w:rFonts w:asciiTheme="majorBidi" w:eastAsia="Times New Roman" w:hAnsiTheme="majorBidi" w:cstheme="majorBidi"/>
            <w:sz w:val="24"/>
            <w:szCs w:val="24"/>
            <w:rtl/>
            <w:rPrChange w:id="3471" w:author="מיכל" w:date="2018-06-29T08:50:00Z">
              <w:rPr>
                <w:rFonts w:ascii="Times New Roman" w:eastAsia="Times New Roman" w:hAnsi="Times New Roman" w:cs="Times New Roman"/>
                <w:sz w:val="24"/>
                <w:szCs w:val="24"/>
                <w:rtl/>
              </w:rPr>
            </w:rPrChange>
          </w:rPr>
          <w:t xml:space="preserve"> </w:t>
        </w:r>
      </w:ins>
      <w:del w:id="3472" w:author="מיכל" w:date="2018-06-29T08:49:00Z">
        <w:r w:rsidRPr="001D560A" w:rsidDel="001D560A">
          <w:rPr>
            <w:rFonts w:asciiTheme="majorBidi" w:eastAsia="Times New Roman" w:hAnsiTheme="majorBidi" w:cstheme="majorBidi"/>
            <w:sz w:val="24"/>
            <w:szCs w:val="24"/>
            <w:rtl/>
            <w:rPrChange w:id="3473" w:author="מיכל" w:date="2018-06-29T08:50:00Z">
              <w:rPr>
                <w:rFonts w:ascii="Times New Roman" w:eastAsia="Times New Roman" w:hAnsi="Times New Roman" w:cs="Times New Roman"/>
                <w:sz w:val="24"/>
                <w:szCs w:val="24"/>
                <w:rtl/>
              </w:rPr>
            </w:rPrChange>
          </w:rPr>
          <w:delText xml:space="preserve">  </w:delText>
        </w:r>
      </w:del>
      <w:ins w:id="3474" w:author="מיכל" w:date="2018-06-29T12:30:00Z">
        <w:r w:rsidR="00057A41">
          <w:rPr>
            <w:rFonts w:asciiTheme="majorBidi" w:eastAsia="Times New Roman" w:hAnsiTheme="majorBidi" w:cstheme="majorBidi" w:hint="cs"/>
            <w:sz w:val="24"/>
            <w:szCs w:val="24"/>
            <w:rtl/>
          </w:rPr>
          <w:t xml:space="preserve"> </w:t>
        </w:r>
      </w:ins>
      <w:r w:rsidRPr="001D560A">
        <w:rPr>
          <w:rFonts w:asciiTheme="majorBidi" w:eastAsia="Times New Roman" w:hAnsiTheme="majorBidi" w:cstheme="majorBidi"/>
          <w:sz w:val="24"/>
          <w:szCs w:val="24"/>
          <w:rtl/>
          <w:rPrChange w:id="3475" w:author="מיכל" w:date="2018-06-29T08:50:00Z">
            <w:rPr>
              <w:rFonts w:ascii="Times New Roman" w:eastAsia="Times New Roman" w:hAnsi="Times New Roman" w:cs="Times New Roman"/>
              <w:sz w:val="24"/>
              <w:szCs w:val="24"/>
              <w:rtl/>
            </w:rPr>
          </w:rPrChange>
        </w:rPr>
        <w:t xml:space="preserve">יכולים לגלם ערך </w:t>
      </w:r>
      <w:r w:rsidR="00DC4F52" w:rsidRPr="001D560A">
        <w:rPr>
          <w:rFonts w:asciiTheme="majorBidi" w:eastAsia="Times New Roman" w:hAnsiTheme="majorBidi" w:cstheme="majorBidi"/>
          <w:sz w:val="24"/>
          <w:szCs w:val="24"/>
          <w:rtl/>
          <w:rPrChange w:id="3476" w:author="מיכל" w:date="2018-06-29T08:50:00Z">
            <w:rPr>
              <w:rFonts w:ascii="Times New Roman" w:eastAsia="Times New Roman" w:hAnsi="Times New Roman" w:cs="Times New Roman"/>
              <w:sz w:val="24"/>
              <w:szCs w:val="24"/>
              <w:rtl/>
            </w:rPr>
          </w:rPrChange>
        </w:rPr>
        <w:t xml:space="preserve">מודרני של שמירה על איזון בין </w:t>
      </w:r>
      <w:proofErr w:type="spellStart"/>
      <w:r w:rsidR="00DC4F52" w:rsidRPr="001D560A">
        <w:rPr>
          <w:rFonts w:asciiTheme="majorBidi" w:eastAsia="Times New Roman" w:hAnsiTheme="majorBidi" w:cstheme="majorBidi"/>
          <w:sz w:val="24"/>
          <w:szCs w:val="24"/>
          <w:rtl/>
          <w:rPrChange w:id="3477" w:author="מיכל" w:date="2018-06-29T08:50:00Z">
            <w:rPr>
              <w:rFonts w:ascii="Times New Roman" w:eastAsia="Times New Roman" w:hAnsi="Times New Roman" w:cs="Times New Roman"/>
              <w:sz w:val="24"/>
              <w:szCs w:val="24"/>
              <w:rtl/>
            </w:rPr>
          </w:rPrChange>
        </w:rPr>
        <w:t>הצדדים</w:t>
      </w:r>
      <w:del w:id="3478" w:author="מיכל" w:date="2018-06-29T12:30:00Z">
        <w:r w:rsidR="00C56EE6" w:rsidRPr="001D560A" w:rsidDel="00B47923">
          <w:rPr>
            <w:rFonts w:asciiTheme="majorBidi" w:eastAsia="Times New Roman" w:hAnsiTheme="majorBidi" w:cstheme="majorBidi"/>
            <w:sz w:val="24"/>
            <w:szCs w:val="24"/>
            <w:rtl/>
            <w:rPrChange w:id="3479" w:author="מיכל" w:date="2018-06-29T08:50:00Z">
              <w:rPr>
                <w:rFonts w:ascii="Times New Roman" w:eastAsia="Times New Roman" w:hAnsi="Times New Roman" w:cs="Times New Roman"/>
                <w:sz w:val="24"/>
                <w:szCs w:val="24"/>
                <w:rtl/>
              </w:rPr>
            </w:rPrChange>
          </w:rPr>
          <w:delText xml:space="preserve"> </w:delText>
        </w:r>
      </w:del>
      <w:ins w:id="3480" w:author="מיכל" w:date="2018-06-29T12:30:00Z">
        <w:r w:rsidR="00B47923">
          <w:rPr>
            <w:rFonts w:asciiTheme="majorBidi" w:eastAsia="Times New Roman" w:hAnsiTheme="majorBidi" w:cstheme="majorBidi" w:hint="cs"/>
            <w:sz w:val="24"/>
            <w:szCs w:val="24"/>
            <w:rtl/>
          </w:rPr>
          <w:t>;</w:t>
        </w:r>
      </w:ins>
      <w:del w:id="3481" w:author="מיכל" w:date="2018-06-29T12:30:00Z">
        <w:r w:rsidRPr="001D560A" w:rsidDel="00B47923">
          <w:rPr>
            <w:rFonts w:asciiTheme="majorBidi" w:eastAsia="Times New Roman" w:hAnsiTheme="majorBidi" w:cstheme="majorBidi"/>
            <w:sz w:val="24"/>
            <w:szCs w:val="24"/>
            <w:rtl/>
            <w:rPrChange w:id="3482"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3483" w:author="מיכל" w:date="2018-06-29T08:50:00Z">
            <w:rPr>
              <w:rFonts w:ascii="Times New Roman" w:eastAsia="Times New Roman" w:hAnsi="Times New Roman" w:cs="Times New Roman"/>
              <w:sz w:val="24"/>
              <w:szCs w:val="24"/>
              <w:rtl/>
            </w:rPr>
          </w:rPrChange>
        </w:rPr>
        <w:t>כלומר</w:t>
      </w:r>
      <w:proofErr w:type="spellEnd"/>
      <w:r w:rsidRPr="001D560A">
        <w:rPr>
          <w:rFonts w:asciiTheme="majorBidi" w:eastAsia="Times New Roman" w:hAnsiTheme="majorBidi" w:cstheme="majorBidi"/>
          <w:sz w:val="24"/>
          <w:szCs w:val="24"/>
          <w:rtl/>
          <w:rPrChange w:id="3484" w:author="מיכל" w:date="2018-06-29T08:50:00Z">
            <w:rPr>
              <w:rFonts w:ascii="Times New Roman" w:eastAsia="Times New Roman" w:hAnsi="Times New Roman" w:cs="Times New Roman"/>
              <w:sz w:val="24"/>
              <w:szCs w:val="24"/>
              <w:rtl/>
            </w:rPr>
          </w:rPrChange>
        </w:rPr>
        <w:t>, ישנה התחשבות בתנאים</w:t>
      </w:r>
      <w:ins w:id="3485" w:author="מיכל" w:date="2018-06-29T08:40:00Z">
        <w:r w:rsidR="0012679A" w:rsidRPr="001D560A">
          <w:rPr>
            <w:rFonts w:asciiTheme="majorBidi" w:eastAsia="Times New Roman" w:hAnsiTheme="majorBidi" w:cstheme="majorBidi"/>
            <w:sz w:val="24"/>
            <w:szCs w:val="24"/>
            <w:rtl/>
            <w:rPrChange w:id="3486" w:author="מיכל" w:date="2018-06-29T08:50:00Z">
              <w:rPr>
                <w:rFonts w:ascii="Times New Roman" w:eastAsia="Times New Roman" w:hAnsi="Times New Roman" w:cs="Times New Roman"/>
                <w:sz w:val="24"/>
                <w:szCs w:val="24"/>
                <w:rtl/>
              </w:rPr>
            </w:rPrChange>
          </w:rPr>
          <w:t xml:space="preserve"> שבהם </w:t>
        </w:r>
      </w:ins>
      <w:del w:id="3487" w:author="מיכל" w:date="2018-06-29T08:40:00Z">
        <w:r w:rsidRPr="001D560A" w:rsidDel="0012679A">
          <w:rPr>
            <w:rFonts w:asciiTheme="majorBidi" w:eastAsia="Times New Roman" w:hAnsiTheme="majorBidi" w:cstheme="majorBidi"/>
            <w:sz w:val="24"/>
            <w:szCs w:val="24"/>
            <w:rtl/>
            <w:rPrChange w:id="3488" w:author="מיכל" w:date="2018-06-29T08:50:00Z">
              <w:rPr>
                <w:rFonts w:ascii="Times New Roman" w:eastAsia="Times New Roman" w:hAnsi="Times New Roman" w:cs="Times New Roman"/>
                <w:sz w:val="24"/>
                <w:szCs w:val="24"/>
                <w:rtl/>
              </w:rPr>
            </w:rPrChange>
          </w:rPr>
          <w:delText xml:space="preserve"> בהם </w:delText>
        </w:r>
      </w:del>
      <w:r w:rsidRPr="001D560A">
        <w:rPr>
          <w:rFonts w:asciiTheme="majorBidi" w:eastAsia="Times New Roman" w:hAnsiTheme="majorBidi" w:cstheme="majorBidi"/>
          <w:sz w:val="24"/>
          <w:szCs w:val="24"/>
          <w:rtl/>
          <w:rPrChange w:id="3489" w:author="מיכל" w:date="2018-06-29T08:50:00Z">
            <w:rPr>
              <w:rFonts w:ascii="Times New Roman" w:eastAsia="Times New Roman" w:hAnsi="Times New Roman" w:cs="Times New Roman"/>
              <w:sz w:val="24"/>
              <w:szCs w:val="24"/>
              <w:rtl/>
            </w:rPr>
          </w:rPrChange>
        </w:rPr>
        <w:t xml:space="preserve">נוצרה קטגוריה מורכבת זו של קורבן-תליין </w:t>
      </w:r>
      <w:del w:id="3490" w:author="מיכל" w:date="2018-06-29T12:30:00Z">
        <w:r w:rsidRPr="001D560A" w:rsidDel="00B47923">
          <w:rPr>
            <w:rFonts w:asciiTheme="majorBidi" w:eastAsia="Times New Roman" w:hAnsiTheme="majorBidi" w:cstheme="majorBidi"/>
            <w:sz w:val="24"/>
            <w:szCs w:val="24"/>
            <w:rtl/>
            <w:rPrChange w:id="3491" w:author="מיכל" w:date="2018-06-29T08:50:00Z">
              <w:rPr>
                <w:rFonts w:ascii="Times New Roman" w:eastAsia="Times New Roman" w:hAnsi="Times New Roman" w:cs="Times New Roman"/>
                <w:sz w:val="24"/>
                <w:szCs w:val="24"/>
                <w:rtl/>
              </w:rPr>
            </w:rPrChange>
          </w:rPr>
          <w:delText>ולא מתקיים שיפוט של הפעולה</w:delText>
        </w:r>
      </w:del>
      <w:ins w:id="3492" w:author="מיכל" w:date="2018-06-29T12:30:00Z">
        <w:r w:rsidR="00B47923">
          <w:rPr>
            <w:rFonts w:asciiTheme="majorBidi" w:eastAsia="Times New Roman" w:hAnsiTheme="majorBidi" w:cstheme="majorBidi" w:hint="cs"/>
            <w:sz w:val="24"/>
            <w:szCs w:val="24"/>
            <w:rtl/>
          </w:rPr>
          <w:t>והפעולה אינה נשפטת</w:t>
        </w:r>
      </w:ins>
      <w:r w:rsidRPr="001D560A">
        <w:rPr>
          <w:rFonts w:asciiTheme="majorBidi" w:eastAsia="Times New Roman" w:hAnsiTheme="majorBidi" w:cstheme="majorBidi"/>
          <w:sz w:val="24"/>
          <w:szCs w:val="24"/>
          <w:rtl/>
          <w:rPrChange w:id="3493" w:author="מיכל" w:date="2018-06-29T08:50:00Z">
            <w:rPr>
              <w:rFonts w:ascii="Times New Roman" w:eastAsia="Times New Roman" w:hAnsi="Times New Roman" w:cs="Times New Roman"/>
              <w:sz w:val="24"/>
              <w:szCs w:val="24"/>
              <w:rtl/>
            </w:rPr>
          </w:rPrChange>
        </w:rPr>
        <w:t xml:space="preserve"> </w:t>
      </w:r>
      <w:ins w:id="3494" w:author="מיכל" w:date="2018-06-29T12:30:00Z">
        <w:r w:rsidR="00B47923">
          <w:rPr>
            <w:rFonts w:asciiTheme="majorBidi" w:eastAsia="Times New Roman" w:hAnsiTheme="majorBidi" w:cstheme="majorBidi" w:hint="cs"/>
            <w:sz w:val="24"/>
            <w:szCs w:val="24"/>
            <w:rtl/>
          </w:rPr>
          <w:t xml:space="preserve"> על </w:t>
        </w:r>
        <w:proofErr w:type="spellStart"/>
        <w:r w:rsidR="00B47923">
          <w:rPr>
            <w:rFonts w:asciiTheme="majorBidi" w:eastAsia="Times New Roman" w:hAnsiTheme="majorBidi" w:cstheme="majorBidi" w:hint="cs"/>
            <w:sz w:val="24"/>
            <w:szCs w:val="24"/>
            <w:rtl/>
          </w:rPr>
          <w:t>פי</w:t>
        </w:r>
      </w:ins>
      <w:del w:id="3495" w:author="מיכל" w:date="2018-06-29T12:30:00Z">
        <w:r w:rsidRPr="001D560A" w:rsidDel="00B47923">
          <w:rPr>
            <w:rFonts w:asciiTheme="majorBidi" w:eastAsia="Times New Roman" w:hAnsiTheme="majorBidi" w:cstheme="majorBidi"/>
            <w:sz w:val="24"/>
            <w:szCs w:val="24"/>
            <w:rtl/>
            <w:rPrChange w:id="3496" w:author="מיכל" w:date="2018-06-29T08:50:00Z">
              <w:rPr>
                <w:rFonts w:ascii="Times New Roman" w:eastAsia="Times New Roman" w:hAnsi="Times New Roman" w:cs="Times New Roman"/>
                <w:sz w:val="24"/>
                <w:szCs w:val="24"/>
                <w:rtl/>
              </w:rPr>
            </w:rPrChange>
          </w:rPr>
          <w:delText>ב</w:delText>
        </w:r>
      </w:del>
      <w:r w:rsidRPr="001D560A">
        <w:rPr>
          <w:rFonts w:asciiTheme="majorBidi" w:eastAsia="Times New Roman" w:hAnsiTheme="majorBidi" w:cstheme="majorBidi"/>
          <w:sz w:val="24"/>
          <w:szCs w:val="24"/>
          <w:rtl/>
          <w:rPrChange w:id="3497" w:author="מיכל" w:date="2018-06-29T08:50:00Z">
            <w:rPr>
              <w:rFonts w:ascii="Times New Roman" w:eastAsia="Times New Roman" w:hAnsi="Times New Roman" w:cs="Times New Roman"/>
              <w:sz w:val="24"/>
              <w:szCs w:val="24"/>
              <w:rtl/>
            </w:rPr>
          </w:rPrChange>
        </w:rPr>
        <w:t>אמות</w:t>
      </w:r>
      <w:proofErr w:type="spellEnd"/>
      <w:r w:rsidRPr="001D560A">
        <w:rPr>
          <w:rFonts w:asciiTheme="majorBidi" w:eastAsia="Times New Roman" w:hAnsiTheme="majorBidi" w:cstheme="majorBidi"/>
          <w:sz w:val="24"/>
          <w:szCs w:val="24"/>
          <w:rtl/>
          <w:rPrChange w:id="3498" w:author="מיכל" w:date="2018-06-29T08:50:00Z">
            <w:rPr>
              <w:rFonts w:ascii="Times New Roman" w:eastAsia="Times New Roman" w:hAnsi="Times New Roman" w:cs="Times New Roman"/>
              <w:sz w:val="24"/>
              <w:szCs w:val="24"/>
              <w:rtl/>
            </w:rPr>
          </w:rPrChange>
        </w:rPr>
        <w:t xml:space="preserve"> מידה אוניברסליסטיות. </w:t>
      </w:r>
      <w:r w:rsidR="006628C9" w:rsidRPr="001D560A">
        <w:rPr>
          <w:rFonts w:asciiTheme="majorBidi" w:eastAsia="Times New Roman" w:hAnsiTheme="majorBidi" w:cstheme="majorBidi"/>
          <w:sz w:val="24"/>
          <w:szCs w:val="24"/>
          <w:rtl/>
          <w:rPrChange w:id="3499" w:author="מיכל" w:date="2018-06-29T08:50:00Z">
            <w:rPr>
              <w:rFonts w:ascii="Times New Roman" w:eastAsia="Times New Roman" w:hAnsi="Times New Roman" w:cs="Times New Roman"/>
              <w:sz w:val="24"/>
              <w:szCs w:val="24"/>
              <w:rtl/>
            </w:rPr>
          </w:rPrChange>
        </w:rPr>
        <w:t>ב</w:t>
      </w:r>
      <w:r w:rsidR="00D75A42" w:rsidRPr="001D560A">
        <w:rPr>
          <w:rFonts w:asciiTheme="majorBidi" w:eastAsia="Times New Roman" w:hAnsiTheme="majorBidi" w:cstheme="majorBidi"/>
          <w:sz w:val="24"/>
          <w:szCs w:val="24"/>
          <w:rtl/>
          <w:rPrChange w:id="3500" w:author="מיכל" w:date="2018-06-29T08:50:00Z">
            <w:rPr>
              <w:rFonts w:ascii="Times New Roman" w:eastAsia="Times New Roman" w:hAnsi="Times New Roman" w:cs="Times New Roman" w:hint="cs"/>
              <w:sz w:val="24"/>
              <w:szCs w:val="24"/>
              <w:rtl/>
            </w:rPr>
          </w:rPrChange>
        </w:rPr>
        <w:t>"</w:t>
      </w:r>
      <w:r w:rsidR="006628C9" w:rsidRPr="001D560A">
        <w:rPr>
          <w:rFonts w:asciiTheme="majorBidi" w:eastAsia="Times New Roman" w:hAnsiTheme="majorBidi" w:cstheme="majorBidi"/>
          <w:sz w:val="24"/>
          <w:szCs w:val="24"/>
          <w:rtl/>
          <w:rPrChange w:id="3501" w:author="מיכל" w:date="2018-06-29T08:50:00Z">
            <w:rPr>
              <w:rFonts w:ascii="Times New Roman" w:eastAsia="Times New Roman" w:hAnsi="Times New Roman" w:cs="Times New Roman"/>
              <w:sz w:val="24"/>
              <w:szCs w:val="24"/>
              <w:rtl/>
            </w:rPr>
          </w:rPrChange>
        </w:rPr>
        <w:t xml:space="preserve">קאפו </w:t>
      </w:r>
      <w:commentRangeStart w:id="3502"/>
      <w:r w:rsidR="006628C9" w:rsidRPr="001D560A">
        <w:rPr>
          <w:rFonts w:asciiTheme="majorBidi" w:eastAsia="Times New Roman" w:hAnsiTheme="majorBidi" w:cstheme="majorBidi"/>
          <w:sz w:val="24"/>
          <w:szCs w:val="24"/>
          <w:rtl/>
          <w:rPrChange w:id="3503" w:author="מיכל" w:date="2018-06-29T08:50:00Z">
            <w:rPr>
              <w:rFonts w:ascii="Times New Roman" w:eastAsia="Times New Roman" w:hAnsi="Times New Roman" w:cs="Times New Roman"/>
              <w:sz w:val="24"/>
              <w:szCs w:val="24"/>
              <w:rtl/>
            </w:rPr>
          </w:rPrChange>
        </w:rPr>
        <w:t>בירושלים</w:t>
      </w:r>
      <w:r w:rsidR="00D75A42" w:rsidRPr="001D560A">
        <w:rPr>
          <w:rFonts w:asciiTheme="majorBidi" w:eastAsia="Times New Roman" w:hAnsiTheme="majorBidi" w:cstheme="majorBidi"/>
          <w:sz w:val="24"/>
          <w:szCs w:val="24"/>
          <w:rtl/>
          <w:rPrChange w:id="3504" w:author="מיכל" w:date="2018-06-29T08:50:00Z">
            <w:rPr>
              <w:rFonts w:ascii="Times New Roman" w:eastAsia="Times New Roman" w:hAnsi="Times New Roman" w:cs="Times New Roman" w:hint="cs"/>
              <w:sz w:val="24"/>
              <w:szCs w:val="24"/>
              <w:rtl/>
            </w:rPr>
          </w:rPrChange>
        </w:rPr>
        <w:t>"</w:t>
      </w:r>
      <w:r w:rsidR="006628C9" w:rsidRPr="001D560A">
        <w:rPr>
          <w:rFonts w:asciiTheme="majorBidi" w:eastAsia="Times New Roman" w:hAnsiTheme="majorBidi" w:cstheme="majorBidi"/>
          <w:sz w:val="24"/>
          <w:szCs w:val="24"/>
          <w:rtl/>
          <w:rPrChange w:id="3505" w:author="מיכל" w:date="2018-06-29T08:50:00Z">
            <w:rPr>
              <w:rFonts w:ascii="Times New Roman" w:eastAsia="Times New Roman" w:hAnsi="Times New Roman" w:cs="Times New Roman"/>
              <w:sz w:val="24"/>
              <w:szCs w:val="24"/>
              <w:rtl/>
            </w:rPr>
          </w:rPrChange>
        </w:rPr>
        <w:t xml:space="preserve">, זו הפוסט מודרנה </w:t>
      </w:r>
      <w:r w:rsidR="00DC4F52" w:rsidRPr="001D560A">
        <w:rPr>
          <w:rFonts w:asciiTheme="majorBidi" w:eastAsia="Times New Roman" w:hAnsiTheme="majorBidi" w:cstheme="majorBidi"/>
          <w:sz w:val="24"/>
          <w:szCs w:val="24"/>
          <w:rtl/>
          <w:rPrChange w:id="3506" w:author="מיכל" w:date="2018-06-29T08:50:00Z">
            <w:rPr>
              <w:rFonts w:ascii="Times New Roman" w:eastAsia="Times New Roman" w:hAnsi="Times New Roman" w:cs="Times New Roman"/>
              <w:sz w:val="24"/>
              <w:szCs w:val="24"/>
              <w:rtl/>
            </w:rPr>
          </w:rPrChange>
        </w:rPr>
        <w:t>והדקונסטרוקציה של המופע ההיסטורי המתקיים באופן רלטיבי</w:t>
      </w:r>
      <w:ins w:id="3507" w:author="מיכל" w:date="2018-06-29T12:30:00Z">
        <w:r w:rsidR="00B47923">
          <w:rPr>
            <w:rFonts w:asciiTheme="majorBidi" w:eastAsia="Times New Roman" w:hAnsiTheme="majorBidi" w:cstheme="majorBidi" w:hint="cs"/>
            <w:sz w:val="24"/>
            <w:szCs w:val="24"/>
            <w:rtl/>
          </w:rPr>
          <w:t>/יחסי</w:t>
        </w:r>
      </w:ins>
      <w:r w:rsidR="00DC4F52" w:rsidRPr="001D560A">
        <w:rPr>
          <w:rFonts w:asciiTheme="majorBidi" w:eastAsia="Times New Roman" w:hAnsiTheme="majorBidi" w:cstheme="majorBidi"/>
          <w:sz w:val="24"/>
          <w:szCs w:val="24"/>
          <w:rtl/>
          <w:rPrChange w:id="3508" w:author="מיכל" w:date="2018-06-29T08:50:00Z">
            <w:rPr>
              <w:rFonts w:ascii="Times New Roman" w:eastAsia="Times New Roman" w:hAnsi="Times New Roman" w:cs="Times New Roman"/>
              <w:sz w:val="24"/>
              <w:szCs w:val="24"/>
              <w:rtl/>
            </w:rPr>
          </w:rPrChange>
        </w:rPr>
        <w:t xml:space="preserve"> </w:t>
      </w:r>
      <w:ins w:id="3509" w:author="מיכל" w:date="2018-06-29T08:40:00Z">
        <w:r w:rsidR="0012679A" w:rsidRPr="001D560A">
          <w:rPr>
            <w:rFonts w:asciiTheme="majorBidi" w:eastAsia="Times New Roman" w:hAnsiTheme="majorBidi" w:cstheme="majorBidi"/>
            <w:sz w:val="24"/>
            <w:szCs w:val="24"/>
            <w:rtl/>
            <w:rPrChange w:id="3510" w:author="מיכל" w:date="2018-06-29T08:50:00Z">
              <w:rPr>
                <w:rFonts w:ascii="Times New Roman" w:eastAsia="Times New Roman" w:hAnsi="Times New Roman" w:cs="Times New Roman"/>
                <w:sz w:val="24"/>
                <w:szCs w:val="24"/>
                <w:rtl/>
              </w:rPr>
            </w:rPrChange>
          </w:rPr>
          <w:t>מחד גיסא</w:t>
        </w:r>
      </w:ins>
      <w:del w:id="3511" w:author="מיכל" w:date="2018-06-29T08:40:00Z">
        <w:r w:rsidR="00DC4F52" w:rsidRPr="001D560A" w:rsidDel="0012679A">
          <w:rPr>
            <w:rFonts w:asciiTheme="majorBidi" w:eastAsia="Times New Roman" w:hAnsiTheme="majorBidi" w:cstheme="majorBidi"/>
            <w:sz w:val="24"/>
            <w:szCs w:val="24"/>
            <w:rtl/>
            <w:rPrChange w:id="3512" w:author="מיכל" w:date="2018-06-29T08:50:00Z">
              <w:rPr>
                <w:rFonts w:ascii="Times New Roman" w:eastAsia="Times New Roman" w:hAnsi="Times New Roman" w:cs="Times New Roman"/>
                <w:sz w:val="24"/>
                <w:szCs w:val="24"/>
                <w:rtl/>
              </w:rPr>
            </w:rPrChange>
          </w:rPr>
          <w:delText>מחד</w:delText>
        </w:r>
      </w:del>
      <w:r w:rsidR="00DC4F52" w:rsidRPr="001D560A">
        <w:rPr>
          <w:rFonts w:asciiTheme="majorBidi" w:eastAsia="Times New Roman" w:hAnsiTheme="majorBidi" w:cstheme="majorBidi"/>
          <w:sz w:val="24"/>
          <w:szCs w:val="24"/>
          <w:rtl/>
          <w:rPrChange w:id="3513" w:author="מיכל" w:date="2018-06-29T08:50:00Z">
            <w:rPr>
              <w:rFonts w:ascii="Times New Roman" w:eastAsia="Times New Roman" w:hAnsi="Times New Roman" w:cs="Times New Roman"/>
              <w:sz w:val="24"/>
              <w:szCs w:val="24"/>
              <w:rtl/>
            </w:rPr>
          </w:rPrChange>
        </w:rPr>
        <w:t xml:space="preserve"> דרך </w:t>
      </w:r>
      <w:r w:rsidR="006628C9" w:rsidRPr="001D560A">
        <w:rPr>
          <w:rFonts w:asciiTheme="majorBidi" w:eastAsia="Times New Roman" w:hAnsiTheme="majorBidi" w:cstheme="majorBidi"/>
          <w:sz w:val="24"/>
          <w:szCs w:val="24"/>
          <w:rtl/>
          <w:rPrChange w:id="3514" w:author="מיכל" w:date="2018-06-29T08:50:00Z">
            <w:rPr>
              <w:rFonts w:ascii="Times New Roman" w:eastAsia="Times New Roman" w:hAnsi="Times New Roman" w:cs="Times New Roman"/>
              <w:sz w:val="24"/>
              <w:szCs w:val="24"/>
              <w:rtl/>
            </w:rPr>
          </w:rPrChange>
        </w:rPr>
        <w:t>עיניו של הסוב</w:t>
      </w:r>
      <w:r w:rsidR="00DC4F52" w:rsidRPr="001D560A">
        <w:rPr>
          <w:rFonts w:asciiTheme="majorBidi" w:eastAsia="Times New Roman" w:hAnsiTheme="majorBidi" w:cstheme="majorBidi"/>
          <w:sz w:val="24"/>
          <w:szCs w:val="24"/>
          <w:rtl/>
          <w:rPrChange w:id="3515" w:author="מיכל" w:date="2018-06-29T08:50:00Z">
            <w:rPr>
              <w:rFonts w:ascii="Times New Roman" w:eastAsia="Times New Roman" w:hAnsi="Times New Roman" w:cs="Times New Roman"/>
              <w:sz w:val="24"/>
              <w:szCs w:val="24"/>
              <w:rtl/>
            </w:rPr>
          </w:rPrChange>
        </w:rPr>
        <w:t>י</w:t>
      </w:r>
      <w:r w:rsidR="006628C9" w:rsidRPr="001D560A">
        <w:rPr>
          <w:rFonts w:asciiTheme="majorBidi" w:eastAsia="Times New Roman" w:hAnsiTheme="majorBidi" w:cstheme="majorBidi"/>
          <w:sz w:val="24"/>
          <w:szCs w:val="24"/>
          <w:rtl/>
          <w:rPrChange w:id="3516" w:author="מיכל" w:date="2018-06-29T08:50:00Z">
            <w:rPr>
              <w:rFonts w:ascii="Times New Roman" w:eastAsia="Times New Roman" w:hAnsi="Times New Roman" w:cs="Times New Roman"/>
              <w:sz w:val="24"/>
              <w:szCs w:val="24"/>
              <w:rtl/>
            </w:rPr>
          </w:rPrChange>
        </w:rPr>
        <w:t>יקט</w:t>
      </w:r>
      <w:r w:rsidR="00DC4F52" w:rsidRPr="001D560A">
        <w:rPr>
          <w:rFonts w:asciiTheme="majorBidi" w:eastAsia="Times New Roman" w:hAnsiTheme="majorBidi" w:cstheme="majorBidi"/>
          <w:sz w:val="24"/>
          <w:szCs w:val="24"/>
          <w:rtl/>
          <w:rPrChange w:id="3517" w:author="מיכל" w:date="2018-06-29T08:50:00Z">
            <w:rPr>
              <w:rFonts w:ascii="Times New Roman" w:eastAsia="Times New Roman" w:hAnsi="Times New Roman" w:cs="Times New Roman"/>
              <w:sz w:val="24"/>
              <w:szCs w:val="24"/>
              <w:rtl/>
            </w:rPr>
          </w:rPrChange>
        </w:rPr>
        <w:t xml:space="preserve"> ומאידך מכליל את הנרטיב שלו על הכלל</w:t>
      </w:r>
      <w:commentRangeEnd w:id="3502"/>
      <w:r w:rsidR="00B47923">
        <w:rPr>
          <w:rStyle w:val="a7"/>
          <w:rFonts w:cs="Calibri"/>
          <w:color w:val="000000"/>
          <w:u w:color="000000"/>
          <w:bdr w:val="nil"/>
          <w:rtl/>
          <w:lang w:bidi="ar-SA"/>
        </w:rPr>
        <w:commentReference w:id="3502"/>
      </w:r>
      <w:r w:rsidR="00DC4F52" w:rsidRPr="001D560A">
        <w:rPr>
          <w:rFonts w:asciiTheme="majorBidi" w:eastAsia="Times New Roman" w:hAnsiTheme="majorBidi" w:cstheme="majorBidi"/>
          <w:sz w:val="24"/>
          <w:szCs w:val="24"/>
          <w:rtl/>
          <w:rPrChange w:id="3518" w:author="מיכל" w:date="2018-06-29T08:50:00Z">
            <w:rPr>
              <w:rFonts w:ascii="Times New Roman" w:eastAsia="Times New Roman" w:hAnsi="Times New Roman" w:cs="Times New Roman"/>
              <w:sz w:val="24"/>
              <w:szCs w:val="24"/>
              <w:rtl/>
            </w:rPr>
          </w:rPrChange>
        </w:rPr>
        <w:t>. יותר משהסרט רוצה ללמד על הקאפו הוא מלמד את הצופה מחלוקת רבת פנים מהי.</w:t>
      </w:r>
      <w:r w:rsidRPr="001D560A">
        <w:rPr>
          <w:rFonts w:asciiTheme="majorBidi" w:eastAsia="Times New Roman" w:hAnsiTheme="majorBidi" w:cstheme="majorBidi"/>
          <w:sz w:val="24"/>
          <w:szCs w:val="24"/>
          <w:rtl/>
          <w:rPrChange w:id="3519" w:author="מיכל" w:date="2018-06-29T08:50:00Z">
            <w:rPr>
              <w:rFonts w:ascii="Times New Roman" w:eastAsia="Times New Roman" w:hAnsi="Times New Roman" w:cs="Times New Roman"/>
              <w:sz w:val="24"/>
              <w:szCs w:val="24"/>
              <w:rtl/>
            </w:rPr>
          </w:rPrChange>
        </w:rPr>
        <w:t xml:space="preserve"> </w:t>
      </w:r>
    </w:p>
    <w:p w14:paraId="4D26B70F" w14:textId="36A59AA3" w:rsidR="00DC4F52" w:rsidRPr="001D560A" w:rsidRDefault="00D425EE" w:rsidP="00B47923">
      <w:pPr>
        <w:spacing w:after="0" w:line="480" w:lineRule="auto"/>
        <w:ind w:firstLine="720"/>
        <w:jc w:val="both"/>
        <w:rPr>
          <w:rFonts w:asciiTheme="majorBidi" w:eastAsia="Times New Roman" w:hAnsiTheme="majorBidi" w:cstheme="majorBidi"/>
          <w:sz w:val="24"/>
          <w:szCs w:val="24"/>
          <w:rtl/>
          <w:rPrChange w:id="3520" w:author="מיכל" w:date="2018-06-29T08:50:00Z">
            <w:rPr>
              <w:rFonts w:ascii="Times New Roman" w:eastAsia="Times New Roman" w:hAnsi="Times New Roman" w:cs="Times New Roman"/>
              <w:sz w:val="24"/>
              <w:szCs w:val="24"/>
              <w:rtl/>
            </w:rPr>
          </w:rPrChange>
        </w:rPr>
      </w:pPr>
      <w:r w:rsidRPr="001D560A">
        <w:rPr>
          <w:rFonts w:asciiTheme="majorBidi" w:eastAsia="Times New Roman" w:hAnsiTheme="majorBidi" w:cstheme="majorBidi"/>
          <w:sz w:val="24"/>
          <w:szCs w:val="24"/>
          <w:rtl/>
          <w:rPrChange w:id="3521" w:author="מיכל" w:date="2018-06-29T08:50:00Z">
            <w:rPr>
              <w:rFonts w:ascii="Times New Roman" w:eastAsia="Times New Roman" w:hAnsi="Times New Roman" w:cs="Times New Roman"/>
              <w:sz w:val="24"/>
              <w:szCs w:val="24"/>
              <w:rtl/>
            </w:rPr>
          </w:rPrChange>
        </w:rPr>
        <w:t xml:space="preserve">סיבה נוספת למורכבות הייצוג, </w:t>
      </w:r>
      <w:r w:rsidR="00DC4F52" w:rsidRPr="001D560A">
        <w:rPr>
          <w:rFonts w:asciiTheme="majorBidi" w:eastAsia="Times New Roman" w:hAnsiTheme="majorBidi" w:cstheme="majorBidi"/>
          <w:sz w:val="24"/>
          <w:szCs w:val="24"/>
          <w:rtl/>
          <w:rPrChange w:id="3522" w:author="מיכל" w:date="2018-06-29T08:50:00Z">
            <w:rPr>
              <w:rFonts w:ascii="Times New Roman" w:eastAsia="Times New Roman" w:hAnsi="Times New Roman" w:cs="Times New Roman"/>
              <w:sz w:val="24"/>
              <w:szCs w:val="24"/>
              <w:rtl/>
            </w:rPr>
          </w:rPrChange>
        </w:rPr>
        <w:t>ש</w:t>
      </w:r>
      <w:ins w:id="3523" w:author="מיכל" w:date="2018-06-29T08:40:00Z">
        <w:r w:rsidR="0012679A" w:rsidRPr="001D560A">
          <w:rPr>
            <w:rFonts w:asciiTheme="majorBidi" w:eastAsia="Times New Roman" w:hAnsiTheme="majorBidi" w:cstheme="majorBidi"/>
            <w:sz w:val="24"/>
            <w:szCs w:val="24"/>
            <w:rtl/>
            <w:rPrChange w:id="3524" w:author="מיכל" w:date="2018-06-29T08:50:00Z">
              <w:rPr>
                <w:rFonts w:ascii="Times New Roman" w:eastAsia="Times New Roman" w:hAnsi="Times New Roman" w:cs="Times New Roman"/>
                <w:sz w:val="24"/>
                <w:szCs w:val="24"/>
                <w:rtl/>
              </w:rPr>
            </w:rPrChange>
          </w:rPr>
          <w:t>ייתכן</w:t>
        </w:r>
      </w:ins>
      <w:del w:id="3525" w:author="מיכל" w:date="2018-06-29T08:40:00Z">
        <w:r w:rsidR="00DC4F52" w:rsidRPr="001D560A" w:rsidDel="0012679A">
          <w:rPr>
            <w:rFonts w:asciiTheme="majorBidi" w:eastAsia="Times New Roman" w:hAnsiTheme="majorBidi" w:cstheme="majorBidi"/>
            <w:sz w:val="24"/>
            <w:szCs w:val="24"/>
            <w:rtl/>
            <w:rPrChange w:id="3526" w:author="מיכל" w:date="2018-06-29T08:50:00Z">
              <w:rPr>
                <w:rFonts w:ascii="Times New Roman" w:eastAsia="Times New Roman" w:hAnsi="Times New Roman" w:cs="Times New Roman"/>
                <w:sz w:val="24"/>
                <w:szCs w:val="24"/>
                <w:rtl/>
              </w:rPr>
            </w:rPrChange>
          </w:rPr>
          <w:delText>יתכן</w:delText>
        </w:r>
      </w:del>
      <w:r w:rsidR="00DC4F52" w:rsidRPr="001D560A">
        <w:rPr>
          <w:rFonts w:asciiTheme="majorBidi" w:eastAsia="Times New Roman" w:hAnsiTheme="majorBidi" w:cstheme="majorBidi"/>
          <w:sz w:val="24"/>
          <w:szCs w:val="24"/>
          <w:rtl/>
          <w:rPrChange w:id="3527" w:author="מיכל" w:date="2018-06-29T08:50:00Z">
            <w:rPr>
              <w:rFonts w:ascii="Times New Roman" w:eastAsia="Times New Roman" w:hAnsi="Times New Roman" w:cs="Times New Roman"/>
              <w:sz w:val="24"/>
              <w:szCs w:val="24"/>
              <w:rtl/>
            </w:rPr>
          </w:rPrChange>
        </w:rPr>
        <w:t xml:space="preserve"> שהיא</w:t>
      </w:r>
      <w:r w:rsidRPr="001D560A">
        <w:rPr>
          <w:rFonts w:asciiTheme="majorBidi" w:eastAsia="Times New Roman" w:hAnsiTheme="majorBidi" w:cstheme="majorBidi"/>
          <w:sz w:val="24"/>
          <w:szCs w:val="24"/>
          <w:rtl/>
          <w:rPrChange w:id="3528" w:author="מיכל" w:date="2018-06-29T08:50:00Z">
            <w:rPr>
              <w:rFonts w:ascii="Times New Roman" w:eastAsia="Times New Roman" w:hAnsi="Times New Roman" w:cs="Times New Roman"/>
              <w:sz w:val="24"/>
              <w:szCs w:val="24"/>
              <w:rtl/>
            </w:rPr>
          </w:rPrChange>
        </w:rPr>
        <w:t xml:space="preserve"> מובנת מאליה, קשורה בעת</w:t>
      </w:r>
      <w:ins w:id="3529" w:author="מיכל" w:date="2018-06-29T08:40:00Z">
        <w:r w:rsidR="0012679A" w:rsidRPr="001D560A">
          <w:rPr>
            <w:rFonts w:asciiTheme="majorBidi" w:eastAsia="Times New Roman" w:hAnsiTheme="majorBidi" w:cstheme="majorBidi"/>
            <w:sz w:val="24"/>
            <w:szCs w:val="24"/>
            <w:rtl/>
            <w:rPrChange w:id="3530" w:author="מיכל" w:date="2018-06-29T08:50:00Z">
              <w:rPr>
                <w:rFonts w:ascii="Times New Roman" w:eastAsia="Times New Roman" w:hAnsi="Times New Roman" w:cs="Times New Roman"/>
                <w:sz w:val="24"/>
                <w:szCs w:val="24"/>
                <w:rtl/>
              </w:rPr>
            </w:rPrChange>
          </w:rPr>
          <w:t xml:space="preserve"> שבה </w:t>
        </w:r>
      </w:ins>
      <w:del w:id="3531" w:author="מיכל" w:date="2018-06-29T08:40:00Z">
        <w:r w:rsidRPr="001D560A" w:rsidDel="0012679A">
          <w:rPr>
            <w:rFonts w:asciiTheme="majorBidi" w:eastAsia="Times New Roman" w:hAnsiTheme="majorBidi" w:cstheme="majorBidi"/>
            <w:sz w:val="24"/>
            <w:szCs w:val="24"/>
            <w:rtl/>
            <w:rPrChange w:id="3532" w:author="מיכל" w:date="2018-06-29T08:50:00Z">
              <w:rPr>
                <w:rFonts w:ascii="Times New Roman" w:eastAsia="Times New Roman" w:hAnsi="Times New Roman" w:cs="Times New Roman"/>
                <w:sz w:val="24"/>
                <w:szCs w:val="24"/>
                <w:rtl/>
              </w:rPr>
            </w:rPrChange>
          </w:rPr>
          <w:delText xml:space="preserve"> בה </w:delText>
        </w:r>
      </w:del>
      <w:r w:rsidR="00DC4F52" w:rsidRPr="001D560A">
        <w:rPr>
          <w:rFonts w:asciiTheme="majorBidi" w:eastAsia="Times New Roman" w:hAnsiTheme="majorBidi" w:cstheme="majorBidi"/>
          <w:sz w:val="24"/>
          <w:szCs w:val="24"/>
          <w:rtl/>
          <w:rPrChange w:id="3533" w:author="מיכל" w:date="2018-06-29T08:50:00Z">
            <w:rPr>
              <w:rFonts w:ascii="Times New Roman" w:eastAsia="Times New Roman" w:hAnsi="Times New Roman" w:cs="Times New Roman"/>
              <w:sz w:val="24"/>
              <w:szCs w:val="24"/>
              <w:rtl/>
            </w:rPr>
          </w:rPrChange>
        </w:rPr>
        <w:t>יוצר</w:t>
      </w:r>
      <w:r w:rsidRPr="001D560A">
        <w:rPr>
          <w:rFonts w:asciiTheme="majorBidi" w:eastAsia="Times New Roman" w:hAnsiTheme="majorBidi" w:cstheme="majorBidi"/>
          <w:sz w:val="24"/>
          <w:szCs w:val="24"/>
          <w:rtl/>
          <w:rPrChange w:id="3534" w:author="מיכל" w:date="2018-06-29T08:50:00Z">
            <w:rPr>
              <w:rFonts w:ascii="Times New Roman" w:eastAsia="Times New Roman" w:hAnsi="Times New Roman" w:cs="Times New Roman"/>
              <w:sz w:val="24"/>
              <w:szCs w:val="24"/>
              <w:rtl/>
            </w:rPr>
          </w:rPrChange>
        </w:rPr>
        <w:t xml:space="preserve"> הסרט.</w:t>
      </w:r>
      <w:r w:rsidR="00283D81" w:rsidRPr="001D560A">
        <w:rPr>
          <w:rFonts w:asciiTheme="majorBidi" w:eastAsia="Times New Roman" w:hAnsiTheme="majorBidi" w:cstheme="majorBidi"/>
          <w:sz w:val="24"/>
          <w:szCs w:val="24"/>
          <w:rtl/>
          <w:rPrChange w:id="3535" w:author="מיכל" w:date="2018-06-29T08:50:00Z">
            <w:rPr>
              <w:rFonts w:ascii="Times New Roman" w:eastAsia="Times New Roman" w:hAnsi="Times New Roman" w:cs="Times New Roman"/>
              <w:sz w:val="24"/>
              <w:szCs w:val="24"/>
              <w:rtl/>
            </w:rPr>
          </w:rPrChange>
        </w:rPr>
        <w:t xml:space="preserve"> </w:t>
      </w:r>
      <w:ins w:id="3536" w:author="מיכל" w:date="2018-06-29T12:31:00Z">
        <w:r w:rsidR="00B47923">
          <w:rPr>
            <w:rFonts w:asciiTheme="majorBidi" w:eastAsia="Times New Roman" w:hAnsiTheme="majorBidi" w:cstheme="majorBidi" w:hint="cs"/>
            <w:sz w:val="24"/>
            <w:szCs w:val="24"/>
            <w:rtl/>
          </w:rPr>
          <w:t>"</w:t>
        </w:r>
      </w:ins>
      <w:r w:rsidR="00283D81" w:rsidRPr="001D560A">
        <w:rPr>
          <w:rFonts w:asciiTheme="majorBidi" w:eastAsia="Times New Roman" w:hAnsiTheme="majorBidi" w:cstheme="majorBidi"/>
          <w:sz w:val="24"/>
          <w:szCs w:val="24"/>
          <w:rtl/>
          <w:rPrChange w:id="3537" w:author="מיכל" w:date="2018-06-29T08:50:00Z">
            <w:rPr>
              <w:rFonts w:ascii="Times New Roman" w:eastAsia="Times New Roman" w:hAnsi="Times New Roman" w:cs="Times New Roman"/>
              <w:sz w:val="24"/>
              <w:szCs w:val="24"/>
              <w:rtl/>
            </w:rPr>
          </w:rPrChange>
        </w:rPr>
        <w:t>קאפו</w:t>
      </w:r>
      <w:ins w:id="3538" w:author="מיכל" w:date="2018-06-29T12:31:00Z">
        <w:r w:rsidR="00B47923">
          <w:rPr>
            <w:rFonts w:asciiTheme="majorBidi" w:eastAsia="Times New Roman" w:hAnsiTheme="majorBidi" w:cstheme="majorBidi" w:hint="cs"/>
            <w:sz w:val="24"/>
            <w:szCs w:val="24"/>
            <w:rtl/>
          </w:rPr>
          <w:t>"</w:t>
        </w:r>
      </w:ins>
      <w:r w:rsidR="00283D81" w:rsidRPr="001D560A">
        <w:rPr>
          <w:rFonts w:asciiTheme="majorBidi" w:eastAsia="Times New Roman" w:hAnsiTheme="majorBidi" w:cstheme="majorBidi"/>
          <w:sz w:val="24"/>
          <w:szCs w:val="24"/>
          <w:rtl/>
          <w:rPrChange w:id="3539" w:author="מיכל" w:date="2018-06-29T08:50:00Z">
            <w:rPr>
              <w:rFonts w:ascii="Times New Roman" w:eastAsia="Times New Roman" w:hAnsi="Times New Roman" w:cs="Times New Roman"/>
              <w:sz w:val="24"/>
              <w:szCs w:val="24"/>
              <w:rtl/>
            </w:rPr>
          </w:rPrChange>
        </w:rPr>
        <w:t xml:space="preserve"> נעשה בשנת 2000</w:t>
      </w:r>
      <w:r w:rsidR="00D75A42" w:rsidRPr="001D560A">
        <w:rPr>
          <w:rFonts w:asciiTheme="majorBidi" w:eastAsia="Times New Roman" w:hAnsiTheme="majorBidi" w:cstheme="majorBidi"/>
          <w:sz w:val="24"/>
          <w:szCs w:val="24"/>
          <w:rtl/>
          <w:rPrChange w:id="3540"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rtl/>
          <w:rPrChange w:id="3541" w:author="מיכל" w:date="2018-06-29T08:50:00Z">
            <w:rPr>
              <w:rFonts w:ascii="Times New Roman" w:eastAsia="Times New Roman" w:hAnsi="Times New Roman" w:cs="Times New Roman"/>
              <w:sz w:val="24"/>
              <w:szCs w:val="24"/>
              <w:rtl/>
            </w:rPr>
          </w:rPrChange>
        </w:rPr>
        <w:t xml:space="preserve"> </w:t>
      </w:r>
      <w:r w:rsidR="00F41C68" w:rsidRPr="001D560A">
        <w:rPr>
          <w:rFonts w:asciiTheme="majorBidi" w:eastAsia="Times New Roman" w:hAnsiTheme="majorBidi" w:cstheme="majorBidi"/>
          <w:sz w:val="24"/>
          <w:szCs w:val="24"/>
          <w:rtl/>
          <w:rPrChange w:id="3542" w:author="מיכל" w:date="2018-06-29T08:50:00Z">
            <w:rPr>
              <w:rFonts w:ascii="Times New Roman" w:eastAsia="Times New Roman" w:hAnsi="Times New Roman" w:cs="Times New Roman"/>
              <w:sz w:val="24"/>
              <w:szCs w:val="24"/>
              <w:rtl/>
            </w:rPr>
          </w:rPrChange>
        </w:rPr>
        <w:t>מאז סוף שנות הארבעים</w:t>
      </w:r>
      <w:ins w:id="3543" w:author="מיכל" w:date="2018-06-29T08:49:00Z">
        <w:r w:rsidR="001D560A" w:rsidRPr="001D560A">
          <w:rPr>
            <w:rFonts w:asciiTheme="majorBidi" w:eastAsia="Times New Roman" w:hAnsiTheme="majorBidi" w:cstheme="majorBidi"/>
            <w:sz w:val="24"/>
            <w:szCs w:val="24"/>
            <w:rtl/>
            <w:rPrChange w:id="3544" w:author="מיכל" w:date="2018-06-29T08:50:00Z">
              <w:rPr>
                <w:rFonts w:ascii="Times New Roman" w:eastAsia="Times New Roman" w:hAnsi="Times New Roman" w:cs="Times New Roman"/>
                <w:sz w:val="24"/>
                <w:szCs w:val="24"/>
                <w:rtl/>
              </w:rPr>
            </w:rPrChange>
          </w:rPr>
          <w:t xml:space="preserve">, </w:t>
        </w:r>
      </w:ins>
      <w:del w:id="3545" w:author="מיכל" w:date="2018-06-29T08:49:00Z">
        <w:r w:rsidR="00F41C68" w:rsidRPr="001D560A" w:rsidDel="001D560A">
          <w:rPr>
            <w:rFonts w:asciiTheme="majorBidi" w:eastAsia="Times New Roman" w:hAnsiTheme="majorBidi" w:cstheme="majorBidi"/>
            <w:sz w:val="24"/>
            <w:szCs w:val="24"/>
            <w:rtl/>
            <w:rPrChange w:id="3546" w:author="מיכל" w:date="2018-06-29T08:50:00Z">
              <w:rPr>
                <w:rFonts w:ascii="Times New Roman" w:eastAsia="Times New Roman" w:hAnsi="Times New Roman" w:cs="Times New Roman"/>
                <w:sz w:val="24"/>
                <w:szCs w:val="24"/>
                <w:rtl/>
              </w:rPr>
            </w:rPrChange>
          </w:rPr>
          <w:delText xml:space="preserve"> </w:delText>
        </w:r>
        <w:r w:rsidR="00D75A42" w:rsidRPr="001D560A" w:rsidDel="001D560A">
          <w:rPr>
            <w:rFonts w:asciiTheme="majorBidi" w:eastAsia="Times New Roman" w:hAnsiTheme="majorBidi" w:cstheme="majorBidi"/>
            <w:sz w:val="24"/>
            <w:szCs w:val="24"/>
            <w:rtl/>
            <w:rPrChange w:id="3547" w:author="מיכל" w:date="2018-06-29T08:50:00Z">
              <w:rPr>
                <w:rFonts w:ascii="Times New Roman" w:eastAsia="Times New Roman" w:hAnsi="Times New Roman" w:cs="Times New Roman" w:hint="cs"/>
                <w:sz w:val="24"/>
                <w:szCs w:val="24"/>
                <w:rtl/>
              </w:rPr>
            </w:rPrChange>
          </w:rPr>
          <w:delText>,</w:delText>
        </w:r>
      </w:del>
      <w:r w:rsidR="00D75A42" w:rsidRPr="001D560A">
        <w:rPr>
          <w:rFonts w:asciiTheme="majorBidi" w:eastAsia="Times New Roman" w:hAnsiTheme="majorBidi" w:cstheme="majorBidi"/>
          <w:sz w:val="24"/>
          <w:szCs w:val="24"/>
          <w:rtl/>
          <w:rPrChange w:id="3548" w:author="מיכל" w:date="2018-06-29T08:50:00Z">
            <w:rPr>
              <w:rFonts w:ascii="Times New Roman" w:eastAsia="Times New Roman" w:hAnsi="Times New Roman" w:cs="Times New Roman" w:hint="cs"/>
              <w:sz w:val="24"/>
              <w:szCs w:val="24"/>
              <w:rtl/>
            </w:rPr>
          </w:rPrChange>
        </w:rPr>
        <w:t xml:space="preserve">משפט </w:t>
      </w:r>
      <w:proofErr w:type="spellStart"/>
      <w:r w:rsidR="00D75A42" w:rsidRPr="001D560A">
        <w:rPr>
          <w:rFonts w:asciiTheme="majorBidi" w:eastAsia="Times New Roman" w:hAnsiTheme="majorBidi" w:cstheme="majorBidi"/>
          <w:sz w:val="24"/>
          <w:szCs w:val="24"/>
          <w:rtl/>
          <w:rPrChange w:id="3549" w:author="מיכל" w:date="2018-06-29T08:50:00Z">
            <w:rPr>
              <w:rFonts w:ascii="Times New Roman" w:eastAsia="Times New Roman" w:hAnsi="Times New Roman" w:cs="Times New Roman" w:hint="cs"/>
              <w:sz w:val="24"/>
              <w:szCs w:val="24"/>
              <w:rtl/>
            </w:rPr>
          </w:rPrChange>
        </w:rPr>
        <w:t>קס</w:t>
      </w:r>
      <w:r w:rsidR="00D75A42" w:rsidRPr="00B47923">
        <w:rPr>
          <w:rFonts w:asciiTheme="majorBidi" w:eastAsia="Times New Roman" w:hAnsiTheme="majorBidi" w:cstheme="majorBidi"/>
          <w:sz w:val="24"/>
          <w:szCs w:val="24"/>
          <w:rtl/>
        </w:rPr>
        <w:t>טנר</w:t>
      </w:r>
      <w:proofErr w:type="spellEnd"/>
      <w:ins w:id="3550" w:author="מיכל" w:date="2018-06-29T12:31:00Z">
        <w:r w:rsidR="00B47923">
          <w:rPr>
            <w:rFonts w:asciiTheme="majorBidi" w:eastAsia="Times New Roman" w:hAnsiTheme="majorBidi" w:cstheme="majorBidi" w:hint="cs"/>
            <w:sz w:val="24"/>
            <w:szCs w:val="24"/>
            <w:rtl/>
          </w:rPr>
          <w:t xml:space="preserve"> (</w:t>
        </w:r>
      </w:ins>
      <w:del w:id="3551" w:author="מיכל" w:date="2018-06-29T12:32:00Z">
        <w:r w:rsidR="00D75A42" w:rsidRPr="00B47923" w:rsidDel="00B47923">
          <w:rPr>
            <w:rFonts w:asciiTheme="majorBidi" w:eastAsia="Times New Roman" w:hAnsiTheme="majorBidi" w:cstheme="majorBidi"/>
            <w:sz w:val="24"/>
            <w:szCs w:val="24"/>
            <w:rtl/>
          </w:rPr>
          <w:delText xml:space="preserve"> </w:delText>
        </w:r>
      </w:del>
      <w:ins w:id="3552" w:author="מיכל" w:date="2018-06-29T12:32:00Z">
        <w:r w:rsidR="00B47923">
          <w:rPr>
            <w:rFonts w:asciiTheme="majorBidi" w:hAnsiTheme="majorBidi" w:cstheme="majorBidi" w:hint="cs"/>
            <w:sz w:val="24"/>
            <w:szCs w:val="24"/>
            <w:rtl/>
          </w:rPr>
          <w:t>1953</w:t>
        </w:r>
        <w:r w:rsidR="00B47923">
          <w:rPr>
            <w:rFonts w:asciiTheme="majorBidi" w:hAnsiTheme="majorBidi" w:cstheme="majorBidi"/>
            <w:sz w:val="24"/>
            <w:szCs w:val="24"/>
            <w:rtl/>
          </w:rPr>
          <w:t>–</w:t>
        </w:r>
        <w:r w:rsidR="00B47923">
          <w:rPr>
            <w:rFonts w:asciiTheme="majorBidi" w:hAnsiTheme="majorBidi" w:cstheme="majorBidi" w:hint="cs"/>
            <w:sz w:val="24"/>
            <w:szCs w:val="24"/>
            <w:rtl/>
          </w:rPr>
          <w:t>1958)</w:t>
        </w:r>
      </w:ins>
      <w:del w:id="3553" w:author="מיכל" w:date="2018-06-29T12:32:00Z">
        <w:r w:rsidR="00C945F1" w:rsidRPr="00B47923" w:rsidDel="00B47923">
          <w:rPr>
            <w:rFonts w:asciiTheme="majorBidi" w:hAnsiTheme="majorBidi" w:cstheme="majorBidi"/>
            <w:sz w:val="24"/>
            <w:szCs w:val="24"/>
            <w:rtl/>
          </w:rPr>
          <w:delText>1958</w:delText>
        </w:r>
        <w:r w:rsidR="00D75A42" w:rsidRPr="00B47923" w:rsidDel="00B47923">
          <w:rPr>
            <w:rFonts w:asciiTheme="majorBidi" w:hAnsiTheme="majorBidi" w:cstheme="majorBidi"/>
            <w:sz w:val="24"/>
            <w:szCs w:val="24"/>
            <w:rtl/>
          </w:rPr>
          <w:delText>-</w:delText>
        </w:r>
        <w:r w:rsidR="00C945F1" w:rsidRPr="00B47923" w:rsidDel="00B47923">
          <w:rPr>
            <w:rFonts w:asciiTheme="majorBidi" w:hAnsiTheme="majorBidi" w:cstheme="majorBidi"/>
            <w:sz w:val="24"/>
            <w:szCs w:val="24"/>
            <w:rtl/>
          </w:rPr>
          <w:delText>1953</w:delText>
        </w:r>
        <w:r w:rsidR="00C945F1" w:rsidRPr="00B47923" w:rsidDel="00B47923">
          <w:rPr>
            <w:rFonts w:asciiTheme="majorBidi" w:eastAsia="Times New Roman" w:hAnsiTheme="majorBidi" w:cstheme="majorBidi"/>
            <w:sz w:val="24"/>
            <w:szCs w:val="24"/>
            <w:rtl/>
          </w:rPr>
          <w:delText xml:space="preserve"> </w:delText>
        </w:r>
      </w:del>
      <w:r w:rsidR="00D75A42" w:rsidRPr="001D560A">
        <w:rPr>
          <w:rFonts w:asciiTheme="majorBidi" w:eastAsia="Times New Roman" w:hAnsiTheme="majorBidi" w:cstheme="majorBidi"/>
          <w:sz w:val="24"/>
          <w:szCs w:val="24"/>
          <w:rtl/>
          <w:rPrChange w:id="3554" w:author="מיכל" w:date="2018-06-29T08:50:00Z">
            <w:rPr>
              <w:rFonts w:ascii="Times New Roman" w:eastAsia="Times New Roman" w:hAnsi="Times New Roman" w:cs="Times New Roman" w:hint="cs"/>
              <w:sz w:val="24"/>
              <w:szCs w:val="24"/>
              <w:rtl/>
            </w:rPr>
          </w:rPrChange>
        </w:rPr>
        <w:t>ו</w:t>
      </w:r>
      <w:r w:rsidR="00F41C68" w:rsidRPr="001D560A">
        <w:rPr>
          <w:rFonts w:asciiTheme="majorBidi" w:eastAsia="Times New Roman" w:hAnsiTheme="majorBidi" w:cstheme="majorBidi"/>
          <w:sz w:val="24"/>
          <w:szCs w:val="24"/>
          <w:rtl/>
          <w:rPrChange w:id="3555" w:author="מיכל" w:date="2018-06-29T08:50:00Z">
            <w:rPr>
              <w:rFonts w:ascii="Times New Roman" w:eastAsia="Times New Roman" w:hAnsi="Times New Roman" w:cs="Times New Roman"/>
              <w:sz w:val="24"/>
              <w:szCs w:val="24"/>
              <w:rtl/>
            </w:rPr>
          </w:rPrChange>
        </w:rPr>
        <w:t xml:space="preserve">משפט אייכמן </w:t>
      </w:r>
      <w:del w:id="3556" w:author="מיכל" w:date="2018-06-29T12:32:00Z">
        <w:r w:rsidR="00F41C68" w:rsidRPr="001D560A" w:rsidDel="00B47923">
          <w:rPr>
            <w:rFonts w:asciiTheme="majorBidi" w:eastAsia="Times New Roman" w:hAnsiTheme="majorBidi" w:cstheme="majorBidi"/>
            <w:sz w:val="24"/>
            <w:szCs w:val="24"/>
            <w:rtl/>
            <w:rPrChange w:id="3557" w:author="מיכל" w:date="2018-06-29T08:50:00Z">
              <w:rPr>
                <w:rFonts w:ascii="Times New Roman" w:eastAsia="Times New Roman" w:hAnsi="Times New Roman" w:cs="Times New Roman"/>
                <w:sz w:val="24"/>
                <w:szCs w:val="24"/>
                <w:rtl/>
              </w:rPr>
            </w:rPrChange>
          </w:rPr>
          <w:delText>1961</w:delText>
        </w:r>
      </w:del>
      <w:ins w:id="3558" w:author="מיכל" w:date="2018-06-29T12:32:00Z">
        <w:r w:rsidR="00B47923">
          <w:rPr>
            <w:rFonts w:asciiTheme="majorBidi" w:eastAsia="Times New Roman" w:hAnsiTheme="majorBidi" w:cstheme="majorBidi" w:hint="cs"/>
            <w:sz w:val="24"/>
            <w:szCs w:val="24"/>
            <w:rtl/>
          </w:rPr>
          <w:t>(1961)</w:t>
        </w:r>
      </w:ins>
      <w:r w:rsidR="00F41C68" w:rsidRPr="001D560A">
        <w:rPr>
          <w:rFonts w:asciiTheme="majorBidi" w:eastAsia="Times New Roman" w:hAnsiTheme="majorBidi" w:cstheme="majorBidi"/>
          <w:sz w:val="24"/>
          <w:szCs w:val="24"/>
          <w:rtl/>
          <w:rPrChange w:id="3559" w:author="מיכל" w:date="2018-06-29T08:50:00Z">
            <w:rPr>
              <w:rFonts w:ascii="Times New Roman" w:eastAsia="Times New Roman" w:hAnsi="Times New Roman" w:cs="Times New Roman"/>
              <w:sz w:val="24"/>
              <w:szCs w:val="24"/>
              <w:rtl/>
            </w:rPr>
          </w:rPrChange>
        </w:rPr>
        <w:t>,</w:t>
      </w:r>
      <w:r w:rsidRPr="001D560A">
        <w:rPr>
          <w:rFonts w:asciiTheme="majorBidi" w:eastAsia="Times New Roman" w:hAnsiTheme="majorBidi" w:cstheme="majorBidi"/>
          <w:sz w:val="24"/>
          <w:szCs w:val="24"/>
          <w:rtl/>
          <w:rPrChange w:id="3560" w:author="מיכל" w:date="2018-06-29T08:50:00Z">
            <w:rPr>
              <w:rFonts w:ascii="Times New Roman" w:eastAsia="Times New Roman" w:hAnsi="Times New Roman" w:cs="Times New Roman"/>
              <w:sz w:val="24"/>
              <w:szCs w:val="24"/>
              <w:rtl/>
            </w:rPr>
          </w:rPrChange>
        </w:rPr>
        <w:t xml:space="preserve"> נצבר ידע </w:t>
      </w:r>
      <w:ins w:id="3561" w:author="מיכל" w:date="2018-06-29T08:40:00Z">
        <w:r w:rsidR="0012679A" w:rsidRPr="001D560A">
          <w:rPr>
            <w:rFonts w:asciiTheme="majorBidi" w:eastAsia="Times New Roman" w:hAnsiTheme="majorBidi" w:cstheme="majorBidi"/>
            <w:sz w:val="24"/>
            <w:szCs w:val="24"/>
            <w:rtl/>
            <w:rPrChange w:id="3562" w:author="מיכל" w:date="2018-06-29T08:50:00Z">
              <w:rPr>
                <w:rFonts w:ascii="Times New Roman" w:eastAsia="Times New Roman" w:hAnsi="Times New Roman" w:cs="Times New Roman"/>
                <w:sz w:val="24"/>
                <w:szCs w:val="24"/>
                <w:rtl/>
              </w:rPr>
            </w:rPrChange>
          </w:rPr>
          <w:t>על אודות</w:t>
        </w:r>
      </w:ins>
      <w:del w:id="3563" w:author="מיכל" w:date="2018-06-29T08:40:00Z">
        <w:r w:rsidRPr="001D560A" w:rsidDel="0012679A">
          <w:rPr>
            <w:rFonts w:asciiTheme="majorBidi" w:eastAsia="Times New Roman" w:hAnsiTheme="majorBidi" w:cstheme="majorBidi"/>
            <w:sz w:val="24"/>
            <w:szCs w:val="24"/>
            <w:rtl/>
            <w:rPrChange w:id="3564" w:author="מיכל" w:date="2018-06-29T08:50:00Z">
              <w:rPr>
                <w:rFonts w:ascii="Times New Roman" w:eastAsia="Times New Roman" w:hAnsi="Times New Roman" w:cs="Times New Roman"/>
                <w:sz w:val="24"/>
                <w:szCs w:val="24"/>
                <w:rtl/>
              </w:rPr>
            </w:rPrChange>
          </w:rPr>
          <w:delText>אודות</w:delText>
        </w:r>
      </w:del>
      <w:r w:rsidRPr="001D560A">
        <w:rPr>
          <w:rFonts w:asciiTheme="majorBidi" w:eastAsia="Times New Roman" w:hAnsiTheme="majorBidi" w:cstheme="majorBidi"/>
          <w:sz w:val="24"/>
          <w:szCs w:val="24"/>
          <w:rtl/>
          <w:rPrChange w:id="3565" w:author="מיכל" w:date="2018-06-29T08:50:00Z">
            <w:rPr>
              <w:rFonts w:ascii="Times New Roman" w:eastAsia="Times New Roman" w:hAnsi="Times New Roman" w:cs="Times New Roman"/>
              <w:sz w:val="24"/>
              <w:szCs w:val="24"/>
              <w:rtl/>
            </w:rPr>
          </w:rPrChange>
        </w:rPr>
        <w:t xml:space="preserve"> דמות </w:t>
      </w:r>
      <w:r w:rsidR="00D75A42" w:rsidRPr="001D560A">
        <w:rPr>
          <w:rFonts w:asciiTheme="majorBidi" w:eastAsia="Times New Roman" w:hAnsiTheme="majorBidi" w:cstheme="majorBidi"/>
          <w:sz w:val="24"/>
          <w:szCs w:val="24"/>
          <w:rtl/>
          <w:rPrChange w:id="3566" w:author="מיכל" w:date="2018-06-29T08:50:00Z">
            <w:rPr>
              <w:rFonts w:ascii="Times New Roman" w:eastAsia="Times New Roman" w:hAnsi="Times New Roman" w:cs="Times New Roman" w:hint="cs"/>
              <w:sz w:val="24"/>
              <w:szCs w:val="24"/>
              <w:rtl/>
            </w:rPr>
          </w:rPrChange>
        </w:rPr>
        <w:t>הקאפו</w:t>
      </w:r>
      <w:r w:rsidRPr="001D560A">
        <w:rPr>
          <w:rFonts w:asciiTheme="majorBidi" w:eastAsia="Times New Roman" w:hAnsiTheme="majorBidi" w:cstheme="majorBidi"/>
          <w:sz w:val="24"/>
          <w:szCs w:val="24"/>
          <w:rtl/>
          <w:rPrChange w:id="3567" w:author="מיכל" w:date="2018-06-29T08:50:00Z">
            <w:rPr>
              <w:rFonts w:ascii="Times New Roman" w:eastAsia="Times New Roman" w:hAnsi="Times New Roman" w:cs="Times New Roman"/>
              <w:sz w:val="24"/>
              <w:szCs w:val="24"/>
              <w:rtl/>
            </w:rPr>
          </w:rPrChange>
        </w:rPr>
        <w:t xml:space="preserve"> </w:t>
      </w:r>
      <w:r w:rsidR="00D75A42" w:rsidRPr="001D560A">
        <w:rPr>
          <w:rFonts w:asciiTheme="majorBidi" w:eastAsia="Times New Roman" w:hAnsiTheme="majorBidi" w:cstheme="majorBidi"/>
          <w:sz w:val="24"/>
          <w:szCs w:val="24"/>
          <w:rtl/>
          <w:rPrChange w:id="3568" w:author="מיכל" w:date="2018-06-29T08:50:00Z">
            <w:rPr>
              <w:rFonts w:ascii="Times New Roman" w:eastAsia="Times New Roman" w:hAnsi="Times New Roman" w:cs="Times New Roman" w:hint="cs"/>
              <w:sz w:val="24"/>
              <w:szCs w:val="24"/>
              <w:rtl/>
            </w:rPr>
          </w:rPrChange>
        </w:rPr>
        <w:t>וככל שרב</w:t>
      </w:r>
      <w:r w:rsidRPr="001D560A">
        <w:rPr>
          <w:rFonts w:asciiTheme="majorBidi" w:eastAsia="Times New Roman" w:hAnsiTheme="majorBidi" w:cstheme="majorBidi"/>
          <w:sz w:val="24"/>
          <w:szCs w:val="24"/>
          <w:rtl/>
          <w:rPrChange w:id="3569" w:author="מיכל" w:date="2018-06-29T08:50:00Z">
            <w:rPr>
              <w:rFonts w:ascii="Times New Roman" w:eastAsia="Times New Roman" w:hAnsi="Times New Roman" w:cs="Times New Roman"/>
              <w:sz w:val="24"/>
              <w:szCs w:val="24"/>
              <w:rtl/>
            </w:rPr>
          </w:rPrChange>
        </w:rPr>
        <w:t xml:space="preserve"> המרחק מן </w:t>
      </w:r>
      <w:r w:rsidR="00F41C68" w:rsidRPr="001D560A">
        <w:rPr>
          <w:rFonts w:asciiTheme="majorBidi" w:eastAsia="Times New Roman" w:hAnsiTheme="majorBidi" w:cstheme="majorBidi"/>
          <w:sz w:val="24"/>
          <w:szCs w:val="24"/>
          <w:rtl/>
          <w:rPrChange w:id="3570" w:author="מיכל" w:date="2018-06-29T08:50:00Z">
            <w:rPr>
              <w:rFonts w:ascii="Times New Roman" w:eastAsia="Times New Roman" w:hAnsi="Times New Roman" w:cs="Times New Roman"/>
              <w:sz w:val="24"/>
              <w:szCs w:val="24"/>
              <w:rtl/>
            </w:rPr>
          </w:rPrChange>
        </w:rPr>
        <w:t>השואה</w:t>
      </w:r>
      <w:r w:rsidRPr="001D560A">
        <w:rPr>
          <w:rFonts w:asciiTheme="majorBidi" w:eastAsia="Times New Roman" w:hAnsiTheme="majorBidi" w:cstheme="majorBidi"/>
          <w:sz w:val="24"/>
          <w:szCs w:val="24"/>
          <w:rtl/>
          <w:rPrChange w:id="3571" w:author="מיכל" w:date="2018-06-29T08:50:00Z">
            <w:rPr>
              <w:rFonts w:ascii="Times New Roman" w:eastAsia="Times New Roman" w:hAnsi="Times New Roman" w:cs="Times New Roman"/>
              <w:sz w:val="24"/>
              <w:szCs w:val="24"/>
              <w:rtl/>
            </w:rPr>
          </w:rPrChange>
        </w:rPr>
        <w:t xml:space="preserve"> </w:t>
      </w:r>
      <w:commentRangeStart w:id="3572"/>
      <w:r w:rsidR="00D75A42" w:rsidRPr="001D560A">
        <w:rPr>
          <w:rFonts w:asciiTheme="majorBidi" w:eastAsia="Times New Roman" w:hAnsiTheme="majorBidi" w:cstheme="majorBidi"/>
          <w:sz w:val="24"/>
          <w:szCs w:val="24"/>
          <w:rtl/>
          <w:rPrChange w:id="3573" w:author="מיכל" w:date="2018-06-29T08:50:00Z">
            <w:rPr>
              <w:rFonts w:ascii="Times New Roman" w:eastAsia="Times New Roman" w:hAnsi="Times New Roman" w:cs="Times New Roman" w:hint="cs"/>
              <w:sz w:val="24"/>
              <w:szCs w:val="24"/>
              <w:rtl/>
            </w:rPr>
          </w:rPrChange>
        </w:rPr>
        <w:t>כך מתאפשר הדיון בדמותו</w:t>
      </w:r>
      <w:r w:rsidR="00F41C68" w:rsidRPr="001D560A">
        <w:rPr>
          <w:rFonts w:asciiTheme="majorBidi" w:eastAsia="Times New Roman" w:hAnsiTheme="majorBidi" w:cstheme="majorBidi"/>
          <w:sz w:val="24"/>
          <w:szCs w:val="24"/>
          <w:rtl/>
          <w:rPrChange w:id="3574" w:author="מיכל" w:date="2018-06-29T08:50:00Z">
            <w:rPr>
              <w:rFonts w:ascii="Times New Roman" w:eastAsia="Times New Roman" w:hAnsi="Times New Roman" w:cs="Times New Roman"/>
              <w:sz w:val="24"/>
              <w:szCs w:val="24"/>
              <w:rtl/>
            </w:rPr>
          </w:rPrChange>
        </w:rPr>
        <w:t>,</w:t>
      </w:r>
      <w:r w:rsidRPr="001D560A">
        <w:rPr>
          <w:rFonts w:asciiTheme="majorBidi" w:eastAsia="Times New Roman" w:hAnsiTheme="majorBidi" w:cstheme="majorBidi"/>
          <w:sz w:val="24"/>
          <w:szCs w:val="24"/>
          <w:rtl/>
          <w:rPrChange w:id="3575" w:author="מיכל" w:date="2018-06-29T08:50:00Z">
            <w:rPr>
              <w:rFonts w:ascii="Times New Roman" w:eastAsia="Times New Roman" w:hAnsi="Times New Roman" w:cs="Times New Roman"/>
              <w:sz w:val="24"/>
              <w:szCs w:val="24"/>
              <w:rtl/>
            </w:rPr>
          </w:rPrChange>
        </w:rPr>
        <w:t xml:space="preserve"> יותר מאשר לדון אותה. </w:t>
      </w:r>
      <w:commentRangeEnd w:id="3572"/>
      <w:r w:rsidR="00B47923">
        <w:rPr>
          <w:rStyle w:val="a7"/>
          <w:rFonts w:cs="Calibri"/>
          <w:color w:val="000000"/>
          <w:u w:color="000000"/>
          <w:bdr w:val="nil"/>
          <w:rtl/>
          <w:lang w:bidi="ar-SA"/>
        </w:rPr>
        <w:commentReference w:id="3572"/>
      </w:r>
    </w:p>
    <w:p w14:paraId="29B71735" w14:textId="6D384D92" w:rsidR="0090256B" w:rsidRPr="001D560A" w:rsidRDefault="00D425EE" w:rsidP="00B47923">
      <w:pPr>
        <w:spacing w:after="0" w:line="480" w:lineRule="auto"/>
        <w:jc w:val="both"/>
        <w:rPr>
          <w:rFonts w:asciiTheme="majorBidi" w:eastAsia="Times New Roman" w:hAnsiTheme="majorBidi" w:cstheme="majorBidi"/>
          <w:sz w:val="24"/>
          <w:szCs w:val="24"/>
          <w:rtl/>
          <w:rPrChange w:id="3576" w:author="מיכל" w:date="2018-06-29T08:50:00Z">
            <w:rPr>
              <w:rFonts w:ascii="Times New Roman" w:eastAsia="Times New Roman" w:hAnsi="Times New Roman" w:cs="Times New Roman"/>
              <w:sz w:val="24"/>
              <w:szCs w:val="24"/>
              <w:rtl/>
            </w:rPr>
          </w:rPrChange>
        </w:rPr>
        <w:pPrChange w:id="3577" w:author="מיכל" w:date="2018-06-29T12:33:00Z">
          <w:pPr>
            <w:spacing w:after="0" w:line="360" w:lineRule="auto"/>
            <w:jc w:val="both"/>
          </w:pPr>
        </w:pPrChange>
      </w:pPr>
      <w:proofErr w:type="spellStart"/>
      <w:r w:rsidRPr="001D560A">
        <w:rPr>
          <w:rFonts w:asciiTheme="majorBidi" w:eastAsia="Times New Roman" w:hAnsiTheme="majorBidi" w:cstheme="majorBidi"/>
          <w:sz w:val="24"/>
          <w:szCs w:val="24"/>
          <w:rtl/>
          <w:rPrChange w:id="3578" w:author="מיכל" w:date="2018-06-29T08:50:00Z">
            <w:rPr>
              <w:rFonts w:ascii="Times New Roman" w:eastAsia="Times New Roman" w:hAnsi="Times New Roman" w:cs="Times New Roman"/>
              <w:sz w:val="24"/>
              <w:szCs w:val="24"/>
              <w:rtl/>
            </w:rPr>
          </w:rPrChange>
        </w:rPr>
        <w:t>סיטון</w:t>
      </w:r>
      <w:proofErr w:type="spellEnd"/>
      <w:r w:rsidRPr="001D560A">
        <w:rPr>
          <w:rFonts w:asciiTheme="majorBidi" w:eastAsia="Times New Roman" w:hAnsiTheme="majorBidi" w:cstheme="majorBidi"/>
          <w:sz w:val="24"/>
          <w:szCs w:val="24"/>
          <w:rtl/>
          <w:rPrChange w:id="3579" w:author="מיכל" w:date="2018-06-29T08:50:00Z">
            <w:rPr>
              <w:rFonts w:ascii="Times New Roman" w:eastAsia="Times New Roman" w:hAnsi="Times New Roman" w:cs="Times New Roman"/>
              <w:sz w:val="24"/>
              <w:szCs w:val="24"/>
              <w:rtl/>
            </w:rPr>
          </w:rPrChange>
        </w:rPr>
        <w:t xml:space="preserve"> ובן-מיור נחשפו זה מכבר לעמדות חדשות בשיח שהובילו חוקרים דוגמת </w:t>
      </w:r>
      <w:proofErr w:type="spellStart"/>
      <w:r w:rsidRPr="001D560A">
        <w:rPr>
          <w:rFonts w:asciiTheme="majorBidi" w:eastAsia="Times New Roman" w:hAnsiTheme="majorBidi" w:cstheme="majorBidi"/>
          <w:sz w:val="24"/>
          <w:szCs w:val="24"/>
          <w:rtl/>
          <w:rPrChange w:id="3580" w:author="מיכל" w:date="2018-06-29T08:50:00Z">
            <w:rPr>
              <w:rFonts w:ascii="Times New Roman" w:eastAsia="Times New Roman" w:hAnsi="Times New Roman" w:cs="Times New Roman"/>
              <w:sz w:val="24"/>
              <w:szCs w:val="24"/>
              <w:rtl/>
            </w:rPr>
          </w:rPrChange>
        </w:rPr>
        <w:t>יבלונקה</w:t>
      </w:r>
      <w:proofErr w:type="spellEnd"/>
      <w:ins w:id="3581" w:author="מיכל" w:date="2018-06-29T08:49:00Z">
        <w:r w:rsidR="001D560A" w:rsidRPr="001D560A">
          <w:rPr>
            <w:rFonts w:asciiTheme="majorBidi" w:eastAsia="Times New Roman" w:hAnsiTheme="majorBidi" w:cstheme="majorBidi"/>
            <w:sz w:val="24"/>
            <w:szCs w:val="24"/>
            <w:rtl/>
            <w:rPrChange w:id="3582" w:author="מיכל" w:date="2018-06-29T08:50:00Z">
              <w:rPr>
                <w:rFonts w:ascii="Times New Roman" w:eastAsia="Times New Roman" w:hAnsi="Times New Roman" w:cs="Times New Roman"/>
                <w:sz w:val="24"/>
                <w:szCs w:val="24"/>
                <w:rtl/>
              </w:rPr>
            </w:rPrChange>
          </w:rPr>
          <w:t xml:space="preserve">, </w:t>
        </w:r>
      </w:ins>
      <w:del w:id="3583" w:author="מיכל" w:date="2018-06-29T08:49:00Z">
        <w:r w:rsidRPr="001D560A" w:rsidDel="001D560A">
          <w:rPr>
            <w:rFonts w:asciiTheme="majorBidi" w:eastAsia="Times New Roman" w:hAnsiTheme="majorBidi" w:cstheme="majorBidi"/>
            <w:sz w:val="24"/>
            <w:szCs w:val="24"/>
            <w:rtl/>
            <w:rPrChange w:id="3584" w:author="מיכל" w:date="2018-06-29T08:50:00Z">
              <w:rPr>
                <w:rFonts w:ascii="Times New Roman" w:eastAsia="Times New Roman" w:hAnsi="Times New Roman" w:cs="Times New Roman"/>
                <w:sz w:val="24"/>
                <w:szCs w:val="24"/>
                <w:rtl/>
              </w:rPr>
            </w:rPrChange>
          </w:rPr>
          <w:delText xml:space="preserve"> , </w:delText>
        </w:r>
      </w:del>
      <w:r w:rsidRPr="001D560A">
        <w:rPr>
          <w:rFonts w:asciiTheme="majorBidi" w:eastAsia="Times New Roman" w:hAnsiTheme="majorBidi" w:cstheme="majorBidi"/>
          <w:sz w:val="24"/>
          <w:szCs w:val="24"/>
          <w:rtl/>
          <w:rPrChange w:id="3585" w:author="מיכל" w:date="2018-06-29T08:50:00Z">
            <w:rPr>
              <w:rFonts w:ascii="Times New Roman" w:eastAsia="Times New Roman" w:hAnsi="Times New Roman" w:cs="Times New Roman"/>
              <w:sz w:val="24"/>
              <w:szCs w:val="24"/>
              <w:rtl/>
            </w:rPr>
          </w:rPrChange>
        </w:rPr>
        <w:t xml:space="preserve">שאף </w:t>
      </w:r>
      <w:ins w:id="3586" w:author="מיכל" w:date="2018-06-29T08:40:00Z">
        <w:r w:rsidR="0012679A" w:rsidRPr="001D560A">
          <w:rPr>
            <w:rFonts w:asciiTheme="majorBidi" w:eastAsia="Times New Roman" w:hAnsiTheme="majorBidi" w:cstheme="majorBidi"/>
            <w:sz w:val="24"/>
            <w:szCs w:val="24"/>
            <w:rtl/>
            <w:rPrChange w:id="3587" w:author="מיכל" w:date="2018-06-29T08:50:00Z">
              <w:rPr>
                <w:rFonts w:ascii="Times New Roman" w:eastAsia="Times New Roman" w:hAnsi="Times New Roman" w:cs="Times New Roman"/>
                <w:sz w:val="24"/>
                <w:szCs w:val="24"/>
                <w:rtl/>
              </w:rPr>
            </w:rPrChange>
          </w:rPr>
          <w:t xml:space="preserve">שימשה </w:t>
        </w:r>
      </w:ins>
      <w:del w:id="3588" w:author="מיכל" w:date="2018-06-29T08:40:00Z">
        <w:r w:rsidRPr="001D560A" w:rsidDel="0012679A">
          <w:rPr>
            <w:rFonts w:asciiTheme="majorBidi" w:eastAsia="Times New Roman" w:hAnsiTheme="majorBidi" w:cstheme="majorBidi"/>
            <w:sz w:val="24"/>
            <w:szCs w:val="24"/>
            <w:rtl/>
            <w:rPrChange w:id="3589" w:author="מיכל" w:date="2018-06-29T08:50:00Z">
              <w:rPr>
                <w:rFonts w:ascii="Times New Roman" w:eastAsia="Times New Roman" w:hAnsi="Times New Roman" w:cs="Times New Roman"/>
                <w:sz w:val="24"/>
                <w:szCs w:val="24"/>
                <w:rtl/>
              </w:rPr>
            </w:rPrChange>
          </w:rPr>
          <w:delText>שימשה כ</w:delText>
        </w:r>
      </w:del>
      <w:r w:rsidRPr="001D560A">
        <w:rPr>
          <w:rFonts w:asciiTheme="majorBidi" w:eastAsia="Times New Roman" w:hAnsiTheme="majorBidi" w:cstheme="majorBidi"/>
          <w:sz w:val="24"/>
          <w:szCs w:val="24"/>
          <w:rtl/>
          <w:rPrChange w:id="3590" w:author="מיכל" w:date="2018-06-29T08:50:00Z">
            <w:rPr>
              <w:rFonts w:ascii="Times New Roman" w:eastAsia="Times New Roman" w:hAnsi="Times New Roman" w:cs="Times New Roman"/>
              <w:sz w:val="24"/>
              <w:szCs w:val="24"/>
              <w:rtl/>
            </w:rPr>
          </w:rPrChange>
        </w:rPr>
        <w:t>יועצת ראשית בסרט</w:t>
      </w:r>
      <w:r w:rsidR="00A83E57" w:rsidRPr="001D560A">
        <w:rPr>
          <w:rFonts w:asciiTheme="majorBidi" w:eastAsia="Times New Roman" w:hAnsiTheme="majorBidi" w:cstheme="majorBidi"/>
          <w:sz w:val="24"/>
          <w:szCs w:val="24"/>
          <w:rtl/>
          <w:rPrChange w:id="3591" w:author="מיכל" w:date="2018-06-29T08:50:00Z">
            <w:rPr>
              <w:rFonts w:ascii="Times New Roman" w:eastAsia="Times New Roman" w:hAnsi="Times New Roman" w:cs="Times New Roman"/>
              <w:sz w:val="24"/>
              <w:szCs w:val="24"/>
              <w:rtl/>
            </w:rPr>
          </w:rPrChange>
        </w:rPr>
        <w:t xml:space="preserve"> </w:t>
      </w:r>
      <w:ins w:id="3592" w:author="מיכל" w:date="2018-06-29T08:40:00Z">
        <w:r w:rsidR="0012679A" w:rsidRPr="001D560A">
          <w:rPr>
            <w:rFonts w:asciiTheme="majorBidi" w:eastAsia="Times New Roman" w:hAnsiTheme="majorBidi" w:cstheme="majorBidi"/>
            <w:sz w:val="24"/>
            <w:szCs w:val="24"/>
            <w:rtl/>
            <w:rPrChange w:id="3593" w:author="מיכל" w:date="2018-06-29T08:50:00Z">
              <w:rPr>
                <w:rFonts w:ascii="Times New Roman" w:eastAsia="Times New Roman" w:hAnsi="Times New Roman" w:cs="Times New Roman"/>
                <w:sz w:val="24"/>
                <w:szCs w:val="24"/>
                <w:rtl/>
              </w:rPr>
            </w:rPrChange>
          </w:rPr>
          <w:t>יחד</w:t>
        </w:r>
      </w:ins>
      <w:del w:id="3594" w:author="מיכל" w:date="2018-06-29T08:40:00Z">
        <w:r w:rsidR="00A83E57" w:rsidRPr="001D560A" w:rsidDel="0012679A">
          <w:rPr>
            <w:rFonts w:asciiTheme="majorBidi" w:eastAsia="Times New Roman" w:hAnsiTheme="majorBidi" w:cstheme="majorBidi"/>
            <w:sz w:val="24"/>
            <w:szCs w:val="24"/>
            <w:rtl/>
            <w:rPrChange w:id="3595" w:author="מיכל" w:date="2018-06-29T08:50:00Z">
              <w:rPr>
                <w:rFonts w:ascii="Times New Roman" w:eastAsia="Times New Roman" w:hAnsi="Times New Roman" w:cs="Times New Roman"/>
                <w:sz w:val="24"/>
                <w:szCs w:val="24"/>
                <w:rtl/>
              </w:rPr>
            </w:rPrChange>
          </w:rPr>
          <w:delText>ביחד</w:delText>
        </w:r>
      </w:del>
      <w:r w:rsidR="00A83E57" w:rsidRPr="001D560A">
        <w:rPr>
          <w:rFonts w:asciiTheme="majorBidi" w:eastAsia="Times New Roman" w:hAnsiTheme="majorBidi" w:cstheme="majorBidi"/>
          <w:sz w:val="24"/>
          <w:szCs w:val="24"/>
          <w:rtl/>
          <w:rPrChange w:id="3596" w:author="מיכל" w:date="2018-06-29T08:50:00Z">
            <w:rPr>
              <w:rFonts w:ascii="Times New Roman" w:eastAsia="Times New Roman" w:hAnsi="Times New Roman" w:cs="Times New Roman"/>
              <w:sz w:val="24"/>
              <w:szCs w:val="24"/>
              <w:rtl/>
            </w:rPr>
          </w:rPrChange>
        </w:rPr>
        <w:t xml:space="preserve"> עם יחיעם</w:t>
      </w:r>
      <w:r w:rsidRPr="001D560A">
        <w:rPr>
          <w:rFonts w:asciiTheme="majorBidi" w:eastAsia="Times New Roman" w:hAnsiTheme="majorBidi" w:cstheme="majorBidi"/>
          <w:sz w:val="24"/>
          <w:szCs w:val="24"/>
          <w:rtl/>
          <w:rPrChange w:id="3597" w:author="מיכל" w:date="2018-06-29T08:50:00Z">
            <w:rPr>
              <w:rFonts w:ascii="Times New Roman" w:eastAsia="Times New Roman" w:hAnsi="Times New Roman" w:cs="Times New Roman"/>
              <w:sz w:val="24"/>
              <w:szCs w:val="24"/>
              <w:rtl/>
            </w:rPr>
          </w:rPrChange>
        </w:rPr>
        <w:t xml:space="preserve"> </w:t>
      </w:r>
      <w:proofErr w:type="spellStart"/>
      <w:r w:rsidRPr="001D560A">
        <w:rPr>
          <w:rFonts w:asciiTheme="majorBidi" w:eastAsia="Times New Roman" w:hAnsiTheme="majorBidi" w:cstheme="majorBidi"/>
          <w:sz w:val="24"/>
          <w:szCs w:val="24"/>
          <w:rtl/>
          <w:rPrChange w:id="3598" w:author="מיכל" w:date="2018-06-29T08:50:00Z">
            <w:rPr>
              <w:rFonts w:ascii="Times New Roman" w:eastAsia="Times New Roman" w:hAnsi="Times New Roman" w:cs="Times New Roman"/>
              <w:sz w:val="24"/>
              <w:szCs w:val="24"/>
              <w:rtl/>
            </w:rPr>
          </w:rPrChange>
        </w:rPr>
        <w:t>וויץ</w:t>
      </w:r>
      <w:proofErr w:type="spellEnd"/>
      <w:r w:rsidRPr="001D560A">
        <w:rPr>
          <w:rFonts w:asciiTheme="majorBidi" w:eastAsia="Times New Roman" w:hAnsiTheme="majorBidi" w:cstheme="majorBidi"/>
          <w:sz w:val="24"/>
          <w:szCs w:val="24"/>
          <w:rtl/>
          <w:rPrChange w:id="3599" w:author="מיכל" w:date="2018-06-29T08:50:00Z">
            <w:rPr>
              <w:rFonts w:ascii="Times New Roman" w:eastAsia="Times New Roman" w:hAnsi="Times New Roman" w:cs="Times New Roman"/>
              <w:sz w:val="24"/>
              <w:szCs w:val="24"/>
              <w:rtl/>
            </w:rPr>
          </w:rPrChange>
        </w:rPr>
        <w:t xml:space="preserve">. </w:t>
      </w:r>
      <w:r w:rsidR="00A83E57" w:rsidRPr="001D560A">
        <w:rPr>
          <w:rFonts w:asciiTheme="majorBidi" w:eastAsia="Times New Roman" w:hAnsiTheme="majorBidi" w:cstheme="majorBidi"/>
          <w:sz w:val="24"/>
          <w:szCs w:val="24"/>
          <w:rtl/>
          <w:rPrChange w:id="3600" w:author="מיכל" w:date="2018-06-29T08:50:00Z">
            <w:rPr>
              <w:rFonts w:ascii="Times New Roman" w:eastAsia="Times New Roman" w:hAnsi="Times New Roman" w:cs="Times New Roman"/>
              <w:sz w:val="24"/>
              <w:szCs w:val="24"/>
              <w:rtl/>
            </w:rPr>
          </w:rPrChange>
        </w:rPr>
        <w:t xml:space="preserve">גם הסרט </w:t>
      </w:r>
      <w:r w:rsidR="00D75A42" w:rsidRPr="001D560A">
        <w:rPr>
          <w:rFonts w:asciiTheme="majorBidi" w:eastAsia="Times New Roman" w:hAnsiTheme="majorBidi" w:cstheme="majorBidi"/>
          <w:sz w:val="24"/>
          <w:szCs w:val="24"/>
          <w:rtl/>
          <w:rPrChange w:id="3601" w:author="מיכל" w:date="2018-06-29T08:50:00Z">
            <w:rPr>
              <w:rFonts w:ascii="Times New Roman" w:eastAsia="Times New Roman" w:hAnsi="Times New Roman" w:cs="Times New Roman" w:hint="cs"/>
              <w:sz w:val="24"/>
              <w:szCs w:val="24"/>
              <w:rtl/>
            </w:rPr>
          </w:rPrChange>
        </w:rPr>
        <w:t>"</w:t>
      </w:r>
      <w:r w:rsidR="00A83E57" w:rsidRPr="001D560A">
        <w:rPr>
          <w:rFonts w:asciiTheme="majorBidi" w:eastAsia="Times New Roman" w:hAnsiTheme="majorBidi" w:cstheme="majorBidi"/>
          <w:sz w:val="24"/>
          <w:szCs w:val="24"/>
          <w:rtl/>
          <w:rPrChange w:id="3602" w:author="מיכל" w:date="2018-06-29T08:50:00Z">
            <w:rPr>
              <w:rFonts w:ascii="Times New Roman" w:eastAsia="Times New Roman" w:hAnsi="Times New Roman" w:cs="Times New Roman"/>
              <w:sz w:val="24"/>
              <w:szCs w:val="24"/>
              <w:rtl/>
            </w:rPr>
          </w:rPrChange>
        </w:rPr>
        <w:t>קאפו בירושלים</w:t>
      </w:r>
      <w:r w:rsidR="00D75A42" w:rsidRPr="001D560A">
        <w:rPr>
          <w:rFonts w:asciiTheme="majorBidi" w:eastAsia="Times New Roman" w:hAnsiTheme="majorBidi" w:cstheme="majorBidi"/>
          <w:sz w:val="24"/>
          <w:szCs w:val="24"/>
          <w:rtl/>
          <w:rPrChange w:id="3603" w:author="מיכל" w:date="2018-06-29T08:50:00Z">
            <w:rPr>
              <w:rFonts w:ascii="Times New Roman" w:eastAsia="Times New Roman" w:hAnsi="Times New Roman" w:cs="Times New Roman" w:hint="cs"/>
              <w:sz w:val="24"/>
              <w:szCs w:val="24"/>
              <w:rtl/>
            </w:rPr>
          </w:rPrChange>
        </w:rPr>
        <w:t>"</w:t>
      </w:r>
      <w:r w:rsidR="00A83E57" w:rsidRPr="001D560A">
        <w:rPr>
          <w:rFonts w:asciiTheme="majorBidi" w:eastAsia="Times New Roman" w:hAnsiTheme="majorBidi" w:cstheme="majorBidi"/>
          <w:sz w:val="24"/>
          <w:szCs w:val="24"/>
          <w:rtl/>
          <w:rPrChange w:id="3604" w:author="מיכל" w:date="2018-06-29T08:50:00Z">
            <w:rPr>
              <w:rFonts w:ascii="Times New Roman" w:eastAsia="Times New Roman" w:hAnsi="Times New Roman" w:cs="Times New Roman"/>
              <w:sz w:val="24"/>
              <w:szCs w:val="24"/>
              <w:rtl/>
            </w:rPr>
          </w:rPrChange>
        </w:rPr>
        <w:t xml:space="preserve"> הוא פרי מחקר </w:t>
      </w:r>
      <w:r w:rsidR="00837874" w:rsidRPr="001D560A">
        <w:rPr>
          <w:rFonts w:asciiTheme="majorBidi" w:eastAsia="Times New Roman" w:hAnsiTheme="majorBidi" w:cstheme="majorBidi"/>
          <w:sz w:val="24"/>
          <w:szCs w:val="24"/>
          <w:rtl/>
          <w:rPrChange w:id="3605" w:author="מיכל" w:date="2018-06-29T08:50:00Z">
            <w:rPr>
              <w:rFonts w:ascii="Times New Roman" w:eastAsia="Times New Roman" w:hAnsi="Times New Roman" w:cs="Times New Roman"/>
              <w:sz w:val="24"/>
              <w:szCs w:val="24"/>
              <w:rtl/>
            </w:rPr>
          </w:rPrChange>
        </w:rPr>
        <w:t xml:space="preserve">מדעי מבוסס של </w:t>
      </w:r>
      <w:r w:rsidR="00837874" w:rsidRPr="001D560A">
        <w:rPr>
          <w:rFonts w:asciiTheme="majorBidi" w:eastAsia="Times New Roman" w:hAnsiTheme="majorBidi" w:cstheme="majorBidi"/>
          <w:color w:val="000000"/>
          <w:sz w:val="24"/>
          <w:szCs w:val="24"/>
          <w:rtl/>
          <w:rPrChange w:id="3606" w:author="מיכל" w:date="2018-06-29T08:50:00Z">
            <w:rPr>
              <w:rFonts w:ascii="Times New Roman" w:eastAsia="Times New Roman" w:hAnsi="Times New Roman" w:cs="Times New Roman"/>
              <w:color w:val="000000"/>
              <w:sz w:val="24"/>
              <w:szCs w:val="24"/>
              <w:rtl/>
            </w:rPr>
          </w:rPrChange>
        </w:rPr>
        <w:t xml:space="preserve">טוביה </w:t>
      </w:r>
      <w:proofErr w:type="spellStart"/>
      <w:r w:rsidR="00837874" w:rsidRPr="001D560A">
        <w:rPr>
          <w:rFonts w:asciiTheme="majorBidi" w:eastAsia="Times New Roman" w:hAnsiTheme="majorBidi" w:cstheme="majorBidi"/>
          <w:color w:val="000000"/>
          <w:sz w:val="24"/>
          <w:szCs w:val="24"/>
          <w:rtl/>
          <w:rPrChange w:id="3607" w:author="מיכל" w:date="2018-06-29T08:50:00Z">
            <w:rPr>
              <w:rFonts w:ascii="Times New Roman" w:eastAsia="Times New Roman" w:hAnsi="Times New Roman" w:cs="Times New Roman"/>
              <w:color w:val="000000"/>
              <w:sz w:val="24"/>
              <w:szCs w:val="24"/>
              <w:rtl/>
            </w:rPr>
          </w:rPrChange>
        </w:rPr>
        <w:t>פרילינג</w:t>
      </w:r>
      <w:proofErr w:type="spellEnd"/>
      <w:r w:rsidR="00837874" w:rsidRPr="001D560A">
        <w:rPr>
          <w:rFonts w:asciiTheme="majorBidi" w:eastAsia="Times New Roman" w:hAnsiTheme="majorBidi" w:cstheme="majorBidi"/>
          <w:color w:val="000000"/>
          <w:sz w:val="24"/>
          <w:szCs w:val="24"/>
          <w:rtl/>
          <w:rPrChange w:id="3608" w:author="מיכל" w:date="2018-06-29T08:50:00Z">
            <w:rPr>
              <w:rFonts w:ascii="Times New Roman" w:eastAsia="Times New Roman" w:hAnsi="Times New Roman" w:cs="Times New Roman"/>
              <w:color w:val="000000"/>
              <w:sz w:val="24"/>
              <w:szCs w:val="24"/>
              <w:rtl/>
            </w:rPr>
          </w:rPrChange>
        </w:rPr>
        <w:t xml:space="preserve"> וספרו "מי אתה ליאון </w:t>
      </w:r>
      <w:proofErr w:type="spellStart"/>
      <w:r w:rsidR="00837874" w:rsidRPr="001D560A">
        <w:rPr>
          <w:rFonts w:asciiTheme="majorBidi" w:eastAsia="Times New Roman" w:hAnsiTheme="majorBidi" w:cstheme="majorBidi"/>
          <w:color w:val="000000"/>
          <w:sz w:val="24"/>
          <w:szCs w:val="24"/>
          <w:rtl/>
          <w:rPrChange w:id="3609" w:author="מיכל" w:date="2018-06-29T08:50:00Z">
            <w:rPr>
              <w:rFonts w:ascii="Times New Roman" w:eastAsia="Times New Roman" w:hAnsi="Times New Roman" w:cs="Times New Roman"/>
              <w:color w:val="000000"/>
              <w:sz w:val="24"/>
              <w:szCs w:val="24"/>
              <w:rtl/>
            </w:rPr>
          </w:rPrChange>
        </w:rPr>
        <w:t>ברז'ה</w:t>
      </w:r>
      <w:proofErr w:type="spellEnd"/>
      <w:r w:rsidR="00837874" w:rsidRPr="001D560A">
        <w:rPr>
          <w:rFonts w:asciiTheme="majorBidi" w:eastAsia="Times New Roman" w:hAnsiTheme="majorBidi" w:cstheme="majorBidi"/>
          <w:color w:val="000000"/>
          <w:sz w:val="24"/>
          <w:szCs w:val="24"/>
          <w:rtl/>
          <w:rPrChange w:id="3610" w:author="מיכל" w:date="2018-06-29T08:50:00Z">
            <w:rPr>
              <w:rFonts w:ascii="Times New Roman" w:eastAsia="Times New Roman" w:hAnsi="Times New Roman" w:cs="Times New Roman"/>
              <w:color w:val="000000"/>
              <w:sz w:val="24"/>
              <w:szCs w:val="24"/>
              <w:rtl/>
            </w:rPr>
          </w:rPrChange>
        </w:rPr>
        <w:t>?"</w:t>
      </w:r>
      <w:r w:rsidR="003A48F2" w:rsidRPr="001D560A">
        <w:rPr>
          <w:rStyle w:val="af"/>
          <w:rFonts w:asciiTheme="majorBidi" w:eastAsia="Times New Roman" w:hAnsiTheme="majorBidi" w:cstheme="majorBidi"/>
          <w:color w:val="000000"/>
          <w:sz w:val="24"/>
          <w:szCs w:val="24"/>
          <w:rtl/>
          <w:rPrChange w:id="3611" w:author="מיכל" w:date="2018-06-29T08:50:00Z">
            <w:rPr>
              <w:rStyle w:val="af"/>
              <w:rFonts w:ascii="Times New Roman" w:eastAsia="Times New Roman" w:hAnsi="Times New Roman" w:cs="Times New Roman"/>
              <w:color w:val="000000"/>
              <w:sz w:val="24"/>
              <w:szCs w:val="24"/>
              <w:rtl/>
            </w:rPr>
          </w:rPrChange>
        </w:rPr>
        <w:footnoteReference w:id="71"/>
      </w:r>
      <w:r w:rsidR="00A83E57" w:rsidRPr="001D560A">
        <w:rPr>
          <w:rFonts w:asciiTheme="majorBidi" w:eastAsia="Times New Roman" w:hAnsiTheme="majorBidi" w:cstheme="majorBidi"/>
          <w:sz w:val="24"/>
          <w:szCs w:val="24"/>
          <w:rtl/>
          <w:rPrChange w:id="3612" w:author="מיכל" w:date="2018-06-29T08:50:00Z">
            <w:rPr>
              <w:rFonts w:ascii="Times New Roman" w:eastAsia="Times New Roman" w:hAnsi="Times New Roman" w:cs="Times New Roman"/>
              <w:sz w:val="24"/>
              <w:szCs w:val="24"/>
              <w:rtl/>
            </w:rPr>
          </w:rPrChange>
        </w:rPr>
        <w:t xml:space="preserve"> ו</w:t>
      </w:r>
      <w:ins w:id="3613" w:author="מיכל" w:date="2018-06-29T12:33:00Z">
        <w:r w:rsidR="00B47923">
          <w:rPr>
            <w:rFonts w:asciiTheme="majorBidi" w:eastAsia="Times New Roman" w:hAnsiTheme="majorBidi" w:cstheme="majorBidi" w:hint="cs"/>
            <w:sz w:val="24"/>
            <w:szCs w:val="24"/>
            <w:rtl/>
          </w:rPr>
          <w:t xml:space="preserve">כן ?? </w:t>
        </w:r>
      </w:ins>
      <w:r w:rsidR="00A83E57" w:rsidRPr="001D560A">
        <w:rPr>
          <w:rFonts w:asciiTheme="majorBidi" w:eastAsia="Times New Roman" w:hAnsiTheme="majorBidi" w:cstheme="majorBidi"/>
          <w:sz w:val="24"/>
          <w:szCs w:val="24"/>
          <w:rtl/>
          <w:rPrChange w:id="3614" w:author="מיכל" w:date="2018-06-29T08:50:00Z">
            <w:rPr>
              <w:rFonts w:ascii="Times New Roman" w:eastAsia="Times New Roman" w:hAnsi="Times New Roman" w:cs="Times New Roman"/>
              <w:sz w:val="24"/>
              <w:szCs w:val="24"/>
              <w:rtl/>
            </w:rPr>
          </w:rPrChange>
        </w:rPr>
        <w:t>נ</w:t>
      </w:r>
      <w:r w:rsidR="00837874" w:rsidRPr="001D560A">
        <w:rPr>
          <w:rFonts w:asciiTheme="majorBidi" w:eastAsia="Times New Roman" w:hAnsiTheme="majorBidi" w:cstheme="majorBidi"/>
          <w:sz w:val="24"/>
          <w:szCs w:val="24"/>
          <w:rtl/>
          <w:rPrChange w:id="3615" w:author="מיכל" w:date="2018-06-29T08:50:00Z">
            <w:rPr>
              <w:rFonts w:ascii="Times New Roman" w:eastAsia="Times New Roman" w:hAnsi="Times New Roman" w:cs="Times New Roman"/>
              <w:sz w:val="24"/>
              <w:szCs w:val="24"/>
              <w:rtl/>
            </w:rPr>
          </w:rPrChange>
        </w:rPr>
        <w:t>י</w:t>
      </w:r>
      <w:r w:rsidR="00A83E57" w:rsidRPr="001D560A">
        <w:rPr>
          <w:rFonts w:asciiTheme="majorBidi" w:eastAsia="Times New Roman" w:hAnsiTheme="majorBidi" w:cstheme="majorBidi"/>
          <w:sz w:val="24"/>
          <w:szCs w:val="24"/>
          <w:rtl/>
          <w:rPrChange w:id="3616" w:author="מיכל" w:date="2018-06-29T08:50:00Z">
            <w:rPr>
              <w:rFonts w:ascii="Times New Roman" w:eastAsia="Times New Roman" w:hAnsi="Times New Roman" w:cs="Times New Roman"/>
              <w:sz w:val="24"/>
              <w:szCs w:val="24"/>
              <w:rtl/>
            </w:rPr>
          </w:rPrChange>
        </w:rPr>
        <w:t xml:space="preserve">סיון כתיבה של תסריטאי וסופר פורה כמוטי לרנר. </w:t>
      </w:r>
      <w:commentRangeStart w:id="3617"/>
      <w:r w:rsidR="00A83E57" w:rsidRPr="001D560A">
        <w:rPr>
          <w:rFonts w:asciiTheme="majorBidi" w:eastAsia="Times New Roman" w:hAnsiTheme="majorBidi" w:cstheme="majorBidi"/>
          <w:sz w:val="24"/>
          <w:szCs w:val="24"/>
          <w:rtl/>
          <w:rPrChange w:id="3618" w:author="מיכל" w:date="2018-06-29T08:50:00Z">
            <w:rPr>
              <w:rFonts w:ascii="Times New Roman" w:eastAsia="Times New Roman" w:hAnsi="Times New Roman" w:cs="Times New Roman"/>
              <w:sz w:val="24"/>
              <w:szCs w:val="24"/>
              <w:rtl/>
            </w:rPr>
          </w:rPrChange>
        </w:rPr>
        <w:t>לרנר</w:t>
      </w:r>
      <w:ins w:id="3619" w:author="מיכל" w:date="2018-06-29T12:33:00Z">
        <w:r w:rsidR="00B47923">
          <w:rPr>
            <w:rFonts w:asciiTheme="majorBidi" w:eastAsia="Times New Roman" w:hAnsiTheme="majorBidi" w:cstheme="majorBidi" w:hint="cs"/>
            <w:sz w:val="24"/>
            <w:szCs w:val="24"/>
            <w:rtl/>
          </w:rPr>
          <w:t>,</w:t>
        </w:r>
      </w:ins>
      <w:r w:rsidR="00A83E57" w:rsidRPr="001D560A">
        <w:rPr>
          <w:rFonts w:asciiTheme="majorBidi" w:eastAsia="Times New Roman" w:hAnsiTheme="majorBidi" w:cstheme="majorBidi"/>
          <w:sz w:val="24"/>
          <w:szCs w:val="24"/>
          <w:rtl/>
          <w:rPrChange w:id="3620" w:author="מיכל" w:date="2018-06-29T08:50:00Z">
            <w:rPr>
              <w:rFonts w:ascii="Times New Roman" w:eastAsia="Times New Roman" w:hAnsi="Times New Roman" w:cs="Times New Roman"/>
              <w:sz w:val="24"/>
              <w:szCs w:val="24"/>
              <w:rtl/>
            </w:rPr>
          </w:rPrChange>
        </w:rPr>
        <w:t xml:space="preserve"> הידוע בדעותיו הפוליטיות השמאלניות</w:t>
      </w:r>
      <w:ins w:id="3621" w:author="מיכל" w:date="2018-06-29T12:33:00Z">
        <w:r w:rsidR="00B47923">
          <w:rPr>
            <w:rFonts w:asciiTheme="majorBidi" w:eastAsia="Times New Roman" w:hAnsiTheme="majorBidi" w:cstheme="majorBidi" w:hint="cs"/>
            <w:sz w:val="24"/>
            <w:szCs w:val="24"/>
            <w:rtl/>
          </w:rPr>
          <w:t>,</w:t>
        </w:r>
      </w:ins>
      <w:r w:rsidR="00A83E57" w:rsidRPr="001D560A">
        <w:rPr>
          <w:rFonts w:asciiTheme="majorBidi" w:eastAsia="Times New Roman" w:hAnsiTheme="majorBidi" w:cstheme="majorBidi"/>
          <w:sz w:val="24"/>
          <w:szCs w:val="24"/>
          <w:rtl/>
          <w:rPrChange w:id="3622" w:author="מיכל" w:date="2018-06-29T08:50:00Z">
            <w:rPr>
              <w:rFonts w:ascii="Times New Roman" w:eastAsia="Times New Roman" w:hAnsi="Times New Roman" w:cs="Times New Roman"/>
              <w:sz w:val="24"/>
              <w:szCs w:val="24"/>
              <w:rtl/>
            </w:rPr>
          </w:rPrChange>
        </w:rPr>
        <w:t xml:space="preserve"> משתמש בפלטפורמה זו כדי </w:t>
      </w:r>
      <w:r w:rsidR="00837874" w:rsidRPr="001D560A">
        <w:rPr>
          <w:rFonts w:asciiTheme="majorBidi" w:eastAsia="Times New Roman" w:hAnsiTheme="majorBidi" w:cstheme="majorBidi"/>
          <w:sz w:val="24"/>
          <w:szCs w:val="24"/>
          <w:rtl/>
          <w:rPrChange w:id="3623" w:author="מיכל" w:date="2018-06-29T08:50:00Z">
            <w:rPr>
              <w:rFonts w:ascii="Times New Roman" w:eastAsia="Times New Roman" w:hAnsi="Times New Roman" w:cs="Times New Roman"/>
              <w:sz w:val="24"/>
              <w:szCs w:val="24"/>
              <w:rtl/>
            </w:rPr>
          </w:rPrChange>
        </w:rPr>
        <w:t xml:space="preserve">לערר על התפיסות הקיימות על </w:t>
      </w:r>
      <w:proofErr w:type="spellStart"/>
      <w:r w:rsidR="00837874" w:rsidRPr="001D560A">
        <w:rPr>
          <w:rFonts w:asciiTheme="majorBidi" w:eastAsia="Times New Roman" w:hAnsiTheme="majorBidi" w:cstheme="majorBidi"/>
          <w:sz w:val="24"/>
          <w:szCs w:val="24"/>
          <w:rtl/>
          <w:rPrChange w:id="3624" w:author="מיכל" w:date="2018-06-29T08:50:00Z">
            <w:rPr>
              <w:rFonts w:ascii="Times New Roman" w:eastAsia="Times New Roman" w:hAnsi="Times New Roman" w:cs="Times New Roman"/>
              <w:sz w:val="24"/>
              <w:szCs w:val="24"/>
              <w:rtl/>
            </w:rPr>
          </w:rPrChange>
        </w:rPr>
        <w:t>הקאפו</w:t>
      </w:r>
      <w:ins w:id="3625" w:author="מיכל" w:date="2018-06-29T10:28:00Z">
        <w:r w:rsidR="007660DA">
          <w:rPr>
            <w:rFonts w:asciiTheme="majorBidi" w:eastAsia="Times New Roman" w:hAnsiTheme="majorBidi" w:cstheme="majorBidi" w:hint="cs"/>
            <w:sz w:val="24"/>
            <w:szCs w:val="24"/>
            <w:rtl/>
          </w:rPr>
          <w:t>אים</w:t>
        </w:r>
      </w:ins>
      <w:proofErr w:type="spellEnd"/>
      <w:del w:id="3626" w:author="מיכל" w:date="2018-06-29T10:28:00Z">
        <w:r w:rsidR="00837874" w:rsidRPr="001D560A" w:rsidDel="007660DA">
          <w:rPr>
            <w:rFonts w:asciiTheme="majorBidi" w:eastAsia="Times New Roman" w:hAnsiTheme="majorBidi" w:cstheme="majorBidi"/>
            <w:sz w:val="24"/>
            <w:szCs w:val="24"/>
            <w:rtl/>
            <w:rPrChange w:id="3627" w:author="מיכל" w:date="2018-06-29T08:50:00Z">
              <w:rPr>
                <w:rFonts w:ascii="Times New Roman" w:eastAsia="Times New Roman" w:hAnsi="Times New Roman" w:cs="Times New Roman"/>
                <w:sz w:val="24"/>
                <w:szCs w:val="24"/>
                <w:rtl/>
              </w:rPr>
            </w:rPrChange>
          </w:rPr>
          <w:delText>ז</w:delText>
        </w:r>
      </w:del>
      <w:r w:rsidR="00837874" w:rsidRPr="001D560A">
        <w:rPr>
          <w:rFonts w:asciiTheme="majorBidi" w:eastAsia="Times New Roman" w:hAnsiTheme="majorBidi" w:cstheme="majorBidi"/>
          <w:sz w:val="24"/>
          <w:szCs w:val="24"/>
          <w:rtl/>
          <w:rPrChange w:id="3628" w:author="מיכל" w:date="2018-06-29T08:50:00Z">
            <w:rPr>
              <w:rFonts w:ascii="Times New Roman" w:eastAsia="Times New Roman" w:hAnsi="Times New Roman" w:cs="Times New Roman"/>
              <w:sz w:val="24"/>
              <w:szCs w:val="24"/>
              <w:rtl/>
            </w:rPr>
          </w:rPrChange>
        </w:rPr>
        <w:t xml:space="preserve"> ולאתגר את צופיו בנרטיבים ו</w:t>
      </w:r>
      <w:ins w:id="3629" w:author="מיכל" w:date="2018-06-29T12:33:00Z">
        <w:r w:rsidR="00B47923">
          <w:rPr>
            <w:rFonts w:asciiTheme="majorBidi" w:eastAsia="Times New Roman" w:hAnsiTheme="majorBidi" w:cstheme="majorBidi" w:hint="cs"/>
            <w:sz w:val="24"/>
            <w:szCs w:val="24"/>
            <w:rtl/>
          </w:rPr>
          <w:t>ב</w:t>
        </w:r>
      </w:ins>
      <w:r w:rsidR="00837874" w:rsidRPr="001D560A">
        <w:rPr>
          <w:rFonts w:asciiTheme="majorBidi" w:eastAsia="Times New Roman" w:hAnsiTheme="majorBidi" w:cstheme="majorBidi"/>
          <w:sz w:val="24"/>
          <w:szCs w:val="24"/>
          <w:rtl/>
          <w:rPrChange w:id="3630" w:author="מיכל" w:date="2018-06-29T08:50:00Z">
            <w:rPr>
              <w:rFonts w:ascii="Times New Roman" w:eastAsia="Times New Roman" w:hAnsi="Times New Roman" w:cs="Times New Roman"/>
              <w:sz w:val="24"/>
              <w:szCs w:val="24"/>
              <w:rtl/>
            </w:rPr>
          </w:rPrChange>
        </w:rPr>
        <w:t>נקודות מבט חדשות</w:t>
      </w:r>
      <w:r w:rsidR="008D7F1B" w:rsidRPr="001D560A">
        <w:rPr>
          <w:rFonts w:asciiTheme="majorBidi" w:eastAsia="Times New Roman" w:hAnsiTheme="majorBidi" w:cstheme="majorBidi"/>
          <w:sz w:val="24"/>
          <w:szCs w:val="24"/>
          <w:rtl/>
          <w:rPrChange w:id="3631" w:author="מיכל" w:date="2018-06-29T08:50:00Z">
            <w:rPr>
              <w:rFonts w:ascii="Times New Roman" w:eastAsia="Times New Roman" w:hAnsi="Times New Roman" w:cs="Times New Roman" w:hint="cs"/>
              <w:sz w:val="24"/>
              <w:szCs w:val="24"/>
              <w:rtl/>
            </w:rPr>
          </w:rPrChange>
        </w:rPr>
        <w:t xml:space="preserve"> המתבססות ברובן על </w:t>
      </w:r>
      <w:ins w:id="3632" w:author="מיכל" w:date="2018-06-29T12:33:00Z">
        <w:r w:rsidR="00B47923">
          <w:rPr>
            <w:rFonts w:asciiTheme="majorBidi" w:eastAsia="Times New Roman" w:hAnsiTheme="majorBidi" w:cstheme="majorBidi" w:hint="cs"/>
            <w:sz w:val="24"/>
            <w:szCs w:val="24"/>
            <w:rtl/>
          </w:rPr>
          <w:t xml:space="preserve"> "אייכמן </w:t>
        </w:r>
        <w:proofErr w:type="spellStart"/>
        <w:r w:rsidR="00B47923">
          <w:rPr>
            <w:rFonts w:asciiTheme="majorBidi" w:eastAsia="Times New Roman" w:hAnsiTheme="majorBidi" w:cstheme="majorBidi" w:hint="cs"/>
            <w:sz w:val="24"/>
            <w:szCs w:val="24"/>
            <w:rtl/>
          </w:rPr>
          <w:t>בשואר</w:t>
        </w:r>
        <w:proofErr w:type="spellEnd"/>
        <w:r w:rsidR="00B47923">
          <w:rPr>
            <w:rFonts w:asciiTheme="majorBidi" w:eastAsia="Times New Roman" w:hAnsiTheme="majorBidi" w:cstheme="majorBidi" w:hint="cs"/>
            <w:sz w:val="24"/>
            <w:szCs w:val="24"/>
            <w:rtl/>
          </w:rPr>
          <w:t xml:space="preserve">", </w:t>
        </w:r>
      </w:ins>
      <w:r w:rsidR="008D7F1B" w:rsidRPr="001D560A">
        <w:rPr>
          <w:rFonts w:asciiTheme="majorBidi" w:eastAsia="Times New Roman" w:hAnsiTheme="majorBidi" w:cstheme="majorBidi"/>
          <w:sz w:val="24"/>
          <w:szCs w:val="24"/>
          <w:rtl/>
          <w:rPrChange w:id="3633" w:author="מיכל" w:date="2018-06-29T08:50:00Z">
            <w:rPr>
              <w:rFonts w:ascii="Times New Roman" w:eastAsia="Times New Roman" w:hAnsi="Times New Roman" w:cs="Times New Roman" w:hint="cs"/>
              <w:sz w:val="24"/>
              <w:szCs w:val="24"/>
              <w:rtl/>
            </w:rPr>
          </w:rPrChange>
        </w:rPr>
        <w:t>ספרה</w:t>
      </w:r>
      <w:ins w:id="3634" w:author="מיכל" w:date="2018-06-29T08:49:00Z">
        <w:r w:rsidR="001D560A" w:rsidRPr="001D560A">
          <w:rPr>
            <w:rFonts w:asciiTheme="majorBidi" w:eastAsia="Times New Roman" w:hAnsiTheme="majorBidi" w:cstheme="majorBidi"/>
            <w:sz w:val="24"/>
            <w:szCs w:val="24"/>
            <w:rtl/>
            <w:rPrChange w:id="3635" w:author="מיכל" w:date="2018-06-29T08:50:00Z">
              <w:rPr>
                <w:rFonts w:ascii="Times New Roman" w:eastAsia="Times New Roman" w:hAnsi="Times New Roman" w:cs="Times New Roman"/>
                <w:sz w:val="24"/>
                <w:szCs w:val="24"/>
                <w:rtl/>
              </w:rPr>
            </w:rPrChange>
          </w:rPr>
          <w:t xml:space="preserve">, </w:t>
        </w:r>
      </w:ins>
      <w:del w:id="3636" w:author="מיכל" w:date="2018-06-29T08:49:00Z">
        <w:r w:rsidR="008D7F1B" w:rsidRPr="001D560A" w:rsidDel="001D560A">
          <w:rPr>
            <w:rFonts w:asciiTheme="majorBidi" w:eastAsia="Times New Roman" w:hAnsiTheme="majorBidi" w:cstheme="majorBidi"/>
            <w:sz w:val="24"/>
            <w:szCs w:val="24"/>
            <w:rtl/>
            <w:rPrChange w:id="3637" w:author="מיכל" w:date="2018-06-29T08:50:00Z">
              <w:rPr>
                <w:rFonts w:ascii="Times New Roman" w:eastAsia="Times New Roman" w:hAnsi="Times New Roman" w:cs="Times New Roman" w:hint="cs"/>
                <w:sz w:val="24"/>
                <w:szCs w:val="24"/>
                <w:rtl/>
              </w:rPr>
            </w:rPrChange>
          </w:rPr>
          <w:delText xml:space="preserve"> ,</w:delText>
        </w:r>
      </w:del>
      <w:r w:rsidR="008D7F1B" w:rsidRPr="001D560A">
        <w:rPr>
          <w:rFonts w:asciiTheme="majorBidi" w:eastAsia="Times New Roman" w:hAnsiTheme="majorBidi" w:cstheme="majorBidi"/>
          <w:sz w:val="24"/>
          <w:szCs w:val="24"/>
          <w:rtl/>
          <w:rPrChange w:id="3638" w:author="מיכל" w:date="2018-06-29T08:50:00Z">
            <w:rPr>
              <w:rFonts w:ascii="Times New Roman" w:eastAsia="Times New Roman" w:hAnsi="Times New Roman" w:cs="Times New Roman" w:hint="cs"/>
              <w:sz w:val="24"/>
              <w:szCs w:val="24"/>
              <w:rtl/>
            </w:rPr>
          </w:rPrChange>
        </w:rPr>
        <w:t>פורץ הדרך בשיח השואה</w:t>
      </w:r>
      <w:del w:id="3639" w:author="מיכל" w:date="2018-06-29T12:33:00Z">
        <w:r w:rsidR="008D7F1B" w:rsidRPr="001D560A" w:rsidDel="00B47923">
          <w:rPr>
            <w:rFonts w:asciiTheme="majorBidi" w:eastAsia="Times New Roman" w:hAnsiTheme="majorBidi" w:cstheme="majorBidi"/>
            <w:sz w:val="24"/>
            <w:szCs w:val="24"/>
            <w:rtl/>
            <w:rPrChange w:id="3640" w:author="מיכל" w:date="2018-06-29T08:50:00Z">
              <w:rPr>
                <w:rFonts w:ascii="Times New Roman" w:eastAsia="Times New Roman" w:hAnsi="Times New Roman" w:cs="Times New Roman" w:hint="cs"/>
                <w:sz w:val="24"/>
                <w:szCs w:val="24"/>
                <w:rtl/>
              </w:rPr>
            </w:rPrChange>
          </w:rPr>
          <w:delText>,</w:delText>
        </w:r>
      </w:del>
      <w:r w:rsidR="008D7F1B" w:rsidRPr="001D560A">
        <w:rPr>
          <w:rFonts w:asciiTheme="majorBidi" w:eastAsia="Times New Roman" w:hAnsiTheme="majorBidi" w:cstheme="majorBidi"/>
          <w:sz w:val="24"/>
          <w:szCs w:val="24"/>
          <w:rtl/>
          <w:rPrChange w:id="3641" w:author="מיכל" w:date="2018-06-29T08:50:00Z">
            <w:rPr>
              <w:rFonts w:ascii="Times New Roman" w:eastAsia="Times New Roman" w:hAnsi="Times New Roman" w:cs="Times New Roman" w:hint="cs"/>
              <w:sz w:val="24"/>
              <w:szCs w:val="24"/>
              <w:rtl/>
            </w:rPr>
          </w:rPrChange>
        </w:rPr>
        <w:t xml:space="preserve"> של חנה </w:t>
      </w:r>
      <w:proofErr w:type="spellStart"/>
      <w:r w:rsidR="008D7F1B" w:rsidRPr="001D560A">
        <w:rPr>
          <w:rFonts w:asciiTheme="majorBidi" w:eastAsia="Times New Roman" w:hAnsiTheme="majorBidi" w:cstheme="majorBidi"/>
          <w:sz w:val="24"/>
          <w:szCs w:val="24"/>
          <w:rtl/>
          <w:rPrChange w:id="3642" w:author="מיכל" w:date="2018-06-29T08:50:00Z">
            <w:rPr>
              <w:rFonts w:ascii="Times New Roman" w:eastAsia="Times New Roman" w:hAnsi="Times New Roman" w:cs="Times New Roman" w:hint="cs"/>
              <w:sz w:val="24"/>
              <w:szCs w:val="24"/>
              <w:rtl/>
            </w:rPr>
          </w:rPrChange>
        </w:rPr>
        <w:t>ארנדט</w:t>
      </w:r>
      <w:proofErr w:type="spellEnd"/>
      <w:r w:rsidR="008D7F1B" w:rsidRPr="001D560A">
        <w:rPr>
          <w:rFonts w:asciiTheme="majorBidi" w:eastAsia="Times New Roman" w:hAnsiTheme="majorBidi" w:cstheme="majorBidi"/>
          <w:sz w:val="24"/>
          <w:szCs w:val="24"/>
          <w:rtl/>
          <w:rPrChange w:id="3643" w:author="מיכל" w:date="2018-06-29T08:50:00Z">
            <w:rPr>
              <w:rFonts w:ascii="Times New Roman" w:eastAsia="Times New Roman" w:hAnsi="Times New Roman" w:cs="Times New Roman" w:hint="cs"/>
              <w:sz w:val="24"/>
              <w:szCs w:val="24"/>
              <w:rtl/>
            </w:rPr>
          </w:rPrChange>
        </w:rPr>
        <w:t xml:space="preserve"> </w:t>
      </w:r>
      <w:del w:id="3644" w:author="מיכל" w:date="2018-06-29T12:33:00Z">
        <w:r w:rsidR="008D7F1B" w:rsidRPr="001D560A" w:rsidDel="00B47923">
          <w:rPr>
            <w:rFonts w:asciiTheme="majorBidi" w:eastAsia="Times New Roman" w:hAnsiTheme="majorBidi" w:cstheme="majorBidi"/>
            <w:sz w:val="24"/>
            <w:szCs w:val="24"/>
            <w:rtl/>
            <w:rPrChange w:id="3645" w:author="מיכל" w:date="2018-06-29T08:50:00Z">
              <w:rPr>
                <w:rFonts w:ascii="Times New Roman" w:eastAsia="Times New Roman" w:hAnsi="Times New Roman" w:cs="Times New Roman" w:hint="cs"/>
                <w:sz w:val="24"/>
                <w:szCs w:val="24"/>
                <w:rtl/>
              </w:rPr>
            </w:rPrChange>
          </w:rPr>
          <w:delText>אייכמן בירושלים</w:delText>
        </w:r>
        <w:r w:rsidR="00B8215C" w:rsidRPr="001D560A" w:rsidDel="00B47923">
          <w:rPr>
            <w:rFonts w:asciiTheme="majorBidi" w:eastAsia="Times New Roman" w:hAnsiTheme="majorBidi" w:cstheme="majorBidi"/>
            <w:sz w:val="24"/>
            <w:szCs w:val="24"/>
            <w:rtl/>
            <w:rPrChange w:id="3646" w:author="מיכל" w:date="2018-06-29T08:50:00Z">
              <w:rPr>
                <w:rFonts w:ascii="Times New Roman" w:eastAsia="Times New Roman" w:hAnsi="Times New Roman" w:cs="Times New Roman" w:hint="cs"/>
                <w:sz w:val="24"/>
                <w:szCs w:val="24"/>
                <w:rtl/>
              </w:rPr>
            </w:rPrChange>
          </w:rPr>
          <w:delText xml:space="preserve"> </w:delText>
        </w:r>
      </w:del>
      <w:r w:rsidR="00B8215C" w:rsidRPr="001D560A">
        <w:rPr>
          <w:rFonts w:asciiTheme="majorBidi" w:eastAsia="Times New Roman" w:hAnsiTheme="majorBidi" w:cstheme="majorBidi"/>
          <w:sz w:val="24"/>
          <w:szCs w:val="24"/>
          <w:rtl/>
          <w:rPrChange w:id="3647" w:author="מיכל" w:date="2018-06-29T08:50:00Z">
            <w:rPr>
              <w:rFonts w:ascii="Times New Roman" w:eastAsia="Times New Roman" w:hAnsi="Times New Roman" w:cs="Times New Roman" w:hint="cs"/>
              <w:sz w:val="24"/>
              <w:szCs w:val="24"/>
              <w:rtl/>
            </w:rPr>
          </w:rPrChange>
        </w:rPr>
        <w:t>ו</w:t>
      </w:r>
      <w:ins w:id="3648" w:author="מיכל" w:date="2018-06-29T12:34:00Z">
        <w:r w:rsidR="00B47923">
          <w:rPr>
            <w:rFonts w:asciiTheme="majorBidi" w:eastAsia="Times New Roman" w:hAnsiTheme="majorBidi" w:cstheme="majorBidi" w:hint="cs"/>
            <w:sz w:val="24"/>
            <w:szCs w:val="24"/>
            <w:rtl/>
          </w:rPr>
          <w:t xml:space="preserve">כן על </w:t>
        </w:r>
      </w:ins>
      <w:r w:rsidR="00B8215C" w:rsidRPr="001D560A">
        <w:rPr>
          <w:rFonts w:asciiTheme="majorBidi" w:eastAsia="Times New Roman" w:hAnsiTheme="majorBidi" w:cstheme="majorBidi"/>
          <w:sz w:val="24"/>
          <w:szCs w:val="24"/>
          <w:rtl/>
          <w:rPrChange w:id="3649" w:author="מיכל" w:date="2018-06-29T08:50:00Z">
            <w:rPr>
              <w:rFonts w:ascii="Times New Roman" w:eastAsia="Times New Roman" w:hAnsi="Times New Roman" w:cs="Times New Roman" w:hint="cs"/>
              <w:sz w:val="24"/>
              <w:szCs w:val="24"/>
              <w:rtl/>
            </w:rPr>
          </w:rPrChange>
        </w:rPr>
        <w:t xml:space="preserve">עמדתה ביחס לנציגי הקהילות ששיתפו לדעתה פעולה עם הנאצים </w:t>
      </w:r>
      <w:ins w:id="3650" w:author="מיכל" w:date="2018-06-29T08:40:00Z">
        <w:r w:rsidR="0012679A" w:rsidRPr="001D560A">
          <w:rPr>
            <w:rFonts w:asciiTheme="majorBidi" w:eastAsia="Times New Roman" w:hAnsiTheme="majorBidi" w:cstheme="majorBidi"/>
            <w:sz w:val="24"/>
            <w:szCs w:val="24"/>
            <w:rtl/>
            <w:rPrChange w:id="3651" w:author="מיכל" w:date="2018-06-29T08:50:00Z">
              <w:rPr>
                <w:rFonts w:ascii="Times New Roman" w:eastAsia="Times New Roman" w:hAnsi="Times New Roman" w:cs="Times New Roman"/>
                <w:sz w:val="24"/>
                <w:szCs w:val="24"/>
                <w:rtl/>
              </w:rPr>
            </w:rPrChange>
          </w:rPr>
          <w:t>מחד גיסא</w:t>
        </w:r>
      </w:ins>
      <w:del w:id="3652" w:author="מיכל" w:date="2018-06-29T08:40:00Z">
        <w:r w:rsidR="00B8215C" w:rsidRPr="001D560A" w:rsidDel="0012679A">
          <w:rPr>
            <w:rFonts w:asciiTheme="majorBidi" w:eastAsia="Times New Roman" w:hAnsiTheme="majorBidi" w:cstheme="majorBidi"/>
            <w:sz w:val="24"/>
            <w:szCs w:val="24"/>
            <w:rtl/>
            <w:rPrChange w:id="3653" w:author="מיכל" w:date="2018-06-29T08:50:00Z">
              <w:rPr>
                <w:rFonts w:ascii="Times New Roman" w:eastAsia="Times New Roman" w:hAnsi="Times New Roman" w:cs="Times New Roman" w:hint="cs"/>
                <w:sz w:val="24"/>
                <w:szCs w:val="24"/>
                <w:rtl/>
              </w:rPr>
            </w:rPrChange>
          </w:rPr>
          <w:delText>מחד</w:delText>
        </w:r>
      </w:del>
      <w:r w:rsidR="00B8215C" w:rsidRPr="001D560A">
        <w:rPr>
          <w:rFonts w:asciiTheme="majorBidi" w:eastAsia="Times New Roman" w:hAnsiTheme="majorBidi" w:cstheme="majorBidi"/>
          <w:sz w:val="24"/>
          <w:szCs w:val="24"/>
          <w:rtl/>
          <w:rPrChange w:id="3654" w:author="מיכל" w:date="2018-06-29T08:50:00Z">
            <w:rPr>
              <w:rFonts w:ascii="Times New Roman" w:eastAsia="Times New Roman" w:hAnsi="Times New Roman" w:cs="Times New Roman" w:hint="cs"/>
              <w:sz w:val="24"/>
              <w:szCs w:val="24"/>
              <w:rtl/>
            </w:rPr>
          </w:rPrChange>
        </w:rPr>
        <w:t xml:space="preserve"> ומאידך מעלה את השאלה בדבר "הבנאליות של הרוע" המסירה במידה רבה את האחריות מהאחראים על ההרג בהיותם רק חלק קטן מהמנגנון המפלצתי של הנאציז</w:t>
      </w:r>
      <w:del w:id="3655" w:author="מיכל" w:date="2018-06-29T12:34:00Z">
        <w:r w:rsidR="00B8215C" w:rsidRPr="001D560A" w:rsidDel="00B47923">
          <w:rPr>
            <w:rFonts w:asciiTheme="majorBidi" w:eastAsia="Times New Roman" w:hAnsiTheme="majorBidi" w:cstheme="majorBidi"/>
            <w:sz w:val="24"/>
            <w:szCs w:val="24"/>
            <w:rtl/>
            <w:rPrChange w:id="3656" w:author="מיכל" w:date="2018-06-29T08:50:00Z">
              <w:rPr>
                <w:rFonts w:ascii="Times New Roman" w:eastAsia="Times New Roman" w:hAnsi="Times New Roman" w:cs="Times New Roman" w:hint="cs"/>
                <w:sz w:val="24"/>
                <w:szCs w:val="24"/>
                <w:rtl/>
              </w:rPr>
            </w:rPrChange>
          </w:rPr>
          <w:delText>י</w:delText>
        </w:r>
      </w:del>
      <w:r w:rsidR="00B8215C" w:rsidRPr="001D560A">
        <w:rPr>
          <w:rFonts w:asciiTheme="majorBidi" w:eastAsia="Times New Roman" w:hAnsiTheme="majorBidi" w:cstheme="majorBidi"/>
          <w:sz w:val="24"/>
          <w:szCs w:val="24"/>
          <w:rtl/>
          <w:rPrChange w:id="3657" w:author="מיכל" w:date="2018-06-29T08:50:00Z">
            <w:rPr>
              <w:rFonts w:ascii="Times New Roman" w:eastAsia="Times New Roman" w:hAnsi="Times New Roman" w:cs="Times New Roman" w:hint="cs"/>
              <w:sz w:val="24"/>
              <w:szCs w:val="24"/>
              <w:rtl/>
            </w:rPr>
          </w:rPrChange>
        </w:rPr>
        <w:t>ם</w:t>
      </w:r>
      <w:r w:rsidR="00837874" w:rsidRPr="001D560A">
        <w:rPr>
          <w:rFonts w:asciiTheme="majorBidi" w:eastAsia="Times New Roman" w:hAnsiTheme="majorBidi" w:cstheme="majorBidi"/>
          <w:sz w:val="24"/>
          <w:szCs w:val="24"/>
          <w:rtl/>
          <w:rPrChange w:id="3658" w:author="מיכל" w:date="2018-06-29T08:50:00Z">
            <w:rPr>
              <w:rFonts w:ascii="Times New Roman" w:eastAsia="Times New Roman" w:hAnsi="Times New Roman" w:cs="Times New Roman"/>
              <w:sz w:val="24"/>
              <w:szCs w:val="24"/>
              <w:rtl/>
            </w:rPr>
          </w:rPrChange>
        </w:rPr>
        <w:t>.</w:t>
      </w:r>
      <w:commentRangeEnd w:id="3617"/>
      <w:r w:rsidR="00B47923">
        <w:rPr>
          <w:rStyle w:val="a7"/>
          <w:rFonts w:cs="Calibri"/>
          <w:color w:val="000000"/>
          <w:u w:color="000000"/>
          <w:bdr w:val="nil"/>
          <w:rtl/>
          <w:lang w:bidi="ar-SA"/>
        </w:rPr>
        <w:commentReference w:id="3617"/>
      </w:r>
      <w:r w:rsidR="008D7F1B" w:rsidRPr="001D560A">
        <w:rPr>
          <w:rStyle w:val="af"/>
          <w:rFonts w:asciiTheme="majorBidi" w:eastAsia="Times New Roman" w:hAnsiTheme="majorBidi" w:cstheme="majorBidi"/>
          <w:sz w:val="24"/>
          <w:szCs w:val="24"/>
          <w:rtl/>
          <w:rPrChange w:id="3659" w:author="מיכל" w:date="2018-06-29T08:50:00Z">
            <w:rPr>
              <w:rStyle w:val="af"/>
              <w:rFonts w:ascii="Times New Roman" w:eastAsia="Times New Roman" w:hAnsi="Times New Roman" w:cs="Times New Roman"/>
              <w:sz w:val="24"/>
              <w:szCs w:val="24"/>
              <w:rtl/>
            </w:rPr>
          </w:rPrChange>
        </w:rPr>
        <w:footnoteReference w:id="72"/>
      </w:r>
      <w:r w:rsidR="00837874" w:rsidRPr="001D560A">
        <w:rPr>
          <w:rFonts w:asciiTheme="majorBidi" w:eastAsia="Times New Roman" w:hAnsiTheme="majorBidi" w:cstheme="majorBidi"/>
          <w:sz w:val="24"/>
          <w:szCs w:val="24"/>
          <w:rtl/>
          <w:rPrChange w:id="3660" w:author="מיכל" w:date="2018-06-29T08:50:00Z">
            <w:rPr>
              <w:rFonts w:ascii="Times New Roman" w:eastAsia="Times New Roman" w:hAnsi="Times New Roman" w:cs="Times New Roman"/>
              <w:sz w:val="24"/>
              <w:szCs w:val="24"/>
              <w:rtl/>
            </w:rPr>
          </w:rPrChange>
        </w:rPr>
        <w:t xml:space="preserve"> כך עשה במחזה </w:t>
      </w:r>
      <w:ins w:id="3661" w:author="מיכל" w:date="2018-06-29T12:34:00Z">
        <w:r w:rsidR="00B47923">
          <w:rPr>
            <w:rFonts w:asciiTheme="majorBidi" w:eastAsia="Times New Roman" w:hAnsiTheme="majorBidi" w:cstheme="majorBidi" w:hint="cs"/>
            <w:sz w:val="24"/>
            <w:szCs w:val="24"/>
            <w:rtl/>
          </w:rPr>
          <w:t>"</w:t>
        </w:r>
      </w:ins>
      <w:r w:rsidR="00837874" w:rsidRPr="001D560A">
        <w:rPr>
          <w:rFonts w:asciiTheme="majorBidi" w:eastAsia="Times New Roman" w:hAnsiTheme="majorBidi" w:cstheme="majorBidi"/>
          <w:sz w:val="24"/>
          <w:szCs w:val="24"/>
          <w:rtl/>
          <w:rPrChange w:id="3662" w:author="מיכל" w:date="2018-06-29T08:50:00Z">
            <w:rPr>
              <w:rFonts w:ascii="Times New Roman" w:eastAsia="Times New Roman" w:hAnsi="Times New Roman" w:cs="Times New Roman"/>
              <w:sz w:val="24"/>
              <w:szCs w:val="24"/>
              <w:rtl/>
            </w:rPr>
          </w:rPrChange>
        </w:rPr>
        <w:t xml:space="preserve">משפט </w:t>
      </w:r>
      <w:proofErr w:type="spellStart"/>
      <w:r w:rsidR="00837874" w:rsidRPr="001D560A">
        <w:rPr>
          <w:rFonts w:asciiTheme="majorBidi" w:eastAsia="Times New Roman" w:hAnsiTheme="majorBidi" w:cstheme="majorBidi"/>
          <w:sz w:val="24"/>
          <w:szCs w:val="24"/>
          <w:rtl/>
          <w:rPrChange w:id="3663" w:author="מיכל" w:date="2018-06-29T08:50:00Z">
            <w:rPr>
              <w:rFonts w:ascii="Times New Roman" w:eastAsia="Times New Roman" w:hAnsi="Times New Roman" w:cs="Times New Roman"/>
              <w:sz w:val="24"/>
              <w:szCs w:val="24"/>
              <w:rtl/>
            </w:rPr>
          </w:rPrChange>
        </w:rPr>
        <w:t>קסטנר</w:t>
      </w:r>
      <w:proofErr w:type="spellEnd"/>
      <w:ins w:id="3664" w:author="מיכל" w:date="2018-06-29T12:34:00Z">
        <w:r w:rsidR="00B47923">
          <w:rPr>
            <w:rFonts w:asciiTheme="majorBidi" w:eastAsia="Times New Roman" w:hAnsiTheme="majorBidi" w:cstheme="majorBidi" w:hint="cs"/>
            <w:sz w:val="24"/>
            <w:szCs w:val="24"/>
            <w:rtl/>
          </w:rPr>
          <w:t>"</w:t>
        </w:r>
      </w:ins>
      <w:r w:rsidR="00837874" w:rsidRPr="001D560A">
        <w:rPr>
          <w:rFonts w:asciiTheme="majorBidi" w:eastAsia="Times New Roman" w:hAnsiTheme="majorBidi" w:cstheme="majorBidi"/>
          <w:sz w:val="24"/>
          <w:szCs w:val="24"/>
          <w:rtl/>
          <w:rPrChange w:id="3665" w:author="מיכל" w:date="2018-06-29T08:50:00Z">
            <w:rPr>
              <w:rFonts w:ascii="Times New Roman" w:eastAsia="Times New Roman" w:hAnsi="Times New Roman" w:cs="Times New Roman"/>
              <w:sz w:val="24"/>
              <w:szCs w:val="24"/>
              <w:rtl/>
            </w:rPr>
          </w:rPrChange>
        </w:rPr>
        <w:t>.</w:t>
      </w:r>
      <w:r w:rsidR="00883CEC" w:rsidRPr="001D560A">
        <w:rPr>
          <w:rFonts w:asciiTheme="majorBidi" w:eastAsia="Times New Roman" w:hAnsiTheme="majorBidi" w:cstheme="majorBidi"/>
          <w:sz w:val="24"/>
          <w:szCs w:val="24"/>
          <w:rtl/>
          <w:rPrChange w:id="3666" w:author="מיכל" w:date="2018-06-29T08:50:00Z">
            <w:rPr>
              <w:rFonts w:ascii="Times New Roman" w:eastAsia="Times New Roman" w:hAnsi="Times New Roman" w:cs="Times New Roman"/>
              <w:sz w:val="24"/>
              <w:szCs w:val="24"/>
              <w:rtl/>
            </w:rPr>
          </w:rPrChange>
        </w:rPr>
        <w:t xml:space="preserve"> </w:t>
      </w:r>
    </w:p>
    <w:p w14:paraId="61499FE7" w14:textId="464498EE" w:rsidR="00B42EC2" w:rsidRPr="001D560A" w:rsidRDefault="00883CEC" w:rsidP="001D560A">
      <w:pPr>
        <w:spacing w:after="0" w:line="480" w:lineRule="auto"/>
        <w:jc w:val="both"/>
        <w:rPr>
          <w:rFonts w:asciiTheme="majorBidi" w:eastAsia="Times New Roman" w:hAnsiTheme="majorBidi" w:cstheme="majorBidi"/>
          <w:sz w:val="24"/>
          <w:szCs w:val="24"/>
          <w:rtl/>
          <w:rPrChange w:id="3667" w:author="מיכל" w:date="2018-06-29T08:50:00Z">
            <w:rPr>
              <w:rFonts w:ascii="Times New Roman" w:eastAsia="Times New Roman" w:hAnsi="Times New Roman" w:cs="Times New Roman"/>
              <w:sz w:val="24"/>
              <w:szCs w:val="24"/>
              <w:rtl/>
            </w:rPr>
          </w:rPrChange>
        </w:rPr>
        <w:pPrChange w:id="3668" w:author="מיכל" w:date="2018-06-29T08:50:00Z">
          <w:pPr>
            <w:spacing w:after="0" w:line="360" w:lineRule="auto"/>
            <w:jc w:val="both"/>
          </w:pPr>
        </w:pPrChange>
      </w:pPr>
      <w:r w:rsidRPr="001D560A">
        <w:rPr>
          <w:rFonts w:asciiTheme="majorBidi" w:eastAsia="Times New Roman" w:hAnsiTheme="majorBidi" w:cstheme="majorBidi"/>
          <w:sz w:val="24"/>
          <w:szCs w:val="24"/>
          <w:rtl/>
          <w:rPrChange w:id="3669" w:author="מיכל" w:date="2018-06-29T08:50:00Z">
            <w:rPr>
              <w:rFonts w:ascii="Times New Roman" w:eastAsia="Times New Roman" w:hAnsi="Times New Roman" w:cs="Times New Roman"/>
              <w:sz w:val="24"/>
              <w:szCs w:val="24"/>
              <w:rtl/>
            </w:rPr>
          </w:rPrChange>
        </w:rPr>
        <w:lastRenderedPageBreak/>
        <w:t xml:space="preserve">גם הסרט התיעודי </w:t>
      </w:r>
      <w:r w:rsidR="00D75A42" w:rsidRPr="001D560A">
        <w:rPr>
          <w:rFonts w:asciiTheme="majorBidi" w:eastAsia="Times New Roman" w:hAnsiTheme="majorBidi" w:cstheme="majorBidi"/>
          <w:sz w:val="24"/>
          <w:szCs w:val="24"/>
          <w:rtl/>
          <w:rPrChange w:id="3670" w:author="מיכל" w:date="2018-06-29T08:50:00Z">
            <w:rPr>
              <w:rFonts w:ascii="Times New Roman" w:eastAsia="Times New Roman" w:hAnsi="Times New Roman" w:cs="Times New Roman" w:hint="cs"/>
              <w:sz w:val="24"/>
              <w:szCs w:val="24"/>
              <w:rtl/>
            </w:rPr>
          </w:rPrChange>
        </w:rPr>
        <w:t>"</w:t>
      </w:r>
      <w:proofErr w:type="spellStart"/>
      <w:r w:rsidRPr="001D560A">
        <w:rPr>
          <w:rFonts w:asciiTheme="majorBidi" w:eastAsia="Times New Roman" w:hAnsiTheme="majorBidi" w:cstheme="majorBidi"/>
          <w:sz w:val="24"/>
          <w:szCs w:val="24"/>
          <w:rtl/>
          <w:rPrChange w:id="3671" w:author="מיכל" w:date="2018-06-29T08:50:00Z">
            <w:rPr>
              <w:rFonts w:ascii="Times New Roman" w:eastAsia="Times New Roman" w:hAnsi="Times New Roman" w:cs="Times New Roman"/>
              <w:sz w:val="24"/>
              <w:szCs w:val="24"/>
              <w:rtl/>
            </w:rPr>
          </w:rPrChange>
        </w:rPr>
        <w:t>קוזלצ'יק</w:t>
      </w:r>
      <w:proofErr w:type="spellEnd"/>
      <w:r w:rsidR="00D75A42" w:rsidRPr="001D560A">
        <w:rPr>
          <w:rFonts w:asciiTheme="majorBidi" w:eastAsia="Times New Roman" w:hAnsiTheme="majorBidi" w:cstheme="majorBidi"/>
          <w:sz w:val="24"/>
          <w:szCs w:val="24"/>
          <w:rtl/>
          <w:rPrChange w:id="3672" w:author="מיכל" w:date="2018-06-29T08:50:00Z">
            <w:rPr>
              <w:rFonts w:ascii="Times New Roman" w:eastAsia="Times New Roman" w:hAnsi="Times New Roman" w:cs="Times New Roman" w:hint="cs"/>
              <w:sz w:val="24"/>
              <w:szCs w:val="24"/>
              <w:rtl/>
            </w:rPr>
          </w:rPrChange>
        </w:rPr>
        <w:t>"</w:t>
      </w:r>
      <w:r w:rsidRPr="001D560A">
        <w:rPr>
          <w:rFonts w:asciiTheme="majorBidi" w:eastAsia="Times New Roman" w:hAnsiTheme="majorBidi" w:cstheme="majorBidi"/>
          <w:sz w:val="24"/>
          <w:szCs w:val="24"/>
          <w:rtl/>
          <w:rPrChange w:id="3673" w:author="מיכל" w:date="2018-06-29T08:50:00Z">
            <w:rPr>
              <w:rFonts w:ascii="Times New Roman" w:eastAsia="Times New Roman" w:hAnsi="Times New Roman" w:cs="Times New Roman"/>
              <w:sz w:val="24"/>
              <w:szCs w:val="24"/>
              <w:rtl/>
            </w:rPr>
          </w:rPrChange>
        </w:rPr>
        <w:t xml:space="preserve"> מבוסס ברובו על קטעי ארכיון ומחקר היסטורי בשיתוף היסטוריונים פולניים </w:t>
      </w:r>
      <w:commentRangeStart w:id="3674"/>
      <w:r w:rsidRPr="001D560A">
        <w:rPr>
          <w:rFonts w:asciiTheme="majorBidi" w:eastAsia="Times New Roman" w:hAnsiTheme="majorBidi" w:cstheme="majorBidi"/>
          <w:sz w:val="24"/>
          <w:szCs w:val="24"/>
          <w:rtl/>
          <w:rPrChange w:id="3675" w:author="מיכל" w:date="2018-06-29T08:50:00Z">
            <w:rPr>
              <w:rFonts w:ascii="Times New Roman" w:eastAsia="Times New Roman" w:hAnsi="Times New Roman" w:cs="Times New Roman"/>
              <w:sz w:val="24"/>
              <w:szCs w:val="24"/>
              <w:rtl/>
            </w:rPr>
          </w:rPrChange>
        </w:rPr>
        <w:t xml:space="preserve">היושבים </w:t>
      </w:r>
      <w:commentRangeEnd w:id="3674"/>
      <w:r w:rsidR="00B47923">
        <w:rPr>
          <w:rStyle w:val="a7"/>
          <w:rFonts w:cs="Calibri"/>
          <w:color w:val="000000"/>
          <w:u w:color="000000"/>
          <w:bdr w:val="nil"/>
          <w:rtl/>
          <w:lang w:bidi="ar-SA"/>
        </w:rPr>
        <w:commentReference w:id="3674"/>
      </w:r>
      <w:r w:rsidRPr="001D560A">
        <w:rPr>
          <w:rFonts w:asciiTheme="majorBidi" w:eastAsia="Times New Roman" w:hAnsiTheme="majorBidi" w:cstheme="majorBidi"/>
          <w:sz w:val="24"/>
          <w:szCs w:val="24"/>
          <w:rtl/>
          <w:rPrChange w:id="3676" w:author="מיכל" w:date="2018-06-29T08:50:00Z">
            <w:rPr>
              <w:rFonts w:ascii="Times New Roman" w:eastAsia="Times New Roman" w:hAnsi="Times New Roman" w:cs="Times New Roman"/>
              <w:sz w:val="24"/>
              <w:szCs w:val="24"/>
              <w:rtl/>
            </w:rPr>
          </w:rPrChange>
        </w:rPr>
        <w:t xml:space="preserve">באושוויץ היום. </w:t>
      </w:r>
      <w:r w:rsidR="0090256B" w:rsidRPr="001D560A">
        <w:rPr>
          <w:rFonts w:asciiTheme="majorBidi" w:eastAsia="Times New Roman" w:hAnsiTheme="majorBidi" w:cstheme="majorBidi"/>
          <w:sz w:val="24"/>
          <w:szCs w:val="24"/>
          <w:rtl/>
          <w:rPrChange w:id="3677" w:author="מיכל" w:date="2018-06-29T08:50:00Z">
            <w:rPr>
              <w:rFonts w:ascii="Times New Roman" w:eastAsia="Times New Roman" w:hAnsi="Times New Roman" w:cs="Times New Roman" w:hint="cs"/>
              <w:sz w:val="24"/>
              <w:szCs w:val="24"/>
              <w:rtl/>
            </w:rPr>
          </w:rPrChange>
        </w:rPr>
        <w:t xml:space="preserve">החוקרים אישרו פה אחד ששיתוף הפעולה של </w:t>
      </w:r>
      <w:proofErr w:type="spellStart"/>
      <w:r w:rsidR="0090256B" w:rsidRPr="001D560A">
        <w:rPr>
          <w:rFonts w:asciiTheme="majorBidi" w:eastAsia="Times New Roman" w:hAnsiTheme="majorBidi" w:cstheme="majorBidi"/>
          <w:sz w:val="24"/>
          <w:szCs w:val="24"/>
          <w:rtl/>
          <w:rPrChange w:id="3678" w:author="מיכל" w:date="2018-06-29T08:50:00Z">
            <w:rPr>
              <w:rFonts w:ascii="Times New Roman" w:eastAsia="Times New Roman" w:hAnsi="Times New Roman" w:cs="Times New Roman" w:hint="cs"/>
              <w:sz w:val="24"/>
              <w:szCs w:val="24"/>
              <w:rtl/>
            </w:rPr>
          </w:rPrChange>
        </w:rPr>
        <w:t>קוזלצ'יק</w:t>
      </w:r>
      <w:proofErr w:type="spellEnd"/>
      <w:r w:rsidR="0090256B" w:rsidRPr="001D560A">
        <w:rPr>
          <w:rFonts w:asciiTheme="majorBidi" w:eastAsia="Times New Roman" w:hAnsiTheme="majorBidi" w:cstheme="majorBidi"/>
          <w:sz w:val="24"/>
          <w:szCs w:val="24"/>
          <w:rtl/>
          <w:rPrChange w:id="3679" w:author="מיכל" w:date="2018-06-29T08:50:00Z">
            <w:rPr>
              <w:rFonts w:ascii="Times New Roman" w:eastAsia="Times New Roman" w:hAnsi="Times New Roman" w:cs="Times New Roman" w:hint="cs"/>
              <w:sz w:val="24"/>
              <w:szCs w:val="24"/>
              <w:rtl/>
            </w:rPr>
          </w:rPrChange>
        </w:rPr>
        <w:t xml:space="preserve"> היה כפוי וכ</w:t>
      </w:r>
      <w:ins w:id="3680" w:author="מיכל" w:date="2018-06-29T12:35:00Z">
        <w:r w:rsidR="00B47923">
          <w:rPr>
            <w:rFonts w:asciiTheme="majorBidi" w:eastAsia="Times New Roman" w:hAnsiTheme="majorBidi" w:cstheme="majorBidi" w:hint="cs"/>
            <w:sz w:val="24"/>
            <w:szCs w:val="24"/>
            <w:rtl/>
          </w:rPr>
          <w:t>י כ</w:t>
        </w:r>
      </w:ins>
      <w:r w:rsidR="0090256B" w:rsidRPr="001D560A">
        <w:rPr>
          <w:rFonts w:asciiTheme="majorBidi" w:eastAsia="Times New Roman" w:hAnsiTheme="majorBidi" w:cstheme="majorBidi"/>
          <w:sz w:val="24"/>
          <w:szCs w:val="24"/>
          <w:rtl/>
          <w:rPrChange w:id="3681" w:author="מיכל" w:date="2018-06-29T08:50:00Z">
            <w:rPr>
              <w:rFonts w:ascii="Times New Roman" w:eastAsia="Times New Roman" w:hAnsi="Times New Roman" w:cs="Times New Roman" w:hint="cs"/>
              <w:sz w:val="24"/>
              <w:szCs w:val="24"/>
              <w:rtl/>
            </w:rPr>
          </w:rPrChange>
        </w:rPr>
        <w:t>שיכול היה</w:t>
      </w:r>
      <w:ins w:id="3682" w:author="מיכל" w:date="2018-06-29T12:35:00Z">
        <w:r w:rsidR="00B47923">
          <w:rPr>
            <w:rFonts w:asciiTheme="majorBidi" w:eastAsia="Times New Roman" w:hAnsiTheme="majorBidi" w:cstheme="majorBidi" w:hint="cs"/>
            <w:sz w:val="24"/>
            <w:szCs w:val="24"/>
            <w:rtl/>
          </w:rPr>
          <w:t>,</w:t>
        </w:r>
      </w:ins>
      <w:r w:rsidR="0090256B" w:rsidRPr="001D560A">
        <w:rPr>
          <w:rFonts w:asciiTheme="majorBidi" w:eastAsia="Times New Roman" w:hAnsiTheme="majorBidi" w:cstheme="majorBidi"/>
          <w:sz w:val="24"/>
          <w:szCs w:val="24"/>
          <w:rtl/>
          <w:rPrChange w:id="3683" w:author="מיכל" w:date="2018-06-29T08:50:00Z">
            <w:rPr>
              <w:rFonts w:ascii="Times New Roman" w:eastAsia="Times New Roman" w:hAnsi="Times New Roman" w:cs="Times New Roman" w:hint="cs"/>
              <w:sz w:val="24"/>
              <w:szCs w:val="24"/>
              <w:rtl/>
            </w:rPr>
          </w:rPrChange>
        </w:rPr>
        <w:t xml:space="preserve"> סיכל את כוונות הנאצים והציל את האסירים מכליה. </w:t>
      </w:r>
      <w:commentRangeStart w:id="3684"/>
      <w:r w:rsidRPr="001D560A">
        <w:rPr>
          <w:rFonts w:asciiTheme="majorBidi" w:eastAsia="Times New Roman" w:hAnsiTheme="majorBidi" w:cstheme="majorBidi"/>
          <w:sz w:val="24"/>
          <w:szCs w:val="24"/>
          <w:rtl/>
          <w:rPrChange w:id="3685" w:author="מיכל" w:date="2018-06-29T08:50:00Z">
            <w:rPr>
              <w:rFonts w:ascii="Times New Roman" w:eastAsia="Times New Roman" w:hAnsi="Times New Roman" w:cs="Times New Roman"/>
              <w:sz w:val="24"/>
              <w:szCs w:val="24"/>
              <w:rtl/>
            </w:rPr>
          </w:rPrChange>
        </w:rPr>
        <w:t>מתוך הלימוד והתחקיר המעמיק</w:t>
      </w:r>
      <w:ins w:id="3686" w:author="מיכל" w:date="2018-06-29T08:49:00Z">
        <w:r w:rsidR="001D560A" w:rsidRPr="001D560A">
          <w:rPr>
            <w:rFonts w:asciiTheme="majorBidi" w:eastAsia="Times New Roman" w:hAnsiTheme="majorBidi" w:cstheme="majorBidi"/>
            <w:sz w:val="24"/>
            <w:szCs w:val="24"/>
            <w:rtl/>
            <w:rPrChange w:id="3687" w:author="מיכל" w:date="2018-06-29T08:50:00Z">
              <w:rPr>
                <w:rFonts w:ascii="Times New Roman" w:eastAsia="Times New Roman" w:hAnsi="Times New Roman" w:cs="Times New Roman"/>
                <w:sz w:val="24"/>
                <w:szCs w:val="24"/>
                <w:rtl/>
              </w:rPr>
            </w:rPrChange>
          </w:rPr>
          <w:t xml:space="preserve"> </w:t>
        </w:r>
      </w:ins>
      <w:del w:id="3688" w:author="מיכל" w:date="2018-06-29T08:49:00Z">
        <w:r w:rsidRPr="001D560A" w:rsidDel="001D560A">
          <w:rPr>
            <w:rFonts w:asciiTheme="majorBidi" w:eastAsia="Times New Roman" w:hAnsiTheme="majorBidi" w:cstheme="majorBidi"/>
            <w:sz w:val="24"/>
            <w:szCs w:val="24"/>
            <w:rtl/>
            <w:rPrChange w:id="3689" w:author="מיכל" w:date="2018-06-29T08:50:00Z">
              <w:rPr>
                <w:rFonts w:ascii="Times New Roman" w:eastAsia="Times New Roman" w:hAnsi="Times New Roman" w:cs="Times New Roman"/>
                <w:sz w:val="24"/>
                <w:szCs w:val="24"/>
                <w:rtl/>
              </w:rPr>
            </w:rPrChange>
          </w:rPr>
          <w:delText xml:space="preserve">  </w:delText>
        </w:r>
      </w:del>
      <w:ins w:id="3690" w:author="מיכל" w:date="2018-06-29T12:36:00Z">
        <w:r w:rsidR="00B47923">
          <w:rPr>
            <w:rFonts w:asciiTheme="majorBidi" w:eastAsia="Times New Roman" w:hAnsiTheme="majorBidi" w:cstheme="majorBidi" w:hint="cs"/>
            <w:sz w:val="24"/>
            <w:szCs w:val="24"/>
            <w:rtl/>
          </w:rPr>
          <w:t xml:space="preserve"> </w:t>
        </w:r>
        <w:commentRangeEnd w:id="3684"/>
        <w:r w:rsidR="00B47923">
          <w:rPr>
            <w:rStyle w:val="a7"/>
            <w:rFonts w:cs="Calibri"/>
            <w:color w:val="000000"/>
            <w:u w:color="000000"/>
            <w:bdr w:val="nil"/>
            <w:rtl/>
            <w:lang w:bidi="ar-SA"/>
          </w:rPr>
          <w:commentReference w:id="3684"/>
        </w:r>
      </w:ins>
      <w:r w:rsidRPr="001D560A">
        <w:rPr>
          <w:rFonts w:asciiTheme="majorBidi" w:eastAsia="Times New Roman" w:hAnsiTheme="majorBidi" w:cstheme="majorBidi"/>
          <w:sz w:val="24"/>
          <w:szCs w:val="24"/>
          <w:rtl/>
          <w:rPrChange w:id="3691" w:author="מיכל" w:date="2018-06-29T08:50:00Z">
            <w:rPr>
              <w:rFonts w:ascii="Times New Roman" w:eastAsia="Times New Roman" w:hAnsi="Times New Roman" w:cs="Times New Roman"/>
              <w:sz w:val="24"/>
              <w:szCs w:val="24"/>
              <w:rtl/>
            </w:rPr>
          </w:rPrChange>
        </w:rPr>
        <w:t xml:space="preserve">התובנות מתוך שלושת הסרטים מעידות </w:t>
      </w:r>
      <w:r w:rsidR="00B42EC2" w:rsidRPr="001D560A">
        <w:rPr>
          <w:rFonts w:asciiTheme="majorBidi" w:eastAsia="Times New Roman" w:hAnsiTheme="majorBidi" w:cstheme="majorBidi"/>
          <w:sz w:val="24"/>
          <w:szCs w:val="24"/>
          <w:rtl/>
          <w:rPrChange w:id="3692" w:author="מיכל" w:date="2018-06-29T08:50:00Z">
            <w:rPr>
              <w:rFonts w:ascii="Times New Roman" w:eastAsia="Times New Roman" w:hAnsi="Times New Roman" w:cs="Times New Roman"/>
              <w:sz w:val="24"/>
              <w:szCs w:val="24"/>
              <w:rtl/>
            </w:rPr>
          </w:rPrChange>
        </w:rPr>
        <w:t xml:space="preserve">שלאלמנט האקדמי יש השפעה חשובה על אופן ייצוג הנושא ושיש ביכולתו לשנות את </w:t>
      </w:r>
      <w:r w:rsidR="00C56EE6" w:rsidRPr="001D560A">
        <w:rPr>
          <w:rFonts w:asciiTheme="majorBidi" w:eastAsia="Times New Roman" w:hAnsiTheme="majorBidi" w:cstheme="majorBidi"/>
          <w:sz w:val="24"/>
          <w:szCs w:val="24"/>
          <w:rtl/>
          <w:rPrChange w:id="3693" w:author="מיכל" w:date="2018-06-29T08:50:00Z">
            <w:rPr>
              <w:rFonts w:ascii="Times New Roman" w:eastAsia="Times New Roman" w:hAnsi="Times New Roman" w:cs="Times New Roman"/>
              <w:sz w:val="24"/>
              <w:szCs w:val="24"/>
              <w:rtl/>
            </w:rPr>
          </w:rPrChange>
        </w:rPr>
        <w:t>הדעה המוקדמת של</w:t>
      </w:r>
      <w:r w:rsidR="00B42EC2" w:rsidRPr="001D560A">
        <w:rPr>
          <w:rFonts w:asciiTheme="majorBidi" w:eastAsia="Times New Roman" w:hAnsiTheme="majorBidi" w:cstheme="majorBidi"/>
          <w:sz w:val="24"/>
          <w:szCs w:val="24"/>
          <w:rtl/>
          <w:rPrChange w:id="3694" w:author="מיכל" w:date="2018-06-29T08:50:00Z">
            <w:rPr>
              <w:rFonts w:ascii="Times New Roman" w:eastAsia="Times New Roman" w:hAnsi="Times New Roman" w:cs="Times New Roman"/>
              <w:sz w:val="24"/>
              <w:szCs w:val="24"/>
              <w:rtl/>
            </w:rPr>
          </w:rPrChange>
        </w:rPr>
        <w:t xml:space="preserve"> הצופה </w:t>
      </w:r>
      <w:r w:rsidR="00C56EE6" w:rsidRPr="001D560A">
        <w:rPr>
          <w:rFonts w:asciiTheme="majorBidi" w:eastAsia="Times New Roman" w:hAnsiTheme="majorBidi" w:cstheme="majorBidi"/>
          <w:sz w:val="24"/>
          <w:szCs w:val="24"/>
          <w:rtl/>
          <w:rPrChange w:id="3695" w:author="מיכל" w:date="2018-06-29T08:50:00Z">
            <w:rPr>
              <w:rFonts w:ascii="Times New Roman" w:eastAsia="Times New Roman" w:hAnsi="Times New Roman" w:cs="Times New Roman"/>
              <w:sz w:val="24"/>
              <w:szCs w:val="24"/>
              <w:rtl/>
            </w:rPr>
          </w:rPrChange>
        </w:rPr>
        <w:t>בעניין הנדון</w:t>
      </w:r>
      <w:r w:rsidR="00B42EC2" w:rsidRPr="001D560A">
        <w:rPr>
          <w:rFonts w:asciiTheme="majorBidi" w:eastAsia="Times New Roman" w:hAnsiTheme="majorBidi" w:cstheme="majorBidi"/>
          <w:sz w:val="24"/>
          <w:szCs w:val="24"/>
          <w:rtl/>
          <w:rPrChange w:id="3696" w:author="מיכל" w:date="2018-06-29T08:50:00Z">
            <w:rPr>
              <w:rFonts w:ascii="Times New Roman" w:eastAsia="Times New Roman" w:hAnsi="Times New Roman" w:cs="Times New Roman"/>
              <w:sz w:val="24"/>
              <w:szCs w:val="24"/>
              <w:rtl/>
            </w:rPr>
          </w:rPrChange>
        </w:rPr>
        <w:t>.</w:t>
      </w:r>
    </w:p>
    <w:p w14:paraId="60883882" w14:textId="77777777" w:rsidR="00D425EE" w:rsidRPr="001D560A" w:rsidRDefault="00D425EE" w:rsidP="001D560A">
      <w:pPr>
        <w:spacing w:after="0" w:line="480" w:lineRule="auto"/>
        <w:jc w:val="both"/>
        <w:rPr>
          <w:rFonts w:asciiTheme="majorBidi" w:eastAsia="Times New Roman" w:hAnsiTheme="majorBidi" w:cstheme="majorBidi"/>
          <w:sz w:val="24"/>
          <w:szCs w:val="24"/>
          <w:rtl/>
          <w:rPrChange w:id="3697" w:author="מיכל" w:date="2018-06-29T08:50:00Z">
            <w:rPr>
              <w:rFonts w:ascii="Times New Roman" w:eastAsia="Times New Roman" w:hAnsi="Times New Roman" w:cs="Times New Roman"/>
              <w:sz w:val="24"/>
              <w:szCs w:val="24"/>
              <w:rtl/>
            </w:rPr>
          </w:rPrChange>
        </w:rPr>
        <w:pPrChange w:id="3698" w:author="מיכל" w:date="2018-06-29T08:50:00Z">
          <w:pPr>
            <w:spacing w:after="0" w:line="360" w:lineRule="auto"/>
            <w:jc w:val="both"/>
          </w:pPr>
        </w:pPrChange>
      </w:pPr>
    </w:p>
    <w:p w14:paraId="68A98079" w14:textId="244D09CB" w:rsidR="00D425EE" w:rsidRPr="001D560A" w:rsidRDefault="00D425EE" w:rsidP="00B47923">
      <w:pPr>
        <w:spacing w:after="0" w:line="480" w:lineRule="auto"/>
        <w:ind w:firstLine="720"/>
        <w:jc w:val="both"/>
        <w:rPr>
          <w:rFonts w:asciiTheme="majorBidi" w:eastAsia="Times New Roman" w:hAnsiTheme="majorBidi" w:cstheme="majorBidi"/>
          <w:sz w:val="24"/>
          <w:szCs w:val="24"/>
          <w:rtl/>
          <w:rPrChange w:id="3699" w:author="מיכל" w:date="2018-06-29T08:50:00Z">
            <w:rPr>
              <w:rFonts w:ascii="Times New Roman" w:eastAsia="Times New Roman" w:hAnsi="Times New Roman" w:cs="Times New Roman"/>
              <w:sz w:val="24"/>
              <w:szCs w:val="24"/>
              <w:rtl/>
            </w:rPr>
          </w:rPrChange>
        </w:rPr>
        <w:pPrChange w:id="3700" w:author="מיכל" w:date="2018-06-29T12:37:00Z">
          <w:pPr>
            <w:spacing w:after="0" w:line="360" w:lineRule="auto"/>
            <w:ind w:firstLine="720"/>
            <w:jc w:val="both"/>
          </w:pPr>
        </w:pPrChange>
      </w:pPr>
      <w:r w:rsidRPr="001D560A">
        <w:rPr>
          <w:rFonts w:asciiTheme="majorBidi" w:eastAsia="Times New Roman" w:hAnsiTheme="majorBidi" w:cstheme="majorBidi"/>
          <w:sz w:val="24"/>
          <w:szCs w:val="24"/>
          <w:rtl/>
          <w:rPrChange w:id="3701" w:author="מיכל" w:date="2018-06-29T08:50:00Z">
            <w:rPr>
              <w:rFonts w:ascii="Times New Roman" w:eastAsia="Times New Roman" w:hAnsi="Times New Roman" w:cs="Times New Roman"/>
              <w:sz w:val="24"/>
              <w:szCs w:val="24"/>
              <w:rtl/>
            </w:rPr>
          </w:rPrChange>
        </w:rPr>
        <w:t xml:space="preserve">חשוב לציין שהיעלמותם ההדרגתית של ניצולי השואה עצמם יכולה אף היא להסביר את האפשרות להציג את הקאפו כקורבן בפני עצמו. היעלמותם מצמצמת את פוטנציאל הפגיעה בהם ולפיכך מאפשרת העלאתן של שאלות נוקבות שלא יכלו להישאל </w:t>
      </w:r>
      <w:del w:id="3702" w:author="מיכל" w:date="2018-06-29T12:36:00Z">
        <w:r w:rsidRPr="001D560A" w:rsidDel="00B47923">
          <w:rPr>
            <w:rFonts w:asciiTheme="majorBidi" w:eastAsia="Times New Roman" w:hAnsiTheme="majorBidi" w:cstheme="majorBidi"/>
            <w:sz w:val="24"/>
            <w:szCs w:val="24"/>
            <w:rtl/>
            <w:rPrChange w:id="3703" w:author="מיכל" w:date="2018-06-29T08:50:00Z">
              <w:rPr>
                <w:rFonts w:ascii="Times New Roman" w:eastAsia="Times New Roman" w:hAnsi="Times New Roman" w:cs="Times New Roman"/>
                <w:sz w:val="24"/>
                <w:szCs w:val="24"/>
                <w:rtl/>
              </w:rPr>
            </w:rPrChange>
          </w:rPr>
          <w:delText xml:space="preserve">בדיסקורס </w:delText>
        </w:r>
      </w:del>
      <w:ins w:id="3704" w:author="מיכל" w:date="2018-06-29T12:36:00Z">
        <w:r w:rsidR="00B47923">
          <w:rPr>
            <w:rFonts w:asciiTheme="majorBidi" w:eastAsia="Times New Roman" w:hAnsiTheme="majorBidi" w:cstheme="majorBidi" w:hint="cs"/>
            <w:sz w:val="24"/>
            <w:szCs w:val="24"/>
            <w:rtl/>
          </w:rPr>
          <w:t>בשיח</w:t>
        </w:r>
        <w:r w:rsidR="00B47923" w:rsidRPr="001D560A">
          <w:rPr>
            <w:rFonts w:asciiTheme="majorBidi" w:eastAsia="Times New Roman" w:hAnsiTheme="majorBidi" w:cstheme="majorBidi"/>
            <w:sz w:val="24"/>
            <w:szCs w:val="24"/>
            <w:rtl/>
            <w:rPrChange w:id="3705" w:author="מיכל" w:date="2018-06-29T08:50:00Z">
              <w:rPr>
                <w:rFonts w:ascii="Times New Roman" w:eastAsia="Times New Roman" w:hAnsi="Times New Roman" w:cs="Times New Roman"/>
                <w:sz w:val="24"/>
                <w:szCs w:val="24"/>
                <w:rtl/>
              </w:rPr>
            </w:rPrChange>
          </w:rPr>
          <w:t xml:space="preserve"> </w:t>
        </w:r>
        <w:r w:rsidR="00B47923">
          <w:rPr>
            <w:rFonts w:asciiTheme="majorBidi" w:eastAsia="Times New Roman" w:hAnsiTheme="majorBidi" w:cstheme="majorBidi" w:hint="cs"/>
            <w:sz w:val="24"/>
            <w:szCs w:val="24"/>
            <w:rtl/>
          </w:rPr>
          <w:t>ב</w:t>
        </w:r>
      </w:ins>
      <w:del w:id="3706" w:author="מיכל" w:date="2018-06-29T12:36:00Z">
        <w:r w:rsidRPr="001D560A" w:rsidDel="00B47923">
          <w:rPr>
            <w:rFonts w:asciiTheme="majorBidi" w:eastAsia="Times New Roman" w:hAnsiTheme="majorBidi" w:cstheme="majorBidi"/>
            <w:sz w:val="24"/>
            <w:szCs w:val="24"/>
            <w:rtl/>
            <w:rPrChange w:id="3707" w:author="מיכל" w:date="2018-06-29T08:50:00Z">
              <w:rPr>
                <w:rFonts w:ascii="Times New Roman" w:eastAsia="Times New Roman" w:hAnsi="Times New Roman" w:cs="Times New Roman"/>
                <w:sz w:val="24"/>
                <w:szCs w:val="24"/>
                <w:rtl/>
              </w:rPr>
            </w:rPrChange>
          </w:rPr>
          <w:delText>ה</w:delText>
        </w:r>
      </w:del>
      <w:r w:rsidRPr="001D560A">
        <w:rPr>
          <w:rFonts w:asciiTheme="majorBidi" w:eastAsia="Times New Roman" w:hAnsiTheme="majorBidi" w:cstheme="majorBidi"/>
          <w:sz w:val="24"/>
          <w:szCs w:val="24"/>
          <w:rtl/>
          <w:rPrChange w:id="3708" w:author="מיכל" w:date="2018-06-29T08:50:00Z">
            <w:rPr>
              <w:rFonts w:ascii="Times New Roman" w:eastAsia="Times New Roman" w:hAnsi="Times New Roman" w:cs="Times New Roman"/>
              <w:sz w:val="24"/>
              <w:szCs w:val="24"/>
              <w:rtl/>
            </w:rPr>
          </w:rPrChange>
        </w:rPr>
        <w:t>עבר.</w:t>
      </w:r>
      <w:r w:rsidR="00C56EE6" w:rsidRPr="001D560A">
        <w:rPr>
          <w:rFonts w:asciiTheme="majorBidi" w:eastAsia="Times New Roman" w:hAnsiTheme="majorBidi" w:cstheme="majorBidi"/>
          <w:sz w:val="24"/>
          <w:szCs w:val="24"/>
          <w:rtl/>
          <w:rPrChange w:id="3709" w:author="מיכל" w:date="2018-06-29T08:50:00Z">
            <w:rPr>
              <w:rFonts w:ascii="Times New Roman" w:eastAsia="Times New Roman" w:hAnsi="Times New Roman" w:cs="Times New Roman"/>
              <w:sz w:val="24"/>
              <w:szCs w:val="24"/>
              <w:rtl/>
            </w:rPr>
          </w:rPrChange>
        </w:rPr>
        <w:t xml:space="preserve"> דוגמה מובהקת לכך היא סרטו של קלוד לנצמן "אחרון הלא צדיקים"</w:t>
      </w:r>
      <w:r w:rsidR="00C56EE6" w:rsidRPr="001D560A">
        <w:rPr>
          <w:rStyle w:val="af"/>
          <w:rFonts w:asciiTheme="majorBidi" w:eastAsia="Times New Roman" w:hAnsiTheme="majorBidi" w:cstheme="majorBidi"/>
          <w:sz w:val="24"/>
          <w:szCs w:val="24"/>
          <w:rtl/>
          <w:rPrChange w:id="3710" w:author="מיכל" w:date="2018-06-29T08:50:00Z">
            <w:rPr>
              <w:rStyle w:val="af"/>
              <w:rFonts w:ascii="Times New Roman" w:eastAsia="Times New Roman" w:hAnsi="Times New Roman" w:cs="Times New Roman"/>
              <w:sz w:val="24"/>
              <w:szCs w:val="24"/>
              <w:rtl/>
            </w:rPr>
          </w:rPrChange>
        </w:rPr>
        <w:footnoteReference w:id="73"/>
      </w:r>
      <w:r w:rsidRPr="001D560A">
        <w:rPr>
          <w:rFonts w:asciiTheme="majorBidi" w:eastAsia="Times New Roman" w:hAnsiTheme="majorBidi" w:cstheme="majorBidi"/>
          <w:sz w:val="24"/>
          <w:szCs w:val="24"/>
          <w:rtl/>
          <w:rPrChange w:id="3711" w:author="מיכל" w:date="2018-06-29T08:50:00Z">
            <w:rPr>
              <w:rFonts w:ascii="Times New Roman" w:eastAsia="Times New Roman" w:hAnsi="Times New Roman" w:cs="Times New Roman"/>
              <w:sz w:val="24"/>
              <w:szCs w:val="24"/>
              <w:rtl/>
            </w:rPr>
          </w:rPrChange>
        </w:rPr>
        <w:t xml:space="preserve"> </w:t>
      </w:r>
      <w:r w:rsidR="00C56EE6" w:rsidRPr="001D560A">
        <w:rPr>
          <w:rFonts w:asciiTheme="majorBidi" w:eastAsia="Times New Roman" w:hAnsiTheme="majorBidi" w:cstheme="majorBidi"/>
          <w:sz w:val="24"/>
          <w:szCs w:val="24"/>
          <w:rtl/>
          <w:rPrChange w:id="3712" w:author="מיכל" w:date="2018-06-29T08:50:00Z">
            <w:rPr>
              <w:rFonts w:ascii="Times New Roman" w:eastAsia="Times New Roman" w:hAnsi="Times New Roman" w:cs="Times New Roman"/>
              <w:sz w:val="24"/>
              <w:szCs w:val="24"/>
              <w:rtl/>
            </w:rPr>
          </w:rPrChange>
        </w:rPr>
        <w:t xml:space="preserve">שהתעמת עם הביוגרפיה המצמררת של זקן היהודים </w:t>
      </w:r>
      <w:proofErr w:type="spellStart"/>
      <w:r w:rsidR="00C56EE6" w:rsidRPr="001D560A">
        <w:rPr>
          <w:rFonts w:asciiTheme="majorBidi" w:eastAsia="Times New Roman" w:hAnsiTheme="majorBidi" w:cstheme="majorBidi"/>
          <w:sz w:val="24"/>
          <w:szCs w:val="24"/>
          <w:rtl/>
          <w:rPrChange w:id="3713" w:author="מיכל" w:date="2018-06-29T08:50:00Z">
            <w:rPr>
              <w:rFonts w:ascii="Times New Roman" w:eastAsia="Times New Roman" w:hAnsi="Times New Roman" w:cs="Times New Roman"/>
              <w:sz w:val="24"/>
              <w:szCs w:val="24"/>
              <w:rtl/>
            </w:rPr>
          </w:rPrChange>
        </w:rPr>
        <w:t>בטרזינשטאט</w:t>
      </w:r>
      <w:proofErr w:type="spellEnd"/>
      <w:r w:rsidR="00C56EE6" w:rsidRPr="001D560A">
        <w:rPr>
          <w:rFonts w:asciiTheme="majorBidi" w:eastAsia="Times New Roman" w:hAnsiTheme="majorBidi" w:cstheme="majorBidi"/>
          <w:sz w:val="24"/>
          <w:szCs w:val="24"/>
          <w:rtl/>
          <w:rPrChange w:id="3714" w:author="מיכל" w:date="2018-06-29T08:50:00Z">
            <w:rPr>
              <w:rFonts w:ascii="Times New Roman" w:eastAsia="Times New Roman" w:hAnsi="Times New Roman" w:cs="Times New Roman"/>
              <w:sz w:val="24"/>
              <w:szCs w:val="24"/>
              <w:rtl/>
            </w:rPr>
          </w:rPrChange>
        </w:rPr>
        <w:t xml:space="preserve"> עשרות שנים אחרי שתיעד ראיונות ע</w:t>
      </w:r>
      <w:del w:id="3715" w:author="מיכל" w:date="2018-06-29T12:36:00Z">
        <w:r w:rsidR="00C56EE6" w:rsidRPr="001D560A" w:rsidDel="00B47923">
          <w:rPr>
            <w:rFonts w:asciiTheme="majorBidi" w:eastAsia="Times New Roman" w:hAnsiTheme="majorBidi" w:cstheme="majorBidi"/>
            <w:sz w:val="24"/>
            <w:szCs w:val="24"/>
            <w:rtl/>
            <w:rPrChange w:id="3716" w:author="מיכל" w:date="2018-06-29T08:50:00Z">
              <w:rPr>
                <w:rFonts w:ascii="Times New Roman" w:eastAsia="Times New Roman" w:hAnsi="Times New Roman" w:cs="Times New Roman"/>
                <w:sz w:val="24"/>
                <w:szCs w:val="24"/>
                <w:rtl/>
              </w:rPr>
            </w:rPrChange>
          </w:rPr>
          <w:delText>י</w:delText>
        </w:r>
      </w:del>
      <w:r w:rsidR="00C56EE6" w:rsidRPr="001D560A">
        <w:rPr>
          <w:rFonts w:asciiTheme="majorBidi" w:eastAsia="Times New Roman" w:hAnsiTheme="majorBidi" w:cstheme="majorBidi"/>
          <w:sz w:val="24"/>
          <w:szCs w:val="24"/>
          <w:rtl/>
          <w:rPrChange w:id="3717" w:author="מיכל" w:date="2018-06-29T08:50:00Z">
            <w:rPr>
              <w:rFonts w:ascii="Times New Roman" w:eastAsia="Times New Roman" w:hAnsi="Times New Roman" w:cs="Times New Roman"/>
              <w:sz w:val="24"/>
              <w:szCs w:val="24"/>
              <w:rtl/>
            </w:rPr>
          </w:rPrChange>
        </w:rPr>
        <w:t>מו.</w:t>
      </w:r>
      <w:r w:rsidR="0028487E" w:rsidRPr="001D560A">
        <w:rPr>
          <w:rStyle w:val="af"/>
          <w:rFonts w:asciiTheme="majorBidi" w:eastAsia="Times New Roman" w:hAnsiTheme="majorBidi" w:cstheme="majorBidi"/>
          <w:sz w:val="24"/>
          <w:szCs w:val="24"/>
          <w:rtl/>
          <w:rPrChange w:id="3718" w:author="מיכל" w:date="2018-06-29T08:50:00Z">
            <w:rPr>
              <w:rStyle w:val="af"/>
              <w:rFonts w:ascii="Times New Roman" w:eastAsia="Times New Roman" w:hAnsi="Times New Roman" w:cs="Times New Roman"/>
              <w:sz w:val="24"/>
              <w:szCs w:val="24"/>
              <w:rtl/>
            </w:rPr>
          </w:rPrChange>
        </w:rPr>
        <w:footnoteReference w:id="74"/>
      </w:r>
      <w:r w:rsidR="00C56EE6" w:rsidRPr="001D560A">
        <w:rPr>
          <w:rFonts w:asciiTheme="majorBidi" w:eastAsia="Times New Roman" w:hAnsiTheme="majorBidi" w:cstheme="majorBidi"/>
          <w:sz w:val="24"/>
          <w:szCs w:val="24"/>
          <w:rtl/>
          <w:rPrChange w:id="3719" w:author="מיכל" w:date="2018-06-29T08:50:00Z">
            <w:rPr>
              <w:rFonts w:ascii="Times New Roman" w:eastAsia="Times New Roman" w:hAnsi="Times New Roman" w:cs="Times New Roman"/>
              <w:sz w:val="24"/>
              <w:szCs w:val="24"/>
              <w:rtl/>
            </w:rPr>
          </w:rPrChange>
        </w:rPr>
        <w:t xml:space="preserve"> לדברי</w:t>
      </w:r>
      <w:ins w:id="3720" w:author="מיכל" w:date="2018-06-29T12:37:00Z">
        <w:r w:rsidR="00B47923">
          <w:rPr>
            <w:rFonts w:asciiTheme="majorBidi" w:eastAsia="Times New Roman" w:hAnsiTheme="majorBidi" w:cstheme="majorBidi" w:hint="cs"/>
            <w:sz w:val="24"/>
            <w:szCs w:val="24"/>
            <w:rtl/>
          </w:rPr>
          <w:t xml:space="preserve"> </w:t>
        </w:r>
        <w:proofErr w:type="spellStart"/>
        <w:r w:rsidR="00B47923">
          <w:rPr>
            <w:rFonts w:asciiTheme="majorBidi" w:eastAsia="Times New Roman" w:hAnsiTheme="majorBidi" w:cstheme="majorBidi" w:hint="cs"/>
            <w:sz w:val="24"/>
            <w:szCs w:val="24"/>
            <w:rtl/>
          </w:rPr>
          <w:t>לנצמן</w:t>
        </w:r>
        <w:proofErr w:type="spellEnd"/>
        <w:r w:rsidR="00B47923">
          <w:rPr>
            <w:rFonts w:asciiTheme="majorBidi" w:eastAsia="Times New Roman" w:hAnsiTheme="majorBidi" w:cstheme="majorBidi" w:hint="cs"/>
            <w:sz w:val="24"/>
            <w:szCs w:val="24"/>
            <w:rtl/>
          </w:rPr>
          <w:t xml:space="preserve">, הוא </w:t>
        </w:r>
      </w:ins>
      <w:del w:id="3721" w:author="מיכל" w:date="2018-06-29T12:37:00Z">
        <w:r w:rsidR="00C56EE6" w:rsidRPr="001D560A" w:rsidDel="00B47923">
          <w:rPr>
            <w:rFonts w:asciiTheme="majorBidi" w:eastAsia="Times New Roman" w:hAnsiTheme="majorBidi" w:cstheme="majorBidi"/>
            <w:sz w:val="24"/>
            <w:szCs w:val="24"/>
            <w:rtl/>
            <w:rPrChange w:id="3722" w:author="מיכל" w:date="2018-06-29T08:50:00Z">
              <w:rPr>
                <w:rFonts w:ascii="Times New Roman" w:eastAsia="Times New Roman" w:hAnsi="Times New Roman" w:cs="Times New Roman"/>
                <w:sz w:val="24"/>
                <w:szCs w:val="24"/>
                <w:rtl/>
              </w:rPr>
            </w:rPrChange>
          </w:rPr>
          <w:delText>ו</w:delText>
        </w:r>
      </w:del>
      <w:r w:rsidR="00C56EE6" w:rsidRPr="001D560A">
        <w:rPr>
          <w:rFonts w:asciiTheme="majorBidi" w:eastAsia="Times New Roman" w:hAnsiTheme="majorBidi" w:cstheme="majorBidi"/>
          <w:sz w:val="24"/>
          <w:szCs w:val="24"/>
          <w:rtl/>
          <w:rPrChange w:id="3723" w:author="מיכל" w:date="2018-06-29T08:50:00Z">
            <w:rPr>
              <w:rFonts w:ascii="Times New Roman" w:eastAsia="Times New Roman" w:hAnsi="Times New Roman" w:cs="Times New Roman"/>
              <w:sz w:val="24"/>
              <w:szCs w:val="24"/>
              <w:rtl/>
            </w:rPr>
          </w:rPrChange>
        </w:rPr>
        <w:t xml:space="preserve"> רצה לעכל את הנתונים ששמע בעצמו ובו בזמן לוודא שהקהל בשל קוגניטיבית ורגשית ומסוגל לעכל את העדות (פרק זמן שלקח למעלה מ</w:t>
      </w:r>
      <w:del w:id="3724" w:author="מיכל" w:date="2018-06-29T08:47:00Z">
        <w:r w:rsidR="00C56EE6" w:rsidRPr="001D560A" w:rsidDel="00C945F1">
          <w:rPr>
            <w:rFonts w:asciiTheme="majorBidi" w:eastAsia="Times New Roman" w:hAnsiTheme="majorBidi" w:cstheme="majorBidi"/>
            <w:sz w:val="24"/>
            <w:szCs w:val="24"/>
            <w:rtl/>
            <w:rPrChange w:id="3725" w:author="מיכל" w:date="2018-06-29T08:50:00Z">
              <w:rPr>
                <w:rFonts w:ascii="Times New Roman" w:eastAsia="Times New Roman" w:hAnsi="Times New Roman" w:cs="Times New Roman"/>
                <w:sz w:val="24"/>
                <w:szCs w:val="24"/>
                <w:rtl/>
              </w:rPr>
            </w:rPrChange>
          </w:rPr>
          <w:delText xml:space="preserve"> </w:delText>
        </w:r>
      </w:del>
      <w:ins w:id="3726" w:author="מיכל" w:date="2018-06-29T08:47:00Z">
        <w:r w:rsidR="00C945F1" w:rsidRPr="001D560A">
          <w:rPr>
            <w:rFonts w:asciiTheme="majorBidi" w:eastAsia="Times New Roman" w:hAnsiTheme="majorBidi" w:cstheme="majorBidi"/>
            <w:sz w:val="24"/>
            <w:szCs w:val="24"/>
            <w:rtl/>
            <w:rPrChange w:id="3727" w:author="מיכל" w:date="2018-06-29T08:50:00Z">
              <w:rPr>
                <w:rFonts w:ascii="Times New Roman" w:eastAsia="Times New Roman" w:hAnsi="Times New Roman" w:cs="Times New Roman" w:hint="cs"/>
                <w:sz w:val="24"/>
                <w:szCs w:val="24"/>
                <w:rtl/>
              </w:rPr>
            </w:rPrChange>
          </w:rPr>
          <w:t>שלושים שנים</w:t>
        </w:r>
      </w:ins>
      <w:del w:id="3728" w:author="מיכל" w:date="2018-06-29T08:47:00Z">
        <w:r w:rsidR="00C56EE6" w:rsidRPr="001D560A" w:rsidDel="00C945F1">
          <w:rPr>
            <w:rFonts w:asciiTheme="majorBidi" w:eastAsia="Times New Roman" w:hAnsiTheme="majorBidi" w:cstheme="majorBidi"/>
            <w:sz w:val="24"/>
            <w:szCs w:val="24"/>
            <w:rtl/>
            <w:rPrChange w:id="3729" w:author="מיכל" w:date="2018-06-29T08:50:00Z">
              <w:rPr>
                <w:rFonts w:ascii="Times New Roman" w:eastAsia="Times New Roman" w:hAnsi="Times New Roman" w:cs="Times New Roman"/>
                <w:sz w:val="24"/>
                <w:szCs w:val="24"/>
                <w:rtl/>
              </w:rPr>
            </w:rPrChange>
          </w:rPr>
          <w:delText>30 שנים</w:delText>
        </w:r>
      </w:del>
      <w:r w:rsidR="00C56EE6" w:rsidRPr="001D560A">
        <w:rPr>
          <w:rFonts w:asciiTheme="majorBidi" w:eastAsia="Times New Roman" w:hAnsiTheme="majorBidi" w:cstheme="majorBidi"/>
          <w:sz w:val="24"/>
          <w:szCs w:val="24"/>
          <w:rtl/>
          <w:rPrChange w:id="3730" w:author="מיכל" w:date="2018-06-29T08:50:00Z">
            <w:rPr>
              <w:rFonts w:ascii="Times New Roman" w:eastAsia="Times New Roman" w:hAnsi="Times New Roman" w:cs="Times New Roman"/>
              <w:sz w:val="24"/>
              <w:szCs w:val="24"/>
              <w:rtl/>
            </w:rPr>
          </w:rPrChange>
        </w:rPr>
        <w:t>).</w:t>
      </w:r>
      <w:r w:rsidR="00C56EE6" w:rsidRPr="001D560A">
        <w:rPr>
          <w:rStyle w:val="af"/>
          <w:rFonts w:asciiTheme="majorBidi" w:eastAsia="Times New Roman" w:hAnsiTheme="majorBidi" w:cstheme="majorBidi"/>
          <w:sz w:val="24"/>
          <w:szCs w:val="24"/>
          <w:rtl/>
          <w:rPrChange w:id="3731" w:author="מיכל" w:date="2018-06-29T08:50:00Z">
            <w:rPr>
              <w:rStyle w:val="af"/>
              <w:rFonts w:ascii="Times New Roman" w:eastAsia="Times New Roman" w:hAnsi="Times New Roman" w:cs="Times New Roman"/>
              <w:sz w:val="24"/>
              <w:szCs w:val="24"/>
              <w:rtl/>
            </w:rPr>
          </w:rPrChange>
        </w:rPr>
        <w:footnoteReference w:id="75"/>
      </w:r>
      <w:r w:rsidR="00C56EE6" w:rsidRPr="001D560A">
        <w:rPr>
          <w:rFonts w:asciiTheme="majorBidi" w:eastAsia="Times New Roman" w:hAnsiTheme="majorBidi" w:cstheme="majorBidi"/>
          <w:sz w:val="24"/>
          <w:szCs w:val="24"/>
          <w:rtl/>
          <w:rPrChange w:id="3734" w:author="מיכל" w:date="2018-06-29T08:50:00Z">
            <w:rPr>
              <w:rFonts w:ascii="Times New Roman" w:eastAsia="Times New Roman" w:hAnsi="Times New Roman" w:cs="Times New Roman"/>
              <w:sz w:val="24"/>
              <w:szCs w:val="24"/>
              <w:rtl/>
            </w:rPr>
          </w:rPrChange>
        </w:rPr>
        <w:t xml:space="preserve"> צימרמן </w:t>
      </w:r>
      <w:r w:rsidRPr="001D560A">
        <w:rPr>
          <w:rFonts w:asciiTheme="majorBidi" w:eastAsia="Times New Roman" w:hAnsiTheme="majorBidi" w:cstheme="majorBidi"/>
          <w:sz w:val="24"/>
          <w:szCs w:val="24"/>
          <w:rtl/>
          <w:rPrChange w:id="3735" w:author="מיכל" w:date="2018-06-29T08:50:00Z">
            <w:rPr>
              <w:rFonts w:ascii="Times New Roman" w:eastAsia="Times New Roman" w:hAnsi="Times New Roman" w:cs="Times New Roman"/>
              <w:sz w:val="24"/>
              <w:szCs w:val="24"/>
              <w:rtl/>
            </w:rPr>
          </w:rPrChange>
        </w:rPr>
        <w:t xml:space="preserve">הצביע על ייצוגי השואה </w:t>
      </w:r>
      <w:r w:rsidR="007E42CA" w:rsidRPr="001D560A">
        <w:rPr>
          <w:rFonts w:asciiTheme="majorBidi" w:eastAsia="Times New Roman" w:hAnsiTheme="majorBidi" w:cstheme="majorBidi"/>
          <w:sz w:val="24"/>
          <w:szCs w:val="24"/>
          <w:rtl/>
          <w:rPrChange w:id="3736" w:author="מיכל" w:date="2018-06-29T08:50:00Z">
            <w:rPr>
              <w:rFonts w:ascii="Times New Roman" w:eastAsia="Times New Roman" w:hAnsi="Times New Roman" w:cs="Times New Roman"/>
              <w:sz w:val="24"/>
              <w:szCs w:val="24"/>
              <w:rtl/>
            </w:rPr>
          </w:rPrChange>
        </w:rPr>
        <w:t>בקולנוע הישראלי מש</w:t>
      </w:r>
      <w:r w:rsidRPr="001D560A">
        <w:rPr>
          <w:rFonts w:asciiTheme="majorBidi" w:eastAsia="Times New Roman" w:hAnsiTheme="majorBidi" w:cstheme="majorBidi"/>
          <w:sz w:val="24"/>
          <w:szCs w:val="24"/>
          <w:rtl/>
          <w:rPrChange w:id="3737" w:author="מיכל" w:date="2018-06-29T08:50:00Z">
            <w:rPr>
              <w:rFonts w:ascii="Times New Roman" w:eastAsia="Times New Roman" w:hAnsi="Times New Roman" w:cs="Times New Roman"/>
              <w:sz w:val="24"/>
              <w:szCs w:val="24"/>
              <w:rtl/>
            </w:rPr>
          </w:rPrChange>
        </w:rPr>
        <w:t>נות השמונים</w:t>
      </w:r>
      <w:r w:rsidR="007E42CA" w:rsidRPr="001D560A">
        <w:rPr>
          <w:rFonts w:asciiTheme="majorBidi" w:eastAsia="Times New Roman" w:hAnsiTheme="majorBidi" w:cstheme="majorBidi"/>
          <w:sz w:val="24"/>
          <w:szCs w:val="24"/>
          <w:rtl/>
          <w:rPrChange w:id="3738" w:author="מיכל" w:date="2018-06-29T08:50:00Z">
            <w:rPr>
              <w:rFonts w:ascii="Times New Roman" w:eastAsia="Times New Roman" w:hAnsi="Times New Roman" w:cs="Times New Roman"/>
              <w:sz w:val="24"/>
              <w:szCs w:val="24"/>
              <w:rtl/>
            </w:rPr>
          </w:rPrChange>
        </w:rPr>
        <w:t xml:space="preserve"> ואילך;</w:t>
      </w:r>
      <w:r w:rsidRPr="001D560A">
        <w:rPr>
          <w:rFonts w:asciiTheme="majorBidi" w:eastAsia="Times New Roman" w:hAnsiTheme="majorBidi" w:cstheme="majorBidi"/>
          <w:sz w:val="24"/>
          <w:szCs w:val="24"/>
          <w:rtl/>
          <w:rPrChange w:id="3739" w:author="מיכל" w:date="2018-06-29T08:50:00Z">
            <w:rPr>
              <w:rFonts w:ascii="Times New Roman" w:eastAsia="Times New Roman" w:hAnsi="Times New Roman" w:cs="Times New Roman"/>
              <w:sz w:val="24"/>
              <w:szCs w:val="24"/>
              <w:rtl/>
            </w:rPr>
          </w:rPrChange>
        </w:rPr>
        <w:t xml:space="preserve"> </w:t>
      </w:r>
      <w:commentRangeStart w:id="3740"/>
      <w:r w:rsidR="007E42CA" w:rsidRPr="001D560A">
        <w:rPr>
          <w:rFonts w:asciiTheme="majorBidi" w:eastAsia="Times New Roman" w:hAnsiTheme="majorBidi" w:cstheme="majorBidi"/>
          <w:sz w:val="24"/>
          <w:szCs w:val="24"/>
          <w:rtl/>
          <w:rPrChange w:id="3741" w:author="מיכל" w:date="2018-06-29T08:50:00Z">
            <w:rPr>
              <w:rFonts w:ascii="Times New Roman" w:eastAsia="Times New Roman" w:hAnsi="Times New Roman" w:cs="Times New Roman"/>
              <w:sz w:val="24"/>
              <w:szCs w:val="24"/>
              <w:rtl/>
            </w:rPr>
          </w:rPrChange>
        </w:rPr>
        <w:t>כ</w:t>
      </w:r>
      <w:r w:rsidRPr="001D560A">
        <w:rPr>
          <w:rFonts w:asciiTheme="majorBidi" w:eastAsia="Times New Roman" w:hAnsiTheme="majorBidi" w:cstheme="majorBidi"/>
          <w:sz w:val="24"/>
          <w:szCs w:val="24"/>
          <w:rtl/>
          <w:rPrChange w:id="3742" w:author="מיכל" w:date="2018-06-29T08:50:00Z">
            <w:rPr>
              <w:rFonts w:ascii="Times New Roman" w:eastAsia="Times New Roman" w:hAnsi="Times New Roman" w:cs="Times New Roman"/>
              <w:sz w:val="24"/>
              <w:szCs w:val="24"/>
              <w:rtl/>
            </w:rPr>
          </w:rPrChange>
        </w:rPr>
        <w:t xml:space="preserve">תהליך של </w:t>
      </w:r>
      <w:proofErr w:type="spellStart"/>
      <w:r w:rsidRPr="001D560A">
        <w:rPr>
          <w:rFonts w:asciiTheme="majorBidi" w:eastAsia="Times New Roman" w:hAnsiTheme="majorBidi" w:cstheme="majorBidi"/>
          <w:sz w:val="24"/>
          <w:szCs w:val="24"/>
          <w:rtl/>
          <w:rPrChange w:id="3743" w:author="מיכל" w:date="2018-06-29T08:50:00Z">
            <w:rPr>
              <w:rFonts w:ascii="Times New Roman" w:eastAsia="Times New Roman" w:hAnsi="Times New Roman" w:cs="Times New Roman"/>
              <w:sz w:val="24"/>
              <w:szCs w:val="24"/>
              <w:rtl/>
            </w:rPr>
          </w:rPrChange>
        </w:rPr>
        <w:t>נירמול</w:t>
      </w:r>
      <w:proofErr w:type="spellEnd"/>
      <w:r w:rsidRPr="001D560A">
        <w:rPr>
          <w:rFonts w:asciiTheme="majorBidi" w:eastAsia="Times New Roman" w:hAnsiTheme="majorBidi" w:cstheme="majorBidi"/>
          <w:sz w:val="24"/>
          <w:szCs w:val="24"/>
          <w:rtl/>
          <w:rPrChange w:id="3744" w:author="מיכל" w:date="2018-06-29T08:50:00Z">
            <w:rPr>
              <w:rFonts w:ascii="Times New Roman" w:eastAsia="Times New Roman" w:hAnsi="Times New Roman" w:cs="Times New Roman"/>
              <w:sz w:val="24"/>
              <w:szCs w:val="24"/>
              <w:rtl/>
            </w:rPr>
          </w:rPrChange>
        </w:rPr>
        <w:t xml:space="preserve"> השואה וקבלתה </w:t>
      </w:r>
      <w:r w:rsidR="007E42CA" w:rsidRPr="001D560A">
        <w:rPr>
          <w:rFonts w:asciiTheme="majorBidi" w:eastAsia="Times New Roman" w:hAnsiTheme="majorBidi" w:cstheme="majorBidi"/>
          <w:sz w:val="24"/>
          <w:szCs w:val="24"/>
          <w:rtl/>
          <w:rPrChange w:id="3745" w:author="מיכל" w:date="2018-06-29T08:50:00Z">
            <w:rPr>
              <w:rFonts w:ascii="Times New Roman" w:eastAsia="Times New Roman" w:hAnsi="Times New Roman" w:cs="Times New Roman"/>
              <w:sz w:val="24"/>
              <w:szCs w:val="24"/>
              <w:rtl/>
            </w:rPr>
          </w:rPrChange>
        </w:rPr>
        <w:t>ו</w:t>
      </w:r>
      <w:r w:rsidRPr="001D560A">
        <w:rPr>
          <w:rFonts w:asciiTheme="majorBidi" w:eastAsia="Times New Roman" w:hAnsiTheme="majorBidi" w:cstheme="majorBidi"/>
          <w:sz w:val="24"/>
          <w:szCs w:val="24"/>
          <w:rtl/>
          <w:rPrChange w:id="3746" w:author="מיכל" w:date="2018-06-29T08:50:00Z">
            <w:rPr>
              <w:rFonts w:ascii="Times New Roman" w:eastAsia="Times New Roman" w:hAnsi="Times New Roman" w:cs="Times New Roman"/>
              <w:sz w:val="24"/>
              <w:szCs w:val="24"/>
              <w:rtl/>
            </w:rPr>
          </w:rPrChange>
        </w:rPr>
        <w:t>כעוד תהליך בגלריית התהליכים האנושיים</w:t>
      </w:r>
      <w:commentRangeEnd w:id="3740"/>
      <w:r w:rsidR="00B47923">
        <w:rPr>
          <w:rStyle w:val="a7"/>
          <w:rFonts w:cs="Calibri"/>
          <w:color w:val="000000"/>
          <w:u w:color="000000"/>
          <w:bdr w:val="nil"/>
          <w:rtl/>
          <w:lang w:bidi="ar-SA"/>
        </w:rPr>
        <w:commentReference w:id="3740"/>
      </w:r>
      <w:r w:rsidR="007E42CA" w:rsidRPr="001D560A">
        <w:rPr>
          <w:rFonts w:asciiTheme="majorBidi" w:eastAsia="Times New Roman" w:hAnsiTheme="majorBidi" w:cstheme="majorBidi"/>
          <w:sz w:val="24"/>
          <w:szCs w:val="24"/>
          <w:rtl/>
          <w:rPrChange w:id="3747" w:author="מיכל" w:date="2018-06-29T08:50:00Z">
            <w:rPr>
              <w:rFonts w:ascii="Times New Roman" w:eastAsia="Times New Roman" w:hAnsi="Times New Roman" w:cs="Times New Roman"/>
              <w:sz w:val="24"/>
              <w:szCs w:val="24"/>
              <w:rtl/>
            </w:rPr>
          </w:rPrChange>
        </w:rPr>
        <w:t>.</w:t>
      </w:r>
      <w:r w:rsidR="00283D81" w:rsidRPr="001D560A">
        <w:rPr>
          <w:rStyle w:val="af"/>
          <w:rFonts w:asciiTheme="majorBidi" w:eastAsia="Times New Roman" w:hAnsiTheme="majorBidi" w:cstheme="majorBidi"/>
          <w:sz w:val="24"/>
          <w:szCs w:val="24"/>
          <w:rtl/>
          <w:rPrChange w:id="3748" w:author="מיכל" w:date="2018-06-29T08:50:00Z">
            <w:rPr>
              <w:rStyle w:val="af"/>
              <w:rFonts w:ascii="Times New Roman" w:eastAsia="Times New Roman" w:hAnsi="Times New Roman" w:cs="Times New Roman"/>
              <w:sz w:val="24"/>
              <w:szCs w:val="24"/>
              <w:rtl/>
            </w:rPr>
          </w:rPrChange>
        </w:rPr>
        <w:footnoteReference w:id="76"/>
      </w:r>
      <w:r w:rsidRPr="001D560A">
        <w:rPr>
          <w:rFonts w:asciiTheme="majorBidi" w:eastAsia="Times New Roman" w:hAnsiTheme="majorBidi" w:cstheme="majorBidi"/>
          <w:sz w:val="24"/>
          <w:szCs w:val="24"/>
          <w:rtl/>
          <w:rPrChange w:id="3749" w:author="מיכל" w:date="2018-06-29T08:50:00Z">
            <w:rPr>
              <w:rFonts w:ascii="Times New Roman" w:eastAsia="Times New Roman" w:hAnsi="Times New Roman" w:cs="Times New Roman"/>
              <w:sz w:val="24"/>
              <w:szCs w:val="24"/>
              <w:rtl/>
            </w:rPr>
          </w:rPrChange>
        </w:rPr>
        <w:t xml:space="preserve"> </w:t>
      </w:r>
      <w:r w:rsidR="00C56EE6" w:rsidRPr="001D560A">
        <w:rPr>
          <w:rFonts w:asciiTheme="majorBidi" w:eastAsia="Times New Roman" w:hAnsiTheme="majorBidi" w:cstheme="majorBidi"/>
          <w:sz w:val="24"/>
          <w:szCs w:val="24"/>
          <w:rtl/>
          <w:rPrChange w:id="3750" w:author="מיכל" w:date="2018-06-29T08:50:00Z">
            <w:rPr>
              <w:rFonts w:ascii="Times New Roman" w:eastAsia="Times New Roman" w:hAnsi="Times New Roman" w:cs="Times New Roman"/>
              <w:sz w:val="24"/>
              <w:szCs w:val="24"/>
              <w:rtl/>
            </w:rPr>
          </w:rPrChange>
        </w:rPr>
        <w:t>כ</w:t>
      </w:r>
      <w:r w:rsidR="007E42CA" w:rsidRPr="001D560A">
        <w:rPr>
          <w:rFonts w:asciiTheme="majorBidi" w:eastAsia="Times New Roman" w:hAnsiTheme="majorBidi" w:cstheme="majorBidi"/>
          <w:sz w:val="24"/>
          <w:szCs w:val="24"/>
          <w:rtl/>
          <w:rPrChange w:id="3751" w:author="מיכל" w:date="2018-06-29T08:50:00Z">
            <w:rPr>
              <w:rFonts w:ascii="Times New Roman" w:eastAsia="Times New Roman" w:hAnsi="Times New Roman" w:cs="Times New Roman"/>
              <w:sz w:val="24"/>
              <w:szCs w:val="24"/>
              <w:rtl/>
            </w:rPr>
          </w:rPrChange>
        </w:rPr>
        <w:t>ך ניתן האות גם להצג</w:t>
      </w:r>
      <w:ins w:id="3752" w:author="מיכל" w:date="2018-06-29T12:37:00Z">
        <w:r w:rsidR="00B47923">
          <w:rPr>
            <w:rFonts w:asciiTheme="majorBidi" w:eastAsia="Times New Roman" w:hAnsiTheme="majorBidi" w:cstheme="majorBidi" w:hint="cs"/>
            <w:sz w:val="24"/>
            <w:szCs w:val="24"/>
            <w:rtl/>
          </w:rPr>
          <w:t>ה באור שונה של</w:t>
        </w:r>
      </w:ins>
      <w:del w:id="3753" w:author="מיכל" w:date="2018-06-29T12:37:00Z">
        <w:r w:rsidR="007E42CA" w:rsidRPr="001D560A" w:rsidDel="00B47923">
          <w:rPr>
            <w:rFonts w:asciiTheme="majorBidi" w:eastAsia="Times New Roman" w:hAnsiTheme="majorBidi" w:cstheme="majorBidi"/>
            <w:sz w:val="24"/>
            <w:szCs w:val="24"/>
            <w:rtl/>
            <w:rPrChange w:id="3754" w:author="מיכל" w:date="2018-06-29T08:50:00Z">
              <w:rPr>
                <w:rFonts w:ascii="Times New Roman" w:eastAsia="Times New Roman" w:hAnsi="Times New Roman" w:cs="Times New Roman"/>
                <w:sz w:val="24"/>
                <w:szCs w:val="24"/>
                <w:rtl/>
              </w:rPr>
            </w:rPrChange>
          </w:rPr>
          <w:delText>ת</w:delText>
        </w:r>
      </w:del>
      <w:r w:rsidRPr="001D560A">
        <w:rPr>
          <w:rFonts w:asciiTheme="majorBidi" w:eastAsia="Times New Roman" w:hAnsiTheme="majorBidi" w:cstheme="majorBidi"/>
          <w:sz w:val="24"/>
          <w:szCs w:val="24"/>
          <w:rtl/>
          <w:rPrChange w:id="3755" w:author="מיכל" w:date="2018-06-29T08:50:00Z">
            <w:rPr>
              <w:rFonts w:ascii="Times New Roman" w:eastAsia="Times New Roman" w:hAnsi="Times New Roman" w:cs="Times New Roman"/>
              <w:sz w:val="24"/>
              <w:szCs w:val="24"/>
              <w:rtl/>
            </w:rPr>
          </w:rPrChange>
        </w:rPr>
        <w:t xml:space="preserve"> היבטים מסוימים בהתנהגותם של יהודים בעלי תפקידים</w:t>
      </w:r>
      <w:r w:rsidR="007E42CA" w:rsidRPr="001D560A">
        <w:rPr>
          <w:rFonts w:asciiTheme="majorBidi" w:eastAsia="Times New Roman" w:hAnsiTheme="majorBidi" w:cstheme="majorBidi"/>
          <w:sz w:val="24"/>
          <w:szCs w:val="24"/>
          <w:rtl/>
          <w:rPrChange w:id="3756" w:author="מיכל" w:date="2018-06-29T08:50:00Z">
            <w:rPr>
              <w:rFonts w:ascii="Times New Roman" w:eastAsia="Times New Roman" w:hAnsi="Times New Roman" w:cs="Times New Roman"/>
              <w:sz w:val="24"/>
              <w:szCs w:val="24"/>
              <w:rtl/>
            </w:rPr>
          </w:rPrChange>
        </w:rPr>
        <w:t xml:space="preserve"> חריגים</w:t>
      </w:r>
      <w:del w:id="3757" w:author="מיכל" w:date="2018-06-29T12:37:00Z">
        <w:r w:rsidR="007E42CA" w:rsidRPr="001D560A" w:rsidDel="00B47923">
          <w:rPr>
            <w:rFonts w:asciiTheme="majorBidi" w:eastAsia="Times New Roman" w:hAnsiTheme="majorBidi" w:cstheme="majorBidi"/>
            <w:sz w:val="24"/>
            <w:szCs w:val="24"/>
            <w:rtl/>
            <w:rPrChange w:id="3758" w:author="מיכל" w:date="2018-06-29T08:50:00Z">
              <w:rPr>
                <w:rFonts w:ascii="Times New Roman" w:eastAsia="Times New Roman" w:hAnsi="Times New Roman" w:cs="Times New Roman"/>
                <w:sz w:val="24"/>
                <w:szCs w:val="24"/>
                <w:rtl/>
              </w:rPr>
            </w:rPrChange>
          </w:rPr>
          <w:delText xml:space="preserve"> - באור זה</w:delText>
        </w:r>
      </w:del>
      <w:r w:rsidRPr="001D560A">
        <w:rPr>
          <w:rFonts w:asciiTheme="majorBidi" w:eastAsia="Times New Roman" w:hAnsiTheme="majorBidi" w:cstheme="majorBidi"/>
          <w:sz w:val="24"/>
          <w:szCs w:val="24"/>
          <w:rtl/>
          <w:rPrChange w:id="3759" w:author="מיכל" w:date="2018-06-29T08:50:00Z">
            <w:rPr>
              <w:rFonts w:ascii="Times New Roman" w:eastAsia="Times New Roman" w:hAnsi="Times New Roman" w:cs="Times New Roman"/>
              <w:sz w:val="24"/>
              <w:szCs w:val="24"/>
              <w:rtl/>
            </w:rPr>
          </w:rPrChange>
        </w:rPr>
        <w:t>.</w:t>
      </w:r>
      <w:ins w:id="3760" w:author="מיכל" w:date="2018-06-29T08:49:00Z">
        <w:r w:rsidR="001D560A" w:rsidRPr="001D560A">
          <w:rPr>
            <w:rFonts w:asciiTheme="majorBidi" w:eastAsia="Times New Roman" w:hAnsiTheme="majorBidi" w:cstheme="majorBidi"/>
            <w:sz w:val="24"/>
            <w:szCs w:val="24"/>
            <w:rtl/>
            <w:rPrChange w:id="3761" w:author="מיכל" w:date="2018-06-29T08:50:00Z">
              <w:rPr>
                <w:rFonts w:ascii="Times New Roman" w:eastAsia="Times New Roman" w:hAnsi="Times New Roman" w:cs="Times New Roman"/>
                <w:sz w:val="24"/>
                <w:szCs w:val="24"/>
                <w:rtl/>
              </w:rPr>
            </w:rPrChange>
          </w:rPr>
          <w:t xml:space="preserve"> </w:t>
        </w:r>
      </w:ins>
      <w:del w:id="3762" w:author="מיכל" w:date="2018-06-29T08:49:00Z">
        <w:r w:rsidRPr="001D560A" w:rsidDel="001D560A">
          <w:rPr>
            <w:rFonts w:asciiTheme="majorBidi" w:eastAsia="Times New Roman" w:hAnsiTheme="majorBidi" w:cstheme="majorBidi"/>
            <w:sz w:val="24"/>
            <w:szCs w:val="24"/>
            <w:rtl/>
            <w:rPrChange w:id="3763" w:author="מיכל" w:date="2018-06-29T08:50:00Z">
              <w:rPr>
                <w:rFonts w:ascii="Times New Roman" w:eastAsia="Times New Roman" w:hAnsi="Times New Roman" w:cs="Times New Roman"/>
                <w:sz w:val="24"/>
                <w:szCs w:val="24"/>
                <w:rtl/>
              </w:rPr>
            </w:rPrChange>
          </w:rPr>
          <w:delText xml:space="preserve">  </w:delText>
        </w:r>
      </w:del>
    </w:p>
    <w:p w14:paraId="49B28B4E" w14:textId="30DE1E4C" w:rsidR="00D425EE" w:rsidRPr="001D560A" w:rsidRDefault="00D425EE" w:rsidP="00B47923">
      <w:pPr>
        <w:spacing w:after="0" w:line="480" w:lineRule="auto"/>
        <w:ind w:firstLine="720"/>
        <w:jc w:val="both"/>
        <w:rPr>
          <w:rFonts w:asciiTheme="majorBidi" w:eastAsia="Times New Roman" w:hAnsiTheme="majorBidi" w:cstheme="majorBidi"/>
          <w:sz w:val="24"/>
          <w:szCs w:val="24"/>
          <w:rPrChange w:id="3764" w:author="מיכל" w:date="2018-06-29T08:50:00Z">
            <w:rPr>
              <w:rFonts w:ascii="Times New Roman" w:eastAsia="Times New Roman" w:hAnsi="Times New Roman" w:cs="Times New Roman"/>
              <w:sz w:val="24"/>
              <w:szCs w:val="24"/>
            </w:rPr>
          </w:rPrChange>
        </w:rPr>
        <w:pPrChange w:id="3765" w:author="מיכל" w:date="2018-06-29T12:39:00Z">
          <w:pPr>
            <w:spacing w:after="0" w:line="360" w:lineRule="auto"/>
            <w:ind w:firstLine="720"/>
            <w:jc w:val="both"/>
          </w:pPr>
        </w:pPrChange>
      </w:pPr>
      <w:r w:rsidRPr="001D560A">
        <w:rPr>
          <w:rFonts w:asciiTheme="majorBidi" w:eastAsia="Times New Roman" w:hAnsiTheme="majorBidi" w:cstheme="majorBidi"/>
          <w:sz w:val="24"/>
          <w:szCs w:val="24"/>
          <w:rtl/>
          <w:rPrChange w:id="3766" w:author="מיכל" w:date="2018-06-29T08:50:00Z">
            <w:rPr>
              <w:rFonts w:ascii="Times New Roman" w:eastAsia="Times New Roman" w:hAnsi="Times New Roman" w:cs="Times New Roman"/>
              <w:sz w:val="24"/>
              <w:szCs w:val="24"/>
              <w:rtl/>
            </w:rPr>
          </w:rPrChange>
        </w:rPr>
        <w:t>מלבד הייצוג המורכב של הקאפו, ניכר כי יעד נוסף של היוצרים היה להדגיש</w:t>
      </w:r>
      <w:ins w:id="3767" w:author="מיכל" w:date="2018-06-29T12:38:00Z">
        <w:r w:rsidR="00B47923">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3768" w:author="מיכל" w:date="2018-06-29T08:50:00Z">
            <w:rPr>
              <w:rFonts w:ascii="Times New Roman" w:eastAsia="Times New Roman" w:hAnsi="Times New Roman" w:cs="Times New Roman"/>
              <w:sz w:val="24"/>
              <w:szCs w:val="24"/>
              <w:rtl/>
            </w:rPr>
          </w:rPrChange>
        </w:rPr>
        <w:t xml:space="preserve"> באמצעות הקריינות</w:t>
      </w:r>
      <w:ins w:id="3769" w:author="מיכל" w:date="2018-06-29T12:38:00Z">
        <w:r w:rsidR="00B47923">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3770" w:author="מיכל" w:date="2018-06-29T08:50:00Z">
            <w:rPr>
              <w:rFonts w:ascii="Times New Roman" w:eastAsia="Times New Roman" w:hAnsi="Times New Roman" w:cs="Times New Roman"/>
              <w:sz w:val="24"/>
              <w:szCs w:val="24"/>
              <w:rtl/>
            </w:rPr>
          </w:rPrChange>
        </w:rPr>
        <w:t xml:space="preserve"> כי הנושאים באחריות לשבירת הסולידריות היהודית </w:t>
      </w:r>
      <w:r w:rsidR="00C56EE6" w:rsidRPr="001D560A">
        <w:rPr>
          <w:rFonts w:asciiTheme="majorBidi" w:eastAsia="Times New Roman" w:hAnsiTheme="majorBidi" w:cstheme="majorBidi"/>
          <w:sz w:val="24"/>
          <w:szCs w:val="24"/>
          <w:rtl/>
          <w:rPrChange w:id="3771" w:author="מיכל" w:date="2018-06-29T08:50:00Z">
            <w:rPr>
              <w:rFonts w:ascii="Times New Roman" w:eastAsia="Times New Roman" w:hAnsi="Times New Roman" w:cs="Times New Roman"/>
              <w:sz w:val="24"/>
              <w:szCs w:val="24"/>
              <w:rtl/>
            </w:rPr>
          </w:rPrChange>
        </w:rPr>
        <w:t>היו</w:t>
      </w:r>
      <w:r w:rsidRPr="001D560A">
        <w:rPr>
          <w:rFonts w:asciiTheme="majorBidi" w:eastAsia="Times New Roman" w:hAnsiTheme="majorBidi" w:cstheme="majorBidi"/>
          <w:sz w:val="24"/>
          <w:szCs w:val="24"/>
          <w:rtl/>
          <w:rPrChange w:id="3772" w:author="מיכל" w:date="2018-06-29T08:50:00Z">
            <w:rPr>
              <w:rFonts w:ascii="Times New Roman" w:eastAsia="Times New Roman" w:hAnsi="Times New Roman" w:cs="Times New Roman"/>
              <w:sz w:val="24"/>
              <w:szCs w:val="24"/>
              <w:rtl/>
            </w:rPr>
          </w:rPrChange>
        </w:rPr>
        <w:t xml:space="preserve"> הגרמנים</w:t>
      </w:r>
      <w:ins w:id="3773" w:author="מיכל" w:date="2018-06-29T08:49:00Z">
        <w:r w:rsidR="001D560A" w:rsidRPr="001D560A">
          <w:rPr>
            <w:rFonts w:asciiTheme="majorBidi" w:eastAsia="Times New Roman" w:hAnsiTheme="majorBidi" w:cstheme="majorBidi"/>
            <w:sz w:val="24"/>
            <w:szCs w:val="24"/>
            <w:rtl/>
            <w:rPrChange w:id="3774" w:author="מיכל" w:date="2018-06-29T08:50:00Z">
              <w:rPr>
                <w:rFonts w:ascii="Times New Roman" w:eastAsia="Times New Roman" w:hAnsi="Times New Roman" w:cs="Times New Roman"/>
                <w:sz w:val="24"/>
                <w:szCs w:val="24"/>
                <w:rtl/>
              </w:rPr>
            </w:rPrChange>
          </w:rPr>
          <w:t xml:space="preserve"> - </w:t>
        </w:r>
      </w:ins>
      <w:del w:id="3775" w:author="מיכל" w:date="2018-06-29T08:49:00Z">
        <w:r w:rsidRPr="001D560A" w:rsidDel="001D560A">
          <w:rPr>
            <w:rFonts w:asciiTheme="majorBidi" w:eastAsia="Times New Roman" w:hAnsiTheme="majorBidi" w:cstheme="majorBidi"/>
            <w:sz w:val="24"/>
            <w:szCs w:val="24"/>
            <w:rtl/>
            <w:rPrChange w:id="3776"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3777" w:author="מיכל" w:date="2018-06-29T08:50:00Z">
            <w:rPr>
              <w:rFonts w:ascii="Times New Roman" w:eastAsia="Times New Roman" w:hAnsi="Times New Roman" w:cs="Times New Roman"/>
              <w:sz w:val="24"/>
              <w:szCs w:val="24"/>
              <w:rtl/>
            </w:rPr>
          </w:rPrChange>
        </w:rPr>
        <w:t>מהלך שיכול להצביע על ניסיון להחזיר את בעלי התפקידים למשפחת הקורבנות והניצולים ולנתק אותם מהשיוך הנאצי</w:t>
      </w:r>
      <w:ins w:id="3778" w:author="מיכל" w:date="2018-06-29T08:49:00Z">
        <w:r w:rsidR="001D560A" w:rsidRPr="001D560A">
          <w:rPr>
            <w:rFonts w:asciiTheme="majorBidi" w:eastAsia="Times New Roman" w:hAnsiTheme="majorBidi" w:cstheme="majorBidi"/>
            <w:sz w:val="24"/>
            <w:szCs w:val="24"/>
            <w:rtl/>
            <w:rPrChange w:id="3779" w:author="מיכל" w:date="2018-06-29T08:50:00Z">
              <w:rPr>
                <w:rFonts w:ascii="Times New Roman" w:eastAsia="Times New Roman" w:hAnsi="Times New Roman" w:cs="Times New Roman"/>
                <w:sz w:val="24"/>
                <w:szCs w:val="24"/>
                <w:rtl/>
              </w:rPr>
            </w:rPrChange>
          </w:rPr>
          <w:t xml:space="preserve"> - </w:t>
        </w:r>
      </w:ins>
      <w:del w:id="3780" w:author="מיכל" w:date="2018-06-29T08:49:00Z">
        <w:r w:rsidRPr="001D560A" w:rsidDel="001D560A">
          <w:rPr>
            <w:rFonts w:asciiTheme="majorBidi" w:eastAsia="Times New Roman" w:hAnsiTheme="majorBidi" w:cstheme="majorBidi"/>
            <w:sz w:val="24"/>
            <w:szCs w:val="24"/>
            <w:rtl/>
            <w:rPrChange w:id="3781"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3782" w:author="מיכל" w:date="2018-06-29T08:50:00Z">
            <w:rPr>
              <w:rFonts w:ascii="Times New Roman" w:eastAsia="Times New Roman" w:hAnsi="Times New Roman" w:cs="Times New Roman"/>
              <w:sz w:val="24"/>
              <w:szCs w:val="24"/>
              <w:rtl/>
            </w:rPr>
          </w:rPrChange>
        </w:rPr>
        <w:t>כלומר הם לא עוד "הנאצים ועוזריהם" כפי שהחוק גזר עליהם להיות, כי אם נרדפים בפני עצמם</w:t>
      </w:r>
      <w:r w:rsidR="00162C76" w:rsidRPr="001D560A">
        <w:rPr>
          <w:rFonts w:asciiTheme="majorBidi" w:eastAsia="Times New Roman" w:hAnsiTheme="majorBidi" w:cstheme="majorBidi"/>
          <w:sz w:val="24"/>
          <w:szCs w:val="24"/>
          <w:rtl/>
          <w:rPrChange w:id="3783" w:author="מיכל" w:date="2018-06-29T08:50:00Z">
            <w:rPr>
              <w:rFonts w:ascii="Times New Roman" w:eastAsia="Times New Roman" w:hAnsi="Times New Roman" w:cs="Times New Roman" w:hint="cs"/>
              <w:sz w:val="24"/>
              <w:szCs w:val="24"/>
              <w:rtl/>
            </w:rPr>
          </w:rPrChange>
        </w:rPr>
        <w:t xml:space="preserve"> או משתפי פעולה בכוח</w:t>
      </w:r>
      <w:r w:rsidRPr="001D560A">
        <w:rPr>
          <w:rFonts w:asciiTheme="majorBidi" w:eastAsia="Times New Roman" w:hAnsiTheme="majorBidi" w:cstheme="majorBidi"/>
          <w:sz w:val="24"/>
          <w:szCs w:val="24"/>
          <w:rtl/>
          <w:rPrChange w:id="3784" w:author="מיכל" w:date="2018-06-29T08:50:00Z">
            <w:rPr>
              <w:rFonts w:ascii="Times New Roman" w:eastAsia="Times New Roman" w:hAnsi="Times New Roman" w:cs="Times New Roman"/>
              <w:sz w:val="24"/>
              <w:szCs w:val="24"/>
              <w:rtl/>
            </w:rPr>
          </w:rPrChange>
        </w:rPr>
        <w:t xml:space="preserve">. דומה כי היעד של היוצרים, </w:t>
      </w:r>
      <w:del w:id="3785" w:author="מיכל" w:date="2018-06-29T12:38:00Z">
        <w:r w:rsidRPr="001D560A" w:rsidDel="00B47923">
          <w:rPr>
            <w:rFonts w:asciiTheme="majorBidi" w:eastAsia="Times New Roman" w:hAnsiTheme="majorBidi" w:cstheme="majorBidi"/>
            <w:sz w:val="24"/>
            <w:szCs w:val="24"/>
            <w:rtl/>
            <w:rPrChange w:id="3786" w:author="מיכל" w:date="2018-06-29T08:50:00Z">
              <w:rPr>
                <w:rFonts w:ascii="Times New Roman" w:eastAsia="Times New Roman" w:hAnsi="Times New Roman" w:cs="Times New Roman"/>
                <w:sz w:val="24"/>
                <w:szCs w:val="24"/>
                <w:rtl/>
              </w:rPr>
            </w:rPrChange>
          </w:rPr>
          <w:delText>יהיה מכוון או לא</w:delText>
        </w:r>
      </w:del>
      <w:ins w:id="3787" w:author="מיכל" w:date="2018-06-29T12:38:00Z">
        <w:r w:rsidR="00B47923">
          <w:rPr>
            <w:rFonts w:asciiTheme="majorBidi" w:eastAsia="Times New Roman" w:hAnsiTheme="majorBidi" w:cstheme="majorBidi" w:hint="cs"/>
            <w:sz w:val="24"/>
            <w:szCs w:val="24"/>
            <w:rtl/>
          </w:rPr>
          <w:t>במתכוון או שלא במתכוון</w:t>
        </w:r>
      </w:ins>
      <w:r w:rsidRPr="001D560A">
        <w:rPr>
          <w:rFonts w:asciiTheme="majorBidi" w:eastAsia="Times New Roman" w:hAnsiTheme="majorBidi" w:cstheme="majorBidi"/>
          <w:sz w:val="24"/>
          <w:szCs w:val="24"/>
          <w:rtl/>
          <w:rPrChange w:id="3788" w:author="מיכל" w:date="2018-06-29T08:50:00Z">
            <w:rPr>
              <w:rFonts w:ascii="Times New Roman" w:eastAsia="Times New Roman" w:hAnsi="Times New Roman" w:cs="Times New Roman"/>
              <w:sz w:val="24"/>
              <w:szCs w:val="24"/>
              <w:rtl/>
            </w:rPr>
          </w:rPrChange>
        </w:rPr>
        <w:t xml:space="preserve">, הוא </w:t>
      </w:r>
      <w:del w:id="3789" w:author="מיכל" w:date="2018-06-29T12:38:00Z">
        <w:r w:rsidRPr="001D560A" w:rsidDel="00B47923">
          <w:rPr>
            <w:rFonts w:asciiTheme="majorBidi" w:eastAsia="Times New Roman" w:hAnsiTheme="majorBidi" w:cstheme="majorBidi"/>
            <w:sz w:val="24"/>
            <w:szCs w:val="24"/>
            <w:rtl/>
            <w:rPrChange w:id="3790" w:author="מיכל" w:date="2018-06-29T08:50:00Z">
              <w:rPr>
                <w:rFonts w:ascii="Times New Roman" w:eastAsia="Times New Roman" w:hAnsi="Times New Roman" w:cs="Times New Roman"/>
                <w:sz w:val="24"/>
                <w:szCs w:val="24"/>
                <w:rtl/>
              </w:rPr>
            </w:rPrChange>
          </w:rPr>
          <w:delText xml:space="preserve">לשנות </w:delText>
        </w:r>
      </w:del>
      <w:ins w:id="3791" w:author="מיכל" w:date="2018-06-29T12:38:00Z">
        <w:r w:rsidR="00B47923">
          <w:rPr>
            <w:rFonts w:asciiTheme="majorBidi" w:eastAsia="Times New Roman" w:hAnsiTheme="majorBidi" w:cstheme="majorBidi" w:hint="cs"/>
            <w:sz w:val="24"/>
            <w:szCs w:val="24"/>
            <w:rtl/>
          </w:rPr>
          <w:t>להגדיר</w:t>
        </w:r>
        <w:r w:rsidR="00B47923" w:rsidRPr="001D560A">
          <w:rPr>
            <w:rFonts w:asciiTheme="majorBidi" w:eastAsia="Times New Roman" w:hAnsiTheme="majorBidi" w:cstheme="majorBidi"/>
            <w:sz w:val="24"/>
            <w:szCs w:val="24"/>
            <w:rtl/>
            <w:rPrChange w:id="3792" w:author="מיכל" w:date="2018-06-29T08:50:00Z">
              <w:rPr>
                <w:rFonts w:ascii="Times New Roman" w:eastAsia="Times New Roman" w:hAnsi="Times New Roman" w:cs="Times New Roman"/>
                <w:sz w:val="24"/>
                <w:szCs w:val="24"/>
                <w:rtl/>
              </w:rPr>
            </w:rPrChange>
          </w:rPr>
          <w:t xml:space="preserve"> </w:t>
        </w:r>
      </w:ins>
      <w:r w:rsidRPr="001D560A">
        <w:rPr>
          <w:rFonts w:asciiTheme="majorBidi" w:eastAsia="Times New Roman" w:hAnsiTheme="majorBidi" w:cstheme="majorBidi"/>
          <w:sz w:val="24"/>
          <w:szCs w:val="24"/>
          <w:rtl/>
          <w:rPrChange w:id="3793" w:author="מיכל" w:date="2018-06-29T08:50:00Z">
            <w:rPr>
              <w:rFonts w:ascii="Times New Roman" w:eastAsia="Times New Roman" w:hAnsi="Times New Roman" w:cs="Times New Roman"/>
              <w:sz w:val="24"/>
              <w:szCs w:val="24"/>
              <w:rtl/>
            </w:rPr>
          </w:rPrChange>
        </w:rPr>
        <w:t>מחדש את גבולותיה של הקטגוריה. אם עד כה</w:t>
      </w:r>
      <w:ins w:id="3794" w:author="מיכל" w:date="2018-06-29T08:49:00Z">
        <w:r w:rsidR="001D560A" w:rsidRPr="001D560A">
          <w:rPr>
            <w:rFonts w:asciiTheme="majorBidi" w:eastAsia="Times New Roman" w:hAnsiTheme="majorBidi" w:cstheme="majorBidi"/>
            <w:sz w:val="24"/>
            <w:szCs w:val="24"/>
            <w:rtl/>
            <w:rPrChange w:id="3795" w:author="מיכל" w:date="2018-06-29T08:50:00Z">
              <w:rPr>
                <w:rFonts w:ascii="Times New Roman" w:eastAsia="Times New Roman" w:hAnsi="Times New Roman" w:cs="Times New Roman"/>
                <w:sz w:val="24"/>
                <w:szCs w:val="24"/>
                <w:rtl/>
              </w:rPr>
            </w:rPrChange>
          </w:rPr>
          <w:t xml:space="preserve"> - </w:t>
        </w:r>
      </w:ins>
      <w:del w:id="3796" w:author="מיכל" w:date="2018-06-29T08:49:00Z">
        <w:r w:rsidRPr="001D560A" w:rsidDel="001D560A">
          <w:rPr>
            <w:rFonts w:asciiTheme="majorBidi" w:eastAsia="Times New Roman" w:hAnsiTheme="majorBidi" w:cstheme="majorBidi"/>
            <w:sz w:val="24"/>
            <w:szCs w:val="24"/>
            <w:rtl/>
            <w:rPrChange w:id="3797"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3798" w:author="מיכל" w:date="2018-06-29T08:50:00Z">
            <w:rPr>
              <w:rFonts w:ascii="Times New Roman" w:eastAsia="Times New Roman" w:hAnsi="Times New Roman" w:cs="Times New Roman"/>
              <w:sz w:val="24"/>
              <w:szCs w:val="24"/>
              <w:rtl/>
            </w:rPr>
          </w:rPrChange>
        </w:rPr>
        <w:t>בציר המדומיין שבין גרמנים לקורבנותיהם</w:t>
      </w:r>
      <w:ins w:id="3799" w:author="מיכל" w:date="2018-06-29T08:49:00Z">
        <w:r w:rsidR="001D560A" w:rsidRPr="001D560A">
          <w:rPr>
            <w:rFonts w:asciiTheme="majorBidi" w:eastAsia="Times New Roman" w:hAnsiTheme="majorBidi" w:cstheme="majorBidi"/>
            <w:sz w:val="24"/>
            <w:szCs w:val="24"/>
            <w:rtl/>
            <w:rPrChange w:id="3800" w:author="מיכל" w:date="2018-06-29T08:50:00Z">
              <w:rPr>
                <w:rFonts w:ascii="Times New Roman" w:eastAsia="Times New Roman" w:hAnsi="Times New Roman" w:cs="Times New Roman"/>
                <w:sz w:val="24"/>
                <w:szCs w:val="24"/>
                <w:rtl/>
              </w:rPr>
            </w:rPrChange>
          </w:rPr>
          <w:t xml:space="preserve"> - </w:t>
        </w:r>
      </w:ins>
      <w:del w:id="3801" w:author="מיכל" w:date="2018-06-29T08:49:00Z">
        <w:r w:rsidRPr="001D560A" w:rsidDel="001D560A">
          <w:rPr>
            <w:rFonts w:asciiTheme="majorBidi" w:eastAsia="Times New Roman" w:hAnsiTheme="majorBidi" w:cstheme="majorBidi"/>
            <w:sz w:val="24"/>
            <w:szCs w:val="24"/>
            <w:rtl/>
            <w:rPrChange w:id="3802"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3803" w:author="מיכל" w:date="2018-06-29T08:50:00Z">
            <w:rPr>
              <w:rFonts w:ascii="Times New Roman" w:eastAsia="Times New Roman" w:hAnsi="Times New Roman" w:cs="Times New Roman"/>
              <w:sz w:val="24"/>
              <w:szCs w:val="24"/>
              <w:rtl/>
            </w:rPr>
          </w:rPrChange>
        </w:rPr>
        <w:t xml:space="preserve">הייצוג </w:t>
      </w:r>
      <w:proofErr w:type="spellStart"/>
      <w:r w:rsidRPr="001D560A">
        <w:rPr>
          <w:rFonts w:asciiTheme="majorBidi" w:eastAsia="Times New Roman" w:hAnsiTheme="majorBidi" w:cstheme="majorBidi"/>
          <w:sz w:val="24"/>
          <w:szCs w:val="24"/>
          <w:rtl/>
          <w:rPrChange w:id="3804" w:author="מיכל" w:date="2018-06-29T08:50:00Z">
            <w:rPr>
              <w:rFonts w:ascii="Times New Roman" w:eastAsia="Times New Roman" w:hAnsi="Times New Roman" w:cs="Times New Roman"/>
              <w:sz w:val="24"/>
              <w:szCs w:val="24"/>
              <w:rtl/>
            </w:rPr>
          </w:rPrChange>
        </w:rPr>
        <w:t>הפילמאי</w:t>
      </w:r>
      <w:proofErr w:type="spellEnd"/>
      <w:r w:rsidRPr="001D560A">
        <w:rPr>
          <w:rFonts w:asciiTheme="majorBidi" w:eastAsia="Times New Roman" w:hAnsiTheme="majorBidi" w:cstheme="majorBidi"/>
          <w:sz w:val="24"/>
          <w:szCs w:val="24"/>
          <w:rtl/>
          <w:rPrChange w:id="3805" w:author="מיכל" w:date="2018-06-29T08:50:00Z">
            <w:rPr>
              <w:rFonts w:ascii="Times New Roman" w:eastAsia="Times New Roman" w:hAnsi="Times New Roman" w:cs="Times New Roman"/>
              <w:sz w:val="24"/>
              <w:szCs w:val="24"/>
              <w:rtl/>
            </w:rPr>
          </w:rPrChange>
        </w:rPr>
        <w:t xml:space="preserve">, </w:t>
      </w:r>
      <w:ins w:id="3806" w:author="מיכל" w:date="2018-06-29T08:40:00Z">
        <w:r w:rsidR="0012679A" w:rsidRPr="001D560A">
          <w:rPr>
            <w:rFonts w:asciiTheme="majorBidi" w:eastAsia="Times New Roman" w:hAnsiTheme="majorBidi" w:cstheme="majorBidi"/>
            <w:sz w:val="24"/>
            <w:szCs w:val="24"/>
            <w:rtl/>
            <w:rPrChange w:id="3807" w:author="מיכל" w:date="2018-06-29T08:50:00Z">
              <w:rPr>
                <w:rFonts w:ascii="Times New Roman" w:eastAsia="Times New Roman" w:hAnsi="Times New Roman" w:cs="Times New Roman"/>
                <w:sz w:val="24"/>
                <w:szCs w:val="24"/>
                <w:rtl/>
              </w:rPr>
            </w:rPrChange>
          </w:rPr>
          <w:lastRenderedPageBreak/>
          <w:t>וגם</w:t>
        </w:r>
      </w:ins>
      <w:del w:id="3808" w:author="מיכל" w:date="2018-06-29T08:40:00Z">
        <w:r w:rsidRPr="001D560A" w:rsidDel="0012679A">
          <w:rPr>
            <w:rFonts w:asciiTheme="majorBidi" w:eastAsia="Times New Roman" w:hAnsiTheme="majorBidi" w:cstheme="majorBidi"/>
            <w:sz w:val="24"/>
            <w:szCs w:val="24"/>
            <w:rtl/>
            <w:rPrChange w:id="3809" w:author="מיכל" w:date="2018-06-29T08:50:00Z">
              <w:rPr>
                <w:rFonts w:ascii="Times New Roman" w:eastAsia="Times New Roman" w:hAnsi="Times New Roman" w:cs="Times New Roman"/>
                <w:sz w:val="24"/>
                <w:szCs w:val="24"/>
                <w:rtl/>
              </w:rPr>
            </w:rPrChange>
          </w:rPr>
          <w:delText>כמו גם</w:delText>
        </w:r>
      </w:del>
      <w:r w:rsidRPr="001D560A">
        <w:rPr>
          <w:rFonts w:asciiTheme="majorBidi" w:eastAsia="Times New Roman" w:hAnsiTheme="majorBidi" w:cstheme="majorBidi"/>
          <w:sz w:val="24"/>
          <w:szCs w:val="24"/>
          <w:rtl/>
          <w:rPrChange w:id="3810" w:author="מיכל" w:date="2018-06-29T08:50:00Z">
            <w:rPr>
              <w:rFonts w:ascii="Times New Roman" w:eastAsia="Times New Roman" w:hAnsi="Times New Roman" w:cs="Times New Roman"/>
              <w:sz w:val="24"/>
              <w:szCs w:val="24"/>
              <w:rtl/>
            </w:rPr>
          </w:rPrChange>
        </w:rPr>
        <w:t xml:space="preserve"> החוק והמשפטים שנערכו נגד 'משתפי הפעולה' מיקמו אותם בשיח קרוב לגרמנים, הרי ש</w:t>
      </w:r>
      <w:ins w:id="3811" w:author="מיכל" w:date="2018-06-29T12:38:00Z">
        <w:r w:rsidR="00B47923">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3812" w:author="מיכל" w:date="2018-06-29T08:50:00Z">
            <w:rPr>
              <w:rFonts w:ascii="Times New Roman" w:eastAsia="Times New Roman" w:hAnsi="Times New Roman" w:cs="Times New Roman"/>
              <w:sz w:val="24"/>
              <w:szCs w:val="24"/>
              <w:rtl/>
            </w:rPr>
          </w:rPrChange>
        </w:rPr>
        <w:t>קאפו</w:t>
      </w:r>
      <w:ins w:id="3813" w:author="מיכל" w:date="2018-06-29T12:38:00Z">
        <w:r w:rsidR="00B47923">
          <w:rPr>
            <w:rFonts w:asciiTheme="majorBidi" w:eastAsia="Times New Roman" w:hAnsiTheme="majorBidi" w:cstheme="majorBidi" w:hint="cs"/>
            <w:sz w:val="24"/>
            <w:szCs w:val="24"/>
            <w:rtl/>
          </w:rPr>
          <w:t>"</w:t>
        </w:r>
      </w:ins>
      <w:r w:rsidR="007E42CA" w:rsidRPr="001D560A">
        <w:rPr>
          <w:rFonts w:asciiTheme="majorBidi" w:eastAsia="Times New Roman" w:hAnsiTheme="majorBidi" w:cstheme="majorBidi"/>
          <w:sz w:val="24"/>
          <w:szCs w:val="24"/>
          <w:rtl/>
          <w:rPrChange w:id="3814" w:author="מיכל" w:date="2018-06-29T08:50:00Z">
            <w:rPr>
              <w:rFonts w:ascii="Times New Roman" w:eastAsia="Times New Roman" w:hAnsi="Times New Roman" w:cs="Times New Roman"/>
              <w:sz w:val="24"/>
              <w:szCs w:val="24"/>
              <w:rtl/>
            </w:rPr>
          </w:rPrChange>
        </w:rPr>
        <w:t xml:space="preserve">, </w:t>
      </w:r>
      <w:ins w:id="3815" w:author="מיכל" w:date="2018-06-29T12:38:00Z">
        <w:r w:rsidR="00B47923">
          <w:rPr>
            <w:rFonts w:asciiTheme="majorBidi" w:eastAsia="Times New Roman" w:hAnsiTheme="majorBidi" w:cstheme="majorBidi" w:hint="cs"/>
            <w:sz w:val="24"/>
            <w:szCs w:val="24"/>
            <w:rtl/>
          </w:rPr>
          <w:t>"</w:t>
        </w:r>
      </w:ins>
      <w:proofErr w:type="spellStart"/>
      <w:r w:rsidR="007E42CA" w:rsidRPr="001D560A">
        <w:rPr>
          <w:rFonts w:asciiTheme="majorBidi" w:eastAsia="Times New Roman" w:hAnsiTheme="majorBidi" w:cstheme="majorBidi"/>
          <w:sz w:val="24"/>
          <w:szCs w:val="24"/>
          <w:rtl/>
          <w:rPrChange w:id="3816" w:author="מיכל" w:date="2018-06-29T08:50:00Z">
            <w:rPr>
              <w:rFonts w:ascii="Times New Roman" w:eastAsia="Times New Roman" w:hAnsi="Times New Roman" w:cs="Times New Roman"/>
              <w:sz w:val="24"/>
              <w:szCs w:val="24"/>
              <w:rtl/>
            </w:rPr>
          </w:rPrChange>
        </w:rPr>
        <w:t>קוזלצ'יק</w:t>
      </w:r>
      <w:proofErr w:type="spellEnd"/>
      <w:ins w:id="3817" w:author="מיכל" w:date="2018-06-29T12:38:00Z">
        <w:r w:rsidR="00B47923">
          <w:rPr>
            <w:rFonts w:asciiTheme="majorBidi" w:eastAsia="Times New Roman" w:hAnsiTheme="majorBidi" w:cstheme="majorBidi" w:hint="cs"/>
            <w:sz w:val="24"/>
            <w:szCs w:val="24"/>
            <w:rtl/>
          </w:rPr>
          <w:t>"</w:t>
        </w:r>
      </w:ins>
      <w:r w:rsidR="007E42CA" w:rsidRPr="001D560A">
        <w:rPr>
          <w:rFonts w:asciiTheme="majorBidi" w:eastAsia="Times New Roman" w:hAnsiTheme="majorBidi" w:cstheme="majorBidi"/>
          <w:sz w:val="24"/>
          <w:szCs w:val="24"/>
          <w:rtl/>
          <w:rPrChange w:id="3818" w:author="מיכל" w:date="2018-06-29T08:50:00Z">
            <w:rPr>
              <w:rFonts w:ascii="Times New Roman" w:eastAsia="Times New Roman" w:hAnsi="Times New Roman" w:cs="Times New Roman"/>
              <w:sz w:val="24"/>
              <w:szCs w:val="24"/>
              <w:rtl/>
            </w:rPr>
          </w:rPrChange>
        </w:rPr>
        <w:t xml:space="preserve"> ו</w:t>
      </w:r>
      <w:ins w:id="3819" w:author="מיכל" w:date="2018-06-29T12:38:00Z">
        <w:r w:rsidR="00B47923">
          <w:rPr>
            <w:rFonts w:asciiTheme="majorBidi" w:eastAsia="Times New Roman" w:hAnsiTheme="majorBidi" w:cstheme="majorBidi" w:hint="cs"/>
            <w:sz w:val="24"/>
            <w:szCs w:val="24"/>
            <w:rtl/>
          </w:rPr>
          <w:t>"</w:t>
        </w:r>
      </w:ins>
      <w:r w:rsidR="007E42CA" w:rsidRPr="001D560A">
        <w:rPr>
          <w:rFonts w:asciiTheme="majorBidi" w:eastAsia="Times New Roman" w:hAnsiTheme="majorBidi" w:cstheme="majorBidi"/>
          <w:sz w:val="24"/>
          <w:szCs w:val="24"/>
          <w:rtl/>
          <w:rPrChange w:id="3820" w:author="מיכל" w:date="2018-06-29T08:50:00Z">
            <w:rPr>
              <w:rFonts w:ascii="Times New Roman" w:eastAsia="Times New Roman" w:hAnsi="Times New Roman" w:cs="Times New Roman"/>
              <w:sz w:val="24"/>
              <w:szCs w:val="24"/>
              <w:rtl/>
            </w:rPr>
          </w:rPrChange>
        </w:rPr>
        <w:t>קאפו בירושלים</w:t>
      </w:r>
      <w:ins w:id="3821" w:author="מיכל" w:date="2018-06-29T12:38:00Z">
        <w:r w:rsidR="00B47923">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3822" w:author="מיכל" w:date="2018-06-29T08:50:00Z">
            <w:rPr>
              <w:rFonts w:ascii="Times New Roman" w:eastAsia="Times New Roman" w:hAnsi="Times New Roman" w:cs="Times New Roman"/>
              <w:sz w:val="24"/>
              <w:szCs w:val="24"/>
              <w:rtl/>
            </w:rPr>
          </w:rPrChange>
        </w:rPr>
        <w:t xml:space="preserve"> </w:t>
      </w:r>
      <w:r w:rsidR="007E42CA" w:rsidRPr="001D560A">
        <w:rPr>
          <w:rFonts w:asciiTheme="majorBidi" w:eastAsia="Times New Roman" w:hAnsiTheme="majorBidi" w:cstheme="majorBidi"/>
          <w:sz w:val="24"/>
          <w:szCs w:val="24"/>
          <w:rtl/>
          <w:rPrChange w:id="3823" w:author="מיכל" w:date="2018-06-29T08:50:00Z">
            <w:rPr>
              <w:rFonts w:ascii="Times New Roman" w:eastAsia="Times New Roman" w:hAnsi="Times New Roman" w:cs="Times New Roman"/>
              <w:sz w:val="24"/>
              <w:szCs w:val="24"/>
              <w:rtl/>
            </w:rPr>
          </w:rPrChange>
        </w:rPr>
        <w:t xml:space="preserve">הם </w:t>
      </w:r>
      <w:r w:rsidRPr="001D560A">
        <w:rPr>
          <w:rFonts w:asciiTheme="majorBidi" w:eastAsia="Times New Roman" w:hAnsiTheme="majorBidi" w:cstheme="majorBidi"/>
          <w:sz w:val="24"/>
          <w:szCs w:val="24"/>
          <w:rtl/>
          <w:rPrChange w:id="3824" w:author="מיכל" w:date="2018-06-29T08:50:00Z">
            <w:rPr>
              <w:rFonts w:ascii="Times New Roman" w:eastAsia="Times New Roman" w:hAnsi="Times New Roman" w:cs="Times New Roman"/>
              <w:sz w:val="24"/>
              <w:szCs w:val="24"/>
              <w:rtl/>
            </w:rPr>
          </w:rPrChange>
        </w:rPr>
        <w:t xml:space="preserve">בבחינת ניסיון למקם אותם קרוב יותר לקוטב </w:t>
      </w:r>
      <w:proofErr w:type="spellStart"/>
      <w:r w:rsidRPr="001D560A">
        <w:rPr>
          <w:rFonts w:asciiTheme="majorBidi" w:eastAsia="Times New Roman" w:hAnsiTheme="majorBidi" w:cstheme="majorBidi"/>
          <w:sz w:val="24"/>
          <w:szCs w:val="24"/>
          <w:rtl/>
          <w:rPrChange w:id="3825" w:author="מיכל" w:date="2018-06-29T08:50:00Z">
            <w:rPr>
              <w:rFonts w:ascii="Times New Roman" w:eastAsia="Times New Roman" w:hAnsi="Times New Roman" w:cs="Times New Roman"/>
              <w:sz w:val="24"/>
              <w:szCs w:val="24"/>
              <w:rtl/>
            </w:rPr>
          </w:rPrChange>
        </w:rPr>
        <w:t>הקורבני</w:t>
      </w:r>
      <w:proofErr w:type="spellEnd"/>
      <w:r w:rsidRPr="001D560A">
        <w:rPr>
          <w:rFonts w:asciiTheme="majorBidi" w:eastAsia="Times New Roman" w:hAnsiTheme="majorBidi" w:cstheme="majorBidi"/>
          <w:sz w:val="24"/>
          <w:szCs w:val="24"/>
          <w:rtl/>
          <w:rPrChange w:id="3826" w:author="מיכל" w:date="2018-06-29T08:50:00Z">
            <w:rPr>
              <w:rFonts w:ascii="Times New Roman" w:eastAsia="Times New Roman" w:hAnsi="Times New Roman" w:cs="Times New Roman"/>
              <w:sz w:val="24"/>
              <w:szCs w:val="24"/>
              <w:rtl/>
            </w:rPr>
          </w:rPrChange>
        </w:rPr>
        <w:t xml:space="preserve">, </w:t>
      </w:r>
      <w:del w:id="3827" w:author="מיכל" w:date="2018-06-29T12:39:00Z">
        <w:r w:rsidRPr="001D560A" w:rsidDel="00B47923">
          <w:rPr>
            <w:rFonts w:asciiTheme="majorBidi" w:eastAsia="Times New Roman" w:hAnsiTheme="majorBidi" w:cstheme="majorBidi"/>
            <w:sz w:val="24"/>
            <w:szCs w:val="24"/>
            <w:rtl/>
            <w:rPrChange w:id="3828" w:author="מיכל" w:date="2018-06-29T08:50:00Z">
              <w:rPr>
                <w:rFonts w:ascii="Times New Roman" w:eastAsia="Times New Roman" w:hAnsi="Times New Roman" w:cs="Times New Roman"/>
                <w:sz w:val="24"/>
                <w:szCs w:val="24"/>
                <w:rtl/>
              </w:rPr>
            </w:rPrChange>
          </w:rPr>
          <w:delText>על-ידי</w:delText>
        </w:r>
      </w:del>
      <w:ins w:id="3829" w:author="מיכל" w:date="2018-06-29T12:39:00Z">
        <w:r w:rsidR="00B47923">
          <w:rPr>
            <w:rFonts w:asciiTheme="majorBidi" w:eastAsia="Times New Roman" w:hAnsiTheme="majorBidi" w:cstheme="majorBidi" w:hint="cs"/>
            <w:sz w:val="24"/>
            <w:szCs w:val="24"/>
            <w:rtl/>
          </w:rPr>
          <w:t>באמצעות</w:t>
        </w:r>
      </w:ins>
      <w:r w:rsidRPr="001D560A">
        <w:rPr>
          <w:rFonts w:asciiTheme="majorBidi" w:eastAsia="Times New Roman" w:hAnsiTheme="majorBidi" w:cstheme="majorBidi"/>
          <w:sz w:val="24"/>
          <w:szCs w:val="24"/>
          <w:rtl/>
          <w:rPrChange w:id="3830" w:author="מיכל" w:date="2018-06-29T08:50:00Z">
            <w:rPr>
              <w:rFonts w:ascii="Times New Roman" w:eastAsia="Times New Roman" w:hAnsi="Times New Roman" w:cs="Times New Roman"/>
              <w:sz w:val="24"/>
              <w:szCs w:val="24"/>
              <w:rtl/>
            </w:rPr>
          </w:rPrChange>
        </w:rPr>
        <w:t xml:space="preserve"> מתן במה לקולם שלא נשמע עד כה</w:t>
      </w:r>
      <w:r w:rsidRPr="001D560A">
        <w:rPr>
          <w:rFonts w:asciiTheme="majorBidi" w:eastAsia="Times New Roman" w:hAnsiTheme="majorBidi" w:cstheme="majorBidi"/>
          <w:sz w:val="24"/>
          <w:szCs w:val="24"/>
          <w:vertAlign w:val="superscript"/>
          <w:rtl/>
          <w:rPrChange w:id="3831" w:author="מיכל" w:date="2018-06-29T08:50:00Z">
            <w:rPr>
              <w:rFonts w:ascii="Times New Roman" w:eastAsia="Times New Roman" w:hAnsi="Times New Roman" w:cs="Times New Roman"/>
              <w:sz w:val="24"/>
              <w:szCs w:val="24"/>
              <w:vertAlign w:val="superscript"/>
              <w:rtl/>
            </w:rPr>
          </w:rPrChange>
        </w:rPr>
        <w:footnoteReference w:id="77"/>
      </w:r>
      <w:r w:rsidRPr="001D560A">
        <w:rPr>
          <w:rFonts w:asciiTheme="majorBidi" w:eastAsia="Times New Roman" w:hAnsiTheme="majorBidi" w:cstheme="majorBidi"/>
          <w:sz w:val="24"/>
          <w:szCs w:val="24"/>
          <w:rtl/>
          <w:rPrChange w:id="3838" w:author="מיכל" w:date="2018-06-29T08:50:00Z">
            <w:rPr>
              <w:rFonts w:ascii="Times New Roman" w:eastAsia="Times New Roman" w:hAnsi="Times New Roman" w:cs="Times New Roman"/>
              <w:sz w:val="24"/>
              <w:szCs w:val="24"/>
              <w:rtl/>
            </w:rPr>
          </w:rPrChange>
        </w:rPr>
        <w:t xml:space="preserve">. </w:t>
      </w:r>
    </w:p>
    <w:p w14:paraId="61971802" w14:textId="77777777" w:rsidR="00D425EE" w:rsidRPr="001D560A" w:rsidRDefault="00D425EE" w:rsidP="001D560A">
      <w:pPr>
        <w:spacing w:after="0" w:line="480" w:lineRule="auto"/>
        <w:jc w:val="both"/>
        <w:rPr>
          <w:rFonts w:asciiTheme="majorBidi" w:eastAsia="Times New Roman" w:hAnsiTheme="majorBidi" w:cstheme="majorBidi"/>
          <w:sz w:val="24"/>
          <w:szCs w:val="24"/>
          <w:rtl/>
          <w:rPrChange w:id="3839" w:author="מיכל" w:date="2018-06-29T08:50:00Z">
            <w:rPr>
              <w:rFonts w:ascii="Times New Roman" w:eastAsia="Times New Roman" w:hAnsi="Times New Roman" w:cs="Times New Roman"/>
              <w:sz w:val="24"/>
              <w:szCs w:val="24"/>
              <w:rtl/>
            </w:rPr>
          </w:rPrChange>
        </w:rPr>
        <w:pPrChange w:id="3840" w:author="מיכל" w:date="2018-06-29T08:50:00Z">
          <w:pPr>
            <w:spacing w:after="0" w:line="360" w:lineRule="auto"/>
            <w:jc w:val="both"/>
          </w:pPr>
        </w:pPrChange>
      </w:pPr>
    </w:p>
    <w:p w14:paraId="7C80FB69" w14:textId="32AB9E2A" w:rsidR="00D425EE" w:rsidRPr="001D560A" w:rsidRDefault="00286126" w:rsidP="00E324CE">
      <w:pPr>
        <w:spacing w:after="0" w:line="480" w:lineRule="auto"/>
        <w:ind w:firstLine="720"/>
        <w:jc w:val="both"/>
        <w:rPr>
          <w:rFonts w:asciiTheme="majorBidi" w:eastAsia="Times New Roman" w:hAnsiTheme="majorBidi" w:cstheme="majorBidi"/>
          <w:sz w:val="24"/>
          <w:szCs w:val="24"/>
          <w:rtl/>
          <w:rPrChange w:id="3841" w:author="מיכל" w:date="2018-06-29T08:50:00Z">
            <w:rPr>
              <w:rFonts w:ascii="Times New Roman" w:eastAsia="Times New Roman" w:hAnsi="Times New Roman" w:cs="Times New Roman"/>
              <w:sz w:val="24"/>
              <w:szCs w:val="24"/>
              <w:rtl/>
            </w:rPr>
          </w:rPrChange>
        </w:rPr>
        <w:pPrChange w:id="3842" w:author="מיכל" w:date="2018-06-29T12:44:00Z">
          <w:pPr>
            <w:spacing w:after="0" w:line="360" w:lineRule="auto"/>
            <w:ind w:firstLine="720"/>
            <w:jc w:val="both"/>
          </w:pPr>
        </w:pPrChange>
      </w:pPr>
      <w:r w:rsidRPr="001D560A">
        <w:rPr>
          <w:rFonts w:asciiTheme="majorBidi" w:eastAsia="Times New Roman" w:hAnsiTheme="majorBidi" w:cstheme="majorBidi"/>
          <w:sz w:val="24"/>
          <w:szCs w:val="24"/>
          <w:rtl/>
          <w:rPrChange w:id="3843" w:author="מיכל" w:date="2018-06-29T08:50:00Z">
            <w:rPr>
              <w:rFonts w:ascii="Times New Roman" w:eastAsia="Times New Roman" w:hAnsi="Times New Roman" w:cs="Times New Roman" w:hint="cs"/>
              <w:sz w:val="24"/>
              <w:szCs w:val="24"/>
              <w:rtl/>
            </w:rPr>
          </w:rPrChange>
        </w:rPr>
        <w:t>קונטקסטואלית</w:t>
      </w:r>
      <w:ins w:id="3844" w:author="מיכל" w:date="2018-06-29T12:39:00Z">
        <w:r w:rsidR="00B47923">
          <w:rPr>
            <w:rFonts w:asciiTheme="majorBidi" w:eastAsia="Times New Roman" w:hAnsiTheme="majorBidi" w:cstheme="majorBidi" w:hint="cs"/>
            <w:sz w:val="24"/>
            <w:szCs w:val="24"/>
            <w:rtl/>
          </w:rPr>
          <w:t>/מבחינת ההקשר,</w:t>
        </w:r>
      </w:ins>
      <w:r w:rsidRPr="001D560A">
        <w:rPr>
          <w:rFonts w:asciiTheme="majorBidi" w:eastAsia="Times New Roman" w:hAnsiTheme="majorBidi" w:cstheme="majorBidi"/>
          <w:sz w:val="24"/>
          <w:szCs w:val="24"/>
          <w:rtl/>
          <w:rPrChange w:id="3845" w:author="מיכל" w:date="2018-06-29T08:50:00Z">
            <w:rPr>
              <w:rFonts w:ascii="Times New Roman" w:eastAsia="Times New Roman" w:hAnsi="Times New Roman" w:cs="Times New Roman" w:hint="cs"/>
              <w:sz w:val="24"/>
              <w:szCs w:val="24"/>
              <w:rtl/>
            </w:rPr>
          </w:rPrChange>
        </w:rPr>
        <w:t xml:space="preserve"> יש </w:t>
      </w:r>
      <w:del w:id="3846" w:author="מיכל" w:date="2018-06-29T12:39:00Z">
        <w:r w:rsidRPr="001D560A" w:rsidDel="00B47923">
          <w:rPr>
            <w:rFonts w:asciiTheme="majorBidi" w:eastAsia="Times New Roman" w:hAnsiTheme="majorBidi" w:cstheme="majorBidi"/>
            <w:sz w:val="24"/>
            <w:szCs w:val="24"/>
            <w:rtl/>
            <w:rPrChange w:id="3847" w:author="מיכל" w:date="2018-06-29T08:50:00Z">
              <w:rPr>
                <w:rFonts w:ascii="Times New Roman" w:eastAsia="Times New Roman" w:hAnsi="Times New Roman" w:cs="Times New Roman" w:hint="cs"/>
                <w:sz w:val="24"/>
                <w:szCs w:val="24"/>
                <w:rtl/>
              </w:rPr>
            </w:rPrChange>
          </w:rPr>
          <w:delText xml:space="preserve">לקשר </w:delText>
        </w:r>
      </w:del>
      <w:ins w:id="3848" w:author="מיכל" w:date="2018-06-29T12:39:00Z">
        <w:r w:rsidR="00B47923">
          <w:rPr>
            <w:rFonts w:asciiTheme="majorBidi" w:eastAsia="Times New Roman" w:hAnsiTheme="majorBidi" w:cstheme="majorBidi" w:hint="cs"/>
            <w:sz w:val="24"/>
            <w:szCs w:val="24"/>
            <w:rtl/>
          </w:rPr>
          <w:t>לבחון</w:t>
        </w:r>
        <w:r w:rsidR="00B47923" w:rsidRPr="001D560A">
          <w:rPr>
            <w:rFonts w:asciiTheme="majorBidi" w:eastAsia="Times New Roman" w:hAnsiTheme="majorBidi" w:cstheme="majorBidi"/>
            <w:sz w:val="24"/>
            <w:szCs w:val="24"/>
            <w:rtl/>
            <w:rPrChange w:id="3849" w:author="מיכל" w:date="2018-06-29T08:50:00Z">
              <w:rPr>
                <w:rFonts w:ascii="Times New Roman" w:eastAsia="Times New Roman" w:hAnsi="Times New Roman" w:cs="Times New Roman" w:hint="cs"/>
                <w:sz w:val="24"/>
                <w:szCs w:val="24"/>
                <w:rtl/>
              </w:rPr>
            </w:rPrChange>
          </w:rPr>
          <w:t xml:space="preserve"> </w:t>
        </w:r>
      </w:ins>
      <w:r w:rsidRPr="001D560A">
        <w:rPr>
          <w:rFonts w:asciiTheme="majorBidi" w:eastAsia="Times New Roman" w:hAnsiTheme="majorBidi" w:cstheme="majorBidi"/>
          <w:sz w:val="24"/>
          <w:szCs w:val="24"/>
          <w:rtl/>
          <w:rPrChange w:id="3850" w:author="מיכל" w:date="2018-06-29T08:50:00Z">
            <w:rPr>
              <w:rFonts w:ascii="Times New Roman" w:eastAsia="Times New Roman" w:hAnsi="Times New Roman" w:cs="Times New Roman" w:hint="cs"/>
              <w:sz w:val="24"/>
              <w:szCs w:val="24"/>
              <w:rtl/>
            </w:rPr>
          </w:rPrChange>
        </w:rPr>
        <w:t>את הסרט</w:t>
      </w:r>
      <w:r w:rsidR="007E42CA" w:rsidRPr="001D560A">
        <w:rPr>
          <w:rFonts w:asciiTheme="majorBidi" w:eastAsia="Times New Roman" w:hAnsiTheme="majorBidi" w:cstheme="majorBidi"/>
          <w:sz w:val="24"/>
          <w:szCs w:val="24"/>
          <w:rtl/>
          <w:rPrChange w:id="3851" w:author="מיכל" w:date="2018-06-29T08:50:00Z">
            <w:rPr>
              <w:rFonts w:ascii="Times New Roman" w:eastAsia="Times New Roman" w:hAnsi="Times New Roman" w:cs="Times New Roman"/>
              <w:sz w:val="24"/>
              <w:szCs w:val="24"/>
              <w:rtl/>
            </w:rPr>
          </w:rPrChange>
        </w:rPr>
        <w:t xml:space="preserve"> </w:t>
      </w:r>
      <w:r w:rsidRPr="001D560A">
        <w:rPr>
          <w:rFonts w:asciiTheme="majorBidi" w:eastAsia="Times New Roman" w:hAnsiTheme="majorBidi" w:cstheme="majorBidi"/>
          <w:sz w:val="24"/>
          <w:szCs w:val="24"/>
          <w:rtl/>
          <w:rPrChange w:id="3852" w:author="מיכל" w:date="2018-06-29T08:50:00Z">
            <w:rPr>
              <w:rFonts w:ascii="Times New Roman" w:eastAsia="Times New Roman" w:hAnsi="Times New Roman" w:cs="Times New Roman" w:hint="cs"/>
              <w:sz w:val="24"/>
              <w:szCs w:val="24"/>
              <w:rtl/>
            </w:rPr>
          </w:rPrChange>
        </w:rPr>
        <w:t>"</w:t>
      </w:r>
      <w:r w:rsidR="007E42CA" w:rsidRPr="001D560A">
        <w:rPr>
          <w:rFonts w:asciiTheme="majorBidi" w:eastAsia="Times New Roman" w:hAnsiTheme="majorBidi" w:cstheme="majorBidi"/>
          <w:sz w:val="24"/>
          <w:szCs w:val="24"/>
          <w:rtl/>
          <w:rPrChange w:id="3853" w:author="מיכל" w:date="2018-06-29T08:50:00Z">
            <w:rPr>
              <w:rFonts w:ascii="Times New Roman" w:eastAsia="Times New Roman" w:hAnsi="Times New Roman" w:cs="Times New Roman"/>
              <w:sz w:val="24"/>
              <w:szCs w:val="24"/>
              <w:rtl/>
            </w:rPr>
          </w:rPrChange>
        </w:rPr>
        <w:t>קאפו</w:t>
      </w:r>
      <w:r w:rsidRPr="001D560A">
        <w:rPr>
          <w:rFonts w:asciiTheme="majorBidi" w:eastAsia="Times New Roman" w:hAnsiTheme="majorBidi" w:cstheme="majorBidi"/>
          <w:sz w:val="24"/>
          <w:szCs w:val="24"/>
          <w:rtl/>
          <w:rPrChange w:id="3854" w:author="מיכל" w:date="2018-06-29T08:50:00Z">
            <w:rPr>
              <w:rFonts w:ascii="Times New Roman" w:eastAsia="Times New Roman" w:hAnsi="Times New Roman" w:cs="Times New Roman" w:hint="cs"/>
              <w:sz w:val="24"/>
              <w:szCs w:val="24"/>
              <w:rtl/>
            </w:rPr>
          </w:rPrChange>
        </w:rPr>
        <w:t>"</w:t>
      </w:r>
      <w:del w:id="3855" w:author="מיכל" w:date="2018-06-29T12:39:00Z">
        <w:r w:rsidR="007E42CA" w:rsidRPr="001D560A" w:rsidDel="00B47923">
          <w:rPr>
            <w:rFonts w:asciiTheme="majorBidi" w:eastAsia="Times New Roman" w:hAnsiTheme="majorBidi" w:cstheme="majorBidi"/>
            <w:sz w:val="24"/>
            <w:szCs w:val="24"/>
            <w:rtl/>
            <w:rPrChange w:id="3856" w:author="מיכל" w:date="2018-06-29T08:50:00Z">
              <w:rPr>
                <w:rFonts w:ascii="Times New Roman" w:eastAsia="Times New Roman" w:hAnsi="Times New Roman" w:cs="Times New Roman"/>
                <w:sz w:val="24"/>
                <w:szCs w:val="24"/>
                <w:rtl/>
              </w:rPr>
            </w:rPrChange>
          </w:rPr>
          <w:delText>,</w:delText>
        </w:r>
      </w:del>
      <w:r w:rsidR="007E42CA" w:rsidRPr="001D560A">
        <w:rPr>
          <w:rFonts w:asciiTheme="majorBidi" w:eastAsia="Times New Roman" w:hAnsiTheme="majorBidi" w:cstheme="majorBidi"/>
          <w:sz w:val="24"/>
          <w:szCs w:val="24"/>
          <w:rtl/>
          <w:rPrChange w:id="3857" w:author="מיכל" w:date="2018-06-29T08:50:00Z">
            <w:rPr>
              <w:rFonts w:ascii="Times New Roman" w:eastAsia="Times New Roman" w:hAnsi="Times New Roman" w:cs="Times New Roman"/>
              <w:sz w:val="24"/>
              <w:szCs w:val="24"/>
              <w:rtl/>
            </w:rPr>
          </w:rPrChange>
        </w:rPr>
        <w:t xml:space="preserve"> </w:t>
      </w:r>
      <w:commentRangeStart w:id="3858"/>
      <w:r w:rsidRPr="001D560A">
        <w:rPr>
          <w:rFonts w:asciiTheme="majorBidi" w:eastAsia="Times New Roman" w:hAnsiTheme="majorBidi" w:cstheme="majorBidi"/>
          <w:sz w:val="24"/>
          <w:szCs w:val="24"/>
          <w:rtl/>
          <w:rPrChange w:id="3859" w:author="מיכל" w:date="2018-06-29T08:50:00Z">
            <w:rPr>
              <w:rFonts w:ascii="Times New Roman" w:eastAsia="Times New Roman" w:hAnsi="Times New Roman" w:cs="Times New Roman" w:hint="cs"/>
              <w:sz w:val="24"/>
              <w:szCs w:val="24"/>
              <w:rtl/>
            </w:rPr>
          </w:rPrChange>
        </w:rPr>
        <w:t>לזמן</w:t>
      </w:r>
      <w:r w:rsidR="007E42CA" w:rsidRPr="001D560A">
        <w:rPr>
          <w:rFonts w:asciiTheme="majorBidi" w:eastAsia="Times New Roman" w:hAnsiTheme="majorBidi" w:cstheme="majorBidi"/>
          <w:sz w:val="24"/>
          <w:szCs w:val="24"/>
          <w:rtl/>
          <w:rPrChange w:id="3860" w:author="מיכל" w:date="2018-06-29T08:50:00Z">
            <w:rPr>
              <w:rFonts w:ascii="Times New Roman" w:eastAsia="Times New Roman" w:hAnsi="Times New Roman" w:cs="Times New Roman"/>
              <w:sz w:val="24"/>
              <w:szCs w:val="24"/>
              <w:rtl/>
            </w:rPr>
          </w:rPrChange>
        </w:rPr>
        <w:t xml:space="preserve"> וההקשר של </w:t>
      </w:r>
      <w:r w:rsidR="00015017" w:rsidRPr="001D560A">
        <w:rPr>
          <w:rFonts w:asciiTheme="majorBidi" w:eastAsia="Times New Roman" w:hAnsiTheme="majorBidi" w:cstheme="majorBidi"/>
          <w:sz w:val="24"/>
          <w:szCs w:val="24"/>
          <w:rtl/>
          <w:rPrChange w:id="3861" w:author="מיכל" w:date="2018-06-29T08:50:00Z">
            <w:rPr>
              <w:rFonts w:ascii="Times New Roman" w:eastAsia="Times New Roman" w:hAnsi="Times New Roman" w:cs="Times New Roman" w:hint="cs"/>
              <w:sz w:val="24"/>
              <w:szCs w:val="24"/>
              <w:rtl/>
            </w:rPr>
          </w:rPrChange>
        </w:rPr>
        <w:t>יצירתו</w:t>
      </w:r>
      <w:r w:rsidR="007E42CA" w:rsidRPr="001D560A">
        <w:rPr>
          <w:rFonts w:asciiTheme="majorBidi" w:eastAsia="Times New Roman" w:hAnsiTheme="majorBidi" w:cstheme="majorBidi"/>
          <w:sz w:val="24"/>
          <w:szCs w:val="24"/>
          <w:rtl/>
          <w:rPrChange w:id="3862" w:author="מיכל" w:date="2018-06-29T08:50:00Z">
            <w:rPr>
              <w:rFonts w:ascii="Times New Roman" w:eastAsia="Times New Roman" w:hAnsi="Times New Roman" w:cs="Times New Roman"/>
              <w:sz w:val="24"/>
              <w:szCs w:val="24"/>
              <w:rtl/>
            </w:rPr>
          </w:rPrChange>
        </w:rPr>
        <w:t xml:space="preserve"> </w:t>
      </w:r>
      <w:r w:rsidR="00015017" w:rsidRPr="001D560A">
        <w:rPr>
          <w:rFonts w:asciiTheme="majorBidi" w:eastAsia="Times New Roman" w:hAnsiTheme="majorBidi" w:cstheme="majorBidi"/>
          <w:sz w:val="24"/>
          <w:szCs w:val="24"/>
          <w:rtl/>
          <w:rPrChange w:id="3863" w:author="מיכל" w:date="2018-06-29T08:50:00Z">
            <w:rPr>
              <w:rFonts w:ascii="Times New Roman" w:eastAsia="Times New Roman" w:hAnsi="Times New Roman" w:cs="Times New Roman" w:hint="cs"/>
              <w:sz w:val="24"/>
              <w:szCs w:val="24"/>
              <w:rtl/>
            </w:rPr>
          </w:rPrChange>
        </w:rPr>
        <w:t>ולמצבה של</w:t>
      </w:r>
      <w:r w:rsidR="007E42CA" w:rsidRPr="001D560A">
        <w:rPr>
          <w:rFonts w:asciiTheme="majorBidi" w:eastAsia="Times New Roman" w:hAnsiTheme="majorBidi" w:cstheme="majorBidi"/>
          <w:sz w:val="24"/>
          <w:szCs w:val="24"/>
          <w:rtl/>
          <w:rPrChange w:id="3864" w:author="מיכל" w:date="2018-06-29T08:50:00Z">
            <w:rPr>
              <w:rFonts w:ascii="Times New Roman" w:eastAsia="Times New Roman" w:hAnsi="Times New Roman" w:cs="Times New Roman"/>
              <w:sz w:val="24"/>
              <w:szCs w:val="24"/>
              <w:rtl/>
            </w:rPr>
          </w:rPrChange>
        </w:rPr>
        <w:t xml:space="preserve"> בישראל</w:t>
      </w:r>
      <w:r w:rsidR="00015017" w:rsidRPr="001D560A">
        <w:rPr>
          <w:rFonts w:asciiTheme="majorBidi" w:eastAsia="Times New Roman" w:hAnsiTheme="majorBidi" w:cstheme="majorBidi"/>
          <w:sz w:val="24"/>
          <w:szCs w:val="24"/>
          <w:rtl/>
          <w:rPrChange w:id="3865" w:author="מיכל" w:date="2018-06-29T08:50:00Z">
            <w:rPr>
              <w:rFonts w:ascii="Times New Roman" w:eastAsia="Times New Roman" w:hAnsi="Times New Roman" w:cs="Times New Roman" w:hint="cs"/>
              <w:sz w:val="24"/>
              <w:szCs w:val="24"/>
              <w:rtl/>
            </w:rPr>
          </w:rPrChange>
        </w:rPr>
        <w:t xml:space="preserve"> בשנים אל</w:t>
      </w:r>
      <w:ins w:id="3866" w:author="מיכל" w:date="2018-06-29T12:42:00Z">
        <w:r w:rsidR="00E324CE">
          <w:rPr>
            <w:rFonts w:asciiTheme="majorBidi" w:eastAsia="Times New Roman" w:hAnsiTheme="majorBidi" w:cstheme="majorBidi" w:hint="cs"/>
            <w:sz w:val="24"/>
            <w:szCs w:val="24"/>
            <w:rtl/>
          </w:rPr>
          <w:t>ה.</w:t>
        </w:r>
      </w:ins>
      <w:del w:id="3867" w:author="מיכל" w:date="2018-06-29T12:42:00Z">
        <w:r w:rsidR="00015017" w:rsidRPr="001D560A" w:rsidDel="00E324CE">
          <w:rPr>
            <w:rFonts w:asciiTheme="majorBidi" w:eastAsia="Times New Roman" w:hAnsiTheme="majorBidi" w:cstheme="majorBidi"/>
            <w:sz w:val="24"/>
            <w:szCs w:val="24"/>
            <w:rtl/>
            <w:rPrChange w:id="3868" w:author="מיכל" w:date="2018-06-29T08:50:00Z">
              <w:rPr>
                <w:rFonts w:ascii="Times New Roman" w:eastAsia="Times New Roman" w:hAnsi="Times New Roman" w:cs="Times New Roman" w:hint="cs"/>
                <w:sz w:val="24"/>
                <w:szCs w:val="24"/>
                <w:rtl/>
              </w:rPr>
            </w:rPrChange>
          </w:rPr>
          <w:delText xml:space="preserve">ו </w:delText>
        </w:r>
      </w:del>
      <w:r w:rsidR="007E42CA" w:rsidRPr="001D560A">
        <w:rPr>
          <w:rFonts w:asciiTheme="majorBidi" w:eastAsia="Times New Roman" w:hAnsiTheme="majorBidi" w:cstheme="majorBidi"/>
          <w:sz w:val="24"/>
          <w:szCs w:val="24"/>
          <w:rtl/>
          <w:rPrChange w:id="3869" w:author="מיכל" w:date="2018-06-29T08:50:00Z">
            <w:rPr>
              <w:rFonts w:ascii="Times New Roman" w:eastAsia="Times New Roman" w:hAnsi="Times New Roman" w:cs="Times New Roman"/>
              <w:sz w:val="24"/>
              <w:szCs w:val="24"/>
              <w:rtl/>
            </w:rPr>
          </w:rPrChange>
        </w:rPr>
        <w:t xml:space="preserve"> –</w:t>
      </w:r>
      <w:commentRangeEnd w:id="3858"/>
      <w:r w:rsidR="00B47923">
        <w:rPr>
          <w:rStyle w:val="a7"/>
          <w:rFonts w:cs="Calibri"/>
          <w:color w:val="000000"/>
          <w:u w:color="000000"/>
          <w:bdr w:val="nil"/>
          <w:rtl/>
          <w:lang w:bidi="ar-SA"/>
        </w:rPr>
        <w:commentReference w:id="3858"/>
      </w:r>
      <w:ins w:id="3870" w:author="מיכל" w:date="2018-06-29T12:40:00Z">
        <w:r w:rsidR="00B47923">
          <w:rPr>
            <w:rFonts w:asciiTheme="majorBidi" w:eastAsia="Times New Roman" w:hAnsiTheme="majorBidi" w:cstheme="majorBidi" w:hint="cs"/>
            <w:sz w:val="24"/>
            <w:szCs w:val="24"/>
            <w:rtl/>
          </w:rPr>
          <w:t xml:space="preserve"> </w:t>
        </w:r>
      </w:ins>
      <w:r w:rsidR="007E42CA" w:rsidRPr="001D560A">
        <w:rPr>
          <w:rFonts w:asciiTheme="majorBidi" w:eastAsia="Times New Roman" w:hAnsiTheme="majorBidi" w:cstheme="majorBidi"/>
          <w:sz w:val="24"/>
          <w:szCs w:val="24"/>
          <w:rtl/>
          <w:rPrChange w:id="3871" w:author="מיכל" w:date="2018-06-29T08:50:00Z">
            <w:rPr>
              <w:rFonts w:ascii="Times New Roman" w:eastAsia="Times New Roman" w:hAnsi="Times New Roman" w:cs="Times New Roman"/>
              <w:sz w:val="24"/>
              <w:szCs w:val="24"/>
              <w:rtl/>
            </w:rPr>
          </w:rPrChange>
        </w:rPr>
        <w:t xml:space="preserve">תקופת </w:t>
      </w:r>
      <w:r w:rsidR="006A1E53" w:rsidRPr="001D560A">
        <w:rPr>
          <w:rFonts w:asciiTheme="majorBidi" w:eastAsia="Times New Roman" w:hAnsiTheme="majorBidi" w:cstheme="majorBidi"/>
          <w:sz w:val="24"/>
          <w:szCs w:val="24"/>
          <w:rtl/>
          <w:rPrChange w:id="3872" w:author="מיכל" w:date="2018-06-29T08:50:00Z">
            <w:rPr>
              <w:rFonts w:ascii="Times New Roman" w:eastAsia="Times New Roman" w:hAnsi="Times New Roman" w:cs="Times New Roman"/>
              <w:sz w:val="24"/>
              <w:szCs w:val="24"/>
              <w:rtl/>
            </w:rPr>
          </w:rPrChange>
        </w:rPr>
        <w:t>האינתיפאדה</w:t>
      </w:r>
      <w:r w:rsidR="007E42CA" w:rsidRPr="001D560A">
        <w:rPr>
          <w:rFonts w:asciiTheme="majorBidi" w:eastAsia="Times New Roman" w:hAnsiTheme="majorBidi" w:cstheme="majorBidi"/>
          <w:sz w:val="24"/>
          <w:szCs w:val="24"/>
          <w:rtl/>
          <w:rPrChange w:id="3873" w:author="מיכל" w:date="2018-06-29T08:50:00Z">
            <w:rPr>
              <w:rFonts w:ascii="Times New Roman" w:eastAsia="Times New Roman" w:hAnsi="Times New Roman" w:cs="Times New Roman"/>
              <w:sz w:val="24"/>
              <w:szCs w:val="24"/>
              <w:rtl/>
            </w:rPr>
          </w:rPrChange>
        </w:rPr>
        <w:t xml:space="preserve"> השנייה</w:t>
      </w:r>
      <w:ins w:id="3874" w:author="מיכל" w:date="2018-06-29T12:40:00Z">
        <w:r w:rsidR="00B47923">
          <w:rPr>
            <w:rFonts w:asciiTheme="majorBidi" w:eastAsia="Times New Roman" w:hAnsiTheme="majorBidi" w:cstheme="majorBidi" w:hint="cs"/>
            <w:sz w:val="24"/>
            <w:szCs w:val="24"/>
            <w:rtl/>
          </w:rPr>
          <w:t xml:space="preserve"> </w:t>
        </w:r>
      </w:ins>
      <w:del w:id="3875" w:author="מיכל" w:date="2018-06-29T12:40:00Z">
        <w:r w:rsidR="00491E2D" w:rsidRPr="001D560A" w:rsidDel="00B47923">
          <w:rPr>
            <w:rFonts w:asciiTheme="majorBidi" w:eastAsia="Times New Roman" w:hAnsiTheme="majorBidi" w:cstheme="majorBidi"/>
            <w:sz w:val="24"/>
            <w:szCs w:val="24"/>
            <w:rtl/>
            <w:rPrChange w:id="3876" w:author="מיכל" w:date="2018-06-29T08:50:00Z">
              <w:rPr>
                <w:rFonts w:ascii="Times New Roman" w:eastAsia="Times New Roman" w:hAnsi="Times New Roman" w:cs="Times New Roman" w:hint="cs"/>
                <w:sz w:val="24"/>
                <w:szCs w:val="24"/>
                <w:rtl/>
              </w:rPr>
            </w:rPrChange>
          </w:rPr>
          <w:delText xml:space="preserve"> </w:delText>
        </w:r>
      </w:del>
      <w:del w:id="3877" w:author="מיכל" w:date="2018-06-29T08:47:00Z">
        <w:r w:rsidR="00491E2D" w:rsidRPr="001D560A" w:rsidDel="00C945F1">
          <w:rPr>
            <w:rFonts w:asciiTheme="majorBidi" w:eastAsia="Times New Roman" w:hAnsiTheme="majorBidi" w:cstheme="majorBidi"/>
            <w:sz w:val="24"/>
            <w:szCs w:val="24"/>
            <w:rtl/>
            <w:rPrChange w:id="3878" w:author="מיכל" w:date="2018-06-29T08:50:00Z">
              <w:rPr>
                <w:rFonts w:ascii="Times New Roman" w:eastAsia="Times New Roman" w:hAnsi="Times New Roman" w:cs="Times New Roman" w:hint="cs"/>
                <w:sz w:val="24"/>
                <w:szCs w:val="24"/>
                <w:rtl/>
              </w:rPr>
            </w:rPrChange>
          </w:rPr>
          <w:delText>2000</w:delText>
        </w:r>
      </w:del>
      <w:ins w:id="3879" w:author="מיכל" w:date="2018-06-29T08:47:00Z">
        <w:r w:rsidR="00C945F1" w:rsidRPr="001D560A">
          <w:rPr>
            <w:rFonts w:asciiTheme="majorBidi" w:eastAsia="Times New Roman" w:hAnsiTheme="majorBidi" w:cstheme="majorBidi"/>
            <w:sz w:val="24"/>
            <w:szCs w:val="24"/>
            <w:rtl/>
            <w:rPrChange w:id="3880" w:author="מיכל" w:date="2018-06-29T08:50:00Z">
              <w:rPr>
                <w:rFonts w:ascii="Times New Roman" w:eastAsia="Times New Roman" w:hAnsi="Times New Roman" w:cs="Times New Roman" w:hint="cs"/>
                <w:sz w:val="24"/>
                <w:szCs w:val="24"/>
                <w:rtl/>
              </w:rPr>
            </w:rPrChange>
          </w:rPr>
          <w:t>2005</w:t>
        </w:r>
      </w:ins>
      <w:r w:rsidR="00491E2D" w:rsidRPr="001D560A">
        <w:rPr>
          <w:rFonts w:asciiTheme="majorBidi" w:eastAsia="Times New Roman" w:hAnsiTheme="majorBidi" w:cstheme="majorBidi"/>
          <w:sz w:val="24"/>
          <w:szCs w:val="24"/>
          <w:rtl/>
          <w:rPrChange w:id="3881" w:author="מיכל" w:date="2018-06-29T08:50:00Z">
            <w:rPr>
              <w:rFonts w:ascii="Times New Roman" w:eastAsia="Times New Roman" w:hAnsi="Times New Roman" w:cs="Times New Roman" w:hint="cs"/>
              <w:sz w:val="24"/>
              <w:szCs w:val="24"/>
              <w:rtl/>
            </w:rPr>
          </w:rPrChange>
        </w:rPr>
        <w:t>-</w:t>
      </w:r>
      <w:del w:id="3882" w:author="מיכל" w:date="2018-06-29T08:47:00Z">
        <w:r w:rsidR="00491E2D" w:rsidRPr="001D560A" w:rsidDel="00C945F1">
          <w:rPr>
            <w:rFonts w:asciiTheme="majorBidi" w:eastAsia="Times New Roman" w:hAnsiTheme="majorBidi" w:cstheme="majorBidi"/>
            <w:sz w:val="24"/>
            <w:szCs w:val="24"/>
            <w:rtl/>
            <w:rPrChange w:id="3883" w:author="מיכל" w:date="2018-06-29T08:50:00Z">
              <w:rPr>
                <w:rFonts w:ascii="Times New Roman" w:eastAsia="Times New Roman" w:hAnsi="Times New Roman" w:cs="Times New Roman" w:hint="cs"/>
                <w:sz w:val="24"/>
                <w:szCs w:val="24"/>
                <w:rtl/>
              </w:rPr>
            </w:rPrChange>
          </w:rPr>
          <w:delText>2005</w:delText>
        </w:r>
      </w:del>
      <w:ins w:id="3884" w:author="מיכל" w:date="2018-06-29T08:47:00Z">
        <w:r w:rsidR="00C945F1" w:rsidRPr="001D560A">
          <w:rPr>
            <w:rFonts w:asciiTheme="majorBidi" w:eastAsia="Times New Roman" w:hAnsiTheme="majorBidi" w:cstheme="majorBidi"/>
            <w:sz w:val="24"/>
            <w:szCs w:val="24"/>
            <w:rtl/>
            <w:rPrChange w:id="3885" w:author="מיכל" w:date="2018-06-29T08:50:00Z">
              <w:rPr>
                <w:rFonts w:ascii="Times New Roman" w:eastAsia="Times New Roman" w:hAnsi="Times New Roman" w:cs="Times New Roman" w:hint="cs"/>
                <w:sz w:val="24"/>
                <w:szCs w:val="24"/>
                <w:rtl/>
              </w:rPr>
            </w:rPrChange>
          </w:rPr>
          <w:t>2000</w:t>
        </w:r>
      </w:ins>
      <w:r w:rsidR="00CF7C86" w:rsidRPr="001D560A">
        <w:rPr>
          <w:rFonts w:asciiTheme="majorBidi" w:eastAsia="Times New Roman" w:hAnsiTheme="majorBidi" w:cstheme="majorBidi"/>
          <w:sz w:val="24"/>
          <w:szCs w:val="24"/>
          <w:rtl/>
          <w:rPrChange w:id="3886" w:author="מיכל" w:date="2018-06-29T08:50:00Z">
            <w:rPr>
              <w:rFonts w:ascii="Times New Roman" w:eastAsia="Times New Roman" w:hAnsi="Times New Roman" w:cs="Times New Roman"/>
              <w:sz w:val="24"/>
              <w:szCs w:val="24"/>
              <w:rtl/>
            </w:rPr>
          </w:rPrChange>
        </w:rPr>
        <w:t xml:space="preserve">, </w:t>
      </w:r>
      <w:ins w:id="3887" w:author="מיכל" w:date="2018-06-29T12:42:00Z">
        <w:r w:rsidR="00E324CE">
          <w:rPr>
            <w:rFonts w:asciiTheme="majorBidi" w:eastAsia="Times New Roman" w:hAnsiTheme="majorBidi" w:cstheme="majorBidi" w:hint="cs"/>
            <w:sz w:val="24"/>
            <w:szCs w:val="24"/>
            <w:rtl/>
          </w:rPr>
          <w:t xml:space="preserve">הייתה </w:t>
        </w:r>
      </w:ins>
      <w:r w:rsidR="00CF7C86" w:rsidRPr="001D560A">
        <w:rPr>
          <w:rFonts w:asciiTheme="majorBidi" w:eastAsia="Times New Roman" w:hAnsiTheme="majorBidi" w:cstheme="majorBidi"/>
          <w:sz w:val="24"/>
          <w:szCs w:val="24"/>
          <w:rtl/>
          <w:rPrChange w:id="3888" w:author="מיכל" w:date="2018-06-29T08:50:00Z">
            <w:rPr>
              <w:rFonts w:ascii="Times New Roman" w:eastAsia="Times New Roman" w:hAnsi="Times New Roman" w:cs="Times New Roman"/>
              <w:sz w:val="24"/>
              <w:szCs w:val="24"/>
              <w:rtl/>
            </w:rPr>
          </w:rPrChange>
        </w:rPr>
        <w:t xml:space="preserve">תקופה קשה מרובת פיגועים </w:t>
      </w:r>
      <w:r w:rsidR="006A1E53" w:rsidRPr="001D560A">
        <w:rPr>
          <w:rFonts w:asciiTheme="majorBidi" w:eastAsia="Times New Roman" w:hAnsiTheme="majorBidi" w:cstheme="majorBidi"/>
          <w:sz w:val="24"/>
          <w:szCs w:val="24"/>
          <w:rtl/>
          <w:rPrChange w:id="3889" w:author="מיכל" w:date="2018-06-29T08:50:00Z">
            <w:rPr>
              <w:rFonts w:ascii="Times New Roman" w:eastAsia="Times New Roman" w:hAnsi="Times New Roman" w:cs="Times New Roman"/>
              <w:sz w:val="24"/>
              <w:szCs w:val="24"/>
              <w:rtl/>
            </w:rPr>
          </w:rPrChange>
        </w:rPr>
        <w:t xml:space="preserve">עשרות הרוגים, </w:t>
      </w:r>
      <w:r w:rsidR="00CF7C86" w:rsidRPr="001D560A">
        <w:rPr>
          <w:rFonts w:asciiTheme="majorBidi" w:eastAsia="Times New Roman" w:hAnsiTheme="majorBidi" w:cstheme="majorBidi"/>
          <w:sz w:val="24"/>
          <w:szCs w:val="24"/>
          <w:rtl/>
          <w:rPrChange w:id="3890" w:author="מיכל" w:date="2018-06-29T08:50:00Z">
            <w:rPr>
              <w:rFonts w:ascii="Times New Roman" w:eastAsia="Times New Roman" w:hAnsi="Times New Roman" w:cs="Times New Roman"/>
              <w:sz w:val="24"/>
              <w:szCs w:val="24"/>
              <w:rtl/>
            </w:rPr>
          </w:rPrChange>
        </w:rPr>
        <w:t xml:space="preserve">מרירות וחרדה </w:t>
      </w:r>
      <w:r w:rsidR="006A1E53" w:rsidRPr="001D560A">
        <w:rPr>
          <w:rFonts w:asciiTheme="majorBidi" w:eastAsia="Times New Roman" w:hAnsiTheme="majorBidi" w:cstheme="majorBidi"/>
          <w:sz w:val="24"/>
          <w:szCs w:val="24"/>
          <w:rtl/>
          <w:rPrChange w:id="3891" w:author="מיכל" w:date="2018-06-29T08:50:00Z">
            <w:rPr>
              <w:rFonts w:ascii="Times New Roman" w:eastAsia="Times New Roman" w:hAnsi="Times New Roman" w:cs="Times New Roman"/>
              <w:sz w:val="24"/>
              <w:szCs w:val="24"/>
              <w:rtl/>
            </w:rPr>
          </w:rPrChange>
        </w:rPr>
        <w:t xml:space="preserve">קיומית </w:t>
      </w:r>
      <w:r w:rsidR="00CF7C86" w:rsidRPr="001D560A">
        <w:rPr>
          <w:rFonts w:asciiTheme="majorBidi" w:eastAsia="Times New Roman" w:hAnsiTheme="majorBidi" w:cstheme="majorBidi"/>
          <w:sz w:val="24"/>
          <w:szCs w:val="24"/>
          <w:rtl/>
          <w:rPrChange w:id="3892" w:author="מיכל" w:date="2018-06-29T08:50:00Z">
            <w:rPr>
              <w:rFonts w:ascii="Times New Roman" w:eastAsia="Times New Roman" w:hAnsi="Times New Roman" w:cs="Times New Roman"/>
              <w:sz w:val="24"/>
              <w:szCs w:val="24"/>
              <w:rtl/>
            </w:rPr>
          </w:rPrChange>
        </w:rPr>
        <w:t>בישראל</w:t>
      </w:r>
      <w:r w:rsidR="00491E2D" w:rsidRPr="001D560A">
        <w:rPr>
          <w:rFonts w:asciiTheme="majorBidi" w:eastAsia="Times New Roman" w:hAnsiTheme="majorBidi" w:cstheme="majorBidi"/>
          <w:sz w:val="24"/>
          <w:szCs w:val="24"/>
          <w:rtl/>
          <w:rPrChange w:id="3893" w:author="מיכל" w:date="2018-06-29T08:50:00Z">
            <w:rPr>
              <w:rFonts w:ascii="Times New Roman" w:eastAsia="Times New Roman" w:hAnsi="Times New Roman" w:cs="Times New Roman" w:hint="cs"/>
              <w:sz w:val="24"/>
              <w:szCs w:val="24"/>
              <w:rtl/>
            </w:rPr>
          </w:rPrChange>
        </w:rPr>
        <w:t>, וברקע מסמוס הסכמי אוסלו שקרעו את הישראלים בין ימין לשמאל</w:t>
      </w:r>
      <w:r w:rsidR="006A1E53" w:rsidRPr="001D560A">
        <w:rPr>
          <w:rFonts w:asciiTheme="majorBidi" w:eastAsia="Times New Roman" w:hAnsiTheme="majorBidi" w:cstheme="majorBidi"/>
          <w:sz w:val="24"/>
          <w:szCs w:val="24"/>
          <w:rtl/>
          <w:rPrChange w:id="3894" w:author="מיכל" w:date="2018-06-29T08:50:00Z">
            <w:rPr>
              <w:rFonts w:ascii="Times New Roman" w:eastAsia="Times New Roman" w:hAnsi="Times New Roman" w:cs="Times New Roman"/>
              <w:sz w:val="24"/>
              <w:szCs w:val="24"/>
              <w:rtl/>
            </w:rPr>
          </w:rPrChange>
        </w:rPr>
        <w:t xml:space="preserve">. </w:t>
      </w:r>
      <w:del w:id="3895" w:author="מיכל" w:date="2018-06-29T12:42:00Z">
        <w:r w:rsidR="00B174C0" w:rsidRPr="001D560A" w:rsidDel="00E324CE">
          <w:rPr>
            <w:rFonts w:asciiTheme="majorBidi" w:eastAsia="Times New Roman" w:hAnsiTheme="majorBidi" w:cstheme="majorBidi"/>
            <w:sz w:val="24"/>
            <w:szCs w:val="24"/>
            <w:rtl/>
            <w:rPrChange w:id="3896" w:author="מיכל" w:date="2018-06-29T08:50:00Z">
              <w:rPr>
                <w:rFonts w:ascii="Times New Roman" w:eastAsia="Times New Roman" w:hAnsi="Times New Roman" w:cs="Times New Roman" w:hint="cs"/>
                <w:sz w:val="24"/>
                <w:szCs w:val="24"/>
                <w:rtl/>
              </w:rPr>
            </w:rPrChange>
          </w:rPr>
          <w:delText>ו</w:delText>
        </w:r>
      </w:del>
      <w:r w:rsidR="006A1E53" w:rsidRPr="001D560A">
        <w:rPr>
          <w:rFonts w:asciiTheme="majorBidi" w:eastAsia="Times New Roman" w:hAnsiTheme="majorBidi" w:cstheme="majorBidi"/>
          <w:sz w:val="24"/>
          <w:szCs w:val="24"/>
          <w:rtl/>
          <w:rPrChange w:id="3897" w:author="מיכל" w:date="2018-06-29T08:50:00Z">
            <w:rPr>
              <w:rFonts w:ascii="Times New Roman" w:eastAsia="Times New Roman" w:hAnsi="Times New Roman" w:cs="Times New Roman"/>
              <w:sz w:val="24"/>
              <w:szCs w:val="24"/>
              <w:rtl/>
            </w:rPr>
          </w:rPrChange>
        </w:rPr>
        <w:t xml:space="preserve">במקביל </w:t>
      </w:r>
      <w:del w:id="3898" w:author="מיכל" w:date="2018-06-29T12:43:00Z">
        <w:r w:rsidR="00CF7C86" w:rsidRPr="001D560A" w:rsidDel="00E324CE">
          <w:rPr>
            <w:rFonts w:asciiTheme="majorBidi" w:eastAsia="Times New Roman" w:hAnsiTheme="majorBidi" w:cstheme="majorBidi"/>
            <w:sz w:val="24"/>
            <w:szCs w:val="24"/>
            <w:rtl/>
            <w:rPrChange w:id="3899" w:author="מיכל" w:date="2018-06-29T08:50:00Z">
              <w:rPr>
                <w:rFonts w:ascii="Times New Roman" w:eastAsia="Times New Roman" w:hAnsi="Times New Roman" w:cs="Times New Roman"/>
                <w:sz w:val="24"/>
                <w:szCs w:val="24"/>
                <w:rtl/>
              </w:rPr>
            </w:rPrChange>
          </w:rPr>
          <w:delText>רצף של</w:delText>
        </w:r>
      </w:del>
      <w:ins w:id="3900" w:author="מיכל" w:date="2018-06-29T12:43:00Z">
        <w:r w:rsidR="00E324CE">
          <w:rPr>
            <w:rFonts w:asciiTheme="majorBidi" w:eastAsia="Times New Roman" w:hAnsiTheme="majorBidi" w:cstheme="majorBidi" w:hint="cs"/>
            <w:sz w:val="24"/>
            <w:szCs w:val="24"/>
            <w:rtl/>
          </w:rPr>
          <w:t>הושמע רצף</w:t>
        </w:r>
      </w:ins>
      <w:r w:rsidR="00CF7C86" w:rsidRPr="001D560A">
        <w:rPr>
          <w:rFonts w:asciiTheme="majorBidi" w:eastAsia="Times New Roman" w:hAnsiTheme="majorBidi" w:cstheme="majorBidi"/>
          <w:sz w:val="24"/>
          <w:szCs w:val="24"/>
          <w:rtl/>
          <w:rPrChange w:id="3901" w:author="מיכל" w:date="2018-06-29T08:50:00Z">
            <w:rPr>
              <w:rFonts w:ascii="Times New Roman" w:eastAsia="Times New Roman" w:hAnsi="Times New Roman" w:cs="Times New Roman"/>
              <w:sz w:val="24"/>
              <w:szCs w:val="24"/>
              <w:rtl/>
            </w:rPr>
          </w:rPrChange>
        </w:rPr>
        <w:t xml:space="preserve"> גינויים מכל העולם ו</w:t>
      </w:r>
      <w:ins w:id="3902" w:author="מיכל" w:date="2018-06-29T12:43:00Z">
        <w:r w:rsidR="00E324CE">
          <w:rPr>
            <w:rFonts w:asciiTheme="majorBidi" w:eastAsia="Times New Roman" w:hAnsiTheme="majorBidi" w:cstheme="majorBidi" w:hint="cs"/>
            <w:sz w:val="24"/>
            <w:szCs w:val="24"/>
            <w:rtl/>
          </w:rPr>
          <w:t xml:space="preserve">התרחשו </w:t>
        </w:r>
      </w:ins>
      <w:del w:id="3903" w:author="מיכל" w:date="2018-06-29T12:43:00Z">
        <w:r w:rsidR="00CF7C86" w:rsidRPr="001D560A" w:rsidDel="00E324CE">
          <w:rPr>
            <w:rFonts w:asciiTheme="majorBidi" w:eastAsia="Times New Roman" w:hAnsiTheme="majorBidi" w:cstheme="majorBidi"/>
            <w:sz w:val="24"/>
            <w:szCs w:val="24"/>
            <w:rtl/>
            <w:rPrChange w:id="3904" w:author="מיכל" w:date="2018-06-29T08:50:00Z">
              <w:rPr>
                <w:rFonts w:ascii="Times New Roman" w:eastAsia="Times New Roman" w:hAnsi="Times New Roman" w:cs="Times New Roman"/>
                <w:sz w:val="24"/>
                <w:szCs w:val="24"/>
                <w:rtl/>
              </w:rPr>
            </w:rPrChange>
          </w:rPr>
          <w:delText xml:space="preserve">שורה של </w:delText>
        </w:r>
      </w:del>
      <w:r w:rsidR="00CF7C86" w:rsidRPr="001D560A">
        <w:rPr>
          <w:rFonts w:asciiTheme="majorBidi" w:eastAsia="Times New Roman" w:hAnsiTheme="majorBidi" w:cstheme="majorBidi"/>
          <w:sz w:val="24"/>
          <w:szCs w:val="24"/>
          <w:rtl/>
          <w:rPrChange w:id="3905" w:author="מיכל" w:date="2018-06-29T08:50:00Z">
            <w:rPr>
              <w:rFonts w:ascii="Times New Roman" w:eastAsia="Times New Roman" w:hAnsi="Times New Roman" w:cs="Times New Roman"/>
              <w:sz w:val="24"/>
              <w:szCs w:val="24"/>
              <w:rtl/>
            </w:rPr>
          </w:rPrChange>
        </w:rPr>
        <w:t>תופעות אנטישמיות ברחבי אירופה</w:t>
      </w:r>
      <w:ins w:id="3906" w:author="מיכל" w:date="2018-06-29T12:43:00Z">
        <w:r w:rsidR="00E324CE">
          <w:rPr>
            <w:rFonts w:asciiTheme="majorBidi" w:eastAsia="Times New Roman" w:hAnsiTheme="majorBidi" w:cstheme="majorBidi" w:hint="cs"/>
            <w:sz w:val="24"/>
            <w:szCs w:val="24"/>
            <w:rtl/>
          </w:rPr>
          <w:t>,</w:t>
        </w:r>
      </w:ins>
      <w:r w:rsidR="006A1E53" w:rsidRPr="001D560A">
        <w:rPr>
          <w:rFonts w:asciiTheme="majorBidi" w:eastAsia="Times New Roman" w:hAnsiTheme="majorBidi" w:cstheme="majorBidi"/>
          <w:sz w:val="24"/>
          <w:szCs w:val="24"/>
          <w:rtl/>
          <w:rPrChange w:id="3907" w:author="מיכל" w:date="2018-06-29T08:50:00Z">
            <w:rPr>
              <w:rFonts w:ascii="Times New Roman" w:eastAsia="Times New Roman" w:hAnsi="Times New Roman" w:cs="Times New Roman"/>
              <w:sz w:val="24"/>
              <w:szCs w:val="24"/>
              <w:rtl/>
            </w:rPr>
          </w:rPrChange>
        </w:rPr>
        <w:t xml:space="preserve"> בלי </w:t>
      </w:r>
      <w:r w:rsidR="00B174C0" w:rsidRPr="001D560A">
        <w:rPr>
          <w:rFonts w:asciiTheme="majorBidi" w:eastAsia="Times New Roman" w:hAnsiTheme="majorBidi" w:cstheme="majorBidi"/>
          <w:sz w:val="24"/>
          <w:szCs w:val="24"/>
          <w:rtl/>
          <w:rPrChange w:id="3908" w:author="מיכל" w:date="2018-06-29T08:50:00Z">
            <w:rPr>
              <w:rFonts w:ascii="Times New Roman" w:eastAsia="Times New Roman" w:hAnsi="Times New Roman" w:cs="Times New Roman" w:hint="cs"/>
              <w:sz w:val="24"/>
              <w:szCs w:val="24"/>
              <w:rtl/>
            </w:rPr>
          </w:rPrChange>
        </w:rPr>
        <w:t>התחשבות בחוויות האימה של הישראלים אז</w:t>
      </w:r>
      <w:r w:rsidR="00CF7C86" w:rsidRPr="001D560A">
        <w:rPr>
          <w:rFonts w:asciiTheme="majorBidi" w:eastAsia="Times New Roman" w:hAnsiTheme="majorBidi" w:cstheme="majorBidi"/>
          <w:sz w:val="24"/>
          <w:szCs w:val="24"/>
          <w:rtl/>
          <w:rPrChange w:id="3909" w:author="מיכל" w:date="2018-06-29T08:50:00Z">
            <w:rPr>
              <w:rFonts w:ascii="Times New Roman" w:eastAsia="Times New Roman" w:hAnsi="Times New Roman" w:cs="Times New Roman"/>
              <w:sz w:val="24"/>
              <w:szCs w:val="24"/>
              <w:rtl/>
            </w:rPr>
          </w:rPrChange>
        </w:rPr>
        <w:t xml:space="preserve">. </w:t>
      </w:r>
      <w:r w:rsidR="00B174C0" w:rsidRPr="001D560A">
        <w:rPr>
          <w:rFonts w:asciiTheme="majorBidi" w:eastAsia="Times New Roman" w:hAnsiTheme="majorBidi" w:cstheme="majorBidi"/>
          <w:sz w:val="24"/>
          <w:szCs w:val="24"/>
          <w:rtl/>
          <w:rPrChange w:id="3910" w:author="מיכל" w:date="2018-06-29T08:50:00Z">
            <w:rPr>
              <w:rFonts w:ascii="Times New Roman" w:eastAsia="Times New Roman" w:hAnsi="Times New Roman" w:cs="Times New Roman" w:hint="cs"/>
              <w:sz w:val="24"/>
              <w:szCs w:val="24"/>
              <w:rtl/>
            </w:rPr>
          </w:rPrChange>
        </w:rPr>
        <w:t xml:space="preserve"> </w:t>
      </w:r>
      <w:r w:rsidR="00CF7C86" w:rsidRPr="001D560A">
        <w:rPr>
          <w:rFonts w:asciiTheme="majorBidi" w:eastAsia="Times New Roman" w:hAnsiTheme="majorBidi" w:cstheme="majorBidi"/>
          <w:sz w:val="24"/>
          <w:szCs w:val="24"/>
          <w:rtl/>
          <w:rPrChange w:id="3911" w:author="מיכל" w:date="2018-06-29T08:50:00Z">
            <w:rPr>
              <w:rFonts w:ascii="Times New Roman" w:eastAsia="Times New Roman" w:hAnsi="Times New Roman" w:cs="Times New Roman"/>
              <w:sz w:val="24"/>
              <w:szCs w:val="24"/>
              <w:rtl/>
            </w:rPr>
          </w:rPrChange>
        </w:rPr>
        <w:t>בשנים אלו</w:t>
      </w:r>
      <w:ins w:id="3912" w:author="מיכל" w:date="2018-06-29T12:43:00Z">
        <w:r w:rsidR="00E324CE">
          <w:rPr>
            <w:rFonts w:asciiTheme="majorBidi" w:eastAsia="Times New Roman" w:hAnsiTheme="majorBidi" w:cstheme="majorBidi" w:hint="cs"/>
            <w:sz w:val="24"/>
            <w:szCs w:val="24"/>
            <w:rtl/>
          </w:rPr>
          <w:t xml:space="preserve"> יצרו</w:t>
        </w:r>
      </w:ins>
      <w:r w:rsidR="00CF7C86" w:rsidRPr="001D560A">
        <w:rPr>
          <w:rFonts w:asciiTheme="majorBidi" w:eastAsia="Times New Roman" w:hAnsiTheme="majorBidi" w:cstheme="majorBidi"/>
          <w:sz w:val="24"/>
          <w:szCs w:val="24"/>
          <w:rtl/>
          <w:rPrChange w:id="3913" w:author="מיכל" w:date="2018-06-29T08:50:00Z">
            <w:rPr>
              <w:rFonts w:ascii="Times New Roman" w:eastAsia="Times New Roman" w:hAnsi="Times New Roman" w:cs="Times New Roman"/>
              <w:sz w:val="24"/>
              <w:szCs w:val="24"/>
              <w:rtl/>
            </w:rPr>
          </w:rPrChange>
        </w:rPr>
        <w:t xml:space="preserve"> </w:t>
      </w:r>
      <w:r w:rsidR="007E42CA" w:rsidRPr="001D560A">
        <w:rPr>
          <w:rFonts w:asciiTheme="majorBidi" w:eastAsia="Times New Roman" w:hAnsiTheme="majorBidi" w:cstheme="majorBidi"/>
          <w:sz w:val="24"/>
          <w:szCs w:val="24"/>
          <w:rtl/>
          <w:rPrChange w:id="3914" w:author="מיכל" w:date="2018-06-29T08:50:00Z">
            <w:rPr>
              <w:rFonts w:ascii="Times New Roman" w:eastAsia="Times New Roman" w:hAnsi="Times New Roman" w:cs="Times New Roman"/>
              <w:sz w:val="24"/>
              <w:szCs w:val="24"/>
              <w:rtl/>
            </w:rPr>
          </w:rPrChange>
        </w:rPr>
        <w:t xml:space="preserve"> </w:t>
      </w:r>
      <w:proofErr w:type="spellStart"/>
      <w:r w:rsidR="007E42CA" w:rsidRPr="001D560A">
        <w:rPr>
          <w:rFonts w:asciiTheme="majorBidi" w:eastAsia="Times New Roman" w:hAnsiTheme="majorBidi" w:cstheme="majorBidi"/>
          <w:sz w:val="24"/>
          <w:szCs w:val="24"/>
          <w:rtl/>
          <w:rPrChange w:id="3915" w:author="מיכל" w:date="2018-06-29T08:50:00Z">
            <w:rPr>
              <w:rFonts w:ascii="Times New Roman" w:eastAsia="Times New Roman" w:hAnsi="Times New Roman" w:cs="Times New Roman"/>
              <w:sz w:val="24"/>
              <w:szCs w:val="24"/>
              <w:rtl/>
            </w:rPr>
          </w:rPrChange>
        </w:rPr>
        <w:t>סיטון</w:t>
      </w:r>
      <w:proofErr w:type="spellEnd"/>
      <w:r w:rsidR="007E42CA" w:rsidRPr="001D560A">
        <w:rPr>
          <w:rFonts w:asciiTheme="majorBidi" w:eastAsia="Times New Roman" w:hAnsiTheme="majorBidi" w:cstheme="majorBidi"/>
          <w:sz w:val="24"/>
          <w:szCs w:val="24"/>
          <w:rtl/>
          <w:rPrChange w:id="3916" w:author="מיכל" w:date="2018-06-29T08:50:00Z">
            <w:rPr>
              <w:rFonts w:ascii="Times New Roman" w:eastAsia="Times New Roman" w:hAnsi="Times New Roman" w:cs="Times New Roman"/>
              <w:sz w:val="24"/>
              <w:szCs w:val="24"/>
              <w:rtl/>
            </w:rPr>
          </w:rPrChange>
        </w:rPr>
        <w:t xml:space="preserve"> ובן מיור </w:t>
      </w:r>
      <w:del w:id="3917" w:author="מיכל" w:date="2018-06-29T12:43:00Z">
        <w:r w:rsidR="00CF7C86" w:rsidRPr="001D560A" w:rsidDel="00E324CE">
          <w:rPr>
            <w:rFonts w:asciiTheme="majorBidi" w:eastAsia="Times New Roman" w:hAnsiTheme="majorBidi" w:cstheme="majorBidi"/>
            <w:sz w:val="24"/>
            <w:szCs w:val="24"/>
            <w:rtl/>
            <w:rPrChange w:id="3918" w:author="מיכל" w:date="2018-06-29T08:50:00Z">
              <w:rPr>
                <w:rFonts w:ascii="Times New Roman" w:eastAsia="Times New Roman" w:hAnsi="Times New Roman" w:cs="Times New Roman"/>
                <w:sz w:val="24"/>
                <w:szCs w:val="24"/>
                <w:rtl/>
              </w:rPr>
            </w:rPrChange>
          </w:rPr>
          <w:delText xml:space="preserve">יצרו </w:delText>
        </w:r>
      </w:del>
      <w:r w:rsidR="00CF7C86" w:rsidRPr="001D560A">
        <w:rPr>
          <w:rFonts w:asciiTheme="majorBidi" w:eastAsia="Times New Roman" w:hAnsiTheme="majorBidi" w:cstheme="majorBidi"/>
          <w:sz w:val="24"/>
          <w:szCs w:val="24"/>
          <w:rtl/>
          <w:rPrChange w:id="3919" w:author="מיכל" w:date="2018-06-29T08:50:00Z">
            <w:rPr>
              <w:rFonts w:ascii="Times New Roman" w:eastAsia="Times New Roman" w:hAnsi="Times New Roman" w:cs="Times New Roman"/>
              <w:sz w:val="24"/>
              <w:szCs w:val="24"/>
              <w:rtl/>
            </w:rPr>
          </w:rPrChange>
        </w:rPr>
        <w:t xml:space="preserve">סרטים </w:t>
      </w:r>
      <w:del w:id="3920" w:author="מיכל" w:date="2018-06-29T12:43:00Z">
        <w:r w:rsidR="00CF7C86" w:rsidRPr="001D560A" w:rsidDel="00E324CE">
          <w:rPr>
            <w:rFonts w:asciiTheme="majorBidi" w:eastAsia="Times New Roman" w:hAnsiTheme="majorBidi" w:cstheme="majorBidi"/>
            <w:sz w:val="24"/>
            <w:szCs w:val="24"/>
            <w:rtl/>
            <w:rPrChange w:id="3921" w:author="מיכל" w:date="2018-06-29T08:50:00Z">
              <w:rPr>
                <w:rFonts w:ascii="Times New Roman" w:eastAsia="Times New Roman" w:hAnsi="Times New Roman" w:cs="Times New Roman"/>
                <w:sz w:val="24"/>
                <w:szCs w:val="24"/>
                <w:rtl/>
              </w:rPr>
            </w:rPrChange>
          </w:rPr>
          <w:delText>כ</w:delText>
        </w:r>
      </w:del>
      <w:r w:rsidR="00CF7C86" w:rsidRPr="001D560A">
        <w:rPr>
          <w:rFonts w:asciiTheme="majorBidi" w:eastAsia="Times New Roman" w:hAnsiTheme="majorBidi" w:cstheme="majorBidi"/>
          <w:sz w:val="24"/>
          <w:szCs w:val="24"/>
          <w:rtl/>
          <w:rPrChange w:id="3922" w:author="מיכל" w:date="2018-06-29T08:50:00Z">
            <w:rPr>
              <w:rFonts w:ascii="Times New Roman" w:eastAsia="Times New Roman" w:hAnsi="Times New Roman" w:cs="Times New Roman"/>
              <w:sz w:val="24"/>
              <w:szCs w:val="24"/>
              <w:rtl/>
            </w:rPr>
          </w:rPrChange>
        </w:rPr>
        <w:t xml:space="preserve">דוגמת "השלום ושברו" (2003), העוסק בכישלון תהליך השלום </w:t>
      </w:r>
      <w:del w:id="3923" w:author="מיכל" w:date="2018-06-29T12:43:00Z">
        <w:r w:rsidR="00CF7C86" w:rsidRPr="001D560A" w:rsidDel="00E324CE">
          <w:rPr>
            <w:rFonts w:asciiTheme="majorBidi" w:eastAsia="Times New Roman" w:hAnsiTheme="majorBidi" w:cstheme="majorBidi"/>
            <w:sz w:val="24"/>
            <w:szCs w:val="24"/>
            <w:rtl/>
            <w:rPrChange w:id="3924" w:author="מיכל" w:date="2018-06-29T08:50:00Z">
              <w:rPr>
                <w:rFonts w:ascii="Times New Roman" w:eastAsia="Times New Roman" w:hAnsi="Times New Roman" w:cs="Times New Roman"/>
                <w:sz w:val="24"/>
                <w:szCs w:val="24"/>
                <w:rtl/>
              </w:rPr>
            </w:rPrChange>
          </w:rPr>
          <w:delText xml:space="preserve">למן </w:delText>
        </w:r>
      </w:del>
      <w:ins w:id="3925" w:author="מיכל" w:date="2018-06-29T12:43:00Z">
        <w:r w:rsidR="00E324CE">
          <w:rPr>
            <w:rFonts w:asciiTheme="majorBidi" w:eastAsia="Times New Roman" w:hAnsiTheme="majorBidi" w:cstheme="majorBidi" w:hint="cs"/>
            <w:sz w:val="24"/>
            <w:szCs w:val="24"/>
            <w:rtl/>
          </w:rPr>
          <w:t>מאז</w:t>
        </w:r>
        <w:r w:rsidR="00E324CE" w:rsidRPr="001D560A">
          <w:rPr>
            <w:rFonts w:asciiTheme="majorBidi" w:eastAsia="Times New Roman" w:hAnsiTheme="majorBidi" w:cstheme="majorBidi"/>
            <w:sz w:val="24"/>
            <w:szCs w:val="24"/>
            <w:rtl/>
            <w:rPrChange w:id="3926" w:author="מיכל" w:date="2018-06-29T08:50:00Z">
              <w:rPr>
                <w:rFonts w:ascii="Times New Roman" w:eastAsia="Times New Roman" w:hAnsi="Times New Roman" w:cs="Times New Roman"/>
                <w:sz w:val="24"/>
                <w:szCs w:val="24"/>
                <w:rtl/>
              </w:rPr>
            </w:rPrChange>
          </w:rPr>
          <w:t xml:space="preserve"> </w:t>
        </w:r>
      </w:ins>
      <w:r w:rsidR="00CF7C86" w:rsidRPr="001D560A">
        <w:rPr>
          <w:rFonts w:asciiTheme="majorBidi" w:eastAsia="Times New Roman" w:hAnsiTheme="majorBidi" w:cstheme="majorBidi"/>
          <w:sz w:val="24"/>
          <w:szCs w:val="24"/>
          <w:rtl/>
          <w:rPrChange w:id="3927" w:author="מיכל" w:date="2018-06-29T08:50:00Z">
            <w:rPr>
              <w:rFonts w:ascii="Times New Roman" w:eastAsia="Times New Roman" w:hAnsi="Times New Roman" w:cs="Times New Roman"/>
              <w:sz w:val="24"/>
              <w:szCs w:val="24"/>
              <w:rtl/>
            </w:rPr>
          </w:rPrChange>
        </w:rPr>
        <w:t>רצח רבין, או "בשם אלוהים" (2003), המבקר את תופעת השאהידים בעולם המוסלמי</w:t>
      </w:r>
      <w:r w:rsidR="006A1E53" w:rsidRPr="001D560A">
        <w:rPr>
          <w:rFonts w:asciiTheme="majorBidi" w:eastAsia="Times New Roman" w:hAnsiTheme="majorBidi" w:cstheme="majorBidi"/>
          <w:sz w:val="24"/>
          <w:szCs w:val="24"/>
          <w:rtl/>
          <w:rPrChange w:id="3928" w:author="מיכל" w:date="2018-06-29T08:50:00Z">
            <w:rPr>
              <w:rFonts w:ascii="Times New Roman" w:eastAsia="Times New Roman" w:hAnsi="Times New Roman" w:cs="Times New Roman"/>
              <w:sz w:val="24"/>
              <w:szCs w:val="24"/>
              <w:rtl/>
            </w:rPr>
          </w:rPrChange>
        </w:rPr>
        <w:t xml:space="preserve"> ואף מזהיר </w:t>
      </w:r>
      <w:del w:id="3929" w:author="מיכל" w:date="2018-06-29T12:43:00Z">
        <w:r w:rsidR="006A1E53" w:rsidRPr="001D560A" w:rsidDel="00E324CE">
          <w:rPr>
            <w:rFonts w:asciiTheme="majorBidi" w:eastAsia="Times New Roman" w:hAnsiTheme="majorBidi" w:cstheme="majorBidi"/>
            <w:sz w:val="24"/>
            <w:szCs w:val="24"/>
            <w:rtl/>
            <w:rPrChange w:id="3930" w:author="מיכל" w:date="2018-06-29T08:50:00Z">
              <w:rPr>
                <w:rFonts w:ascii="Times New Roman" w:eastAsia="Times New Roman" w:hAnsi="Times New Roman" w:cs="Times New Roman"/>
                <w:sz w:val="24"/>
                <w:szCs w:val="24"/>
                <w:rtl/>
              </w:rPr>
            </w:rPrChange>
          </w:rPr>
          <w:delText xml:space="preserve">מפניו </w:delText>
        </w:r>
      </w:del>
      <w:ins w:id="3931" w:author="מיכל" w:date="2018-06-29T12:43:00Z">
        <w:r w:rsidR="00E324CE">
          <w:rPr>
            <w:rFonts w:asciiTheme="majorBidi" w:eastAsia="Times New Roman" w:hAnsiTheme="majorBidi" w:cstheme="majorBidi" w:hint="cs"/>
            <w:sz w:val="24"/>
            <w:szCs w:val="24"/>
            <w:rtl/>
          </w:rPr>
          <w:t>שזו עלולה</w:t>
        </w:r>
        <w:r w:rsidR="00E324CE" w:rsidRPr="001D560A">
          <w:rPr>
            <w:rFonts w:asciiTheme="majorBidi" w:eastAsia="Times New Roman" w:hAnsiTheme="majorBidi" w:cstheme="majorBidi"/>
            <w:sz w:val="24"/>
            <w:szCs w:val="24"/>
            <w:rtl/>
            <w:rPrChange w:id="3932" w:author="מיכל" w:date="2018-06-29T08:50:00Z">
              <w:rPr>
                <w:rFonts w:ascii="Times New Roman" w:eastAsia="Times New Roman" w:hAnsi="Times New Roman" w:cs="Times New Roman"/>
                <w:sz w:val="24"/>
                <w:szCs w:val="24"/>
                <w:rtl/>
              </w:rPr>
            </w:rPrChange>
          </w:rPr>
          <w:t xml:space="preserve"> </w:t>
        </w:r>
      </w:ins>
      <w:del w:id="3933" w:author="מיכל" w:date="2018-06-29T12:44:00Z">
        <w:r w:rsidR="006A1E53" w:rsidRPr="001D560A" w:rsidDel="00E324CE">
          <w:rPr>
            <w:rFonts w:asciiTheme="majorBidi" w:eastAsia="Times New Roman" w:hAnsiTheme="majorBidi" w:cstheme="majorBidi"/>
            <w:sz w:val="24"/>
            <w:szCs w:val="24"/>
            <w:rtl/>
            <w:rPrChange w:id="3934" w:author="מיכל" w:date="2018-06-29T08:50:00Z">
              <w:rPr>
                <w:rFonts w:ascii="Times New Roman" w:eastAsia="Times New Roman" w:hAnsi="Times New Roman" w:cs="Times New Roman"/>
                <w:sz w:val="24"/>
                <w:szCs w:val="24"/>
                <w:rtl/>
              </w:rPr>
            </w:rPrChange>
          </w:rPr>
          <w:delText xml:space="preserve">שיתפתח </w:delText>
        </w:r>
      </w:del>
      <w:ins w:id="3935" w:author="מיכל" w:date="2018-06-29T12:44:00Z">
        <w:r w:rsidR="00E324CE">
          <w:rPr>
            <w:rFonts w:asciiTheme="majorBidi" w:eastAsia="Times New Roman" w:hAnsiTheme="majorBidi" w:cstheme="majorBidi" w:hint="cs"/>
            <w:sz w:val="24"/>
            <w:szCs w:val="24"/>
            <w:rtl/>
          </w:rPr>
          <w:t>להתפתח</w:t>
        </w:r>
        <w:r w:rsidR="00E324CE" w:rsidRPr="001D560A">
          <w:rPr>
            <w:rFonts w:asciiTheme="majorBidi" w:eastAsia="Times New Roman" w:hAnsiTheme="majorBidi" w:cstheme="majorBidi"/>
            <w:sz w:val="24"/>
            <w:szCs w:val="24"/>
            <w:rtl/>
            <w:rPrChange w:id="3936" w:author="מיכל" w:date="2018-06-29T08:50:00Z">
              <w:rPr>
                <w:rFonts w:ascii="Times New Roman" w:eastAsia="Times New Roman" w:hAnsi="Times New Roman" w:cs="Times New Roman"/>
                <w:sz w:val="24"/>
                <w:szCs w:val="24"/>
                <w:rtl/>
              </w:rPr>
            </w:rPrChange>
          </w:rPr>
          <w:t xml:space="preserve"> </w:t>
        </w:r>
      </w:ins>
      <w:r w:rsidR="006A1E53" w:rsidRPr="001D560A">
        <w:rPr>
          <w:rFonts w:asciiTheme="majorBidi" w:eastAsia="Times New Roman" w:hAnsiTheme="majorBidi" w:cstheme="majorBidi"/>
          <w:sz w:val="24"/>
          <w:szCs w:val="24"/>
          <w:rtl/>
          <w:rPrChange w:id="3937" w:author="מיכל" w:date="2018-06-29T08:50:00Z">
            <w:rPr>
              <w:rFonts w:ascii="Times New Roman" w:eastAsia="Times New Roman" w:hAnsi="Times New Roman" w:cs="Times New Roman"/>
              <w:sz w:val="24"/>
              <w:szCs w:val="24"/>
              <w:rtl/>
            </w:rPr>
          </w:rPrChange>
        </w:rPr>
        <w:t xml:space="preserve">למה שאנו מכירים היום </w:t>
      </w:r>
      <w:ins w:id="3938" w:author="מיכל" w:date="2018-06-29T12:44:00Z">
        <w:r w:rsidR="00E324CE">
          <w:rPr>
            <w:rFonts w:asciiTheme="majorBidi" w:eastAsia="Times New Roman" w:hAnsiTheme="majorBidi" w:cstheme="majorBidi" w:hint="cs"/>
            <w:sz w:val="24"/>
            <w:szCs w:val="24"/>
            <w:rtl/>
          </w:rPr>
          <w:t>כ</w:t>
        </w:r>
      </w:ins>
      <w:r w:rsidR="00B93741" w:rsidRPr="001D560A">
        <w:rPr>
          <w:rFonts w:asciiTheme="majorBidi" w:eastAsia="Times New Roman" w:hAnsiTheme="majorBidi" w:cstheme="majorBidi"/>
          <w:sz w:val="24"/>
          <w:szCs w:val="24"/>
          <w:rtl/>
          <w:rPrChange w:id="3939" w:author="מיכל" w:date="2018-06-29T08:50:00Z">
            <w:rPr>
              <w:rFonts w:ascii="Times New Roman" w:eastAsia="Times New Roman" w:hAnsi="Times New Roman" w:cs="Times New Roman"/>
              <w:sz w:val="24"/>
              <w:szCs w:val="24"/>
              <w:rtl/>
            </w:rPr>
          </w:rPrChange>
        </w:rPr>
        <w:t>אל ק</w:t>
      </w:r>
      <w:ins w:id="3940" w:author="מיכל" w:date="2018-06-29T12:44:00Z">
        <w:r w:rsidR="00E324CE">
          <w:rPr>
            <w:rFonts w:asciiTheme="majorBidi" w:eastAsia="Times New Roman" w:hAnsiTheme="majorBidi" w:cstheme="majorBidi" w:hint="cs"/>
            <w:sz w:val="24"/>
            <w:szCs w:val="24"/>
            <w:rtl/>
          </w:rPr>
          <w:t>א</w:t>
        </w:r>
      </w:ins>
      <w:r w:rsidR="00B93741" w:rsidRPr="001D560A">
        <w:rPr>
          <w:rFonts w:asciiTheme="majorBidi" w:eastAsia="Times New Roman" w:hAnsiTheme="majorBidi" w:cstheme="majorBidi"/>
          <w:sz w:val="24"/>
          <w:szCs w:val="24"/>
          <w:rtl/>
          <w:rPrChange w:id="3941" w:author="מיכל" w:date="2018-06-29T08:50:00Z">
            <w:rPr>
              <w:rFonts w:ascii="Times New Roman" w:eastAsia="Times New Roman" w:hAnsi="Times New Roman" w:cs="Times New Roman"/>
              <w:sz w:val="24"/>
              <w:szCs w:val="24"/>
              <w:rtl/>
            </w:rPr>
          </w:rPrChange>
        </w:rPr>
        <w:t xml:space="preserve">עידה </w:t>
      </w:r>
      <w:proofErr w:type="spellStart"/>
      <w:r w:rsidR="00B93741" w:rsidRPr="001D560A">
        <w:rPr>
          <w:rFonts w:asciiTheme="majorBidi" w:eastAsia="Times New Roman" w:hAnsiTheme="majorBidi" w:cstheme="majorBidi"/>
          <w:sz w:val="24"/>
          <w:szCs w:val="24"/>
          <w:rtl/>
          <w:rPrChange w:id="3942" w:author="מיכל" w:date="2018-06-29T08:50:00Z">
            <w:rPr>
              <w:rFonts w:ascii="Times New Roman" w:eastAsia="Times New Roman" w:hAnsi="Times New Roman" w:cs="Times New Roman"/>
              <w:sz w:val="24"/>
              <w:szCs w:val="24"/>
              <w:rtl/>
            </w:rPr>
          </w:rPrChange>
        </w:rPr>
        <w:t>ו</w:t>
      </w:r>
      <w:r w:rsidR="006A1E53" w:rsidRPr="001D560A">
        <w:rPr>
          <w:rFonts w:asciiTheme="majorBidi" w:eastAsia="Times New Roman" w:hAnsiTheme="majorBidi" w:cstheme="majorBidi"/>
          <w:sz w:val="24"/>
          <w:szCs w:val="24"/>
          <w:rtl/>
          <w:rPrChange w:id="3943" w:author="מיכל" w:date="2018-06-29T08:50:00Z">
            <w:rPr>
              <w:rFonts w:ascii="Times New Roman" w:eastAsia="Times New Roman" w:hAnsi="Times New Roman" w:cs="Times New Roman"/>
              <w:sz w:val="24"/>
              <w:szCs w:val="24"/>
              <w:rtl/>
            </w:rPr>
          </w:rPrChange>
        </w:rPr>
        <w:t>ד</w:t>
      </w:r>
      <w:ins w:id="3944" w:author="מיכל" w:date="2018-06-29T12:44:00Z">
        <w:r w:rsidR="00E324CE">
          <w:rPr>
            <w:rFonts w:asciiTheme="majorBidi" w:eastAsia="Times New Roman" w:hAnsiTheme="majorBidi" w:cstheme="majorBidi" w:hint="cs"/>
            <w:sz w:val="24"/>
            <w:szCs w:val="24"/>
            <w:rtl/>
          </w:rPr>
          <w:t>א</w:t>
        </w:r>
      </w:ins>
      <w:r w:rsidR="006A1E53" w:rsidRPr="001D560A">
        <w:rPr>
          <w:rFonts w:asciiTheme="majorBidi" w:eastAsia="Times New Roman" w:hAnsiTheme="majorBidi" w:cstheme="majorBidi"/>
          <w:sz w:val="24"/>
          <w:szCs w:val="24"/>
          <w:rtl/>
          <w:rPrChange w:id="3945" w:author="מיכל" w:date="2018-06-29T08:50:00Z">
            <w:rPr>
              <w:rFonts w:ascii="Times New Roman" w:eastAsia="Times New Roman" w:hAnsi="Times New Roman" w:cs="Times New Roman"/>
              <w:sz w:val="24"/>
              <w:szCs w:val="24"/>
              <w:rtl/>
            </w:rPr>
          </w:rPrChange>
        </w:rPr>
        <w:t>ע"ש</w:t>
      </w:r>
      <w:proofErr w:type="spellEnd"/>
      <w:r w:rsidR="00CF7C86" w:rsidRPr="001D560A">
        <w:rPr>
          <w:rFonts w:asciiTheme="majorBidi" w:eastAsia="Times New Roman" w:hAnsiTheme="majorBidi" w:cstheme="majorBidi"/>
          <w:sz w:val="24"/>
          <w:szCs w:val="24"/>
          <w:rtl/>
          <w:rPrChange w:id="3946" w:author="מיכל" w:date="2018-06-29T08:50:00Z">
            <w:rPr>
              <w:rFonts w:ascii="Times New Roman" w:eastAsia="Times New Roman" w:hAnsi="Times New Roman" w:cs="Times New Roman"/>
              <w:sz w:val="24"/>
              <w:szCs w:val="24"/>
              <w:rtl/>
            </w:rPr>
          </w:rPrChange>
        </w:rPr>
        <w:t>. הסרטים הופצו בחו"ל וכמוה</w:t>
      </w:r>
      <w:ins w:id="3947" w:author="מיכל" w:date="2018-06-29T12:44:00Z">
        <w:r w:rsidR="00E324CE">
          <w:rPr>
            <w:rFonts w:asciiTheme="majorBidi" w:eastAsia="Times New Roman" w:hAnsiTheme="majorBidi" w:cstheme="majorBidi" w:hint="cs"/>
            <w:sz w:val="24"/>
            <w:szCs w:val="24"/>
            <w:rtl/>
          </w:rPr>
          <w:t>ם</w:t>
        </w:r>
      </w:ins>
      <w:del w:id="3948" w:author="מיכל" w:date="2018-06-29T12:44:00Z">
        <w:r w:rsidR="00CF7C86" w:rsidRPr="001D560A" w:rsidDel="00E324CE">
          <w:rPr>
            <w:rFonts w:asciiTheme="majorBidi" w:eastAsia="Times New Roman" w:hAnsiTheme="majorBidi" w:cstheme="majorBidi"/>
            <w:sz w:val="24"/>
            <w:szCs w:val="24"/>
            <w:rtl/>
            <w:rPrChange w:id="3949" w:author="מיכל" w:date="2018-06-29T08:50:00Z">
              <w:rPr>
                <w:rFonts w:ascii="Times New Roman" w:eastAsia="Times New Roman" w:hAnsi="Times New Roman" w:cs="Times New Roman"/>
                <w:sz w:val="24"/>
                <w:szCs w:val="24"/>
                <w:rtl/>
              </w:rPr>
            </w:rPrChange>
          </w:rPr>
          <w:delText>ו</w:delText>
        </w:r>
      </w:del>
      <w:r w:rsidR="00CF7C86" w:rsidRPr="001D560A">
        <w:rPr>
          <w:rFonts w:asciiTheme="majorBidi" w:eastAsia="Times New Roman" w:hAnsiTheme="majorBidi" w:cstheme="majorBidi"/>
          <w:sz w:val="24"/>
          <w:szCs w:val="24"/>
          <w:rtl/>
          <w:rPrChange w:id="3950" w:author="מיכל" w:date="2018-06-29T08:50:00Z">
            <w:rPr>
              <w:rFonts w:ascii="Times New Roman" w:eastAsia="Times New Roman" w:hAnsi="Times New Roman" w:cs="Times New Roman"/>
              <w:sz w:val="24"/>
              <w:szCs w:val="24"/>
              <w:rtl/>
            </w:rPr>
          </w:rPrChange>
        </w:rPr>
        <w:t xml:space="preserve"> גם הסרט קאפו. </w:t>
      </w:r>
      <w:ins w:id="3951" w:author="מיכל" w:date="2018-06-29T08:40:00Z">
        <w:r w:rsidR="0012679A" w:rsidRPr="001D560A">
          <w:rPr>
            <w:rFonts w:asciiTheme="majorBidi" w:eastAsia="Times New Roman" w:hAnsiTheme="majorBidi" w:cstheme="majorBidi"/>
            <w:sz w:val="24"/>
            <w:szCs w:val="24"/>
            <w:rtl/>
            <w:rPrChange w:id="3952" w:author="מיכל" w:date="2018-06-29T08:50:00Z">
              <w:rPr>
                <w:rFonts w:ascii="Times New Roman" w:eastAsia="Times New Roman" w:hAnsi="Times New Roman" w:cs="Times New Roman"/>
                <w:sz w:val="24"/>
                <w:szCs w:val="24"/>
                <w:rtl/>
              </w:rPr>
            </w:rPrChange>
          </w:rPr>
          <w:t>אפשר</w:t>
        </w:r>
      </w:ins>
      <w:del w:id="3953" w:author="מיכל" w:date="2018-06-29T08:40:00Z">
        <w:r w:rsidR="00CF7C86" w:rsidRPr="001D560A" w:rsidDel="0012679A">
          <w:rPr>
            <w:rFonts w:asciiTheme="majorBidi" w:eastAsia="Times New Roman" w:hAnsiTheme="majorBidi" w:cstheme="majorBidi"/>
            <w:sz w:val="24"/>
            <w:szCs w:val="24"/>
            <w:rtl/>
            <w:rPrChange w:id="3954" w:author="מיכל" w:date="2018-06-29T08:50:00Z">
              <w:rPr>
                <w:rFonts w:ascii="Times New Roman" w:eastAsia="Times New Roman" w:hAnsi="Times New Roman" w:cs="Times New Roman"/>
                <w:sz w:val="24"/>
                <w:szCs w:val="24"/>
                <w:rtl/>
              </w:rPr>
            </w:rPrChange>
          </w:rPr>
          <w:delText>ניתן</w:delText>
        </w:r>
      </w:del>
      <w:r w:rsidR="00CF7C86" w:rsidRPr="001D560A">
        <w:rPr>
          <w:rFonts w:asciiTheme="majorBidi" w:eastAsia="Times New Roman" w:hAnsiTheme="majorBidi" w:cstheme="majorBidi"/>
          <w:sz w:val="24"/>
          <w:szCs w:val="24"/>
          <w:rtl/>
          <w:rPrChange w:id="3955" w:author="מיכל" w:date="2018-06-29T08:50:00Z">
            <w:rPr>
              <w:rFonts w:ascii="Times New Roman" w:eastAsia="Times New Roman" w:hAnsi="Times New Roman" w:cs="Times New Roman"/>
              <w:sz w:val="24"/>
              <w:szCs w:val="24"/>
              <w:rtl/>
            </w:rPr>
          </w:rPrChange>
        </w:rPr>
        <w:t xml:space="preserve"> לשער שהדגשת </w:t>
      </w:r>
      <w:r w:rsidR="00D425EE" w:rsidRPr="001D560A">
        <w:rPr>
          <w:rFonts w:asciiTheme="majorBidi" w:eastAsia="Times New Roman" w:hAnsiTheme="majorBidi" w:cstheme="majorBidi"/>
          <w:sz w:val="24"/>
          <w:szCs w:val="24"/>
          <w:rtl/>
          <w:rPrChange w:id="3956" w:author="מיכל" w:date="2018-06-29T08:50:00Z">
            <w:rPr>
              <w:rFonts w:ascii="Times New Roman" w:eastAsia="Times New Roman" w:hAnsi="Times New Roman" w:cs="Times New Roman"/>
              <w:sz w:val="24"/>
              <w:szCs w:val="24"/>
              <w:rtl/>
            </w:rPr>
          </w:rPrChange>
        </w:rPr>
        <w:t xml:space="preserve">הנרטיב </w:t>
      </w:r>
      <w:proofErr w:type="spellStart"/>
      <w:r w:rsidR="00D425EE" w:rsidRPr="001D560A">
        <w:rPr>
          <w:rFonts w:asciiTheme="majorBidi" w:eastAsia="Times New Roman" w:hAnsiTheme="majorBidi" w:cstheme="majorBidi"/>
          <w:sz w:val="24"/>
          <w:szCs w:val="24"/>
          <w:rtl/>
          <w:rPrChange w:id="3957" w:author="מיכל" w:date="2018-06-29T08:50:00Z">
            <w:rPr>
              <w:rFonts w:ascii="Times New Roman" w:eastAsia="Times New Roman" w:hAnsi="Times New Roman" w:cs="Times New Roman"/>
              <w:sz w:val="24"/>
              <w:szCs w:val="24"/>
              <w:rtl/>
            </w:rPr>
          </w:rPrChange>
        </w:rPr>
        <w:t>הקורבני</w:t>
      </w:r>
      <w:proofErr w:type="spellEnd"/>
      <w:r w:rsidR="00D425EE" w:rsidRPr="001D560A">
        <w:rPr>
          <w:rFonts w:asciiTheme="majorBidi" w:eastAsia="Times New Roman" w:hAnsiTheme="majorBidi" w:cstheme="majorBidi"/>
          <w:sz w:val="24"/>
          <w:szCs w:val="24"/>
          <w:rtl/>
          <w:rPrChange w:id="3958" w:author="מיכל" w:date="2018-06-29T08:50:00Z">
            <w:rPr>
              <w:rFonts w:ascii="Times New Roman" w:eastAsia="Times New Roman" w:hAnsi="Times New Roman" w:cs="Times New Roman"/>
              <w:sz w:val="24"/>
              <w:szCs w:val="24"/>
              <w:rtl/>
            </w:rPr>
          </w:rPrChange>
        </w:rPr>
        <w:t xml:space="preserve"> </w:t>
      </w:r>
      <w:r w:rsidR="00CF7C86" w:rsidRPr="001D560A">
        <w:rPr>
          <w:rFonts w:asciiTheme="majorBidi" w:eastAsia="Times New Roman" w:hAnsiTheme="majorBidi" w:cstheme="majorBidi"/>
          <w:sz w:val="24"/>
          <w:szCs w:val="24"/>
          <w:rtl/>
          <w:rPrChange w:id="3959" w:author="מיכל" w:date="2018-06-29T08:50:00Z">
            <w:rPr>
              <w:rFonts w:ascii="Times New Roman" w:eastAsia="Times New Roman" w:hAnsi="Times New Roman" w:cs="Times New Roman"/>
              <w:sz w:val="24"/>
              <w:szCs w:val="24"/>
              <w:rtl/>
            </w:rPr>
          </w:rPrChange>
        </w:rPr>
        <w:t xml:space="preserve">של הניצולים והקאפו </w:t>
      </w:r>
      <w:r w:rsidR="006A1E53" w:rsidRPr="001D560A">
        <w:rPr>
          <w:rFonts w:asciiTheme="majorBidi" w:eastAsia="Times New Roman" w:hAnsiTheme="majorBidi" w:cstheme="majorBidi"/>
          <w:sz w:val="24"/>
          <w:szCs w:val="24"/>
          <w:rtl/>
          <w:rPrChange w:id="3960" w:author="מיכל" w:date="2018-06-29T08:50:00Z">
            <w:rPr>
              <w:rFonts w:ascii="Times New Roman" w:eastAsia="Times New Roman" w:hAnsi="Times New Roman" w:cs="Times New Roman"/>
              <w:sz w:val="24"/>
              <w:szCs w:val="24"/>
              <w:rtl/>
            </w:rPr>
          </w:rPrChange>
        </w:rPr>
        <w:t xml:space="preserve">בסרטם </w:t>
      </w:r>
      <w:r w:rsidR="00CF7C86" w:rsidRPr="001D560A">
        <w:rPr>
          <w:rFonts w:asciiTheme="majorBidi" w:eastAsia="Times New Roman" w:hAnsiTheme="majorBidi" w:cstheme="majorBidi"/>
          <w:sz w:val="24"/>
          <w:szCs w:val="24"/>
          <w:rtl/>
          <w:rPrChange w:id="3961" w:author="מיכל" w:date="2018-06-29T08:50:00Z">
            <w:rPr>
              <w:rFonts w:ascii="Times New Roman" w:eastAsia="Times New Roman" w:hAnsi="Times New Roman" w:cs="Times New Roman"/>
              <w:sz w:val="24"/>
              <w:szCs w:val="24"/>
              <w:rtl/>
            </w:rPr>
          </w:rPrChange>
        </w:rPr>
        <w:t>כאחד</w:t>
      </w:r>
      <w:r w:rsidR="006A1E53" w:rsidRPr="001D560A">
        <w:rPr>
          <w:rFonts w:asciiTheme="majorBidi" w:eastAsia="Times New Roman" w:hAnsiTheme="majorBidi" w:cstheme="majorBidi"/>
          <w:sz w:val="24"/>
          <w:szCs w:val="24"/>
          <w:rtl/>
          <w:rPrChange w:id="3962" w:author="מיכל" w:date="2018-06-29T08:50:00Z">
            <w:rPr>
              <w:rFonts w:ascii="Times New Roman" w:eastAsia="Times New Roman" w:hAnsi="Times New Roman" w:cs="Times New Roman"/>
              <w:sz w:val="24"/>
              <w:szCs w:val="24"/>
              <w:rtl/>
            </w:rPr>
          </w:rPrChange>
        </w:rPr>
        <w:t>,</w:t>
      </w:r>
      <w:r w:rsidR="00D425EE" w:rsidRPr="001D560A">
        <w:rPr>
          <w:rFonts w:asciiTheme="majorBidi" w:eastAsia="Times New Roman" w:hAnsiTheme="majorBidi" w:cstheme="majorBidi"/>
          <w:sz w:val="24"/>
          <w:szCs w:val="24"/>
          <w:rtl/>
          <w:rPrChange w:id="3963" w:author="מיכל" w:date="2018-06-29T08:50:00Z">
            <w:rPr>
              <w:rFonts w:ascii="Times New Roman" w:eastAsia="Times New Roman" w:hAnsi="Times New Roman" w:cs="Times New Roman"/>
              <w:sz w:val="24"/>
              <w:szCs w:val="24"/>
              <w:rtl/>
            </w:rPr>
          </w:rPrChange>
        </w:rPr>
        <w:t xml:space="preserve"> </w:t>
      </w:r>
      <w:r w:rsidR="00CF7C86" w:rsidRPr="001D560A">
        <w:rPr>
          <w:rFonts w:asciiTheme="majorBidi" w:eastAsia="Times New Roman" w:hAnsiTheme="majorBidi" w:cstheme="majorBidi"/>
          <w:sz w:val="24"/>
          <w:szCs w:val="24"/>
          <w:rtl/>
          <w:rPrChange w:id="3964" w:author="מיכל" w:date="2018-06-29T08:50:00Z">
            <w:rPr>
              <w:rFonts w:ascii="Times New Roman" w:eastAsia="Times New Roman" w:hAnsi="Times New Roman" w:cs="Times New Roman"/>
              <w:sz w:val="24"/>
              <w:szCs w:val="24"/>
              <w:rtl/>
            </w:rPr>
          </w:rPrChange>
        </w:rPr>
        <w:t>צוי</w:t>
      </w:r>
      <w:ins w:id="3965" w:author="מיכל" w:date="2018-06-29T12:44:00Z">
        <w:r w:rsidR="00E324CE">
          <w:rPr>
            <w:rFonts w:asciiTheme="majorBidi" w:eastAsia="Times New Roman" w:hAnsiTheme="majorBidi" w:cstheme="majorBidi" w:hint="cs"/>
            <w:sz w:val="24"/>
            <w:szCs w:val="24"/>
            <w:rtl/>
          </w:rPr>
          <w:t>נה</w:t>
        </w:r>
      </w:ins>
      <w:del w:id="3966" w:author="מיכל" w:date="2018-06-29T12:44:00Z">
        <w:r w:rsidR="00CF7C86" w:rsidRPr="001D560A" w:rsidDel="00E324CE">
          <w:rPr>
            <w:rFonts w:asciiTheme="majorBidi" w:eastAsia="Times New Roman" w:hAnsiTheme="majorBidi" w:cstheme="majorBidi"/>
            <w:sz w:val="24"/>
            <w:szCs w:val="24"/>
            <w:rtl/>
            <w:rPrChange w:id="3967" w:author="מיכל" w:date="2018-06-29T08:50:00Z">
              <w:rPr>
                <w:rFonts w:ascii="Times New Roman" w:eastAsia="Times New Roman" w:hAnsi="Times New Roman" w:cs="Times New Roman"/>
                <w:sz w:val="24"/>
                <w:szCs w:val="24"/>
                <w:rtl/>
              </w:rPr>
            </w:rPrChange>
          </w:rPr>
          <w:delText>ן</w:delText>
        </w:r>
      </w:del>
      <w:r w:rsidR="00CF7C86" w:rsidRPr="001D560A">
        <w:rPr>
          <w:rFonts w:asciiTheme="majorBidi" w:eastAsia="Times New Roman" w:hAnsiTheme="majorBidi" w:cstheme="majorBidi"/>
          <w:sz w:val="24"/>
          <w:szCs w:val="24"/>
          <w:rtl/>
          <w:rPrChange w:id="3968" w:author="מיכל" w:date="2018-06-29T08:50:00Z">
            <w:rPr>
              <w:rFonts w:ascii="Times New Roman" w:eastAsia="Times New Roman" w:hAnsi="Times New Roman" w:cs="Times New Roman"/>
              <w:sz w:val="24"/>
              <w:szCs w:val="24"/>
              <w:rtl/>
            </w:rPr>
          </w:rPrChange>
        </w:rPr>
        <w:t xml:space="preserve"> כך לא רק מן ההיבט המחקרי-היסטורי, אלא גם כאקט של התרסה ישראלית-ציונית</w:t>
      </w:r>
      <w:r w:rsidR="00D425EE" w:rsidRPr="001D560A">
        <w:rPr>
          <w:rFonts w:asciiTheme="majorBidi" w:eastAsia="Times New Roman" w:hAnsiTheme="majorBidi" w:cstheme="majorBidi"/>
          <w:sz w:val="24"/>
          <w:szCs w:val="24"/>
          <w:rtl/>
          <w:rPrChange w:id="3969" w:author="מיכל" w:date="2018-06-29T08:50:00Z">
            <w:rPr>
              <w:rFonts w:ascii="Times New Roman" w:eastAsia="Times New Roman" w:hAnsi="Times New Roman" w:cs="Times New Roman"/>
              <w:sz w:val="24"/>
              <w:szCs w:val="24"/>
              <w:rtl/>
            </w:rPr>
          </w:rPrChange>
        </w:rPr>
        <w:t xml:space="preserve"> </w:t>
      </w:r>
      <w:r w:rsidR="00CF7C86" w:rsidRPr="001D560A">
        <w:rPr>
          <w:rFonts w:asciiTheme="majorBidi" w:eastAsia="Times New Roman" w:hAnsiTheme="majorBidi" w:cstheme="majorBidi"/>
          <w:sz w:val="24"/>
          <w:szCs w:val="24"/>
          <w:rtl/>
          <w:rPrChange w:id="3970" w:author="מיכל" w:date="2018-06-29T08:50:00Z">
            <w:rPr>
              <w:rFonts w:ascii="Times New Roman" w:eastAsia="Times New Roman" w:hAnsi="Times New Roman" w:cs="Times New Roman"/>
              <w:sz w:val="24"/>
              <w:szCs w:val="24"/>
              <w:rtl/>
            </w:rPr>
          </w:rPrChange>
        </w:rPr>
        <w:t>כלפי העולם</w:t>
      </w:r>
      <w:r w:rsidR="006A1E53" w:rsidRPr="001D560A">
        <w:rPr>
          <w:rFonts w:asciiTheme="majorBidi" w:eastAsia="Times New Roman" w:hAnsiTheme="majorBidi" w:cstheme="majorBidi"/>
          <w:sz w:val="24"/>
          <w:szCs w:val="24"/>
          <w:rtl/>
          <w:rPrChange w:id="3971" w:author="מיכל" w:date="2018-06-29T08:50:00Z">
            <w:rPr>
              <w:rFonts w:ascii="Times New Roman" w:eastAsia="Times New Roman" w:hAnsi="Times New Roman" w:cs="Times New Roman"/>
              <w:sz w:val="24"/>
              <w:szCs w:val="24"/>
              <w:rtl/>
            </w:rPr>
          </w:rPrChange>
        </w:rPr>
        <w:t xml:space="preserve"> ששכח את העבר</w:t>
      </w:r>
      <w:r w:rsidR="00B93741" w:rsidRPr="001D560A">
        <w:rPr>
          <w:rFonts w:asciiTheme="majorBidi" w:eastAsia="Times New Roman" w:hAnsiTheme="majorBidi" w:cstheme="majorBidi"/>
          <w:sz w:val="24"/>
          <w:szCs w:val="24"/>
          <w:rtl/>
          <w:rPrChange w:id="3972" w:author="מיכל" w:date="2018-06-29T08:50:00Z">
            <w:rPr>
              <w:rFonts w:ascii="Times New Roman" w:eastAsia="Times New Roman" w:hAnsi="Times New Roman" w:cs="Times New Roman"/>
              <w:sz w:val="24"/>
              <w:szCs w:val="24"/>
              <w:rtl/>
            </w:rPr>
          </w:rPrChange>
        </w:rPr>
        <w:t>, ומאשים את הקורבן במצבו</w:t>
      </w:r>
      <w:r w:rsidR="006A1E53" w:rsidRPr="001D560A">
        <w:rPr>
          <w:rFonts w:asciiTheme="majorBidi" w:eastAsia="Times New Roman" w:hAnsiTheme="majorBidi" w:cstheme="majorBidi"/>
          <w:sz w:val="24"/>
          <w:szCs w:val="24"/>
          <w:rtl/>
          <w:rPrChange w:id="3973" w:author="מיכל" w:date="2018-06-29T08:50:00Z">
            <w:rPr>
              <w:rFonts w:ascii="Times New Roman" w:eastAsia="Times New Roman" w:hAnsi="Times New Roman" w:cs="Times New Roman"/>
              <w:sz w:val="24"/>
              <w:szCs w:val="24"/>
              <w:rtl/>
            </w:rPr>
          </w:rPrChange>
        </w:rPr>
        <w:t xml:space="preserve">. </w:t>
      </w:r>
      <w:r w:rsidR="00CF7C86" w:rsidRPr="001D560A">
        <w:rPr>
          <w:rFonts w:asciiTheme="majorBidi" w:eastAsia="Times New Roman" w:hAnsiTheme="majorBidi" w:cstheme="majorBidi"/>
          <w:sz w:val="24"/>
          <w:szCs w:val="24"/>
          <w:rtl/>
          <w:rPrChange w:id="3974" w:author="מיכל" w:date="2018-06-29T08:50:00Z">
            <w:rPr>
              <w:rFonts w:ascii="Times New Roman" w:eastAsia="Times New Roman" w:hAnsi="Times New Roman" w:cs="Times New Roman"/>
              <w:sz w:val="24"/>
              <w:szCs w:val="24"/>
              <w:rtl/>
            </w:rPr>
          </w:rPrChange>
        </w:rPr>
        <w:t xml:space="preserve"> </w:t>
      </w:r>
    </w:p>
    <w:p w14:paraId="7B39E08E" w14:textId="6A47F79A" w:rsidR="00D425EE" w:rsidRPr="001D560A" w:rsidRDefault="00D425EE" w:rsidP="00E324CE">
      <w:pPr>
        <w:spacing w:after="0" w:line="480" w:lineRule="auto"/>
        <w:ind w:firstLine="720"/>
        <w:jc w:val="both"/>
        <w:rPr>
          <w:rFonts w:asciiTheme="majorBidi" w:eastAsia="Times New Roman" w:hAnsiTheme="majorBidi" w:cstheme="majorBidi"/>
          <w:sz w:val="24"/>
          <w:szCs w:val="24"/>
          <w:rtl/>
          <w:rPrChange w:id="3975" w:author="מיכל" w:date="2018-06-29T08:50:00Z">
            <w:rPr>
              <w:rFonts w:ascii="Times New Roman" w:eastAsia="Times New Roman" w:hAnsi="Times New Roman" w:cs="Times New Roman"/>
              <w:sz w:val="24"/>
              <w:szCs w:val="24"/>
              <w:rtl/>
            </w:rPr>
          </w:rPrChange>
        </w:rPr>
        <w:pPrChange w:id="3976" w:author="מיכל" w:date="2018-06-29T12:47:00Z">
          <w:pPr>
            <w:spacing w:after="0" w:line="360" w:lineRule="auto"/>
            <w:ind w:firstLine="720"/>
            <w:jc w:val="both"/>
          </w:pPr>
        </w:pPrChange>
      </w:pPr>
      <w:r w:rsidRPr="001D560A">
        <w:rPr>
          <w:rFonts w:asciiTheme="majorBidi" w:eastAsia="Times New Roman" w:hAnsiTheme="majorBidi" w:cstheme="majorBidi"/>
          <w:sz w:val="24"/>
          <w:szCs w:val="24"/>
          <w:rtl/>
          <w:rPrChange w:id="3977" w:author="מיכל" w:date="2018-06-29T08:50:00Z">
            <w:rPr>
              <w:rFonts w:ascii="Times New Roman" w:eastAsia="Times New Roman" w:hAnsi="Times New Roman" w:cs="Times New Roman"/>
              <w:sz w:val="24"/>
              <w:szCs w:val="24"/>
              <w:rtl/>
            </w:rPr>
          </w:rPrChange>
        </w:rPr>
        <w:t xml:space="preserve">נקודה נוספת למחשבה עולה, </w:t>
      </w:r>
      <w:commentRangeStart w:id="3978"/>
      <w:r w:rsidRPr="001D560A">
        <w:rPr>
          <w:rFonts w:asciiTheme="majorBidi" w:eastAsia="Times New Roman" w:hAnsiTheme="majorBidi" w:cstheme="majorBidi"/>
          <w:sz w:val="24"/>
          <w:szCs w:val="24"/>
          <w:rtl/>
          <w:rPrChange w:id="3979" w:author="מיכל" w:date="2018-06-29T08:50:00Z">
            <w:rPr>
              <w:rFonts w:ascii="Times New Roman" w:eastAsia="Times New Roman" w:hAnsi="Times New Roman" w:cs="Times New Roman"/>
              <w:sz w:val="24"/>
              <w:szCs w:val="24"/>
              <w:rtl/>
            </w:rPr>
          </w:rPrChange>
        </w:rPr>
        <w:t xml:space="preserve">כמו הקודמת, </w:t>
      </w:r>
      <w:commentRangeEnd w:id="3978"/>
      <w:r w:rsidR="00E324CE">
        <w:rPr>
          <w:rStyle w:val="a7"/>
          <w:rFonts w:cs="Calibri"/>
          <w:color w:val="000000"/>
          <w:u w:color="000000"/>
          <w:bdr w:val="nil"/>
          <w:rtl/>
          <w:lang w:bidi="ar-SA"/>
        </w:rPr>
        <w:commentReference w:id="3978"/>
      </w:r>
      <w:r w:rsidRPr="001D560A">
        <w:rPr>
          <w:rFonts w:asciiTheme="majorBidi" w:eastAsia="Times New Roman" w:hAnsiTheme="majorBidi" w:cstheme="majorBidi"/>
          <w:sz w:val="24"/>
          <w:szCs w:val="24"/>
          <w:rtl/>
          <w:rPrChange w:id="3980" w:author="מיכל" w:date="2018-06-29T08:50:00Z">
            <w:rPr>
              <w:rFonts w:ascii="Times New Roman" w:eastAsia="Times New Roman" w:hAnsi="Times New Roman" w:cs="Times New Roman"/>
              <w:sz w:val="24"/>
              <w:szCs w:val="24"/>
              <w:rtl/>
            </w:rPr>
          </w:rPrChange>
        </w:rPr>
        <w:t>מתוך הקשר הברור בין זיכרון השואה ליעדים הלאומיים והחברתיים בישראל</w:t>
      </w:r>
      <w:r w:rsidR="00E91D91" w:rsidRPr="001D560A">
        <w:rPr>
          <w:rFonts w:asciiTheme="majorBidi" w:eastAsia="Times New Roman" w:hAnsiTheme="majorBidi" w:cstheme="majorBidi"/>
          <w:sz w:val="24"/>
          <w:szCs w:val="24"/>
          <w:rtl/>
          <w:rPrChange w:id="3981" w:author="מיכל" w:date="2018-06-29T08:50:00Z">
            <w:rPr>
              <w:rFonts w:ascii="Times New Roman" w:eastAsia="Times New Roman" w:hAnsi="Times New Roman" w:cs="Times New Roman" w:hint="cs"/>
              <w:sz w:val="24"/>
              <w:szCs w:val="24"/>
              <w:rtl/>
            </w:rPr>
          </w:rPrChange>
        </w:rPr>
        <w:t>.</w:t>
      </w:r>
      <w:r w:rsidR="00E91D91" w:rsidRPr="001D560A">
        <w:rPr>
          <w:rStyle w:val="af"/>
          <w:rFonts w:asciiTheme="majorBidi" w:eastAsia="Times New Roman" w:hAnsiTheme="majorBidi" w:cstheme="majorBidi"/>
          <w:sz w:val="24"/>
          <w:szCs w:val="24"/>
          <w:rtl/>
          <w:rPrChange w:id="3982" w:author="מיכל" w:date="2018-06-29T08:50:00Z">
            <w:rPr>
              <w:rStyle w:val="af"/>
              <w:rFonts w:ascii="Times New Roman" w:eastAsia="Times New Roman" w:hAnsi="Times New Roman" w:cs="Times New Roman"/>
              <w:sz w:val="24"/>
              <w:szCs w:val="24"/>
              <w:rtl/>
            </w:rPr>
          </w:rPrChange>
        </w:rPr>
        <w:footnoteReference w:id="78"/>
      </w:r>
      <w:r w:rsidRPr="001D560A">
        <w:rPr>
          <w:rFonts w:asciiTheme="majorBidi" w:eastAsia="Times New Roman" w:hAnsiTheme="majorBidi" w:cstheme="majorBidi"/>
          <w:sz w:val="24"/>
          <w:szCs w:val="24"/>
          <w:rtl/>
          <w:rPrChange w:id="3983" w:author="מיכל" w:date="2018-06-29T08:50:00Z">
            <w:rPr>
              <w:rFonts w:ascii="Times New Roman" w:eastAsia="Times New Roman" w:hAnsi="Times New Roman" w:cs="Times New Roman"/>
              <w:sz w:val="24"/>
              <w:szCs w:val="24"/>
              <w:rtl/>
            </w:rPr>
          </w:rPrChange>
        </w:rPr>
        <w:t xml:space="preserve"> הקשר בין סיפורם של </w:t>
      </w:r>
      <w:proofErr w:type="spellStart"/>
      <w:r w:rsidRPr="001D560A">
        <w:rPr>
          <w:rFonts w:asciiTheme="majorBidi" w:eastAsia="Times New Roman" w:hAnsiTheme="majorBidi" w:cstheme="majorBidi"/>
          <w:sz w:val="24"/>
          <w:szCs w:val="24"/>
          <w:rtl/>
          <w:rPrChange w:id="3984" w:author="מיכל" w:date="2018-06-29T08:50:00Z">
            <w:rPr>
              <w:rFonts w:ascii="Times New Roman" w:eastAsia="Times New Roman" w:hAnsi="Times New Roman" w:cs="Times New Roman"/>
              <w:sz w:val="24"/>
              <w:szCs w:val="24"/>
              <w:rtl/>
            </w:rPr>
          </w:rPrChange>
        </w:rPr>
        <w:t>הקאפו</w:t>
      </w:r>
      <w:ins w:id="3985" w:author="מיכל" w:date="2018-06-29T12:45:00Z">
        <w:r w:rsidR="00E324CE">
          <w:rPr>
            <w:rFonts w:asciiTheme="majorBidi" w:eastAsia="Times New Roman" w:hAnsiTheme="majorBidi" w:cstheme="majorBidi" w:hint="cs"/>
            <w:sz w:val="24"/>
            <w:szCs w:val="24"/>
            <w:rtl/>
          </w:rPr>
          <w:t>אים</w:t>
        </w:r>
      </w:ins>
      <w:proofErr w:type="spellEnd"/>
      <w:r w:rsidRPr="001D560A">
        <w:rPr>
          <w:rFonts w:asciiTheme="majorBidi" w:eastAsia="Times New Roman" w:hAnsiTheme="majorBidi" w:cstheme="majorBidi"/>
          <w:sz w:val="24"/>
          <w:szCs w:val="24"/>
          <w:rtl/>
          <w:rPrChange w:id="3986" w:author="מיכל" w:date="2018-06-29T08:50:00Z">
            <w:rPr>
              <w:rFonts w:ascii="Times New Roman" w:eastAsia="Times New Roman" w:hAnsi="Times New Roman" w:cs="Times New Roman"/>
              <w:sz w:val="24"/>
              <w:szCs w:val="24"/>
              <w:rtl/>
            </w:rPr>
          </w:rPrChange>
        </w:rPr>
        <w:t xml:space="preserve"> בשואה ל</w:t>
      </w:r>
      <w:ins w:id="3987" w:author="מיכל" w:date="2018-06-29T10:29:00Z">
        <w:r w:rsidR="00730546">
          <w:rPr>
            <w:rFonts w:asciiTheme="majorBidi" w:eastAsia="Times New Roman" w:hAnsiTheme="majorBidi" w:cstheme="majorBidi" w:hint="cs"/>
            <w:sz w:val="24"/>
            <w:szCs w:val="24"/>
            <w:rtl/>
          </w:rPr>
          <w:t xml:space="preserve">בין </w:t>
        </w:r>
      </w:ins>
      <w:r w:rsidRPr="001D560A">
        <w:rPr>
          <w:rFonts w:asciiTheme="majorBidi" w:eastAsia="Times New Roman" w:hAnsiTheme="majorBidi" w:cstheme="majorBidi"/>
          <w:sz w:val="24"/>
          <w:szCs w:val="24"/>
          <w:rtl/>
          <w:rPrChange w:id="3988" w:author="מיכל" w:date="2018-06-29T08:50:00Z">
            <w:rPr>
              <w:rFonts w:ascii="Times New Roman" w:eastAsia="Times New Roman" w:hAnsi="Times New Roman" w:cs="Times New Roman"/>
              <w:sz w:val="24"/>
              <w:szCs w:val="24"/>
              <w:rtl/>
            </w:rPr>
          </w:rPrChange>
        </w:rPr>
        <w:t>סיפורם של יהודים בישראל מוכת הקונפליקט</w:t>
      </w:r>
      <w:r w:rsidR="00DC3296" w:rsidRPr="001D560A">
        <w:rPr>
          <w:rFonts w:asciiTheme="majorBidi" w:eastAsia="Times New Roman" w:hAnsiTheme="majorBidi" w:cstheme="majorBidi"/>
          <w:sz w:val="24"/>
          <w:szCs w:val="24"/>
          <w:rtl/>
          <w:rPrChange w:id="3989" w:author="מיכל" w:date="2018-06-29T08:50:00Z">
            <w:rPr>
              <w:rFonts w:ascii="Times New Roman" w:eastAsia="Times New Roman" w:hAnsi="Times New Roman" w:cs="Times New Roman" w:hint="cs"/>
              <w:sz w:val="24"/>
              <w:szCs w:val="24"/>
              <w:rtl/>
            </w:rPr>
          </w:rPrChange>
        </w:rPr>
        <w:t>ים</w:t>
      </w:r>
      <w:r w:rsidRPr="001D560A">
        <w:rPr>
          <w:rFonts w:asciiTheme="majorBidi" w:eastAsia="Times New Roman" w:hAnsiTheme="majorBidi" w:cstheme="majorBidi"/>
          <w:sz w:val="24"/>
          <w:szCs w:val="24"/>
          <w:rtl/>
          <w:rPrChange w:id="3990" w:author="מיכל" w:date="2018-06-29T08:50:00Z">
            <w:rPr>
              <w:rFonts w:ascii="Times New Roman" w:eastAsia="Times New Roman" w:hAnsi="Times New Roman" w:cs="Times New Roman"/>
              <w:sz w:val="24"/>
              <w:szCs w:val="24"/>
              <w:rtl/>
            </w:rPr>
          </w:rPrChange>
        </w:rPr>
        <w:t xml:space="preserve"> הוא מובהק כמעט. העידן הפוליטי </w:t>
      </w:r>
      <w:del w:id="3991" w:author="מיכל" w:date="2018-06-29T12:45:00Z">
        <w:r w:rsidRPr="001D560A" w:rsidDel="00E324CE">
          <w:rPr>
            <w:rFonts w:asciiTheme="majorBidi" w:eastAsia="Times New Roman" w:hAnsiTheme="majorBidi" w:cstheme="majorBidi"/>
            <w:sz w:val="24"/>
            <w:szCs w:val="24"/>
            <w:rtl/>
            <w:rPrChange w:id="3992" w:author="מיכל" w:date="2018-06-29T08:50:00Z">
              <w:rPr>
                <w:rFonts w:ascii="Times New Roman" w:eastAsia="Times New Roman" w:hAnsi="Times New Roman" w:cs="Times New Roman"/>
                <w:sz w:val="24"/>
                <w:szCs w:val="24"/>
                <w:rtl/>
              </w:rPr>
            </w:rPrChange>
          </w:rPr>
          <w:delText xml:space="preserve">במסגרתו </w:delText>
        </w:r>
      </w:del>
      <w:ins w:id="3993" w:author="מיכל" w:date="2018-06-29T12:45:00Z">
        <w:r w:rsidR="00E324CE">
          <w:rPr>
            <w:rFonts w:asciiTheme="majorBidi" w:eastAsia="Times New Roman" w:hAnsiTheme="majorBidi" w:cstheme="majorBidi" w:hint="cs"/>
            <w:sz w:val="24"/>
            <w:szCs w:val="24"/>
            <w:rtl/>
          </w:rPr>
          <w:t xml:space="preserve">שהסרט נוצר </w:t>
        </w:r>
      </w:ins>
      <w:del w:id="3994" w:author="מיכל" w:date="2018-06-29T12:45:00Z">
        <w:r w:rsidRPr="001D560A" w:rsidDel="00E324CE">
          <w:rPr>
            <w:rFonts w:asciiTheme="majorBidi" w:eastAsia="Times New Roman" w:hAnsiTheme="majorBidi" w:cstheme="majorBidi"/>
            <w:sz w:val="24"/>
            <w:szCs w:val="24"/>
            <w:rtl/>
            <w:rPrChange w:id="3995" w:author="מיכל" w:date="2018-06-29T08:50:00Z">
              <w:rPr>
                <w:rFonts w:ascii="Times New Roman" w:eastAsia="Times New Roman" w:hAnsi="Times New Roman" w:cs="Times New Roman"/>
                <w:sz w:val="24"/>
                <w:szCs w:val="24"/>
                <w:rtl/>
              </w:rPr>
            </w:rPrChange>
          </w:rPr>
          <w:delText xml:space="preserve">נוצר הסרט </w:delText>
        </w:r>
      </w:del>
      <w:ins w:id="3996" w:author="מיכל" w:date="2018-06-29T12:45:00Z">
        <w:r w:rsidR="00E324CE">
          <w:rPr>
            <w:rFonts w:asciiTheme="majorBidi" w:eastAsia="Times New Roman" w:hAnsiTheme="majorBidi" w:cstheme="majorBidi" w:hint="cs"/>
            <w:sz w:val="24"/>
            <w:szCs w:val="24"/>
            <w:rtl/>
          </w:rPr>
          <w:t>במהלכו,</w:t>
        </w:r>
        <w:r w:rsidR="00E324CE" w:rsidRPr="001D560A">
          <w:rPr>
            <w:rFonts w:asciiTheme="majorBidi" w:eastAsia="Times New Roman" w:hAnsiTheme="majorBidi" w:cstheme="majorBidi"/>
            <w:sz w:val="24"/>
            <w:szCs w:val="24"/>
            <w:rtl/>
            <w:rPrChange w:id="3997" w:author="מיכל" w:date="2018-06-29T08:50:00Z">
              <w:rPr>
                <w:rFonts w:ascii="Times New Roman" w:eastAsia="Times New Roman" w:hAnsi="Times New Roman" w:cs="Times New Roman"/>
                <w:sz w:val="24"/>
                <w:szCs w:val="24"/>
                <w:rtl/>
              </w:rPr>
            </w:rPrChange>
          </w:rPr>
          <w:t xml:space="preserve"> </w:t>
        </w:r>
      </w:ins>
      <w:r w:rsidRPr="001D560A">
        <w:rPr>
          <w:rFonts w:asciiTheme="majorBidi" w:eastAsia="Times New Roman" w:hAnsiTheme="majorBidi" w:cstheme="majorBidi"/>
          <w:sz w:val="24"/>
          <w:szCs w:val="24"/>
          <w:rtl/>
          <w:rPrChange w:id="3998" w:author="מיכל" w:date="2018-06-29T08:50:00Z">
            <w:rPr>
              <w:rFonts w:ascii="Times New Roman" w:eastAsia="Times New Roman" w:hAnsi="Times New Roman" w:cs="Times New Roman"/>
              <w:sz w:val="24"/>
              <w:szCs w:val="24"/>
              <w:rtl/>
            </w:rPr>
          </w:rPrChange>
        </w:rPr>
        <w:t>הוא כאמור עידן אינתיפאדת אל אקצה</w:t>
      </w:r>
      <w:ins w:id="3999" w:author="מיכל" w:date="2018-06-29T08:49:00Z">
        <w:r w:rsidR="001D560A" w:rsidRPr="001D560A">
          <w:rPr>
            <w:rFonts w:asciiTheme="majorBidi" w:eastAsia="Times New Roman" w:hAnsiTheme="majorBidi" w:cstheme="majorBidi"/>
            <w:sz w:val="24"/>
            <w:szCs w:val="24"/>
            <w:rtl/>
            <w:rPrChange w:id="4000" w:author="מיכל" w:date="2018-06-29T08:50:00Z">
              <w:rPr>
                <w:rFonts w:ascii="Times New Roman" w:eastAsia="Times New Roman" w:hAnsi="Times New Roman" w:cs="Times New Roman"/>
                <w:sz w:val="24"/>
                <w:szCs w:val="24"/>
                <w:rtl/>
              </w:rPr>
            </w:rPrChange>
          </w:rPr>
          <w:t xml:space="preserve"> - </w:t>
        </w:r>
      </w:ins>
      <w:del w:id="4001" w:author="מיכל" w:date="2018-06-29T08:49:00Z">
        <w:r w:rsidRPr="001D560A" w:rsidDel="001D560A">
          <w:rPr>
            <w:rFonts w:asciiTheme="majorBidi" w:eastAsia="Times New Roman" w:hAnsiTheme="majorBidi" w:cstheme="majorBidi"/>
            <w:sz w:val="24"/>
            <w:szCs w:val="24"/>
            <w:rtl/>
            <w:rPrChange w:id="4002"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4003" w:author="מיכל" w:date="2018-06-29T08:50:00Z">
            <w:rPr>
              <w:rFonts w:ascii="Times New Roman" w:eastAsia="Times New Roman" w:hAnsi="Times New Roman" w:cs="Times New Roman"/>
              <w:sz w:val="24"/>
              <w:szCs w:val="24"/>
              <w:rtl/>
            </w:rPr>
          </w:rPrChange>
        </w:rPr>
        <w:t>עידן שהציף שאלות אתיות בנוגע לסוגית הכיבוש. השיפוט</w:t>
      </w:r>
      <w:ins w:id="4004" w:author="מיכל" w:date="2018-06-29T08:49:00Z">
        <w:r w:rsidR="001D560A" w:rsidRPr="001D560A">
          <w:rPr>
            <w:rFonts w:asciiTheme="majorBidi" w:eastAsia="Times New Roman" w:hAnsiTheme="majorBidi" w:cstheme="majorBidi"/>
            <w:sz w:val="24"/>
            <w:szCs w:val="24"/>
            <w:rtl/>
            <w:rPrChange w:id="4005" w:author="מיכל" w:date="2018-06-29T08:50:00Z">
              <w:rPr>
                <w:rFonts w:ascii="Times New Roman" w:eastAsia="Times New Roman" w:hAnsi="Times New Roman" w:cs="Times New Roman"/>
                <w:sz w:val="24"/>
                <w:szCs w:val="24"/>
                <w:rtl/>
              </w:rPr>
            </w:rPrChange>
          </w:rPr>
          <w:t xml:space="preserve"> - </w:t>
        </w:r>
      </w:ins>
      <w:del w:id="4006" w:author="מיכל" w:date="2018-06-29T08:49:00Z">
        <w:r w:rsidRPr="001D560A" w:rsidDel="001D560A">
          <w:rPr>
            <w:rFonts w:asciiTheme="majorBidi" w:eastAsia="Times New Roman" w:hAnsiTheme="majorBidi" w:cstheme="majorBidi"/>
            <w:sz w:val="24"/>
            <w:szCs w:val="24"/>
            <w:rtl/>
            <w:rPrChange w:id="4007"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4008" w:author="מיכל" w:date="2018-06-29T08:50:00Z">
            <w:rPr>
              <w:rFonts w:ascii="Times New Roman" w:eastAsia="Times New Roman" w:hAnsi="Times New Roman" w:cs="Times New Roman"/>
              <w:sz w:val="24"/>
              <w:szCs w:val="24"/>
              <w:rtl/>
            </w:rPr>
          </w:rPrChange>
        </w:rPr>
        <w:t>מפנים ומחוץ</w:t>
      </w:r>
      <w:ins w:id="4009" w:author="מיכל" w:date="2018-06-29T08:49:00Z">
        <w:r w:rsidR="001D560A" w:rsidRPr="001D560A">
          <w:rPr>
            <w:rFonts w:asciiTheme="majorBidi" w:eastAsia="Times New Roman" w:hAnsiTheme="majorBidi" w:cstheme="majorBidi"/>
            <w:sz w:val="24"/>
            <w:szCs w:val="24"/>
            <w:rtl/>
            <w:rPrChange w:id="4010" w:author="מיכל" w:date="2018-06-29T08:50:00Z">
              <w:rPr>
                <w:rFonts w:ascii="Times New Roman" w:eastAsia="Times New Roman" w:hAnsi="Times New Roman" w:cs="Times New Roman"/>
                <w:sz w:val="24"/>
                <w:szCs w:val="24"/>
                <w:rtl/>
              </w:rPr>
            </w:rPrChange>
          </w:rPr>
          <w:t xml:space="preserve"> - </w:t>
        </w:r>
      </w:ins>
      <w:del w:id="4011" w:author="מיכל" w:date="2018-06-29T08:49:00Z">
        <w:r w:rsidRPr="001D560A" w:rsidDel="001D560A">
          <w:rPr>
            <w:rFonts w:asciiTheme="majorBidi" w:eastAsia="Times New Roman" w:hAnsiTheme="majorBidi" w:cstheme="majorBidi"/>
            <w:sz w:val="24"/>
            <w:szCs w:val="24"/>
            <w:rtl/>
            <w:rPrChange w:id="4012"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4013" w:author="מיכל" w:date="2018-06-29T08:50:00Z">
            <w:rPr>
              <w:rFonts w:ascii="Times New Roman" w:eastAsia="Times New Roman" w:hAnsi="Times New Roman" w:cs="Times New Roman"/>
              <w:sz w:val="24"/>
              <w:szCs w:val="24"/>
              <w:rtl/>
            </w:rPr>
          </w:rPrChange>
        </w:rPr>
        <w:t>עמו צריכים היו להתמודד יהודים בישראל על דיכוי</w:t>
      </w:r>
      <w:ins w:id="4014" w:author="מיכל" w:date="2018-06-29T12:46:00Z">
        <w:r w:rsidR="00E324CE">
          <w:rPr>
            <w:rFonts w:asciiTheme="majorBidi" w:eastAsia="Times New Roman" w:hAnsiTheme="majorBidi" w:cstheme="majorBidi" w:hint="cs"/>
            <w:sz w:val="24"/>
            <w:szCs w:val="24"/>
            <w:rtl/>
          </w:rPr>
          <w:t xml:space="preserve"> של</w:t>
        </w:r>
      </w:ins>
      <w:del w:id="4015" w:author="מיכל" w:date="2018-06-29T12:46:00Z">
        <w:r w:rsidRPr="001D560A" w:rsidDel="00E324CE">
          <w:rPr>
            <w:rFonts w:asciiTheme="majorBidi" w:eastAsia="Times New Roman" w:hAnsiTheme="majorBidi" w:cstheme="majorBidi"/>
            <w:sz w:val="24"/>
            <w:szCs w:val="24"/>
            <w:rtl/>
            <w:rPrChange w:id="4016" w:author="מיכל" w:date="2018-06-29T08:50:00Z">
              <w:rPr>
                <w:rFonts w:ascii="Times New Roman" w:eastAsia="Times New Roman" w:hAnsi="Times New Roman" w:cs="Times New Roman"/>
                <w:sz w:val="24"/>
                <w:szCs w:val="24"/>
                <w:rtl/>
              </w:rPr>
            </w:rPrChange>
          </w:rPr>
          <w:delText>ם</w:delText>
        </w:r>
      </w:del>
      <w:r w:rsidRPr="001D560A">
        <w:rPr>
          <w:rFonts w:asciiTheme="majorBidi" w:eastAsia="Times New Roman" w:hAnsiTheme="majorBidi" w:cstheme="majorBidi"/>
          <w:sz w:val="24"/>
          <w:szCs w:val="24"/>
          <w:rtl/>
          <w:rPrChange w:id="4017" w:author="מיכל" w:date="2018-06-29T08:50:00Z">
            <w:rPr>
              <w:rFonts w:ascii="Times New Roman" w:eastAsia="Times New Roman" w:hAnsi="Times New Roman" w:cs="Times New Roman"/>
              <w:sz w:val="24"/>
              <w:szCs w:val="24"/>
              <w:rtl/>
            </w:rPr>
          </w:rPrChange>
        </w:rPr>
        <w:t xml:space="preserve"> עם אחר כחלק ממאבקם ההישרדותי</w:t>
      </w:r>
      <w:ins w:id="4018" w:author="מיכל" w:date="2018-06-29T12:46:00Z">
        <w:r w:rsidR="00E324CE">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4019" w:author="מיכל" w:date="2018-06-29T08:50:00Z">
            <w:rPr>
              <w:rFonts w:ascii="Times New Roman" w:eastAsia="Times New Roman" w:hAnsi="Times New Roman" w:cs="Times New Roman"/>
              <w:sz w:val="24"/>
              <w:szCs w:val="24"/>
              <w:rtl/>
            </w:rPr>
          </w:rPrChange>
        </w:rPr>
        <w:t xml:space="preserve"> הוא אנלוגי בהחלט לסיפורם של </w:t>
      </w:r>
      <w:proofErr w:type="spellStart"/>
      <w:r w:rsidRPr="001D560A">
        <w:rPr>
          <w:rFonts w:asciiTheme="majorBidi" w:eastAsia="Times New Roman" w:hAnsiTheme="majorBidi" w:cstheme="majorBidi"/>
          <w:sz w:val="24"/>
          <w:szCs w:val="24"/>
          <w:rtl/>
          <w:rPrChange w:id="4020" w:author="מיכל" w:date="2018-06-29T08:50:00Z">
            <w:rPr>
              <w:rFonts w:ascii="Times New Roman" w:eastAsia="Times New Roman" w:hAnsi="Times New Roman" w:cs="Times New Roman"/>
              <w:sz w:val="24"/>
              <w:szCs w:val="24"/>
              <w:rtl/>
            </w:rPr>
          </w:rPrChange>
        </w:rPr>
        <w:t>הקאפו</w:t>
      </w:r>
      <w:ins w:id="4021" w:author="מיכל" w:date="2018-06-29T12:46:00Z">
        <w:r w:rsidR="00E324CE">
          <w:rPr>
            <w:rFonts w:asciiTheme="majorBidi" w:eastAsia="Times New Roman" w:hAnsiTheme="majorBidi" w:cstheme="majorBidi" w:hint="cs"/>
            <w:sz w:val="24"/>
            <w:szCs w:val="24"/>
            <w:rtl/>
          </w:rPr>
          <w:t>אים</w:t>
        </w:r>
      </w:ins>
      <w:proofErr w:type="spellEnd"/>
      <w:r w:rsidRPr="001D560A">
        <w:rPr>
          <w:rFonts w:asciiTheme="majorBidi" w:eastAsia="Times New Roman" w:hAnsiTheme="majorBidi" w:cstheme="majorBidi"/>
          <w:sz w:val="24"/>
          <w:szCs w:val="24"/>
          <w:rtl/>
          <w:rPrChange w:id="4022" w:author="מיכל" w:date="2018-06-29T08:50:00Z">
            <w:rPr>
              <w:rFonts w:ascii="Times New Roman" w:eastAsia="Times New Roman" w:hAnsi="Times New Roman" w:cs="Times New Roman"/>
              <w:sz w:val="24"/>
              <w:szCs w:val="24"/>
              <w:rtl/>
            </w:rPr>
          </w:rPrChange>
        </w:rPr>
        <w:t xml:space="preserve">. מכאן, שעיסוקם של היוצרים בדילמות המוסריות בסיפורם של </w:t>
      </w:r>
      <w:proofErr w:type="spellStart"/>
      <w:r w:rsidRPr="001D560A">
        <w:rPr>
          <w:rFonts w:asciiTheme="majorBidi" w:eastAsia="Times New Roman" w:hAnsiTheme="majorBidi" w:cstheme="majorBidi"/>
          <w:sz w:val="24"/>
          <w:szCs w:val="24"/>
          <w:rtl/>
          <w:rPrChange w:id="4023" w:author="מיכל" w:date="2018-06-29T08:50:00Z">
            <w:rPr>
              <w:rFonts w:ascii="Times New Roman" w:eastAsia="Times New Roman" w:hAnsi="Times New Roman" w:cs="Times New Roman"/>
              <w:sz w:val="24"/>
              <w:szCs w:val="24"/>
              <w:rtl/>
            </w:rPr>
          </w:rPrChange>
        </w:rPr>
        <w:t>הקאפו</w:t>
      </w:r>
      <w:ins w:id="4024" w:author="מיכל" w:date="2018-06-29T12:46:00Z">
        <w:r w:rsidR="00E324CE">
          <w:rPr>
            <w:rFonts w:asciiTheme="majorBidi" w:eastAsia="Times New Roman" w:hAnsiTheme="majorBidi" w:cstheme="majorBidi" w:hint="cs"/>
            <w:sz w:val="24"/>
            <w:szCs w:val="24"/>
            <w:rtl/>
          </w:rPr>
          <w:t>אים</w:t>
        </w:r>
      </w:ins>
      <w:proofErr w:type="spellEnd"/>
      <w:r w:rsidRPr="001D560A">
        <w:rPr>
          <w:rFonts w:asciiTheme="majorBidi" w:eastAsia="Times New Roman" w:hAnsiTheme="majorBidi" w:cstheme="majorBidi"/>
          <w:sz w:val="24"/>
          <w:szCs w:val="24"/>
          <w:rtl/>
          <w:rPrChange w:id="4025" w:author="מיכל" w:date="2018-06-29T08:50:00Z">
            <w:rPr>
              <w:rFonts w:ascii="Times New Roman" w:eastAsia="Times New Roman" w:hAnsi="Times New Roman" w:cs="Times New Roman"/>
              <w:sz w:val="24"/>
              <w:szCs w:val="24"/>
              <w:rtl/>
            </w:rPr>
          </w:rPrChange>
        </w:rPr>
        <w:t xml:space="preserve"> נוגע באופן עקיף בדילמות המוסריות שהודגשו ביתר שאת בזמן האינתיפאדה. </w:t>
      </w:r>
      <w:r w:rsidR="00A44F68" w:rsidRPr="001D560A">
        <w:rPr>
          <w:rFonts w:asciiTheme="majorBidi" w:eastAsia="Times New Roman" w:hAnsiTheme="majorBidi" w:cstheme="majorBidi"/>
          <w:sz w:val="24"/>
          <w:szCs w:val="24"/>
          <w:rtl/>
          <w:rPrChange w:id="4026" w:author="מיכל" w:date="2018-06-29T08:50:00Z">
            <w:rPr>
              <w:rFonts w:ascii="Times New Roman" w:eastAsia="Times New Roman" w:hAnsi="Times New Roman" w:cs="Times New Roman" w:hint="cs"/>
              <w:sz w:val="24"/>
              <w:szCs w:val="24"/>
              <w:rtl/>
            </w:rPr>
          </w:rPrChange>
        </w:rPr>
        <w:t xml:space="preserve">"קאפו בירושלים" </w:t>
      </w:r>
      <w:proofErr w:type="spellStart"/>
      <w:r w:rsidR="00A44F68" w:rsidRPr="001D560A">
        <w:rPr>
          <w:rFonts w:asciiTheme="majorBidi" w:eastAsia="Times New Roman" w:hAnsiTheme="majorBidi" w:cstheme="majorBidi"/>
          <w:sz w:val="24"/>
          <w:szCs w:val="24"/>
          <w:rtl/>
          <w:rPrChange w:id="4027" w:author="מיכל" w:date="2018-06-29T08:50:00Z">
            <w:rPr>
              <w:rFonts w:ascii="Times New Roman" w:eastAsia="Times New Roman" w:hAnsi="Times New Roman" w:cs="Times New Roman" w:hint="cs"/>
              <w:sz w:val="24"/>
              <w:szCs w:val="24"/>
              <w:rtl/>
            </w:rPr>
          </w:rPrChange>
        </w:rPr>
        <w:t>ו"קוזלצ'יק</w:t>
      </w:r>
      <w:proofErr w:type="spellEnd"/>
      <w:r w:rsidR="00A44F68" w:rsidRPr="001D560A">
        <w:rPr>
          <w:rFonts w:asciiTheme="majorBidi" w:eastAsia="Times New Roman" w:hAnsiTheme="majorBidi" w:cstheme="majorBidi"/>
          <w:sz w:val="24"/>
          <w:szCs w:val="24"/>
          <w:rtl/>
          <w:rPrChange w:id="4028" w:author="מיכל" w:date="2018-06-29T08:50:00Z">
            <w:rPr>
              <w:rFonts w:ascii="Times New Roman" w:eastAsia="Times New Roman" w:hAnsi="Times New Roman" w:cs="Times New Roman" w:hint="cs"/>
              <w:sz w:val="24"/>
              <w:szCs w:val="24"/>
              <w:rtl/>
            </w:rPr>
          </w:rPrChange>
        </w:rPr>
        <w:t>" עברו את הרוביקון של האינת</w:t>
      </w:r>
      <w:ins w:id="4029" w:author="מיכל" w:date="2018-06-29T12:46:00Z">
        <w:r w:rsidR="00E324CE">
          <w:rPr>
            <w:rFonts w:asciiTheme="majorBidi" w:eastAsia="Times New Roman" w:hAnsiTheme="majorBidi" w:cstheme="majorBidi" w:hint="cs"/>
            <w:sz w:val="24"/>
            <w:szCs w:val="24"/>
            <w:rtl/>
          </w:rPr>
          <w:t>י</w:t>
        </w:r>
      </w:ins>
      <w:r w:rsidR="00A44F68" w:rsidRPr="001D560A">
        <w:rPr>
          <w:rFonts w:asciiTheme="majorBidi" w:eastAsia="Times New Roman" w:hAnsiTheme="majorBidi" w:cstheme="majorBidi"/>
          <w:sz w:val="24"/>
          <w:szCs w:val="24"/>
          <w:rtl/>
          <w:rPrChange w:id="4030" w:author="מיכל" w:date="2018-06-29T08:50:00Z">
            <w:rPr>
              <w:rFonts w:ascii="Times New Roman" w:eastAsia="Times New Roman" w:hAnsi="Times New Roman" w:cs="Times New Roman" w:hint="cs"/>
              <w:sz w:val="24"/>
              <w:szCs w:val="24"/>
              <w:rtl/>
            </w:rPr>
          </w:rPrChange>
        </w:rPr>
        <w:t>פ</w:t>
      </w:r>
      <w:ins w:id="4031" w:author="מיכל" w:date="2018-06-29T12:46:00Z">
        <w:r w:rsidR="00E324CE">
          <w:rPr>
            <w:rFonts w:asciiTheme="majorBidi" w:eastAsia="Times New Roman" w:hAnsiTheme="majorBidi" w:cstheme="majorBidi" w:hint="cs"/>
            <w:sz w:val="24"/>
            <w:szCs w:val="24"/>
            <w:rtl/>
          </w:rPr>
          <w:t>א</w:t>
        </w:r>
      </w:ins>
      <w:r w:rsidR="00A44F68" w:rsidRPr="001D560A">
        <w:rPr>
          <w:rFonts w:asciiTheme="majorBidi" w:eastAsia="Times New Roman" w:hAnsiTheme="majorBidi" w:cstheme="majorBidi"/>
          <w:sz w:val="24"/>
          <w:szCs w:val="24"/>
          <w:rtl/>
          <w:rPrChange w:id="4032" w:author="מיכל" w:date="2018-06-29T08:50:00Z">
            <w:rPr>
              <w:rFonts w:ascii="Times New Roman" w:eastAsia="Times New Roman" w:hAnsi="Times New Roman" w:cs="Times New Roman" w:hint="cs"/>
              <w:sz w:val="24"/>
              <w:szCs w:val="24"/>
              <w:rtl/>
            </w:rPr>
          </w:rPrChange>
        </w:rPr>
        <w:t>דות וסימנו שיח אחר</w:t>
      </w:r>
      <w:ins w:id="4033" w:author="מיכל" w:date="2018-06-29T12:46:00Z">
        <w:r w:rsidR="00E324CE">
          <w:rPr>
            <w:rFonts w:asciiTheme="majorBidi" w:eastAsia="Times New Roman" w:hAnsiTheme="majorBidi" w:cstheme="majorBidi" w:hint="cs"/>
            <w:sz w:val="24"/>
            <w:szCs w:val="24"/>
            <w:rtl/>
          </w:rPr>
          <w:t>,</w:t>
        </w:r>
      </w:ins>
      <w:r w:rsidR="00A44F68" w:rsidRPr="001D560A">
        <w:rPr>
          <w:rFonts w:asciiTheme="majorBidi" w:eastAsia="Times New Roman" w:hAnsiTheme="majorBidi" w:cstheme="majorBidi"/>
          <w:sz w:val="24"/>
          <w:szCs w:val="24"/>
          <w:rtl/>
          <w:rPrChange w:id="4034" w:author="מיכל" w:date="2018-06-29T08:50:00Z">
            <w:rPr>
              <w:rFonts w:ascii="Times New Roman" w:eastAsia="Times New Roman" w:hAnsi="Times New Roman" w:cs="Times New Roman" w:hint="cs"/>
              <w:sz w:val="24"/>
              <w:szCs w:val="24"/>
              <w:rtl/>
            </w:rPr>
          </w:rPrChange>
        </w:rPr>
        <w:t xml:space="preserve"> מובהק יותר</w:t>
      </w:r>
      <w:ins w:id="4035" w:author="מיכל" w:date="2018-06-29T12:46:00Z">
        <w:r w:rsidR="00E324CE">
          <w:rPr>
            <w:rFonts w:asciiTheme="majorBidi" w:eastAsia="Times New Roman" w:hAnsiTheme="majorBidi" w:cstheme="majorBidi" w:hint="cs"/>
            <w:sz w:val="24"/>
            <w:szCs w:val="24"/>
            <w:rtl/>
          </w:rPr>
          <w:t>,</w:t>
        </w:r>
      </w:ins>
      <w:r w:rsidR="00A44F68" w:rsidRPr="001D560A">
        <w:rPr>
          <w:rFonts w:asciiTheme="majorBidi" w:eastAsia="Times New Roman" w:hAnsiTheme="majorBidi" w:cstheme="majorBidi"/>
          <w:sz w:val="24"/>
          <w:szCs w:val="24"/>
          <w:rtl/>
          <w:rPrChange w:id="4036" w:author="מיכל" w:date="2018-06-29T08:50:00Z">
            <w:rPr>
              <w:rFonts w:ascii="Times New Roman" w:eastAsia="Times New Roman" w:hAnsi="Times New Roman" w:cs="Times New Roman" w:hint="cs"/>
              <w:sz w:val="24"/>
              <w:szCs w:val="24"/>
              <w:rtl/>
            </w:rPr>
          </w:rPrChange>
        </w:rPr>
        <w:t xml:space="preserve"> על </w:t>
      </w:r>
      <w:r w:rsidR="00A44F68" w:rsidRPr="001D560A">
        <w:rPr>
          <w:rFonts w:asciiTheme="majorBidi" w:eastAsia="Times New Roman" w:hAnsiTheme="majorBidi" w:cstheme="majorBidi"/>
          <w:sz w:val="24"/>
          <w:szCs w:val="24"/>
          <w:rtl/>
          <w:rPrChange w:id="4037" w:author="מיכל" w:date="2018-06-29T08:50:00Z">
            <w:rPr>
              <w:rFonts w:ascii="Times New Roman" w:eastAsia="Times New Roman" w:hAnsi="Times New Roman" w:cs="Times New Roman" w:hint="cs"/>
              <w:sz w:val="24"/>
              <w:szCs w:val="24"/>
              <w:rtl/>
            </w:rPr>
          </w:rPrChange>
        </w:rPr>
        <w:lastRenderedPageBreak/>
        <w:t xml:space="preserve">הקאפו כיחיד שהתנהל בין הפטיש לסדן ונאלץ </w:t>
      </w:r>
      <w:del w:id="4038" w:author="מיכל" w:date="2018-06-29T12:47:00Z">
        <w:r w:rsidR="00A44F68" w:rsidRPr="001D560A" w:rsidDel="00E324CE">
          <w:rPr>
            <w:rFonts w:asciiTheme="majorBidi" w:eastAsia="Times New Roman" w:hAnsiTheme="majorBidi" w:cstheme="majorBidi"/>
            <w:sz w:val="24"/>
            <w:szCs w:val="24"/>
            <w:rtl/>
            <w:rPrChange w:id="4039" w:author="מיכל" w:date="2018-06-29T08:50:00Z">
              <w:rPr>
                <w:rFonts w:ascii="Times New Roman" w:eastAsia="Times New Roman" w:hAnsi="Times New Roman" w:cs="Times New Roman" w:hint="cs"/>
                <w:sz w:val="24"/>
                <w:szCs w:val="24"/>
                <w:rtl/>
              </w:rPr>
            </w:rPrChange>
          </w:rPr>
          <w:delText xml:space="preserve">לעשות </w:delText>
        </w:r>
      </w:del>
      <w:ins w:id="4040" w:author="מיכל" w:date="2018-06-29T12:47:00Z">
        <w:r w:rsidR="00E324CE">
          <w:rPr>
            <w:rFonts w:asciiTheme="majorBidi" w:eastAsia="Times New Roman" w:hAnsiTheme="majorBidi" w:cstheme="majorBidi" w:hint="cs"/>
            <w:sz w:val="24"/>
            <w:szCs w:val="24"/>
            <w:rtl/>
          </w:rPr>
          <w:t>לבחור</w:t>
        </w:r>
        <w:r w:rsidR="00E324CE" w:rsidRPr="001D560A">
          <w:rPr>
            <w:rFonts w:asciiTheme="majorBidi" w:eastAsia="Times New Roman" w:hAnsiTheme="majorBidi" w:cstheme="majorBidi"/>
            <w:sz w:val="24"/>
            <w:szCs w:val="24"/>
            <w:rtl/>
            <w:rPrChange w:id="4041" w:author="מיכל" w:date="2018-06-29T08:50:00Z">
              <w:rPr>
                <w:rFonts w:ascii="Times New Roman" w:eastAsia="Times New Roman" w:hAnsi="Times New Roman" w:cs="Times New Roman" w:hint="cs"/>
                <w:sz w:val="24"/>
                <w:szCs w:val="24"/>
                <w:rtl/>
              </w:rPr>
            </w:rPrChange>
          </w:rPr>
          <w:t xml:space="preserve"> </w:t>
        </w:r>
      </w:ins>
      <w:r w:rsidR="00A44F68" w:rsidRPr="001D560A">
        <w:rPr>
          <w:rFonts w:asciiTheme="majorBidi" w:eastAsia="Times New Roman" w:hAnsiTheme="majorBidi" w:cstheme="majorBidi"/>
          <w:sz w:val="24"/>
          <w:szCs w:val="24"/>
          <w:rtl/>
          <w:rPrChange w:id="4042" w:author="מיכל" w:date="2018-06-29T08:50:00Z">
            <w:rPr>
              <w:rFonts w:ascii="Times New Roman" w:eastAsia="Times New Roman" w:hAnsi="Times New Roman" w:cs="Times New Roman" w:hint="cs"/>
              <w:sz w:val="24"/>
              <w:szCs w:val="24"/>
              <w:rtl/>
            </w:rPr>
          </w:rPrChange>
        </w:rPr>
        <w:t>בחירות הרות גורל, בשם מה שהיה נכון לשעתו ולתת את הדין על כך בפני אלוהיו וקהילתו.</w:t>
      </w:r>
    </w:p>
    <w:p w14:paraId="7F77E6A5" w14:textId="77777777" w:rsidR="00A44F68" w:rsidRPr="001D560A" w:rsidRDefault="00A44F68" w:rsidP="001D560A">
      <w:pPr>
        <w:spacing w:after="0" w:line="480" w:lineRule="auto"/>
        <w:jc w:val="both"/>
        <w:rPr>
          <w:rFonts w:asciiTheme="majorBidi" w:eastAsia="Times New Roman" w:hAnsiTheme="majorBidi" w:cstheme="majorBidi"/>
          <w:sz w:val="24"/>
          <w:szCs w:val="24"/>
          <w:rtl/>
          <w:rPrChange w:id="4043" w:author="מיכל" w:date="2018-06-29T08:50:00Z">
            <w:rPr>
              <w:rFonts w:ascii="Times New Roman" w:eastAsia="Times New Roman" w:hAnsi="Times New Roman" w:cs="Times New Roman"/>
              <w:sz w:val="24"/>
              <w:szCs w:val="24"/>
              <w:rtl/>
            </w:rPr>
          </w:rPrChange>
        </w:rPr>
        <w:pPrChange w:id="4044" w:author="מיכל" w:date="2018-06-29T08:50:00Z">
          <w:pPr>
            <w:spacing w:after="0" w:line="360" w:lineRule="auto"/>
            <w:jc w:val="both"/>
          </w:pPr>
        </w:pPrChange>
      </w:pPr>
    </w:p>
    <w:p w14:paraId="766899B3" w14:textId="5990ED89" w:rsidR="00D425EE" w:rsidRPr="001D560A" w:rsidRDefault="00B93741" w:rsidP="001D560A">
      <w:pPr>
        <w:spacing w:after="0" w:line="480" w:lineRule="auto"/>
        <w:ind w:firstLine="720"/>
        <w:jc w:val="both"/>
        <w:rPr>
          <w:rFonts w:asciiTheme="majorBidi" w:eastAsia="Times New Roman" w:hAnsiTheme="majorBidi" w:cstheme="majorBidi"/>
          <w:sz w:val="24"/>
          <w:szCs w:val="24"/>
          <w:rtl/>
          <w:rPrChange w:id="4045" w:author="מיכל" w:date="2018-06-29T08:50:00Z">
            <w:rPr>
              <w:rFonts w:ascii="Times New Roman" w:eastAsia="Times New Roman" w:hAnsi="Times New Roman" w:cs="Times New Roman"/>
              <w:sz w:val="24"/>
              <w:szCs w:val="24"/>
              <w:rtl/>
            </w:rPr>
          </w:rPrChange>
        </w:rPr>
        <w:pPrChange w:id="4046" w:author="מיכל" w:date="2018-06-29T08:50:00Z">
          <w:pPr>
            <w:spacing w:after="0" w:line="360" w:lineRule="auto"/>
            <w:ind w:firstLine="720"/>
            <w:jc w:val="both"/>
          </w:pPr>
        </w:pPrChange>
      </w:pPr>
      <w:r w:rsidRPr="001D560A">
        <w:rPr>
          <w:rFonts w:asciiTheme="majorBidi" w:eastAsia="Times New Roman" w:hAnsiTheme="majorBidi" w:cstheme="majorBidi"/>
          <w:sz w:val="24"/>
          <w:szCs w:val="24"/>
          <w:rtl/>
          <w:rPrChange w:id="4047" w:author="מיכל" w:date="2018-06-29T08:50:00Z">
            <w:rPr>
              <w:rFonts w:ascii="Times New Roman" w:eastAsia="Times New Roman" w:hAnsi="Times New Roman" w:cs="Times New Roman"/>
              <w:sz w:val="24"/>
              <w:szCs w:val="24"/>
              <w:rtl/>
            </w:rPr>
          </w:rPrChange>
        </w:rPr>
        <w:t>כך או אחרת,</w:t>
      </w:r>
      <w:r w:rsidR="00D425EE" w:rsidRPr="001D560A">
        <w:rPr>
          <w:rFonts w:asciiTheme="majorBidi" w:eastAsia="Times New Roman" w:hAnsiTheme="majorBidi" w:cstheme="majorBidi"/>
          <w:sz w:val="24"/>
          <w:szCs w:val="24"/>
          <w:rtl/>
          <w:rPrChange w:id="4048" w:author="מיכל" w:date="2018-06-29T08:50:00Z">
            <w:rPr>
              <w:rFonts w:ascii="Times New Roman" w:eastAsia="Times New Roman" w:hAnsi="Times New Roman" w:cs="Times New Roman"/>
              <w:sz w:val="24"/>
              <w:szCs w:val="24"/>
              <w:rtl/>
            </w:rPr>
          </w:rPrChange>
        </w:rPr>
        <w:t xml:space="preserve"> העובדה המשמעותית ביותר ש</w:t>
      </w:r>
      <w:ins w:id="4049" w:author="מיכל" w:date="2018-06-29T08:40:00Z">
        <w:r w:rsidR="0012679A" w:rsidRPr="001D560A">
          <w:rPr>
            <w:rFonts w:asciiTheme="majorBidi" w:eastAsia="Times New Roman" w:hAnsiTheme="majorBidi" w:cstheme="majorBidi"/>
            <w:sz w:val="24"/>
            <w:szCs w:val="24"/>
            <w:rtl/>
            <w:rPrChange w:id="4050" w:author="מיכל" w:date="2018-06-29T08:50:00Z">
              <w:rPr>
                <w:rFonts w:ascii="Times New Roman" w:eastAsia="Times New Roman" w:hAnsi="Times New Roman" w:cs="Times New Roman"/>
                <w:sz w:val="24"/>
                <w:szCs w:val="24"/>
                <w:rtl/>
              </w:rPr>
            </w:rPrChange>
          </w:rPr>
          <w:t>אפשר</w:t>
        </w:r>
      </w:ins>
      <w:del w:id="4051" w:author="מיכל" w:date="2018-06-29T08:40:00Z">
        <w:r w:rsidR="00D425EE" w:rsidRPr="001D560A" w:rsidDel="0012679A">
          <w:rPr>
            <w:rFonts w:asciiTheme="majorBidi" w:eastAsia="Times New Roman" w:hAnsiTheme="majorBidi" w:cstheme="majorBidi"/>
            <w:sz w:val="24"/>
            <w:szCs w:val="24"/>
            <w:rtl/>
            <w:rPrChange w:id="4052" w:author="מיכל" w:date="2018-06-29T08:50:00Z">
              <w:rPr>
                <w:rFonts w:ascii="Times New Roman" w:eastAsia="Times New Roman" w:hAnsi="Times New Roman" w:cs="Times New Roman"/>
                <w:sz w:val="24"/>
                <w:szCs w:val="24"/>
                <w:rtl/>
              </w:rPr>
            </w:rPrChange>
          </w:rPr>
          <w:delText>ניתן</w:delText>
        </w:r>
      </w:del>
      <w:r w:rsidR="00D425EE" w:rsidRPr="001D560A">
        <w:rPr>
          <w:rFonts w:asciiTheme="majorBidi" w:eastAsia="Times New Roman" w:hAnsiTheme="majorBidi" w:cstheme="majorBidi"/>
          <w:sz w:val="24"/>
          <w:szCs w:val="24"/>
          <w:rtl/>
          <w:rPrChange w:id="4053" w:author="מיכל" w:date="2018-06-29T08:50:00Z">
            <w:rPr>
              <w:rFonts w:ascii="Times New Roman" w:eastAsia="Times New Roman" w:hAnsi="Times New Roman" w:cs="Times New Roman"/>
              <w:sz w:val="24"/>
              <w:szCs w:val="24"/>
              <w:rtl/>
            </w:rPr>
          </w:rPrChange>
        </w:rPr>
        <w:t xml:space="preserve"> לומר על "קאפו" של </w:t>
      </w:r>
      <w:proofErr w:type="spellStart"/>
      <w:r w:rsidR="00D425EE" w:rsidRPr="001D560A">
        <w:rPr>
          <w:rFonts w:asciiTheme="majorBidi" w:eastAsia="Times New Roman" w:hAnsiTheme="majorBidi" w:cstheme="majorBidi"/>
          <w:sz w:val="24"/>
          <w:szCs w:val="24"/>
          <w:rtl/>
          <w:rPrChange w:id="4054" w:author="מיכל" w:date="2018-06-29T08:50:00Z">
            <w:rPr>
              <w:rFonts w:ascii="Times New Roman" w:eastAsia="Times New Roman" w:hAnsi="Times New Roman" w:cs="Times New Roman"/>
              <w:sz w:val="24"/>
              <w:szCs w:val="24"/>
              <w:rtl/>
            </w:rPr>
          </w:rPrChange>
        </w:rPr>
        <w:t>סיטון</w:t>
      </w:r>
      <w:proofErr w:type="spellEnd"/>
      <w:ins w:id="4055" w:author="מיכל" w:date="2018-06-29T08:49:00Z">
        <w:r w:rsidR="001D560A" w:rsidRPr="001D560A">
          <w:rPr>
            <w:rFonts w:asciiTheme="majorBidi" w:eastAsia="Times New Roman" w:hAnsiTheme="majorBidi" w:cstheme="majorBidi"/>
            <w:sz w:val="24"/>
            <w:szCs w:val="24"/>
            <w:rtl/>
            <w:rPrChange w:id="4056" w:author="מיכל" w:date="2018-06-29T08:50:00Z">
              <w:rPr>
                <w:rFonts w:ascii="Times New Roman" w:eastAsia="Times New Roman" w:hAnsi="Times New Roman" w:cs="Times New Roman"/>
                <w:sz w:val="24"/>
                <w:szCs w:val="24"/>
                <w:rtl/>
              </w:rPr>
            </w:rPrChange>
          </w:rPr>
          <w:t xml:space="preserve"> </w:t>
        </w:r>
      </w:ins>
      <w:del w:id="4057" w:author="מיכל" w:date="2018-06-29T08:49:00Z">
        <w:r w:rsidR="00D425EE" w:rsidRPr="001D560A" w:rsidDel="001D560A">
          <w:rPr>
            <w:rFonts w:asciiTheme="majorBidi" w:eastAsia="Times New Roman" w:hAnsiTheme="majorBidi" w:cstheme="majorBidi"/>
            <w:sz w:val="24"/>
            <w:szCs w:val="24"/>
            <w:rtl/>
            <w:rPrChange w:id="4058" w:author="מיכל" w:date="2018-06-29T08:50:00Z">
              <w:rPr>
                <w:rFonts w:ascii="Times New Roman" w:eastAsia="Times New Roman" w:hAnsi="Times New Roman" w:cs="Times New Roman"/>
                <w:sz w:val="24"/>
                <w:szCs w:val="24"/>
                <w:rtl/>
              </w:rPr>
            </w:rPrChange>
          </w:rPr>
          <w:delText xml:space="preserve">  </w:delText>
        </w:r>
      </w:del>
      <w:r w:rsidR="00D425EE" w:rsidRPr="001D560A">
        <w:rPr>
          <w:rFonts w:asciiTheme="majorBidi" w:eastAsia="Times New Roman" w:hAnsiTheme="majorBidi" w:cstheme="majorBidi"/>
          <w:sz w:val="24"/>
          <w:szCs w:val="24"/>
          <w:rtl/>
          <w:rPrChange w:id="4059" w:author="מיכל" w:date="2018-06-29T08:50:00Z">
            <w:rPr>
              <w:rFonts w:ascii="Times New Roman" w:eastAsia="Times New Roman" w:hAnsi="Times New Roman" w:cs="Times New Roman"/>
              <w:sz w:val="24"/>
              <w:szCs w:val="24"/>
              <w:rtl/>
            </w:rPr>
          </w:rPrChange>
        </w:rPr>
        <w:t>ובן-מיור היא שמדובר בסרט הראשון העוסק במישרין בסיפוריהם של בעלי התפקידים בתקופת השואה. זהו למעשה המסמך האינפורמטיבי האודיו-ויזואלי המעמיק והמקיף ביותר בנושא זה. יותר מכל, ייצוג זה יכול להעיד על השינוי שחל בשיח הציבורי סביב יהודים משתפי פעולה. הייצוג הקולנועי המועט של הקאפו באופן כללי מעיד</w:t>
      </w:r>
      <w:ins w:id="4060" w:author="מיכל" w:date="2018-06-29T12:47:00Z">
        <w:r w:rsidR="00E324CE">
          <w:rPr>
            <w:rFonts w:asciiTheme="majorBidi" w:eastAsia="Times New Roman" w:hAnsiTheme="majorBidi" w:cstheme="majorBidi" w:hint="cs"/>
            <w:sz w:val="24"/>
            <w:szCs w:val="24"/>
            <w:rtl/>
          </w:rPr>
          <w:t>,</w:t>
        </w:r>
      </w:ins>
      <w:r w:rsidR="00D425EE" w:rsidRPr="001D560A">
        <w:rPr>
          <w:rFonts w:asciiTheme="majorBidi" w:eastAsia="Times New Roman" w:hAnsiTheme="majorBidi" w:cstheme="majorBidi"/>
          <w:sz w:val="24"/>
          <w:szCs w:val="24"/>
          <w:rtl/>
          <w:rPrChange w:id="4061" w:author="מיכל" w:date="2018-06-29T08:50:00Z">
            <w:rPr>
              <w:rFonts w:ascii="Times New Roman" w:eastAsia="Times New Roman" w:hAnsi="Times New Roman" w:cs="Times New Roman"/>
              <w:sz w:val="24"/>
              <w:szCs w:val="24"/>
              <w:rtl/>
            </w:rPr>
          </w:rPrChange>
        </w:rPr>
        <w:t xml:space="preserve"> </w:t>
      </w:r>
      <w:ins w:id="4062" w:author="מיכל" w:date="2018-06-29T08:40:00Z">
        <w:r w:rsidR="0012679A" w:rsidRPr="001D560A">
          <w:rPr>
            <w:rFonts w:asciiTheme="majorBidi" w:eastAsia="Times New Roman" w:hAnsiTheme="majorBidi" w:cstheme="majorBidi"/>
            <w:sz w:val="24"/>
            <w:szCs w:val="24"/>
            <w:rtl/>
            <w:rPrChange w:id="4063" w:author="מיכל" w:date="2018-06-29T08:50:00Z">
              <w:rPr>
                <w:rFonts w:ascii="Times New Roman" w:eastAsia="Times New Roman" w:hAnsi="Times New Roman" w:cs="Times New Roman"/>
                <w:sz w:val="24"/>
                <w:szCs w:val="24"/>
                <w:rtl/>
              </w:rPr>
            </w:rPrChange>
          </w:rPr>
          <w:t>קודם כול</w:t>
        </w:r>
      </w:ins>
      <w:ins w:id="4064" w:author="מיכל" w:date="2018-06-29T12:47:00Z">
        <w:r w:rsidR="00E324CE">
          <w:rPr>
            <w:rFonts w:asciiTheme="majorBidi" w:eastAsia="Times New Roman" w:hAnsiTheme="majorBidi" w:cstheme="majorBidi" w:hint="cs"/>
            <w:sz w:val="24"/>
            <w:szCs w:val="24"/>
            <w:rtl/>
          </w:rPr>
          <w:t xml:space="preserve">/לפני </w:t>
        </w:r>
        <w:proofErr w:type="spellStart"/>
        <w:r w:rsidR="00E324CE">
          <w:rPr>
            <w:rFonts w:asciiTheme="majorBidi" w:eastAsia="Times New Roman" w:hAnsiTheme="majorBidi" w:cstheme="majorBidi" w:hint="cs"/>
            <w:sz w:val="24"/>
            <w:szCs w:val="24"/>
            <w:rtl/>
          </w:rPr>
          <w:t>הכל</w:t>
        </w:r>
        <w:proofErr w:type="spellEnd"/>
        <w:r w:rsidR="00E324CE">
          <w:rPr>
            <w:rFonts w:asciiTheme="majorBidi" w:eastAsia="Times New Roman" w:hAnsiTheme="majorBidi" w:cstheme="majorBidi" w:hint="cs"/>
            <w:sz w:val="24"/>
            <w:szCs w:val="24"/>
            <w:rtl/>
          </w:rPr>
          <w:t>/מעל הכול,</w:t>
        </w:r>
      </w:ins>
      <w:del w:id="4065" w:author="מיכל" w:date="2018-06-29T08:40:00Z">
        <w:r w:rsidR="00D425EE" w:rsidRPr="001D560A" w:rsidDel="0012679A">
          <w:rPr>
            <w:rFonts w:asciiTheme="majorBidi" w:eastAsia="Times New Roman" w:hAnsiTheme="majorBidi" w:cstheme="majorBidi"/>
            <w:sz w:val="24"/>
            <w:szCs w:val="24"/>
            <w:rtl/>
            <w:rPrChange w:id="4066" w:author="מיכל" w:date="2018-06-29T08:50:00Z">
              <w:rPr>
                <w:rFonts w:ascii="Times New Roman" w:eastAsia="Times New Roman" w:hAnsi="Times New Roman" w:cs="Times New Roman"/>
                <w:sz w:val="24"/>
                <w:szCs w:val="24"/>
                <w:rtl/>
              </w:rPr>
            </w:rPrChange>
          </w:rPr>
          <w:delText>קודם כל</w:delText>
        </w:r>
      </w:del>
      <w:r w:rsidR="00D425EE" w:rsidRPr="001D560A">
        <w:rPr>
          <w:rFonts w:asciiTheme="majorBidi" w:eastAsia="Times New Roman" w:hAnsiTheme="majorBidi" w:cstheme="majorBidi"/>
          <w:sz w:val="24"/>
          <w:szCs w:val="24"/>
          <w:rtl/>
          <w:rPrChange w:id="4067" w:author="מיכל" w:date="2018-06-29T08:50:00Z">
            <w:rPr>
              <w:rFonts w:ascii="Times New Roman" w:eastAsia="Times New Roman" w:hAnsi="Times New Roman" w:cs="Times New Roman"/>
              <w:sz w:val="24"/>
              <w:szCs w:val="24"/>
              <w:rtl/>
            </w:rPr>
          </w:rPrChange>
        </w:rPr>
        <w:t xml:space="preserve"> על שוליותו בסיפור ההיסטורי, מה ש</w:t>
      </w:r>
      <w:ins w:id="4068" w:author="מיכל" w:date="2018-06-29T08:41:00Z">
        <w:r w:rsidR="0012679A" w:rsidRPr="001D560A">
          <w:rPr>
            <w:rFonts w:asciiTheme="majorBidi" w:eastAsia="Times New Roman" w:hAnsiTheme="majorBidi" w:cstheme="majorBidi"/>
            <w:sz w:val="24"/>
            <w:szCs w:val="24"/>
            <w:rtl/>
            <w:rPrChange w:id="4069" w:author="מיכל" w:date="2018-06-29T08:50:00Z">
              <w:rPr>
                <w:rFonts w:ascii="Times New Roman" w:eastAsia="Times New Roman" w:hAnsi="Times New Roman" w:cs="Times New Roman"/>
                <w:sz w:val="24"/>
                <w:szCs w:val="24"/>
                <w:rtl/>
              </w:rPr>
            </w:rPrChange>
          </w:rPr>
          <w:t>אי אפשר</w:t>
        </w:r>
      </w:ins>
      <w:del w:id="4070" w:author="מיכל" w:date="2018-06-29T08:41:00Z">
        <w:r w:rsidR="00D425EE" w:rsidRPr="001D560A" w:rsidDel="0012679A">
          <w:rPr>
            <w:rFonts w:asciiTheme="majorBidi" w:eastAsia="Times New Roman" w:hAnsiTheme="majorBidi" w:cstheme="majorBidi"/>
            <w:sz w:val="24"/>
            <w:szCs w:val="24"/>
            <w:rtl/>
            <w:rPrChange w:id="4071" w:author="מיכל" w:date="2018-06-29T08:50:00Z">
              <w:rPr>
                <w:rFonts w:ascii="Times New Roman" w:eastAsia="Times New Roman" w:hAnsi="Times New Roman" w:cs="Times New Roman"/>
                <w:sz w:val="24"/>
                <w:szCs w:val="24"/>
                <w:rtl/>
              </w:rPr>
            </w:rPrChange>
          </w:rPr>
          <w:delText>לא ניתן</w:delText>
        </w:r>
      </w:del>
      <w:r w:rsidR="00D425EE" w:rsidRPr="001D560A">
        <w:rPr>
          <w:rFonts w:asciiTheme="majorBidi" w:eastAsia="Times New Roman" w:hAnsiTheme="majorBidi" w:cstheme="majorBidi"/>
          <w:sz w:val="24"/>
          <w:szCs w:val="24"/>
          <w:rtl/>
          <w:rPrChange w:id="4072" w:author="מיכל" w:date="2018-06-29T08:50:00Z">
            <w:rPr>
              <w:rFonts w:ascii="Times New Roman" w:eastAsia="Times New Roman" w:hAnsi="Times New Roman" w:cs="Times New Roman"/>
              <w:sz w:val="24"/>
              <w:szCs w:val="24"/>
              <w:rtl/>
            </w:rPr>
          </w:rPrChange>
        </w:rPr>
        <w:t xml:space="preserve"> לומר על יתר קורבנות השואה ובמיוחד לא על היהודים שבהם. הייצוגים המעטים שכן נבנו, עד לסרטם של סיטון ובן-מיור, הצטיירו כחד-ממדיים ולא נטו להסתבך במורכבות הסוגיה. סרטם של סיטון ובן-מיור מצטייר, לפיכך, כניסיון להחיות מחדש את מורכבותה, מה שיכול להעיד, בין היתר, על תהליך קבלה של סיפוריהם הקשים של </w:t>
      </w:r>
      <w:proofErr w:type="spellStart"/>
      <w:r w:rsidR="00D425EE" w:rsidRPr="001D560A">
        <w:rPr>
          <w:rFonts w:asciiTheme="majorBidi" w:eastAsia="Times New Roman" w:hAnsiTheme="majorBidi" w:cstheme="majorBidi"/>
          <w:sz w:val="24"/>
          <w:szCs w:val="24"/>
          <w:rtl/>
          <w:rPrChange w:id="4073" w:author="מיכל" w:date="2018-06-29T08:50:00Z">
            <w:rPr>
              <w:rFonts w:ascii="Times New Roman" w:eastAsia="Times New Roman" w:hAnsi="Times New Roman" w:cs="Times New Roman"/>
              <w:sz w:val="24"/>
              <w:szCs w:val="24"/>
              <w:rtl/>
            </w:rPr>
          </w:rPrChange>
        </w:rPr>
        <w:t>הקאפו</w:t>
      </w:r>
      <w:ins w:id="4074" w:author="מיכל" w:date="2018-06-29T12:48:00Z">
        <w:r w:rsidR="00E324CE">
          <w:rPr>
            <w:rFonts w:asciiTheme="majorBidi" w:eastAsia="Times New Roman" w:hAnsiTheme="majorBidi" w:cstheme="majorBidi" w:hint="cs"/>
            <w:sz w:val="24"/>
            <w:szCs w:val="24"/>
            <w:rtl/>
          </w:rPr>
          <w:t>אים</w:t>
        </w:r>
      </w:ins>
      <w:proofErr w:type="spellEnd"/>
      <w:r w:rsidR="00D425EE" w:rsidRPr="001D560A">
        <w:rPr>
          <w:rFonts w:asciiTheme="majorBidi" w:eastAsia="Times New Roman" w:hAnsiTheme="majorBidi" w:cstheme="majorBidi"/>
          <w:sz w:val="24"/>
          <w:szCs w:val="24"/>
          <w:rtl/>
          <w:rPrChange w:id="4075" w:author="מיכל" w:date="2018-06-29T08:50:00Z">
            <w:rPr>
              <w:rFonts w:ascii="Times New Roman" w:eastAsia="Times New Roman" w:hAnsi="Times New Roman" w:cs="Times New Roman"/>
              <w:sz w:val="24"/>
              <w:szCs w:val="24"/>
              <w:rtl/>
            </w:rPr>
          </w:rPrChange>
        </w:rPr>
        <w:t xml:space="preserve">. </w:t>
      </w:r>
    </w:p>
    <w:p w14:paraId="721B8065" w14:textId="77777777" w:rsidR="00A44F68" w:rsidRPr="001D560A" w:rsidRDefault="00A44F68" w:rsidP="001D560A">
      <w:pPr>
        <w:spacing w:after="0" w:line="480" w:lineRule="auto"/>
        <w:jc w:val="both"/>
        <w:rPr>
          <w:rFonts w:asciiTheme="majorBidi" w:eastAsia="Times New Roman" w:hAnsiTheme="majorBidi" w:cstheme="majorBidi"/>
          <w:sz w:val="24"/>
          <w:szCs w:val="24"/>
          <w:rtl/>
          <w:rPrChange w:id="4076" w:author="מיכל" w:date="2018-06-29T08:50:00Z">
            <w:rPr>
              <w:rFonts w:ascii="Times New Roman" w:eastAsia="Times New Roman" w:hAnsi="Times New Roman" w:cs="Times New Roman"/>
              <w:sz w:val="24"/>
              <w:szCs w:val="24"/>
              <w:rtl/>
            </w:rPr>
          </w:rPrChange>
        </w:rPr>
        <w:pPrChange w:id="4077" w:author="מיכל" w:date="2018-06-29T08:50:00Z">
          <w:pPr>
            <w:spacing w:after="0" w:line="360" w:lineRule="auto"/>
            <w:jc w:val="both"/>
          </w:pPr>
        </w:pPrChange>
      </w:pPr>
    </w:p>
    <w:p w14:paraId="2F0AB630" w14:textId="77777777" w:rsidR="00801502" w:rsidRPr="001D560A" w:rsidRDefault="00801502" w:rsidP="001D560A">
      <w:pPr>
        <w:spacing w:after="0" w:line="480" w:lineRule="auto"/>
        <w:jc w:val="both"/>
        <w:rPr>
          <w:rFonts w:asciiTheme="majorBidi" w:eastAsia="Times New Roman" w:hAnsiTheme="majorBidi" w:cstheme="majorBidi"/>
          <w:sz w:val="32"/>
          <w:szCs w:val="32"/>
          <w:u w:val="single"/>
          <w:rtl/>
          <w:rPrChange w:id="4078" w:author="מיכל" w:date="2018-06-29T08:50:00Z">
            <w:rPr>
              <w:rFonts w:ascii="Times New Roman" w:eastAsia="Times New Roman" w:hAnsi="Times New Roman" w:cs="Times New Roman"/>
              <w:sz w:val="32"/>
              <w:szCs w:val="32"/>
              <w:u w:val="single"/>
              <w:rtl/>
            </w:rPr>
          </w:rPrChange>
        </w:rPr>
        <w:pPrChange w:id="4079" w:author="מיכל" w:date="2018-06-29T08:50:00Z">
          <w:pPr>
            <w:spacing w:after="0" w:line="360" w:lineRule="auto"/>
            <w:jc w:val="both"/>
          </w:pPr>
        </w:pPrChange>
      </w:pPr>
      <w:r w:rsidRPr="001D560A">
        <w:rPr>
          <w:rFonts w:asciiTheme="majorBidi" w:eastAsia="Times New Roman" w:hAnsiTheme="majorBidi" w:cstheme="majorBidi"/>
          <w:sz w:val="32"/>
          <w:szCs w:val="32"/>
          <w:u w:val="single"/>
          <w:rtl/>
          <w:rPrChange w:id="4080" w:author="מיכל" w:date="2018-06-29T08:50:00Z">
            <w:rPr>
              <w:rFonts w:ascii="Times New Roman" w:eastAsia="Times New Roman" w:hAnsi="Times New Roman" w:cs="Times New Roman"/>
              <w:sz w:val="32"/>
              <w:szCs w:val="32"/>
              <w:u w:val="single"/>
              <w:rtl/>
            </w:rPr>
          </w:rPrChange>
        </w:rPr>
        <w:t>סיכום</w:t>
      </w:r>
    </w:p>
    <w:p w14:paraId="48FC2155" w14:textId="3BBDF4E8" w:rsidR="00801502" w:rsidRPr="001D560A" w:rsidRDefault="00A44F68" w:rsidP="00A16F1F">
      <w:pPr>
        <w:spacing w:after="0" w:line="480" w:lineRule="auto"/>
        <w:ind w:firstLine="720"/>
        <w:jc w:val="both"/>
        <w:rPr>
          <w:rFonts w:asciiTheme="majorBidi" w:eastAsia="Times New Roman" w:hAnsiTheme="majorBidi" w:cstheme="majorBidi"/>
          <w:sz w:val="24"/>
          <w:szCs w:val="24"/>
          <w:rtl/>
          <w:rPrChange w:id="4081" w:author="מיכל" w:date="2018-06-29T08:50:00Z">
            <w:rPr>
              <w:rFonts w:ascii="Times New Roman" w:eastAsia="Times New Roman" w:hAnsi="Times New Roman" w:cs="Times New Roman"/>
              <w:sz w:val="24"/>
              <w:szCs w:val="24"/>
              <w:rtl/>
            </w:rPr>
          </w:rPrChange>
        </w:rPr>
        <w:pPrChange w:id="4082" w:author="מיכל" w:date="2018-06-29T10:59:00Z">
          <w:pPr>
            <w:spacing w:after="0" w:line="360" w:lineRule="auto"/>
            <w:ind w:firstLine="720"/>
            <w:jc w:val="both"/>
          </w:pPr>
        </w:pPrChange>
      </w:pPr>
      <w:r w:rsidRPr="001D560A">
        <w:rPr>
          <w:rFonts w:asciiTheme="majorBidi" w:eastAsia="Times New Roman" w:hAnsiTheme="majorBidi" w:cstheme="majorBidi"/>
          <w:sz w:val="24"/>
          <w:szCs w:val="24"/>
          <w:rtl/>
          <w:rPrChange w:id="4083" w:author="מיכל" w:date="2018-06-29T08:50:00Z">
            <w:rPr>
              <w:rFonts w:ascii="Times New Roman" w:eastAsia="Times New Roman" w:hAnsi="Times New Roman" w:cs="Times New Roman" w:hint="cs"/>
              <w:sz w:val="24"/>
              <w:szCs w:val="24"/>
              <w:rtl/>
            </w:rPr>
          </w:rPrChange>
        </w:rPr>
        <w:t>חיבורנו הראה</w:t>
      </w:r>
      <w:r w:rsidR="00801502" w:rsidRPr="001D560A">
        <w:rPr>
          <w:rFonts w:asciiTheme="majorBidi" w:eastAsia="Times New Roman" w:hAnsiTheme="majorBidi" w:cstheme="majorBidi"/>
          <w:sz w:val="24"/>
          <w:szCs w:val="24"/>
          <w:rtl/>
          <w:rPrChange w:id="4084" w:author="מיכל" w:date="2018-06-29T08:50:00Z">
            <w:rPr>
              <w:rFonts w:ascii="Times New Roman" w:eastAsia="Times New Roman" w:hAnsi="Times New Roman" w:cs="Times New Roman"/>
              <w:sz w:val="24"/>
              <w:szCs w:val="24"/>
              <w:rtl/>
            </w:rPr>
          </w:rPrChange>
        </w:rPr>
        <w:t xml:space="preserve"> שקיים קשר בין ההתפתחויות בשיח </w:t>
      </w:r>
      <w:r w:rsidRPr="001D560A">
        <w:rPr>
          <w:rFonts w:asciiTheme="majorBidi" w:eastAsia="Times New Roman" w:hAnsiTheme="majorBidi" w:cstheme="majorBidi"/>
          <w:sz w:val="24"/>
          <w:szCs w:val="24"/>
          <w:rtl/>
          <w:rPrChange w:id="4085" w:author="מיכל" w:date="2018-06-29T08:50:00Z">
            <w:rPr>
              <w:rFonts w:ascii="Times New Roman" w:eastAsia="Times New Roman" w:hAnsi="Times New Roman" w:cs="Times New Roman" w:hint="cs"/>
              <w:sz w:val="24"/>
              <w:szCs w:val="24"/>
              <w:rtl/>
            </w:rPr>
          </w:rPrChange>
        </w:rPr>
        <w:t xml:space="preserve">הציבורי-אקדמי </w:t>
      </w:r>
      <w:ins w:id="4086" w:author="מיכל" w:date="2018-06-29T08:41:00Z">
        <w:r w:rsidR="0012679A" w:rsidRPr="001D560A">
          <w:rPr>
            <w:rFonts w:asciiTheme="majorBidi" w:eastAsia="Times New Roman" w:hAnsiTheme="majorBidi" w:cstheme="majorBidi"/>
            <w:sz w:val="24"/>
            <w:szCs w:val="24"/>
            <w:rtl/>
            <w:rPrChange w:id="4087" w:author="מיכל" w:date="2018-06-29T08:50:00Z">
              <w:rPr>
                <w:rFonts w:ascii="Times New Roman" w:eastAsia="Times New Roman" w:hAnsi="Times New Roman" w:cs="Times New Roman"/>
                <w:sz w:val="24"/>
                <w:szCs w:val="24"/>
                <w:rtl/>
              </w:rPr>
            </w:rPrChange>
          </w:rPr>
          <w:t>על אודות</w:t>
        </w:r>
      </w:ins>
      <w:del w:id="4088" w:author="מיכל" w:date="2018-06-29T08:41:00Z">
        <w:r w:rsidR="00801502" w:rsidRPr="001D560A" w:rsidDel="0012679A">
          <w:rPr>
            <w:rFonts w:asciiTheme="majorBidi" w:eastAsia="Times New Roman" w:hAnsiTheme="majorBidi" w:cstheme="majorBidi"/>
            <w:sz w:val="24"/>
            <w:szCs w:val="24"/>
            <w:rtl/>
            <w:rPrChange w:id="4089" w:author="מיכל" w:date="2018-06-29T08:50:00Z">
              <w:rPr>
                <w:rFonts w:ascii="Times New Roman" w:eastAsia="Times New Roman" w:hAnsi="Times New Roman" w:cs="Times New Roman"/>
                <w:sz w:val="24"/>
                <w:szCs w:val="24"/>
                <w:rtl/>
              </w:rPr>
            </w:rPrChange>
          </w:rPr>
          <w:delText>אודות</w:delText>
        </w:r>
      </w:del>
      <w:r w:rsidR="00801502" w:rsidRPr="001D560A">
        <w:rPr>
          <w:rFonts w:asciiTheme="majorBidi" w:eastAsia="Times New Roman" w:hAnsiTheme="majorBidi" w:cstheme="majorBidi"/>
          <w:sz w:val="24"/>
          <w:szCs w:val="24"/>
          <w:rtl/>
          <w:rPrChange w:id="4090" w:author="מיכל" w:date="2018-06-29T08:50:00Z">
            <w:rPr>
              <w:rFonts w:ascii="Times New Roman" w:eastAsia="Times New Roman" w:hAnsi="Times New Roman" w:cs="Times New Roman"/>
              <w:sz w:val="24"/>
              <w:szCs w:val="24"/>
              <w:rtl/>
            </w:rPr>
          </w:rPrChange>
        </w:rPr>
        <w:t xml:space="preserve"> </w:t>
      </w:r>
      <w:proofErr w:type="spellStart"/>
      <w:r w:rsidR="00801502" w:rsidRPr="001D560A">
        <w:rPr>
          <w:rFonts w:asciiTheme="majorBidi" w:eastAsia="Times New Roman" w:hAnsiTheme="majorBidi" w:cstheme="majorBidi"/>
          <w:sz w:val="24"/>
          <w:szCs w:val="24"/>
          <w:rtl/>
          <w:rPrChange w:id="4091" w:author="מיכל" w:date="2018-06-29T08:50:00Z">
            <w:rPr>
              <w:rFonts w:ascii="Times New Roman" w:eastAsia="Times New Roman" w:hAnsi="Times New Roman" w:cs="Times New Roman"/>
              <w:sz w:val="24"/>
              <w:szCs w:val="24"/>
              <w:rtl/>
            </w:rPr>
          </w:rPrChange>
        </w:rPr>
        <w:t>הקאפו</w:t>
      </w:r>
      <w:ins w:id="4092" w:author="מיכל" w:date="2018-06-29T12:48:00Z">
        <w:r w:rsidR="00E324CE">
          <w:rPr>
            <w:rFonts w:asciiTheme="majorBidi" w:eastAsia="Times New Roman" w:hAnsiTheme="majorBidi" w:cstheme="majorBidi" w:hint="cs"/>
            <w:sz w:val="24"/>
            <w:szCs w:val="24"/>
            <w:rtl/>
          </w:rPr>
          <w:t>אים</w:t>
        </w:r>
      </w:ins>
      <w:proofErr w:type="spellEnd"/>
      <w:r w:rsidR="00801502" w:rsidRPr="001D560A">
        <w:rPr>
          <w:rFonts w:asciiTheme="majorBidi" w:eastAsia="Times New Roman" w:hAnsiTheme="majorBidi" w:cstheme="majorBidi"/>
          <w:sz w:val="24"/>
          <w:szCs w:val="24"/>
          <w:rtl/>
          <w:rPrChange w:id="4093" w:author="מיכל" w:date="2018-06-29T08:50:00Z">
            <w:rPr>
              <w:rFonts w:ascii="Times New Roman" w:eastAsia="Times New Roman" w:hAnsi="Times New Roman" w:cs="Times New Roman"/>
              <w:sz w:val="24"/>
              <w:szCs w:val="24"/>
              <w:rtl/>
            </w:rPr>
          </w:rPrChange>
        </w:rPr>
        <w:t xml:space="preserve"> לבין ההתפתחויות בייצוג</w:t>
      </w:r>
      <w:r w:rsidRPr="001D560A">
        <w:rPr>
          <w:rFonts w:asciiTheme="majorBidi" w:eastAsia="Times New Roman" w:hAnsiTheme="majorBidi" w:cstheme="majorBidi"/>
          <w:sz w:val="24"/>
          <w:szCs w:val="24"/>
          <w:rtl/>
          <w:rPrChange w:id="4094" w:author="מיכל" w:date="2018-06-29T08:50:00Z">
            <w:rPr>
              <w:rFonts w:ascii="Times New Roman" w:eastAsia="Times New Roman" w:hAnsi="Times New Roman" w:cs="Times New Roman" w:hint="cs"/>
              <w:sz w:val="24"/>
              <w:szCs w:val="24"/>
              <w:rtl/>
            </w:rPr>
          </w:rPrChange>
        </w:rPr>
        <w:t>ו במדיה ובקולנוע</w:t>
      </w:r>
      <w:r w:rsidR="00801502" w:rsidRPr="001D560A">
        <w:rPr>
          <w:rFonts w:asciiTheme="majorBidi" w:eastAsia="Times New Roman" w:hAnsiTheme="majorBidi" w:cstheme="majorBidi"/>
          <w:sz w:val="24"/>
          <w:szCs w:val="24"/>
          <w:rtl/>
          <w:rPrChange w:id="4095" w:author="מיכל" w:date="2018-06-29T08:50:00Z">
            <w:rPr>
              <w:rFonts w:ascii="Times New Roman" w:eastAsia="Times New Roman" w:hAnsi="Times New Roman" w:cs="Times New Roman"/>
              <w:sz w:val="24"/>
              <w:szCs w:val="24"/>
              <w:rtl/>
            </w:rPr>
          </w:rPrChange>
        </w:rPr>
        <w:t xml:space="preserve">. </w:t>
      </w:r>
      <w:commentRangeStart w:id="4096"/>
      <w:r w:rsidR="00801502" w:rsidRPr="001D560A">
        <w:rPr>
          <w:rFonts w:asciiTheme="majorBidi" w:eastAsia="Times New Roman" w:hAnsiTheme="majorBidi" w:cstheme="majorBidi"/>
          <w:sz w:val="24"/>
          <w:szCs w:val="24"/>
          <w:rtl/>
          <w:rPrChange w:id="4097" w:author="מיכל" w:date="2018-06-29T08:50:00Z">
            <w:rPr>
              <w:rFonts w:ascii="Times New Roman" w:eastAsia="Times New Roman" w:hAnsi="Times New Roman" w:cs="Times New Roman"/>
              <w:sz w:val="24"/>
              <w:szCs w:val="24"/>
              <w:rtl/>
            </w:rPr>
          </w:rPrChange>
        </w:rPr>
        <w:t>בדומה לסלחנות ההדרגתית שהופיעה בשיח</w:t>
      </w:r>
      <w:r w:rsidR="00DC3296" w:rsidRPr="001D560A">
        <w:rPr>
          <w:rFonts w:asciiTheme="majorBidi" w:eastAsia="Times New Roman" w:hAnsiTheme="majorBidi" w:cstheme="majorBidi"/>
          <w:sz w:val="24"/>
          <w:szCs w:val="24"/>
          <w:rtl/>
          <w:rPrChange w:id="4098" w:author="מיכל" w:date="2018-06-29T08:50:00Z">
            <w:rPr>
              <w:rFonts w:ascii="Times New Roman" w:eastAsia="Times New Roman" w:hAnsi="Times New Roman" w:cs="Times New Roman" w:hint="cs"/>
              <w:sz w:val="24"/>
              <w:szCs w:val="24"/>
              <w:rtl/>
            </w:rPr>
          </w:rPrChange>
        </w:rPr>
        <w:t xml:space="preserve"> הציבורי</w:t>
      </w:r>
      <w:commentRangeEnd w:id="4096"/>
      <w:r w:rsidR="00E324CE">
        <w:rPr>
          <w:rStyle w:val="a7"/>
          <w:rFonts w:cs="Calibri"/>
          <w:color w:val="000000"/>
          <w:u w:color="000000"/>
          <w:bdr w:val="nil"/>
          <w:rtl/>
          <w:lang w:bidi="ar-SA"/>
        </w:rPr>
        <w:commentReference w:id="4096"/>
      </w:r>
      <w:r w:rsidR="00801502" w:rsidRPr="001D560A">
        <w:rPr>
          <w:rFonts w:asciiTheme="majorBidi" w:eastAsia="Times New Roman" w:hAnsiTheme="majorBidi" w:cstheme="majorBidi"/>
          <w:sz w:val="24"/>
          <w:szCs w:val="24"/>
          <w:rtl/>
          <w:rPrChange w:id="4099" w:author="מיכל" w:date="2018-06-29T08:50:00Z">
            <w:rPr>
              <w:rFonts w:ascii="Times New Roman" w:eastAsia="Times New Roman" w:hAnsi="Times New Roman" w:cs="Times New Roman"/>
              <w:sz w:val="24"/>
              <w:szCs w:val="24"/>
              <w:rtl/>
            </w:rPr>
          </w:rPrChange>
        </w:rPr>
        <w:t>, ככל שהסרטים שנבחנו בחיבור זה היו רחוקים יותר מאירוע השואה, כך הם העניקו ייצוג מורכב יותר לדמותו ההיסטורית של הקאפו. יותר מכל, הניתוח מלמד כי ייצוג הדמות קשור למרכיבים רבים הפועלים יחדיו ומשפיעים עליו;</w:t>
      </w:r>
      <w:ins w:id="4100" w:author="מיכל" w:date="2018-06-29T08:49:00Z">
        <w:r w:rsidR="001D560A" w:rsidRPr="001D560A">
          <w:rPr>
            <w:rFonts w:asciiTheme="majorBidi" w:eastAsia="Times New Roman" w:hAnsiTheme="majorBidi" w:cstheme="majorBidi"/>
            <w:sz w:val="24"/>
            <w:szCs w:val="24"/>
            <w:rtl/>
            <w:rPrChange w:id="4101" w:author="מיכל" w:date="2018-06-29T08:50:00Z">
              <w:rPr>
                <w:rFonts w:ascii="Times New Roman" w:eastAsia="Times New Roman" w:hAnsi="Times New Roman" w:cs="Times New Roman"/>
                <w:sz w:val="24"/>
                <w:szCs w:val="24"/>
                <w:rtl/>
              </w:rPr>
            </w:rPrChange>
          </w:rPr>
          <w:t xml:space="preserve"> </w:t>
        </w:r>
      </w:ins>
      <w:del w:id="4102" w:author="מיכל" w:date="2018-06-29T08:49:00Z">
        <w:r w:rsidR="00801502" w:rsidRPr="001D560A" w:rsidDel="001D560A">
          <w:rPr>
            <w:rFonts w:asciiTheme="majorBidi" w:eastAsia="Times New Roman" w:hAnsiTheme="majorBidi" w:cstheme="majorBidi"/>
            <w:sz w:val="24"/>
            <w:szCs w:val="24"/>
            <w:rtl/>
            <w:rPrChange w:id="4103" w:author="מיכל" w:date="2018-06-29T08:50:00Z">
              <w:rPr>
                <w:rFonts w:ascii="Times New Roman" w:eastAsia="Times New Roman" w:hAnsi="Times New Roman" w:cs="Times New Roman"/>
                <w:sz w:val="24"/>
                <w:szCs w:val="24"/>
                <w:rtl/>
              </w:rPr>
            </w:rPrChange>
          </w:rPr>
          <w:delText xml:space="preserve">  </w:delText>
        </w:r>
      </w:del>
      <w:r w:rsidR="00801502" w:rsidRPr="001D560A">
        <w:rPr>
          <w:rFonts w:asciiTheme="majorBidi" w:eastAsia="Times New Roman" w:hAnsiTheme="majorBidi" w:cstheme="majorBidi"/>
          <w:sz w:val="24"/>
          <w:szCs w:val="24"/>
          <w:rtl/>
          <w:rPrChange w:id="4104" w:author="מיכל" w:date="2018-06-29T08:50:00Z">
            <w:rPr>
              <w:rFonts w:ascii="Times New Roman" w:eastAsia="Times New Roman" w:hAnsi="Times New Roman" w:cs="Times New Roman"/>
              <w:sz w:val="24"/>
              <w:szCs w:val="24"/>
              <w:rtl/>
            </w:rPr>
          </w:rPrChange>
        </w:rPr>
        <w:t xml:space="preserve">הסוגה </w:t>
      </w:r>
      <w:ins w:id="4105" w:author="מיכל" w:date="2018-06-29T10:59:00Z">
        <w:r w:rsidR="00AD57F4">
          <w:rPr>
            <w:rFonts w:asciiTheme="majorBidi" w:eastAsia="Times New Roman" w:hAnsiTheme="majorBidi" w:cstheme="majorBidi" w:hint="cs"/>
            <w:sz w:val="24"/>
            <w:szCs w:val="24"/>
            <w:rtl/>
          </w:rPr>
          <w:t>ש</w:t>
        </w:r>
      </w:ins>
      <w:r w:rsidR="00801502" w:rsidRPr="001D560A">
        <w:rPr>
          <w:rFonts w:asciiTheme="majorBidi" w:eastAsia="Times New Roman" w:hAnsiTheme="majorBidi" w:cstheme="majorBidi"/>
          <w:sz w:val="24"/>
          <w:szCs w:val="24"/>
          <w:rtl/>
          <w:rPrChange w:id="4106" w:author="מיכל" w:date="2018-06-29T08:50:00Z">
            <w:rPr>
              <w:rFonts w:ascii="Times New Roman" w:eastAsia="Times New Roman" w:hAnsi="Times New Roman" w:cs="Times New Roman"/>
              <w:sz w:val="24"/>
              <w:szCs w:val="24"/>
              <w:rtl/>
            </w:rPr>
          </w:rPrChange>
        </w:rPr>
        <w:t>במסגרתה נבנה</w:t>
      </w:r>
      <w:ins w:id="4107" w:author="מיכל" w:date="2018-06-29T10:59:00Z">
        <w:r w:rsidR="00AD57F4">
          <w:rPr>
            <w:rFonts w:asciiTheme="majorBidi" w:eastAsia="Times New Roman" w:hAnsiTheme="majorBidi" w:cstheme="majorBidi" w:hint="cs"/>
            <w:sz w:val="24"/>
            <w:szCs w:val="24"/>
            <w:rtl/>
          </w:rPr>
          <w:t>/נבנו?</w:t>
        </w:r>
      </w:ins>
      <w:r w:rsidR="00801502" w:rsidRPr="001D560A">
        <w:rPr>
          <w:rFonts w:asciiTheme="majorBidi" w:eastAsia="Times New Roman" w:hAnsiTheme="majorBidi" w:cstheme="majorBidi"/>
          <w:sz w:val="24"/>
          <w:szCs w:val="24"/>
          <w:rtl/>
          <w:rPrChange w:id="4108" w:author="מיכל" w:date="2018-06-29T08:50:00Z">
            <w:rPr>
              <w:rFonts w:ascii="Times New Roman" w:eastAsia="Times New Roman" w:hAnsi="Times New Roman" w:cs="Times New Roman"/>
              <w:sz w:val="24"/>
              <w:szCs w:val="24"/>
              <w:rtl/>
            </w:rPr>
          </w:rPrChange>
        </w:rPr>
        <w:t xml:space="preserve"> הדימוי, הרקע האידיאולוגי-פוליטי והתרבותי, </w:t>
      </w:r>
      <w:ins w:id="4109" w:author="מיכל" w:date="2018-06-29T12:49:00Z">
        <w:r w:rsidR="00E324CE">
          <w:rPr>
            <w:rFonts w:asciiTheme="majorBidi" w:eastAsia="Times New Roman" w:hAnsiTheme="majorBidi" w:cstheme="majorBidi" w:hint="cs"/>
            <w:sz w:val="24"/>
            <w:szCs w:val="24"/>
            <w:rtl/>
          </w:rPr>
          <w:t>ה</w:t>
        </w:r>
      </w:ins>
      <w:r w:rsidRPr="001D560A">
        <w:rPr>
          <w:rFonts w:asciiTheme="majorBidi" w:eastAsia="Times New Roman" w:hAnsiTheme="majorBidi" w:cstheme="majorBidi"/>
          <w:sz w:val="24"/>
          <w:szCs w:val="24"/>
          <w:rtl/>
          <w:rPrChange w:id="4110" w:author="מיכל" w:date="2018-06-29T08:50:00Z">
            <w:rPr>
              <w:rFonts w:ascii="Times New Roman" w:eastAsia="Times New Roman" w:hAnsi="Times New Roman" w:cs="Times New Roman" w:hint="cs"/>
              <w:sz w:val="24"/>
              <w:szCs w:val="24"/>
              <w:rtl/>
            </w:rPr>
          </w:rPrChange>
        </w:rPr>
        <w:t>מוסריות</w:t>
      </w:r>
      <w:r w:rsidR="00801502" w:rsidRPr="001D560A">
        <w:rPr>
          <w:rFonts w:asciiTheme="majorBidi" w:eastAsia="Times New Roman" w:hAnsiTheme="majorBidi" w:cstheme="majorBidi"/>
          <w:sz w:val="24"/>
          <w:szCs w:val="24"/>
          <w:rtl/>
          <w:rPrChange w:id="4111" w:author="מיכל" w:date="2018-06-29T08:50:00Z">
            <w:rPr>
              <w:rFonts w:ascii="Times New Roman" w:eastAsia="Times New Roman" w:hAnsi="Times New Roman" w:cs="Times New Roman"/>
              <w:sz w:val="24"/>
              <w:szCs w:val="24"/>
              <w:rtl/>
            </w:rPr>
          </w:rPrChange>
        </w:rPr>
        <w:t xml:space="preserve">, רקע היוצרים, מקורות הידע </w:t>
      </w:r>
      <w:ins w:id="4112" w:author="מיכל" w:date="2018-06-29T10:59:00Z">
        <w:r w:rsidR="00AD57F4">
          <w:rPr>
            <w:rFonts w:asciiTheme="majorBidi" w:eastAsia="Times New Roman" w:hAnsiTheme="majorBidi" w:cstheme="majorBidi" w:hint="cs"/>
            <w:sz w:val="24"/>
            <w:szCs w:val="24"/>
            <w:rtl/>
          </w:rPr>
          <w:t>או מקורות</w:t>
        </w:r>
      </w:ins>
      <w:del w:id="4113" w:author="מיכל" w:date="2018-06-29T10:59:00Z">
        <w:r w:rsidR="00801502" w:rsidRPr="001D560A" w:rsidDel="00AD57F4">
          <w:rPr>
            <w:rFonts w:asciiTheme="majorBidi" w:eastAsia="Times New Roman" w:hAnsiTheme="majorBidi" w:cstheme="majorBidi"/>
            <w:sz w:val="24"/>
            <w:szCs w:val="24"/>
            <w:rtl/>
            <w:rPrChange w:id="4114" w:author="מיכל" w:date="2018-06-29T08:50:00Z">
              <w:rPr>
                <w:rFonts w:ascii="Times New Roman" w:eastAsia="Times New Roman" w:hAnsi="Times New Roman" w:cs="Times New Roman"/>
                <w:sz w:val="24"/>
                <w:szCs w:val="24"/>
                <w:rtl/>
              </w:rPr>
            </w:rPrChange>
          </w:rPr>
          <w:delText>ו/או</w:delText>
        </w:r>
      </w:del>
      <w:r w:rsidR="00801502" w:rsidRPr="001D560A">
        <w:rPr>
          <w:rFonts w:asciiTheme="majorBidi" w:eastAsia="Times New Roman" w:hAnsiTheme="majorBidi" w:cstheme="majorBidi"/>
          <w:sz w:val="24"/>
          <w:szCs w:val="24"/>
          <w:rtl/>
          <w:rPrChange w:id="4115" w:author="מיכל" w:date="2018-06-29T08:50:00Z">
            <w:rPr>
              <w:rFonts w:ascii="Times New Roman" w:eastAsia="Times New Roman" w:hAnsi="Times New Roman" w:cs="Times New Roman"/>
              <w:sz w:val="24"/>
              <w:szCs w:val="24"/>
              <w:rtl/>
            </w:rPr>
          </w:rPrChange>
        </w:rPr>
        <w:t xml:space="preserve"> המימון</w:t>
      </w:r>
      <w:ins w:id="4116" w:author="מיכל" w:date="2018-06-29T08:41:00Z">
        <w:r w:rsidR="0012679A" w:rsidRPr="001D560A">
          <w:rPr>
            <w:rFonts w:asciiTheme="majorBidi" w:eastAsia="Times New Roman" w:hAnsiTheme="majorBidi" w:cstheme="majorBidi"/>
            <w:sz w:val="24"/>
            <w:szCs w:val="24"/>
            <w:rtl/>
            <w:rPrChange w:id="4117" w:author="מיכל" w:date="2018-06-29T08:50:00Z">
              <w:rPr>
                <w:rFonts w:ascii="Times New Roman" w:eastAsia="Times New Roman" w:hAnsi="Times New Roman" w:cs="Times New Roman"/>
                <w:sz w:val="24"/>
                <w:szCs w:val="24"/>
                <w:rtl/>
              </w:rPr>
            </w:rPrChange>
          </w:rPr>
          <w:t xml:space="preserve"> שעליהם </w:t>
        </w:r>
      </w:ins>
      <w:del w:id="4118" w:author="מיכל" w:date="2018-06-29T08:41:00Z">
        <w:r w:rsidR="00801502" w:rsidRPr="001D560A" w:rsidDel="0012679A">
          <w:rPr>
            <w:rFonts w:asciiTheme="majorBidi" w:eastAsia="Times New Roman" w:hAnsiTheme="majorBidi" w:cstheme="majorBidi"/>
            <w:sz w:val="24"/>
            <w:szCs w:val="24"/>
            <w:rtl/>
            <w:rPrChange w:id="4119" w:author="מיכל" w:date="2018-06-29T08:50:00Z">
              <w:rPr>
                <w:rFonts w:ascii="Times New Roman" w:eastAsia="Times New Roman" w:hAnsi="Times New Roman" w:cs="Times New Roman"/>
                <w:sz w:val="24"/>
                <w:szCs w:val="24"/>
                <w:rtl/>
              </w:rPr>
            </w:rPrChange>
          </w:rPr>
          <w:delText xml:space="preserve"> עליהם </w:delText>
        </w:r>
      </w:del>
      <w:r w:rsidR="00801502" w:rsidRPr="001D560A">
        <w:rPr>
          <w:rFonts w:asciiTheme="majorBidi" w:eastAsia="Times New Roman" w:hAnsiTheme="majorBidi" w:cstheme="majorBidi"/>
          <w:sz w:val="24"/>
          <w:szCs w:val="24"/>
          <w:rtl/>
          <w:rPrChange w:id="4120" w:author="מיכל" w:date="2018-06-29T08:50:00Z">
            <w:rPr>
              <w:rFonts w:ascii="Times New Roman" w:eastAsia="Times New Roman" w:hAnsi="Times New Roman" w:cs="Times New Roman"/>
              <w:sz w:val="24"/>
              <w:szCs w:val="24"/>
              <w:rtl/>
            </w:rPr>
          </w:rPrChange>
        </w:rPr>
        <w:t>הם נשענים</w:t>
      </w:r>
      <w:ins w:id="4121" w:author="מיכל" w:date="2018-06-29T08:49:00Z">
        <w:r w:rsidR="001D560A" w:rsidRPr="001D560A">
          <w:rPr>
            <w:rFonts w:asciiTheme="majorBidi" w:eastAsia="Times New Roman" w:hAnsiTheme="majorBidi" w:cstheme="majorBidi"/>
            <w:sz w:val="24"/>
            <w:szCs w:val="24"/>
            <w:rtl/>
            <w:rPrChange w:id="4122" w:author="מיכל" w:date="2018-06-29T08:50:00Z">
              <w:rPr>
                <w:rFonts w:ascii="Times New Roman" w:eastAsia="Times New Roman" w:hAnsi="Times New Roman" w:cs="Times New Roman"/>
                <w:sz w:val="24"/>
                <w:szCs w:val="24"/>
                <w:rtl/>
              </w:rPr>
            </w:rPrChange>
          </w:rPr>
          <w:t xml:space="preserve"> </w:t>
        </w:r>
      </w:ins>
      <w:ins w:id="4123" w:author="מיכל" w:date="2018-06-29T10:59:00Z">
        <w:r w:rsidR="00AD57F4">
          <w:rPr>
            <w:rFonts w:asciiTheme="majorBidi" w:eastAsia="Times New Roman" w:hAnsiTheme="majorBidi" w:cstheme="majorBidi"/>
            <w:sz w:val="24"/>
            <w:szCs w:val="24"/>
            <w:rtl/>
          </w:rPr>
          <w:t>–</w:t>
        </w:r>
      </w:ins>
      <w:ins w:id="4124" w:author="מיכל" w:date="2018-06-29T08:49:00Z">
        <w:r w:rsidR="001D560A" w:rsidRPr="001D560A">
          <w:rPr>
            <w:rFonts w:asciiTheme="majorBidi" w:eastAsia="Times New Roman" w:hAnsiTheme="majorBidi" w:cstheme="majorBidi"/>
            <w:sz w:val="24"/>
            <w:szCs w:val="24"/>
            <w:rtl/>
            <w:rPrChange w:id="4125" w:author="מיכל" w:date="2018-06-29T08:50:00Z">
              <w:rPr>
                <w:rFonts w:ascii="Times New Roman" w:eastAsia="Times New Roman" w:hAnsi="Times New Roman" w:cs="Times New Roman"/>
                <w:sz w:val="24"/>
                <w:szCs w:val="24"/>
                <w:rtl/>
              </w:rPr>
            </w:rPrChange>
          </w:rPr>
          <w:t xml:space="preserve"> </w:t>
        </w:r>
      </w:ins>
      <w:del w:id="4126" w:author="מיכל" w:date="2018-06-29T08:49:00Z">
        <w:r w:rsidR="00801502" w:rsidRPr="001D560A" w:rsidDel="001D560A">
          <w:rPr>
            <w:rFonts w:asciiTheme="majorBidi" w:eastAsia="Times New Roman" w:hAnsiTheme="majorBidi" w:cstheme="majorBidi"/>
            <w:sz w:val="24"/>
            <w:szCs w:val="24"/>
            <w:rtl/>
            <w:rPrChange w:id="4127" w:author="מיכל" w:date="2018-06-29T08:50:00Z">
              <w:rPr>
                <w:rFonts w:ascii="Times New Roman" w:eastAsia="Times New Roman" w:hAnsi="Times New Roman" w:cs="Times New Roman"/>
                <w:sz w:val="24"/>
                <w:szCs w:val="24"/>
                <w:rtl/>
              </w:rPr>
            </w:rPrChange>
          </w:rPr>
          <w:delText xml:space="preserve">- </w:delText>
        </w:r>
      </w:del>
      <w:r w:rsidR="00801502" w:rsidRPr="001D560A">
        <w:rPr>
          <w:rFonts w:asciiTheme="majorBidi" w:eastAsia="Times New Roman" w:hAnsiTheme="majorBidi" w:cstheme="majorBidi"/>
          <w:sz w:val="24"/>
          <w:szCs w:val="24"/>
          <w:rtl/>
          <w:rPrChange w:id="4128" w:author="מיכל" w:date="2018-06-29T08:50:00Z">
            <w:rPr>
              <w:rFonts w:ascii="Times New Roman" w:eastAsia="Times New Roman" w:hAnsi="Times New Roman" w:cs="Times New Roman"/>
              <w:sz w:val="24"/>
              <w:szCs w:val="24"/>
              <w:rtl/>
            </w:rPr>
          </w:rPrChange>
        </w:rPr>
        <w:t xml:space="preserve">כל אלה יכולים להוות </w:t>
      </w:r>
      <w:del w:id="4129" w:author="מיכל" w:date="2018-06-29T10:59:00Z">
        <w:r w:rsidR="00801502" w:rsidRPr="001D560A" w:rsidDel="00AD57F4">
          <w:rPr>
            <w:rFonts w:asciiTheme="majorBidi" w:eastAsia="Times New Roman" w:hAnsiTheme="majorBidi" w:cstheme="majorBidi"/>
            <w:sz w:val="24"/>
            <w:szCs w:val="24"/>
            <w:rtl/>
            <w:rPrChange w:id="4130" w:author="מיכל" w:date="2018-06-29T08:50:00Z">
              <w:rPr>
                <w:rFonts w:ascii="Times New Roman" w:eastAsia="Times New Roman" w:hAnsi="Times New Roman" w:cs="Times New Roman"/>
                <w:sz w:val="24"/>
                <w:szCs w:val="24"/>
                <w:rtl/>
              </w:rPr>
            </w:rPrChange>
          </w:rPr>
          <w:delText xml:space="preserve">פקטור </w:delText>
        </w:r>
      </w:del>
      <w:ins w:id="4131" w:author="מיכל" w:date="2018-06-29T10:59:00Z">
        <w:r w:rsidR="00AD57F4">
          <w:rPr>
            <w:rFonts w:asciiTheme="majorBidi" w:eastAsia="Times New Roman" w:hAnsiTheme="majorBidi" w:cstheme="majorBidi" w:hint="cs"/>
            <w:sz w:val="24"/>
            <w:szCs w:val="24"/>
            <w:rtl/>
          </w:rPr>
          <w:t>גורם</w:t>
        </w:r>
        <w:r w:rsidR="00AD57F4" w:rsidRPr="001D560A">
          <w:rPr>
            <w:rFonts w:asciiTheme="majorBidi" w:eastAsia="Times New Roman" w:hAnsiTheme="majorBidi" w:cstheme="majorBidi"/>
            <w:sz w:val="24"/>
            <w:szCs w:val="24"/>
            <w:rtl/>
            <w:rPrChange w:id="4132" w:author="מיכל" w:date="2018-06-29T08:50:00Z">
              <w:rPr>
                <w:rFonts w:ascii="Times New Roman" w:eastAsia="Times New Roman" w:hAnsi="Times New Roman" w:cs="Times New Roman"/>
                <w:sz w:val="24"/>
                <w:szCs w:val="24"/>
                <w:rtl/>
              </w:rPr>
            </w:rPrChange>
          </w:rPr>
          <w:t xml:space="preserve"> </w:t>
        </w:r>
      </w:ins>
      <w:r w:rsidR="00801502" w:rsidRPr="001D560A">
        <w:rPr>
          <w:rFonts w:asciiTheme="majorBidi" w:eastAsia="Times New Roman" w:hAnsiTheme="majorBidi" w:cstheme="majorBidi"/>
          <w:sz w:val="24"/>
          <w:szCs w:val="24"/>
          <w:rtl/>
          <w:rPrChange w:id="4133" w:author="מיכל" w:date="2018-06-29T08:50:00Z">
            <w:rPr>
              <w:rFonts w:ascii="Times New Roman" w:eastAsia="Times New Roman" w:hAnsi="Times New Roman" w:cs="Times New Roman"/>
              <w:sz w:val="24"/>
              <w:szCs w:val="24"/>
              <w:rtl/>
            </w:rPr>
          </w:rPrChange>
        </w:rPr>
        <w:t xml:space="preserve">רב השפעה בניסיון להבין מדוע ואיך מיוצגת דמות היסטורית בזמן ובמקום מסוימים. יותר מכל, דומה כי ממצאים אלה מצביעים על חוסר יכולתו של המוצר הקולנועי </w:t>
      </w:r>
      <w:del w:id="4134" w:author="מיכל" w:date="2018-06-29T10:59:00Z">
        <w:r w:rsidR="00801502" w:rsidRPr="001D560A" w:rsidDel="00A16F1F">
          <w:rPr>
            <w:rFonts w:asciiTheme="majorBidi" w:eastAsia="Times New Roman" w:hAnsiTheme="majorBidi" w:cstheme="majorBidi"/>
            <w:sz w:val="24"/>
            <w:szCs w:val="24"/>
            <w:rtl/>
            <w:rPrChange w:id="4135" w:author="מיכל" w:date="2018-06-29T08:50:00Z">
              <w:rPr>
                <w:rFonts w:ascii="Times New Roman" w:eastAsia="Times New Roman" w:hAnsi="Times New Roman" w:cs="Times New Roman"/>
                <w:sz w:val="24"/>
                <w:szCs w:val="24"/>
                <w:rtl/>
              </w:rPr>
            </w:rPrChange>
          </w:rPr>
          <w:delText>להיות מנותק</w:delText>
        </w:r>
      </w:del>
      <w:ins w:id="4136" w:author="מיכל" w:date="2018-06-29T10:59:00Z">
        <w:r w:rsidR="00A16F1F">
          <w:rPr>
            <w:rFonts w:asciiTheme="majorBidi" w:eastAsia="Times New Roman" w:hAnsiTheme="majorBidi" w:cstheme="majorBidi" w:hint="cs"/>
            <w:sz w:val="24"/>
            <w:szCs w:val="24"/>
            <w:rtl/>
          </w:rPr>
          <w:t>ל</w:t>
        </w:r>
      </w:ins>
      <w:ins w:id="4137" w:author="מיכל" w:date="2018-06-29T11:00:00Z">
        <w:r w:rsidR="00A16F1F">
          <w:rPr>
            <w:rFonts w:asciiTheme="majorBidi" w:eastAsia="Times New Roman" w:hAnsiTheme="majorBidi" w:cstheme="majorBidi" w:hint="cs"/>
            <w:sz w:val="24"/>
            <w:szCs w:val="24"/>
            <w:rtl/>
          </w:rPr>
          <w:t>היות מנותק/להתנתק</w:t>
        </w:r>
      </w:ins>
      <w:r w:rsidR="00801502" w:rsidRPr="001D560A">
        <w:rPr>
          <w:rFonts w:asciiTheme="majorBidi" w:eastAsia="Times New Roman" w:hAnsiTheme="majorBidi" w:cstheme="majorBidi"/>
          <w:sz w:val="24"/>
          <w:szCs w:val="24"/>
          <w:rtl/>
          <w:rPrChange w:id="4138" w:author="מיכל" w:date="2018-06-29T08:50:00Z">
            <w:rPr>
              <w:rFonts w:ascii="Times New Roman" w:eastAsia="Times New Roman" w:hAnsi="Times New Roman" w:cs="Times New Roman"/>
              <w:sz w:val="24"/>
              <w:szCs w:val="24"/>
              <w:rtl/>
            </w:rPr>
          </w:rPrChange>
        </w:rPr>
        <w:t xml:space="preserve"> מן ההקשר החברתי, האישי, הפוליטי </w:t>
      </w:r>
      <w:del w:id="4139" w:author="מיכל" w:date="2018-06-29T10:59:00Z">
        <w:r w:rsidR="00801502" w:rsidRPr="001D560A" w:rsidDel="00AD57F4">
          <w:rPr>
            <w:rFonts w:asciiTheme="majorBidi" w:eastAsia="Times New Roman" w:hAnsiTheme="majorBidi" w:cstheme="majorBidi"/>
            <w:sz w:val="24"/>
            <w:szCs w:val="24"/>
            <w:rtl/>
            <w:rPrChange w:id="4140" w:author="מיכל" w:date="2018-06-29T08:50:00Z">
              <w:rPr>
                <w:rFonts w:ascii="Times New Roman" w:eastAsia="Times New Roman" w:hAnsi="Times New Roman" w:cs="Times New Roman"/>
                <w:sz w:val="24"/>
                <w:szCs w:val="24"/>
                <w:rtl/>
              </w:rPr>
            </w:rPrChange>
          </w:rPr>
          <w:delText>ו/</w:delText>
        </w:r>
      </w:del>
      <w:r w:rsidR="00801502" w:rsidRPr="001D560A">
        <w:rPr>
          <w:rFonts w:asciiTheme="majorBidi" w:eastAsia="Times New Roman" w:hAnsiTheme="majorBidi" w:cstheme="majorBidi"/>
          <w:sz w:val="24"/>
          <w:szCs w:val="24"/>
          <w:rtl/>
          <w:rPrChange w:id="4141" w:author="מיכל" w:date="2018-06-29T08:50:00Z">
            <w:rPr>
              <w:rFonts w:ascii="Times New Roman" w:eastAsia="Times New Roman" w:hAnsi="Times New Roman" w:cs="Times New Roman"/>
              <w:sz w:val="24"/>
              <w:szCs w:val="24"/>
              <w:rtl/>
            </w:rPr>
          </w:rPrChange>
        </w:rPr>
        <w:t xml:space="preserve">או הכלכלי </w:t>
      </w:r>
      <w:ins w:id="4142" w:author="מיכל" w:date="2018-06-29T10:59:00Z">
        <w:r w:rsidR="00AD57F4">
          <w:rPr>
            <w:rFonts w:asciiTheme="majorBidi" w:eastAsia="Times New Roman" w:hAnsiTheme="majorBidi" w:cstheme="majorBidi" w:hint="cs"/>
            <w:sz w:val="24"/>
            <w:szCs w:val="24"/>
            <w:rtl/>
          </w:rPr>
          <w:t xml:space="preserve">שהוא פועל </w:t>
        </w:r>
      </w:ins>
      <w:r w:rsidR="00801502" w:rsidRPr="001D560A">
        <w:rPr>
          <w:rFonts w:asciiTheme="majorBidi" w:eastAsia="Times New Roman" w:hAnsiTheme="majorBidi" w:cstheme="majorBidi"/>
          <w:sz w:val="24"/>
          <w:szCs w:val="24"/>
          <w:rtl/>
          <w:rPrChange w:id="4143" w:author="מיכל" w:date="2018-06-29T08:50:00Z">
            <w:rPr>
              <w:rFonts w:ascii="Times New Roman" w:eastAsia="Times New Roman" w:hAnsi="Times New Roman" w:cs="Times New Roman"/>
              <w:sz w:val="24"/>
              <w:szCs w:val="24"/>
              <w:rtl/>
            </w:rPr>
          </w:rPrChange>
        </w:rPr>
        <w:t>במסגרתו</w:t>
      </w:r>
      <w:del w:id="4144" w:author="מיכל" w:date="2018-06-29T10:59:00Z">
        <w:r w:rsidR="00801502" w:rsidRPr="001D560A" w:rsidDel="00AD57F4">
          <w:rPr>
            <w:rFonts w:asciiTheme="majorBidi" w:eastAsia="Times New Roman" w:hAnsiTheme="majorBidi" w:cstheme="majorBidi"/>
            <w:sz w:val="24"/>
            <w:szCs w:val="24"/>
            <w:rtl/>
            <w:rPrChange w:id="4145" w:author="מיכל" w:date="2018-06-29T08:50:00Z">
              <w:rPr>
                <w:rFonts w:ascii="Times New Roman" w:eastAsia="Times New Roman" w:hAnsi="Times New Roman" w:cs="Times New Roman"/>
                <w:sz w:val="24"/>
                <w:szCs w:val="24"/>
                <w:rtl/>
              </w:rPr>
            </w:rPrChange>
          </w:rPr>
          <w:delText xml:space="preserve"> הוא פועל</w:delText>
        </w:r>
      </w:del>
      <w:r w:rsidR="00801502" w:rsidRPr="001D560A">
        <w:rPr>
          <w:rFonts w:asciiTheme="majorBidi" w:eastAsia="Times New Roman" w:hAnsiTheme="majorBidi" w:cstheme="majorBidi"/>
          <w:sz w:val="24"/>
          <w:szCs w:val="24"/>
          <w:rtl/>
          <w:rPrChange w:id="4146" w:author="מיכל" w:date="2018-06-29T08:50:00Z">
            <w:rPr>
              <w:rFonts w:ascii="Times New Roman" w:eastAsia="Times New Roman" w:hAnsi="Times New Roman" w:cs="Times New Roman"/>
              <w:sz w:val="24"/>
              <w:szCs w:val="24"/>
              <w:rtl/>
            </w:rPr>
          </w:rPrChange>
        </w:rPr>
        <w:t>.</w:t>
      </w:r>
    </w:p>
    <w:p w14:paraId="0B97A82D" w14:textId="77777777" w:rsidR="00801502" w:rsidRPr="001D560A" w:rsidRDefault="00801502" w:rsidP="001D560A">
      <w:pPr>
        <w:spacing w:after="0" w:line="480" w:lineRule="auto"/>
        <w:jc w:val="both"/>
        <w:rPr>
          <w:rFonts w:asciiTheme="majorBidi" w:eastAsia="Times New Roman" w:hAnsiTheme="majorBidi" w:cstheme="majorBidi"/>
          <w:sz w:val="24"/>
          <w:szCs w:val="24"/>
          <w:rtl/>
          <w:rPrChange w:id="4147" w:author="מיכל" w:date="2018-06-29T08:50:00Z">
            <w:rPr>
              <w:rFonts w:ascii="Times New Roman" w:eastAsia="Times New Roman" w:hAnsi="Times New Roman" w:cs="Times New Roman"/>
              <w:sz w:val="24"/>
              <w:szCs w:val="24"/>
              <w:rtl/>
            </w:rPr>
          </w:rPrChange>
        </w:rPr>
        <w:pPrChange w:id="4148" w:author="מיכל" w:date="2018-06-29T08:50:00Z">
          <w:pPr>
            <w:spacing w:after="0" w:line="360" w:lineRule="auto"/>
            <w:jc w:val="both"/>
          </w:pPr>
        </w:pPrChange>
      </w:pPr>
    </w:p>
    <w:p w14:paraId="541B8835" w14:textId="1FE57AFF" w:rsidR="00801502" w:rsidRPr="001D560A" w:rsidRDefault="00801502" w:rsidP="001D560A">
      <w:pPr>
        <w:spacing w:after="0" w:line="480" w:lineRule="auto"/>
        <w:ind w:firstLine="720"/>
        <w:jc w:val="both"/>
        <w:rPr>
          <w:rFonts w:asciiTheme="majorBidi" w:eastAsia="Times New Roman" w:hAnsiTheme="majorBidi" w:cstheme="majorBidi"/>
          <w:sz w:val="24"/>
          <w:szCs w:val="24"/>
          <w:rtl/>
          <w:rPrChange w:id="4149" w:author="מיכל" w:date="2018-06-29T08:50:00Z">
            <w:rPr>
              <w:rFonts w:ascii="Times New Roman" w:eastAsia="Times New Roman" w:hAnsi="Times New Roman" w:cs="Times New Roman"/>
              <w:sz w:val="24"/>
              <w:szCs w:val="24"/>
              <w:rtl/>
            </w:rPr>
          </w:rPrChange>
        </w:rPr>
        <w:pPrChange w:id="4150" w:author="מיכל" w:date="2018-06-29T08:50:00Z">
          <w:pPr>
            <w:spacing w:after="0" w:line="360" w:lineRule="auto"/>
            <w:ind w:firstLine="720"/>
            <w:jc w:val="both"/>
          </w:pPr>
        </w:pPrChange>
      </w:pPr>
      <w:r w:rsidRPr="001D560A">
        <w:rPr>
          <w:rFonts w:asciiTheme="majorBidi" w:eastAsia="Times New Roman" w:hAnsiTheme="majorBidi" w:cstheme="majorBidi"/>
          <w:sz w:val="24"/>
          <w:szCs w:val="24"/>
          <w:rtl/>
          <w:rPrChange w:id="4151" w:author="מיכל" w:date="2018-06-29T08:50:00Z">
            <w:rPr>
              <w:rFonts w:ascii="Times New Roman" w:eastAsia="Times New Roman" w:hAnsi="Times New Roman" w:cs="Times New Roman"/>
              <w:sz w:val="24"/>
              <w:szCs w:val="24"/>
              <w:rtl/>
            </w:rPr>
          </w:rPrChange>
        </w:rPr>
        <w:lastRenderedPageBreak/>
        <w:t xml:space="preserve">זאת ועוד, הייצוגים שנבחנו לעיל מגלים כי דמותם ההיסטורית של </w:t>
      </w:r>
      <w:proofErr w:type="spellStart"/>
      <w:r w:rsidRPr="001D560A">
        <w:rPr>
          <w:rFonts w:asciiTheme="majorBidi" w:eastAsia="Times New Roman" w:hAnsiTheme="majorBidi" w:cstheme="majorBidi"/>
          <w:sz w:val="24"/>
          <w:szCs w:val="24"/>
          <w:rtl/>
          <w:rPrChange w:id="4152" w:author="מיכל" w:date="2018-06-29T08:50:00Z">
            <w:rPr>
              <w:rFonts w:ascii="Times New Roman" w:eastAsia="Times New Roman" w:hAnsi="Times New Roman" w:cs="Times New Roman"/>
              <w:sz w:val="24"/>
              <w:szCs w:val="24"/>
              <w:rtl/>
            </w:rPr>
          </w:rPrChange>
        </w:rPr>
        <w:t>הקאפו</w:t>
      </w:r>
      <w:ins w:id="4153" w:author="מיכל" w:date="2018-06-29T10:29:00Z">
        <w:r w:rsidR="007660DA">
          <w:rPr>
            <w:rFonts w:asciiTheme="majorBidi" w:eastAsia="Times New Roman" w:hAnsiTheme="majorBidi" w:cstheme="majorBidi" w:hint="cs"/>
            <w:sz w:val="24"/>
            <w:szCs w:val="24"/>
            <w:rtl/>
          </w:rPr>
          <w:t>אים</w:t>
        </w:r>
      </w:ins>
      <w:proofErr w:type="spellEnd"/>
      <w:del w:id="4154" w:author="מיכל" w:date="2018-06-29T10:29:00Z">
        <w:r w:rsidRPr="001D560A" w:rsidDel="007660DA">
          <w:rPr>
            <w:rFonts w:asciiTheme="majorBidi" w:eastAsia="Times New Roman" w:hAnsiTheme="majorBidi" w:cstheme="majorBidi"/>
            <w:sz w:val="24"/>
            <w:szCs w:val="24"/>
            <w:rtl/>
            <w:rPrChange w:id="4155" w:author="מיכל" w:date="2018-06-29T08:50:00Z">
              <w:rPr>
                <w:rFonts w:ascii="Times New Roman" w:eastAsia="Times New Roman" w:hAnsi="Times New Roman" w:cs="Times New Roman"/>
                <w:sz w:val="24"/>
                <w:szCs w:val="24"/>
                <w:rtl/>
              </w:rPr>
            </w:rPrChange>
          </w:rPr>
          <w:delText>ז</w:delText>
        </w:r>
      </w:del>
      <w:r w:rsidRPr="001D560A">
        <w:rPr>
          <w:rFonts w:asciiTheme="majorBidi" w:eastAsia="Times New Roman" w:hAnsiTheme="majorBidi" w:cstheme="majorBidi"/>
          <w:sz w:val="24"/>
          <w:szCs w:val="24"/>
          <w:rtl/>
          <w:rPrChange w:id="4156" w:author="מיכל" w:date="2018-06-29T08:50:00Z">
            <w:rPr>
              <w:rFonts w:ascii="Times New Roman" w:eastAsia="Times New Roman" w:hAnsi="Times New Roman" w:cs="Times New Roman"/>
              <w:sz w:val="24"/>
              <w:szCs w:val="24"/>
              <w:rtl/>
            </w:rPr>
          </w:rPrChange>
        </w:rPr>
        <w:t xml:space="preserve"> היא בבחינת סמל, שבאמצעותו היוצרים מחזקים את המיתוסים החברתיים והלאומיים</w:t>
      </w:r>
      <w:ins w:id="4157" w:author="מיכל" w:date="2018-06-29T11:00:00Z">
        <w:r w:rsidR="00A16F1F">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4158" w:author="מיכל" w:date="2018-06-29T08:50:00Z">
            <w:rPr>
              <w:rFonts w:ascii="Times New Roman" w:eastAsia="Times New Roman" w:hAnsi="Times New Roman" w:cs="Times New Roman"/>
              <w:sz w:val="24"/>
              <w:szCs w:val="24"/>
              <w:rtl/>
            </w:rPr>
          </w:rPrChange>
        </w:rPr>
        <w:t xml:space="preserve"> שנועדו להדגיש את הרצוי והאסור, היפה והמכוער, השייך והמנודה. בייצוג של "קאפו" בעידן אינתיפאדת אל-אקצה הוא מסמל את הדילמה האתית הכ</w:t>
      </w:r>
      <w:r w:rsidR="003B2EA6" w:rsidRPr="001D560A">
        <w:rPr>
          <w:rFonts w:asciiTheme="majorBidi" w:eastAsia="Times New Roman" w:hAnsiTheme="majorBidi" w:cstheme="majorBidi"/>
          <w:sz w:val="24"/>
          <w:szCs w:val="24"/>
          <w:rtl/>
          <w:rPrChange w:id="4159" w:author="מיכל" w:date="2018-06-29T08:50:00Z">
            <w:rPr>
              <w:rFonts w:ascii="Times New Roman" w:eastAsia="Times New Roman" w:hAnsi="Times New Roman" w:cs="Times New Roman"/>
              <w:sz w:val="24"/>
              <w:szCs w:val="24"/>
              <w:rtl/>
            </w:rPr>
          </w:rPrChange>
        </w:rPr>
        <w:t>רוכה בדיכוי האחר לצורך הישרדות מול התרסה כלפי העולם שהפנה כתף קרה לישראל בשעותיה הקשות.</w:t>
      </w:r>
    </w:p>
    <w:p w14:paraId="3F454C7E" w14:textId="74E377A2" w:rsidR="003B2EA6" w:rsidRPr="001D560A" w:rsidRDefault="00E324CE" w:rsidP="00E324CE">
      <w:pPr>
        <w:spacing w:after="0" w:line="480" w:lineRule="auto"/>
        <w:ind w:firstLine="720"/>
        <w:jc w:val="both"/>
        <w:rPr>
          <w:rFonts w:asciiTheme="majorBidi" w:eastAsia="Times New Roman" w:hAnsiTheme="majorBidi" w:cstheme="majorBidi"/>
          <w:sz w:val="24"/>
          <w:szCs w:val="24"/>
          <w:rtl/>
          <w:rPrChange w:id="4160" w:author="מיכל" w:date="2018-06-29T08:50:00Z">
            <w:rPr>
              <w:rFonts w:ascii="Times New Roman" w:eastAsia="Times New Roman" w:hAnsi="Times New Roman" w:cs="Times New Roman"/>
              <w:sz w:val="24"/>
              <w:szCs w:val="24"/>
              <w:rtl/>
            </w:rPr>
          </w:rPrChange>
        </w:rPr>
        <w:pPrChange w:id="4161" w:author="מיכל" w:date="2018-06-29T12:50:00Z">
          <w:pPr>
            <w:spacing w:after="0" w:line="360" w:lineRule="auto"/>
            <w:ind w:firstLine="720"/>
            <w:jc w:val="both"/>
          </w:pPr>
        </w:pPrChange>
      </w:pPr>
      <w:ins w:id="4162" w:author="מיכל" w:date="2018-06-29T12:50:00Z">
        <w:r>
          <w:rPr>
            <w:rFonts w:asciiTheme="majorBidi" w:eastAsia="Times New Roman" w:hAnsiTheme="majorBidi" w:cstheme="majorBidi" w:hint="cs"/>
            <w:sz w:val="24"/>
            <w:szCs w:val="24"/>
            <w:rtl/>
          </w:rPr>
          <w:t xml:space="preserve">למעשה, </w:t>
        </w:r>
      </w:ins>
      <w:r w:rsidR="00801502" w:rsidRPr="001D560A">
        <w:rPr>
          <w:rFonts w:asciiTheme="majorBidi" w:eastAsia="Times New Roman" w:hAnsiTheme="majorBidi" w:cstheme="majorBidi"/>
          <w:sz w:val="24"/>
          <w:szCs w:val="24"/>
          <w:rtl/>
          <w:rPrChange w:id="4163" w:author="מיכל" w:date="2018-06-29T08:50:00Z">
            <w:rPr>
              <w:rFonts w:ascii="Times New Roman" w:eastAsia="Times New Roman" w:hAnsi="Times New Roman" w:cs="Times New Roman"/>
              <w:sz w:val="24"/>
              <w:szCs w:val="24"/>
              <w:rtl/>
            </w:rPr>
          </w:rPrChange>
        </w:rPr>
        <w:t xml:space="preserve">הקאפו </w:t>
      </w:r>
      <w:del w:id="4164" w:author="מיכל" w:date="2018-06-29T12:50:00Z">
        <w:r w:rsidR="00801502" w:rsidRPr="001D560A" w:rsidDel="00E324CE">
          <w:rPr>
            <w:rFonts w:asciiTheme="majorBidi" w:eastAsia="Times New Roman" w:hAnsiTheme="majorBidi" w:cstheme="majorBidi"/>
            <w:sz w:val="24"/>
            <w:szCs w:val="24"/>
            <w:rtl/>
            <w:rPrChange w:id="4165" w:author="מיכל" w:date="2018-06-29T08:50:00Z">
              <w:rPr>
                <w:rFonts w:ascii="Times New Roman" w:eastAsia="Times New Roman" w:hAnsi="Times New Roman" w:cs="Times New Roman"/>
                <w:sz w:val="24"/>
                <w:szCs w:val="24"/>
                <w:rtl/>
              </w:rPr>
            </w:rPrChange>
          </w:rPr>
          <w:delText xml:space="preserve">למעשה </w:delText>
        </w:r>
      </w:del>
      <w:r w:rsidR="00801502" w:rsidRPr="001D560A">
        <w:rPr>
          <w:rFonts w:asciiTheme="majorBidi" w:eastAsia="Times New Roman" w:hAnsiTheme="majorBidi" w:cstheme="majorBidi"/>
          <w:sz w:val="24"/>
          <w:szCs w:val="24"/>
          <w:rtl/>
          <w:rPrChange w:id="4166" w:author="מיכל" w:date="2018-06-29T08:50:00Z">
            <w:rPr>
              <w:rFonts w:ascii="Times New Roman" w:eastAsia="Times New Roman" w:hAnsi="Times New Roman" w:cs="Times New Roman"/>
              <w:sz w:val="24"/>
              <w:szCs w:val="24"/>
              <w:rtl/>
            </w:rPr>
          </w:rPrChange>
        </w:rPr>
        <w:t xml:space="preserve">נטען במשמעויות שונות בהתאם למסר שהיוצרים, </w:t>
      </w:r>
      <w:r w:rsidR="00A44F68" w:rsidRPr="001D560A">
        <w:rPr>
          <w:rFonts w:asciiTheme="majorBidi" w:eastAsia="Times New Roman" w:hAnsiTheme="majorBidi" w:cstheme="majorBidi"/>
          <w:sz w:val="24"/>
          <w:szCs w:val="24"/>
          <w:rtl/>
          <w:rPrChange w:id="4167" w:author="מיכל" w:date="2018-06-29T08:50:00Z">
            <w:rPr>
              <w:rFonts w:ascii="Times New Roman" w:eastAsia="Times New Roman" w:hAnsi="Times New Roman" w:cs="Times New Roman" w:hint="cs"/>
              <w:sz w:val="24"/>
              <w:szCs w:val="24"/>
              <w:rtl/>
            </w:rPr>
          </w:rPrChange>
        </w:rPr>
        <w:t>בעצמם</w:t>
      </w:r>
      <w:r w:rsidR="00801502" w:rsidRPr="001D560A">
        <w:rPr>
          <w:rFonts w:asciiTheme="majorBidi" w:eastAsia="Times New Roman" w:hAnsiTheme="majorBidi" w:cstheme="majorBidi"/>
          <w:sz w:val="24"/>
          <w:szCs w:val="24"/>
          <w:rtl/>
          <w:rPrChange w:id="4168" w:author="מיכל" w:date="2018-06-29T08:50:00Z">
            <w:rPr>
              <w:rFonts w:ascii="Times New Roman" w:eastAsia="Times New Roman" w:hAnsi="Times New Roman" w:cs="Times New Roman"/>
              <w:sz w:val="24"/>
              <w:szCs w:val="24"/>
              <w:rtl/>
            </w:rPr>
          </w:rPrChange>
        </w:rPr>
        <w:t xml:space="preserve"> תוצר של תקופתם, מעבירים</w:t>
      </w:r>
      <w:ins w:id="4169" w:author="מיכל" w:date="2018-06-29T08:49:00Z">
        <w:r w:rsidR="001D560A" w:rsidRPr="001D560A">
          <w:rPr>
            <w:rFonts w:asciiTheme="majorBidi" w:eastAsia="Times New Roman" w:hAnsiTheme="majorBidi" w:cstheme="majorBidi"/>
            <w:sz w:val="24"/>
            <w:szCs w:val="24"/>
            <w:rtl/>
            <w:rPrChange w:id="4170" w:author="מיכל" w:date="2018-06-29T08:50:00Z">
              <w:rPr>
                <w:rFonts w:ascii="Times New Roman" w:eastAsia="Times New Roman" w:hAnsi="Times New Roman" w:cs="Times New Roman"/>
                <w:sz w:val="24"/>
                <w:szCs w:val="24"/>
                <w:rtl/>
              </w:rPr>
            </w:rPrChange>
          </w:rPr>
          <w:t xml:space="preserve"> - </w:t>
        </w:r>
      </w:ins>
      <w:del w:id="4171" w:author="מיכל" w:date="2018-06-29T08:49:00Z">
        <w:r w:rsidR="00801502" w:rsidRPr="001D560A" w:rsidDel="001D560A">
          <w:rPr>
            <w:rFonts w:asciiTheme="majorBidi" w:eastAsia="Times New Roman" w:hAnsiTheme="majorBidi" w:cstheme="majorBidi"/>
            <w:sz w:val="24"/>
            <w:szCs w:val="24"/>
            <w:rtl/>
            <w:rPrChange w:id="4172" w:author="מיכל" w:date="2018-06-29T08:50:00Z">
              <w:rPr>
                <w:rFonts w:ascii="Times New Roman" w:eastAsia="Times New Roman" w:hAnsi="Times New Roman" w:cs="Times New Roman"/>
                <w:sz w:val="24"/>
                <w:szCs w:val="24"/>
                <w:rtl/>
              </w:rPr>
            </w:rPrChange>
          </w:rPr>
          <w:delText xml:space="preserve">- </w:delText>
        </w:r>
      </w:del>
      <w:r w:rsidR="00801502" w:rsidRPr="001D560A">
        <w:rPr>
          <w:rFonts w:asciiTheme="majorBidi" w:eastAsia="Times New Roman" w:hAnsiTheme="majorBidi" w:cstheme="majorBidi"/>
          <w:sz w:val="24"/>
          <w:szCs w:val="24"/>
          <w:rtl/>
          <w:rPrChange w:id="4173" w:author="מיכל" w:date="2018-06-29T08:50:00Z">
            <w:rPr>
              <w:rFonts w:ascii="Times New Roman" w:eastAsia="Times New Roman" w:hAnsi="Times New Roman" w:cs="Times New Roman"/>
              <w:sz w:val="24"/>
              <w:szCs w:val="24"/>
              <w:rtl/>
            </w:rPr>
          </w:rPrChange>
        </w:rPr>
        <w:t xml:space="preserve">אם במודע ואם לאו. </w:t>
      </w:r>
      <w:ins w:id="4174" w:author="מיכל" w:date="2018-06-29T08:41:00Z">
        <w:r w:rsidR="0012679A" w:rsidRPr="001D560A">
          <w:rPr>
            <w:rFonts w:asciiTheme="majorBidi" w:eastAsia="Times New Roman" w:hAnsiTheme="majorBidi" w:cstheme="majorBidi"/>
            <w:sz w:val="24"/>
            <w:szCs w:val="24"/>
            <w:rtl/>
            <w:rPrChange w:id="4175" w:author="מיכל" w:date="2018-06-29T08:50:00Z">
              <w:rPr>
                <w:rFonts w:ascii="Times New Roman" w:eastAsia="Times New Roman" w:hAnsi="Times New Roman" w:cs="Times New Roman"/>
                <w:sz w:val="24"/>
                <w:szCs w:val="24"/>
                <w:rtl/>
              </w:rPr>
            </w:rPrChange>
          </w:rPr>
          <w:t>עם</w:t>
        </w:r>
      </w:ins>
      <w:del w:id="4176" w:author="מיכל" w:date="2018-06-29T08:41:00Z">
        <w:r w:rsidR="00801502" w:rsidRPr="001D560A" w:rsidDel="0012679A">
          <w:rPr>
            <w:rFonts w:asciiTheme="majorBidi" w:eastAsia="Times New Roman" w:hAnsiTheme="majorBidi" w:cstheme="majorBidi"/>
            <w:sz w:val="24"/>
            <w:szCs w:val="24"/>
            <w:rtl/>
            <w:rPrChange w:id="4177" w:author="מיכל" w:date="2018-06-29T08:50:00Z">
              <w:rPr>
                <w:rFonts w:ascii="Times New Roman" w:eastAsia="Times New Roman" w:hAnsi="Times New Roman" w:cs="Times New Roman"/>
                <w:sz w:val="24"/>
                <w:szCs w:val="24"/>
                <w:rtl/>
              </w:rPr>
            </w:rPrChange>
          </w:rPr>
          <w:delText>יחד עם</w:delText>
        </w:r>
      </w:del>
      <w:r w:rsidR="00801502" w:rsidRPr="001D560A">
        <w:rPr>
          <w:rFonts w:asciiTheme="majorBidi" w:eastAsia="Times New Roman" w:hAnsiTheme="majorBidi" w:cstheme="majorBidi"/>
          <w:sz w:val="24"/>
          <w:szCs w:val="24"/>
          <w:rtl/>
          <w:rPrChange w:id="4178" w:author="מיכל" w:date="2018-06-29T08:50:00Z">
            <w:rPr>
              <w:rFonts w:ascii="Times New Roman" w:eastAsia="Times New Roman" w:hAnsi="Times New Roman" w:cs="Times New Roman"/>
              <w:sz w:val="24"/>
              <w:szCs w:val="24"/>
              <w:rtl/>
            </w:rPr>
          </w:rPrChange>
        </w:rPr>
        <w:t xml:space="preserve"> זאת, </w:t>
      </w:r>
      <w:ins w:id="4179" w:author="מיכל" w:date="2018-06-29T08:41:00Z">
        <w:r w:rsidR="0012679A" w:rsidRPr="001D560A">
          <w:rPr>
            <w:rFonts w:asciiTheme="majorBidi" w:eastAsia="Times New Roman" w:hAnsiTheme="majorBidi" w:cstheme="majorBidi"/>
            <w:sz w:val="24"/>
            <w:szCs w:val="24"/>
            <w:rtl/>
            <w:rPrChange w:id="4180" w:author="מיכל" w:date="2018-06-29T08:50:00Z">
              <w:rPr>
                <w:rFonts w:ascii="Times New Roman" w:eastAsia="Times New Roman" w:hAnsi="Times New Roman" w:cs="Times New Roman"/>
                <w:sz w:val="24"/>
                <w:szCs w:val="24"/>
                <w:rtl/>
              </w:rPr>
            </w:rPrChange>
          </w:rPr>
          <w:t>אפשר</w:t>
        </w:r>
      </w:ins>
      <w:del w:id="4181" w:author="מיכל" w:date="2018-06-29T08:41:00Z">
        <w:r w:rsidR="00801502" w:rsidRPr="001D560A" w:rsidDel="0012679A">
          <w:rPr>
            <w:rFonts w:asciiTheme="majorBidi" w:eastAsia="Times New Roman" w:hAnsiTheme="majorBidi" w:cstheme="majorBidi"/>
            <w:sz w:val="24"/>
            <w:szCs w:val="24"/>
            <w:rtl/>
            <w:rPrChange w:id="4182" w:author="מיכל" w:date="2018-06-29T08:50:00Z">
              <w:rPr>
                <w:rFonts w:ascii="Times New Roman" w:eastAsia="Times New Roman" w:hAnsi="Times New Roman" w:cs="Times New Roman"/>
                <w:sz w:val="24"/>
                <w:szCs w:val="24"/>
                <w:rtl/>
              </w:rPr>
            </w:rPrChange>
          </w:rPr>
          <w:delText>ניתן</w:delText>
        </w:r>
      </w:del>
      <w:r w:rsidR="00801502" w:rsidRPr="001D560A">
        <w:rPr>
          <w:rFonts w:asciiTheme="majorBidi" w:eastAsia="Times New Roman" w:hAnsiTheme="majorBidi" w:cstheme="majorBidi"/>
          <w:sz w:val="24"/>
          <w:szCs w:val="24"/>
          <w:rtl/>
          <w:rPrChange w:id="4183" w:author="מיכל" w:date="2018-06-29T08:50:00Z">
            <w:rPr>
              <w:rFonts w:ascii="Times New Roman" w:eastAsia="Times New Roman" w:hAnsi="Times New Roman" w:cs="Times New Roman"/>
              <w:sz w:val="24"/>
              <w:szCs w:val="24"/>
              <w:rtl/>
            </w:rPr>
          </w:rPrChange>
        </w:rPr>
        <w:t xml:space="preserve"> הן לקבוע כי היעלמותם ההדרגתית של ניצולי השואה מאפשרת דיון מעמיק בסוגיה</w:t>
      </w:r>
      <w:ins w:id="4184" w:author="מיכל" w:date="2018-06-29T08:41:00Z">
        <w:r w:rsidR="0012679A" w:rsidRPr="001D560A">
          <w:rPr>
            <w:rFonts w:asciiTheme="majorBidi" w:eastAsia="Times New Roman" w:hAnsiTheme="majorBidi" w:cstheme="majorBidi"/>
            <w:sz w:val="24"/>
            <w:szCs w:val="24"/>
            <w:rtl/>
            <w:rPrChange w:id="4185" w:author="מיכל" w:date="2018-06-29T08:50:00Z">
              <w:rPr>
                <w:rFonts w:ascii="Times New Roman" w:eastAsia="Times New Roman" w:hAnsi="Times New Roman" w:cs="Times New Roman"/>
                <w:sz w:val="24"/>
                <w:szCs w:val="24"/>
                <w:rtl/>
              </w:rPr>
            </w:rPrChange>
          </w:rPr>
          <w:t xml:space="preserve"> וביצירתו</w:t>
        </w:r>
      </w:ins>
      <w:del w:id="4186" w:author="מיכל" w:date="2018-06-29T08:41:00Z">
        <w:r w:rsidR="00801502" w:rsidRPr="001D560A" w:rsidDel="0012679A">
          <w:rPr>
            <w:rFonts w:asciiTheme="majorBidi" w:eastAsia="Times New Roman" w:hAnsiTheme="majorBidi" w:cstheme="majorBidi"/>
            <w:sz w:val="24"/>
            <w:szCs w:val="24"/>
            <w:rtl/>
            <w:rPrChange w:id="4187" w:author="מיכל" w:date="2018-06-29T08:50:00Z">
              <w:rPr>
                <w:rFonts w:ascii="Times New Roman" w:eastAsia="Times New Roman" w:hAnsi="Times New Roman" w:cs="Times New Roman"/>
                <w:sz w:val="24"/>
                <w:szCs w:val="24"/>
                <w:rtl/>
              </w:rPr>
            </w:rPrChange>
          </w:rPr>
          <w:delText xml:space="preserve"> ויצירתו</w:delText>
        </w:r>
      </w:del>
      <w:r w:rsidR="00801502" w:rsidRPr="001D560A">
        <w:rPr>
          <w:rFonts w:asciiTheme="majorBidi" w:eastAsia="Times New Roman" w:hAnsiTheme="majorBidi" w:cstheme="majorBidi"/>
          <w:sz w:val="24"/>
          <w:szCs w:val="24"/>
          <w:rtl/>
          <w:rPrChange w:id="4188" w:author="מיכל" w:date="2018-06-29T08:50:00Z">
            <w:rPr>
              <w:rFonts w:ascii="Times New Roman" w:eastAsia="Times New Roman" w:hAnsi="Times New Roman" w:cs="Times New Roman"/>
              <w:sz w:val="24"/>
              <w:szCs w:val="24"/>
              <w:rtl/>
            </w:rPr>
          </w:rPrChange>
        </w:rPr>
        <w:t xml:space="preserve"> של ייצוג מורכב יותר, שכן פוטנציאל הפגיעה במי שהיו מעורבים רגשית בסיטואציות הנידונות הצטמצם. מבחינה זו הסרט </w:t>
      </w:r>
      <w:ins w:id="4189" w:author="מיכל" w:date="2018-06-29T12:50:00Z">
        <w:r>
          <w:rPr>
            <w:rFonts w:asciiTheme="majorBidi" w:eastAsia="Times New Roman" w:hAnsiTheme="majorBidi" w:cstheme="majorBidi" w:hint="cs"/>
            <w:sz w:val="24"/>
            <w:szCs w:val="24"/>
            <w:rtl/>
          </w:rPr>
          <w:t>"</w:t>
        </w:r>
      </w:ins>
      <w:r w:rsidR="00801502" w:rsidRPr="001D560A">
        <w:rPr>
          <w:rFonts w:asciiTheme="majorBidi" w:eastAsia="Times New Roman" w:hAnsiTheme="majorBidi" w:cstheme="majorBidi"/>
          <w:sz w:val="24"/>
          <w:szCs w:val="24"/>
          <w:rtl/>
          <w:rPrChange w:id="4190" w:author="מיכל" w:date="2018-06-29T08:50:00Z">
            <w:rPr>
              <w:rFonts w:ascii="Times New Roman" w:eastAsia="Times New Roman" w:hAnsi="Times New Roman" w:cs="Times New Roman"/>
              <w:sz w:val="24"/>
              <w:szCs w:val="24"/>
              <w:rtl/>
            </w:rPr>
          </w:rPrChange>
        </w:rPr>
        <w:t>קאפו</w:t>
      </w:r>
      <w:ins w:id="4191" w:author="מיכל" w:date="2018-06-29T12:50:00Z">
        <w:r>
          <w:rPr>
            <w:rFonts w:asciiTheme="majorBidi" w:eastAsia="Times New Roman" w:hAnsiTheme="majorBidi" w:cstheme="majorBidi" w:hint="cs"/>
            <w:sz w:val="24"/>
            <w:szCs w:val="24"/>
            <w:rtl/>
          </w:rPr>
          <w:t>"</w:t>
        </w:r>
      </w:ins>
      <w:r w:rsidR="00801502" w:rsidRPr="001D560A">
        <w:rPr>
          <w:rFonts w:asciiTheme="majorBidi" w:eastAsia="Times New Roman" w:hAnsiTheme="majorBidi" w:cstheme="majorBidi"/>
          <w:sz w:val="24"/>
          <w:szCs w:val="24"/>
          <w:rtl/>
          <w:rPrChange w:id="4192" w:author="מיכל" w:date="2018-06-29T08:50:00Z">
            <w:rPr>
              <w:rFonts w:ascii="Times New Roman" w:eastAsia="Times New Roman" w:hAnsi="Times New Roman" w:cs="Times New Roman"/>
              <w:sz w:val="24"/>
              <w:szCs w:val="24"/>
              <w:rtl/>
            </w:rPr>
          </w:rPrChange>
        </w:rPr>
        <w:t xml:space="preserve"> הוא סנונית המבשרת על עידן של ביקורת והפנמה ושל יכולת התבוננות מעמיקה</w:t>
      </w:r>
      <w:r w:rsidR="003B2EA6" w:rsidRPr="001D560A">
        <w:rPr>
          <w:rFonts w:asciiTheme="majorBidi" w:eastAsia="Times New Roman" w:hAnsiTheme="majorBidi" w:cstheme="majorBidi"/>
          <w:sz w:val="24"/>
          <w:szCs w:val="24"/>
          <w:rtl/>
          <w:rPrChange w:id="4193" w:author="מיכל" w:date="2018-06-29T08:50:00Z">
            <w:rPr>
              <w:rFonts w:ascii="Times New Roman" w:eastAsia="Times New Roman" w:hAnsi="Times New Roman" w:cs="Times New Roman"/>
              <w:sz w:val="24"/>
              <w:szCs w:val="24"/>
              <w:rtl/>
            </w:rPr>
          </w:rPrChange>
        </w:rPr>
        <w:t xml:space="preserve"> של החברה הישראלית בפני עצמה.</w:t>
      </w:r>
    </w:p>
    <w:p w14:paraId="6094658C" w14:textId="39E50734" w:rsidR="003B2EA6" w:rsidRPr="001D560A" w:rsidRDefault="003B2EA6" w:rsidP="00A6094A">
      <w:pPr>
        <w:spacing w:after="0" w:line="480" w:lineRule="auto"/>
        <w:jc w:val="both"/>
        <w:rPr>
          <w:rFonts w:asciiTheme="majorBidi" w:eastAsia="Times New Roman" w:hAnsiTheme="majorBidi" w:cstheme="majorBidi"/>
          <w:sz w:val="24"/>
          <w:szCs w:val="24"/>
          <w:rtl/>
          <w:rPrChange w:id="4194" w:author="מיכל" w:date="2018-06-29T08:50:00Z">
            <w:rPr>
              <w:rFonts w:ascii="Times New Roman" w:eastAsia="Times New Roman" w:hAnsi="Times New Roman" w:cs="Times New Roman"/>
              <w:sz w:val="24"/>
              <w:szCs w:val="24"/>
              <w:rtl/>
            </w:rPr>
          </w:rPrChange>
        </w:rPr>
        <w:pPrChange w:id="4195" w:author="מיכל" w:date="2018-06-29T12:53:00Z">
          <w:pPr>
            <w:spacing w:after="0" w:line="360" w:lineRule="auto"/>
            <w:jc w:val="both"/>
          </w:pPr>
        </w:pPrChange>
      </w:pPr>
      <w:r w:rsidRPr="001D560A">
        <w:rPr>
          <w:rFonts w:asciiTheme="majorBidi" w:eastAsia="Times New Roman" w:hAnsiTheme="majorBidi" w:cstheme="majorBidi"/>
          <w:sz w:val="24"/>
          <w:szCs w:val="24"/>
          <w:rtl/>
          <w:rPrChange w:id="4196" w:author="מיכל" w:date="2018-06-29T08:50:00Z">
            <w:rPr>
              <w:rFonts w:ascii="Times New Roman" w:eastAsia="Times New Roman" w:hAnsi="Times New Roman" w:cs="Times New Roman"/>
              <w:sz w:val="24"/>
              <w:szCs w:val="24"/>
              <w:rtl/>
            </w:rPr>
          </w:rPrChange>
        </w:rPr>
        <w:t xml:space="preserve">סרטים כמו </w:t>
      </w:r>
      <w:ins w:id="4197" w:author="מיכל" w:date="2018-06-29T12:50:00Z">
        <w:r w:rsidR="00E324CE">
          <w:rPr>
            <w:rFonts w:asciiTheme="majorBidi" w:eastAsia="Times New Roman" w:hAnsiTheme="majorBidi" w:cstheme="majorBidi" w:hint="cs"/>
            <w:sz w:val="24"/>
            <w:szCs w:val="24"/>
            <w:rtl/>
          </w:rPr>
          <w:t>"</w:t>
        </w:r>
      </w:ins>
      <w:proofErr w:type="spellStart"/>
      <w:r w:rsidRPr="001D560A">
        <w:rPr>
          <w:rFonts w:asciiTheme="majorBidi" w:eastAsia="Times New Roman" w:hAnsiTheme="majorBidi" w:cstheme="majorBidi"/>
          <w:sz w:val="24"/>
          <w:szCs w:val="24"/>
          <w:rtl/>
          <w:rPrChange w:id="4198" w:author="מיכל" w:date="2018-06-29T08:50:00Z">
            <w:rPr>
              <w:rFonts w:ascii="Times New Roman" w:eastAsia="Times New Roman" w:hAnsi="Times New Roman" w:cs="Times New Roman"/>
              <w:sz w:val="24"/>
              <w:szCs w:val="24"/>
              <w:rtl/>
            </w:rPr>
          </w:rPrChange>
        </w:rPr>
        <w:t>קוזלצ'יק</w:t>
      </w:r>
      <w:proofErr w:type="spellEnd"/>
      <w:ins w:id="4199" w:author="מיכל" w:date="2018-06-29T12:50:00Z">
        <w:r w:rsidR="00E324CE">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4200" w:author="מיכל" w:date="2018-06-29T08:50:00Z">
            <w:rPr>
              <w:rFonts w:ascii="Times New Roman" w:eastAsia="Times New Roman" w:hAnsi="Times New Roman" w:cs="Times New Roman"/>
              <w:sz w:val="24"/>
              <w:szCs w:val="24"/>
              <w:rtl/>
            </w:rPr>
          </w:rPrChange>
        </w:rPr>
        <w:t xml:space="preserve"> ו</w:t>
      </w:r>
      <w:ins w:id="4201" w:author="מיכל" w:date="2018-06-29T12:50:00Z">
        <w:r w:rsidR="00E324CE">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4202" w:author="מיכל" w:date="2018-06-29T08:50:00Z">
            <w:rPr>
              <w:rFonts w:ascii="Times New Roman" w:eastAsia="Times New Roman" w:hAnsi="Times New Roman" w:cs="Times New Roman"/>
              <w:sz w:val="24"/>
              <w:szCs w:val="24"/>
              <w:rtl/>
            </w:rPr>
          </w:rPrChange>
        </w:rPr>
        <w:t>קאפו בירושלים</w:t>
      </w:r>
      <w:ins w:id="4203" w:author="מיכל" w:date="2018-06-29T12:50:00Z">
        <w:r w:rsidR="00E324CE">
          <w:rPr>
            <w:rFonts w:asciiTheme="majorBidi" w:eastAsia="Times New Roman" w:hAnsiTheme="majorBidi" w:cstheme="majorBidi" w:hint="cs"/>
            <w:sz w:val="24"/>
            <w:szCs w:val="24"/>
            <w:rtl/>
          </w:rPr>
          <w:t>"</w:t>
        </w:r>
      </w:ins>
      <w:ins w:id="4204" w:author="מיכל" w:date="2018-06-29T08:49:00Z">
        <w:r w:rsidR="001D560A" w:rsidRPr="001D560A">
          <w:rPr>
            <w:rFonts w:asciiTheme="majorBidi" w:eastAsia="Times New Roman" w:hAnsiTheme="majorBidi" w:cstheme="majorBidi"/>
            <w:sz w:val="24"/>
            <w:szCs w:val="24"/>
            <w:rtl/>
            <w:rPrChange w:id="4205" w:author="מיכל" w:date="2018-06-29T08:50:00Z">
              <w:rPr>
                <w:rFonts w:ascii="Times New Roman" w:eastAsia="Times New Roman" w:hAnsi="Times New Roman" w:cs="Times New Roman"/>
                <w:sz w:val="24"/>
                <w:szCs w:val="24"/>
                <w:rtl/>
              </w:rPr>
            </w:rPrChange>
          </w:rPr>
          <w:t xml:space="preserve"> </w:t>
        </w:r>
      </w:ins>
      <w:del w:id="4206" w:author="מיכל" w:date="2018-06-29T08:49:00Z">
        <w:r w:rsidRPr="001D560A" w:rsidDel="001D560A">
          <w:rPr>
            <w:rFonts w:asciiTheme="majorBidi" w:eastAsia="Times New Roman" w:hAnsiTheme="majorBidi" w:cstheme="majorBidi"/>
            <w:sz w:val="24"/>
            <w:szCs w:val="24"/>
            <w:rtl/>
            <w:rPrChange w:id="4207" w:author="מיכל" w:date="2018-06-29T08:50:00Z">
              <w:rPr>
                <w:rFonts w:ascii="Times New Roman" w:eastAsia="Times New Roman" w:hAnsi="Times New Roman" w:cs="Times New Roman"/>
                <w:sz w:val="24"/>
                <w:szCs w:val="24"/>
                <w:rtl/>
              </w:rPr>
            </w:rPrChange>
          </w:rPr>
          <w:delText xml:space="preserve">  </w:delText>
        </w:r>
      </w:del>
      <w:r w:rsidRPr="001D560A">
        <w:rPr>
          <w:rFonts w:asciiTheme="majorBidi" w:eastAsia="Times New Roman" w:hAnsiTheme="majorBidi" w:cstheme="majorBidi"/>
          <w:sz w:val="24"/>
          <w:szCs w:val="24"/>
          <w:rtl/>
          <w:rPrChange w:id="4208" w:author="מיכל" w:date="2018-06-29T08:50:00Z">
            <w:rPr>
              <w:rFonts w:ascii="Times New Roman" w:eastAsia="Times New Roman" w:hAnsi="Times New Roman" w:cs="Times New Roman"/>
              <w:sz w:val="24"/>
              <w:szCs w:val="24"/>
              <w:rtl/>
            </w:rPr>
          </w:rPrChange>
        </w:rPr>
        <w:t>מאתגרים את הצופה בשאלת האחריות החברתית על הניצולים בישראל בשנים שלאחר המלחמה</w:t>
      </w:r>
      <w:commentRangeStart w:id="4209"/>
      <w:r w:rsidRPr="001D560A">
        <w:rPr>
          <w:rFonts w:asciiTheme="majorBidi" w:eastAsia="Times New Roman" w:hAnsiTheme="majorBidi" w:cstheme="majorBidi"/>
          <w:sz w:val="24"/>
          <w:szCs w:val="24"/>
          <w:rtl/>
          <w:rPrChange w:id="4210" w:author="מיכל" w:date="2018-06-29T08:50:00Z">
            <w:rPr>
              <w:rFonts w:ascii="Times New Roman" w:eastAsia="Times New Roman" w:hAnsi="Times New Roman" w:cs="Times New Roman"/>
              <w:sz w:val="24"/>
              <w:szCs w:val="24"/>
              <w:rtl/>
            </w:rPr>
          </w:rPrChange>
        </w:rPr>
        <w:t>: בריאותם הנפשית והפיזית</w:t>
      </w:r>
      <w:commentRangeEnd w:id="4209"/>
      <w:r w:rsidR="00A6094A">
        <w:rPr>
          <w:rStyle w:val="a7"/>
          <w:rFonts w:cs="Calibri"/>
          <w:color w:val="000000"/>
          <w:u w:color="000000"/>
          <w:bdr w:val="nil"/>
          <w:rtl/>
          <w:lang w:bidi="ar-SA"/>
        </w:rPr>
        <w:commentReference w:id="4209"/>
      </w:r>
      <w:r w:rsidRPr="001D560A">
        <w:rPr>
          <w:rFonts w:asciiTheme="majorBidi" w:eastAsia="Times New Roman" w:hAnsiTheme="majorBidi" w:cstheme="majorBidi"/>
          <w:sz w:val="24"/>
          <w:szCs w:val="24"/>
          <w:rtl/>
          <w:rPrChange w:id="4211" w:author="מיכל" w:date="2018-06-29T08:50:00Z">
            <w:rPr>
              <w:rFonts w:ascii="Times New Roman" w:eastAsia="Times New Roman" w:hAnsi="Times New Roman" w:cs="Times New Roman"/>
              <w:sz w:val="24"/>
              <w:szCs w:val="24"/>
              <w:rtl/>
            </w:rPr>
          </w:rPrChange>
        </w:rPr>
        <w:t xml:space="preserve">. בשני </w:t>
      </w:r>
      <w:commentRangeStart w:id="4212"/>
      <w:r w:rsidRPr="001D560A">
        <w:rPr>
          <w:rFonts w:asciiTheme="majorBidi" w:eastAsia="Times New Roman" w:hAnsiTheme="majorBidi" w:cstheme="majorBidi"/>
          <w:sz w:val="24"/>
          <w:szCs w:val="24"/>
          <w:rtl/>
          <w:rPrChange w:id="4213" w:author="מיכל" w:date="2018-06-29T08:50:00Z">
            <w:rPr>
              <w:rFonts w:ascii="Times New Roman" w:eastAsia="Times New Roman" w:hAnsi="Times New Roman" w:cs="Times New Roman"/>
              <w:sz w:val="24"/>
              <w:szCs w:val="24"/>
              <w:rtl/>
            </w:rPr>
          </w:rPrChange>
        </w:rPr>
        <w:t xml:space="preserve">המקרים </w:t>
      </w:r>
      <w:commentRangeEnd w:id="4212"/>
      <w:r w:rsidR="00A6094A">
        <w:rPr>
          <w:rStyle w:val="a7"/>
          <w:rFonts w:cs="Calibri"/>
          <w:color w:val="000000"/>
          <w:u w:color="000000"/>
          <w:bdr w:val="nil"/>
          <w:rtl/>
          <w:lang w:bidi="ar-SA"/>
        </w:rPr>
        <w:commentReference w:id="4212"/>
      </w:r>
      <w:r w:rsidRPr="001D560A">
        <w:rPr>
          <w:rFonts w:asciiTheme="majorBidi" w:eastAsia="Times New Roman" w:hAnsiTheme="majorBidi" w:cstheme="majorBidi"/>
          <w:sz w:val="24"/>
          <w:szCs w:val="24"/>
          <w:rtl/>
          <w:rPrChange w:id="4214" w:author="מיכל" w:date="2018-06-29T08:50:00Z">
            <w:rPr>
              <w:rFonts w:ascii="Times New Roman" w:eastAsia="Times New Roman" w:hAnsi="Times New Roman" w:cs="Times New Roman"/>
              <w:sz w:val="24"/>
              <w:szCs w:val="24"/>
              <w:rtl/>
            </w:rPr>
          </w:rPrChange>
        </w:rPr>
        <w:t>הגיבור מוצא את מותו</w:t>
      </w:r>
      <w:ins w:id="4215" w:author="מיכל" w:date="2018-06-29T12:51:00Z">
        <w:r w:rsidR="00A6094A">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4216" w:author="מיכל" w:date="2018-06-29T08:50:00Z">
            <w:rPr>
              <w:rFonts w:ascii="Times New Roman" w:eastAsia="Times New Roman" w:hAnsi="Times New Roman" w:cs="Times New Roman"/>
              <w:sz w:val="24"/>
              <w:szCs w:val="24"/>
              <w:rtl/>
            </w:rPr>
          </w:rPrChange>
        </w:rPr>
        <w:t xml:space="preserve"> אם מצער ואם </w:t>
      </w:r>
      <w:del w:id="4217" w:author="מיכל" w:date="2018-06-29T12:51:00Z">
        <w:r w:rsidRPr="001D560A" w:rsidDel="00A6094A">
          <w:rPr>
            <w:rFonts w:asciiTheme="majorBidi" w:eastAsia="Times New Roman" w:hAnsiTheme="majorBidi" w:cstheme="majorBidi"/>
            <w:sz w:val="24"/>
            <w:szCs w:val="24"/>
            <w:rtl/>
            <w:rPrChange w:id="4218" w:author="מיכל" w:date="2018-06-29T08:50:00Z">
              <w:rPr>
                <w:rFonts w:ascii="Times New Roman" w:eastAsia="Times New Roman" w:hAnsi="Times New Roman" w:cs="Times New Roman"/>
                <w:sz w:val="24"/>
                <w:szCs w:val="24"/>
                <w:rtl/>
              </w:rPr>
            </w:rPrChange>
          </w:rPr>
          <w:delText>באקט של מלחמה</w:delText>
        </w:r>
      </w:del>
      <w:ins w:id="4219" w:author="מיכל" w:date="2018-06-29T12:51:00Z">
        <w:r w:rsidR="00A6094A">
          <w:rPr>
            <w:rFonts w:asciiTheme="majorBidi" w:eastAsia="Times New Roman" w:hAnsiTheme="majorBidi" w:cstheme="majorBidi" w:hint="cs"/>
            <w:sz w:val="24"/>
            <w:szCs w:val="24"/>
            <w:rtl/>
          </w:rPr>
          <w:t>בקרב</w:t>
        </w:r>
      </w:ins>
      <w:r w:rsidRPr="001D560A">
        <w:rPr>
          <w:rFonts w:asciiTheme="majorBidi" w:eastAsia="Times New Roman" w:hAnsiTheme="majorBidi" w:cstheme="majorBidi"/>
          <w:sz w:val="24"/>
          <w:szCs w:val="24"/>
          <w:rtl/>
          <w:rPrChange w:id="4220" w:author="מיכל" w:date="2018-06-29T08:50:00Z">
            <w:rPr>
              <w:rFonts w:ascii="Times New Roman" w:eastAsia="Times New Roman" w:hAnsi="Times New Roman" w:cs="Times New Roman"/>
              <w:sz w:val="24"/>
              <w:szCs w:val="24"/>
              <w:rtl/>
            </w:rPr>
          </w:rPrChange>
        </w:rPr>
        <w:t xml:space="preserve">. המחיר ששלמו במהלך </w:t>
      </w:r>
      <w:del w:id="4221" w:author="מיכל" w:date="2018-06-29T12:52:00Z">
        <w:r w:rsidRPr="001D560A" w:rsidDel="00A6094A">
          <w:rPr>
            <w:rFonts w:asciiTheme="majorBidi" w:eastAsia="Times New Roman" w:hAnsiTheme="majorBidi" w:cstheme="majorBidi"/>
            <w:sz w:val="24"/>
            <w:szCs w:val="24"/>
            <w:rtl/>
            <w:rPrChange w:id="4222" w:author="מיכל" w:date="2018-06-29T08:50:00Z">
              <w:rPr>
                <w:rFonts w:ascii="Times New Roman" w:eastAsia="Times New Roman" w:hAnsi="Times New Roman" w:cs="Times New Roman"/>
                <w:sz w:val="24"/>
                <w:szCs w:val="24"/>
                <w:rtl/>
              </w:rPr>
            </w:rPrChange>
          </w:rPr>
          <w:delText xml:space="preserve">המלחמה </w:delText>
        </w:r>
      </w:del>
      <w:ins w:id="4223" w:author="מיכל" w:date="2018-06-29T12:52:00Z">
        <w:r w:rsidR="00A6094A">
          <w:rPr>
            <w:rFonts w:asciiTheme="majorBidi" w:eastAsia="Times New Roman" w:hAnsiTheme="majorBidi" w:cstheme="majorBidi" w:hint="cs"/>
            <w:sz w:val="24"/>
            <w:szCs w:val="24"/>
            <w:rtl/>
          </w:rPr>
          <w:t>השואה/מלחמת העולם השנייה</w:t>
        </w:r>
        <w:r w:rsidR="00A6094A" w:rsidRPr="001D560A">
          <w:rPr>
            <w:rFonts w:asciiTheme="majorBidi" w:eastAsia="Times New Roman" w:hAnsiTheme="majorBidi" w:cstheme="majorBidi"/>
            <w:sz w:val="24"/>
            <w:szCs w:val="24"/>
            <w:rtl/>
            <w:rPrChange w:id="4224" w:author="מיכל" w:date="2018-06-29T08:50:00Z">
              <w:rPr>
                <w:rFonts w:ascii="Times New Roman" w:eastAsia="Times New Roman" w:hAnsi="Times New Roman" w:cs="Times New Roman"/>
                <w:sz w:val="24"/>
                <w:szCs w:val="24"/>
                <w:rtl/>
              </w:rPr>
            </w:rPrChange>
          </w:rPr>
          <w:t xml:space="preserve"> </w:t>
        </w:r>
      </w:ins>
      <w:del w:id="4225" w:author="מיכל" w:date="2018-06-29T12:52:00Z">
        <w:r w:rsidRPr="001D560A" w:rsidDel="00A6094A">
          <w:rPr>
            <w:rFonts w:asciiTheme="majorBidi" w:eastAsia="Times New Roman" w:hAnsiTheme="majorBidi" w:cstheme="majorBidi"/>
            <w:sz w:val="24"/>
            <w:szCs w:val="24"/>
            <w:rtl/>
            <w:rPrChange w:id="4226" w:author="מיכל" w:date="2018-06-29T08:50:00Z">
              <w:rPr>
                <w:rFonts w:ascii="Times New Roman" w:eastAsia="Times New Roman" w:hAnsi="Times New Roman" w:cs="Times New Roman"/>
                <w:sz w:val="24"/>
                <w:szCs w:val="24"/>
                <w:rtl/>
              </w:rPr>
            </w:rPrChange>
          </w:rPr>
          <w:delText xml:space="preserve">גדל </w:delText>
        </w:r>
      </w:del>
      <w:ins w:id="4227" w:author="מיכל" w:date="2018-06-29T12:52:00Z">
        <w:r w:rsidR="00A6094A">
          <w:rPr>
            <w:rFonts w:asciiTheme="majorBidi" w:eastAsia="Times New Roman" w:hAnsiTheme="majorBidi" w:cstheme="majorBidi" w:hint="cs"/>
            <w:sz w:val="24"/>
            <w:szCs w:val="24"/>
            <w:rtl/>
          </w:rPr>
          <w:t>עלה</w:t>
        </w:r>
        <w:r w:rsidR="00A6094A" w:rsidRPr="001D560A">
          <w:rPr>
            <w:rFonts w:asciiTheme="majorBidi" w:eastAsia="Times New Roman" w:hAnsiTheme="majorBidi" w:cstheme="majorBidi"/>
            <w:sz w:val="24"/>
            <w:szCs w:val="24"/>
            <w:rtl/>
            <w:rPrChange w:id="4228" w:author="מיכל" w:date="2018-06-29T08:50:00Z">
              <w:rPr>
                <w:rFonts w:ascii="Times New Roman" w:eastAsia="Times New Roman" w:hAnsi="Times New Roman" w:cs="Times New Roman"/>
                <w:sz w:val="24"/>
                <w:szCs w:val="24"/>
                <w:rtl/>
              </w:rPr>
            </w:rPrChange>
          </w:rPr>
          <w:t xml:space="preserve"> </w:t>
        </w:r>
      </w:ins>
      <w:del w:id="4229" w:author="מיכל" w:date="2018-06-29T12:52:00Z">
        <w:r w:rsidRPr="001D560A" w:rsidDel="00A6094A">
          <w:rPr>
            <w:rFonts w:asciiTheme="majorBidi" w:eastAsia="Times New Roman" w:hAnsiTheme="majorBidi" w:cstheme="majorBidi"/>
            <w:sz w:val="24"/>
            <w:szCs w:val="24"/>
            <w:rtl/>
            <w:rPrChange w:id="4230" w:author="מיכל" w:date="2018-06-29T08:50:00Z">
              <w:rPr>
                <w:rFonts w:ascii="Times New Roman" w:eastAsia="Times New Roman" w:hAnsi="Times New Roman" w:cs="Times New Roman"/>
                <w:sz w:val="24"/>
                <w:szCs w:val="24"/>
                <w:rtl/>
              </w:rPr>
            </w:rPrChange>
          </w:rPr>
          <w:delText xml:space="preserve">עוד יותר </w:delText>
        </w:r>
      </w:del>
      <w:ins w:id="4231" w:author="מיכל" w:date="2018-06-29T12:52:00Z">
        <w:r w:rsidR="00A6094A">
          <w:rPr>
            <w:rFonts w:asciiTheme="majorBidi" w:eastAsia="Times New Roman" w:hAnsiTheme="majorBidi" w:cstheme="majorBidi" w:hint="cs"/>
            <w:sz w:val="24"/>
            <w:szCs w:val="24"/>
            <w:rtl/>
          </w:rPr>
          <w:t>אף יותר/היה מחיר כבד  יותר לאחר עלייתם לישראל</w:t>
        </w:r>
      </w:ins>
      <w:del w:id="4232" w:author="מיכל" w:date="2018-06-29T12:52:00Z">
        <w:r w:rsidRPr="001D560A" w:rsidDel="00A6094A">
          <w:rPr>
            <w:rFonts w:asciiTheme="majorBidi" w:eastAsia="Times New Roman" w:hAnsiTheme="majorBidi" w:cstheme="majorBidi"/>
            <w:sz w:val="24"/>
            <w:szCs w:val="24"/>
            <w:rtl/>
            <w:rPrChange w:id="4233" w:author="מיכל" w:date="2018-06-29T08:50:00Z">
              <w:rPr>
                <w:rFonts w:ascii="Times New Roman" w:eastAsia="Times New Roman" w:hAnsi="Times New Roman" w:cs="Times New Roman"/>
                <w:sz w:val="24"/>
                <w:szCs w:val="24"/>
                <w:rtl/>
              </w:rPr>
            </w:rPrChange>
          </w:rPr>
          <w:delText>בבואם ארצה</w:delText>
        </w:r>
      </w:del>
      <w:r w:rsidRPr="001D560A">
        <w:rPr>
          <w:rFonts w:asciiTheme="majorBidi" w:eastAsia="Times New Roman" w:hAnsiTheme="majorBidi" w:cstheme="majorBidi"/>
          <w:sz w:val="24"/>
          <w:szCs w:val="24"/>
          <w:rtl/>
          <w:rPrChange w:id="4234" w:author="מיכל" w:date="2018-06-29T08:50:00Z">
            <w:rPr>
              <w:rFonts w:ascii="Times New Roman" w:eastAsia="Times New Roman" w:hAnsi="Times New Roman" w:cs="Times New Roman"/>
              <w:sz w:val="24"/>
              <w:szCs w:val="24"/>
              <w:rtl/>
            </w:rPr>
          </w:rPrChange>
        </w:rPr>
        <w:t xml:space="preserve">. הסרטים מלאי חמלה ובמובן מסוים </w:t>
      </w:r>
      <w:ins w:id="4235" w:author="מיכל" w:date="2018-06-29T12:53:00Z">
        <w:r w:rsidR="00A6094A">
          <w:rPr>
            <w:rFonts w:asciiTheme="majorBidi" w:eastAsia="Times New Roman" w:hAnsiTheme="majorBidi" w:cstheme="majorBidi" w:hint="cs"/>
            <w:sz w:val="24"/>
            <w:szCs w:val="24"/>
            <w:rtl/>
          </w:rPr>
          <w:t xml:space="preserve">גם </w:t>
        </w:r>
      </w:ins>
      <w:r w:rsidRPr="001D560A">
        <w:rPr>
          <w:rFonts w:asciiTheme="majorBidi" w:eastAsia="Times New Roman" w:hAnsiTheme="majorBidi" w:cstheme="majorBidi"/>
          <w:sz w:val="24"/>
          <w:szCs w:val="24"/>
          <w:rtl/>
          <w:rPrChange w:id="4236" w:author="מיכל" w:date="2018-06-29T08:50:00Z">
            <w:rPr>
              <w:rFonts w:ascii="Times New Roman" w:eastAsia="Times New Roman" w:hAnsi="Times New Roman" w:cs="Times New Roman"/>
              <w:sz w:val="24"/>
              <w:szCs w:val="24"/>
              <w:rtl/>
            </w:rPr>
          </w:rPrChange>
        </w:rPr>
        <w:t xml:space="preserve">אמפטיה לבעלי השררה מן העבר, לא מתוך רחמים אלא מתוך הבנה טובה יותר </w:t>
      </w:r>
      <w:del w:id="4237" w:author="מיכל" w:date="2018-06-29T12:53:00Z">
        <w:r w:rsidRPr="001D560A" w:rsidDel="00A6094A">
          <w:rPr>
            <w:rFonts w:asciiTheme="majorBidi" w:eastAsia="Times New Roman" w:hAnsiTheme="majorBidi" w:cstheme="majorBidi"/>
            <w:sz w:val="24"/>
            <w:szCs w:val="24"/>
            <w:rtl/>
            <w:rPrChange w:id="4238" w:author="מיכל" w:date="2018-06-29T08:50:00Z">
              <w:rPr>
                <w:rFonts w:ascii="Times New Roman" w:eastAsia="Times New Roman" w:hAnsi="Times New Roman" w:cs="Times New Roman"/>
                <w:sz w:val="24"/>
                <w:szCs w:val="24"/>
                <w:rtl/>
              </w:rPr>
            </w:rPrChange>
          </w:rPr>
          <w:delText xml:space="preserve">את </w:delText>
        </w:r>
      </w:del>
      <w:ins w:id="4239" w:author="מיכל" w:date="2018-06-29T12:53:00Z">
        <w:r w:rsidR="00A6094A">
          <w:rPr>
            <w:rFonts w:asciiTheme="majorBidi" w:eastAsia="Times New Roman" w:hAnsiTheme="majorBidi" w:cstheme="majorBidi" w:hint="cs"/>
            <w:sz w:val="24"/>
            <w:szCs w:val="24"/>
            <w:rtl/>
          </w:rPr>
          <w:t>של</w:t>
        </w:r>
        <w:r w:rsidR="00A6094A" w:rsidRPr="001D560A">
          <w:rPr>
            <w:rFonts w:asciiTheme="majorBidi" w:eastAsia="Times New Roman" w:hAnsiTheme="majorBidi" w:cstheme="majorBidi"/>
            <w:sz w:val="24"/>
            <w:szCs w:val="24"/>
            <w:rtl/>
            <w:rPrChange w:id="4240" w:author="מיכל" w:date="2018-06-29T08:50:00Z">
              <w:rPr>
                <w:rFonts w:ascii="Times New Roman" w:eastAsia="Times New Roman" w:hAnsi="Times New Roman" w:cs="Times New Roman"/>
                <w:sz w:val="24"/>
                <w:szCs w:val="24"/>
                <w:rtl/>
              </w:rPr>
            </w:rPrChange>
          </w:rPr>
          <w:t xml:space="preserve"> </w:t>
        </w:r>
      </w:ins>
      <w:r w:rsidR="00B93741" w:rsidRPr="001D560A">
        <w:rPr>
          <w:rFonts w:asciiTheme="majorBidi" w:eastAsia="Times New Roman" w:hAnsiTheme="majorBidi" w:cstheme="majorBidi"/>
          <w:sz w:val="24"/>
          <w:szCs w:val="24"/>
          <w:rtl/>
          <w:rPrChange w:id="4241" w:author="מיכל" w:date="2018-06-29T08:50:00Z">
            <w:rPr>
              <w:rFonts w:ascii="Times New Roman" w:eastAsia="Times New Roman" w:hAnsi="Times New Roman" w:cs="Times New Roman"/>
              <w:sz w:val="24"/>
              <w:szCs w:val="24"/>
              <w:rtl/>
            </w:rPr>
          </w:rPrChange>
        </w:rPr>
        <w:t>קורותיהם</w:t>
      </w:r>
      <w:r w:rsidRPr="001D560A">
        <w:rPr>
          <w:rFonts w:asciiTheme="majorBidi" w:eastAsia="Times New Roman" w:hAnsiTheme="majorBidi" w:cstheme="majorBidi"/>
          <w:sz w:val="24"/>
          <w:szCs w:val="24"/>
          <w:rtl/>
          <w:rPrChange w:id="4242" w:author="מיכל" w:date="2018-06-29T08:50:00Z">
            <w:rPr>
              <w:rFonts w:ascii="Times New Roman" w:eastAsia="Times New Roman" w:hAnsi="Times New Roman" w:cs="Times New Roman"/>
              <w:sz w:val="24"/>
              <w:szCs w:val="24"/>
              <w:rtl/>
            </w:rPr>
          </w:rPrChange>
        </w:rPr>
        <w:t xml:space="preserve">. </w:t>
      </w:r>
    </w:p>
    <w:p w14:paraId="0406656D" w14:textId="44C30FB8" w:rsidR="00162C76" w:rsidRPr="001D560A" w:rsidRDefault="00801502" w:rsidP="00A6094A">
      <w:pPr>
        <w:spacing w:after="0" w:line="480" w:lineRule="auto"/>
        <w:jc w:val="both"/>
        <w:rPr>
          <w:rFonts w:asciiTheme="majorBidi" w:eastAsia="Times New Roman" w:hAnsiTheme="majorBidi" w:cstheme="majorBidi"/>
          <w:sz w:val="24"/>
          <w:szCs w:val="24"/>
          <w:rtl/>
          <w:rPrChange w:id="4243" w:author="מיכל" w:date="2018-06-29T08:50:00Z">
            <w:rPr>
              <w:rFonts w:ascii="Times New Roman" w:eastAsia="Times New Roman" w:hAnsi="Times New Roman" w:cs="Times New Roman"/>
              <w:sz w:val="24"/>
              <w:szCs w:val="24"/>
              <w:rtl/>
            </w:rPr>
          </w:rPrChange>
        </w:rPr>
        <w:pPrChange w:id="4244" w:author="מיכל" w:date="2018-06-29T12:53:00Z">
          <w:pPr>
            <w:spacing w:after="0" w:line="360" w:lineRule="auto"/>
            <w:jc w:val="both"/>
          </w:pPr>
        </w:pPrChange>
      </w:pPr>
      <w:r w:rsidRPr="001D560A">
        <w:rPr>
          <w:rFonts w:asciiTheme="majorBidi" w:eastAsia="Times New Roman" w:hAnsiTheme="majorBidi" w:cstheme="majorBidi"/>
          <w:sz w:val="24"/>
          <w:szCs w:val="24"/>
          <w:rtl/>
          <w:rPrChange w:id="4245" w:author="מיכל" w:date="2018-06-29T08:50:00Z">
            <w:rPr>
              <w:rFonts w:ascii="Times New Roman" w:eastAsia="Times New Roman" w:hAnsi="Times New Roman" w:cs="Times New Roman"/>
              <w:sz w:val="24"/>
              <w:szCs w:val="24"/>
              <w:rtl/>
            </w:rPr>
          </w:rPrChange>
        </w:rPr>
        <w:t>ב</w:t>
      </w:r>
      <w:ins w:id="4246" w:author="מיכל" w:date="2018-06-29T12:53:00Z">
        <w:r w:rsidR="00A6094A">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4247" w:author="מיכל" w:date="2018-06-29T08:50:00Z">
            <w:rPr>
              <w:rFonts w:ascii="Times New Roman" w:eastAsia="Times New Roman" w:hAnsi="Times New Roman" w:cs="Times New Roman"/>
              <w:sz w:val="24"/>
              <w:szCs w:val="24"/>
              <w:rtl/>
            </w:rPr>
          </w:rPrChange>
        </w:rPr>
        <w:t>קאפו בירושלים</w:t>
      </w:r>
      <w:ins w:id="4248" w:author="מיכל" w:date="2018-06-29T12:53:00Z">
        <w:r w:rsidR="00A6094A">
          <w:rPr>
            <w:rFonts w:asciiTheme="majorBidi" w:eastAsia="Times New Roman" w:hAnsiTheme="majorBidi" w:cstheme="majorBidi" w:hint="cs"/>
            <w:sz w:val="24"/>
            <w:szCs w:val="24"/>
            <w:rtl/>
          </w:rPr>
          <w:t xml:space="preserve">" </w:t>
        </w:r>
        <w:r w:rsidR="00A6094A">
          <w:rPr>
            <w:rFonts w:asciiTheme="majorBidi" w:eastAsia="Times New Roman" w:hAnsiTheme="majorBidi" w:cstheme="majorBidi"/>
            <w:sz w:val="24"/>
            <w:szCs w:val="24"/>
            <w:rtl/>
          </w:rPr>
          <w:t>–</w:t>
        </w:r>
        <w:r w:rsidR="00A6094A">
          <w:rPr>
            <w:rFonts w:asciiTheme="majorBidi" w:eastAsia="Times New Roman" w:hAnsiTheme="majorBidi" w:cstheme="majorBidi" w:hint="cs"/>
            <w:sz w:val="24"/>
            <w:szCs w:val="24"/>
            <w:rtl/>
          </w:rPr>
          <w:t xml:space="preserve"> </w:t>
        </w:r>
      </w:ins>
      <w:r w:rsidRPr="001D560A">
        <w:rPr>
          <w:rFonts w:asciiTheme="majorBidi" w:eastAsia="Times New Roman" w:hAnsiTheme="majorBidi" w:cstheme="majorBidi"/>
          <w:sz w:val="24"/>
          <w:szCs w:val="24"/>
          <w:rtl/>
          <w:rPrChange w:id="4249" w:author="מיכל" w:date="2018-06-29T08:50:00Z">
            <w:rPr>
              <w:rFonts w:ascii="Times New Roman" w:eastAsia="Times New Roman" w:hAnsi="Times New Roman" w:cs="Times New Roman"/>
              <w:sz w:val="24"/>
              <w:szCs w:val="24"/>
              <w:rtl/>
            </w:rPr>
          </w:rPrChange>
        </w:rPr>
        <w:t xml:space="preserve"> בעידן של יחסיות, פוסט מודרניזם וריבוי נרטיבים – אך טבעי הוא להעלות נרטיבים </w:t>
      </w:r>
      <w:ins w:id="4250" w:author="מיכל" w:date="2018-06-29T08:41:00Z">
        <w:r w:rsidR="0012679A" w:rsidRPr="001D560A">
          <w:rPr>
            <w:rFonts w:asciiTheme="majorBidi" w:eastAsia="Times New Roman" w:hAnsiTheme="majorBidi" w:cstheme="majorBidi"/>
            <w:sz w:val="24"/>
            <w:szCs w:val="24"/>
            <w:rtl/>
            <w:rPrChange w:id="4251" w:author="מיכל" w:date="2018-06-29T08:50:00Z">
              <w:rPr>
                <w:rFonts w:ascii="Times New Roman" w:eastAsia="Times New Roman" w:hAnsi="Times New Roman" w:cs="Times New Roman"/>
                <w:sz w:val="24"/>
                <w:szCs w:val="24"/>
                <w:rtl/>
              </w:rPr>
            </w:rPrChange>
          </w:rPr>
          <w:t>מוכרים פחות</w:t>
        </w:r>
      </w:ins>
      <w:del w:id="4252" w:author="מיכל" w:date="2018-06-29T08:41:00Z">
        <w:r w:rsidRPr="001D560A" w:rsidDel="0012679A">
          <w:rPr>
            <w:rFonts w:asciiTheme="majorBidi" w:eastAsia="Times New Roman" w:hAnsiTheme="majorBidi" w:cstheme="majorBidi"/>
            <w:sz w:val="24"/>
            <w:szCs w:val="24"/>
            <w:rtl/>
            <w:rPrChange w:id="4253" w:author="מיכל" w:date="2018-06-29T08:50:00Z">
              <w:rPr>
                <w:rFonts w:ascii="Times New Roman" w:eastAsia="Times New Roman" w:hAnsi="Times New Roman" w:cs="Times New Roman"/>
                <w:sz w:val="24"/>
                <w:szCs w:val="24"/>
                <w:rtl/>
              </w:rPr>
            </w:rPrChange>
          </w:rPr>
          <w:delText>פחות מוכרים</w:delText>
        </w:r>
      </w:del>
      <w:r w:rsidRPr="001D560A">
        <w:rPr>
          <w:rFonts w:asciiTheme="majorBidi" w:eastAsia="Times New Roman" w:hAnsiTheme="majorBidi" w:cstheme="majorBidi"/>
          <w:sz w:val="24"/>
          <w:szCs w:val="24"/>
          <w:rtl/>
          <w:rPrChange w:id="4254" w:author="מיכל" w:date="2018-06-29T08:50:00Z">
            <w:rPr>
              <w:rFonts w:ascii="Times New Roman" w:eastAsia="Times New Roman" w:hAnsi="Times New Roman" w:cs="Times New Roman"/>
              <w:sz w:val="24"/>
              <w:szCs w:val="24"/>
              <w:rtl/>
            </w:rPr>
          </w:rPrChange>
        </w:rPr>
        <w:t xml:space="preserve"> בסיפור השואה</w:t>
      </w:r>
      <w:del w:id="4255" w:author="מיכל" w:date="2018-06-29T12:53:00Z">
        <w:r w:rsidRPr="001D560A" w:rsidDel="00A6094A">
          <w:rPr>
            <w:rFonts w:asciiTheme="majorBidi" w:eastAsia="Times New Roman" w:hAnsiTheme="majorBidi" w:cstheme="majorBidi"/>
            <w:sz w:val="24"/>
            <w:szCs w:val="24"/>
            <w:rtl/>
            <w:rPrChange w:id="4256" w:author="מיכל" w:date="2018-06-29T08:50:00Z">
              <w:rPr>
                <w:rFonts w:ascii="Times New Roman" w:eastAsia="Times New Roman" w:hAnsi="Times New Roman" w:cs="Times New Roman"/>
                <w:sz w:val="24"/>
                <w:szCs w:val="24"/>
                <w:rtl/>
              </w:rPr>
            </w:rPrChange>
          </w:rPr>
          <w:delText xml:space="preserve"> מצדם של</w:delText>
        </w:r>
      </w:del>
      <w:del w:id="4257" w:author="מיכל" w:date="2018-06-29T08:49:00Z">
        <w:r w:rsidRPr="001D560A" w:rsidDel="001D560A">
          <w:rPr>
            <w:rFonts w:asciiTheme="majorBidi" w:eastAsia="Times New Roman" w:hAnsiTheme="majorBidi" w:cstheme="majorBidi"/>
            <w:sz w:val="24"/>
            <w:szCs w:val="24"/>
            <w:rtl/>
            <w:rPrChange w:id="4258" w:author="מיכל" w:date="2018-06-29T08:50:00Z">
              <w:rPr>
                <w:rFonts w:ascii="Times New Roman" w:eastAsia="Times New Roman" w:hAnsi="Times New Roman" w:cs="Times New Roman"/>
                <w:sz w:val="24"/>
                <w:szCs w:val="24"/>
                <w:rtl/>
              </w:rPr>
            </w:rPrChange>
          </w:rPr>
          <w:delText xml:space="preserve">  </w:delText>
        </w:r>
      </w:del>
      <w:ins w:id="4259" w:author="מיכל" w:date="2018-06-29T12:53:00Z">
        <w:r w:rsidR="00A6094A">
          <w:rPr>
            <w:rFonts w:asciiTheme="majorBidi" w:eastAsia="Times New Roman" w:hAnsiTheme="majorBidi" w:cstheme="majorBidi" w:hint="cs"/>
            <w:sz w:val="24"/>
            <w:szCs w:val="24"/>
            <w:rtl/>
          </w:rPr>
          <w:t xml:space="preserve">: נרטיבים מפי </w:t>
        </w:r>
      </w:ins>
      <w:r w:rsidRPr="001D560A">
        <w:rPr>
          <w:rFonts w:asciiTheme="majorBidi" w:eastAsia="Times New Roman" w:hAnsiTheme="majorBidi" w:cstheme="majorBidi"/>
          <w:sz w:val="24"/>
          <w:szCs w:val="24"/>
          <w:rtl/>
          <w:rPrChange w:id="4260" w:author="מיכל" w:date="2018-06-29T08:50:00Z">
            <w:rPr>
              <w:rFonts w:ascii="Times New Roman" w:eastAsia="Times New Roman" w:hAnsi="Times New Roman" w:cs="Times New Roman"/>
              <w:sz w:val="24"/>
              <w:szCs w:val="24"/>
              <w:rtl/>
            </w:rPr>
          </w:rPrChange>
        </w:rPr>
        <w:t xml:space="preserve">בני משפחת הקאפו והמחיר ששלמו על כך </w:t>
      </w:r>
      <w:del w:id="4261" w:author="מיכל" w:date="2018-06-29T12:53:00Z">
        <w:r w:rsidRPr="001D560A" w:rsidDel="00A6094A">
          <w:rPr>
            <w:rFonts w:asciiTheme="majorBidi" w:eastAsia="Times New Roman" w:hAnsiTheme="majorBidi" w:cstheme="majorBidi"/>
            <w:sz w:val="24"/>
            <w:szCs w:val="24"/>
            <w:rtl/>
            <w:rPrChange w:id="4262" w:author="מיכל" w:date="2018-06-29T08:50:00Z">
              <w:rPr>
                <w:rFonts w:ascii="Times New Roman" w:eastAsia="Times New Roman" w:hAnsi="Times New Roman" w:cs="Times New Roman"/>
                <w:sz w:val="24"/>
                <w:szCs w:val="24"/>
                <w:rtl/>
              </w:rPr>
            </w:rPrChange>
          </w:rPr>
          <w:delText>ועוד יותר לעמת</w:delText>
        </w:r>
      </w:del>
      <w:ins w:id="4263" w:author="מיכל" w:date="2018-06-29T12:53:00Z">
        <w:r w:rsidR="00A6094A">
          <w:rPr>
            <w:rFonts w:asciiTheme="majorBidi" w:eastAsia="Times New Roman" w:hAnsiTheme="majorBidi" w:cstheme="majorBidi" w:hint="cs"/>
            <w:sz w:val="24"/>
            <w:szCs w:val="24"/>
            <w:rtl/>
          </w:rPr>
          <w:t>או נרטיבים המעמתים</w:t>
        </w:r>
      </w:ins>
      <w:r w:rsidRPr="001D560A">
        <w:rPr>
          <w:rFonts w:asciiTheme="majorBidi" w:eastAsia="Times New Roman" w:hAnsiTheme="majorBidi" w:cstheme="majorBidi"/>
          <w:sz w:val="24"/>
          <w:szCs w:val="24"/>
          <w:rtl/>
          <w:rPrChange w:id="4264" w:author="מיכל" w:date="2018-06-29T08:50:00Z">
            <w:rPr>
              <w:rFonts w:ascii="Times New Roman" w:eastAsia="Times New Roman" w:hAnsi="Times New Roman" w:cs="Times New Roman"/>
              <w:sz w:val="24"/>
              <w:szCs w:val="24"/>
              <w:rtl/>
            </w:rPr>
          </w:rPrChange>
        </w:rPr>
        <w:t xml:space="preserve"> בין הקאפו לבין הניצולים כדי להראות שאין אמת אחת ושאת הזוועה של אושוויץ אי אפשר להסביר בפשטות אנליטית. היותו של הסרט בדיוני מאפשר</w:t>
      </w:r>
      <w:ins w:id="4265" w:author="מיכל" w:date="2018-06-29T12:54:00Z">
        <w:r w:rsidR="00A6094A">
          <w:rPr>
            <w:rFonts w:asciiTheme="majorBidi" w:eastAsia="Times New Roman" w:hAnsiTheme="majorBidi" w:cstheme="majorBidi" w:hint="cs"/>
            <w:sz w:val="24"/>
            <w:szCs w:val="24"/>
            <w:rtl/>
          </w:rPr>
          <w:t>ת</w:t>
        </w:r>
      </w:ins>
      <w:r w:rsidRPr="001D560A">
        <w:rPr>
          <w:rFonts w:asciiTheme="majorBidi" w:eastAsia="Times New Roman" w:hAnsiTheme="majorBidi" w:cstheme="majorBidi"/>
          <w:sz w:val="24"/>
          <w:szCs w:val="24"/>
          <w:rtl/>
          <w:rPrChange w:id="4266" w:author="מיכל" w:date="2018-06-29T08:50:00Z">
            <w:rPr>
              <w:rFonts w:ascii="Times New Roman" w:eastAsia="Times New Roman" w:hAnsi="Times New Roman" w:cs="Times New Roman"/>
              <w:sz w:val="24"/>
              <w:szCs w:val="24"/>
              <w:rtl/>
            </w:rPr>
          </w:rPrChange>
        </w:rPr>
        <w:t xml:space="preserve"> לו גמישות נרטיבית </w:t>
      </w:r>
      <w:commentRangeStart w:id="4267"/>
      <w:r w:rsidRPr="001D560A">
        <w:rPr>
          <w:rFonts w:asciiTheme="majorBidi" w:eastAsia="Times New Roman" w:hAnsiTheme="majorBidi" w:cstheme="majorBidi"/>
          <w:sz w:val="24"/>
          <w:szCs w:val="24"/>
          <w:rtl/>
          <w:rPrChange w:id="4268" w:author="מיכל" w:date="2018-06-29T08:50:00Z">
            <w:rPr>
              <w:rFonts w:ascii="Times New Roman" w:eastAsia="Times New Roman" w:hAnsi="Times New Roman" w:cs="Times New Roman"/>
              <w:sz w:val="24"/>
              <w:szCs w:val="24"/>
              <w:rtl/>
            </w:rPr>
          </w:rPrChange>
        </w:rPr>
        <w:t>המעגלת או מקצינה זוויות.</w:t>
      </w:r>
      <w:ins w:id="4269" w:author="מיכל" w:date="2018-06-29T08:49:00Z">
        <w:r w:rsidR="001D560A" w:rsidRPr="001D560A">
          <w:rPr>
            <w:rFonts w:asciiTheme="majorBidi" w:eastAsia="Times New Roman" w:hAnsiTheme="majorBidi" w:cstheme="majorBidi"/>
            <w:sz w:val="24"/>
            <w:szCs w:val="24"/>
            <w:rtl/>
            <w:rPrChange w:id="4270" w:author="מיכל" w:date="2018-06-29T08:50:00Z">
              <w:rPr>
                <w:rFonts w:ascii="Times New Roman" w:eastAsia="Times New Roman" w:hAnsi="Times New Roman" w:cs="Times New Roman"/>
                <w:sz w:val="24"/>
                <w:szCs w:val="24"/>
                <w:rtl/>
              </w:rPr>
            </w:rPrChange>
          </w:rPr>
          <w:t xml:space="preserve"> </w:t>
        </w:r>
      </w:ins>
      <w:del w:id="4271" w:author="מיכל" w:date="2018-06-29T08:49:00Z">
        <w:r w:rsidRPr="001D560A" w:rsidDel="001D560A">
          <w:rPr>
            <w:rFonts w:asciiTheme="majorBidi" w:eastAsia="Times New Roman" w:hAnsiTheme="majorBidi" w:cstheme="majorBidi"/>
            <w:sz w:val="24"/>
            <w:szCs w:val="24"/>
            <w:rtl/>
            <w:rPrChange w:id="4272" w:author="מיכל" w:date="2018-06-29T08:50:00Z">
              <w:rPr>
                <w:rFonts w:ascii="Times New Roman" w:eastAsia="Times New Roman" w:hAnsi="Times New Roman" w:cs="Times New Roman"/>
                <w:sz w:val="24"/>
                <w:szCs w:val="24"/>
                <w:rtl/>
              </w:rPr>
            </w:rPrChange>
          </w:rPr>
          <w:delText xml:space="preserve">  </w:delText>
        </w:r>
      </w:del>
      <w:commentRangeEnd w:id="4267"/>
      <w:r w:rsidR="00A6094A">
        <w:rPr>
          <w:rStyle w:val="a7"/>
          <w:rFonts w:cs="Calibri"/>
          <w:color w:val="000000"/>
          <w:u w:color="000000"/>
          <w:bdr w:val="nil"/>
          <w:rtl/>
          <w:lang w:bidi="ar-SA"/>
        </w:rPr>
        <w:commentReference w:id="4267"/>
      </w:r>
    </w:p>
    <w:p w14:paraId="38089BA7" w14:textId="605DB502" w:rsidR="00801502" w:rsidRPr="001D560A" w:rsidRDefault="00801502" w:rsidP="00A6094A">
      <w:pPr>
        <w:spacing w:after="0" w:line="480" w:lineRule="auto"/>
        <w:ind w:firstLine="720"/>
        <w:jc w:val="both"/>
        <w:rPr>
          <w:rFonts w:asciiTheme="majorBidi" w:eastAsia="Times New Roman" w:hAnsiTheme="majorBidi" w:cstheme="majorBidi"/>
          <w:sz w:val="24"/>
          <w:szCs w:val="24"/>
          <w:rtl/>
          <w:rPrChange w:id="4273" w:author="מיכל" w:date="2018-06-29T08:50:00Z">
            <w:rPr>
              <w:rFonts w:ascii="Times New Roman" w:eastAsia="Times New Roman" w:hAnsi="Times New Roman" w:cs="Times New Roman"/>
              <w:sz w:val="24"/>
              <w:szCs w:val="24"/>
              <w:rtl/>
            </w:rPr>
          </w:rPrChange>
        </w:rPr>
        <w:pPrChange w:id="4274" w:author="מיכל" w:date="2018-06-29T12:56:00Z">
          <w:pPr>
            <w:spacing w:after="0" w:line="360" w:lineRule="auto"/>
            <w:jc w:val="both"/>
          </w:pPr>
        </w:pPrChange>
      </w:pPr>
      <w:r w:rsidRPr="001D560A">
        <w:rPr>
          <w:rFonts w:asciiTheme="majorBidi" w:eastAsia="Times New Roman" w:hAnsiTheme="majorBidi" w:cstheme="majorBidi"/>
          <w:sz w:val="24"/>
          <w:szCs w:val="24"/>
          <w:rtl/>
          <w:rPrChange w:id="4275" w:author="מיכל" w:date="2018-06-29T08:50:00Z">
            <w:rPr>
              <w:rFonts w:ascii="Times New Roman" w:eastAsia="Times New Roman" w:hAnsi="Times New Roman" w:cs="Times New Roman"/>
              <w:sz w:val="24"/>
              <w:szCs w:val="24"/>
              <w:rtl/>
            </w:rPr>
          </w:rPrChange>
        </w:rPr>
        <w:t xml:space="preserve">הסרט </w:t>
      </w:r>
      <w:del w:id="4276" w:author="מיכל" w:date="2018-06-29T12:54:00Z">
        <w:r w:rsidRPr="001D560A" w:rsidDel="00A6094A">
          <w:rPr>
            <w:rFonts w:asciiTheme="majorBidi" w:eastAsia="Times New Roman" w:hAnsiTheme="majorBidi" w:cstheme="majorBidi"/>
            <w:sz w:val="24"/>
            <w:szCs w:val="24"/>
            <w:rtl/>
            <w:rPrChange w:id="4277" w:author="מיכל" w:date="2018-06-29T08:50:00Z">
              <w:rPr>
                <w:rFonts w:ascii="Times New Roman" w:eastAsia="Times New Roman" w:hAnsi="Times New Roman" w:cs="Times New Roman"/>
                <w:sz w:val="24"/>
                <w:szCs w:val="24"/>
                <w:rtl/>
              </w:rPr>
            </w:rPrChange>
          </w:rPr>
          <w:delText xml:space="preserve">נראה </w:delText>
        </w:r>
      </w:del>
      <w:ins w:id="4278" w:author="מיכל" w:date="2018-06-29T12:54:00Z">
        <w:r w:rsidR="00A6094A">
          <w:rPr>
            <w:rFonts w:asciiTheme="majorBidi" w:eastAsia="Times New Roman" w:hAnsiTheme="majorBidi" w:cstheme="majorBidi" w:hint="cs"/>
            <w:sz w:val="24"/>
            <w:szCs w:val="24"/>
            <w:rtl/>
          </w:rPr>
          <w:t>מצטייר</w:t>
        </w:r>
        <w:r w:rsidR="00A6094A" w:rsidRPr="001D560A">
          <w:rPr>
            <w:rFonts w:asciiTheme="majorBidi" w:eastAsia="Times New Roman" w:hAnsiTheme="majorBidi" w:cstheme="majorBidi"/>
            <w:sz w:val="24"/>
            <w:szCs w:val="24"/>
            <w:rtl/>
            <w:rPrChange w:id="4279" w:author="מיכל" w:date="2018-06-29T08:50:00Z">
              <w:rPr>
                <w:rFonts w:ascii="Times New Roman" w:eastAsia="Times New Roman" w:hAnsi="Times New Roman" w:cs="Times New Roman"/>
                <w:sz w:val="24"/>
                <w:szCs w:val="24"/>
                <w:rtl/>
              </w:rPr>
            </w:rPrChange>
          </w:rPr>
          <w:t xml:space="preserve"> </w:t>
        </w:r>
        <w:r w:rsidR="00A6094A">
          <w:rPr>
            <w:rFonts w:asciiTheme="majorBidi" w:eastAsia="Times New Roman" w:hAnsiTheme="majorBidi" w:cstheme="majorBidi" w:hint="cs"/>
            <w:sz w:val="24"/>
            <w:szCs w:val="24"/>
            <w:rtl/>
          </w:rPr>
          <w:t>כ</w:t>
        </w:r>
      </w:ins>
      <w:r w:rsidRPr="001D560A">
        <w:rPr>
          <w:rFonts w:asciiTheme="majorBidi" w:eastAsia="Times New Roman" w:hAnsiTheme="majorBidi" w:cstheme="majorBidi"/>
          <w:sz w:val="24"/>
          <w:szCs w:val="24"/>
          <w:rtl/>
          <w:rPrChange w:id="4280" w:author="מיכל" w:date="2018-06-29T08:50:00Z">
            <w:rPr>
              <w:rFonts w:ascii="Times New Roman" w:eastAsia="Times New Roman" w:hAnsi="Times New Roman" w:cs="Times New Roman"/>
              <w:sz w:val="24"/>
              <w:szCs w:val="24"/>
              <w:rtl/>
            </w:rPr>
          </w:rPrChange>
        </w:rPr>
        <w:t xml:space="preserve">לעומתי ביחס לכל מה שאנו מכירים בייצוג הקאפו ומשתפי הפעולה וניכר שהוא מושפע מאד מסרטים שהם מחוץ למסגרת השיח הישראלי </w:t>
      </w:r>
      <w:del w:id="4281" w:author="מיכל" w:date="2018-06-29T12:55:00Z">
        <w:r w:rsidRPr="001D560A" w:rsidDel="00A6094A">
          <w:rPr>
            <w:rFonts w:asciiTheme="majorBidi" w:eastAsia="Times New Roman" w:hAnsiTheme="majorBidi" w:cstheme="majorBidi"/>
            <w:sz w:val="24"/>
            <w:szCs w:val="24"/>
            <w:rtl/>
            <w:rPrChange w:id="4282" w:author="מיכל" w:date="2018-06-29T08:50:00Z">
              <w:rPr>
                <w:rFonts w:ascii="Times New Roman" w:eastAsia="Times New Roman" w:hAnsi="Times New Roman" w:cs="Times New Roman"/>
                <w:sz w:val="24"/>
                <w:szCs w:val="24"/>
                <w:rtl/>
              </w:rPr>
            </w:rPrChange>
          </w:rPr>
          <w:delText xml:space="preserve">כמו </w:delText>
        </w:r>
      </w:del>
      <w:ins w:id="4283" w:author="מיכל" w:date="2018-06-29T12:55:00Z">
        <w:r w:rsidR="00A6094A">
          <w:rPr>
            <w:rFonts w:asciiTheme="majorBidi" w:eastAsia="Times New Roman" w:hAnsiTheme="majorBidi" w:cstheme="majorBidi" w:hint="cs"/>
            <w:sz w:val="24"/>
            <w:szCs w:val="24"/>
            <w:rtl/>
          </w:rPr>
          <w:t>דוגמת</w:t>
        </w:r>
        <w:r w:rsidR="00A6094A" w:rsidRPr="001D560A">
          <w:rPr>
            <w:rFonts w:asciiTheme="majorBidi" w:eastAsia="Times New Roman" w:hAnsiTheme="majorBidi" w:cstheme="majorBidi"/>
            <w:sz w:val="24"/>
            <w:szCs w:val="24"/>
            <w:rtl/>
            <w:rPrChange w:id="4284" w:author="מיכל" w:date="2018-06-29T08:50:00Z">
              <w:rPr>
                <w:rFonts w:ascii="Times New Roman" w:eastAsia="Times New Roman" w:hAnsi="Times New Roman" w:cs="Times New Roman"/>
                <w:sz w:val="24"/>
                <w:szCs w:val="24"/>
                <w:rtl/>
              </w:rPr>
            </w:rPrChange>
          </w:rPr>
          <w:t xml:space="preserve"> </w:t>
        </w:r>
        <w:r w:rsidR="00A6094A">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4285" w:author="מיכל" w:date="2018-06-29T08:50:00Z">
            <w:rPr>
              <w:rFonts w:ascii="Times New Roman" w:eastAsia="Times New Roman" w:hAnsi="Times New Roman" w:cs="Times New Roman"/>
              <w:sz w:val="24"/>
              <w:szCs w:val="24"/>
              <w:rtl/>
            </w:rPr>
          </w:rPrChange>
        </w:rPr>
        <w:t>האזור האפור</w:t>
      </w:r>
      <w:ins w:id="4286" w:author="מיכל" w:date="2018-06-29T12:55:00Z">
        <w:r w:rsidR="00A6094A">
          <w:rPr>
            <w:rFonts w:asciiTheme="majorBidi" w:eastAsia="Times New Roman" w:hAnsiTheme="majorBidi" w:cstheme="majorBidi" w:hint="cs"/>
            <w:sz w:val="24"/>
            <w:szCs w:val="24"/>
            <w:rtl/>
          </w:rPr>
          <w:t>"</w:t>
        </w:r>
      </w:ins>
      <w:r w:rsidR="00B93741" w:rsidRPr="001D560A">
        <w:rPr>
          <w:rStyle w:val="af"/>
          <w:rFonts w:asciiTheme="majorBidi" w:eastAsia="Times New Roman" w:hAnsiTheme="majorBidi" w:cstheme="majorBidi"/>
          <w:sz w:val="24"/>
          <w:szCs w:val="24"/>
          <w:rtl/>
          <w:rPrChange w:id="4287" w:author="מיכל" w:date="2018-06-29T08:50:00Z">
            <w:rPr>
              <w:rStyle w:val="af"/>
              <w:rFonts w:ascii="Times New Roman" w:eastAsia="Times New Roman" w:hAnsi="Times New Roman" w:cs="Times New Roman"/>
              <w:sz w:val="24"/>
              <w:szCs w:val="24"/>
              <w:rtl/>
            </w:rPr>
          </w:rPrChange>
        </w:rPr>
        <w:footnoteReference w:id="79"/>
      </w:r>
      <w:r w:rsidRPr="001D560A">
        <w:rPr>
          <w:rFonts w:asciiTheme="majorBidi" w:eastAsia="Times New Roman" w:hAnsiTheme="majorBidi" w:cstheme="majorBidi"/>
          <w:sz w:val="24"/>
          <w:szCs w:val="24"/>
          <w:rtl/>
          <w:rPrChange w:id="4291" w:author="מיכל" w:date="2018-06-29T08:50:00Z">
            <w:rPr>
              <w:rFonts w:ascii="Times New Roman" w:eastAsia="Times New Roman" w:hAnsi="Times New Roman" w:cs="Times New Roman"/>
              <w:sz w:val="24"/>
              <w:szCs w:val="24"/>
              <w:rtl/>
            </w:rPr>
          </w:rPrChange>
        </w:rPr>
        <w:t xml:space="preserve"> של נלסון </w:t>
      </w:r>
      <w:r w:rsidR="00162C76" w:rsidRPr="001D560A">
        <w:rPr>
          <w:rFonts w:asciiTheme="majorBidi" w:eastAsia="Times New Roman" w:hAnsiTheme="majorBidi" w:cstheme="majorBidi"/>
          <w:sz w:val="24"/>
          <w:szCs w:val="24"/>
          <w:rtl/>
          <w:rPrChange w:id="4292" w:author="מיכל" w:date="2018-06-29T08:50:00Z">
            <w:rPr>
              <w:rFonts w:ascii="Times New Roman" w:eastAsia="Times New Roman" w:hAnsi="Times New Roman" w:cs="Times New Roman" w:hint="cs"/>
              <w:sz w:val="24"/>
              <w:szCs w:val="24"/>
              <w:rtl/>
            </w:rPr>
          </w:rPrChange>
        </w:rPr>
        <w:lastRenderedPageBreak/>
        <w:t>האמריקני</w:t>
      </w:r>
      <w:ins w:id="4293" w:author="מיכל" w:date="2018-06-29T12:55:00Z">
        <w:r w:rsidR="00A6094A">
          <w:rPr>
            <w:rFonts w:asciiTheme="majorBidi" w:eastAsia="Times New Roman" w:hAnsiTheme="majorBidi" w:cstheme="majorBidi" w:hint="cs"/>
            <w:sz w:val="24"/>
            <w:szCs w:val="24"/>
            <w:rtl/>
          </w:rPr>
          <w:t>,</w:t>
        </w:r>
      </w:ins>
      <w:r w:rsidR="00162C76" w:rsidRPr="001D560A">
        <w:rPr>
          <w:rFonts w:asciiTheme="majorBidi" w:eastAsia="Times New Roman" w:hAnsiTheme="majorBidi" w:cstheme="majorBidi"/>
          <w:sz w:val="24"/>
          <w:szCs w:val="24"/>
          <w:rtl/>
          <w:rPrChange w:id="4294" w:author="מיכל" w:date="2018-06-29T08:50:00Z">
            <w:rPr>
              <w:rFonts w:ascii="Times New Roman" w:eastAsia="Times New Roman" w:hAnsi="Times New Roman" w:cs="Times New Roman" w:hint="cs"/>
              <w:sz w:val="24"/>
              <w:szCs w:val="24"/>
              <w:rtl/>
            </w:rPr>
          </w:rPrChange>
        </w:rPr>
        <w:t xml:space="preserve"> </w:t>
      </w:r>
      <w:r w:rsidRPr="001D560A">
        <w:rPr>
          <w:rFonts w:asciiTheme="majorBidi" w:eastAsia="Times New Roman" w:hAnsiTheme="majorBidi" w:cstheme="majorBidi"/>
          <w:sz w:val="24"/>
          <w:szCs w:val="24"/>
          <w:rtl/>
          <w:rPrChange w:id="4295" w:author="מיכל" w:date="2018-06-29T08:50:00Z">
            <w:rPr>
              <w:rFonts w:ascii="Times New Roman" w:eastAsia="Times New Roman" w:hAnsi="Times New Roman" w:cs="Times New Roman"/>
              <w:sz w:val="24"/>
              <w:szCs w:val="24"/>
              <w:rtl/>
            </w:rPr>
          </w:rPrChange>
        </w:rPr>
        <w:t xml:space="preserve">המתאר את אנשי </w:t>
      </w:r>
      <w:proofErr w:type="spellStart"/>
      <w:r w:rsidRPr="001D560A">
        <w:rPr>
          <w:rFonts w:asciiTheme="majorBidi" w:eastAsia="Times New Roman" w:hAnsiTheme="majorBidi" w:cstheme="majorBidi"/>
          <w:sz w:val="24"/>
          <w:szCs w:val="24"/>
          <w:rtl/>
          <w:rPrChange w:id="4296" w:author="מיכל" w:date="2018-06-29T08:50:00Z">
            <w:rPr>
              <w:rFonts w:ascii="Times New Roman" w:eastAsia="Times New Roman" w:hAnsi="Times New Roman" w:cs="Times New Roman"/>
              <w:sz w:val="24"/>
              <w:szCs w:val="24"/>
              <w:rtl/>
            </w:rPr>
          </w:rPrChange>
        </w:rPr>
        <w:t>הזונדר</w:t>
      </w:r>
      <w:proofErr w:type="spellEnd"/>
      <w:r w:rsidRPr="001D560A">
        <w:rPr>
          <w:rFonts w:asciiTheme="majorBidi" w:eastAsia="Times New Roman" w:hAnsiTheme="majorBidi" w:cstheme="majorBidi"/>
          <w:sz w:val="24"/>
          <w:szCs w:val="24"/>
          <w:rtl/>
          <w:rPrChange w:id="4297" w:author="מיכל" w:date="2018-06-29T08:50:00Z">
            <w:rPr>
              <w:rFonts w:ascii="Times New Roman" w:eastAsia="Times New Roman" w:hAnsi="Times New Roman" w:cs="Times New Roman"/>
              <w:sz w:val="24"/>
              <w:szCs w:val="24"/>
              <w:rtl/>
            </w:rPr>
          </w:rPrChange>
        </w:rPr>
        <w:t xml:space="preserve"> קומנדו באושוויץ ערב התקוממות המחתרת.</w:t>
      </w:r>
      <w:del w:id="4298" w:author="מיכל" w:date="2018-06-29T12:55:00Z">
        <w:r w:rsidRPr="001D560A" w:rsidDel="00A6094A">
          <w:rPr>
            <w:rFonts w:asciiTheme="majorBidi" w:eastAsia="Times New Roman" w:hAnsiTheme="majorBidi" w:cstheme="majorBidi"/>
            <w:sz w:val="24"/>
            <w:szCs w:val="24"/>
            <w:rtl/>
            <w:rPrChange w:id="4299" w:author="מיכל" w:date="2018-06-29T08:50:00Z">
              <w:rPr>
                <w:rFonts w:ascii="Times New Roman" w:eastAsia="Times New Roman" w:hAnsi="Times New Roman" w:cs="Times New Roman"/>
                <w:sz w:val="24"/>
                <w:szCs w:val="24"/>
                <w:rtl/>
              </w:rPr>
            </w:rPrChange>
          </w:rPr>
          <w:delText xml:space="preserve"> וכן</w:delText>
        </w:r>
      </w:del>
      <w:r w:rsidRPr="001D560A">
        <w:rPr>
          <w:rFonts w:asciiTheme="majorBidi" w:eastAsia="Times New Roman" w:hAnsiTheme="majorBidi" w:cstheme="majorBidi"/>
          <w:sz w:val="24"/>
          <w:szCs w:val="24"/>
          <w:rtl/>
          <w:rPrChange w:id="4300" w:author="מיכל" w:date="2018-06-29T08:50:00Z">
            <w:rPr>
              <w:rFonts w:ascii="Times New Roman" w:eastAsia="Times New Roman" w:hAnsi="Times New Roman" w:cs="Times New Roman"/>
              <w:sz w:val="24"/>
              <w:szCs w:val="24"/>
              <w:rtl/>
            </w:rPr>
          </w:rPrChange>
        </w:rPr>
        <w:t xml:space="preserve"> </w:t>
      </w:r>
      <w:del w:id="4301" w:author="מיכל" w:date="2018-06-29T12:56:00Z">
        <w:r w:rsidRPr="001D560A" w:rsidDel="00A6094A">
          <w:rPr>
            <w:rFonts w:asciiTheme="majorBidi" w:eastAsia="Times New Roman" w:hAnsiTheme="majorBidi" w:cstheme="majorBidi"/>
            <w:sz w:val="24"/>
            <w:szCs w:val="24"/>
            <w:rtl/>
            <w:rPrChange w:id="4302" w:author="מיכל" w:date="2018-06-29T08:50:00Z">
              <w:rPr>
                <w:rFonts w:ascii="Times New Roman" w:eastAsia="Times New Roman" w:hAnsi="Times New Roman" w:cs="Times New Roman"/>
                <w:sz w:val="24"/>
                <w:szCs w:val="24"/>
                <w:rtl/>
              </w:rPr>
            </w:rPrChange>
          </w:rPr>
          <w:delText xml:space="preserve">את </w:delText>
        </w:r>
      </w:del>
      <w:ins w:id="4303" w:author="מיכל" w:date="2018-06-29T12:56:00Z">
        <w:r w:rsidR="00A6094A">
          <w:rPr>
            <w:rFonts w:asciiTheme="majorBidi" w:eastAsia="Times New Roman" w:hAnsiTheme="majorBidi" w:cstheme="majorBidi" w:hint="cs"/>
            <w:sz w:val="24"/>
            <w:szCs w:val="24"/>
            <w:rtl/>
          </w:rPr>
          <w:t>ו</w:t>
        </w:r>
      </w:ins>
      <w:r w:rsidRPr="001D560A">
        <w:rPr>
          <w:rFonts w:asciiTheme="majorBidi" w:eastAsia="Times New Roman" w:hAnsiTheme="majorBidi" w:cstheme="majorBidi"/>
          <w:sz w:val="24"/>
          <w:szCs w:val="24"/>
          <w:rtl/>
          <w:rPrChange w:id="4304" w:author="מיכל" w:date="2018-06-29T08:50:00Z">
            <w:rPr>
              <w:rFonts w:ascii="Times New Roman" w:eastAsia="Times New Roman" w:hAnsi="Times New Roman" w:cs="Times New Roman"/>
              <w:sz w:val="24"/>
              <w:szCs w:val="24"/>
              <w:rtl/>
            </w:rPr>
          </w:rPrChange>
        </w:rPr>
        <w:t xml:space="preserve">הסרט </w:t>
      </w:r>
      <w:ins w:id="4305" w:author="מיכל" w:date="2018-06-29T12:55:00Z">
        <w:r w:rsidR="00A6094A">
          <w:rPr>
            <w:rFonts w:asciiTheme="majorBidi" w:eastAsia="Times New Roman" w:hAnsiTheme="majorBidi" w:cstheme="majorBidi" w:hint="cs"/>
            <w:sz w:val="24"/>
            <w:szCs w:val="24"/>
            <w:rtl/>
          </w:rPr>
          <w:t>"</w:t>
        </w:r>
      </w:ins>
      <w:r w:rsidRPr="001D560A">
        <w:rPr>
          <w:rFonts w:asciiTheme="majorBidi" w:eastAsia="Times New Roman" w:hAnsiTheme="majorBidi" w:cstheme="majorBidi"/>
          <w:sz w:val="24"/>
          <w:szCs w:val="24"/>
          <w:rtl/>
          <w:rPrChange w:id="4306" w:author="מיכל" w:date="2018-06-29T08:50:00Z">
            <w:rPr>
              <w:rFonts w:ascii="Times New Roman" w:eastAsia="Times New Roman" w:hAnsi="Times New Roman" w:cs="Times New Roman"/>
              <w:sz w:val="24"/>
              <w:szCs w:val="24"/>
              <w:rtl/>
            </w:rPr>
          </w:rPrChange>
        </w:rPr>
        <w:t>הבן של שאול</w:t>
      </w:r>
      <w:ins w:id="4307" w:author="מיכל" w:date="2018-06-29T12:55:00Z">
        <w:r w:rsidR="00A6094A">
          <w:rPr>
            <w:rFonts w:asciiTheme="majorBidi" w:eastAsia="Times New Roman" w:hAnsiTheme="majorBidi" w:cstheme="majorBidi" w:hint="cs"/>
            <w:sz w:val="24"/>
            <w:szCs w:val="24"/>
            <w:rtl/>
          </w:rPr>
          <w:t>"</w:t>
        </w:r>
      </w:ins>
      <w:r w:rsidR="00162C76" w:rsidRPr="001D560A">
        <w:rPr>
          <w:rFonts w:asciiTheme="majorBidi" w:eastAsia="Times New Roman" w:hAnsiTheme="majorBidi" w:cstheme="majorBidi"/>
          <w:sz w:val="24"/>
          <w:szCs w:val="24"/>
          <w:rtl/>
          <w:rPrChange w:id="4308" w:author="מיכל" w:date="2018-06-29T08:50:00Z">
            <w:rPr>
              <w:rFonts w:ascii="Times New Roman" w:eastAsia="Times New Roman" w:hAnsi="Times New Roman" w:cs="Times New Roman" w:hint="cs"/>
              <w:sz w:val="24"/>
              <w:szCs w:val="24"/>
              <w:rtl/>
            </w:rPr>
          </w:rPrChange>
        </w:rPr>
        <w:t xml:space="preserve"> בבימוי </w:t>
      </w:r>
      <w:proofErr w:type="spellStart"/>
      <w:r w:rsidR="00162C76" w:rsidRPr="001D560A">
        <w:rPr>
          <w:rFonts w:asciiTheme="majorBidi" w:eastAsia="Times New Roman" w:hAnsiTheme="majorBidi" w:cstheme="majorBidi"/>
          <w:sz w:val="24"/>
          <w:szCs w:val="24"/>
          <w:rtl/>
          <w:rPrChange w:id="4309" w:author="מיכל" w:date="2018-06-29T08:50:00Z">
            <w:rPr>
              <w:rFonts w:ascii="Times New Roman" w:eastAsia="Times New Roman" w:hAnsi="Times New Roman" w:cs="Times New Roman" w:hint="cs"/>
              <w:sz w:val="24"/>
              <w:szCs w:val="24"/>
              <w:rtl/>
            </w:rPr>
          </w:rPrChange>
        </w:rPr>
        <w:t>לזלו</w:t>
      </w:r>
      <w:proofErr w:type="spellEnd"/>
      <w:r w:rsidR="00162C76" w:rsidRPr="001D560A">
        <w:rPr>
          <w:rFonts w:asciiTheme="majorBidi" w:eastAsia="Times New Roman" w:hAnsiTheme="majorBidi" w:cstheme="majorBidi"/>
          <w:sz w:val="24"/>
          <w:szCs w:val="24"/>
          <w:rtl/>
          <w:rPrChange w:id="4310" w:author="מיכל" w:date="2018-06-29T08:50:00Z">
            <w:rPr>
              <w:rFonts w:ascii="Times New Roman" w:eastAsia="Times New Roman" w:hAnsi="Times New Roman" w:cs="Times New Roman" w:hint="cs"/>
              <w:sz w:val="24"/>
              <w:szCs w:val="24"/>
              <w:rtl/>
            </w:rPr>
          </w:rPrChange>
        </w:rPr>
        <w:t xml:space="preserve"> נמש </w:t>
      </w:r>
      <w:del w:id="4311" w:author="מיכל" w:date="2018-06-29T11:01:00Z">
        <w:r w:rsidR="00162C76" w:rsidRPr="001D560A" w:rsidDel="00BA2B47">
          <w:rPr>
            <w:rFonts w:asciiTheme="majorBidi" w:eastAsia="Times New Roman" w:hAnsiTheme="majorBidi" w:cstheme="majorBidi"/>
            <w:sz w:val="24"/>
            <w:szCs w:val="24"/>
            <w:rtl/>
            <w:rPrChange w:id="4312" w:author="מיכל" w:date="2018-06-29T08:50:00Z">
              <w:rPr>
                <w:rFonts w:ascii="Times New Roman" w:eastAsia="Times New Roman" w:hAnsi="Times New Roman" w:cs="Times New Roman" w:hint="cs"/>
                <w:sz w:val="24"/>
                <w:szCs w:val="24"/>
                <w:rtl/>
              </w:rPr>
            </w:rPrChange>
          </w:rPr>
          <w:delText xml:space="preserve">ההונגרי </w:delText>
        </w:r>
      </w:del>
      <w:r w:rsidR="00162C76" w:rsidRPr="001D560A">
        <w:rPr>
          <w:rFonts w:asciiTheme="majorBidi" w:eastAsia="Times New Roman" w:hAnsiTheme="majorBidi" w:cstheme="majorBidi"/>
          <w:sz w:val="24"/>
          <w:szCs w:val="24"/>
          <w:rtl/>
          <w:rPrChange w:id="4313" w:author="מיכל" w:date="2018-06-29T08:50:00Z">
            <w:rPr>
              <w:rFonts w:ascii="Times New Roman" w:eastAsia="Times New Roman" w:hAnsi="Times New Roman" w:cs="Times New Roman" w:hint="cs"/>
              <w:sz w:val="24"/>
              <w:szCs w:val="24"/>
              <w:rtl/>
            </w:rPr>
          </w:rPrChange>
        </w:rPr>
        <w:t>ההונגרי</w:t>
      </w:r>
      <w:ins w:id="4314" w:author="מיכל" w:date="2018-06-29T12:56:00Z">
        <w:r w:rsidR="00A6094A">
          <w:rPr>
            <w:rFonts w:asciiTheme="majorBidi" w:eastAsia="Times New Roman" w:hAnsiTheme="majorBidi" w:cstheme="majorBidi" w:hint="cs"/>
            <w:sz w:val="24"/>
            <w:szCs w:val="24"/>
            <w:rtl/>
          </w:rPr>
          <w:t>.</w:t>
        </w:r>
      </w:ins>
      <w:del w:id="4315" w:author="מיכל" w:date="2018-06-29T12:56:00Z">
        <w:r w:rsidR="00162C76" w:rsidRPr="001D560A" w:rsidDel="00A6094A">
          <w:rPr>
            <w:rFonts w:asciiTheme="majorBidi" w:eastAsia="Times New Roman" w:hAnsiTheme="majorBidi" w:cstheme="majorBidi"/>
            <w:sz w:val="24"/>
            <w:szCs w:val="24"/>
            <w:rtl/>
            <w:rPrChange w:id="4316" w:author="מיכל" w:date="2018-06-29T08:50:00Z">
              <w:rPr>
                <w:rFonts w:ascii="Times New Roman" w:eastAsia="Times New Roman" w:hAnsi="Times New Roman" w:cs="Times New Roman" w:hint="cs"/>
                <w:sz w:val="24"/>
                <w:szCs w:val="24"/>
                <w:rtl/>
              </w:rPr>
            </w:rPrChange>
          </w:rPr>
          <w:delText>,</w:delText>
        </w:r>
      </w:del>
      <w:r w:rsidR="00B93741" w:rsidRPr="001D560A">
        <w:rPr>
          <w:rStyle w:val="af"/>
          <w:rFonts w:asciiTheme="majorBidi" w:eastAsia="Times New Roman" w:hAnsiTheme="majorBidi" w:cstheme="majorBidi"/>
          <w:sz w:val="24"/>
          <w:szCs w:val="24"/>
          <w:rtl/>
          <w:rPrChange w:id="4317" w:author="מיכל" w:date="2018-06-29T08:50:00Z">
            <w:rPr>
              <w:rStyle w:val="af"/>
              <w:rFonts w:ascii="Times New Roman" w:eastAsia="Times New Roman" w:hAnsi="Times New Roman" w:cs="Times New Roman"/>
              <w:sz w:val="24"/>
              <w:szCs w:val="24"/>
              <w:rtl/>
            </w:rPr>
          </w:rPrChange>
        </w:rPr>
        <w:footnoteReference w:id="80"/>
      </w:r>
      <w:r w:rsidRPr="001D560A">
        <w:rPr>
          <w:rFonts w:asciiTheme="majorBidi" w:eastAsia="Times New Roman" w:hAnsiTheme="majorBidi" w:cstheme="majorBidi"/>
          <w:sz w:val="24"/>
          <w:szCs w:val="24"/>
          <w:rtl/>
          <w:rPrChange w:id="4318" w:author="מיכל" w:date="2018-06-29T08:50:00Z">
            <w:rPr>
              <w:rFonts w:ascii="Times New Roman" w:eastAsia="Times New Roman" w:hAnsi="Times New Roman" w:cs="Times New Roman"/>
              <w:sz w:val="24"/>
              <w:szCs w:val="24"/>
              <w:rtl/>
            </w:rPr>
          </w:rPrChange>
        </w:rPr>
        <w:t xml:space="preserve"> בשני</w:t>
      </w:r>
      <w:ins w:id="4319" w:author="מיכל" w:date="2018-06-29T12:56:00Z">
        <w:r w:rsidR="00A6094A">
          <w:rPr>
            <w:rFonts w:asciiTheme="majorBidi" w:eastAsia="Times New Roman" w:hAnsiTheme="majorBidi" w:cstheme="majorBidi" w:hint="cs"/>
            <w:sz w:val="24"/>
            <w:szCs w:val="24"/>
            <w:rtl/>
          </w:rPr>
          <w:t xml:space="preserve"> סרטים אלה</w:t>
        </w:r>
      </w:ins>
      <w:del w:id="4320" w:author="מיכל" w:date="2018-06-29T12:56:00Z">
        <w:r w:rsidRPr="001D560A" w:rsidDel="00A6094A">
          <w:rPr>
            <w:rFonts w:asciiTheme="majorBidi" w:eastAsia="Times New Roman" w:hAnsiTheme="majorBidi" w:cstheme="majorBidi"/>
            <w:sz w:val="24"/>
            <w:szCs w:val="24"/>
            <w:rtl/>
            <w:rPrChange w:id="4321" w:author="מיכל" w:date="2018-06-29T08:50:00Z">
              <w:rPr>
                <w:rFonts w:ascii="Times New Roman" w:eastAsia="Times New Roman" w:hAnsi="Times New Roman" w:cs="Times New Roman"/>
                <w:sz w:val="24"/>
                <w:szCs w:val="24"/>
                <w:rtl/>
              </w:rPr>
            </w:rPrChange>
          </w:rPr>
          <w:delText>הם</w:delText>
        </w:r>
      </w:del>
      <w:r w:rsidRPr="001D560A">
        <w:rPr>
          <w:rFonts w:asciiTheme="majorBidi" w:eastAsia="Times New Roman" w:hAnsiTheme="majorBidi" w:cstheme="majorBidi"/>
          <w:sz w:val="24"/>
          <w:szCs w:val="24"/>
          <w:rtl/>
          <w:rPrChange w:id="4322" w:author="מיכל" w:date="2018-06-29T08:50:00Z">
            <w:rPr>
              <w:rFonts w:ascii="Times New Roman" w:eastAsia="Times New Roman" w:hAnsi="Times New Roman" w:cs="Times New Roman"/>
              <w:sz w:val="24"/>
              <w:szCs w:val="24"/>
              <w:rtl/>
            </w:rPr>
          </w:rPrChange>
        </w:rPr>
        <w:t xml:space="preserve"> המבט</w:t>
      </w:r>
      <w:ins w:id="4323" w:author="מיכל" w:date="2018-06-29T08:49:00Z">
        <w:r w:rsidR="001D560A" w:rsidRPr="001D560A">
          <w:rPr>
            <w:rFonts w:asciiTheme="majorBidi" w:eastAsia="Times New Roman" w:hAnsiTheme="majorBidi" w:cstheme="majorBidi"/>
            <w:sz w:val="24"/>
            <w:szCs w:val="24"/>
            <w:rtl/>
            <w:rPrChange w:id="4324" w:author="מיכל" w:date="2018-06-29T08:50:00Z">
              <w:rPr>
                <w:rFonts w:ascii="Times New Roman" w:eastAsia="Times New Roman" w:hAnsi="Times New Roman" w:cs="Times New Roman"/>
                <w:sz w:val="24"/>
                <w:szCs w:val="24"/>
                <w:rtl/>
              </w:rPr>
            </w:rPrChange>
          </w:rPr>
          <w:t xml:space="preserve"> </w:t>
        </w:r>
      </w:ins>
      <w:r w:rsidR="00162C76" w:rsidRPr="001D560A">
        <w:rPr>
          <w:rFonts w:asciiTheme="majorBidi" w:eastAsia="Times New Roman" w:hAnsiTheme="majorBidi" w:cstheme="majorBidi"/>
          <w:sz w:val="24"/>
          <w:szCs w:val="24"/>
          <w:rtl/>
          <w:rPrChange w:id="4325" w:author="מיכל" w:date="2018-06-29T08:50:00Z">
            <w:rPr>
              <w:rFonts w:ascii="Times New Roman" w:eastAsia="Times New Roman" w:hAnsi="Times New Roman" w:cs="Times New Roman" w:hint="cs"/>
              <w:sz w:val="24"/>
              <w:szCs w:val="24"/>
              <w:rtl/>
            </w:rPr>
          </w:rPrChange>
        </w:rPr>
        <w:t xml:space="preserve">על </w:t>
      </w:r>
      <w:r w:rsidRPr="001D560A">
        <w:rPr>
          <w:rFonts w:asciiTheme="majorBidi" w:eastAsia="Times New Roman" w:hAnsiTheme="majorBidi" w:cstheme="majorBidi"/>
          <w:sz w:val="24"/>
          <w:szCs w:val="24"/>
          <w:rtl/>
          <w:rPrChange w:id="4326" w:author="מיכל" w:date="2018-06-29T08:50:00Z">
            <w:rPr>
              <w:rFonts w:ascii="Times New Roman" w:eastAsia="Times New Roman" w:hAnsi="Times New Roman" w:cs="Times New Roman"/>
              <w:sz w:val="24"/>
              <w:szCs w:val="24"/>
              <w:rtl/>
            </w:rPr>
          </w:rPrChange>
        </w:rPr>
        <w:t>משתפי הפעולה בכוח הוא אחר</w:t>
      </w:r>
      <w:r w:rsidR="00E0134D" w:rsidRPr="001D560A">
        <w:rPr>
          <w:rFonts w:asciiTheme="majorBidi" w:eastAsia="Times New Roman" w:hAnsiTheme="majorBidi" w:cstheme="majorBidi"/>
          <w:sz w:val="24"/>
          <w:szCs w:val="24"/>
          <w:rtl/>
          <w:rPrChange w:id="4327" w:author="מיכל" w:date="2018-06-29T08:50:00Z">
            <w:rPr>
              <w:rFonts w:ascii="Times New Roman" w:eastAsia="Times New Roman" w:hAnsi="Times New Roman" w:cs="Times New Roman"/>
              <w:sz w:val="24"/>
              <w:szCs w:val="24"/>
              <w:rtl/>
            </w:rPr>
          </w:rPrChange>
        </w:rPr>
        <w:t>, חומל, מבין</w:t>
      </w:r>
      <w:ins w:id="4328" w:author="מיכל" w:date="2018-06-29T11:01:00Z">
        <w:r w:rsidR="00BA2B47">
          <w:rPr>
            <w:rFonts w:asciiTheme="majorBidi" w:eastAsia="Times New Roman" w:hAnsiTheme="majorBidi" w:cstheme="majorBidi" w:hint="cs"/>
            <w:sz w:val="24"/>
            <w:szCs w:val="24"/>
            <w:rtl/>
          </w:rPr>
          <w:t>,</w:t>
        </w:r>
      </w:ins>
      <w:r w:rsidR="00E0134D" w:rsidRPr="001D560A">
        <w:rPr>
          <w:rFonts w:asciiTheme="majorBidi" w:eastAsia="Times New Roman" w:hAnsiTheme="majorBidi" w:cstheme="majorBidi"/>
          <w:sz w:val="24"/>
          <w:szCs w:val="24"/>
          <w:rtl/>
          <w:rPrChange w:id="4329" w:author="מיכל" w:date="2018-06-29T08:50:00Z">
            <w:rPr>
              <w:rFonts w:ascii="Times New Roman" w:eastAsia="Times New Roman" w:hAnsi="Times New Roman" w:cs="Times New Roman"/>
              <w:sz w:val="24"/>
              <w:szCs w:val="24"/>
              <w:rtl/>
            </w:rPr>
          </w:rPrChange>
        </w:rPr>
        <w:t xml:space="preserve"> מתאר</w:t>
      </w:r>
      <w:ins w:id="4330" w:author="מיכל" w:date="2018-06-29T11:01:00Z">
        <w:r w:rsidR="00BA2B47">
          <w:rPr>
            <w:rFonts w:asciiTheme="majorBidi" w:eastAsia="Times New Roman" w:hAnsiTheme="majorBidi" w:cstheme="majorBidi" w:hint="cs"/>
            <w:sz w:val="24"/>
            <w:szCs w:val="24"/>
            <w:rtl/>
          </w:rPr>
          <w:t>,</w:t>
        </w:r>
      </w:ins>
      <w:r w:rsidR="00E0134D" w:rsidRPr="001D560A">
        <w:rPr>
          <w:rFonts w:asciiTheme="majorBidi" w:eastAsia="Times New Roman" w:hAnsiTheme="majorBidi" w:cstheme="majorBidi"/>
          <w:sz w:val="24"/>
          <w:szCs w:val="24"/>
          <w:rtl/>
          <w:rPrChange w:id="4331" w:author="מיכל" w:date="2018-06-29T08:50:00Z">
            <w:rPr>
              <w:rFonts w:ascii="Times New Roman" w:eastAsia="Times New Roman" w:hAnsi="Times New Roman" w:cs="Times New Roman"/>
              <w:sz w:val="24"/>
              <w:szCs w:val="24"/>
              <w:rtl/>
            </w:rPr>
          </w:rPrChange>
        </w:rPr>
        <w:t xml:space="preserve"> </w:t>
      </w:r>
      <w:ins w:id="4332" w:author="מיכל" w:date="2018-06-29T11:01:00Z">
        <w:r w:rsidR="00BA2B47">
          <w:rPr>
            <w:rFonts w:asciiTheme="majorBidi" w:eastAsia="Times New Roman" w:hAnsiTheme="majorBidi" w:cstheme="majorBidi" w:hint="cs"/>
            <w:sz w:val="24"/>
            <w:szCs w:val="24"/>
            <w:rtl/>
          </w:rPr>
          <w:t>ו</w:t>
        </w:r>
      </w:ins>
      <w:r w:rsidR="00E0134D" w:rsidRPr="001D560A">
        <w:rPr>
          <w:rFonts w:asciiTheme="majorBidi" w:eastAsia="Times New Roman" w:hAnsiTheme="majorBidi" w:cstheme="majorBidi"/>
          <w:sz w:val="24"/>
          <w:szCs w:val="24"/>
          <w:rtl/>
          <w:rPrChange w:id="4333" w:author="מיכל" w:date="2018-06-29T08:50:00Z">
            <w:rPr>
              <w:rFonts w:ascii="Times New Roman" w:eastAsia="Times New Roman" w:hAnsi="Times New Roman" w:cs="Times New Roman"/>
              <w:sz w:val="24"/>
              <w:szCs w:val="24"/>
              <w:rtl/>
            </w:rPr>
          </w:rPrChange>
        </w:rPr>
        <w:t xml:space="preserve">משתדל להיות </w:t>
      </w:r>
      <w:r w:rsidR="00B93741" w:rsidRPr="001D560A">
        <w:rPr>
          <w:rFonts w:asciiTheme="majorBidi" w:eastAsia="Times New Roman" w:hAnsiTheme="majorBidi" w:cstheme="majorBidi"/>
          <w:sz w:val="24"/>
          <w:szCs w:val="24"/>
          <w:rtl/>
          <w:rPrChange w:id="4334" w:author="מיכל" w:date="2018-06-29T08:50:00Z">
            <w:rPr>
              <w:rFonts w:ascii="Times New Roman" w:eastAsia="Times New Roman" w:hAnsi="Times New Roman" w:cs="Times New Roman"/>
              <w:sz w:val="24"/>
              <w:szCs w:val="24"/>
              <w:rtl/>
            </w:rPr>
          </w:rPrChange>
        </w:rPr>
        <w:t>אובייקטיבי</w:t>
      </w:r>
      <w:r w:rsidR="00E0134D" w:rsidRPr="001D560A">
        <w:rPr>
          <w:rFonts w:asciiTheme="majorBidi" w:eastAsia="Times New Roman" w:hAnsiTheme="majorBidi" w:cstheme="majorBidi"/>
          <w:sz w:val="24"/>
          <w:szCs w:val="24"/>
          <w:rtl/>
          <w:rPrChange w:id="4335" w:author="מיכל" w:date="2018-06-29T08:50:00Z">
            <w:rPr>
              <w:rFonts w:ascii="Times New Roman" w:eastAsia="Times New Roman" w:hAnsi="Times New Roman" w:cs="Times New Roman"/>
              <w:sz w:val="24"/>
              <w:szCs w:val="24"/>
              <w:rtl/>
            </w:rPr>
          </w:rPrChange>
        </w:rPr>
        <w:t xml:space="preserve"> </w:t>
      </w:r>
      <w:r w:rsidR="006A5609" w:rsidRPr="001D560A">
        <w:rPr>
          <w:rFonts w:asciiTheme="majorBidi" w:eastAsia="Times New Roman" w:hAnsiTheme="majorBidi" w:cstheme="majorBidi"/>
          <w:sz w:val="24"/>
          <w:szCs w:val="24"/>
          <w:rtl/>
          <w:rPrChange w:id="4336" w:author="מיכל" w:date="2018-06-29T08:50:00Z">
            <w:rPr>
              <w:rFonts w:ascii="Times New Roman" w:eastAsia="Times New Roman" w:hAnsi="Times New Roman" w:cs="Times New Roman"/>
              <w:sz w:val="24"/>
              <w:szCs w:val="24"/>
              <w:rtl/>
            </w:rPr>
          </w:rPrChange>
        </w:rPr>
        <w:t>ונאמן לזמן ולמקום ההתרחשות.</w:t>
      </w:r>
    </w:p>
    <w:p w14:paraId="3D482FCF" w14:textId="46D56AEF" w:rsidR="00801502" w:rsidRPr="001D560A" w:rsidRDefault="00801502" w:rsidP="001D560A">
      <w:pPr>
        <w:spacing w:after="0" w:line="480" w:lineRule="auto"/>
        <w:jc w:val="both"/>
        <w:rPr>
          <w:rFonts w:asciiTheme="majorBidi" w:eastAsia="Times New Roman" w:hAnsiTheme="majorBidi" w:cstheme="majorBidi"/>
          <w:sz w:val="24"/>
          <w:szCs w:val="24"/>
          <w:rtl/>
          <w:rPrChange w:id="4337" w:author="מיכל" w:date="2018-06-29T08:50:00Z">
            <w:rPr>
              <w:rFonts w:ascii="Times New Roman" w:eastAsia="Times New Roman" w:hAnsi="Times New Roman" w:cs="Times New Roman"/>
              <w:sz w:val="24"/>
              <w:szCs w:val="24"/>
              <w:rtl/>
            </w:rPr>
          </w:rPrChange>
        </w:rPr>
        <w:pPrChange w:id="4338" w:author="מיכל" w:date="2018-06-29T08:50:00Z">
          <w:pPr>
            <w:spacing w:after="0" w:line="360" w:lineRule="auto"/>
            <w:jc w:val="both"/>
          </w:pPr>
        </w:pPrChange>
      </w:pPr>
      <w:r w:rsidRPr="001D560A">
        <w:rPr>
          <w:rFonts w:asciiTheme="majorBidi" w:eastAsia="Times New Roman" w:hAnsiTheme="majorBidi" w:cstheme="majorBidi"/>
          <w:sz w:val="24"/>
          <w:szCs w:val="24"/>
          <w:rtl/>
          <w:rPrChange w:id="4339" w:author="מיכל" w:date="2018-06-29T08:50:00Z">
            <w:rPr>
              <w:rFonts w:ascii="Times New Roman" w:eastAsia="Times New Roman" w:hAnsi="Times New Roman" w:cs="Times New Roman"/>
              <w:sz w:val="24"/>
              <w:szCs w:val="24"/>
              <w:rtl/>
            </w:rPr>
          </w:rPrChange>
        </w:rPr>
        <w:t xml:space="preserve"> </w:t>
      </w:r>
      <w:ins w:id="4340" w:author="מיכל" w:date="2018-06-29T12:56:00Z">
        <w:r w:rsidR="00A6094A">
          <w:rPr>
            <w:rFonts w:asciiTheme="majorBidi" w:eastAsia="Times New Roman" w:hAnsiTheme="majorBidi" w:cstheme="majorBidi" w:hint="cs"/>
            <w:sz w:val="24"/>
            <w:szCs w:val="24"/>
            <w:rtl/>
          </w:rPr>
          <w:t>"</w:t>
        </w:r>
      </w:ins>
      <w:proofErr w:type="spellStart"/>
      <w:r w:rsidRPr="001D560A">
        <w:rPr>
          <w:rFonts w:asciiTheme="majorBidi" w:eastAsia="Times New Roman" w:hAnsiTheme="majorBidi" w:cstheme="majorBidi"/>
          <w:sz w:val="24"/>
          <w:szCs w:val="24"/>
          <w:rtl/>
          <w:rPrChange w:id="4341" w:author="מיכל" w:date="2018-06-29T08:50:00Z">
            <w:rPr>
              <w:rFonts w:ascii="Times New Roman" w:eastAsia="Times New Roman" w:hAnsi="Times New Roman" w:cs="Times New Roman"/>
              <w:sz w:val="24"/>
              <w:szCs w:val="24"/>
              <w:rtl/>
            </w:rPr>
          </w:rPrChange>
        </w:rPr>
        <w:t>קוזלצ'יק</w:t>
      </w:r>
      <w:proofErr w:type="spellEnd"/>
      <w:ins w:id="4342" w:author="מיכל" w:date="2018-06-29T12:56:00Z">
        <w:r w:rsidR="00A6094A">
          <w:rPr>
            <w:rFonts w:asciiTheme="majorBidi" w:eastAsia="Times New Roman" w:hAnsiTheme="majorBidi" w:cstheme="majorBidi" w:hint="cs"/>
            <w:sz w:val="24"/>
            <w:szCs w:val="24"/>
            <w:rtl/>
          </w:rPr>
          <w:t>"</w:t>
        </w:r>
      </w:ins>
      <w:del w:id="4343" w:author="מיכל" w:date="2018-06-29T11:01:00Z">
        <w:r w:rsidRPr="001D560A" w:rsidDel="00BA2B47">
          <w:rPr>
            <w:rFonts w:asciiTheme="majorBidi" w:eastAsia="Times New Roman" w:hAnsiTheme="majorBidi" w:cstheme="majorBidi"/>
            <w:sz w:val="24"/>
            <w:szCs w:val="24"/>
            <w:rtl/>
            <w:rPrChange w:id="4344" w:author="מיכל" w:date="2018-06-29T08:50:00Z">
              <w:rPr>
                <w:rFonts w:ascii="Times New Roman" w:eastAsia="Times New Roman" w:hAnsi="Times New Roman" w:cs="Times New Roman"/>
                <w:sz w:val="24"/>
                <w:szCs w:val="24"/>
                <w:rtl/>
              </w:rPr>
            </w:rPrChange>
          </w:rPr>
          <w:delText>,</w:delText>
        </w:r>
      </w:del>
      <w:r w:rsidRPr="001D560A">
        <w:rPr>
          <w:rFonts w:asciiTheme="majorBidi" w:eastAsia="Times New Roman" w:hAnsiTheme="majorBidi" w:cstheme="majorBidi"/>
          <w:sz w:val="24"/>
          <w:szCs w:val="24"/>
          <w:rtl/>
          <w:rPrChange w:id="4345" w:author="מיכל" w:date="2018-06-29T08:50:00Z">
            <w:rPr>
              <w:rFonts w:ascii="Times New Roman" w:eastAsia="Times New Roman" w:hAnsi="Times New Roman" w:cs="Times New Roman"/>
              <w:sz w:val="24"/>
              <w:szCs w:val="24"/>
              <w:rtl/>
            </w:rPr>
          </w:rPrChange>
        </w:rPr>
        <w:t xml:space="preserve"> סוגר את </w:t>
      </w:r>
      <w:r w:rsidR="006A5609" w:rsidRPr="001D560A">
        <w:rPr>
          <w:rFonts w:asciiTheme="majorBidi" w:eastAsia="Times New Roman" w:hAnsiTheme="majorBidi" w:cstheme="majorBidi"/>
          <w:sz w:val="24"/>
          <w:szCs w:val="24"/>
          <w:rtl/>
          <w:rPrChange w:id="4346" w:author="מיכל" w:date="2018-06-29T08:50:00Z">
            <w:rPr>
              <w:rFonts w:ascii="Times New Roman" w:eastAsia="Times New Roman" w:hAnsi="Times New Roman" w:cs="Times New Roman"/>
              <w:sz w:val="24"/>
              <w:szCs w:val="24"/>
              <w:rtl/>
            </w:rPr>
          </w:rPrChange>
        </w:rPr>
        <w:t xml:space="preserve">המעגל. דמותו הטרגית מסמלת את שניות הרוע. </w:t>
      </w:r>
      <w:commentRangeStart w:id="4347"/>
      <w:r w:rsidR="006A5609" w:rsidRPr="001D560A">
        <w:rPr>
          <w:rFonts w:asciiTheme="majorBidi" w:eastAsia="Times New Roman" w:hAnsiTheme="majorBidi" w:cstheme="majorBidi"/>
          <w:sz w:val="24"/>
          <w:szCs w:val="24"/>
          <w:rtl/>
          <w:rPrChange w:id="4348" w:author="מיכל" w:date="2018-06-29T08:50:00Z">
            <w:rPr>
              <w:rFonts w:ascii="Times New Roman" w:eastAsia="Times New Roman" w:hAnsi="Times New Roman" w:cs="Times New Roman"/>
              <w:sz w:val="24"/>
              <w:szCs w:val="24"/>
              <w:rtl/>
            </w:rPr>
          </w:rPrChange>
        </w:rPr>
        <w:t xml:space="preserve">תפקיד הרשע האולטימטיבי בבלוק 11 המושמץ מול </w:t>
      </w:r>
      <w:r w:rsidR="003B2EA6" w:rsidRPr="001D560A">
        <w:rPr>
          <w:rFonts w:asciiTheme="majorBidi" w:eastAsia="Times New Roman" w:hAnsiTheme="majorBidi" w:cstheme="majorBidi"/>
          <w:sz w:val="24"/>
          <w:szCs w:val="24"/>
          <w:rtl/>
          <w:rPrChange w:id="4349" w:author="מיכל" w:date="2018-06-29T08:50:00Z">
            <w:rPr>
              <w:rFonts w:ascii="Times New Roman" w:eastAsia="Times New Roman" w:hAnsi="Times New Roman" w:cs="Times New Roman"/>
              <w:sz w:val="24"/>
              <w:szCs w:val="24"/>
              <w:rtl/>
            </w:rPr>
          </w:rPrChange>
        </w:rPr>
        <w:t xml:space="preserve">תפקיד </w:t>
      </w:r>
      <w:r w:rsidR="00DE7A94" w:rsidRPr="001D560A">
        <w:rPr>
          <w:rFonts w:asciiTheme="majorBidi" w:eastAsia="Times New Roman" w:hAnsiTheme="majorBidi" w:cstheme="majorBidi"/>
          <w:sz w:val="24"/>
          <w:szCs w:val="24"/>
          <w:rtl/>
          <w:rPrChange w:id="4350" w:author="מיכל" w:date="2018-06-29T08:50:00Z">
            <w:rPr>
              <w:rFonts w:ascii="Times New Roman" w:eastAsia="Times New Roman" w:hAnsi="Times New Roman" w:cs="Times New Roman" w:hint="cs"/>
              <w:sz w:val="24"/>
              <w:szCs w:val="24"/>
              <w:rtl/>
            </w:rPr>
          </w:rPrChange>
        </w:rPr>
        <w:t>ה</w:t>
      </w:r>
      <w:r w:rsidR="00DE7A94" w:rsidRPr="001D560A">
        <w:rPr>
          <w:rFonts w:asciiTheme="majorBidi" w:eastAsia="Times New Roman" w:hAnsiTheme="majorBidi" w:cstheme="majorBidi"/>
          <w:sz w:val="24"/>
          <w:szCs w:val="24"/>
          <w:rtl/>
          <w:rPrChange w:id="4351" w:author="מיכל" w:date="2018-06-29T08:50:00Z">
            <w:rPr>
              <w:rFonts w:ascii="Times New Roman" w:eastAsia="Times New Roman" w:hAnsi="Times New Roman" w:cs="Times New Roman"/>
              <w:sz w:val="24"/>
              <w:szCs w:val="24"/>
              <w:rtl/>
            </w:rPr>
          </w:rPrChange>
        </w:rPr>
        <w:t>אב ו</w:t>
      </w:r>
      <w:r w:rsidR="00DE7A94" w:rsidRPr="001D560A">
        <w:rPr>
          <w:rFonts w:asciiTheme="majorBidi" w:eastAsia="Times New Roman" w:hAnsiTheme="majorBidi" w:cstheme="majorBidi"/>
          <w:sz w:val="24"/>
          <w:szCs w:val="24"/>
          <w:rtl/>
          <w:rPrChange w:id="4352" w:author="מיכל" w:date="2018-06-29T08:50:00Z">
            <w:rPr>
              <w:rFonts w:ascii="Times New Roman" w:eastAsia="Times New Roman" w:hAnsi="Times New Roman" w:cs="Times New Roman" w:hint="cs"/>
              <w:sz w:val="24"/>
              <w:szCs w:val="24"/>
              <w:rtl/>
            </w:rPr>
          </w:rPrChange>
        </w:rPr>
        <w:t>ה</w:t>
      </w:r>
      <w:r w:rsidR="00DE7A94" w:rsidRPr="001D560A">
        <w:rPr>
          <w:rFonts w:asciiTheme="majorBidi" w:eastAsia="Times New Roman" w:hAnsiTheme="majorBidi" w:cstheme="majorBidi"/>
          <w:sz w:val="24"/>
          <w:szCs w:val="24"/>
          <w:rtl/>
          <w:rPrChange w:id="4353" w:author="מיכל" w:date="2018-06-29T08:50:00Z">
            <w:rPr>
              <w:rFonts w:ascii="Times New Roman" w:eastAsia="Times New Roman" w:hAnsi="Times New Roman" w:cs="Times New Roman"/>
              <w:sz w:val="24"/>
              <w:szCs w:val="24"/>
              <w:rtl/>
            </w:rPr>
          </w:rPrChange>
        </w:rPr>
        <w:t xml:space="preserve">אח </w:t>
      </w:r>
      <w:r w:rsidR="00DE7A94" w:rsidRPr="001D560A">
        <w:rPr>
          <w:rFonts w:asciiTheme="majorBidi" w:eastAsia="Times New Roman" w:hAnsiTheme="majorBidi" w:cstheme="majorBidi"/>
          <w:sz w:val="24"/>
          <w:szCs w:val="24"/>
          <w:rtl/>
          <w:rPrChange w:id="4354" w:author="מיכל" w:date="2018-06-29T08:50:00Z">
            <w:rPr>
              <w:rFonts w:ascii="Times New Roman" w:eastAsia="Times New Roman" w:hAnsi="Times New Roman" w:cs="Times New Roman" w:hint="cs"/>
              <w:sz w:val="24"/>
              <w:szCs w:val="24"/>
              <w:rtl/>
            </w:rPr>
          </w:rPrChange>
        </w:rPr>
        <w:t>ה</w:t>
      </w:r>
      <w:r w:rsidR="00DE7A94" w:rsidRPr="001D560A">
        <w:rPr>
          <w:rFonts w:asciiTheme="majorBidi" w:eastAsia="Times New Roman" w:hAnsiTheme="majorBidi" w:cstheme="majorBidi"/>
          <w:sz w:val="24"/>
          <w:szCs w:val="24"/>
          <w:rtl/>
          <w:rPrChange w:id="4355" w:author="מיכל" w:date="2018-06-29T08:50:00Z">
            <w:rPr>
              <w:rFonts w:ascii="Times New Roman" w:eastAsia="Times New Roman" w:hAnsi="Times New Roman" w:cs="Times New Roman"/>
              <w:sz w:val="24"/>
              <w:szCs w:val="24"/>
              <w:rtl/>
            </w:rPr>
          </w:rPrChange>
        </w:rPr>
        <w:t xml:space="preserve">רחום </w:t>
      </w:r>
      <w:r w:rsidR="003B2EA6" w:rsidRPr="001D560A">
        <w:rPr>
          <w:rFonts w:asciiTheme="majorBidi" w:eastAsia="Times New Roman" w:hAnsiTheme="majorBidi" w:cstheme="majorBidi"/>
          <w:sz w:val="24"/>
          <w:szCs w:val="24"/>
          <w:rtl/>
          <w:rPrChange w:id="4356" w:author="מיכל" w:date="2018-06-29T08:50:00Z">
            <w:rPr>
              <w:rFonts w:ascii="Times New Roman" w:eastAsia="Times New Roman" w:hAnsi="Times New Roman" w:cs="Times New Roman"/>
              <w:sz w:val="24"/>
              <w:szCs w:val="24"/>
              <w:rtl/>
            </w:rPr>
          </w:rPrChange>
        </w:rPr>
        <w:t>שלקח על עצמו</w:t>
      </w:r>
      <w:r w:rsidR="00DE7A94" w:rsidRPr="001D560A">
        <w:rPr>
          <w:rFonts w:asciiTheme="majorBidi" w:eastAsia="Times New Roman" w:hAnsiTheme="majorBidi" w:cstheme="majorBidi"/>
          <w:sz w:val="24"/>
          <w:szCs w:val="24"/>
          <w:rtl/>
          <w:rPrChange w:id="4357" w:author="מיכל" w:date="2018-06-29T08:50:00Z">
            <w:rPr>
              <w:rFonts w:ascii="Times New Roman" w:eastAsia="Times New Roman" w:hAnsi="Times New Roman" w:cs="Times New Roman" w:hint="cs"/>
              <w:sz w:val="24"/>
              <w:szCs w:val="24"/>
              <w:rtl/>
            </w:rPr>
          </w:rPrChange>
        </w:rPr>
        <w:t>,</w:t>
      </w:r>
      <w:r w:rsidR="003B2EA6" w:rsidRPr="001D560A">
        <w:rPr>
          <w:rFonts w:asciiTheme="majorBidi" w:eastAsia="Times New Roman" w:hAnsiTheme="majorBidi" w:cstheme="majorBidi"/>
          <w:sz w:val="24"/>
          <w:szCs w:val="24"/>
          <w:rtl/>
          <w:rPrChange w:id="4358" w:author="מיכל" w:date="2018-06-29T08:50:00Z">
            <w:rPr>
              <w:rFonts w:ascii="Times New Roman" w:eastAsia="Times New Roman" w:hAnsi="Times New Roman" w:cs="Times New Roman"/>
              <w:sz w:val="24"/>
              <w:szCs w:val="24"/>
              <w:rtl/>
            </w:rPr>
          </w:rPrChange>
        </w:rPr>
        <w:t xml:space="preserve"> </w:t>
      </w:r>
      <w:r w:rsidR="006A5609" w:rsidRPr="001D560A">
        <w:rPr>
          <w:rFonts w:asciiTheme="majorBidi" w:eastAsia="Times New Roman" w:hAnsiTheme="majorBidi" w:cstheme="majorBidi"/>
          <w:sz w:val="24"/>
          <w:szCs w:val="24"/>
          <w:rtl/>
          <w:rPrChange w:id="4359" w:author="מיכל" w:date="2018-06-29T08:50:00Z">
            <w:rPr>
              <w:rFonts w:ascii="Times New Roman" w:eastAsia="Times New Roman" w:hAnsi="Times New Roman" w:cs="Times New Roman"/>
              <w:sz w:val="24"/>
              <w:szCs w:val="24"/>
              <w:rtl/>
            </w:rPr>
          </w:rPrChange>
        </w:rPr>
        <w:t>ליהודים שהגיעו ל"טיפולו".</w:t>
      </w:r>
      <w:commentRangeEnd w:id="4347"/>
      <w:r w:rsidR="00BA2B47">
        <w:rPr>
          <w:rStyle w:val="a7"/>
          <w:rFonts w:cs="Calibri"/>
          <w:color w:val="000000"/>
          <w:u w:color="000000"/>
          <w:bdr w:val="nil"/>
          <w:rtl/>
          <w:lang w:bidi="ar-SA"/>
        </w:rPr>
        <w:commentReference w:id="4347"/>
      </w:r>
    </w:p>
    <w:p w14:paraId="155EDF62" w14:textId="77777777" w:rsidR="00801502" w:rsidRPr="001D560A" w:rsidRDefault="00801502" w:rsidP="001D560A">
      <w:pPr>
        <w:spacing w:after="0" w:line="480" w:lineRule="auto"/>
        <w:jc w:val="both"/>
        <w:rPr>
          <w:rFonts w:asciiTheme="majorBidi" w:eastAsia="Times New Roman" w:hAnsiTheme="majorBidi" w:cstheme="majorBidi"/>
          <w:sz w:val="24"/>
          <w:szCs w:val="24"/>
          <w:rtl/>
          <w:rPrChange w:id="4360" w:author="מיכל" w:date="2018-06-29T08:50:00Z">
            <w:rPr>
              <w:rFonts w:ascii="Times New Roman" w:eastAsia="Times New Roman" w:hAnsi="Times New Roman" w:cs="Times New Roman"/>
              <w:sz w:val="24"/>
              <w:szCs w:val="24"/>
              <w:rtl/>
            </w:rPr>
          </w:rPrChange>
        </w:rPr>
        <w:pPrChange w:id="4361" w:author="מיכל" w:date="2018-06-29T08:50:00Z">
          <w:pPr>
            <w:spacing w:after="0" w:line="360" w:lineRule="auto"/>
            <w:jc w:val="both"/>
          </w:pPr>
        </w:pPrChange>
      </w:pPr>
    </w:p>
    <w:p w14:paraId="3B0AF9F3" w14:textId="77777777" w:rsidR="00860C92" w:rsidRPr="001D560A" w:rsidRDefault="00860C92" w:rsidP="001D560A">
      <w:pPr>
        <w:spacing w:line="480" w:lineRule="auto"/>
        <w:jc w:val="both"/>
        <w:rPr>
          <w:rFonts w:asciiTheme="majorBidi" w:hAnsiTheme="majorBidi" w:cstheme="majorBidi"/>
          <w:sz w:val="24"/>
          <w:szCs w:val="24"/>
          <w:rPrChange w:id="4362" w:author="מיכל" w:date="2018-06-29T08:50:00Z">
            <w:rPr>
              <w:rFonts w:ascii="Times New Roman" w:hAnsi="Times New Roman" w:cs="Times New Roman"/>
              <w:sz w:val="24"/>
              <w:szCs w:val="24"/>
            </w:rPr>
          </w:rPrChange>
        </w:rPr>
        <w:pPrChange w:id="4363" w:author="מיכל" w:date="2018-06-29T08:50:00Z">
          <w:pPr>
            <w:bidi w:val="0"/>
            <w:spacing w:line="360" w:lineRule="auto"/>
            <w:jc w:val="right"/>
          </w:pPr>
        </w:pPrChange>
      </w:pPr>
    </w:p>
    <w:p w14:paraId="2F23C34F" w14:textId="77777777" w:rsidR="00860C92" w:rsidRPr="001D560A" w:rsidRDefault="00860C92" w:rsidP="001D560A">
      <w:pPr>
        <w:spacing w:line="480" w:lineRule="auto"/>
        <w:jc w:val="both"/>
        <w:rPr>
          <w:rFonts w:asciiTheme="majorBidi" w:hAnsiTheme="majorBidi" w:cstheme="majorBidi"/>
          <w:sz w:val="24"/>
          <w:szCs w:val="24"/>
          <w:rPrChange w:id="4364" w:author="מיכל" w:date="2018-06-29T08:50:00Z">
            <w:rPr>
              <w:rFonts w:ascii="Times New Roman" w:hAnsi="Times New Roman" w:cs="Times New Roman"/>
              <w:sz w:val="24"/>
              <w:szCs w:val="24"/>
            </w:rPr>
          </w:rPrChange>
        </w:rPr>
        <w:pPrChange w:id="4365" w:author="מיכל" w:date="2018-06-29T08:50:00Z">
          <w:pPr>
            <w:bidi w:val="0"/>
            <w:spacing w:line="360" w:lineRule="auto"/>
            <w:jc w:val="right"/>
          </w:pPr>
        </w:pPrChange>
      </w:pPr>
    </w:p>
    <w:p w14:paraId="0A0873FC" w14:textId="77777777" w:rsidR="00860C92" w:rsidRPr="001D560A" w:rsidRDefault="00860C92" w:rsidP="001D560A">
      <w:pPr>
        <w:spacing w:line="480" w:lineRule="auto"/>
        <w:jc w:val="both"/>
        <w:rPr>
          <w:rFonts w:asciiTheme="majorBidi" w:hAnsiTheme="majorBidi" w:cstheme="majorBidi"/>
          <w:sz w:val="24"/>
          <w:szCs w:val="24"/>
          <w:rPrChange w:id="4366" w:author="מיכל" w:date="2018-06-29T08:50:00Z">
            <w:rPr>
              <w:rFonts w:ascii="Times New Roman" w:hAnsi="Times New Roman" w:cs="Times New Roman"/>
              <w:sz w:val="24"/>
              <w:szCs w:val="24"/>
            </w:rPr>
          </w:rPrChange>
        </w:rPr>
        <w:pPrChange w:id="4367" w:author="מיכל" w:date="2018-06-29T08:50:00Z">
          <w:pPr>
            <w:bidi w:val="0"/>
            <w:spacing w:line="360" w:lineRule="auto"/>
            <w:jc w:val="right"/>
          </w:pPr>
        </w:pPrChange>
      </w:pPr>
    </w:p>
    <w:p w14:paraId="01564C90" w14:textId="77777777" w:rsidR="00860C92" w:rsidRPr="001D560A" w:rsidRDefault="00860C92" w:rsidP="001D560A">
      <w:pPr>
        <w:spacing w:line="480" w:lineRule="auto"/>
        <w:jc w:val="both"/>
        <w:rPr>
          <w:rFonts w:asciiTheme="majorBidi" w:hAnsiTheme="majorBidi" w:cstheme="majorBidi"/>
          <w:sz w:val="24"/>
          <w:szCs w:val="24"/>
          <w:rPrChange w:id="4368" w:author="מיכל" w:date="2018-06-29T08:50:00Z">
            <w:rPr>
              <w:rFonts w:ascii="Times New Roman" w:hAnsi="Times New Roman" w:cs="Times New Roman"/>
              <w:sz w:val="24"/>
              <w:szCs w:val="24"/>
            </w:rPr>
          </w:rPrChange>
        </w:rPr>
        <w:pPrChange w:id="4369" w:author="מיכל" w:date="2018-06-29T08:50:00Z">
          <w:pPr>
            <w:bidi w:val="0"/>
            <w:spacing w:line="360" w:lineRule="auto"/>
            <w:jc w:val="right"/>
          </w:pPr>
        </w:pPrChange>
      </w:pPr>
    </w:p>
    <w:p w14:paraId="66C3E4C3" w14:textId="77777777" w:rsidR="00E11864" w:rsidRPr="001D560A" w:rsidRDefault="00E11864" w:rsidP="001D560A">
      <w:pPr>
        <w:spacing w:line="480" w:lineRule="auto"/>
        <w:jc w:val="both"/>
        <w:rPr>
          <w:rFonts w:asciiTheme="majorBidi" w:hAnsiTheme="majorBidi" w:cstheme="majorBidi"/>
          <w:sz w:val="24"/>
          <w:szCs w:val="24"/>
          <w:rPrChange w:id="4370" w:author="מיכל" w:date="2018-06-29T08:50:00Z">
            <w:rPr>
              <w:rFonts w:ascii="Times New Roman" w:hAnsi="Times New Roman" w:cs="Times New Roman"/>
              <w:sz w:val="24"/>
              <w:szCs w:val="24"/>
            </w:rPr>
          </w:rPrChange>
        </w:rPr>
        <w:pPrChange w:id="4371" w:author="מיכל" w:date="2018-06-29T08:50:00Z">
          <w:pPr>
            <w:bidi w:val="0"/>
            <w:spacing w:line="360" w:lineRule="auto"/>
            <w:jc w:val="right"/>
          </w:pPr>
        </w:pPrChange>
      </w:pPr>
    </w:p>
    <w:p w14:paraId="042BEC61" w14:textId="77777777" w:rsidR="00E11864" w:rsidRPr="001D560A" w:rsidRDefault="00E11864" w:rsidP="001D560A">
      <w:pPr>
        <w:spacing w:line="480" w:lineRule="auto"/>
        <w:jc w:val="both"/>
        <w:rPr>
          <w:rFonts w:asciiTheme="majorBidi" w:hAnsiTheme="majorBidi" w:cstheme="majorBidi"/>
          <w:sz w:val="24"/>
          <w:szCs w:val="24"/>
          <w:rPrChange w:id="4372" w:author="מיכל" w:date="2018-06-29T08:50:00Z">
            <w:rPr>
              <w:rFonts w:ascii="Times New Roman" w:hAnsi="Times New Roman" w:cs="Times New Roman"/>
              <w:sz w:val="24"/>
              <w:szCs w:val="24"/>
            </w:rPr>
          </w:rPrChange>
        </w:rPr>
        <w:pPrChange w:id="4373" w:author="מיכל" w:date="2018-06-29T08:50:00Z">
          <w:pPr>
            <w:bidi w:val="0"/>
            <w:spacing w:line="360" w:lineRule="auto"/>
            <w:jc w:val="right"/>
          </w:pPr>
        </w:pPrChange>
      </w:pPr>
    </w:p>
    <w:p w14:paraId="2417F485" w14:textId="77777777" w:rsidR="00E11864" w:rsidRPr="001D560A" w:rsidRDefault="00E11864" w:rsidP="001D560A">
      <w:pPr>
        <w:spacing w:line="480" w:lineRule="auto"/>
        <w:jc w:val="both"/>
        <w:rPr>
          <w:rFonts w:asciiTheme="majorBidi" w:hAnsiTheme="majorBidi" w:cstheme="majorBidi"/>
          <w:sz w:val="24"/>
          <w:szCs w:val="24"/>
          <w:rPrChange w:id="4374" w:author="מיכל" w:date="2018-06-29T08:50:00Z">
            <w:rPr>
              <w:rFonts w:ascii="Times New Roman" w:hAnsi="Times New Roman" w:cs="Times New Roman"/>
              <w:sz w:val="24"/>
              <w:szCs w:val="24"/>
            </w:rPr>
          </w:rPrChange>
        </w:rPr>
        <w:pPrChange w:id="4375" w:author="מיכל" w:date="2018-06-29T08:50:00Z">
          <w:pPr>
            <w:bidi w:val="0"/>
            <w:spacing w:line="360" w:lineRule="auto"/>
            <w:jc w:val="right"/>
          </w:pPr>
        </w:pPrChange>
      </w:pPr>
    </w:p>
    <w:p w14:paraId="460C5D65" w14:textId="77777777" w:rsidR="00E11864" w:rsidRPr="001D560A" w:rsidRDefault="00E11864" w:rsidP="001D560A">
      <w:pPr>
        <w:spacing w:line="480" w:lineRule="auto"/>
        <w:jc w:val="both"/>
        <w:rPr>
          <w:rFonts w:asciiTheme="majorBidi" w:hAnsiTheme="majorBidi" w:cstheme="majorBidi"/>
          <w:sz w:val="24"/>
          <w:szCs w:val="24"/>
          <w:rPrChange w:id="4376" w:author="מיכל" w:date="2018-06-29T08:50:00Z">
            <w:rPr>
              <w:rFonts w:ascii="Times New Roman" w:hAnsi="Times New Roman" w:cs="Times New Roman"/>
              <w:sz w:val="24"/>
              <w:szCs w:val="24"/>
            </w:rPr>
          </w:rPrChange>
        </w:rPr>
        <w:pPrChange w:id="4377" w:author="מיכל" w:date="2018-06-29T08:50:00Z">
          <w:pPr>
            <w:bidi w:val="0"/>
            <w:spacing w:line="360" w:lineRule="auto"/>
            <w:jc w:val="right"/>
          </w:pPr>
        </w:pPrChange>
      </w:pPr>
    </w:p>
    <w:sectPr w:rsidR="00E11864" w:rsidRPr="001D560A" w:rsidSect="00436DE3">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 w:author="מיכל" w:date="2018-06-29T08:53:00Z" w:initials="מ">
    <w:p w14:paraId="19014410" w14:textId="42D61BD8" w:rsidR="0008795D" w:rsidRDefault="0008795D">
      <w:pPr>
        <w:pStyle w:val="a3"/>
        <w:rPr>
          <w:rFonts w:hint="cs"/>
          <w:lang w:bidi="he-IL"/>
        </w:rPr>
      </w:pPr>
      <w:r>
        <w:rPr>
          <w:rStyle w:val="a7"/>
        </w:rPr>
        <w:annotationRef/>
      </w:r>
      <w:r>
        <w:rPr>
          <w:rFonts w:hint="cs"/>
          <w:rtl/>
          <w:lang w:bidi="he-IL"/>
        </w:rPr>
        <w:t>שימו לב להזחת השורה הראשונה בפסקה. לא טיפלתי בכך, לבקשתכם. כן איחדתי את הפונט וריווחתי ברווח כפול</w:t>
      </w:r>
    </w:p>
  </w:comment>
  <w:comment w:id="80" w:author="מיכל" w:date="2018-06-29T08:51:00Z" w:initials="מ">
    <w:p w14:paraId="40ACDDAB" w14:textId="3933ED1F" w:rsidR="0008795D" w:rsidRDefault="0008795D">
      <w:pPr>
        <w:pStyle w:val="a3"/>
        <w:rPr>
          <w:rFonts w:hint="cs"/>
          <w:lang w:bidi="he-IL"/>
        </w:rPr>
      </w:pPr>
      <w:r>
        <w:rPr>
          <w:rStyle w:val="a7"/>
        </w:rPr>
        <w:annotationRef/>
      </w:r>
      <w:r>
        <w:rPr>
          <w:rFonts w:hint="cs"/>
          <w:rtl/>
          <w:lang w:bidi="he-IL"/>
        </w:rPr>
        <w:t xml:space="preserve"> </w:t>
      </w:r>
      <w:r>
        <w:rPr>
          <w:rFonts w:hint="cs"/>
          <w:rtl/>
          <w:lang w:bidi="he-IL"/>
        </w:rPr>
        <w:t>מדוע נקודה? אולי זו תחילתה של פסוקית?</w:t>
      </w:r>
    </w:p>
  </w:comment>
  <w:comment w:id="159" w:author="מיכל" w:date="2018-06-29T08:52:00Z" w:initials="מ">
    <w:p w14:paraId="5C93AD89" w14:textId="4E4A3ACF" w:rsidR="0008795D" w:rsidRDefault="0008795D">
      <w:pPr>
        <w:pStyle w:val="a3"/>
        <w:rPr>
          <w:rFonts w:hint="cs"/>
          <w:lang w:bidi="he-IL"/>
        </w:rPr>
      </w:pPr>
      <w:r>
        <w:rPr>
          <w:rStyle w:val="a7"/>
        </w:rPr>
        <w:annotationRef/>
      </w:r>
      <w:r>
        <w:rPr>
          <w:rFonts w:hint="cs"/>
          <w:rtl/>
          <w:lang w:bidi="he-IL"/>
        </w:rPr>
        <w:t>מקף מחבר או מפריד?</w:t>
      </w:r>
    </w:p>
  </w:comment>
  <w:comment w:id="203" w:author="מיכל" w:date="2018-06-29T08:53:00Z" w:initials="מ">
    <w:p w14:paraId="10BF03A0" w14:textId="2142C160" w:rsidR="0008795D" w:rsidRDefault="0008795D">
      <w:pPr>
        <w:pStyle w:val="a3"/>
        <w:rPr>
          <w:rFonts w:hint="cs"/>
          <w:lang w:bidi="he-IL"/>
        </w:rPr>
      </w:pPr>
      <w:r>
        <w:rPr>
          <w:rStyle w:val="a7"/>
        </w:rPr>
        <w:annotationRef/>
      </w:r>
      <w:r>
        <w:rPr>
          <w:rFonts w:hint="cs"/>
          <w:rtl/>
          <w:lang w:bidi="he-IL"/>
        </w:rPr>
        <w:t>מקף מחבר?</w:t>
      </w:r>
    </w:p>
  </w:comment>
  <w:comment w:id="256" w:author="מיכל" w:date="2018-06-29T08:54:00Z" w:initials="מ">
    <w:p w14:paraId="27C75EFF" w14:textId="67B6296D" w:rsidR="0008795D" w:rsidRDefault="0008795D">
      <w:pPr>
        <w:pStyle w:val="a3"/>
        <w:rPr>
          <w:rFonts w:hint="cs"/>
          <w:lang w:bidi="he-IL"/>
        </w:rPr>
      </w:pPr>
      <w:r>
        <w:rPr>
          <w:rStyle w:val="a7"/>
        </w:rPr>
        <w:annotationRef/>
      </w:r>
      <w:r>
        <w:rPr>
          <w:rFonts w:hint="cs"/>
          <w:rtl/>
          <w:lang w:bidi="he-IL"/>
        </w:rPr>
        <w:t>כדאי להתחיל משפט חדש? או לחבר למשפט הקודם</w:t>
      </w:r>
    </w:p>
  </w:comment>
  <w:comment w:id="284" w:author="מיכל" w:date="2018-06-29T08:55:00Z" w:initials="מ">
    <w:p w14:paraId="67E869BC" w14:textId="7072A1DF" w:rsidR="0008795D" w:rsidRDefault="0008795D">
      <w:pPr>
        <w:pStyle w:val="a3"/>
        <w:rPr>
          <w:rFonts w:hint="cs"/>
          <w:lang w:bidi="he-IL"/>
        </w:rPr>
      </w:pPr>
      <w:r>
        <w:rPr>
          <w:rStyle w:val="a7"/>
        </w:rPr>
        <w:annotationRef/>
      </w:r>
      <w:r>
        <w:rPr>
          <w:rFonts w:hint="cs"/>
          <w:rtl/>
          <w:lang w:bidi="he-IL"/>
        </w:rPr>
        <w:t>מדוע משפט חדש? מדוע ; לפני כן?</w:t>
      </w:r>
    </w:p>
  </w:comment>
  <w:comment w:id="306" w:author="מיכל" w:date="2018-06-29T08:35:00Z" w:initials="מ">
    <w:p w14:paraId="117643CA" w14:textId="3EB2FF0F" w:rsidR="0008795D" w:rsidRDefault="0008795D">
      <w:pPr>
        <w:pStyle w:val="a3"/>
        <w:rPr>
          <w:rFonts w:hint="cs"/>
          <w:rtl/>
          <w:lang w:bidi="he-IL"/>
        </w:rPr>
      </w:pPr>
      <w:r>
        <w:rPr>
          <w:rStyle w:val="a7"/>
        </w:rPr>
        <w:annotationRef/>
      </w:r>
      <w:r>
        <w:rPr>
          <w:rFonts w:hint="cs"/>
          <w:rtl/>
          <w:lang w:bidi="he-IL"/>
        </w:rPr>
        <w:t>אות גדולה?</w:t>
      </w:r>
    </w:p>
  </w:comment>
  <w:comment w:id="359" w:author="מיכל" w:date="2018-06-29T08:57:00Z" w:initials="מ">
    <w:p w14:paraId="215EF1DA" w14:textId="79C4F433" w:rsidR="0008795D" w:rsidRDefault="0008795D">
      <w:pPr>
        <w:pStyle w:val="a3"/>
        <w:rPr>
          <w:rFonts w:hint="cs"/>
          <w:lang w:bidi="he-IL"/>
        </w:rPr>
      </w:pPr>
      <w:r>
        <w:rPr>
          <w:rStyle w:val="a7"/>
        </w:rPr>
        <w:annotationRef/>
      </w:r>
      <w:r>
        <w:rPr>
          <w:rFonts w:hint="cs"/>
          <w:rtl/>
          <w:lang w:bidi="he-IL"/>
        </w:rPr>
        <w:t>שאלות או קביעות? אם שאלות, יש לסמן בסימן שאלה</w:t>
      </w:r>
    </w:p>
  </w:comment>
  <w:comment w:id="483" w:author="מיכל" w:date="2018-06-29T09:04:00Z" w:initials="מ">
    <w:p w14:paraId="3914B08D" w14:textId="376998A1" w:rsidR="0008795D" w:rsidRDefault="0008795D">
      <w:pPr>
        <w:pStyle w:val="a3"/>
        <w:rPr>
          <w:rFonts w:hint="cs"/>
          <w:lang w:bidi="he-IL"/>
        </w:rPr>
      </w:pPr>
      <w:r>
        <w:rPr>
          <w:rStyle w:val="a7"/>
        </w:rPr>
        <w:annotationRef/>
      </w:r>
      <w:r>
        <w:rPr>
          <w:rFonts w:hint="cs"/>
          <w:rtl/>
          <w:lang w:bidi="he-IL"/>
        </w:rPr>
        <w:t xml:space="preserve">לטעמי לא נכון לכתוב כך במאמר אקדמי. </w:t>
      </w:r>
    </w:p>
  </w:comment>
  <w:comment w:id="528" w:author="מיכל" w:date="2018-06-29T09:07:00Z" w:initials="מ">
    <w:p w14:paraId="307D1DCB" w14:textId="12B9F56B" w:rsidR="0008795D" w:rsidRDefault="0008795D">
      <w:pPr>
        <w:pStyle w:val="a3"/>
        <w:rPr>
          <w:rFonts w:hint="cs"/>
          <w:lang w:bidi="he-IL"/>
        </w:rPr>
      </w:pPr>
      <w:r>
        <w:rPr>
          <w:rStyle w:val="a7"/>
        </w:rPr>
        <w:annotationRef/>
      </w:r>
      <w:r>
        <w:rPr>
          <w:rFonts w:hint="cs"/>
          <w:rtl/>
          <w:lang w:bidi="he-IL"/>
        </w:rPr>
        <w:t>נראה שיש פה נקודה שלישית</w:t>
      </w:r>
    </w:p>
  </w:comment>
  <w:comment w:id="639" w:author="מיכל" w:date="2018-06-29T09:10:00Z" w:initials="מ">
    <w:p w14:paraId="536073FC" w14:textId="0424A878" w:rsidR="0008795D" w:rsidRDefault="0008795D">
      <w:pPr>
        <w:pStyle w:val="a3"/>
        <w:rPr>
          <w:rFonts w:hint="cs"/>
          <w:lang w:bidi="he-IL"/>
        </w:rPr>
      </w:pPr>
      <w:r>
        <w:rPr>
          <w:rStyle w:val="a7"/>
        </w:rPr>
        <w:annotationRef/>
      </w:r>
      <w:r>
        <w:rPr>
          <w:rFonts w:hint="cs"/>
          <w:rtl/>
          <w:lang w:bidi="he-IL"/>
        </w:rPr>
        <w:t>"יד ושם"?</w:t>
      </w:r>
    </w:p>
  </w:comment>
  <w:comment w:id="809" w:author="מיכל" w:date="2018-06-29T09:14:00Z" w:initials="מ">
    <w:p w14:paraId="4A6DBEDC" w14:textId="6CABE298" w:rsidR="0008795D" w:rsidRDefault="0008795D">
      <w:pPr>
        <w:pStyle w:val="a3"/>
        <w:rPr>
          <w:rFonts w:hint="cs"/>
          <w:lang w:bidi="he-IL"/>
        </w:rPr>
      </w:pPr>
      <w:r>
        <w:rPr>
          <w:rStyle w:val="a7"/>
        </w:rPr>
        <w:annotationRef/>
      </w:r>
      <w:r>
        <w:rPr>
          <w:rFonts w:hint="cs"/>
          <w:rtl/>
          <w:lang w:bidi="he-IL"/>
        </w:rPr>
        <w:t>אולי: הבחין באופן ברור</w:t>
      </w:r>
    </w:p>
  </w:comment>
  <w:comment w:id="815" w:author="מיכל" w:date="2018-06-29T09:16:00Z" w:initials="מ">
    <w:p w14:paraId="0934E313" w14:textId="4B39520A" w:rsidR="0008795D" w:rsidRDefault="0008795D">
      <w:pPr>
        <w:pStyle w:val="a3"/>
        <w:rPr>
          <w:rFonts w:hint="cs"/>
          <w:lang w:bidi="he-IL"/>
        </w:rPr>
      </w:pPr>
      <w:r>
        <w:rPr>
          <w:rStyle w:val="a7"/>
        </w:rPr>
        <w:annotationRef/>
      </w:r>
      <w:proofErr w:type="spellStart"/>
      <w:r>
        <w:rPr>
          <w:rFonts w:hint="cs"/>
          <w:rtl/>
          <w:lang w:bidi="he-IL"/>
        </w:rPr>
        <w:t>אנטק</w:t>
      </w:r>
      <w:proofErr w:type="spellEnd"/>
      <w:r>
        <w:rPr>
          <w:rFonts w:hint="cs"/>
          <w:rtl/>
          <w:lang w:bidi="he-IL"/>
        </w:rPr>
        <w:t>? מה הוא הוביל בדיוק?</w:t>
      </w:r>
    </w:p>
  </w:comment>
  <w:comment w:id="848" w:author="מיכל" w:date="2018-06-29T09:17:00Z" w:initials="מ">
    <w:p w14:paraId="769589EC" w14:textId="7B821C5D" w:rsidR="0008795D" w:rsidRDefault="0008795D">
      <w:pPr>
        <w:pStyle w:val="a3"/>
        <w:rPr>
          <w:rFonts w:hint="cs"/>
          <w:lang w:bidi="he-IL"/>
        </w:rPr>
      </w:pPr>
      <w:r>
        <w:rPr>
          <w:rStyle w:val="a7"/>
        </w:rPr>
        <w:annotationRef/>
      </w:r>
      <w:r>
        <w:rPr>
          <w:rFonts w:hint="cs"/>
          <w:rtl/>
          <w:lang w:bidi="he-IL"/>
        </w:rPr>
        <w:t>והן... (שתי השפעות?)</w:t>
      </w:r>
    </w:p>
  </w:comment>
  <w:comment w:id="884" w:author="מיכל" w:date="2018-06-29T09:18:00Z" w:initials="מ">
    <w:p w14:paraId="5C07CA86" w14:textId="44EA6BA7" w:rsidR="0008795D" w:rsidRDefault="0008795D">
      <w:pPr>
        <w:pStyle w:val="a3"/>
        <w:rPr>
          <w:rFonts w:hint="cs"/>
          <w:lang w:bidi="he-IL"/>
        </w:rPr>
      </w:pPr>
      <w:r>
        <w:rPr>
          <w:rStyle w:val="a7"/>
        </w:rPr>
        <w:annotationRef/>
      </w:r>
      <w:r>
        <w:rPr>
          <w:rFonts w:hint="cs"/>
          <w:rtl/>
          <w:lang w:bidi="he-IL"/>
        </w:rPr>
        <w:t>נקודה?</w:t>
      </w:r>
    </w:p>
  </w:comment>
  <w:comment w:id="909" w:author="מיכל" w:date="2018-06-29T09:19:00Z" w:initials="מ">
    <w:p w14:paraId="2448E910" w14:textId="38FEA2EF" w:rsidR="0008795D" w:rsidRDefault="0008795D">
      <w:pPr>
        <w:pStyle w:val="a3"/>
        <w:rPr>
          <w:rFonts w:hint="cs"/>
          <w:lang w:bidi="he-IL"/>
        </w:rPr>
      </w:pPr>
      <w:r>
        <w:rPr>
          <w:rStyle w:val="a7"/>
        </w:rPr>
        <w:annotationRef/>
      </w:r>
      <w:r>
        <w:rPr>
          <w:rFonts w:hint="cs"/>
          <w:rtl/>
          <w:lang w:bidi="he-IL"/>
        </w:rPr>
        <w:t>היינו? היו?</w:t>
      </w:r>
    </w:p>
  </w:comment>
  <w:comment w:id="922" w:author="מיכל" w:date="2018-06-29T09:19:00Z" w:initials="מ">
    <w:p w14:paraId="6AF09696" w14:textId="0011CB19" w:rsidR="0008795D" w:rsidRDefault="0008795D">
      <w:pPr>
        <w:pStyle w:val="a3"/>
        <w:rPr>
          <w:rFonts w:hint="cs"/>
          <w:lang w:bidi="he-IL"/>
        </w:rPr>
      </w:pPr>
      <w:r>
        <w:rPr>
          <w:rStyle w:val="a7"/>
        </w:rPr>
        <w:annotationRef/>
      </w:r>
      <w:r>
        <w:rPr>
          <w:rFonts w:hint="cs"/>
          <w:rtl/>
          <w:lang w:bidi="he-IL"/>
        </w:rPr>
        <w:t>מדוע בקו תחתון?</w:t>
      </w:r>
    </w:p>
  </w:comment>
  <w:comment w:id="1003" w:author="מיכל" w:date="2018-06-29T09:21:00Z" w:initials="מ">
    <w:p w14:paraId="4CAF2EEB" w14:textId="37B839EE" w:rsidR="0008795D" w:rsidRDefault="0008795D">
      <w:pPr>
        <w:pStyle w:val="a3"/>
        <w:rPr>
          <w:rFonts w:hint="cs"/>
          <w:lang w:bidi="he-IL"/>
        </w:rPr>
      </w:pPr>
      <w:r>
        <w:rPr>
          <w:rStyle w:val="a7"/>
        </w:rPr>
        <w:annotationRef/>
      </w:r>
      <w:r>
        <w:rPr>
          <w:rFonts w:hint="cs"/>
          <w:rtl/>
          <w:lang w:bidi="he-IL"/>
        </w:rPr>
        <w:t>מדוע בכתיב נטוי?</w:t>
      </w:r>
    </w:p>
  </w:comment>
  <w:comment w:id="1010" w:author="מיכל" w:date="2018-06-29T09:21:00Z" w:initials="מ">
    <w:p w14:paraId="31932778" w14:textId="1855F1EC" w:rsidR="0008795D" w:rsidRDefault="0008795D">
      <w:pPr>
        <w:pStyle w:val="a3"/>
        <w:rPr>
          <w:rFonts w:hint="cs"/>
          <w:lang w:bidi="he-IL"/>
        </w:rPr>
      </w:pPr>
      <w:r>
        <w:rPr>
          <w:rStyle w:val="a7"/>
        </w:rPr>
        <w:annotationRef/>
      </w:r>
      <w:r>
        <w:rPr>
          <w:rFonts w:hint="cs"/>
          <w:rtl/>
          <w:lang w:bidi="he-IL"/>
        </w:rPr>
        <w:t>יש משהו לא הגיוני במשפט</w:t>
      </w:r>
    </w:p>
  </w:comment>
  <w:comment w:id="1055" w:author="מיכל" w:date="2018-06-29T09:22:00Z" w:initials="מ">
    <w:p w14:paraId="5B74CFE1" w14:textId="1505C1B6" w:rsidR="0008795D" w:rsidRDefault="0008795D">
      <w:pPr>
        <w:pStyle w:val="a3"/>
        <w:rPr>
          <w:rFonts w:hint="cs"/>
          <w:lang w:bidi="he-IL"/>
        </w:rPr>
      </w:pPr>
      <w:r>
        <w:rPr>
          <w:rStyle w:val="a7"/>
        </w:rPr>
        <w:annotationRef/>
      </w:r>
      <w:r>
        <w:rPr>
          <w:rFonts w:hint="cs"/>
          <w:rtl/>
          <w:lang w:bidi="he-IL"/>
        </w:rPr>
        <w:t>מדוע בקו תחתון?</w:t>
      </w:r>
    </w:p>
  </w:comment>
  <w:comment w:id="1181" w:author="מיכל" w:date="2018-06-29T09:25:00Z" w:initials="מ">
    <w:p w14:paraId="6A1FCE8E" w14:textId="33A64244" w:rsidR="0008795D" w:rsidRDefault="0008795D">
      <w:pPr>
        <w:pStyle w:val="a3"/>
        <w:rPr>
          <w:rFonts w:hint="cs"/>
          <w:lang w:bidi="he-IL"/>
        </w:rPr>
      </w:pPr>
      <w:r>
        <w:rPr>
          <w:rStyle w:val="a7"/>
        </w:rPr>
        <w:annotationRef/>
      </w:r>
      <w:r>
        <w:rPr>
          <w:rFonts w:hint="cs"/>
          <w:rtl/>
          <w:lang w:bidi="he-IL"/>
        </w:rPr>
        <w:t>לא ברור הקשר של חלק משפט זה לתחילת המשפט. אולי משפט נפרד?</w:t>
      </w:r>
    </w:p>
  </w:comment>
  <w:comment w:id="1188" w:author="מיכל" w:date="2018-06-29T10:34:00Z" w:initials="מ">
    <w:p w14:paraId="6605A415" w14:textId="46517E63" w:rsidR="0008795D" w:rsidRDefault="0008795D">
      <w:pPr>
        <w:pStyle w:val="a3"/>
        <w:rPr>
          <w:rFonts w:hint="cs"/>
          <w:lang w:bidi="he-IL"/>
        </w:rPr>
      </w:pPr>
      <w:r>
        <w:rPr>
          <w:rStyle w:val="a7"/>
        </w:rPr>
        <w:annotationRef/>
      </w:r>
      <w:r>
        <w:rPr>
          <w:rFonts w:hint="cs"/>
          <w:rtl/>
          <w:lang w:bidi="he-IL"/>
        </w:rPr>
        <w:t>הכוונה לשינוי התפיסתי? כדאי לחדד</w:t>
      </w:r>
    </w:p>
  </w:comment>
  <w:comment w:id="1213" w:author="מיכל" w:date="2018-06-29T10:35:00Z" w:initials="מ">
    <w:p w14:paraId="7308631D" w14:textId="29A7E608" w:rsidR="0008795D" w:rsidRDefault="0008795D">
      <w:pPr>
        <w:pStyle w:val="a3"/>
        <w:rPr>
          <w:rFonts w:hint="cs"/>
          <w:lang w:bidi="he-IL"/>
        </w:rPr>
      </w:pPr>
      <w:r>
        <w:rPr>
          <w:rStyle w:val="a7"/>
        </w:rPr>
        <w:annotationRef/>
      </w:r>
      <w:r>
        <w:rPr>
          <w:rFonts w:hint="cs"/>
          <w:rtl/>
          <w:lang w:bidi="he-IL"/>
        </w:rPr>
        <w:t>שתי במות נוספות? לא מדובר בשני כתבי עת</w:t>
      </w:r>
    </w:p>
  </w:comment>
  <w:comment w:id="1240" w:author="מיכל" w:date="2018-06-29T10:37:00Z" w:initials="מ">
    <w:p w14:paraId="36B68120" w14:textId="6D30F816" w:rsidR="0008795D" w:rsidRDefault="0008795D">
      <w:pPr>
        <w:pStyle w:val="a3"/>
        <w:rPr>
          <w:rFonts w:hint="cs"/>
          <w:lang w:bidi="he-IL"/>
        </w:rPr>
      </w:pPr>
      <w:r>
        <w:rPr>
          <w:rStyle w:val="a7"/>
        </w:rPr>
        <w:annotationRef/>
      </w:r>
      <w:r>
        <w:rPr>
          <w:rFonts w:hint="cs"/>
          <w:rtl/>
          <w:lang w:bidi="he-IL"/>
        </w:rPr>
        <w:t xml:space="preserve">הכוונה שפסק הדין או השופט נחשב לנאור? (לא </w:t>
      </w:r>
      <w:proofErr w:type="spellStart"/>
      <w:r>
        <w:rPr>
          <w:rFonts w:hint="cs"/>
          <w:rtl/>
          <w:lang w:bidi="he-IL"/>
        </w:rPr>
        <w:t>קסטנר</w:t>
      </w:r>
      <w:proofErr w:type="spellEnd"/>
      <w:r>
        <w:rPr>
          <w:rFonts w:hint="cs"/>
          <w:rtl/>
          <w:lang w:bidi="he-IL"/>
        </w:rPr>
        <w:t>). כדאי לתקן ניסוח</w:t>
      </w:r>
    </w:p>
  </w:comment>
  <w:comment w:id="1347" w:author="מיכל" w:date="2018-06-29T10:39:00Z" w:initials="מ">
    <w:p w14:paraId="59A27518" w14:textId="0AE9C763" w:rsidR="0008795D" w:rsidRDefault="0008795D">
      <w:pPr>
        <w:pStyle w:val="a3"/>
        <w:rPr>
          <w:rFonts w:hint="cs"/>
          <w:lang w:bidi="he-IL"/>
        </w:rPr>
      </w:pPr>
      <w:r>
        <w:rPr>
          <w:rStyle w:val="a7"/>
        </w:rPr>
        <w:annotationRef/>
      </w:r>
      <w:r>
        <w:rPr>
          <w:rFonts w:hint="cs"/>
          <w:rtl/>
          <w:lang w:bidi="he-IL"/>
        </w:rPr>
        <w:t>אולי עדיף לא-שיפוטית, בלתי-שיפוטית</w:t>
      </w:r>
    </w:p>
  </w:comment>
  <w:comment w:id="1411" w:author="מיכל" w:date="2018-06-29T10:40:00Z" w:initials="מ">
    <w:p w14:paraId="1356D9A6" w14:textId="530C925A" w:rsidR="0008795D" w:rsidRDefault="0008795D">
      <w:pPr>
        <w:pStyle w:val="a3"/>
        <w:rPr>
          <w:rFonts w:hint="cs"/>
          <w:lang w:bidi="he-IL"/>
        </w:rPr>
      </w:pPr>
      <w:r>
        <w:rPr>
          <w:rStyle w:val="a7"/>
        </w:rPr>
        <w:annotationRef/>
      </w:r>
      <w:r>
        <w:rPr>
          <w:rFonts w:hint="cs"/>
          <w:rtl/>
          <w:lang w:bidi="he-IL"/>
        </w:rPr>
        <w:t>לא ברור. אולי הכותבת רצתה לכתוב שנת הפצת הסרט?</w:t>
      </w:r>
    </w:p>
  </w:comment>
  <w:comment w:id="1498" w:author="מיכל" w:date="2018-06-29T10:41:00Z" w:initials="מ">
    <w:p w14:paraId="50E80E93" w14:textId="6256F8D8" w:rsidR="0008795D" w:rsidRDefault="0008795D">
      <w:pPr>
        <w:pStyle w:val="a3"/>
        <w:rPr>
          <w:rFonts w:hint="cs"/>
          <w:lang w:bidi="he-IL"/>
        </w:rPr>
      </w:pPr>
      <w:r>
        <w:rPr>
          <w:rStyle w:val="a7"/>
        </w:rPr>
        <w:annotationRef/>
      </w:r>
      <w:r>
        <w:rPr>
          <w:rFonts w:hint="cs"/>
          <w:rtl/>
          <w:lang w:bidi="he-IL"/>
        </w:rPr>
        <w:t>מהי הקטגוריה הראשונה?</w:t>
      </w:r>
    </w:p>
  </w:comment>
  <w:comment w:id="1544" w:author="מיכל" w:date="2018-06-29T10:42:00Z" w:initials="מ">
    <w:p w14:paraId="566AA1ED" w14:textId="58B0B85B" w:rsidR="0008795D" w:rsidRDefault="0008795D">
      <w:pPr>
        <w:pStyle w:val="a3"/>
        <w:rPr>
          <w:rFonts w:hint="cs"/>
          <w:lang w:bidi="he-IL"/>
        </w:rPr>
      </w:pPr>
      <w:r>
        <w:rPr>
          <w:rStyle w:val="a7"/>
        </w:rPr>
        <w:annotationRef/>
      </w:r>
      <w:r>
        <w:rPr>
          <w:rFonts w:hint="cs"/>
          <w:rtl/>
          <w:lang w:bidi="he-IL"/>
        </w:rPr>
        <w:t>בין ש... ובין ש... (חסר משהו)</w:t>
      </w:r>
    </w:p>
  </w:comment>
  <w:comment w:id="1621" w:author="מיכל" w:date="2018-06-29T10:44:00Z" w:initials="מ">
    <w:p w14:paraId="2159CC33" w14:textId="53FA68E4" w:rsidR="0008795D" w:rsidRDefault="0008795D">
      <w:pPr>
        <w:pStyle w:val="a3"/>
        <w:rPr>
          <w:rFonts w:hint="cs"/>
          <w:lang w:bidi="he-IL"/>
        </w:rPr>
      </w:pPr>
      <w:r>
        <w:rPr>
          <w:rStyle w:val="a7"/>
        </w:rPr>
        <w:annotationRef/>
      </w:r>
      <w:r>
        <w:rPr>
          <w:rFonts w:hint="cs"/>
          <w:rtl/>
          <w:lang w:bidi="he-IL"/>
        </w:rPr>
        <w:t>לפשט?</w:t>
      </w:r>
    </w:p>
  </w:comment>
  <w:comment w:id="1674" w:author="מיכל" w:date="2018-06-29T10:30:00Z" w:initials="מ">
    <w:p w14:paraId="38C61794" w14:textId="395A6CA9" w:rsidR="0008795D" w:rsidRDefault="0008795D">
      <w:pPr>
        <w:pStyle w:val="a3"/>
        <w:rPr>
          <w:rFonts w:hint="cs"/>
          <w:lang w:bidi="he-IL"/>
        </w:rPr>
      </w:pPr>
      <w:r>
        <w:rPr>
          <w:rStyle w:val="a7"/>
        </w:rPr>
        <w:annotationRef/>
      </w:r>
      <w:r>
        <w:rPr>
          <w:rFonts w:hint="cs"/>
          <w:rtl/>
          <w:lang w:bidi="he-IL"/>
        </w:rPr>
        <w:t>תובע? סנגור?</w:t>
      </w:r>
    </w:p>
  </w:comment>
  <w:comment w:id="1863" w:author="מיכל" w:date="2018-06-29T10:48:00Z" w:initials="מ">
    <w:p w14:paraId="0D8036A5" w14:textId="77777777" w:rsidR="0008795D" w:rsidRDefault="0008795D">
      <w:pPr>
        <w:pStyle w:val="a3"/>
        <w:rPr>
          <w:rFonts w:hint="cs"/>
          <w:rtl/>
          <w:lang w:bidi="he-IL"/>
        </w:rPr>
      </w:pPr>
      <w:r>
        <w:rPr>
          <w:rStyle w:val="a7"/>
        </w:rPr>
        <w:annotationRef/>
      </w:r>
      <w:r>
        <w:rPr>
          <w:rFonts w:hint="cs"/>
          <w:rtl/>
          <w:lang w:bidi="he-IL"/>
        </w:rPr>
        <w:t>נדמה לי שבהקשר הזה מדובר בביטויים שאינם דומים במשמעותם.</w:t>
      </w:r>
    </w:p>
    <w:p w14:paraId="376F6939" w14:textId="77777777" w:rsidR="0008795D" w:rsidRPr="00105A12" w:rsidRDefault="0008795D" w:rsidP="00105A12">
      <w:pPr>
        <w:pStyle w:val="3"/>
        <w:spacing w:before="0" w:beforeAutospacing="0" w:after="240" w:afterAutospacing="0" w:line="450" w:lineRule="atLeast"/>
        <w:textAlignment w:val="baseline"/>
        <w:rPr>
          <w:rFonts w:ascii="Arial" w:hAnsi="Arial" w:cs="Arial"/>
          <w:color w:val="000000"/>
          <w:spacing w:val="6"/>
          <w:sz w:val="29"/>
          <w:szCs w:val="29"/>
        </w:rPr>
      </w:pPr>
      <w:r>
        <w:rPr>
          <w:rFonts w:hint="cs"/>
          <w:rtl/>
        </w:rPr>
        <w:t xml:space="preserve">עמד בפרץ - </w:t>
      </w:r>
      <w:r w:rsidRPr="00105A12">
        <w:rPr>
          <w:rFonts w:ascii="Arial" w:hAnsi="Arial" w:cs="Arial"/>
          <w:color w:val="000000"/>
          <w:spacing w:val="6"/>
          <w:sz w:val="29"/>
          <w:szCs w:val="29"/>
        </w:rPr>
        <w:t>'</w:t>
      </w:r>
      <w:r w:rsidRPr="00105A12">
        <w:rPr>
          <w:rFonts w:ascii="Arial" w:hAnsi="Arial" w:cs="Arial"/>
          <w:color w:val="000000"/>
          <w:spacing w:val="6"/>
          <w:sz w:val="29"/>
          <w:szCs w:val="29"/>
          <w:rtl/>
        </w:rPr>
        <w:t>הגן בתוקף', 'עמד על שלו ומנע אסון</w:t>
      </w:r>
      <w:r w:rsidRPr="00105A12">
        <w:rPr>
          <w:rFonts w:ascii="Arial" w:hAnsi="Arial" w:cs="Arial"/>
          <w:color w:val="000000"/>
          <w:spacing w:val="6"/>
          <w:sz w:val="29"/>
          <w:szCs w:val="29"/>
        </w:rPr>
        <w:t>'</w:t>
      </w:r>
    </w:p>
    <w:p w14:paraId="5F3F8C89" w14:textId="5D135E75" w:rsidR="0008795D" w:rsidRPr="00105A12" w:rsidRDefault="0008795D">
      <w:pPr>
        <w:pStyle w:val="a3"/>
        <w:rPr>
          <w:lang w:bidi="he-IL"/>
        </w:rPr>
      </w:pPr>
      <w:r>
        <w:rPr>
          <w:rFonts w:hint="cs"/>
          <w:rtl/>
          <w:lang w:bidi="he-IL"/>
        </w:rPr>
        <w:t>האם לכך כיוונה הכותבת?</w:t>
      </w:r>
    </w:p>
  </w:comment>
  <w:comment w:id="2116" w:author="מיכל" w:date="2018-06-29T10:54:00Z" w:initials="מ">
    <w:p w14:paraId="1F793677" w14:textId="6EEF853B" w:rsidR="0008795D" w:rsidRDefault="0008795D">
      <w:pPr>
        <w:pStyle w:val="a3"/>
        <w:rPr>
          <w:rFonts w:hint="cs"/>
          <w:rtl/>
          <w:lang w:bidi="he-IL"/>
        </w:rPr>
      </w:pPr>
      <w:r>
        <w:rPr>
          <w:rStyle w:val="a7"/>
        </w:rPr>
        <w:annotationRef/>
      </w:r>
      <w:r>
        <w:rPr>
          <w:rFonts w:hint="cs"/>
          <w:rtl/>
          <w:lang w:bidi="he-IL"/>
        </w:rPr>
        <w:t>מציעה ביטוי אחר. פוקחים עיניים לגילוי מצבים... מחפשים מצבים...</w:t>
      </w:r>
    </w:p>
  </w:comment>
  <w:comment w:id="2199" w:author="מיכל" w:date="2018-06-29T10:56:00Z" w:initials="מ">
    <w:p w14:paraId="6261C701" w14:textId="7820FB1D" w:rsidR="0008795D" w:rsidRDefault="0008795D">
      <w:pPr>
        <w:pStyle w:val="a3"/>
        <w:rPr>
          <w:rFonts w:hint="cs"/>
          <w:lang w:bidi="he-IL"/>
        </w:rPr>
      </w:pPr>
      <w:r>
        <w:rPr>
          <w:rStyle w:val="a7"/>
        </w:rPr>
        <w:annotationRef/>
      </w:r>
      <w:r>
        <w:rPr>
          <w:rFonts w:hint="cs"/>
          <w:rtl/>
          <w:lang w:bidi="he-IL"/>
        </w:rPr>
        <w:t>מדוע קו תחתון?</w:t>
      </w:r>
    </w:p>
  </w:comment>
  <w:comment w:id="2254" w:author="מיכל" w:date="2018-06-29T10:57:00Z" w:initials="מ">
    <w:p w14:paraId="01C51A17" w14:textId="64980505" w:rsidR="0008795D" w:rsidRDefault="0008795D">
      <w:pPr>
        <w:pStyle w:val="a3"/>
        <w:rPr>
          <w:rFonts w:hint="cs"/>
          <w:rtl/>
          <w:lang w:bidi="he-IL"/>
        </w:rPr>
      </w:pPr>
      <w:r>
        <w:rPr>
          <w:rStyle w:val="a7"/>
        </w:rPr>
        <w:annotationRef/>
      </w:r>
      <w:proofErr w:type="spellStart"/>
      <w:r>
        <w:rPr>
          <w:rFonts w:hint="cs"/>
          <w:rtl/>
          <w:lang w:bidi="he-IL"/>
        </w:rPr>
        <w:t>חזרתיות</w:t>
      </w:r>
      <w:proofErr w:type="spellEnd"/>
      <w:r>
        <w:rPr>
          <w:rFonts w:hint="cs"/>
          <w:rtl/>
          <w:lang w:bidi="he-IL"/>
        </w:rPr>
        <w:t xml:space="preserve"> במסר</w:t>
      </w:r>
    </w:p>
  </w:comment>
  <w:comment w:id="2362" w:author="מיכל" w:date="2018-06-29T12:01:00Z" w:initials="מ">
    <w:p w14:paraId="0B9505E3" w14:textId="7FD221E9" w:rsidR="0008795D" w:rsidRDefault="0008795D">
      <w:pPr>
        <w:pStyle w:val="a3"/>
        <w:rPr>
          <w:rFonts w:hint="cs"/>
          <w:lang w:bidi="he-IL"/>
        </w:rPr>
      </w:pPr>
      <w:r>
        <w:rPr>
          <w:rStyle w:val="a7"/>
        </w:rPr>
        <w:annotationRef/>
      </w:r>
      <w:r>
        <w:rPr>
          <w:rFonts w:hint="cs"/>
          <w:rtl/>
          <w:lang w:bidi="he-IL"/>
        </w:rPr>
        <w:t xml:space="preserve">הכוונה </w:t>
      </w:r>
      <w:proofErr w:type="spellStart"/>
      <w:r>
        <w:rPr>
          <w:rFonts w:hint="cs"/>
          <w:rtl/>
          <w:lang w:bidi="he-IL"/>
        </w:rPr>
        <w:t>לקאפואיות</w:t>
      </w:r>
      <w:proofErr w:type="spellEnd"/>
      <w:r>
        <w:rPr>
          <w:rFonts w:hint="cs"/>
          <w:rtl/>
          <w:lang w:bidi="he-IL"/>
        </w:rPr>
        <w:t>?</w:t>
      </w:r>
    </w:p>
  </w:comment>
  <w:comment w:id="2494" w:author="מיכל" w:date="2018-06-29T12:04:00Z" w:initials="מ">
    <w:p w14:paraId="0B05EA99" w14:textId="686FAB6E" w:rsidR="0008795D" w:rsidRDefault="0008795D">
      <w:pPr>
        <w:pStyle w:val="a3"/>
        <w:rPr>
          <w:rFonts w:hint="cs"/>
          <w:lang w:bidi="he-IL"/>
        </w:rPr>
      </w:pPr>
      <w:r>
        <w:rPr>
          <w:rStyle w:val="a7"/>
        </w:rPr>
        <w:annotationRef/>
      </w:r>
      <w:proofErr w:type="spellStart"/>
      <w:r>
        <w:rPr>
          <w:rFonts w:hint="cs"/>
          <w:rtl/>
          <w:lang w:bidi="he-IL"/>
        </w:rPr>
        <w:t>קאפואיות</w:t>
      </w:r>
      <w:proofErr w:type="spellEnd"/>
      <w:r>
        <w:rPr>
          <w:rFonts w:hint="cs"/>
          <w:rtl/>
          <w:lang w:bidi="he-IL"/>
        </w:rPr>
        <w:t>?</w:t>
      </w:r>
    </w:p>
  </w:comment>
  <w:comment w:id="2601" w:author="מיכל" w:date="2018-06-29T12:06:00Z" w:initials="מ">
    <w:p w14:paraId="42F65B17" w14:textId="3E122E9C" w:rsidR="0008795D" w:rsidRDefault="0008795D">
      <w:pPr>
        <w:pStyle w:val="a3"/>
        <w:rPr>
          <w:rFonts w:hint="cs"/>
          <w:rtl/>
          <w:lang w:bidi="he-IL"/>
        </w:rPr>
      </w:pPr>
      <w:r>
        <w:rPr>
          <w:rStyle w:val="a7"/>
        </w:rPr>
        <w:annotationRef/>
      </w:r>
      <w:r>
        <w:rPr>
          <w:rFonts w:hint="cs"/>
          <w:rtl/>
          <w:lang w:bidi="he-IL"/>
        </w:rPr>
        <w:t>כדאי לנקד</w:t>
      </w:r>
    </w:p>
  </w:comment>
  <w:comment w:id="2890" w:author="מיכל" w:date="2018-06-29T12:13:00Z" w:initials="מ">
    <w:p w14:paraId="7C4746A8" w14:textId="6C9BF3CD" w:rsidR="00444C62" w:rsidRDefault="00444C62">
      <w:pPr>
        <w:pStyle w:val="a3"/>
        <w:rPr>
          <w:rFonts w:hint="cs"/>
          <w:lang w:bidi="he-IL"/>
        </w:rPr>
      </w:pPr>
      <w:r>
        <w:rPr>
          <w:rStyle w:val="a7"/>
        </w:rPr>
        <w:annotationRef/>
      </w:r>
      <w:r>
        <w:rPr>
          <w:rFonts w:hint="cs"/>
          <w:rtl/>
          <w:lang w:bidi="he-IL"/>
        </w:rPr>
        <w:t>משפט ארוך מאוד. כדאי לסכם או לפצל</w:t>
      </w:r>
    </w:p>
  </w:comment>
  <w:comment w:id="2942" w:author="מיכל" w:date="2018-06-29T12:13:00Z" w:initials="מ">
    <w:p w14:paraId="1A85ABA4" w14:textId="7BC74D30" w:rsidR="00444C62" w:rsidRDefault="00444C62">
      <w:pPr>
        <w:pStyle w:val="a3"/>
        <w:rPr>
          <w:rFonts w:hint="cs"/>
          <w:lang w:bidi="he-IL"/>
        </w:rPr>
      </w:pPr>
      <w:r>
        <w:rPr>
          <w:rStyle w:val="a7"/>
        </w:rPr>
        <w:annotationRef/>
      </w:r>
      <w:r>
        <w:rPr>
          <w:rFonts w:hint="cs"/>
          <w:rtl/>
          <w:lang w:bidi="he-IL"/>
        </w:rPr>
        <w:t>למה במירכאות</w:t>
      </w:r>
    </w:p>
  </w:comment>
  <w:comment w:id="2945" w:author="מיכל" w:date="2018-06-29T12:17:00Z" w:initials="מ">
    <w:p w14:paraId="6D37633C" w14:textId="4B6415D9" w:rsidR="00444C62" w:rsidRDefault="00444C62">
      <w:pPr>
        <w:pStyle w:val="a3"/>
        <w:rPr>
          <w:rFonts w:hint="cs"/>
          <w:lang w:bidi="he-IL"/>
        </w:rPr>
      </w:pPr>
      <w:r>
        <w:rPr>
          <w:rStyle w:val="a7"/>
        </w:rPr>
        <w:annotationRef/>
      </w:r>
      <w:r>
        <w:rPr>
          <w:rFonts w:hint="cs"/>
          <w:rtl/>
          <w:lang w:bidi="he-IL"/>
        </w:rPr>
        <w:t>פה גרינבאום ובפסקה הבאה גרינבוים</w:t>
      </w:r>
    </w:p>
  </w:comment>
  <w:comment w:id="3041" w:author="מיכל" w:date="2018-06-29T12:18:00Z" w:initials="מ">
    <w:p w14:paraId="7A570445" w14:textId="55ED51D7" w:rsidR="00444C62" w:rsidRDefault="00444C62">
      <w:pPr>
        <w:pStyle w:val="a3"/>
        <w:rPr>
          <w:rFonts w:hint="cs"/>
          <w:rtl/>
          <w:lang w:bidi="he-IL"/>
        </w:rPr>
      </w:pPr>
      <w:r>
        <w:rPr>
          <w:rStyle w:val="a7"/>
        </w:rPr>
        <w:annotationRef/>
      </w:r>
      <w:r>
        <w:rPr>
          <w:rFonts w:hint="cs"/>
          <w:rtl/>
          <w:lang w:bidi="he-IL"/>
        </w:rPr>
        <w:t>למה "גם"?</w:t>
      </w:r>
    </w:p>
  </w:comment>
  <w:comment w:id="3117" w:author="מיכל" w:date="2018-06-29T12:20:00Z" w:initials="מ">
    <w:p w14:paraId="77FF5142" w14:textId="304858E2" w:rsidR="00057A41" w:rsidRDefault="00057A41">
      <w:pPr>
        <w:pStyle w:val="a3"/>
        <w:rPr>
          <w:rFonts w:hint="cs"/>
          <w:lang w:bidi="he-IL"/>
        </w:rPr>
      </w:pPr>
      <w:r>
        <w:rPr>
          <w:rStyle w:val="a7"/>
        </w:rPr>
        <w:annotationRef/>
      </w:r>
      <w:r>
        <w:rPr>
          <w:rFonts w:hint="cs"/>
          <w:rtl/>
          <w:lang w:bidi="he-IL"/>
        </w:rPr>
        <w:t>המילה "ליצור" חוזרת על עצמה פעמיים במשפט. לשקול לשנות</w:t>
      </w:r>
    </w:p>
  </w:comment>
  <w:comment w:id="3125" w:author="מיכל" w:date="2018-06-29T12:21:00Z" w:initials="מ">
    <w:p w14:paraId="61556209" w14:textId="7124F4AD" w:rsidR="00057A41" w:rsidRDefault="00057A41">
      <w:pPr>
        <w:pStyle w:val="a3"/>
        <w:rPr>
          <w:rFonts w:hint="cs"/>
          <w:lang w:bidi="he-IL"/>
        </w:rPr>
      </w:pPr>
      <w:r>
        <w:rPr>
          <w:rStyle w:val="a7"/>
        </w:rPr>
        <w:annotationRef/>
      </w:r>
      <w:r>
        <w:rPr>
          <w:rFonts w:hint="cs"/>
          <w:rtl/>
          <w:lang w:bidi="he-IL"/>
        </w:rPr>
        <w:t>משפט ארוך מדי</w:t>
      </w:r>
    </w:p>
  </w:comment>
  <w:comment w:id="3170" w:author="מיכל" w:date="2018-06-29T12:22:00Z" w:initials="מ">
    <w:p w14:paraId="60470A10" w14:textId="17265D94" w:rsidR="00057A41" w:rsidRDefault="00057A41">
      <w:pPr>
        <w:pStyle w:val="a3"/>
        <w:rPr>
          <w:rFonts w:hint="cs"/>
          <w:lang w:bidi="he-IL"/>
        </w:rPr>
      </w:pPr>
      <w:r>
        <w:rPr>
          <w:rStyle w:val="a7"/>
        </w:rPr>
        <w:annotationRef/>
      </w:r>
      <w:r>
        <w:rPr>
          <w:rFonts w:hint="cs"/>
          <w:rtl/>
          <w:lang w:bidi="he-IL"/>
        </w:rPr>
        <w:t>מיקוד? התמקדות?</w:t>
      </w:r>
    </w:p>
  </w:comment>
  <w:comment w:id="3175" w:author="מיכל" w:date="2018-06-29T12:22:00Z" w:initials="מ">
    <w:p w14:paraId="35E0AD2A" w14:textId="07E61F4B" w:rsidR="00057A41" w:rsidRDefault="00057A41">
      <w:pPr>
        <w:pStyle w:val="a3"/>
        <w:rPr>
          <w:rFonts w:hint="cs"/>
          <w:lang w:bidi="he-IL"/>
        </w:rPr>
      </w:pPr>
      <w:r>
        <w:rPr>
          <w:rStyle w:val="a7"/>
        </w:rPr>
        <w:annotationRef/>
      </w:r>
      <w:r>
        <w:rPr>
          <w:rFonts w:hint="cs"/>
          <w:rtl/>
          <w:lang w:bidi="he-IL"/>
        </w:rPr>
        <w:t>????</w:t>
      </w:r>
    </w:p>
  </w:comment>
  <w:comment w:id="3359" w:author="מיכל" w:date="2018-06-29T12:26:00Z" w:initials="מ">
    <w:p w14:paraId="24559428" w14:textId="24E6EF5D" w:rsidR="00057A41" w:rsidRDefault="00057A41">
      <w:pPr>
        <w:pStyle w:val="a3"/>
        <w:rPr>
          <w:rFonts w:hint="cs"/>
          <w:rtl/>
          <w:lang w:bidi="he-IL"/>
        </w:rPr>
      </w:pPr>
      <w:r>
        <w:rPr>
          <w:rStyle w:val="a7"/>
        </w:rPr>
        <w:annotationRef/>
      </w:r>
      <w:r>
        <w:rPr>
          <w:rFonts w:hint="cs"/>
          <w:rtl/>
          <w:lang w:bidi="he-IL"/>
        </w:rPr>
        <w:t>דמות הקאפו?</w:t>
      </w:r>
    </w:p>
  </w:comment>
  <w:comment w:id="3372" w:author="מיכל" w:date="2018-06-29T12:26:00Z" w:initials="מ">
    <w:p w14:paraId="4A799548" w14:textId="313F3425" w:rsidR="00057A41" w:rsidRDefault="00057A41">
      <w:pPr>
        <w:pStyle w:val="a3"/>
        <w:rPr>
          <w:rFonts w:hint="cs"/>
          <w:lang w:bidi="he-IL"/>
        </w:rPr>
      </w:pPr>
      <w:r>
        <w:rPr>
          <w:rStyle w:val="a7"/>
        </w:rPr>
        <w:annotationRef/>
      </w:r>
      <w:r>
        <w:rPr>
          <w:rFonts w:hint="cs"/>
          <w:rtl/>
          <w:lang w:bidi="he-IL"/>
        </w:rPr>
        <w:t xml:space="preserve">לא ברור. הכוונה היא שמול כל עמדה מוצגת עמדת נגד? </w:t>
      </w:r>
    </w:p>
  </w:comment>
  <w:comment w:id="3376" w:author="מיכל" w:date="2018-06-29T12:27:00Z" w:initials="מ">
    <w:p w14:paraId="1EEFC125" w14:textId="6EE426B9" w:rsidR="00057A41" w:rsidRDefault="00057A41">
      <w:pPr>
        <w:pStyle w:val="a3"/>
        <w:rPr>
          <w:rFonts w:hint="cs"/>
          <w:lang w:bidi="he-IL"/>
        </w:rPr>
      </w:pPr>
      <w:r>
        <w:rPr>
          <w:rStyle w:val="a7"/>
        </w:rPr>
        <w:annotationRef/>
      </w:r>
      <w:r>
        <w:rPr>
          <w:rFonts w:hint="cs"/>
          <w:rtl/>
          <w:lang w:bidi="he-IL"/>
        </w:rPr>
        <w:t>יש לשקול להחליף "דוקומנטרי" ב"תיעודי" אם אכן לכן הכוונה</w:t>
      </w:r>
    </w:p>
  </w:comment>
  <w:comment w:id="3502" w:author="מיכל" w:date="2018-06-29T12:31:00Z" w:initials="מ">
    <w:p w14:paraId="67780E3C" w14:textId="14B4AA58" w:rsidR="00B47923" w:rsidRDefault="00B47923">
      <w:pPr>
        <w:pStyle w:val="a3"/>
        <w:rPr>
          <w:rFonts w:hint="cs"/>
          <w:lang w:bidi="he-IL"/>
        </w:rPr>
      </w:pPr>
      <w:r>
        <w:rPr>
          <w:rStyle w:val="a7"/>
        </w:rPr>
        <w:annotationRef/>
      </w:r>
      <w:r>
        <w:rPr>
          <w:rFonts w:hint="cs"/>
          <w:rtl/>
          <w:lang w:bidi="he-IL"/>
        </w:rPr>
        <w:t>משפט מורכב ולא ברור</w:t>
      </w:r>
    </w:p>
  </w:comment>
  <w:comment w:id="3572" w:author="מיכל" w:date="2018-06-29T12:32:00Z" w:initials="מ">
    <w:p w14:paraId="0A2A20A1" w14:textId="00EF26C7" w:rsidR="00B47923" w:rsidRDefault="00B47923">
      <w:pPr>
        <w:pStyle w:val="a3"/>
        <w:rPr>
          <w:rFonts w:hint="cs"/>
          <w:lang w:bidi="he-IL"/>
        </w:rPr>
      </w:pPr>
      <w:r>
        <w:rPr>
          <w:rStyle w:val="a7"/>
        </w:rPr>
        <w:annotationRef/>
      </w:r>
      <w:r>
        <w:rPr>
          <w:rFonts w:hint="cs"/>
          <w:rtl/>
          <w:lang w:bidi="he-IL"/>
        </w:rPr>
        <w:t>ניסוח מסורבל</w:t>
      </w:r>
    </w:p>
  </w:comment>
  <w:comment w:id="3617" w:author="מיכל" w:date="2018-06-29T12:35:00Z" w:initials="מ">
    <w:p w14:paraId="2404BEE5" w14:textId="461EFC0A" w:rsidR="00B47923" w:rsidRDefault="00B47923">
      <w:pPr>
        <w:pStyle w:val="a3"/>
        <w:rPr>
          <w:rFonts w:hint="cs"/>
          <w:lang w:bidi="he-IL"/>
        </w:rPr>
      </w:pPr>
      <w:r>
        <w:rPr>
          <w:rStyle w:val="a7"/>
        </w:rPr>
        <w:annotationRef/>
      </w:r>
      <w:r>
        <w:rPr>
          <w:rFonts w:hint="cs"/>
          <w:rtl/>
          <w:lang w:bidi="he-IL"/>
        </w:rPr>
        <w:t>מש]ט ארוך מדי. כדאי לפצל</w:t>
      </w:r>
    </w:p>
  </w:comment>
  <w:comment w:id="3674" w:author="מיכל" w:date="2018-06-29T12:35:00Z" w:initials="מ">
    <w:p w14:paraId="2DB7E94B" w14:textId="1D5A9C81" w:rsidR="00B47923" w:rsidRDefault="00B47923">
      <w:pPr>
        <w:pStyle w:val="a3"/>
        <w:rPr>
          <w:rFonts w:hint="cs"/>
          <w:lang w:bidi="he-IL"/>
        </w:rPr>
      </w:pPr>
      <w:r>
        <w:rPr>
          <w:rStyle w:val="a7"/>
        </w:rPr>
        <w:annotationRef/>
      </w:r>
      <w:r>
        <w:rPr>
          <w:rFonts w:hint="cs"/>
          <w:rtl/>
          <w:lang w:bidi="he-IL"/>
        </w:rPr>
        <w:t>חיים? פועלים? עובדים בארכיון אושוויץ?</w:t>
      </w:r>
    </w:p>
  </w:comment>
  <w:comment w:id="3684" w:author="מיכל" w:date="2018-06-29T12:36:00Z" w:initials="מ">
    <w:p w14:paraId="50ABC84A" w14:textId="73CD318B" w:rsidR="00B47923" w:rsidRDefault="00B47923">
      <w:pPr>
        <w:pStyle w:val="a3"/>
        <w:rPr>
          <w:rFonts w:hint="cs"/>
          <w:lang w:bidi="he-IL"/>
        </w:rPr>
      </w:pPr>
      <w:r>
        <w:rPr>
          <w:rStyle w:val="a7"/>
        </w:rPr>
        <w:annotationRef/>
      </w:r>
      <w:r>
        <w:rPr>
          <w:rFonts w:hint="cs"/>
          <w:rtl/>
          <w:lang w:bidi="he-IL"/>
        </w:rPr>
        <w:t>לטעמי זה מיותר</w:t>
      </w:r>
    </w:p>
  </w:comment>
  <w:comment w:id="3740" w:author="מיכל" w:date="2018-06-29T12:37:00Z" w:initials="מ">
    <w:p w14:paraId="3B4C0ADC" w14:textId="7BDF5684" w:rsidR="00B47923" w:rsidRDefault="00B47923">
      <w:pPr>
        <w:pStyle w:val="a3"/>
        <w:rPr>
          <w:rFonts w:hint="cs"/>
          <w:lang w:bidi="he-IL"/>
        </w:rPr>
      </w:pPr>
      <w:r>
        <w:rPr>
          <w:rStyle w:val="a7"/>
        </w:rPr>
        <w:annotationRef/>
      </w:r>
      <w:r>
        <w:rPr>
          <w:rFonts w:hint="cs"/>
          <w:rtl/>
          <w:lang w:bidi="he-IL"/>
        </w:rPr>
        <w:t>זה אינו משפט שלם</w:t>
      </w:r>
    </w:p>
  </w:comment>
  <w:comment w:id="3858" w:author="מיכל" w:date="2018-06-29T12:40:00Z" w:initials="מ">
    <w:p w14:paraId="0A3FC8D1" w14:textId="62EA47EA" w:rsidR="00B47923" w:rsidRDefault="00B47923">
      <w:pPr>
        <w:pStyle w:val="a3"/>
        <w:rPr>
          <w:rFonts w:hint="cs"/>
          <w:lang w:bidi="he-IL"/>
        </w:rPr>
      </w:pPr>
      <w:r>
        <w:rPr>
          <w:rStyle w:val="a7"/>
        </w:rPr>
        <w:annotationRef/>
      </w:r>
      <w:r>
        <w:rPr>
          <w:rFonts w:hint="cs"/>
          <w:rtl/>
          <w:lang w:bidi="he-IL"/>
        </w:rPr>
        <w:t>על רקע</w:t>
      </w:r>
      <w:r w:rsidR="00E324CE">
        <w:rPr>
          <w:rFonts w:hint="cs"/>
          <w:rtl/>
          <w:lang w:bidi="he-IL"/>
        </w:rPr>
        <w:t xml:space="preserve"> תקופת יצירתו ומצבה של ישראל בשנים אלה ;</w:t>
      </w:r>
      <w:r w:rsidR="00E324CE">
        <w:rPr>
          <w:rFonts w:hint="cs"/>
          <w:lang w:bidi="he-IL"/>
        </w:rPr>
        <w:t xml:space="preserve"> </w:t>
      </w:r>
      <w:r w:rsidR="00E324CE">
        <w:rPr>
          <w:rFonts w:hint="cs"/>
          <w:rtl/>
          <w:lang w:bidi="he-IL"/>
        </w:rPr>
        <w:t xml:space="preserve">האינתיפאדה השנייה (2000 </w:t>
      </w:r>
      <w:r w:rsidR="00E324CE">
        <w:rPr>
          <w:rtl/>
          <w:lang w:bidi="he-IL"/>
        </w:rPr>
        <w:t>–</w:t>
      </w:r>
      <w:r w:rsidR="00E324CE">
        <w:rPr>
          <w:rFonts w:hint="cs"/>
          <w:rtl/>
          <w:lang w:bidi="he-IL"/>
        </w:rPr>
        <w:t xml:space="preserve"> 2005)</w:t>
      </w:r>
    </w:p>
  </w:comment>
  <w:comment w:id="3978" w:author="מיכל" w:date="2018-06-29T12:44:00Z" w:initials="מ">
    <w:p w14:paraId="7CDF6DA6" w14:textId="0CC7B6FD" w:rsidR="00E324CE" w:rsidRDefault="00E324CE">
      <w:pPr>
        <w:pStyle w:val="a3"/>
        <w:rPr>
          <w:rFonts w:hint="cs"/>
          <w:lang w:bidi="he-IL"/>
        </w:rPr>
      </w:pPr>
      <w:r>
        <w:rPr>
          <w:rStyle w:val="a7"/>
        </w:rPr>
        <w:annotationRef/>
      </w:r>
      <w:r>
        <w:rPr>
          <w:rFonts w:hint="cs"/>
          <w:rtl/>
          <w:lang w:bidi="he-IL"/>
        </w:rPr>
        <w:t xml:space="preserve">לא ברור כרגע מהי הנקודה </w:t>
      </w:r>
      <w:proofErr w:type="spellStart"/>
      <w:r>
        <w:rPr>
          <w:rFonts w:hint="cs"/>
          <w:rtl/>
          <w:lang w:bidi="he-IL"/>
        </w:rPr>
        <w:t>הקודדמת</w:t>
      </w:r>
      <w:proofErr w:type="spellEnd"/>
      <w:r>
        <w:rPr>
          <w:rFonts w:hint="cs"/>
          <w:rtl/>
          <w:lang w:bidi="he-IL"/>
        </w:rPr>
        <w:t>. לשיקולך לחזור עליה או להשמיט את המילים</w:t>
      </w:r>
    </w:p>
  </w:comment>
  <w:comment w:id="4096" w:author="מיכל" w:date="2018-06-29T12:48:00Z" w:initials="מ">
    <w:p w14:paraId="0FB2813E" w14:textId="43A8BF41" w:rsidR="00E324CE" w:rsidRDefault="00E324CE">
      <w:pPr>
        <w:pStyle w:val="a3"/>
        <w:rPr>
          <w:rFonts w:hint="cs"/>
          <w:lang w:bidi="he-IL"/>
        </w:rPr>
      </w:pPr>
      <w:r>
        <w:rPr>
          <w:rStyle w:val="a7"/>
        </w:rPr>
        <w:annotationRef/>
      </w:r>
      <w:r>
        <w:rPr>
          <w:rFonts w:hint="cs"/>
          <w:rtl/>
          <w:lang w:bidi="he-IL"/>
        </w:rPr>
        <w:t>סלחנות ביחס למה? לפסיביות של היהודים בשואה?</w:t>
      </w:r>
    </w:p>
  </w:comment>
  <w:comment w:id="4209" w:author="מיכל" w:date="2018-06-29T12:51:00Z" w:initials="מ">
    <w:p w14:paraId="1FD4CC3C" w14:textId="7CF35B82" w:rsidR="00A6094A" w:rsidRDefault="00A6094A">
      <w:pPr>
        <w:pStyle w:val="a3"/>
        <w:rPr>
          <w:rFonts w:hint="cs"/>
          <w:lang w:bidi="he-IL"/>
        </w:rPr>
      </w:pPr>
      <w:r>
        <w:rPr>
          <w:rStyle w:val="a7"/>
        </w:rPr>
        <w:annotationRef/>
      </w:r>
      <w:r>
        <w:rPr>
          <w:rFonts w:hint="cs"/>
          <w:rtl/>
          <w:lang w:bidi="he-IL"/>
        </w:rPr>
        <w:t xml:space="preserve">לא ברו החלק לאחר </w:t>
      </w:r>
      <w:proofErr w:type="spellStart"/>
      <w:r>
        <w:rPr>
          <w:rFonts w:hint="cs"/>
          <w:rtl/>
          <w:lang w:bidi="he-IL"/>
        </w:rPr>
        <w:t>הנקודותיים</w:t>
      </w:r>
      <w:proofErr w:type="spellEnd"/>
    </w:p>
  </w:comment>
  <w:comment w:id="4212" w:author="מיכל" w:date="2018-06-29T12:51:00Z" w:initials="מ">
    <w:p w14:paraId="6FDE0D31" w14:textId="14EA5FF4" w:rsidR="00A6094A" w:rsidRDefault="00A6094A">
      <w:pPr>
        <w:pStyle w:val="a3"/>
        <w:rPr>
          <w:rFonts w:hint="cs"/>
          <w:lang w:bidi="he-IL"/>
        </w:rPr>
      </w:pPr>
      <w:r>
        <w:rPr>
          <w:rStyle w:val="a7"/>
        </w:rPr>
        <w:annotationRef/>
      </w:r>
      <w:r>
        <w:rPr>
          <w:rFonts w:hint="cs"/>
          <w:rtl/>
          <w:lang w:bidi="he-IL"/>
        </w:rPr>
        <w:t>בשני הסרטים? אולי לציין אלו מתוך השלושה?</w:t>
      </w:r>
    </w:p>
  </w:comment>
  <w:comment w:id="4267" w:author="מיכל" w:date="2018-06-29T12:54:00Z" w:initials="מ">
    <w:p w14:paraId="0A3EE648" w14:textId="20D7053F" w:rsidR="00A6094A" w:rsidRDefault="00A6094A">
      <w:pPr>
        <w:pStyle w:val="a3"/>
        <w:rPr>
          <w:rFonts w:hint="cs"/>
          <w:lang w:bidi="he-IL"/>
        </w:rPr>
      </w:pPr>
      <w:r>
        <w:rPr>
          <w:rStyle w:val="a7"/>
        </w:rPr>
        <w:annotationRef/>
      </w:r>
      <w:r>
        <w:rPr>
          <w:rFonts w:hint="cs"/>
          <w:rtl/>
          <w:lang w:bidi="he-IL"/>
        </w:rPr>
        <w:t>לא ברור. מעגלת זוויות או מקצינה אותן? גם וגם?</w:t>
      </w:r>
    </w:p>
  </w:comment>
  <w:comment w:id="4347" w:author="מיכל" w:date="2018-06-29T11:01:00Z" w:initials="מ">
    <w:p w14:paraId="78B99DCF" w14:textId="3D327680" w:rsidR="0008795D" w:rsidRDefault="0008795D">
      <w:pPr>
        <w:pStyle w:val="a3"/>
        <w:rPr>
          <w:rFonts w:hint="cs"/>
          <w:lang w:bidi="he-IL"/>
        </w:rPr>
      </w:pPr>
      <w:r>
        <w:rPr>
          <w:rStyle w:val="a7"/>
        </w:rPr>
        <w:annotationRef/>
      </w:r>
      <w:r>
        <w:rPr>
          <w:rFonts w:hint="cs"/>
          <w:rtl/>
          <w:lang w:bidi="he-IL"/>
        </w:rPr>
        <w:t>חסר פועל במשפט</w:t>
      </w:r>
      <w:r w:rsidR="00A6094A">
        <w:rPr>
          <w:rFonts w:hint="cs"/>
          <w:rtl/>
          <w:lang w:bidi="he-IL"/>
        </w:rPr>
        <w:t>. אולי לאחד בין המשפטים?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014410" w15:done="0"/>
  <w15:commentEx w15:paraId="40ACDDAB" w15:done="0"/>
  <w15:commentEx w15:paraId="5C93AD89" w15:done="0"/>
  <w15:commentEx w15:paraId="10BF03A0" w15:done="0"/>
  <w15:commentEx w15:paraId="27C75EFF" w15:done="0"/>
  <w15:commentEx w15:paraId="67E869BC" w15:done="0"/>
  <w15:commentEx w15:paraId="117643CA" w15:done="0"/>
  <w15:commentEx w15:paraId="215EF1DA" w15:done="0"/>
  <w15:commentEx w15:paraId="3914B08D" w15:done="0"/>
  <w15:commentEx w15:paraId="307D1DCB" w15:done="0"/>
  <w15:commentEx w15:paraId="536073FC" w15:done="0"/>
  <w15:commentEx w15:paraId="4A6DBEDC" w15:done="0"/>
  <w15:commentEx w15:paraId="0934E313" w15:done="0"/>
  <w15:commentEx w15:paraId="769589EC" w15:done="0"/>
  <w15:commentEx w15:paraId="5C07CA86" w15:done="0"/>
  <w15:commentEx w15:paraId="2448E910" w15:done="0"/>
  <w15:commentEx w15:paraId="6AF09696" w15:done="0"/>
  <w15:commentEx w15:paraId="4CAF2EEB" w15:done="0"/>
  <w15:commentEx w15:paraId="31932778" w15:done="0"/>
  <w15:commentEx w15:paraId="5B74CFE1" w15:done="0"/>
  <w15:commentEx w15:paraId="6A1FCE8E" w15:done="0"/>
  <w15:commentEx w15:paraId="6605A415" w15:done="0"/>
  <w15:commentEx w15:paraId="7308631D" w15:done="0"/>
  <w15:commentEx w15:paraId="36B68120" w15:done="0"/>
  <w15:commentEx w15:paraId="59A27518" w15:done="0"/>
  <w15:commentEx w15:paraId="1356D9A6" w15:done="0"/>
  <w15:commentEx w15:paraId="50E80E93" w15:done="0"/>
  <w15:commentEx w15:paraId="566AA1ED" w15:done="0"/>
  <w15:commentEx w15:paraId="2159CC33" w15:done="0"/>
  <w15:commentEx w15:paraId="38C61794" w15:done="0"/>
  <w15:commentEx w15:paraId="5F3F8C89" w15:done="0"/>
  <w15:commentEx w15:paraId="1F793677" w15:done="0"/>
  <w15:commentEx w15:paraId="6261C701" w15:done="0"/>
  <w15:commentEx w15:paraId="01C51A17" w15:done="0"/>
  <w15:commentEx w15:paraId="0B9505E3" w15:done="0"/>
  <w15:commentEx w15:paraId="0B05EA99" w15:done="0"/>
  <w15:commentEx w15:paraId="42F65B17" w15:done="0"/>
  <w15:commentEx w15:paraId="7C4746A8" w15:done="0"/>
  <w15:commentEx w15:paraId="1A85ABA4" w15:done="0"/>
  <w15:commentEx w15:paraId="6D37633C" w15:done="0"/>
  <w15:commentEx w15:paraId="7A570445" w15:done="0"/>
  <w15:commentEx w15:paraId="77FF5142" w15:done="0"/>
  <w15:commentEx w15:paraId="61556209" w15:done="0"/>
  <w15:commentEx w15:paraId="60470A10" w15:done="0"/>
  <w15:commentEx w15:paraId="35E0AD2A" w15:done="0"/>
  <w15:commentEx w15:paraId="24559428" w15:done="0"/>
  <w15:commentEx w15:paraId="4A799548" w15:done="0"/>
  <w15:commentEx w15:paraId="1EEFC125" w15:done="0"/>
  <w15:commentEx w15:paraId="67780E3C" w15:done="0"/>
  <w15:commentEx w15:paraId="0A2A20A1" w15:done="0"/>
  <w15:commentEx w15:paraId="2404BEE5" w15:done="0"/>
  <w15:commentEx w15:paraId="2DB7E94B" w15:done="0"/>
  <w15:commentEx w15:paraId="50ABC84A" w15:done="0"/>
  <w15:commentEx w15:paraId="3B4C0ADC" w15:done="0"/>
  <w15:commentEx w15:paraId="0A3FC8D1" w15:done="0"/>
  <w15:commentEx w15:paraId="7CDF6DA6" w15:done="0"/>
  <w15:commentEx w15:paraId="0FB2813E" w15:done="0"/>
  <w15:commentEx w15:paraId="1FD4CC3C" w15:done="0"/>
  <w15:commentEx w15:paraId="6FDE0D31" w15:done="0"/>
  <w15:commentEx w15:paraId="0A3EE648" w15:done="0"/>
  <w15:commentEx w15:paraId="78B99D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C241D" w14:textId="77777777" w:rsidR="00150169" w:rsidRDefault="00150169" w:rsidP="007B3240">
      <w:pPr>
        <w:spacing w:after="0" w:line="240" w:lineRule="auto"/>
      </w:pPr>
      <w:r>
        <w:separator/>
      </w:r>
    </w:p>
  </w:endnote>
  <w:endnote w:type="continuationSeparator" w:id="0">
    <w:p w14:paraId="68C3BC69" w14:textId="77777777" w:rsidR="00150169" w:rsidRDefault="00150169" w:rsidP="007B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F2AA4" w14:textId="068DF812" w:rsidR="0008795D" w:rsidRDefault="0008795D">
    <w:pPr>
      <w:pStyle w:val="af5"/>
      <w:jc w:val="right"/>
      <w:rPr>
        <w:rtl/>
        <w:cs/>
      </w:rPr>
    </w:pPr>
    <w:r>
      <w:fldChar w:fldCharType="begin"/>
    </w:r>
    <w:r>
      <w:rPr>
        <w:rtl/>
        <w:cs/>
      </w:rPr>
      <w:instrText>PAGE   \* MERGEFORMAT</w:instrText>
    </w:r>
    <w:r>
      <w:fldChar w:fldCharType="separate"/>
    </w:r>
    <w:r w:rsidR="00E32FE9" w:rsidRPr="00E32FE9">
      <w:rPr>
        <w:noProof/>
        <w:rtl/>
        <w:lang w:val="he-IL"/>
      </w:rPr>
      <w:t>27</w:t>
    </w:r>
    <w:r>
      <w:fldChar w:fldCharType="end"/>
    </w:r>
  </w:p>
  <w:p w14:paraId="19C3AF58" w14:textId="77777777" w:rsidR="0008795D" w:rsidRDefault="0008795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3AD58" w14:textId="77777777" w:rsidR="00150169" w:rsidRDefault="00150169" w:rsidP="007B3240">
      <w:pPr>
        <w:spacing w:after="0" w:line="240" w:lineRule="auto"/>
      </w:pPr>
      <w:r>
        <w:separator/>
      </w:r>
    </w:p>
  </w:footnote>
  <w:footnote w:type="continuationSeparator" w:id="0">
    <w:p w14:paraId="67BDBF1F" w14:textId="77777777" w:rsidR="00150169" w:rsidRDefault="00150169" w:rsidP="007B3240">
      <w:pPr>
        <w:spacing w:after="0" w:line="240" w:lineRule="auto"/>
      </w:pPr>
      <w:r>
        <w:continuationSeparator/>
      </w:r>
    </w:p>
  </w:footnote>
  <w:footnote w:id="1">
    <w:p w14:paraId="4DEFF07D" w14:textId="0C786A0B" w:rsidR="0008795D" w:rsidRPr="00EC51F4" w:rsidRDefault="0008795D" w:rsidP="004101C2">
      <w:pPr>
        <w:spacing w:after="0" w:line="240" w:lineRule="auto"/>
        <w:rPr>
          <w:rFonts w:asciiTheme="majorBidi" w:hAnsiTheme="majorBidi" w:cstheme="majorBidi"/>
          <w:color w:val="000000"/>
          <w:sz w:val="20"/>
          <w:szCs w:val="20"/>
          <w:u w:color="000000"/>
          <w:bdr w:val="none" w:sz="0" w:space="0" w:color="auto" w:frame="1"/>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tl/>
        </w:rPr>
        <w:t xml:space="preserve">מוסר </w:t>
      </w:r>
      <w:r w:rsidRPr="00EC51F4">
        <w:rPr>
          <w:rFonts w:asciiTheme="majorBidi" w:hAnsiTheme="majorBidi" w:cstheme="majorBidi"/>
          <w:color w:val="000000"/>
          <w:sz w:val="20"/>
          <w:szCs w:val="20"/>
          <w:u w:color="000000"/>
          <w:bdr w:val="none" w:sz="0" w:space="0" w:color="auto" w:frame="1"/>
        </w:rPr>
        <w:t>MOSEAR</w:t>
      </w:r>
      <w:r w:rsidRPr="00EC51F4">
        <w:rPr>
          <w:rFonts w:asciiTheme="majorBidi" w:hAnsiTheme="majorBidi" w:cstheme="majorBidi"/>
          <w:color w:val="000000"/>
          <w:sz w:val="20"/>
          <w:szCs w:val="20"/>
          <w:u w:color="000000"/>
          <w:bdr w:val="none" w:sz="0" w:space="0" w:color="auto" w:frame="1"/>
          <w:rtl/>
        </w:rPr>
        <w:t>,</w:t>
      </w:r>
      <w:ins w:id="247" w:author="מיכל" w:date="2018-06-29T08:48:00Z">
        <w:r w:rsidRPr="001D560A">
          <w:rPr>
            <w:rFonts w:asciiTheme="majorBidi" w:hAnsiTheme="majorBidi" w:cstheme="majorBidi"/>
            <w:color w:val="000000"/>
            <w:sz w:val="20"/>
            <w:szCs w:val="20"/>
            <w:u w:color="000000"/>
            <w:bdr w:val="none" w:sz="0" w:space="0" w:color="auto" w:frame="1"/>
            <w:rtl/>
          </w:rPr>
          <w:t xml:space="preserve"> </w:t>
        </w:r>
      </w:ins>
      <w:del w:id="248" w:author="מיכל" w:date="2018-06-29T08:48:00Z">
        <w:r w:rsidRPr="00057A41" w:rsidDel="001D560A">
          <w:rPr>
            <w:rFonts w:asciiTheme="majorBidi" w:hAnsiTheme="majorBidi" w:cstheme="majorBidi"/>
            <w:color w:val="000000"/>
            <w:sz w:val="20"/>
            <w:szCs w:val="20"/>
            <w:u w:color="000000"/>
            <w:bdr w:val="none" w:sz="0" w:space="0" w:color="auto" w:frame="1"/>
            <w:rtl/>
          </w:rPr>
          <w:delText xml:space="preserve">  </w:delText>
        </w:r>
      </w:del>
      <w:r w:rsidRPr="00EC51F4">
        <w:rPr>
          <w:rFonts w:asciiTheme="majorBidi" w:hAnsiTheme="majorBidi" w:cstheme="majorBidi"/>
          <w:color w:val="000000"/>
          <w:sz w:val="20"/>
          <w:szCs w:val="20"/>
          <w:u w:color="000000"/>
          <w:bdr w:val="none" w:sz="0" w:space="0" w:color="auto" w:frame="1"/>
          <w:rtl/>
        </w:rPr>
        <w:t>מלשין מי (יהודי) שדרכו למסור דברים למלכות על זולתו. (מסכת בבא קמא ה, ע"א).</w:t>
      </w:r>
    </w:p>
  </w:footnote>
  <w:footnote w:id="2">
    <w:p w14:paraId="08E9D1B1"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רמב"ם, משנה תורה, הלכות תשובה פרק ג' הלכה י"ב</w:t>
      </w:r>
    </w:p>
  </w:footnote>
  <w:footnote w:id="3">
    <w:p w14:paraId="0D1E2475" w14:textId="77777777" w:rsidR="0008795D" w:rsidRPr="00EC51F4" w:rsidRDefault="0008795D" w:rsidP="004101C2">
      <w:pPr>
        <w:pStyle w:val="ae"/>
        <w:bidi w:val="0"/>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color w:val="auto"/>
          <w:lang w:bidi="ar-SA"/>
        </w:rPr>
        <w:t>He’asor</w:t>
      </w:r>
      <w:proofErr w:type="spellEnd"/>
      <w:r w:rsidRPr="00EC51F4">
        <w:rPr>
          <w:rFonts w:asciiTheme="majorBidi" w:hAnsiTheme="majorBidi" w:cstheme="majorBidi"/>
          <w:color w:val="auto"/>
          <w:lang w:bidi="ar-SA"/>
        </w:rPr>
        <w:t xml:space="preserve"> </w:t>
      </w:r>
      <w:proofErr w:type="spellStart"/>
      <w:r w:rsidRPr="00EC51F4">
        <w:rPr>
          <w:rFonts w:asciiTheme="majorBidi" w:hAnsiTheme="majorBidi" w:cstheme="majorBidi"/>
          <w:color w:val="auto"/>
          <w:lang w:bidi="ar-SA"/>
        </w:rPr>
        <w:t>harishon</w:t>
      </w:r>
      <w:proofErr w:type="spellEnd"/>
      <w:r w:rsidRPr="00EC51F4">
        <w:rPr>
          <w:rFonts w:asciiTheme="majorBidi" w:hAnsiTheme="majorBidi" w:cstheme="majorBidi"/>
          <w:color w:val="auto"/>
          <w:lang w:bidi="ar-SA"/>
        </w:rPr>
        <w:t>: 5708–5718, 49–52</w:t>
      </w:r>
    </w:p>
  </w:footnote>
  <w:footnote w:id="4">
    <w:p w14:paraId="586955F9" w14:textId="77777777" w:rsidR="0008795D" w:rsidRPr="00EC51F4" w:rsidRDefault="0008795D" w:rsidP="004101C2">
      <w:pPr>
        <w:pStyle w:val="a3"/>
        <w:bidi w:val="0"/>
        <w:spacing w:after="0"/>
        <w:rPr>
          <w:rFonts w:asciiTheme="majorBidi" w:hAnsiTheme="majorBidi" w:cstheme="majorBidi"/>
        </w:rPr>
      </w:pPr>
      <w:r w:rsidRPr="00EC51F4">
        <w:rPr>
          <w:rStyle w:val="af"/>
          <w:rFonts w:asciiTheme="majorBidi" w:hAnsiTheme="majorBidi" w:cstheme="majorBidi"/>
        </w:rPr>
        <w:footnoteRef/>
      </w:r>
      <w:r w:rsidRPr="00EC51F4">
        <w:rPr>
          <w:rFonts w:asciiTheme="majorBidi" w:eastAsia="Times New Roman" w:hAnsiTheme="majorBidi" w:cstheme="majorBidi"/>
          <w:color w:val="auto"/>
          <w:bdr w:val="none" w:sz="0" w:space="0" w:color="auto"/>
          <w:lang w:val="en-GB"/>
        </w:rPr>
        <w:t>T</w:t>
      </w:r>
      <w:r w:rsidRPr="00EC51F4">
        <w:rPr>
          <w:rFonts w:asciiTheme="majorBidi" w:eastAsia="Times New Roman" w:hAnsiTheme="majorBidi" w:cstheme="majorBidi"/>
          <w:color w:val="auto"/>
          <w:bdr w:val="none" w:sz="0" w:space="0" w:color="auto"/>
        </w:rPr>
        <w:t>he trials were held pursuant to the Nazis and Nazi Collaborators (Punishment) Law, 1950.</w:t>
      </w:r>
    </w:p>
  </w:footnote>
  <w:footnote w:id="5">
    <w:p w14:paraId="5C141782" w14:textId="77777777" w:rsidR="0008795D" w:rsidRPr="00EC51F4" w:rsidRDefault="0008795D"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 xml:space="preserve">Dr. Israel Rudolph Kastner (Hung.: </w:t>
      </w:r>
      <w:proofErr w:type="spellStart"/>
      <w:r w:rsidRPr="00EC51F4">
        <w:rPr>
          <w:rFonts w:asciiTheme="majorBidi" w:hAnsiTheme="majorBidi" w:cstheme="majorBidi"/>
          <w:sz w:val="20"/>
          <w:szCs w:val="20"/>
        </w:rPr>
        <w:t>Rezsö</w:t>
      </w:r>
      <w:proofErr w:type="spellEnd"/>
      <w:r w:rsidRPr="00EC51F4">
        <w:rPr>
          <w:rFonts w:asciiTheme="majorBidi" w:hAnsiTheme="majorBidi" w:cstheme="majorBidi"/>
          <w:sz w:val="20"/>
          <w:szCs w:val="20"/>
        </w:rPr>
        <w:t xml:space="preserve"> </w:t>
      </w:r>
      <w:proofErr w:type="spellStart"/>
      <w:r w:rsidRPr="00EC51F4">
        <w:rPr>
          <w:rFonts w:asciiTheme="majorBidi" w:hAnsiTheme="majorBidi" w:cstheme="majorBidi"/>
          <w:sz w:val="20"/>
          <w:szCs w:val="20"/>
        </w:rPr>
        <w:t>Kasztner</w:t>
      </w:r>
      <w:proofErr w:type="spellEnd"/>
      <w:r w:rsidRPr="00EC51F4">
        <w:rPr>
          <w:rFonts w:asciiTheme="majorBidi" w:hAnsiTheme="majorBidi" w:cstheme="majorBidi"/>
          <w:sz w:val="20"/>
          <w:szCs w:val="20"/>
        </w:rPr>
        <w:t xml:space="preserve">, April 1906-March 15, 1957) was a member of the Budapest Aid and Rescue Committee during the Holocaust and organized various rescue activities, such as the “Kastner Train.” Following the accusation by an Israeli journalist, </w:t>
      </w:r>
      <w:proofErr w:type="spellStart"/>
      <w:r w:rsidRPr="00EC51F4">
        <w:rPr>
          <w:rFonts w:asciiTheme="majorBidi" w:hAnsiTheme="majorBidi" w:cstheme="majorBidi"/>
          <w:sz w:val="20"/>
          <w:szCs w:val="20"/>
        </w:rPr>
        <w:t>Malchiel</w:t>
      </w:r>
      <w:proofErr w:type="spellEnd"/>
      <w:r w:rsidRPr="00EC51F4">
        <w:rPr>
          <w:rFonts w:asciiTheme="majorBidi" w:hAnsiTheme="majorBidi" w:cstheme="majorBidi"/>
          <w:sz w:val="20"/>
          <w:szCs w:val="20"/>
        </w:rPr>
        <w:t xml:space="preserve"> </w:t>
      </w:r>
      <w:proofErr w:type="spellStart"/>
      <w:r w:rsidRPr="00EC51F4">
        <w:rPr>
          <w:rFonts w:asciiTheme="majorBidi" w:hAnsiTheme="majorBidi" w:cstheme="majorBidi"/>
          <w:sz w:val="20"/>
          <w:szCs w:val="20"/>
        </w:rPr>
        <w:t>Gruenwald</w:t>
      </w:r>
      <w:proofErr w:type="spellEnd"/>
      <w:r w:rsidRPr="00EC51F4">
        <w:rPr>
          <w:rFonts w:asciiTheme="majorBidi" w:hAnsiTheme="majorBidi" w:cstheme="majorBidi"/>
          <w:sz w:val="20"/>
          <w:szCs w:val="20"/>
        </w:rPr>
        <w:t xml:space="preserve"> that </w:t>
      </w:r>
      <w:proofErr w:type="spellStart"/>
      <w:r w:rsidRPr="00EC51F4">
        <w:rPr>
          <w:rFonts w:asciiTheme="majorBidi" w:hAnsiTheme="majorBidi" w:cstheme="majorBidi"/>
          <w:sz w:val="20"/>
          <w:szCs w:val="20"/>
        </w:rPr>
        <w:t>Kasztner</w:t>
      </w:r>
      <w:proofErr w:type="spellEnd"/>
      <w:r w:rsidRPr="00EC51F4">
        <w:rPr>
          <w:rFonts w:asciiTheme="majorBidi" w:hAnsiTheme="majorBidi" w:cstheme="majorBidi"/>
          <w:sz w:val="20"/>
          <w:szCs w:val="20"/>
        </w:rPr>
        <w:t xml:space="preserve"> had collaborated with the Nazis, Chaim Cohen, Israel’s Attorney General, accused Gruenwald of libel. The trial, which aroused public interest, turned into a broad investigation of the fate of the Jews of Hungary during the Holocaust and Kastner’s actions during the war. This was known as the “Kastner Trial.’ During the trial, Kastner was assassinated. See also </w:t>
      </w:r>
      <w:proofErr w:type="spellStart"/>
      <w:r w:rsidRPr="00EC51F4">
        <w:rPr>
          <w:rFonts w:asciiTheme="majorBidi" w:hAnsiTheme="majorBidi" w:cstheme="majorBidi"/>
          <w:sz w:val="20"/>
          <w:szCs w:val="20"/>
        </w:rPr>
        <w:t>Beeria</w:t>
      </w:r>
      <w:proofErr w:type="spellEnd"/>
      <w:r w:rsidRPr="00EC51F4">
        <w:rPr>
          <w:rFonts w:asciiTheme="majorBidi" w:hAnsiTheme="majorBidi" w:cstheme="majorBidi"/>
          <w:sz w:val="20"/>
          <w:szCs w:val="20"/>
        </w:rPr>
        <w:t xml:space="preserve"> </w:t>
      </w:r>
      <w:proofErr w:type="spellStart"/>
      <w:r w:rsidRPr="00EC51F4">
        <w:rPr>
          <w:rFonts w:asciiTheme="majorBidi" w:hAnsiTheme="majorBidi" w:cstheme="majorBidi"/>
          <w:sz w:val="20"/>
          <w:szCs w:val="20"/>
        </w:rPr>
        <w:t>Barnea</w:t>
      </w:r>
      <w:proofErr w:type="spellEnd"/>
      <w:r w:rsidRPr="00EC51F4">
        <w:rPr>
          <w:rFonts w:asciiTheme="majorBidi" w:hAnsiTheme="majorBidi" w:cstheme="majorBidi"/>
          <w:sz w:val="20"/>
          <w:szCs w:val="20"/>
        </w:rPr>
        <w:t>, “</w:t>
      </w:r>
      <w:proofErr w:type="spellStart"/>
      <w:r w:rsidRPr="00EC51F4">
        <w:rPr>
          <w:rFonts w:asciiTheme="majorBidi" w:hAnsiTheme="majorBidi" w:cstheme="majorBidi"/>
          <w:sz w:val="20"/>
          <w:szCs w:val="20"/>
        </w:rPr>
        <w:t>Kastner</w:t>
      </w:r>
      <w:proofErr w:type="spellEnd"/>
      <w:r w:rsidRPr="00EC51F4">
        <w:rPr>
          <w:rFonts w:asciiTheme="majorBidi" w:hAnsiTheme="majorBidi" w:cstheme="majorBidi"/>
          <w:sz w:val="20"/>
          <w:szCs w:val="20"/>
        </w:rPr>
        <w:t>: Savior or traitor?”, /https://israelkasztner.wordpress.com</w:t>
      </w:r>
    </w:p>
    <w:p w14:paraId="09D6BF34" w14:textId="77777777" w:rsidR="0008795D" w:rsidRPr="00EC51F4" w:rsidRDefault="0008795D" w:rsidP="004101C2">
      <w:pPr>
        <w:pStyle w:val="a3"/>
        <w:bidi w:val="0"/>
        <w:spacing w:after="0"/>
        <w:rPr>
          <w:rFonts w:asciiTheme="majorBidi" w:hAnsiTheme="majorBidi" w:cstheme="majorBidi"/>
          <w:rtl/>
          <w:lang w:bidi="he-IL"/>
        </w:rPr>
      </w:pPr>
      <w:r w:rsidRPr="00EC51F4">
        <w:rPr>
          <w:rFonts w:asciiTheme="majorBidi" w:hAnsiTheme="majorBidi" w:cstheme="majorBidi"/>
          <w:rtl/>
          <w:lang w:bidi="he-IL"/>
        </w:rPr>
        <w:t xml:space="preserve">   </w:t>
      </w:r>
      <w:r w:rsidRPr="00EC51F4">
        <w:rPr>
          <w:rFonts w:asciiTheme="majorBidi" w:eastAsia="Times New Roman" w:hAnsiTheme="majorBidi" w:cstheme="majorBidi"/>
          <w:color w:val="auto"/>
          <w:bdr w:val="none" w:sz="0" w:space="0" w:color="auto"/>
          <w:lang w:bidi="he-IL"/>
        </w:rPr>
        <w:t xml:space="preserve"> </w:t>
      </w:r>
    </w:p>
    <w:p w14:paraId="0E71F3BA" w14:textId="77777777" w:rsidR="0008795D" w:rsidRPr="00EC51F4" w:rsidRDefault="0008795D" w:rsidP="004101C2">
      <w:pPr>
        <w:pStyle w:val="ae"/>
        <w:rPr>
          <w:rFonts w:asciiTheme="majorBidi" w:hAnsiTheme="majorBidi" w:cstheme="majorBidi"/>
          <w:rtl/>
        </w:rPr>
      </w:pPr>
    </w:p>
  </w:footnote>
  <w:footnote w:id="6">
    <w:p w14:paraId="449FE523" w14:textId="77777777" w:rsidR="0008795D" w:rsidRPr="00EC51F4" w:rsidRDefault="0008795D" w:rsidP="004101C2">
      <w:pPr>
        <w:bidi w:val="0"/>
        <w:spacing w:after="0" w:line="240" w:lineRule="auto"/>
        <w:rPr>
          <w:rFonts w:asciiTheme="majorBidi" w:eastAsia="Cambria"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eastAsia="Cambria" w:hAnsiTheme="majorBidi" w:cstheme="majorBidi"/>
          <w:sz w:val="20"/>
          <w:szCs w:val="20"/>
        </w:rPr>
        <w:t>Hanna</w:t>
      </w:r>
      <w:r w:rsidRPr="00EC51F4">
        <w:rPr>
          <w:rFonts w:asciiTheme="majorBidi" w:eastAsia="Cambria" w:hAnsiTheme="majorBidi" w:cstheme="majorBidi"/>
          <w:sz w:val="20"/>
          <w:szCs w:val="20"/>
          <w:rtl/>
        </w:rPr>
        <w:t xml:space="preserve"> </w:t>
      </w:r>
      <w:r w:rsidRPr="00EC51F4">
        <w:rPr>
          <w:rFonts w:asciiTheme="majorBidi" w:eastAsia="Cambria" w:hAnsiTheme="majorBidi" w:cstheme="majorBidi"/>
          <w:sz w:val="20"/>
          <w:szCs w:val="20"/>
        </w:rPr>
        <w:t xml:space="preserve">Yablonka, </w:t>
      </w:r>
      <w:r w:rsidRPr="00EC51F4">
        <w:rPr>
          <w:rFonts w:asciiTheme="majorBidi" w:eastAsia="Cambria" w:hAnsiTheme="majorBidi" w:cstheme="majorBidi"/>
          <w:i/>
          <w:iCs/>
          <w:sz w:val="20"/>
          <w:szCs w:val="20"/>
        </w:rPr>
        <w:t>The State of Israel vs. Adolf Eichmann</w:t>
      </w:r>
      <w:r w:rsidRPr="00EC51F4">
        <w:rPr>
          <w:rFonts w:asciiTheme="majorBidi" w:eastAsia="Cambria" w:hAnsiTheme="majorBidi" w:cstheme="majorBidi"/>
          <w:sz w:val="20"/>
          <w:szCs w:val="20"/>
        </w:rPr>
        <w:t>, (</w:t>
      </w:r>
      <w:proofErr w:type="spellStart"/>
      <w:r w:rsidRPr="00EC51F4">
        <w:rPr>
          <w:rFonts w:asciiTheme="majorBidi" w:eastAsia="Cambria" w:hAnsiTheme="majorBidi" w:cstheme="majorBidi"/>
          <w:sz w:val="20"/>
          <w:szCs w:val="20"/>
        </w:rPr>
        <w:t>Schocken</w:t>
      </w:r>
      <w:proofErr w:type="spellEnd"/>
      <w:r w:rsidRPr="00EC51F4">
        <w:rPr>
          <w:rFonts w:asciiTheme="majorBidi" w:eastAsia="Cambria" w:hAnsiTheme="majorBidi" w:cstheme="majorBidi"/>
          <w:sz w:val="20"/>
          <w:szCs w:val="20"/>
        </w:rPr>
        <w:t xml:space="preserve"> Books: New York, 2004).</w:t>
      </w:r>
    </w:p>
    <w:p w14:paraId="45263CE4" w14:textId="77777777" w:rsidR="0008795D" w:rsidRPr="00EC51F4" w:rsidRDefault="0008795D" w:rsidP="004101C2">
      <w:pPr>
        <w:pStyle w:val="ae"/>
        <w:rPr>
          <w:rFonts w:asciiTheme="majorBidi" w:hAnsiTheme="majorBidi" w:cstheme="majorBidi"/>
          <w:rtl/>
        </w:rPr>
      </w:pPr>
    </w:p>
  </w:footnote>
  <w:footnote w:id="7">
    <w:p w14:paraId="66FAD41D" w14:textId="77777777" w:rsidR="0008795D" w:rsidRPr="00EC51F4" w:rsidRDefault="0008795D"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Aharon Weiss, “The debate: Further research on the Judenräte,” Yad Vashem Studies, 20 (1990), Jerusalem: Yad Vashem, 1990: 295-297. (Heb.)</w:t>
      </w:r>
    </w:p>
    <w:p w14:paraId="3FA83BD8" w14:textId="77777777" w:rsidR="0008795D" w:rsidRPr="00EC51F4" w:rsidRDefault="0008795D" w:rsidP="004101C2">
      <w:pPr>
        <w:pStyle w:val="ae"/>
        <w:rPr>
          <w:rFonts w:asciiTheme="majorBidi" w:hAnsiTheme="majorBidi" w:cstheme="majorBidi"/>
          <w:rtl/>
        </w:rPr>
      </w:pPr>
    </w:p>
  </w:footnote>
  <w:footnote w:id="8">
    <w:p w14:paraId="340CA91B"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 xml:space="preserve">Shirer, W.L. (1960). </w:t>
      </w:r>
      <w:r w:rsidRPr="00EC51F4">
        <w:rPr>
          <w:rFonts w:asciiTheme="majorBidi" w:hAnsiTheme="majorBidi" w:cstheme="majorBidi"/>
          <w:i/>
          <w:iCs/>
        </w:rPr>
        <w:t xml:space="preserve">The Rise and Fall of the Third Reich: A History of Nazi Germany. </w:t>
      </w:r>
      <w:r w:rsidRPr="00EC51F4">
        <w:rPr>
          <w:rFonts w:asciiTheme="majorBidi" w:hAnsiTheme="majorBidi" w:cstheme="majorBidi"/>
        </w:rPr>
        <w:t xml:space="preserve">Simon &amp; Schuster: US. </w:t>
      </w:r>
    </w:p>
    <w:p w14:paraId="64C05044" w14:textId="77777777" w:rsidR="0008795D" w:rsidRPr="00EC51F4" w:rsidRDefault="0008795D" w:rsidP="004101C2">
      <w:pPr>
        <w:pStyle w:val="ae"/>
        <w:rPr>
          <w:rFonts w:asciiTheme="majorBidi" w:hAnsiTheme="majorBidi" w:cstheme="majorBidi"/>
          <w:rtl/>
        </w:rPr>
      </w:pPr>
    </w:p>
  </w:footnote>
  <w:footnote w:id="9">
    <w:p w14:paraId="40D42A47" w14:textId="588CA8D5"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אנגל, דוד. (2002). </w:t>
      </w:r>
      <w:r w:rsidRPr="00EC51F4">
        <w:rPr>
          <w:rFonts w:asciiTheme="majorBidi" w:hAnsiTheme="majorBidi" w:cstheme="majorBidi"/>
          <w:rtl/>
        </w:rPr>
        <w:t>"ובערת הרע מקרבך</w:t>
      </w:r>
      <w:ins w:id="584" w:author="מיכל" w:date="2018-06-29T08:48:00Z">
        <w:r w:rsidRPr="00057A41">
          <w:rPr>
            <w:rFonts w:asciiTheme="majorBidi" w:hAnsiTheme="majorBidi" w:cstheme="majorBidi"/>
            <w:rtl/>
          </w:rPr>
          <w:t xml:space="preserve"> - </w:t>
        </w:r>
      </w:ins>
      <w:del w:id="585" w:author="מיכל" w:date="2018-06-29T08:48:00Z">
        <w:r w:rsidRPr="001D560A" w:rsidDel="001D560A">
          <w:rPr>
            <w:rFonts w:asciiTheme="majorBidi" w:hAnsiTheme="majorBidi" w:cstheme="majorBidi"/>
            <w:rtl/>
            <w:rPrChange w:id="586" w:author="מיכל" w:date="2018-06-29T08:48:00Z">
              <w:rPr>
                <w:rFonts w:asciiTheme="majorBidi" w:hAnsiTheme="majorBidi" w:cstheme="majorBidi"/>
                <w:rtl/>
              </w:rPr>
            </w:rPrChange>
          </w:rPr>
          <w:delText xml:space="preserve">- </w:delText>
        </w:r>
      </w:del>
      <w:r w:rsidRPr="00EC51F4">
        <w:rPr>
          <w:rFonts w:asciiTheme="majorBidi" w:hAnsiTheme="majorBidi" w:cstheme="majorBidi"/>
          <w:rtl/>
        </w:rPr>
        <w:t xml:space="preserve">לבירור המושג 'שיתוף פעולה' בתקופת השואה באספקלריה של משפטי מיכאל וייכרט". </w:t>
      </w:r>
      <w:r w:rsidRPr="00EC51F4">
        <w:rPr>
          <w:rFonts w:asciiTheme="majorBidi" w:hAnsiTheme="majorBidi" w:cstheme="majorBidi"/>
          <w:i/>
          <w:iCs/>
          <w:rtl/>
        </w:rPr>
        <w:t>השואה: היסטוריה וזיכרון</w:t>
      </w:r>
      <w:ins w:id="587" w:author="מיכל" w:date="2018-06-29T08:48:00Z">
        <w:r w:rsidRPr="00057A41">
          <w:rPr>
            <w:rFonts w:asciiTheme="majorBidi" w:hAnsiTheme="majorBidi" w:cstheme="majorBidi"/>
            <w:i/>
            <w:iCs/>
            <w:rtl/>
          </w:rPr>
          <w:t xml:space="preserve"> - </w:t>
        </w:r>
      </w:ins>
      <w:del w:id="588" w:author="מיכל" w:date="2018-06-29T08:48:00Z">
        <w:r w:rsidRPr="001D560A" w:rsidDel="001D560A">
          <w:rPr>
            <w:rFonts w:asciiTheme="majorBidi" w:hAnsiTheme="majorBidi" w:cstheme="majorBidi"/>
            <w:i/>
            <w:iCs/>
            <w:rtl/>
            <w:rPrChange w:id="589" w:author="מיכל" w:date="2018-06-29T08:48:00Z">
              <w:rPr>
                <w:rFonts w:asciiTheme="majorBidi" w:hAnsiTheme="majorBidi" w:cstheme="majorBidi"/>
                <w:i/>
                <w:iCs/>
                <w:rtl/>
              </w:rPr>
            </w:rPrChange>
          </w:rPr>
          <w:delText xml:space="preserve">- </w:delText>
        </w:r>
      </w:del>
      <w:r w:rsidRPr="00EC51F4">
        <w:rPr>
          <w:rFonts w:asciiTheme="majorBidi" w:hAnsiTheme="majorBidi" w:cstheme="majorBidi"/>
          <w:i/>
          <w:iCs/>
          <w:rtl/>
        </w:rPr>
        <w:t>ספר יובל לישראל גוטמן</w:t>
      </w:r>
      <w:r w:rsidRPr="00EC51F4">
        <w:rPr>
          <w:rFonts w:asciiTheme="majorBidi" w:hAnsiTheme="majorBidi" w:cstheme="majorBidi"/>
          <w:rtl/>
        </w:rPr>
        <w:t xml:space="preserve">. יד ושם: ירושלים. עמ' 1-24. </w:t>
      </w:r>
    </w:p>
    <w:p w14:paraId="2666BD03" w14:textId="77777777" w:rsidR="0008795D" w:rsidRPr="00EC51F4" w:rsidRDefault="0008795D" w:rsidP="004101C2">
      <w:pPr>
        <w:pStyle w:val="ae"/>
        <w:rPr>
          <w:rFonts w:asciiTheme="majorBidi" w:hAnsiTheme="majorBidi" w:cstheme="majorBidi"/>
          <w:rtl/>
        </w:rPr>
      </w:pPr>
    </w:p>
  </w:footnote>
  <w:footnote w:id="10">
    <w:p w14:paraId="4E6DE00D"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מידע מתוך אתר יד ושם: </w:t>
      </w:r>
      <w:hyperlink r:id="rId1" w:history="1">
        <w:r w:rsidRPr="00EC51F4">
          <w:rPr>
            <w:rStyle w:val="Hyperlink"/>
            <w:rFonts w:asciiTheme="majorBidi" w:hAnsiTheme="majorBidi" w:cstheme="majorBidi"/>
          </w:rPr>
          <w:t>http://www1.yadvashem.org/odot_pdf/Microsoft%20Word%20-%201327.pdf</w:t>
        </w:r>
      </w:hyperlink>
    </w:p>
  </w:footnote>
  <w:footnote w:id="11">
    <w:p w14:paraId="683922E5"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שם: עמ' 1/1</w:t>
      </w:r>
    </w:p>
  </w:footnote>
  <w:footnote w:id="12">
    <w:p w14:paraId="72FC92AA" w14:textId="0B5D3805"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יבלונקה, חנה. (1996). "החוק לעשיית דין בנאצים ובעוזריהם: היבט נוסף לשאלת היהודים, הניצולים והשואה". קתדרה 82, עמ' 135-152. וגם, שגב, ת. (1991). המיליון השביעי. </w:t>
      </w:r>
      <w:r w:rsidRPr="00EC51F4">
        <w:rPr>
          <w:rFonts w:asciiTheme="majorBidi" w:hAnsiTheme="majorBidi" w:cstheme="majorBidi"/>
          <w:rtl/>
        </w:rPr>
        <w:t>ירושלים: בית הוצאה כתר</w:t>
      </w:r>
      <w:ins w:id="699" w:author="מיכל" w:date="2018-06-29T08:48:00Z">
        <w:r w:rsidRPr="00057A41">
          <w:rPr>
            <w:rFonts w:asciiTheme="majorBidi" w:hAnsiTheme="majorBidi" w:cstheme="majorBidi"/>
            <w:rtl/>
          </w:rPr>
          <w:t xml:space="preserve"> - </w:t>
        </w:r>
      </w:ins>
      <w:del w:id="700" w:author="מיכל" w:date="2018-06-29T08:48:00Z">
        <w:r w:rsidRPr="001D560A" w:rsidDel="001D560A">
          <w:rPr>
            <w:rFonts w:asciiTheme="majorBidi" w:hAnsiTheme="majorBidi" w:cstheme="majorBidi"/>
            <w:rtl/>
            <w:rPrChange w:id="701" w:author="מיכל" w:date="2018-06-29T08:48:00Z">
              <w:rPr>
                <w:rFonts w:asciiTheme="majorBidi" w:hAnsiTheme="majorBidi" w:cstheme="majorBidi"/>
                <w:rtl/>
              </w:rPr>
            </w:rPrChange>
          </w:rPr>
          <w:delText xml:space="preserve">- </w:delText>
        </w:r>
      </w:del>
      <w:r w:rsidRPr="00EC51F4">
        <w:rPr>
          <w:rFonts w:asciiTheme="majorBidi" w:hAnsiTheme="majorBidi" w:cstheme="majorBidi"/>
          <w:rtl/>
        </w:rPr>
        <w:t>הוצאת ספרים דומינו.</w:t>
      </w:r>
    </w:p>
  </w:footnote>
  <w:footnote w:id="13">
    <w:p w14:paraId="5E937E0A" w14:textId="0CB59CBB"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tl/>
        </w:rPr>
        <w:t>איתמר לוין, קאפו באלנבי, העמדת יהודים לדין בישראל באשמת סיוע לנאצים, יד יצחק בן צבי ירושלים, 2015</w:t>
      </w:r>
      <w:ins w:id="719" w:author="מיכל" w:date="2018-06-29T08:48:00Z">
        <w:r w:rsidRPr="00057A41">
          <w:rPr>
            <w:rFonts w:asciiTheme="majorBidi" w:hAnsiTheme="majorBidi" w:cstheme="majorBidi"/>
            <w:rtl/>
          </w:rPr>
          <w:t xml:space="preserve"> </w:t>
        </w:r>
      </w:ins>
      <w:del w:id="720" w:author="מיכל" w:date="2018-06-29T08:48:00Z">
        <w:r w:rsidRPr="00057A41" w:rsidDel="001D560A">
          <w:rPr>
            <w:rFonts w:asciiTheme="majorBidi" w:hAnsiTheme="majorBidi" w:cstheme="majorBidi"/>
            <w:rtl/>
          </w:rPr>
          <w:delText xml:space="preserve">  </w:delText>
        </w:r>
      </w:del>
      <w:ins w:id="721" w:author="מיכל" w:date="2018-06-29T08:48:00Z">
        <w:r w:rsidRPr="00B47923">
          <w:rPr>
            <w:rFonts w:asciiTheme="majorBidi" w:hAnsiTheme="majorBidi" w:cstheme="majorBidi"/>
            <w:rtl/>
          </w:rPr>
          <w:t xml:space="preserve"> </w:t>
        </w:r>
      </w:ins>
      <w:del w:id="722" w:author="מיכל" w:date="2018-06-29T08:48:00Z">
        <w:r w:rsidRPr="00B47923" w:rsidDel="001D560A">
          <w:rPr>
            <w:rFonts w:asciiTheme="majorBidi" w:hAnsiTheme="majorBidi" w:cstheme="majorBidi"/>
            <w:rtl/>
          </w:rPr>
          <w:delText xml:space="preserve">  </w:delText>
        </w:r>
      </w:del>
      <w:ins w:id="723" w:author="מיכל" w:date="2018-06-29T08:48:00Z">
        <w:r w:rsidRPr="00E324CE">
          <w:rPr>
            <w:rFonts w:asciiTheme="majorBidi" w:hAnsiTheme="majorBidi" w:cstheme="majorBidi"/>
            <w:rtl/>
          </w:rPr>
          <w:t xml:space="preserve"> </w:t>
        </w:r>
      </w:ins>
      <w:del w:id="724" w:author="מיכל" w:date="2018-06-29T08:48:00Z">
        <w:r w:rsidRPr="00A6094A" w:rsidDel="001D560A">
          <w:rPr>
            <w:rFonts w:asciiTheme="majorBidi" w:hAnsiTheme="majorBidi" w:cstheme="majorBidi"/>
            <w:rtl/>
          </w:rPr>
          <w:delText xml:space="preserve">  </w:delText>
        </w:r>
      </w:del>
      <w:r w:rsidRPr="00EC51F4">
        <w:rPr>
          <w:rFonts w:asciiTheme="majorBidi" w:hAnsiTheme="majorBidi" w:cstheme="majorBidi"/>
          <w:rtl/>
        </w:rPr>
        <w:t xml:space="preserve">      עמ' 11-12</w:t>
      </w:r>
    </w:p>
  </w:footnote>
  <w:footnote w:id="14">
    <w:p w14:paraId="5B573041"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יהודה באוור, מות העיירה, ירושלים, יד ושם, 2011, עמ' 151-150</w:t>
      </w:r>
    </w:p>
  </w:footnote>
  <w:footnote w:id="15">
    <w:p w14:paraId="3AE319A9"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עיתון חרות, 4 במרץ 1951; עיתון מעריב, 7 באוגוסט 1962; עיתון מעריב, 14 באוקטובר 1962, מצוטטים ב: איתמר לוין, קאפו באלנבי, העמדת יהודים לדין בישראל באשמת סיוע לנאצים, יד יצחק בן צבי ירושלים, 2015 עמ' 14</w:t>
      </w:r>
    </w:p>
    <w:p w14:paraId="355C3F63" w14:textId="77777777" w:rsidR="0008795D" w:rsidRPr="00EC51F4" w:rsidRDefault="0008795D" w:rsidP="004101C2">
      <w:pPr>
        <w:pStyle w:val="ae"/>
        <w:rPr>
          <w:rFonts w:asciiTheme="majorBidi" w:hAnsiTheme="majorBidi" w:cstheme="majorBidi"/>
        </w:rPr>
      </w:pPr>
    </w:p>
  </w:footnote>
  <w:footnote w:id="16">
    <w:p w14:paraId="2EF88E62" w14:textId="77777777" w:rsidR="0008795D" w:rsidRPr="00EC51F4" w:rsidRDefault="0008795D" w:rsidP="004101C2">
      <w:pPr>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שרון גבע, אל האחות הלא ידועה, גיבורות השואה בחברה הישראלית. הקיבוץ המאוחד 2010 עמ' 249-250</w:t>
      </w:r>
    </w:p>
  </w:footnote>
  <w:footnote w:id="17">
    <w:p w14:paraId="107B2224"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bookmarkStart w:id="780" w:name="_Hlk497939709"/>
      <w:bookmarkStart w:id="781" w:name="_Hlk497731816"/>
      <w:r w:rsidRPr="00EC51F4">
        <w:rPr>
          <w:rFonts w:asciiTheme="majorBidi" w:hAnsiTheme="majorBidi" w:cstheme="majorBidi"/>
          <w:rtl/>
        </w:rPr>
        <w:t xml:space="preserve">איתמר לוין, קאפו באלנבי, </w:t>
      </w:r>
      <w:bookmarkEnd w:id="780"/>
      <w:r w:rsidRPr="00EC51F4">
        <w:rPr>
          <w:rFonts w:asciiTheme="majorBidi" w:hAnsiTheme="majorBidi" w:cstheme="majorBidi"/>
          <w:rtl/>
        </w:rPr>
        <w:t>העמדת יהודים לדין בישראל באשמת סיוע לנאצים, יד יצחק בן צבי ירושלים, 2015 עמ' 10-12</w:t>
      </w:r>
      <w:bookmarkEnd w:id="781"/>
    </w:p>
  </w:footnote>
  <w:footnote w:id="18">
    <w:p w14:paraId="5ED97F11" w14:textId="77777777" w:rsidR="0008795D" w:rsidRPr="00EC51F4" w:rsidRDefault="0008795D"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Pr>
        <w:t xml:space="preserve">Yablonka, H. (2003). "The development of Holocaust Consciousness in Israel: The Nuremberg, </w:t>
      </w:r>
      <w:proofErr w:type="spellStart"/>
      <w:r w:rsidRPr="00EC51F4">
        <w:rPr>
          <w:rFonts w:asciiTheme="majorBidi" w:hAnsiTheme="majorBidi" w:cstheme="majorBidi"/>
          <w:color w:val="000000"/>
          <w:sz w:val="20"/>
          <w:szCs w:val="20"/>
          <w:u w:color="000000"/>
          <w:bdr w:val="none" w:sz="0" w:space="0" w:color="auto" w:frame="1"/>
        </w:rPr>
        <w:t>Kapos</w:t>
      </w:r>
      <w:proofErr w:type="spellEnd"/>
      <w:r w:rsidRPr="00EC51F4">
        <w:rPr>
          <w:rFonts w:asciiTheme="majorBidi" w:hAnsiTheme="majorBidi" w:cstheme="majorBidi"/>
          <w:color w:val="000000"/>
          <w:sz w:val="20"/>
          <w:szCs w:val="20"/>
          <w:u w:color="000000"/>
          <w:bdr w:val="none" w:sz="0" w:space="0" w:color="auto" w:frame="1"/>
        </w:rPr>
        <w:t xml:space="preserve">, </w:t>
      </w:r>
      <w:proofErr w:type="spellStart"/>
      <w:r w:rsidRPr="00EC51F4">
        <w:rPr>
          <w:rFonts w:asciiTheme="majorBidi" w:hAnsiTheme="majorBidi" w:cstheme="majorBidi"/>
          <w:color w:val="000000"/>
          <w:sz w:val="20"/>
          <w:szCs w:val="20"/>
          <w:u w:color="000000"/>
          <w:bdr w:val="none" w:sz="0" w:space="0" w:color="auto" w:frame="1"/>
        </w:rPr>
        <w:t>Kastner</w:t>
      </w:r>
      <w:proofErr w:type="spellEnd"/>
      <w:r w:rsidRPr="00EC51F4">
        <w:rPr>
          <w:rFonts w:asciiTheme="majorBidi" w:hAnsiTheme="majorBidi" w:cstheme="majorBidi"/>
          <w:color w:val="000000"/>
          <w:sz w:val="20"/>
          <w:szCs w:val="20"/>
          <w:u w:color="000000"/>
          <w:bdr w:val="none" w:sz="0" w:space="0" w:color="auto" w:frame="1"/>
        </w:rPr>
        <w:t xml:space="preserve"> and Eichmann Trials". </w:t>
      </w:r>
      <w:r w:rsidRPr="00EC51F4">
        <w:rPr>
          <w:rFonts w:asciiTheme="majorBidi" w:hAnsiTheme="majorBidi" w:cstheme="majorBidi"/>
          <w:i/>
          <w:iCs/>
          <w:color w:val="000000"/>
          <w:sz w:val="20"/>
          <w:szCs w:val="20"/>
          <w:u w:color="000000"/>
          <w:bdr w:val="none" w:sz="0" w:space="0" w:color="auto" w:frame="1"/>
        </w:rPr>
        <w:t xml:space="preserve">Israel Studies, </w:t>
      </w:r>
      <w:r w:rsidRPr="00EC51F4">
        <w:rPr>
          <w:rFonts w:asciiTheme="majorBidi" w:hAnsiTheme="majorBidi" w:cstheme="majorBidi"/>
          <w:color w:val="000000"/>
          <w:sz w:val="20"/>
          <w:szCs w:val="20"/>
          <w:u w:color="000000"/>
          <w:bdr w:val="none" w:sz="0" w:space="0" w:color="auto" w:frame="1"/>
        </w:rPr>
        <w:t>Vol 8, pp. 1-24.</w:t>
      </w:r>
    </w:p>
  </w:footnote>
  <w:footnote w:id="19">
    <w:p w14:paraId="58EC8DA9" w14:textId="77663BB6" w:rsidR="0008795D" w:rsidRPr="00EC51F4" w:rsidRDefault="0008795D"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bookmarkStart w:id="796" w:name="_Hlk498773944"/>
      <w:proofErr w:type="spellStart"/>
      <w:r w:rsidRPr="00EC51F4">
        <w:rPr>
          <w:rFonts w:asciiTheme="majorBidi" w:hAnsiTheme="majorBidi" w:cstheme="majorBidi"/>
          <w:color w:val="000000"/>
          <w:sz w:val="20"/>
          <w:szCs w:val="20"/>
          <w:u w:color="000000"/>
          <w:bdr w:val="none" w:sz="0" w:space="0" w:color="auto" w:frame="1"/>
          <w:rtl/>
        </w:rPr>
        <w:t>ויץ</w:t>
      </w:r>
      <w:proofErr w:type="spellEnd"/>
      <w:r w:rsidRPr="00EC51F4">
        <w:rPr>
          <w:rFonts w:asciiTheme="majorBidi" w:hAnsiTheme="majorBidi" w:cstheme="majorBidi"/>
          <w:color w:val="000000"/>
          <w:sz w:val="20"/>
          <w:szCs w:val="20"/>
          <w:u w:color="000000"/>
          <w:bdr w:val="none" w:sz="0" w:space="0" w:color="auto" w:frame="1"/>
          <w:rtl/>
        </w:rPr>
        <w:t xml:space="preserve">, י. (1996). </w:t>
      </w:r>
      <w:bookmarkEnd w:id="796"/>
      <w:r w:rsidRPr="00EC51F4">
        <w:rPr>
          <w:rFonts w:asciiTheme="majorBidi" w:hAnsiTheme="majorBidi" w:cstheme="majorBidi"/>
          <w:color w:val="000000"/>
          <w:sz w:val="20"/>
          <w:szCs w:val="20"/>
          <w:u w:color="000000"/>
          <w:bdr w:val="none" w:sz="0" w:space="0" w:color="auto" w:frame="1"/>
          <w:rtl/>
        </w:rPr>
        <w:t xml:space="preserve">"החוק לעשיית דין בנאצים ובעוזריהם ויחסה של החברה הישראלית בשנות החמישים לשואה ולניצולה. קתדרה, 82. עמ' 153-164. וגם, </w:t>
      </w:r>
      <w:proofErr w:type="spellStart"/>
      <w:r w:rsidRPr="00EC51F4">
        <w:rPr>
          <w:rFonts w:asciiTheme="majorBidi" w:hAnsiTheme="majorBidi" w:cstheme="majorBidi"/>
          <w:color w:val="000000"/>
          <w:sz w:val="20"/>
          <w:szCs w:val="20"/>
          <w:u w:color="000000"/>
          <w:bdr w:val="none" w:sz="0" w:space="0" w:color="auto" w:frame="1"/>
          <w:rtl/>
        </w:rPr>
        <w:t>זרטל</w:t>
      </w:r>
      <w:proofErr w:type="spellEnd"/>
      <w:r w:rsidRPr="00EC51F4">
        <w:rPr>
          <w:rFonts w:asciiTheme="majorBidi" w:hAnsiTheme="majorBidi" w:cstheme="majorBidi"/>
          <w:color w:val="000000"/>
          <w:sz w:val="20"/>
          <w:szCs w:val="20"/>
          <w:u w:color="000000"/>
          <w:bdr w:val="none" w:sz="0" w:space="0" w:color="auto" w:frame="1"/>
          <w:rtl/>
        </w:rPr>
        <w:t xml:space="preserve">, עדית. (2002). </w:t>
      </w:r>
      <w:r w:rsidRPr="00EC51F4">
        <w:rPr>
          <w:rFonts w:asciiTheme="majorBidi" w:hAnsiTheme="majorBidi" w:cstheme="majorBidi"/>
          <w:color w:val="000000"/>
          <w:sz w:val="20"/>
          <w:szCs w:val="20"/>
          <w:u w:color="000000"/>
          <w:bdr w:val="none" w:sz="0" w:space="0" w:color="auto" w:frame="1"/>
          <w:rtl/>
        </w:rPr>
        <w:t>האומה והמוות</w:t>
      </w:r>
      <w:ins w:id="797" w:author="מיכל" w:date="2018-06-29T08:48:00Z">
        <w:r w:rsidRPr="00057A41">
          <w:rPr>
            <w:rFonts w:asciiTheme="majorBidi" w:hAnsiTheme="majorBidi" w:cstheme="majorBidi"/>
            <w:color w:val="000000"/>
            <w:sz w:val="20"/>
            <w:szCs w:val="20"/>
            <w:u w:color="000000"/>
            <w:bdr w:val="none" w:sz="0" w:space="0" w:color="auto" w:frame="1"/>
            <w:rtl/>
          </w:rPr>
          <w:t xml:space="preserve"> - </w:t>
        </w:r>
      </w:ins>
      <w:del w:id="798" w:author="מיכל" w:date="2018-06-29T08:48:00Z">
        <w:r w:rsidRPr="00057A41" w:rsidDel="001D560A">
          <w:rPr>
            <w:rFonts w:asciiTheme="majorBidi" w:hAnsiTheme="majorBidi" w:cstheme="majorBidi"/>
            <w:color w:val="000000"/>
            <w:sz w:val="20"/>
            <w:szCs w:val="20"/>
            <w:u w:color="000000"/>
            <w:bdr w:val="none" w:sz="0" w:space="0" w:color="auto" w:frame="1"/>
            <w:rtl/>
          </w:rPr>
          <w:delText xml:space="preserve">- </w:delText>
        </w:r>
      </w:del>
      <w:r w:rsidRPr="00EC51F4">
        <w:rPr>
          <w:rFonts w:asciiTheme="majorBidi" w:hAnsiTheme="majorBidi" w:cstheme="majorBidi"/>
          <w:color w:val="000000"/>
          <w:sz w:val="20"/>
          <w:szCs w:val="20"/>
          <w:u w:color="000000"/>
          <w:bdr w:val="none" w:sz="0" w:space="0" w:color="auto" w:frame="1"/>
          <w:rtl/>
        </w:rPr>
        <w:t xml:space="preserve">היסטוריה, זיכרון, פוליטיקה. אור יהודה: הוצאת דביר. וגם, </w:t>
      </w:r>
      <w:r w:rsidRPr="00EC51F4">
        <w:rPr>
          <w:rFonts w:asciiTheme="majorBidi" w:hAnsiTheme="majorBidi" w:cstheme="majorBidi"/>
          <w:color w:val="000000"/>
          <w:sz w:val="20"/>
          <w:szCs w:val="20"/>
          <w:u w:color="000000"/>
          <w:bdr w:val="none" w:sz="0" w:space="0" w:color="auto" w:frame="1"/>
        </w:rPr>
        <w:t xml:space="preserve">Yablonka, H. (2003). "The development of Holocaust Consciousness in Israel: The Nuremberg, </w:t>
      </w:r>
      <w:proofErr w:type="spellStart"/>
      <w:r w:rsidRPr="00EC51F4">
        <w:rPr>
          <w:rFonts w:asciiTheme="majorBidi" w:hAnsiTheme="majorBidi" w:cstheme="majorBidi"/>
          <w:color w:val="000000"/>
          <w:sz w:val="20"/>
          <w:szCs w:val="20"/>
          <w:u w:color="000000"/>
          <w:bdr w:val="none" w:sz="0" w:space="0" w:color="auto" w:frame="1"/>
        </w:rPr>
        <w:t>Kapos</w:t>
      </w:r>
      <w:proofErr w:type="spellEnd"/>
      <w:r w:rsidRPr="00EC51F4">
        <w:rPr>
          <w:rFonts w:asciiTheme="majorBidi" w:hAnsiTheme="majorBidi" w:cstheme="majorBidi"/>
          <w:color w:val="000000"/>
          <w:sz w:val="20"/>
          <w:szCs w:val="20"/>
          <w:u w:color="000000"/>
          <w:bdr w:val="none" w:sz="0" w:space="0" w:color="auto" w:frame="1"/>
        </w:rPr>
        <w:t xml:space="preserve">, </w:t>
      </w:r>
      <w:proofErr w:type="spellStart"/>
      <w:r w:rsidRPr="00EC51F4">
        <w:rPr>
          <w:rFonts w:asciiTheme="majorBidi" w:hAnsiTheme="majorBidi" w:cstheme="majorBidi"/>
          <w:color w:val="000000"/>
          <w:sz w:val="20"/>
          <w:szCs w:val="20"/>
          <w:u w:color="000000"/>
          <w:bdr w:val="none" w:sz="0" w:space="0" w:color="auto" w:frame="1"/>
        </w:rPr>
        <w:t>Kastner</w:t>
      </w:r>
      <w:proofErr w:type="spellEnd"/>
      <w:r w:rsidRPr="00EC51F4">
        <w:rPr>
          <w:rFonts w:asciiTheme="majorBidi" w:hAnsiTheme="majorBidi" w:cstheme="majorBidi"/>
          <w:color w:val="000000"/>
          <w:sz w:val="20"/>
          <w:szCs w:val="20"/>
          <w:u w:color="000000"/>
          <w:bdr w:val="none" w:sz="0" w:space="0" w:color="auto" w:frame="1"/>
        </w:rPr>
        <w:t xml:space="preserve"> and Eichmann Trials". Israel Studies, Vol 8, pp. 1-24.</w:t>
      </w:r>
    </w:p>
  </w:footnote>
  <w:footnote w:id="20">
    <w:p w14:paraId="0603681C"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יחיעם,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החוק לעשיית דין בנאצים ובעוזריהם ויחסה של החברה הישראלית בשנות החמישים לשואה ולניצולה. קתדרה: לתולדות ארץ ישראל וישובה, תשנ"ז (1996). 82 עמ' 153-164</w:t>
      </w:r>
    </w:p>
    <w:p w14:paraId="4BBDBA3C" w14:textId="77777777" w:rsidR="0008795D" w:rsidRPr="00EC51F4" w:rsidRDefault="0008795D" w:rsidP="004101C2">
      <w:pPr>
        <w:pStyle w:val="ae"/>
        <w:rPr>
          <w:rFonts w:asciiTheme="majorBidi" w:hAnsiTheme="majorBidi" w:cstheme="majorBidi"/>
        </w:rPr>
      </w:pPr>
      <w:proofErr w:type="spellStart"/>
      <w:r w:rsidRPr="00EC51F4">
        <w:rPr>
          <w:rFonts w:asciiTheme="majorBidi" w:hAnsiTheme="majorBidi" w:cstheme="majorBidi"/>
        </w:rPr>
        <w:t>Yechiam</w:t>
      </w:r>
      <w:proofErr w:type="spellEnd"/>
      <w:r w:rsidRPr="00EC51F4">
        <w:rPr>
          <w:rFonts w:asciiTheme="majorBidi" w:hAnsiTheme="majorBidi" w:cstheme="majorBidi"/>
        </w:rPr>
        <w:t xml:space="preserve">, </w:t>
      </w:r>
      <w:proofErr w:type="spellStart"/>
      <w:r w:rsidRPr="00EC51F4">
        <w:rPr>
          <w:rFonts w:asciiTheme="majorBidi" w:hAnsiTheme="majorBidi" w:cstheme="majorBidi"/>
        </w:rPr>
        <w:t>Weitz</w:t>
      </w:r>
      <w:proofErr w:type="spellEnd"/>
      <w:r w:rsidRPr="00EC51F4">
        <w:rPr>
          <w:rFonts w:asciiTheme="majorBidi" w:hAnsiTheme="majorBidi" w:cstheme="majorBidi"/>
        </w:rPr>
        <w:t>, The Law for Punishment of the Nazis and their Collaborators as Image and Reflection of Public Opinion. Cathedra: For the History of Eretz Israel and its Yishuv 1996/8 pp: 153-164</w:t>
      </w:r>
    </w:p>
  </w:footnote>
  <w:footnote w:id="21">
    <w:p w14:paraId="489E7540"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י. (1996). עמ' 158</w:t>
      </w:r>
    </w:p>
  </w:footnote>
  <w:footnote w:id="22">
    <w:p w14:paraId="0204EFD8"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לוין, עמ' 10</w:t>
      </w:r>
    </w:p>
  </w:footnote>
  <w:footnote w:id="23">
    <w:p w14:paraId="1271F1E9"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לוין, קאפו באלנבי, עמ' 14</w:t>
      </w:r>
    </w:p>
  </w:footnote>
  <w:footnote w:id="24">
    <w:p w14:paraId="385A3337" w14:textId="2D8DC398" w:rsidR="0008795D" w:rsidRPr="00EC51F4" w:rsidRDefault="0008795D" w:rsidP="004101C2">
      <w:pPr>
        <w:spacing w:after="0" w:line="240" w:lineRule="auto"/>
        <w:jc w:val="both"/>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tl/>
        </w:rPr>
        <w:t xml:space="preserve">שגב, ת. (1991). המיליון השביעי. </w:t>
      </w:r>
      <w:r w:rsidRPr="00EC51F4">
        <w:rPr>
          <w:rFonts w:asciiTheme="majorBidi" w:hAnsiTheme="majorBidi" w:cstheme="majorBidi"/>
          <w:color w:val="000000"/>
          <w:sz w:val="20"/>
          <w:szCs w:val="20"/>
          <w:u w:color="000000"/>
          <w:bdr w:val="none" w:sz="0" w:space="0" w:color="auto" w:frame="1"/>
          <w:rtl/>
        </w:rPr>
        <w:t>ירושלים: בית הוצאה כתר</w:t>
      </w:r>
      <w:ins w:id="866" w:author="מיכל" w:date="2018-06-29T08:48:00Z">
        <w:r w:rsidRPr="00057A41">
          <w:rPr>
            <w:rFonts w:asciiTheme="majorBidi" w:hAnsiTheme="majorBidi" w:cstheme="majorBidi"/>
            <w:color w:val="000000"/>
            <w:sz w:val="20"/>
            <w:szCs w:val="20"/>
            <w:u w:color="000000"/>
            <w:bdr w:val="none" w:sz="0" w:space="0" w:color="auto" w:frame="1"/>
            <w:rtl/>
          </w:rPr>
          <w:t xml:space="preserve"> - </w:t>
        </w:r>
      </w:ins>
      <w:del w:id="867" w:author="מיכל" w:date="2018-06-29T08:48:00Z">
        <w:r w:rsidRPr="00057A41" w:rsidDel="001D560A">
          <w:rPr>
            <w:rFonts w:asciiTheme="majorBidi" w:hAnsiTheme="majorBidi" w:cstheme="majorBidi"/>
            <w:color w:val="000000"/>
            <w:sz w:val="20"/>
            <w:szCs w:val="20"/>
            <w:u w:color="000000"/>
            <w:bdr w:val="none" w:sz="0" w:space="0" w:color="auto" w:frame="1"/>
            <w:rtl/>
          </w:rPr>
          <w:delText xml:space="preserve">- </w:delText>
        </w:r>
      </w:del>
      <w:r w:rsidRPr="00EC51F4">
        <w:rPr>
          <w:rFonts w:asciiTheme="majorBidi" w:hAnsiTheme="majorBidi" w:cstheme="majorBidi"/>
          <w:color w:val="000000"/>
          <w:sz w:val="20"/>
          <w:szCs w:val="20"/>
          <w:u w:color="000000"/>
          <w:bdr w:val="none" w:sz="0" w:space="0" w:color="auto" w:frame="1"/>
          <w:rtl/>
        </w:rPr>
        <w:t>הוצאת ספרים דומינו.</w:t>
      </w:r>
    </w:p>
  </w:footnote>
  <w:footnote w:id="25">
    <w:p w14:paraId="776B9EF7"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איתמר לוין, קאפו באלנבי, עמ' 16-17</w:t>
      </w:r>
    </w:p>
  </w:footnote>
  <w:footnote w:id="26">
    <w:p w14:paraId="76BE6FB3"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י. (1996). עמ' 160</w:t>
      </w:r>
    </w:p>
  </w:footnote>
  <w:footnote w:id="27">
    <w:p w14:paraId="02D01D8B"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י. (1996).</w:t>
      </w:r>
    </w:p>
  </w:footnote>
  <w:footnote w:id="28">
    <w:p w14:paraId="050A0630"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נתן, אלתרמן, על שתי דרכים: דפים מן הפנקס, ההדיר, ביאר והוסיף אחרית דבר דן לאור, תל אביב 1989.</w:t>
      </w:r>
    </w:p>
  </w:footnote>
  <w:footnote w:id="29">
    <w:p w14:paraId="6C9C04C0"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אבנר, </w:t>
      </w:r>
      <w:proofErr w:type="spellStart"/>
      <w:r w:rsidRPr="00EC51F4">
        <w:rPr>
          <w:rFonts w:asciiTheme="majorBidi" w:hAnsiTheme="majorBidi" w:cstheme="majorBidi"/>
          <w:rtl/>
        </w:rPr>
        <w:t>הולצמן</w:t>
      </w:r>
      <w:proofErr w:type="spellEnd"/>
      <w:r w:rsidRPr="00EC51F4">
        <w:rPr>
          <w:rFonts w:asciiTheme="majorBidi" w:hAnsiTheme="majorBidi" w:cstheme="majorBidi"/>
          <w:rtl/>
        </w:rPr>
        <w:t>. נתן אלתרמן ופולמוס "שתי הדרכים". מקור לא ידוע</w:t>
      </w:r>
    </w:p>
  </w:footnote>
  <w:footnote w:id="30">
    <w:p w14:paraId="386F3C1E"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דבריו של פרופ' דן לאור מצוטטים אצל: עופר, אדרת. אלתרמן ומלחמתו בביזוי "ההולכים כצאן לטבח</w:t>
      </w:r>
      <w:r w:rsidRPr="00EC51F4">
        <w:rPr>
          <w:rFonts w:asciiTheme="majorBidi" w:hAnsiTheme="majorBidi" w:cstheme="majorBidi"/>
        </w:rPr>
        <w:t>"</w:t>
      </w:r>
      <w:r w:rsidRPr="00EC51F4">
        <w:rPr>
          <w:rFonts w:asciiTheme="majorBidi" w:hAnsiTheme="majorBidi" w:cstheme="majorBidi"/>
          <w:rtl/>
        </w:rPr>
        <w:t>. הארץ, 4 במאי 2016 .</w:t>
      </w:r>
    </w:p>
  </w:footnote>
  <w:footnote w:id="31">
    <w:p w14:paraId="1E6217B4"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בן גוריון אל א"א שטיין, 17 באוגוסט 1955, </w:t>
      </w:r>
      <w:proofErr w:type="spellStart"/>
      <w:r w:rsidRPr="00EC51F4">
        <w:rPr>
          <w:rFonts w:asciiTheme="majorBidi" w:hAnsiTheme="majorBidi" w:cstheme="majorBidi"/>
          <w:rtl/>
        </w:rPr>
        <w:t>אב"ג</w:t>
      </w:r>
      <w:proofErr w:type="spellEnd"/>
      <w:r w:rsidRPr="00EC51F4">
        <w:rPr>
          <w:rFonts w:asciiTheme="majorBidi" w:hAnsiTheme="majorBidi" w:cstheme="majorBidi"/>
          <w:rtl/>
        </w:rPr>
        <w:t xml:space="preserve">, </w:t>
      </w:r>
      <w:proofErr w:type="spellStart"/>
      <w:r w:rsidRPr="00EC51F4">
        <w:rPr>
          <w:rFonts w:asciiTheme="majorBidi" w:hAnsiTheme="majorBidi" w:cstheme="majorBidi"/>
          <w:rtl/>
        </w:rPr>
        <w:t>תכ"כ</w:t>
      </w:r>
      <w:proofErr w:type="spellEnd"/>
      <w:r w:rsidRPr="00EC51F4">
        <w:rPr>
          <w:rFonts w:asciiTheme="majorBidi" w:hAnsiTheme="majorBidi" w:cstheme="majorBidi"/>
          <w:rtl/>
        </w:rPr>
        <w:t>.</w:t>
      </w:r>
    </w:p>
  </w:footnote>
  <w:footnote w:id="32">
    <w:p w14:paraId="34340ED6"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ויץ</w:t>
      </w:r>
      <w:proofErr w:type="spellEnd"/>
      <w:r w:rsidRPr="00EC51F4">
        <w:rPr>
          <w:rFonts w:asciiTheme="majorBidi" w:hAnsiTheme="majorBidi" w:cstheme="majorBidi"/>
          <w:rtl/>
        </w:rPr>
        <w:t>, י. (1996). 159</w:t>
      </w:r>
    </w:p>
  </w:footnote>
  <w:footnote w:id="33">
    <w:p w14:paraId="4C29F54B" w14:textId="77777777" w:rsidR="0008795D" w:rsidRPr="00EC51F4" w:rsidRDefault="0008795D"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ויץ</w:t>
      </w:r>
      <w:proofErr w:type="spellEnd"/>
      <w:r w:rsidRPr="00EC51F4">
        <w:rPr>
          <w:rFonts w:asciiTheme="majorBidi" w:hAnsiTheme="majorBidi" w:cstheme="majorBidi"/>
          <w:sz w:val="20"/>
          <w:szCs w:val="20"/>
          <w:rtl/>
        </w:rPr>
        <w:t xml:space="preserve">, י. (1996). "החוק לעשיית דין בנאצים ובעוזריהם ויחסה של החברה הישראלית בשנות החמישים לשואה </w:t>
      </w:r>
      <w:proofErr w:type="spellStart"/>
      <w:r w:rsidRPr="00EC51F4">
        <w:rPr>
          <w:rFonts w:asciiTheme="majorBidi" w:hAnsiTheme="majorBidi" w:cstheme="majorBidi"/>
          <w:sz w:val="20"/>
          <w:szCs w:val="20"/>
          <w:rtl/>
        </w:rPr>
        <w:t>ולניצוליה</w:t>
      </w:r>
      <w:proofErr w:type="spellEnd"/>
      <w:r w:rsidRPr="00EC51F4">
        <w:rPr>
          <w:rFonts w:asciiTheme="majorBidi" w:hAnsiTheme="majorBidi" w:cstheme="majorBidi"/>
          <w:sz w:val="20"/>
          <w:szCs w:val="20"/>
          <w:rtl/>
        </w:rPr>
        <w:t xml:space="preserve">. </w:t>
      </w:r>
      <w:r w:rsidRPr="00EC51F4">
        <w:rPr>
          <w:rFonts w:asciiTheme="majorBidi" w:hAnsiTheme="majorBidi" w:cstheme="majorBidi"/>
          <w:i/>
          <w:iCs/>
          <w:sz w:val="20"/>
          <w:szCs w:val="20"/>
          <w:rtl/>
        </w:rPr>
        <w:t>קתדרה</w:t>
      </w:r>
      <w:r w:rsidRPr="00EC51F4">
        <w:rPr>
          <w:rFonts w:asciiTheme="majorBidi" w:hAnsiTheme="majorBidi" w:cstheme="majorBidi"/>
          <w:sz w:val="20"/>
          <w:szCs w:val="20"/>
          <w:rtl/>
        </w:rPr>
        <w:t xml:space="preserve">, 82. עמ' 164. </w:t>
      </w:r>
    </w:p>
  </w:footnote>
  <w:footnote w:id="34">
    <w:p w14:paraId="00B41804" w14:textId="30EEF38B"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שקד, מ. (2000). </w:t>
      </w:r>
      <w:r w:rsidRPr="00EC51F4">
        <w:rPr>
          <w:rFonts w:asciiTheme="majorBidi" w:hAnsiTheme="majorBidi" w:cstheme="majorBidi"/>
          <w:rtl/>
        </w:rPr>
        <w:t>"ההיסטוריה בבית-המשפט ובית-המשפט בהיסטוריה</w:t>
      </w:r>
      <w:ins w:id="1146" w:author="מיכל" w:date="2018-06-29T08:48:00Z">
        <w:r w:rsidRPr="00057A41">
          <w:rPr>
            <w:rFonts w:asciiTheme="majorBidi" w:hAnsiTheme="majorBidi" w:cstheme="majorBidi"/>
            <w:rtl/>
          </w:rPr>
          <w:t xml:space="preserve"> - </w:t>
        </w:r>
      </w:ins>
      <w:del w:id="1147" w:author="מיכל" w:date="2018-06-29T08:48:00Z">
        <w:r w:rsidRPr="00057A41" w:rsidDel="001D560A">
          <w:rPr>
            <w:rFonts w:asciiTheme="majorBidi" w:hAnsiTheme="majorBidi" w:cstheme="majorBidi"/>
            <w:rtl/>
          </w:rPr>
          <w:delText xml:space="preserve">- </w:delText>
        </w:r>
      </w:del>
      <w:r w:rsidRPr="00EC51F4">
        <w:rPr>
          <w:rFonts w:asciiTheme="majorBidi" w:hAnsiTheme="majorBidi" w:cstheme="majorBidi"/>
          <w:rtl/>
        </w:rPr>
        <w:t xml:space="preserve">פסקי הדין במשפט </w:t>
      </w:r>
      <w:proofErr w:type="spellStart"/>
      <w:r w:rsidRPr="00EC51F4">
        <w:rPr>
          <w:rFonts w:asciiTheme="majorBidi" w:hAnsiTheme="majorBidi" w:cstheme="majorBidi"/>
          <w:rtl/>
        </w:rPr>
        <w:t>קסטנר</w:t>
      </w:r>
      <w:proofErr w:type="spellEnd"/>
      <w:r w:rsidRPr="00EC51F4">
        <w:rPr>
          <w:rFonts w:asciiTheme="majorBidi" w:hAnsiTheme="majorBidi" w:cstheme="majorBidi"/>
          <w:rtl/>
        </w:rPr>
        <w:t xml:space="preserve"> והנרטיבים של הזיכרון". </w:t>
      </w:r>
      <w:r w:rsidRPr="00EC51F4">
        <w:rPr>
          <w:rFonts w:asciiTheme="majorBidi" w:hAnsiTheme="majorBidi" w:cstheme="majorBidi"/>
          <w:i/>
          <w:iCs/>
          <w:rtl/>
        </w:rPr>
        <w:t>אלפיים</w:t>
      </w:r>
      <w:r w:rsidRPr="00EC51F4">
        <w:rPr>
          <w:rFonts w:asciiTheme="majorBidi" w:hAnsiTheme="majorBidi" w:cstheme="majorBidi"/>
          <w:rtl/>
        </w:rPr>
        <w:t xml:space="preserve">, 20. עמ' 36-81. </w:t>
      </w:r>
    </w:p>
    <w:p w14:paraId="1809F5CC" w14:textId="77777777" w:rsidR="0008795D" w:rsidRPr="00EC51F4" w:rsidRDefault="0008795D" w:rsidP="004101C2">
      <w:pPr>
        <w:pStyle w:val="ae"/>
        <w:rPr>
          <w:rFonts w:asciiTheme="majorBidi" w:hAnsiTheme="majorBidi" w:cstheme="majorBidi"/>
        </w:rPr>
      </w:pPr>
    </w:p>
  </w:footnote>
  <w:footnote w:id="35">
    <w:p w14:paraId="51274A42" w14:textId="35903BF1"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שקלאר</w:t>
      </w:r>
      <w:proofErr w:type="spellEnd"/>
      <w:r w:rsidRPr="00EC51F4">
        <w:rPr>
          <w:rFonts w:asciiTheme="majorBidi" w:hAnsiTheme="majorBidi" w:cstheme="majorBidi"/>
          <w:rtl/>
        </w:rPr>
        <w:t>, אילה.</w:t>
      </w:r>
      <w:r w:rsidRPr="00EC51F4">
        <w:rPr>
          <w:rFonts w:asciiTheme="majorBidi" w:hAnsiTheme="majorBidi" w:cstheme="majorBidi"/>
        </w:rPr>
        <w:t xml:space="preserve"> </w:t>
      </w:r>
      <w:hyperlink r:id="rId2" w:tgtFrame="_new" w:history="1">
        <w:r w:rsidRPr="00EC51F4">
          <w:rPr>
            <w:rFonts w:asciiTheme="majorBidi" w:hAnsiTheme="majorBidi" w:cstheme="majorBidi"/>
            <w:rtl/>
          </w:rPr>
          <w:t>זיכרון קולקטיבי, זיכרון סלקטיבי: פרשת קסטנר ועיצוב זיכרון השואה בחברה הישראלית.</w:t>
        </w:r>
      </w:hyperlink>
      <w:r w:rsidRPr="00EC51F4">
        <w:rPr>
          <w:rFonts w:asciiTheme="majorBidi" w:hAnsiTheme="majorBidi" w:cstheme="majorBidi"/>
          <w:rtl/>
        </w:rPr>
        <w:t xml:space="preserve"> </w:t>
      </w:r>
      <w:r w:rsidRPr="00EC51F4">
        <w:rPr>
          <w:rFonts w:asciiTheme="majorBidi" w:hAnsiTheme="majorBidi" w:cstheme="majorBidi"/>
          <w:rtl/>
        </w:rPr>
        <w:t xml:space="preserve">היה </w:t>
      </w:r>
      <w:proofErr w:type="spellStart"/>
      <w:r w:rsidRPr="00EC51F4">
        <w:rPr>
          <w:rFonts w:asciiTheme="majorBidi" w:hAnsiTheme="majorBidi" w:cstheme="majorBidi"/>
          <w:rtl/>
        </w:rPr>
        <w:t>היה</w:t>
      </w:r>
      <w:proofErr w:type="spellEnd"/>
      <w:ins w:id="1155" w:author="מיכל" w:date="2018-06-29T08:49:00Z">
        <w:r w:rsidRPr="00057A41">
          <w:rPr>
            <w:rFonts w:asciiTheme="majorBidi" w:hAnsiTheme="majorBidi" w:cstheme="majorBidi"/>
            <w:rtl/>
          </w:rPr>
          <w:t xml:space="preserve">, </w:t>
        </w:r>
      </w:ins>
      <w:del w:id="1156" w:author="מיכל" w:date="2018-06-29T08:49:00Z">
        <w:r w:rsidRPr="00057A41" w:rsidDel="001D560A">
          <w:rPr>
            <w:rFonts w:asciiTheme="majorBidi" w:hAnsiTheme="majorBidi" w:cstheme="majorBidi"/>
            <w:rtl/>
          </w:rPr>
          <w:delText xml:space="preserve"> , </w:delText>
        </w:r>
      </w:del>
      <w:r w:rsidRPr="00EC51F4">
        <w:rPr>
          <w:rFonts w:asciiTheme="majorBidi" w:hAnsiTheme="majorBidi" w:cstheme="majorBidi"/>
          <w:rtl/>
        </w:rPr>
        <w:t>8: 7-31, 2011</w:t>
      </w:r>
    </w:p>
    <w:p w14:paraId="6B589F54" w14:textId="77777777" w:rsidR="0008795D" w:rsidRPr="00EC51F4" w:rsidRDefault="0008795D" w:rsidP="004101C2">
      <w:pPr>
        <w:pStyle w:val="ae"/>
        <w:rPr>
          <w:rFonts w:asciiTheme="majorBidi" w:hAnsiTheme="majorBidi" w:cstheme="majorBidi"/>
          <w:rtl/>
        </w:rPr>
      </w:pPr>
    </w:p>
  </w:footnote>
  <w:footnote w:id="36">
    <w:p w14:paraId="41E5377A" w14:textId="77777777" w:rsidR="0008795D" w:rsidRPr="00EC51F4" w:rsidRDefault="0008795D"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יבלונקה, חנה. (1996). "החוק לעשיית דין בנאצים ובעוזריהם: היבט נוסף לשאלת היהודים, הניצולים והשואה". </w:t>
      </w:r>
      <w:r w:rsidRPr="00EC51F4">
        <w:rPr>
          <w:rFonts w:asciiTheme="majorBidi" w:hAnsiTheme="majorBidi" w:cstheme="majorBidi"/>
          <w:i/>
          <w:iCs/>
          <w:sz w:val="20"/>
          <w:szCs w:val="20"/>
          <w:rtl/>
        </w:rPr>
        <w:t xml:space="preserve">קתדרה </w:t>
      </w:r>
      <w:r w:rsidRPr="00EC51F4">
        <w:rPr>
          <w:rFonts w:asciiTheme="majorBidi" w:hAnsiTheme="majorBidi" w:cstheme="majorBidi"/>
          <w:sz w:val="20"/>
          <w:szCs w:val="20"/>
          <w:rtl/>
        </w:rPr>
        <w:t xml:space="preserve">82, עמ' 135-152. וגם, </w:t>
      </w:r>
      <w:proofErr w:type="spellStart"/>
      <w:r w:rsidRPr="00EC51F4">
        <w:rPr>
          <w:rFonts w:asciiTheme="majorBidi" w:hAnsiTheme="majorBidi" w:cstheme="majorBidi"/>
          <w:sz w:val="20"/>
          <w:szCs w:val="20"/>
          <w:rtl/>
        </w:rPr>
        <w:t>ויץ</w:t>
      </w:r>
      <w:proofErr w:type="spellEnd"/>
      <w:r w:rsidRPr="00EC51F4">
        <w:rPr>
          <w:rFonts w:asciiTheme="majorBidi" w:hAnsiTheme="majorBidi" w:cstheme="majorBidi"/>
          <w:sz w:val="20"/>
          <w:szCs w:val="20"/>
          <w:rtl/>
        </w:rPr>
        <w:t xml:space="preserve">, י. (1996). "החוק לעשיית דין בנאצים ובעוזריהם ויחסה של החברה הישראלית בשנות החמישים לשואה </w:t>
      </w:r>
      <w:proofErr w:type="spellStart"/>
      <w:r w:rsidRPr="00EC51F4">
        <w:rPr>
          <w:rFonts w:asciiTheme="majorBidi" w:hAnsiTheme="majorBidi" w:cstheme="majorBidi"/>
          <w:sz w:val="20"/>
          <w:szCs w:val="20"/>
          <w:rtl/>
        </w:rPr>
        <w:t>ולניצוליה</w:t>
      </w:r>
      <w:proofErr w:type="spellEnd"/>
      <w:r w:rsidRPr="00EC51F4">
        <w:rPr>
          <w:rFonts w:asciiTheme="majorBidi" w:hAnsiTheme="majorBidi" w:cstheme="majorBidi"/>
          <w:sz w:val="20"/>
          <w:szCs w:val="20"/>
          <w:rtl/>
        </w:rPr>
        <w:t xml:space="preserve">. </w:t>
      </w:r>
      <w:r w:rsidRPr="00EC51F4">
        <w:rPr>
          <w:rFonts w:asciiTheme="majorBidi" w:hAnsiTheme="majorBidi" w:cstheme="majorBidi"/>
          <w:i/>
          <w:iCs/>
          <w:sz w:val="20"/>
          <w:szCs w:val="20"/>
          <w:rtl/>
        </w:rPr>
        <w:t>קתדרה</w:t>
      </w:r>
      <w:r w:rsidRPr="00EC51F4">
        <w:rPr>
          <w:rFonts w:asciiTheme="majorBidi" w:hAnsiTheme="majorBidi" w:cstheme="majorBidi"/>
          <w:sz w:val="20"/>
          <w:szCs w:val="20"/>
          <w:rtl/>
        </w:rPr>
        <w:t>, 82. עמ' 153-164.</w:t>
      </w:r>
    </w:p>
  </w:footnote>
  <w:footnote w:id="37">
    <w:p w14:paraId="118E14C5" w14:textId="78F141B5"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שקד, מ. (2000). </w:t>
      </w:r>
      <w:r w:rsidRPr="00EC51F4">
        <w:rPr>
          <w:rFonts w:asciiTheme="majorBidi" w:hAnsiTheme="majorBidi" w:cstheme="majorBidi"/>
          <w:rtl/>
        </w:rPr>
        <w:t>"ההיסטוריה בבית-המשפט ובית-המשפט בהיסטוריה</w:t>
      </w:r>
      <w:ins w:id="1261" w:author="מיכל" w:date="2018-06-29T08:49:00Z">
        <w:r w:rsidRPr="00057A41">
          <w:rPr>
            <w:rFonts w:asciiTheme="majorBidi" w:hAnsiTheme="majorBidi" w:cstheme="majorBidi"/>
            <w:rtl/>
          </w:rPr>
          <w:t xml:space="preserve"> - </w:t>
        </w:r>
      </w:ins>
      <w:del w:id="1262" w:author="מיכל" w:date="2018-06-29T08:49:00Z">
        <w:r w:rsidRPr="00057A41" w:rsidDel="001D560A">
          <w:rPr>
            <w:rFonts w:asciiTheme="majorBidi" w:hAnsiTheme="majorBidi" w:cstheme="majorBidi"/>
            <w:rtl/>
          </w:rPr>
          <w:delText xml:space="preserve">- </w:delText>
        </w:r>
      </w:del>
      <w:r w:rsidRPr="00EC51F4">
        <w:rPr>
          <w:rFonts w:asciiTheme="majorBidi" w:hAnsiTheme="majorBidi" w:cstheme="majorBidi"/>
          <w:rtl/>
        </w:rPr>
        <w:t xml:space="preserve">פסקי הדין במשפט </w:t>
      </w:r>
      <w:proofErr w:type="spellStart"/>
      <w:r w:rsidRPr="00EC51F4">
        <w:rPr>
          <w:rFonts w:asciiTheme="majorBidi" w:hAnsiTheme="majorBidi" w:cstheme="majorBidi"/>
          <w:rtl/>
        </w:rPr>
        <w:t>קסטנר</w:t>
      </w:r>
      <w:proofErr w:type="spellEnd"/>
      <w:r w:rsidRPr="00EC51F4">
        <w:rPr>
          <w:rFonts w:asciiTheme="majorBidi" w:hAnsiTheme="majorBidi" w:cstheme="majorBidi"/>
          <w:rtl/>
        </w:rPr>
        <w:t xml:space="preserve"> והנרטיבים של הזיכרון". </w:t>
      </w:r>
      <w:r w:rsidRPr="00EC51F4">
        <w:rPr>
          <w:rFonts w:asciiTheme="majorBidi" w:hAnsiTheme="majorBidi" w:cstheme="majorBidi"/>
          <w:i/>
          <w:iCs/>
          <w:rtl/>
        </w:rPr>
        <w:t>אלפיים</w:t>
      </w:r>
      <w:r w:rsidRPr="00EC51F4">
        <w:rPr>
          <w:rFonts w:asciiTheme="majorBidi" w:hAnsiTheme="majorBidi" w:cstheme="majorBidi"/>
          <w:rtl/>
        </w:rPr>
        <w:t>, 20. עמ' 36-81.</w:t>
      </w:r>
    </w:p>
  </w:footnote>
  <w:footnote w:id="38">
    <w:p w14:paraId="12BF8E0E" w14:textId="7FC7A92A" w:rsidR="0008795D" w:rsidRPr="00EC51F4" w:rsidRDefault="0008795D" w:rsidP="004101C2">
      <w:pPr>
        <w:spacing w:after="0" w:line="240" w:lineRule="auto"/>
        <w:jc w:val="both"/>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זרטל</w:t>
      </w:r>
      <w:proofErr w:type="spellEnd"/>
      <w:r w:rsidRPr="00EC51F4">
        <w:rPr>
          <w:rFonts w:asciiTheme="majorBidi" w:hAnsiTheme="majorBidi" w:cstheme="majorBidi"/>
          <w:sz w:val="20"/>
          <w:szCs w:val="20"/>
          <w:rtl/>
        </w:rPr>
        <w:t xml:space="preserve">, עדית. (2002). </w:t>
      </w:r>
      <w:r w:rsidRPr="00EC51F4">
        <w:rPr>
          <w:rFonts w:asciiTheme="majorBidi" w:hAnsiTheme="majorBidi" w:cstheme="majorBidi"/>
          <w:i/>
          <w:iCs/>
          <w:sz w:val="20"/>
          <w:szCs w:val="20"/>
          <w:rtl/>
        </w:rPr>
        <w:t>האומה והמוות</w:t>
      </w:r>
      <w:ins w:id="1314" w:author="מיכל" w:date="2018-06-29T08:49:00Z">
        <w:r w:rsidRPr="00057A41">
          <w:rPr>
            <w:rFonts w:asciiTheme="majorBidi" w:hAnsiTheme="majorBidi" w:cstheme="majorBidi"/>
            <w:i/>
            <w:iCs/>
            <w:sz w:val="20"/>
            <w:szCs w:val="20"/>
            <w:rtl/>
          </w:rPr>
          <w:t xml:space="preserve"> - </w:t>
        </w:r>
      </w:ins>
      <w:del w:id="1315" w:author="מיכל" w:date="2018-06-29T08:49:00Z">
        <w:r w:rsidRPr="00057A41" w:rsidDel="001D560A">
          <w:rPr>
            <w:rFonts w:asciiTheme="majorBidi" w:hAnsiTheme="majorBidi" w:cstheme="majorBidi"/>
            <w:i/>
            <w:iCs/>
            <w:sz w:val="20"/>
            <w:szCs w:val="20"/>
            <w:rtl/>
          </w:rPr>
          <w:delText xml:space="preserve">- </w:delText>
        </w:r>
      </w:del>
      <w:r w:rsidRPr="00EC51F4">
        <w:rPr>
          <w:rFonts w:asciiTheme="majorBidi" w:hAnsiTheme="majorBidi" w:cstheme="majorBidi"/>
          <w:i/>
          <w:iCs/>
          <w:sz w:val="20"/>
          <w:szCs w:val="20"/>
          <w:rtl/>
        </w:rPr>
        <w:t xml:space="preserve">היסטוריה, זיכרון, פוליטיקה. </w:t>
      </w:r>
      <w:r w:rsidRPr="00EC51F4">
        <w:rPr>
          <w:rFonts w:asciiTheme="majorBidi" w:hAnsiTheme="majorBidi" w:cstheme="majorBidi"/>
          <w:sz w:val="20"/>
          <w:szCs w:val="20"/>
          <w:rtl/>
        </w:rPr>
        <w:t>אור יהודה: הוצאת דביר.</w:t>
      </w:r>
    </w:p>
  </w:footnote>
  <w:footnote w:id="39">
    <w:p w14:paraId="59B9634F"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פרילינג</w:t>
      </w:r>
      <w:proofErr w:type="spellEnd"/>
      <w:r w:rsidRPr="00EC51F4">
        <w:rPr>
          <w:rFonts w:asciiTheme="majorBidi" w:hAnsiTheme="majorBidi" w:cstheme="majorBidi"/>
          <w:rtl/>
        </w:rPr>
        <w:t xml:space="preserve">, טוביה. (2009). מי אתה ליאון </w:t>
      </w:r>
      <w:proofErr w:type="spellStart"/>
      <w:r w:rsidRPr="00EC51F4">
        <w:rPr>
          <w:rFonts w:asciiTheme="majorBidi" w:hAnsiTheme="majorBidi" w:cstheme="majorBidi"/>
          <w:rtl/>
        </w:rPr>
        <w:t>ברז'ה</w:t>
      </w:r>
      <w:proofErr w:type="spellEnd"/>
      <w:r w:rsidRPr="00EC51F4">
        <w:rPr>
          <w:rFonts w:asciiTheme="majorBidi" w:hAnsiTheme="majorBidi" w:cstheme="majorBidi"/>
          <w:rtl/>
        </w:rPr>
        <w:t>?- סיפורו של קאפו באושוויץ. תל-אביב: רסלינג.</w:t>
      </w:r>
    </w:p>
  </w:footnote>
  <w:footnote w:id="40">
    <w:p w14:paraId="3823BEB1" w14:textId="1D813695" w:rsidR="0008795D" w:rsidRPr="00EC51F4" w:rsidRDefault="0008795D" w:rsidP="004101C2">
      <w:pPr>
        <w:spacing w:after="0" w:line="240" w:lineRule="auto"/>
        <w:jc w:val="both"/>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זנד</w:t>
      </w:r>
      <w:proofErr w:type="spellEnd"/>
      <w:r w:rsidRPr="00EC51F4">
        <w:rPr>
          <w:rFonts w:asciiTheme="majorBidi" w:hAnsiTheme="majorBidi" w:cstheme="majorBidi"/>
          <w:sz w:val="20"/>
          <w:szCs w:val="20"/>
          <w:rtl/>
        </w:rPr>
        <w:t xml:space="preserve">, ש. (2002). </w:t>
      </w:r>
      <w:r w:rsidRPr="00EC51F4">
        <w:rPr>
          <w:rFonts w:asciiTheme="majorBidi" w:hAnsiTheme="majorBidi" w:cstheme="majorBidi"/>
          <w:i/>
          <w:iCs/>
          <w:sz w:val="20"/>
          <w:szCs w:val="20"/>
          <w:rtl/>
        </w:rPr>
        <w:t>הקולנוע כהיסטוריה</w:t>
      </w:r>
      <w:ins w:id="1375" w:author="מיכל" w:date="2018-06-29T08:49:00Z">
        <w:r w:rsidRPr="00057A41">
          <w:rPr>
            <w:rFonts w:asciiTheme="majorBidi" w:hAnsiTheme="majorBidi" w:cstheme="majorBidi"/>
            <w:i/>
            <w:iCs/>
            <w:sz w:val="20"/>
            <w:szCs w:val="20"/>
            <w:rtl/>
          </w:rPr>
          <w:t xml:space="preserve"> - </w:t>
        </w:r>
      </w:ins>
      <w:del w:id="1376" w:author="מיכל" w:date="2018-06-29T08:49:00Z">
        <w:r w:rsidRPr="00057A41" w:rsidDel="001D560A">
          <w:rPr>
            <w:rFonts w:asciiTheme="majorBidi" w:hAnsiTheme="majorBidi" w:cstheme="majorBidi"/>
            <w:i/>
            <w:iCs/>
            <w:sz w:val="20"/>
            <w:szCs w:val="20"/>
            <w:rtl/>
          </w:rPr>
          <w:delText xml:space="preserve">- </w:delText>
        </w:r>
      </w:del>
      <w:r w:rsidRPr="00EC51F4">
        <w:rPr>
          <w:rFonts w:asciiTheme="majorBidi" w:hAnsiTheme="majorBidi" w:cstheme="majorBidi"/>
          <w:i/>
          <w:iCs/>
          <w:sz w:val="20"/>
          <w:szCs w:val="20"/>
          <w:rtl/>
        </w:rPr>
        <w:t xml:space="preserve">לדמיין ולביים את המאה ה-20. </w:t>
      </w:r>
      <w:r w:rsidRPr="00EC51F4">
        <w:rPr>
          <w:rFonts w:asciiTheme="majorBidi" w:hAnsiTheme="majorBidi" w:cstheme="majorBidi"/>
          <w:sz w:val="20"/>
          <w:szCs w:val="20"/>
          <w:rtl/>
        </w:rPr>
        <w:t>עם עובד/ ספריית אופקים: תל-אביב.</w:t>
      </w:r>
    </w:p>
  </w:footnote>
  <w:footnote w:id="41">
    <w:p w14:paraId="4E5762D8"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פארן, ד. סיטון, ד. (מפיקים). סיטון, ד. בן-מיור, ת. (במאים). </w:t>
      </w:r>
      <w:r w:rsidRPr="00EC51F4">
        <w:rPr>
          <w:rFonts w:asciiTheme="majorBidi" w:hAnsiTheme="majorBidi" w:cstheme="majorBidi"/>
          <w:i/>
          <w:iCs/>
          <w:rtl/>
        </w:rPr>
        <w:t xml:space="preserve">קאפו </w:t>
      </w:r>
      <w:r w:rsidRPr="00EC51F4">
        <w:rPr>
          <w:rFonts w:asciiTheme="majorBidi" w:hAnsiTheme="majorBidi" w:cstheme="majorBidi"/>
          <w:rtl/>
        </w:rPr>
        <w:t>(סרט קולנוע). ישראל/גרמניה: סט הפקות/ טלעד.</w:t>
      </w:r>
    </w:p>
  </w:footnote>
  <w:footnote w:id="42">
    <w:p w14:paraId="263345A6"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tl/>
        </w:rPr>
        <w:t>רוזנסטון</w:t>
      </w:r>
      <w:proofErr w:type="spellEnd"/>
      <w:r w:rsidRPr="00EC51F4">
        <w:rPr>
          <w:rFonts w:asciiTheme="majorBidi" w:hAnsiTheme="majorBidi" w:cstheme="majorBidi"/>
          <w:rtl/>
        </w:rPr>
        <w:t xml:space="preserve">, ר. א. (2004). "הסרט ההיסטורי: התבוננות בעבר בעידן בתר-ספרותי". בתוך: צימרמן, מ., </w:t>
      </w:r>
      <w:proofErr w:type="spellStart"/>
      <w:r w:rsidRPr="00EC51F4">
        <w:rPr>
          <w:rFonts w:asciiTheme="majorBidi" w:hAnsiTheme="majorBidi" w:cstheme="majorBidi"/>
          <w:rtl/>
        </w:rPr>
        <w:t>זנד</w:t>
      </w:r>
      <w:proofErr w:type="spellEnd"/>
      <w:r w:rsidRPr="00EC51F4">
        <w:rPr>
          <w:rFonts w:asciiTheme="majorBidi" w:hAnsiTheme="majorBidi" w:cstheme="majorBidi"/>
          <w:rtl/>
        </w:rPr>
        <w:t xml:space="preserve">, </w:t>
      </w:r>
      <w:proofErr w:type="spellStart"/>
      <w:r w:rsidRPr="00EC51F4">
        <w:rPr>
          <w:rFonts w:asciiTheme="majorBidi" w:hAnsiTheme="majorBidi" w:cstheme="majorBidi"/>
          <w:rtl/>
        </w:rPr>
        <w:t>ש.,בראשית</w:t>
      </w:r>
      <w:proofErr w:type="spellEnd"/>
      <w:r w:rsidRPr="00EC51F4">
        <w:rPr>
          <w:rFonts w:asciiTheme="majorBidi" w:hAnsiTheme="majorBidi" w:cstheme="majorBidi"/>
          <w:rtl/>
        </w:rPr>
        <w:t>, ח. (עורכים). ירושלים: מרכז זלמן שזר לתולדות ישראל. עמ' 13-32.</w:t>
      </w:r>
    </w:p>
  </w:footnote>
  <w:footnote w:id="43">
    <w:p w14:paraId="7E9C7E58" w14:textId="7A1E9E66" w:rsidR="0008795D" w:rsidRPr="00EC51F4" w:rsidRDefault="0008795D"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Elizabeth Cowie.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University of Minnesota Press Minneapolis 2011 pp: 35</w:t>
      </w:r>
    </w:p>
  </w:footnote>
  <w:footnote w:id="44">
    <w:p w14:paraId="42029BBE" w14:textId="3F384504" w:rsidR="0008795D" w:rsidRPr="00EC51F4" w:rsidRDefault="0008795D"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Elizabeth Cowie.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pp: </w:t>
      </w:r>
      <w:r w:rsidRPr="00EC51F4">
        <w:rPr>
          <w:rFonts w:asciiTheme="majorBidi" w:hAnsiTheme="majorBidi" w:cstheme="majorBidi"/>
          <w:sz w:val="20"/>
          <w:szCs w:val="20"/>
          <w:rtl/>
        </w:rPr>
        <w:t>37</w:t>
      </w:r>
    </w:p>
  </w:footnote>
  <w:footnote w:id="45">
    <w:p w14:paraId="6A06783C" w14:textId="6CBC9081" w:rsidR="0008795D" w:rsidRPr="00EC51F4" w:rsidRDefault="0008795D" w:rsidP="004101C2">
      <w:pPr>
        <w:bidi w:val="0"/>
        <w:spacing w:after="0"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Elizabeth Cowie.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pp: 39</w:t>
      </w:r>
    </w:p>
  </w:footnote>
  <w:footnote w:id="46">
    <w:p w14:paraId="539E1FF3" w14:textId="22C5EE0A"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שגב, נועם. </w:t>
      </w:r>
      <w:proofErr w:type="spellStart"/>
      <w:r w:rsidRPr="00EC51F4">
        <w:rPr>
          <w:rFonts w:asciiTheme="majorBidi" w:hAnsiTheme="majorBidi" w:cstheme="majorBidi"/>
        </w:rPr>
        <w:t>Ynet</w:t>
      </w:r>
      <w:proofErr w:type="spellEnd"/>
      <w:r w:rsidRPr="00EC51F4">
        <w:rPr>
          <w:rFonts w:asciiTheme="majorBidi" w:hAnsiTheme="majorBidi" w:cstheme="majorBidi"/>
          <w:rtl/>
        </w:rPr>
        <w:t xml:space="preserve">, 21.11.00. </w:t>
      </w:r>
      <w:r w:rsidRPr="00EC51F4">
        <w:rPr>
          <w:rFonts w:asciiTheme="majorBidi" w:hAnsiTheme="majorBidi" w:cstheme="majorBidi"/>
          <w:rtl/>
        </w:rPr>
        <w:t>"הסרט הישראלי 'קאפו' זכה באמי" ב</w:t>
      </w:r>
      <w:ins w:id="1579" w:author="מיכל" w:date="2018-06-29T08:49:00Z">
        <w:r w:rsidRPr="00057A41">
          <w:rPr>
            <w:rFonts w:asciiTheme="majorBidi" w:hAnsiTheme="majorBidi" w:cstheme="majorBidi"/>
            <w:rtl/>
          </w:rPr>
          <w:t xml:space="preserve"> - </w:t>
        </w:r>
      </w:ins>
      <w:del w:id="1580" w:author="מיכל" w:date="2018-06-29T08:49:00Z">
        <w:r w:rsidRPr="00057A41" w:rsidDel="001D560A">
          <w:rPr>
            <w:rFonts w:asciiTheme="majorBidi" w:hAnsiTheme="majorBidi" w:cstheme="majorBidi"/>
            <w:rtl/>
          </w:rPr>
          <w:delText xml:space="preserve">- </w:delText>
        </w:r>
      </w:del>
      <w:hyperlink r:id="rId3" w:history="1">
        <w:r w:rsidRPr="00EC51F4">
          <w:rPr>
            <w:rStyle w:val="Hyperlink"/>
            <w:rFonts w:asciiTheme="majorBidi" w:hAnsiTheme="majorBidi" w:cstheme="majorBidi"/>
          </w:rPr>
          <w:t>http://www.ynet.co.il/articles/1,7340,L-187729,00.html</w:t>
        </w:r>
      </w:hyperlink>
    </w:p>
  </w:footnote>
  <w:footnote w:id="47">
    <w:p w14:paraId="0B7C949F" w14:textId="77777777" w:rsidR="0008795D" w:rsidRPr="00EC51F4" w:rsidRDefault="0008795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color w:val="auto"/>
          <w:bdr w:val="none" w:sz="0" w:space="0" w:color="auto"/>
        </w:rPr>
        <w:t>Toplin</w:t>
      </w:r>
      <w:proofErr w:type="spellEnd"/>
      <w:r w:rsidRPr="00EC51F4">
        <w:rPr>
          <w:rFonts w:asciiTheme="majorBidi" w:hAnsiTheme="majorBidi" w:cstheme="majorBidi"/>
          <w:color w:val="auto"/>
          <w:bdr w:val="none" w:sz="0" w:space="0" w:color="auto"/>
        </w:rPr>
        <w:t xml:space="preserve">, R. (2006). Michael Moore's Fahrenheit 9/11 – How one film divided a nation. Pp: </w:t>
      </w:r>
      <w:r w:rsidRPr="00EC51F4">
        <w:rPr>
          <w:rFonts w:asciiTheme="majorBidi" w:hAnsiTheme="majorBidi" w:cstheme="majorBidi"/>
          <w:color w:val="auto"/>
          <w:bdr w:val="none" w:sz="0" w:space="0" w:color="auto"/>
          <w:rtl/>
        </w:rPr>
        <w:t>37</w:t>
      </w:r>
    </w:p>
  </w:footnote>
  <w:footnote w:id="48">
    <w:p w14:paraId="455E531B" w14:textId="14028CDB" w:rsidR="0008795D" w:rsidRPr="00EC51F4" w:rsidRDefault="0008795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Pr>
        <w:t>Toplin</w:t>
      </w:r>
      <w:proofErr w:type="spellEnd"/>
      <w:r w:rsidRPr="00EC51F4">
        <w:rPr>
          <w:rFonts w:asciiTheme="majorBidi" w:hAnsiTheme="majorBidi" w:cstheme="majorBidi"/>
        </w:rPr>
        <w:t>, R. Michael Moore's Fahrenheit 9/11 – How one film divided a nation.</w:t>
      </w:r>
      <w:ins w:id="1643" w:author="מיכל" w:date="2018-06-29T08:49:00Z">
        <w:r w:rsidRPr="00057A41">
          <w:rPr>
            <w:rFonts w:asciiTheme="majorBidi" w:hAnsiTheme="majorBidi" w:cstheme="majorBidi"/>
          </w:rPr>
          <w:t xml:space="preserve"> </w:t>
        </w:r>
      </w:ins>
      <w:del w:id="1644" w:author="מיכל" w:date="2018-06-29T08:49:00Z">
        <w:r w:rsidRPr="00057A41" w:rsidDel="001D560A">
          <w:rPr>
            <w:rFonts w:asciiTheme="majorBidi" w:hAnsiTheme="majorBidi" w:cstheme="majorBidi"/>
          </w:rPr>
          <w:delText xml:space="preserve">  </w:delText>
        </w:r>
      </w:del>
      <w:r w:rsidRPr="00EC51F4">
        <w:rPr>
          <w:rFonts w:asciiTheme="majorBidi" w:hAnsiTheme="majorBidi" w:cstheme="majorBidi"/>
        </w:rPr>
        <w:t>2006 pp:</w:t>
      </w:r>
      <w:ins w:id="1645" w:author="מיכל" w:date="2018-06-29T08:49:00Z">
        <w:r w:rsidRPr="00057A41">
          <w:rPr>
            <w:rFonts w:asciiTheme="majorBidi" w:hAnsiTheme="majorBidi" w:cstheme="majorBidi"/>
          </w:rPr>
          <w:t xml:space="preserve"> </w:t>
        </w:r>
      </w:ins>
      <w:del w:id="1646" w:author="מיכל" w:date="2018-06-29T08:49:00Z">
        <w:r w:rsidRPr="00057A41" w:rsidDel="001D560A">
          <w:rPr>
            <w:rFonts w:asciiTheme="majorBidi" w:hAnsiTheme="majorBidi" w:cstheme="majorBidi"/>
          </w:rPr>
          <w:delText xml:space="preserve">  </w:delText>
        </w:r>
      </w:del>
      <w:r w:rsidRPr="00EC51F4">
        <w:rPr>
          <w:rFonts w:asciiTheme="majorBidi" w:hAnsiTheme="majorBidi" w:cstheme="majorBidi"/>
        </w:rPr>
        <w:t xml:space="preserve">  39-44, 72</w:t>
      </w:r>
    </w:p>
  </w:footnote>
  <w:footnote w:id="49">
    <w:p w14:paraId="4EA70741" w14:textId="77777777" w:rsidR="0008795D" w:rsidRPr="00EC51F4" w:rsidRDefault="0008795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 xml:space="preserve"> </w:t>
      </w:r>
      <w:proofErr w:type="spellStart"/>
      <w:r w:rsidRPr="00EC51F4">
        <w:rPr>
          <w:rFonts w:asciiTheme="majorBidi" w:hAnsiTheme="majorBidi" w:cstheme="majorBidi"/>
        </w:rPr>
        <w:t>Bruzzi</w:t>
      </w:r>
      <w:proofErr w:type="spellEnd"/>
      <w:r w:rsidRPr="00EC51F4">
        <w:rPr>
          <w:rFonts w:asciiTheme="majorBidi" w:hAnsiTheme="majorBidi" w:cstheme="majorBidi"/>
        </w:rPr>
        <w:t>, S. New documentary: a critical introduction. Routledge, London 2000 p: 22</w:t>
      </w:r>
    </w:p>
  </w:footnote>
  <w:footnote w:id="50">
    <w:p w14:paraId="78CE1749" w14:textId="77777777" w:rsidR="0008795D" w:rsidRPr="00EC51F4" w:rsidRDefault="0008795D" w:rsidP="004101C2">
      <w:pPr>
        <w:pStyle w:val="ae"/>
        <w:bidi w:val="0"/>
        <w:rPr>
          <w:rFonts w:asciiTheme="majorBidi" w:hAnsiTheme="majorBidi" w:cstheme="majorBidi"/>
          <w:rtl/>
        </w:rPr>
      </w:pPr>
      <w:bookmarkStart w:id="1657" w:name="_Hlk515898590"/>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Pr>
        <w:t>Bruzzi</w:t>
      </w:r>
      <w:proofErr w:type="spellEnd"/>
      <w:r w:rsidRPr="00EC51F4">
        <w:rPr>
          <w:rFonts w:asciiTheme="majorBidi" w:hAnsiTheme="majorBidi" w:cstheme="majorBidi"/>
        </w:rPr>
        <w:t>, S. New documentary: a critical introduction. Routledge, London 2000 pp: </w:t>
      </w:r>
      <w:r w:rsidRPr="00EC51F4">
        <w:rPr>
          <w:rFonts w:asciiTheme="majorBidi" w:hAnsiTheme="majorBidi" w:cstheme="majorBidi"/>
          <w:rtl/>
        </w:rPr>
        <w:t xml:space="preserve">  1-21, 43-51 </w:t>
      </w:r>
      <w:bookmarkEnd w:id="1657"/>
    </w:p>
  </w:footnote>
  <w:footnote w:id="51">
    <w:p w14:paraId="143AA2E6" w14:textId="41F1741D" w:rsidR="0008795D" w:rsidRPr="00EC51F4" w:rsidRDefault="0008795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Rothman, W. Documentary film classics. New York: Cambridge University Press. 1997 Pp: 70 – 83</w:t>
      </w:r>
    </w:p>
  </w:footnote>
  <w:footnote w:id="52">
    <w:p w14:paraId="6D93A4FE" w14:textId="1DEF4A63" w:rsidR="0008795D" w:rsidRPr="00EC51F4" w:rsidRDefault="0008795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Rothman, W. Documentary film classics. Pp: 71</w:t>
      </w:r>
    </w:p>
  </w:footnote>
  <w:footnote w:id="53">
    <w:p w14:paraId="469678E5" w14:textId="6EB75488" w:rsidR="0008795D" w:rsidRPr="00EC51F4" w:rsidRDefault="0008795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Pr>
        <w:t>Barsam</w:t>
      </w:r>
      <w:proofErr w:type="spellEnd"/>
      <w:r w:rsidRPr="00EC51F4">
        <w:rPr>
          <w:rFonts w:asciiTheme="majorBidi" w:hAnsiTheme="majorBidi" w:cstheme="majorBidi"/>
        </w:rPr>
        <w:t xml:space="preserve">, R. </w:t>
      </w:r>
      <w:proofErr w:type="spellStart"/>
      <w:r w:rsidRPr="00EC51F4">
        <w:rPr>
          <w:rFonts w:asciiTheme="majorBidi" w:hAnsiTheme="majorBidi" w:cstheme="majorBidi"/>
        </w:rPr>
        <w:t>Filmguide</w:t>
      </w:r>
      <w:proofErr w:type="spellEnd"/>
      <w:r w:rsidRPr="00EC51F4">
        <w:rPr>
          <w:rFonts w:asciiTheme="majorBidi" w:hAnsiTheme="majorBidi" w:cstheme="majorBidi"/>
        </w:rPr>
        <w:t xml:space="preserve"> to Triumph of the will. Bloomington: Indiana University Press 1975 Pp: 30-55</w:t>
      </w:r>
    </w:p>
  </w:footnote>
  <w:footnote w:id="54">
    <w:p w14:paraId="7BFF8645" w14:textId="272470D5" w:rsidR="0008795D" w:rsidRPr="00EC51F4" w:rsidRDefault="0008795D" w:rsidP="004101C2">
      <w:pPr>
        <w:bidi w:val="0"/>
        <w:spacing w:after="0" w:line="240" w:lineRule="auto"/>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Pr>
        <w:t xml:space="preserve"> Cowie,</w:t>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University of Minnesota Press Minneapolis 2011 Pp: 35-38 </w:t>
      </w:r>
    </w:p>
  </w:footnote>
  <w:footnote w:id="55">
    <w:p w14:paraId="13C1DA54" w14:textId="2A3133B7" w:rsidR="0008795D" w:rsidRPr="00EC51F4" w:rsidRDefault="0008795D" w:rsidP="004101C2">
      <w:pPr>
        <w:bidi w:val="0"/>
        <w:spacing w:after="120" w:line="240" w:lineRule="auto"/>
        <w:rPr>
          <w:rFonts w:asciiTheme="majorBidi" w:hAnsiTheme="majorBidi" w:cstheme="majorBidi"/>
          <w:sz w:val="20"/>
          <w:szCs w:val="20"/>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Paula Rabinowitz. They must be represented: the politics of documentary. Verso, London. 1994 p. 31</w:t>
      </w:r>
    </w:p>
  </w:footnote>
  <w:footnote w:id="56">
    <w:p w14:paraId="14617BF6" w14:textId="2662750D" w:rsidR="0008795D" w:rsidRPr="00EC51F4" w:rsidRDefault="0008795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hAnsiTheme="majorBidi" w:cstheme="majorBidi"/>
        </w:rPr>
        <w:t>Bruzzi</w:t>
      </w:r>
      <w:proofErr w:type="spellEnd"/>
      <w:r w:rsidRPr="00EC51F4">
        <w:rPr>
          <w:rFonts w:asciiTheme="majorBidi" w:hAnsiTheme="majorBidi" w:cstheme="majorBidi"/>
        </w:rPr>
        <w:t>, S. New documentary: a critical introduction. Routledge, London 2000 pp:  32-33</w:t>
      </w:r>
    </w:p>
  </w:footnote>
  <w:footnote w:id="57">
    <w:p w14:paraId="743C9161"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יצחק עזוז. להבין את השואה, להבין את פוטנציאל הנאציות שבאדם. רסלינג, תל אביב 2015 עמ' 278 </w:t>
      </w:r>
    </w:p>
  </w:footnote>
  <w:footnote w:id="58">
    <w:p w14:paraId="0E384BB6" w14:textId="561601A6" w:rsidR="0008795D" w:rsidRPr="00EC51F4" w:rsidRDefault="0008795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tl/>
        </w:rPr>
        <w:t xml:space="preserve">על שימוש בהדגשה באמצעות עריכה ראו: </w:t>
      </w:r>
      <w:r w:rsidRPr="00EC51F4">
        <w:rPr>
          <w:rFonts w:asciiTheme="majorBidi" w:hAnsiTheme="majorBidi" w:cstheme="majorBidi"/>
        </w:rPr>
        <w:t>Rothman, W. Documentary film classics. P: 73</w:t>
      </w:r>
      <w:ins w:id="1956" w:author="מיכל" w:date="2018-06-29T08:49:00Z">
        <w:r w:rsidRPr="00057A41">
          <w:rPr>
            <w:rFonts w:asciiTheme="majorBidi" w:hAnsiTheme="majorBidi" w:cstheme="majorBidi"/>
          </w:rPr>
          <w:t xml:space="preserve"> </w:t>
        </w:r>
      </w:ins>
      <w:del w:id="1957" w:author="מיכל" w:date="2018-06-29T08:49:00Z">
        <w:r w:rsidRPr="00057A41" w:rsidDel="001D560A">
          <w:rPr>
            <w:rFonts w:asciiTheme="majorBidi" w:hAnsiTheme="majorBidi" w:cstheme="majorBidi"/>
          </w:rPr>
          <w:delText xml:space="preserve"> </w:delText>
        </w:r>
        <w:r w:rsidRPr="00E32FE9" w:rsidDel="001D560A">
          <w:rPr>
            <w:rFonts w:asciiTheme="majorBidi" w:hAnsiTheme="majorBidi" w:cstheme="majorBidi"/>
            <w:rtl/>
          </w:rPr>
          <w:delText xml:space="preserve"> </w:delText>
        </w:r>
      </w:del>
      <w:r w:rsidRPr="00EC51F4">
        <w:rPr>
          <w:rFonts w:asciiTheme="majorBidi" w:hAnsiTheme="majorBidi" w:cstheme="majorBidi"/>
        </w:rPr>
        <w:t xml:space="preserve">  </w:t>
      </w:r>
    </w:p>
  </w:footnote>
  <w:footnote w:id="59">
    <w:p w14:paraId="6164F31B" w14:textId="4BF747CE" w:rsidR="0008795D" w:rsidRPr="007C7589" w:rsidRDefault="0008795D" w:rsidP="004101C2">
      <w:pPr>
        <w:spacing w:after="0" w:line="240" w:lineRule="auto"/>
        <w:jc w:val="both"/>
        <w:rPr>
          <w:rFonts w:asciiTheme="majorBidi" w:eastAsia="Times New Roman" w:hAnsiTheme="majorBidi" w:cstheme="majorBidi"/>
          <w:color w:val="32322F"/>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רעיה, כגן. </w:t>
      </w:r>
      <w:r w:rsidRPr="00EC51F4">
        <w:rPr>
          <w:rFonts w:asciiTheme="majorBidi" w:hAnsiTheme="majorBidi" w:cstheme="majorBidi"/>
          <w:sz w:val="20"/>
          <w:szCs w:val="20"/>
          <w:rtl/>
        </w:rPr>
        <w:t>נ</w:t>
      </w:r>
      <w:r w:rsidRPr="007C7589">
        <w:rPr>
          <w:rFonts w:asciiTheme="majorBidi" w:hAnsiTheme="majorBidi" w:cstheme="majorBidi"/>
          <w:sz w:val="20"/>
          <w:szCs w:val="20"/>
          <w:rtl/>
        </w:rPr>
        <w:t xml:space="preserve">שים בלשכת </w:t>
      </w:r>
      <w:r w:rsidRPr="00EC51F4">
        <w:rPr>
          <w:rFonts w:asciiTheme="majorBidi" w:hAnsiTheme="majorBidi" w:cstheme="majorBidi"/>
          <w:sz w:val="20"/>
          <w:szCs w:val="20"/>
          <w:rtl/>
        </w:rPr>
        <w:t>הגיהינום</w:t>
      </w:r>
      <w:ins w:id="2734" w:author="מיכל" w:date="2018-06-29T08:49:00Z">
        <w:r w:rsidRPr="00057A41">
          <w:rPr>
            <w:rFonts w:asciiTheme="majorBidi" w:hAnsiTheme="majorBidi" w:cstheme="majorBidi"/>
            <w:sz w:val="20"/>
            <w:szCs w:val="20"/>
            <w:rtl/>
          </w:rPr>
          <w:t>:</w:t>
        </w:r>
      </w:ins>
      <w:del w:id="2735" w:author="מיכל" w:date="2018-06-29T08:49:00Z">
        <w:r w:rsidRPr="00057A41" w:rsidDel="001D560A">
          <w:rPr>
            <w:rFonts w:asciiTheme="majorBidi" w:hAnsiTheme="majorBidi" w:cstheme="majorBidi"/>
            <w:sz w:val="20"/>
            <w:szCs w:val="20"/>
            <w:rtl/>
          </w:rPr>
          <w:delText xml:space="preserve"> :</w:delText>
        </w:r>
      </w:del>
      <w:r w:rsidRPr="007C7589">
        <w:rPr>
          <w:rFonts w:asciiTheme="majorBidi" w:hAnsiTheme="majorBidi" w:cstheme="majorBidi"/>
          <w:sz w:val="20"/>
          <w:szCs w:val="20"/>
          <w:rtl/>
        </w:rPr>
        <w:t xml:space="preserve"> [פרקי </w:t>
      </w:r>
      <w:proofErr w:type="spellStart"/>
      <w:r w:rsidRPr="007C7589">
        <w:rPr>
          <w:rFonts w:asciiTheme="majorBidi" w:hAnsiTheme="majorBidi" w:cstheme="majorBidi"/>
          <w:sz w:val="20"/>
          <w:szCs w:val="20"/>
          <w:rtl/>
        </w:rPr>
        <w:t>אושוויינצ'ים</w:t>
      </w:r>
      <w:proofErr w:type="spellEnd"/>
      <w:r w:rsidRPr="007C7589">
        <w:rPr>
          <w:rFonts w:asciiTheme="majorBidi" w:hAnsiTheme="majorBidi" w:cstheme="majorBidi"/>
          <w:sz w:val="20"/>
          <w:szCs w:val="20"/>
          <w:rtl/>
        </w:rPr>
        <w:t>]</w:t>
      </w:r>
      <w:r w:rsidRPr="00EC51F4">
        <w:rPr>
          <w:rFonts w:asciiTheme="majorBidi" w:hAnsiTheme="majorBidi" w:cstheme="majorBidi"/>
          <w:sz w:val="20"/>
          <w:szCs w:val="20"/>
          <w:rtl/>
        </w:rPr>
        <w:t xml:space="preserve">. </w:t>
      </w:r>
      <w:r w:rsidRPr="007C7589">
        <w:rPr>
          <w:rFonts w:asciiTheme="majorBidi" w:hAnsiTheme="majorBidi" w:cstheme="majorBidi"/>
          <w:sz w:val="20"/>
          <w:szCs w:val="20"/>
          <w:rtl/>
        </w:rPr>
        <w:t>מרחביה</w:t>
      </w:r>
      <w:ins w:id="2736" w:author="מיכל" w:date="2018-06-29T08:49:00Z">
        <w:r w:rsidRPr="00057A41">
          <w:rPr>
            <w:rFonts w:asciiTheme="majorBidi" w:hAnsiTheme="majorBidi" w:cstheme="majorBidi"/>
            <w:sz w:val="20"/>
            <w:szCs w:val="20"/>
            <w:rtl/>
          </w:rPr>
          <w:t>:</w:t>
        </w:r>
      </w:ins>
      <w:del w:id="2737" w:author="מיכל" w:date="2018-06-29T08:49:00Z">
        <w:r w:rsidRPr="00057A41" w:rsidDel="001D560A">
          <w:rPr>
            <w:rFonts w:asciiTheme="majorBidi" w:hAnsiTheme="majorBidi" w:cstheme="majorBidi"/>
            <w:sz w:val="20"/>
            <w:szCs w:val="20"/>
            <w:rtl/>
          </w:rPr>
          <w:delText xml:space="preserve"> :</w:delText>
        </w:r>
      </w:del>
      <w:r w:rsidRPr="007C7589">
        <w:rPr>
          <w:rFonts w:asciiTheme="majorBidi" w:hAnsiTheme="majorBidi" w:cstheme="majorBidi"/>
          <w:sz w:val="20"/>
          <w:szCs w:val="20"/>
          <w:rtl/>
        </w:rPr>
        <w:t xml:space="preserve"> ספרית פועלים 1947</w:t>
      </w:r>
    </w:p>
    <w:p w14:paraId="78CF3E1A" w14:textId="245A9BFD" w:rsidR="0008795D" w:rsidRPr="001E007D" w:rsidRDefault="0008795D" w:rsidP="004101C2">
      <w:pPr>
        <w:spacing w:after="0" w:line="240" w:lineRule="auto"/>
        <w:jc w:val="both"/>
        <w:rPr>
          <w:rFonts w:asciiTheme="majorBidi" w:hAnsiTheme="majorBidi" w:cstheme="majorBidi"/>
          <w:sz w:val="20"/>
          <w:szCs w:val="20"/>
          <w:rtl/>
        </w:rPr>
      </w:pPr>
      <w:r w:rsidRPr="00EC51F4">
        <w:rPr>
          <w:rFonts w:asciiTheme="majorBidi" w:hAnsiTheme="majorBidi" w:cstheme="majorBidi"/>
          <w:sz w:val="20"/>
          <w:szCs w:val="20"/>
          <w:rtl/>
        </w:rPr>
        <w:t>ז'</w:t>
      </w:r>
      <w:r w:rsidRPr="001E007D">
        <w:rPr>
          <w:rFonts w:asciiTheme="majorBidi" w:hAnsiTheme="majorBidi" w:cstheme="majorBidi"/>
          <w:sz w:val="20"/>
          <w:szCs w:val="20"/>
          <w:rtl/>
        </w:rPr>
        <w:t>ק </w:t>
      </w:r>
      <w:proofErr w:type="spellStart"/>
      <w:r w:rsidRPr="00EC51F4">
        <w:rPr>
          <w:rFonts w:asciiTheme="majorBidi" w:hAnsiTheme="majorBidi" w:cstheme="majorBidi"/>
          <w:sz w:val="20"/>
          <w:szCs w:val="20"/>
          <w:rtl/>
        </w:rPr>
        <w:t>סטרומזה</w:t>
      </w:r>
      <w:proofErr w:type="spellEnd"/>
      <w:r w:rsidRPr="00EC51F4">
        <w:rPr>
          <w:rFonts w:asciiTheme="majorBidi" w:hAnsiTheme="majorBidi" w:cstheme="majorBidi"/>
          <w:sz w:val="20"/>
          <w:szCs w:val="20"/>
          <w:rtl/>
        </w:rPr>
        <w:t xml:space="preserve">. </w:t>
      </w:r>
      <w:r w:rsidRPr="001E007D">
        <w:rPr>
          <w:rFonts w:asciiTheme="majorBidi" w:hAnsiTheme="majorBidi" w:cstheme="majorBidi"/>
          <w:sz w:val="20"/>
          <w:szCs w:val="20"/>
          <w:rtl/>
        </w:rPr>
        <w:t>ובחרת בחיים</w:t>
      </w:r>
      <w:ins w:id="2738" w:author="מיכל" w:date="2018-06-29T08:49:00Z">
        <w:r w:rsidRPr="00057A41">
          <w:rPr>
            <w:rFonts w:asciiTheme="majorBidi" w:hAnsiTheme="majorBidi" w:cstheme="majorBidi"/>
            <w:sz w:val="20"/>
            <w:szCs w:val="20"/>
            <w:rtl/>
          </w:rPr>
          <w:t>:</w:t>
        </w:r>
      </w:ins>
      <w:del w:id="2739" w:author="מיכל" w:date="2018-06-29T08:49:00Z">
        <w:r w:rsidRPr="00057A41" w:rsidDel="001D560A">
          <w:rPr>
            <w:rFonts w:asciiTheme="majorBidi" w:hAnsiTheme="majorBidi" w:cstheme="majorBidi"/>
            <w:sz w:val="20"/>
            <w:szCs w:val="20"/>
            <w:rtl/>
          </w:rPr>
          <w:delText xml:space="preserve"> :</w:delText>
        </w:r>
      </w:del>
      <w:r w:rsidRPr="001E007D">
        <w:rPr>
          <w:rFonts w:asciiTheme="majorBidi" w:hAnsiTheme="majorBidi" w:cstheme="majorBidi"/>
          <w:sz w:val="20"/>
          <w:szCs w:val="20"/>
          <w:rtl/>
        </w:rPr>
        <w:t xml:space="preserve"> מסלוניקי לירושלים דרך אושוויץ ופריס </w:t>
      </w:r>
      <w:r w:rsidRPr="00EC51F4">
        <w:rPr>
          <w:rFonts w:asciiTheme="majorBidi" w:hAnsiTheme="majorBidi" w:cstheme="majorBidi"/>
          <w:sz w:val="20"/>
          <w:szCs w:val="20"/>
          <w:rtl/>
        </w:rPr>
        <w:t xml:space="preserve">. </w:t>
      </w:r>
      <w:r w:rsidRPr="001E007D">
        <w:rPr>
          <w:rFonts w:asciiTheme="majorBidi" w:hAnsiTheme="majorBidi" w:cstheme="majorBidi"/>
          <w:sz w:val="20"/>
          <w:szCs w:val="20"/>
          <w:rtl/>
        </w:rPr>
        <w:t>המכון לחקר יהדות שלוניקי</w:t>
      </w:r>
    </w:p>
    <w:p w14:paraId="418E6FD8" w14:textId="26E7D6D8" w:rsidR="0008795D" w:rsidRPr="001E007D" w:rsidRDefault="0008795D" w:rsidP="004101C2">
      <w:pPr>
        <w:spacing w:after="0" w:line="240" w:lineRule="auto"/>
        <w:jc w:val="both"/>
        <w:rPr>
          <w:rFonts w:asciiTheme="majorBidi" w:eastAsia="Times New Roman" w:hAnsiTheme="majorBidi" w:cstheme="majorBidi"/>
          <w:color w:val="32322F"/>
          <w:sz w:val="20"/>
          <w:szCs w:val="20"/>
        </w:rPr>
      </w:pPr>
      <w:r w:rsidRPr="001E007D">
        <w:rPr>
          <w:rFonts w:asciiTheme="majorBidi" w:hAnsiTheme="majorBidi" w:cstheme="majorBidi"/>
          <w:sz w:val="20"/>
          <w:szCs w:val="20"/>
          <w:rtl/>
        </w:rPr>
        <w:t>המכון לחקר יהדות סלוניקי</w:t>
      </w:r>
      <w:r w:rsidRPr="00EC51F4">
        <w:rPr>
          <w:rFonts w:asciiTheme="majorBidi" w:hAnsiTheme="majorBidi" w:cstheme="majorBidi"/>
          <w:sz w:val="20"/>
          <w:szCs w:val="20"/>
          <w:rtl/>
        </w:rPr>
        <w:t>,</w:t>
      </w:r>
      <w:r w:rsidRPr="001E007D">
        <w:rPr>
          <w:rFonts w:asciiTheme="majorBidi" w:hAnsiTheme="majorBidi" w:cstheme="majorBidi"/>
          <w:sz w:val="20"/>
          <w:szCs w:val="20"/>
          <w:rtl/>
        </w:rPr>
        <w:t xml:space="preserve"> תל-אביב</w:t>
      </w:r>
      <w:ins w:id="2740" w:author="מיכל" w:date="2018-06-29T08:49:00Z">
        <w:r w:rsidRPr="00057A41">
          <w:rPr>
            <w:rFonts w:asciiTheme="majorBidi" w:eastAsia="Times New Roman" w:hAnsiTheme="majorBidi" w:cstheme="majorBidi"/>
            <w:color w:val="32322F"/>
            <w:sz w:val="20"/>
            <w:szCs w:val="20"/>
            <w:rtl/>
          </w:rPr>
          <w:t xml:space="preserve"> </w:t>
        </w:r>
      </w:ins>
      <w:del w:id="2741" w:author="מיכל" w:date="2018-06-29T08:49:00Z">
        <w:r w:rsidRPr="00057A41" w:rsidDel="001D560A">
          <w:rPr>
            <w:rFonts w:asciiTheme="majorBidi" w:eastAsia="Times New Roman" w:hAnsiTheme="majorBidi" w:cstheme="majorBidi"/>
            <w:color w:val="32322F"/>
            <w:sz w:val="20"/>
            <w:szCs w:val="20"/>
            <w:rtl/>
          </w:rPr>
          <w:delText xml:space="preserve">  </w:delText>
        </w:r>
      </w:del>
      <w:r w:rsidRPr="001E007D">
        <w:rPr>
          <w:rFonts w:asciiTheme="majorBidi" w:hAnsiTheme="majorBidi" w:cstheme="majorBidi"/>
          <w:sz w:val="20"/>
          <w:szCs w:val="20"/>
          <w:rtl/>
        </w:rPr>
        <w:t>1995</w:t>
      </w:r>
    </w:p>
    <w:p w14:paraId="106589D0" w14:textId="66306860" w:rsidR="0008795D" w:rsidRPr="001E007D" w:rsidRDefault="0008795D" w:rsidP="004101C2">
      <w:pPr>
        <w:spacing w:after="0" w:line="240" w:lineRule="auto"/>
        <w:jc w:val="both"/>
        <w:rPr>
          <w:rFonts w:asciiTheme="majorBidi" w:hAnsiTheme="majorBidi" w:cstheme="majorBidi"/>
          <w:sz w:val="20"/>
          <w:szCs w:val="20"/>
        </w:rPr>
      </w:pPr>
      <w:r w:rsidRPr="00EC51F4">
        <w:rPr>
          <w:rFonts w:asciiTheme="majorBidi" w:hAnsiTheme="majorBidi" w:cstheme="majorBidi"/>
          <w:sz w:val="20"/>
          <w:szCs w:val="20"/>
          <w:rtl/>
        </w:rPr>
        <w:t>בני</w:t>
      </w:r>
      <w:ins w:id="2742" w:author="מיכל" w:date="2018-06-29T08:49:00Z">
        <w:r w:rsidRPr="00057A41">
          <w:rPr>
            <w:rFonts w:asciiTheme="majorBidi" w:hAnsiTheme="majorBidi" w:cstheme="majorBidi"/>
            <w:sz w:val="20"/>
            <w:szCs w:val="20"/>
            <w:rtl/>
          </w:rPr>
          <w:t xml:space="preserve"> </w:t>
        </w:r>
      </w:ins>
      <w:del w:id="2743" w:author="מיכל" w:date="2018-06-29T08:49:00Z">
        <w:r w:rsidRPr="00057A41" w:rsidDel="001D560A">
          <w:rPr>
            <w:rFonts w:asciiTheme="majorBidi" w:hAnsiTheme="majorBidi" w:cstheme="majorBidi"/>
            <w:sz w:val="20"/>
            <w:szCs w:val="20"/>
            <w:rtl/>
          </w:rPr>
          <w:delText xml:space="preserve">, </w:delText>
        </w:r>
      </w:del>
      <w:r w:rsidRPr="00EC51F4">
        <w:rPr>
          <w:rFonts w:asciiTheme="majorBidi" w:hAnsiTheme="majorBidi" w:cstheme="majorBidi"/>
          <w:sz w:val="20"/>
          <w:szCs w:val="20"/>
          <w:rtl/>
        </w:rPr>
        <w:t xml:space="preserve">וירצברג. </w:t>
      </w:r>
      <w:r w:rsidRPr="001E007D">
        <w:rPr>
          <w:rFonts w:asciiTheme="majorBidi" w:hAnsiTheme="majorBidi" w:cstheme="majorBidi"/>
          <w:sz w:val="20"/>
          <w:szCs w:val="20"/>
          <w:rtl/>
        </w:rPr>
        <w:t>מגיא ההריגה לשער הגיא</w:t>
      </w:r>
      <w:ins w:id="2744" w:author="מיכל" w:date="2018-06-29T08:49:00Z">
        <w:r w:rsidRPr="00057A41">
          <w:rPr>
            <w:rFonts w:asciiTheme="majorBidi" w:hAnsiTheme="majorBidi" w:cstheme="majorBidi"/>
            <w:sz w:val="20"/>
            <w:szCs w:val="20"/>
            <w:rtl/>
          </w:rPr>
          <w:t>:</w:t>
        </w:r>
      </w:ins>
      <w:del w:id="2745" w:author="מיכל" w:date="2018-06-29T08:49:00Z">
        <w:r w:rsidRPr="00057A41" w:rsidDel="001D560A">
          <w:rPr>
            <w:rFonts w:asciiTheme="majorBidi" w:hAnsiTheme="majorBidi" w:cstheme="majorBidi"/>
            <w:sz w:val="20"/>
            <w:szCs w:val="20"/>
            <w:rtl/>
          </w:rPr>
          <w:delText xml:space="preserve"> :</w:delText>
        </w:r>
      </w:del>
      <w:r w:rsidRPr="001E007D">
        <w:rPr>
          <w:rFonts w:asciiTheme="majorBidi" w:hAnsiTheme="majorBidi" w:cstheme="majorBidi"/>
          <w:sz w:val="20"/>
          <w:szCs w:val="20"/>
          <w:rtl/>
        </w:rPr>
        <w:t xml:space="preserve"> פרקי יומן, ז</w:t>
      </w:r>
      <w:r w:rsidRPr="00EC51F4">
        <w:rPr>
          <w:rFonts w:asciiTheme="majorBidi" w:hAnsiTheme="majorBidi" w:cstheme="majorBidi"/>
          <w:sz w:val="20"/>
          <w:szCs w:val="20"/>
          <w:rtl/>
        </w:rPr>
        <w:t>י</w:t>
      </w:r>
      <w:r w:rsidRPr="001E007D">
        <w:rPr>
          <w:rFonts w:asciiTheme="majorBidi" w:hAnsiTheme="majorBidi" w:cstheme="majorBidi"/>
          <w:sz w:val="20"/>
          <w:szCs w:val="20"/>
          <w:rtl/>
        </w:rPr>
        <w:t>כרונות ורשמים מימי השואה ואחריה עד לידי תקומת ישראל</w:t>
      </w:r>
      <w:r w:rsidRPr="00EC51F4">
        <w:rPr>
          <w:rFonts w:asciiTheme="majorBidi" w:hAnsiTheme="majorBidi" w:cstheme="majorBidi"/>
          <w:sz w:val="20"/>
          <w:szCs w:val="20"/>
          <w:rtl/>
        </w:rPr>
        <w:t xml:space="preserve">. </w:t>
      </w:r>
      <w:r w:rsidRPr="001E007D">
        <w:rPr>
          <w:rFonts w:asciiTheme="majorBidi" w:hAnsiTheme="majorBidi" w:cstheme="majorBidi"/>
          <w:sz w:val="20"/>
          <w:szCs w:val="20"/>
          <w:rtl/>
        </w:rPr>
        <w:t>מסדה</w:t>
      </w:r>
      <w:r w:rsidRPr="00EC51F4">
        <w:rPr>
          <w:rFonts w:asciiTheme="majorBidi" w:hAnsiTheme="majorBidi" w:cstheme="majorBidi"/>
          <w:sz w:val="20"/>
          <w:szCs w:val="20"/>
          <w:rtl/>
        </w:rPr>
        <w:t>,</w:t>
      </w:r>
      <w:r w:rsidRPr="001E007D">
        <w:rPr>
          <w:rFonts w:asciiTheme="majorBidi" w:hAnsiTheme="majorBidi" w:cstheme="majorBidi"/>
          <w:sz w:val="20"/>
          <w:szCs w:val="20"/>
          <w:rtl/>
        </w:rPr>
        <w:t xml:space="preserve"> רמת-גן 1967</w:t>
      </w:r>
    </w:p>
    <w:p w14:paraId="2264A9F6" w14:textId="140E807F" w:rsidR="0008795D" w:rsidRPr="001E007D" w:rsidRDefault="0008795D" w:rsidP="004101C2">
      <w:pPr>
        <w:spacing w:after="0" w:line="240" w:lineRule="auto"/>
        <w:jc w:val="both"/>
        <w:rPr>
          <w:rFonts w:asciiTheme="majorBidi" w:hAnsiTheme="majorBidi" w:cstheme="majorBidi"/>
          <w:sz w:val="20"/>
          <w:szCs w:val="20"/>
        </w:rPr>
      </w:pPr>
      <w:proofErr w:type="spellStart"/>
      <w:r w:rsidRPr="001E007D">
        <w:rPr>
          <w:rFonts w:asciiTheme="majorBidi" w:hAnsiTheme="majorBidi" w:cstheme="majorBidi"/>
          <w:sz w:val="20"/>
          <w:szCs w:val="20"/>
          <w:rtl/>
        </w:rPr>
        <w:t>הרשלום</w:t>
      </w:r>
      <w:proofErr w:type="spellEnd"/>
      <w:r w:rsidRPr="001E007D">
        <w:rPr>
          <w:rFonts w:asciiTheme="majorBidi" w:hAnsiTheme="majorBidi" w:cstheme="majorBidi"/>
          <w:sz w:val="20"/>
          <w:szCs w:val="20"/>
          <w:rtl/>
        </w:rPr>
        <w:t>, אברהם</w:t>
      </w:r>
      <w:r w:rsidRPr="00EC51F4">
        <w:rPr>
          <w:rFonts w:asciiTheme="majorBidi" w:hAnsiTheme="majorBidi" w:cstheme="majorBidi"/>
          <w:sz w:val="20"/>
          <w:szCs w:val="20"/>
          <w:rtl/>
        </w:rPr>
        <w:t>. חיים</w:t>
      </w:r>
      <w:r w:rsidRPr="001E007D">
        <w:rPr>
          <w:rFonts w:asciiTheme="majorBidi" w:hAnsiTheme="majorBidi" w:cstheme="majorBidi"/>
          <w:sz w:val="20"/>
          <w:szCs w:val="20"/>
          <w:rtl/>
        </w:rPr>
        <w:t> </w:t>
      </w:r>
      <w:r w:rsidRPr="00EC51F4">
        <w:rPr>
          <w:rFonts w:asciiTheme="majorBidi" w:hAnsiTheme="majorBidi" w:cstheme="majorBidi"/>
          <w:sz w:val="20"/>
          <w:szCs w:val="20"/>
          <w:rtl/>
        </w:rPr>
        <w:t>מן</w:t>
      </w:r>
      <w:r w:rsidRPr="001E007D">
        <w:rPr>
          <w:rFonts w:asciiTheme="majorBidi" w:hAnsiTheme="majorBidi" w:cstheme="majorBidi"/>
          <w:sz w:val="20"/>
          <w:szCs w:val="20"/>
          <w:rtl/>
        </w:rPr>
        <w:t> </w:t>
      </w:r>
      <w:r w:rsidRPr="00EC51F4">
        <w:rPr>
          <w:rFonts w:asciiTheme="majorBidi" w:hAnsiTheme="majorBidi" w:cstheme="majorBidi"/>
          <w:sz w:val="20"/>
          <w:szCs w:val="20"/>
          <w:rtl/>
        </w:rPr>
        <w:t xml:space="preserve">האפר. </w:t>
      </w:r>
      <w:r w:rsidRPr="001E007D">
        <w:rPr>
          <w:rFonts w:asciiTheme="majorBidi" w:hAnsiTheme="majorBidi" w:cstheme="majorBidi"/>
          <w:sz w:val="20"/>
          <w:szCs w:val="20"/>
          <w:rtl/>
        </w:rPr>
        <w:t>מלוא</w:t>
      </w:r>
      <w:r w:rsidRPr="00EC51F4">
        <w:rPr>
          <w:rFonts w:asciiTheme="majorBidi" w:hAnsiTheme="majorBidi" w:cstheme="majorBidi"/>
          <w:sz w:val="20"/>
          <w:szCs w:val="20"/>
          <w:rtl/>
        </w:rPr>
        <w:t>,</w:t>
      </w:r>
      <w:r w:rsidRPr="001E007D">
        <w:rPr>
          <w:rFonts w:asciiTheme="majorBidi" w:hAnsiTheme="majorBidi" w:cstheme="majorBidi"/>
          <w:sz w:val="20"/>
          <w:szCs w:val="20"/>
          <w:rtl/>
        </w:rPr>
        <w:t xml:space="preserve"> תל-אביב</w:t>
      </w:r>
      <w:ins w:id="2746" w:author="מיכל" w:date="2018-06-29T08:49:00Z">
        <w:r w:rsidRPr="00057A41">
          <w:rPr>
            <w:rFonts w:asciiTheme="majorBidi" w:hAnsiTheme="majorBidi" w:cstheme="majorBidi"/>
            <w:sz w:val="20"/>
            <w:szCs w:val="20"/>
            <w:rtl/>
          </w:rPr>
          <w:t xml:space="preserve"> </w:t>
        </w:r>
      </w:ins>
      <w:del w:id="2747" w:author="מיכל" w:date="2018-06-29T08:49:00Z">
        <w:r w:rsidRPr="00057A41" w:rsidDel="001D560A">
          <w:rPr>
            <w:rFonts w:asciiTheme="majorBidi" w:hAnsiTheme="majorBidi" w:cstheme="majorBidi"/>
            <w:sz w:val="20"/>
            <w:szCs w:val="20"/>
            <w:rtl/>
          </w:rPr>
          <w:delText xml:space="preserve">  </w:delText>
        </w:r>
      </w:del>
      <w:proofErr w:type="spellStart"/>
      <w:r w:rsidRPr="001E007D">
        <w:rPr>
          <w:rFonts w:asciiTheme="majorBidi" w:hAnsiTheme="majorBidi" w:cstheme="majorBidi"/>
          <w:sz w:val="20"/>
          <w:szCs w:val="20"/>
          <w:rtl/>
        </w:rPr>
        <w:t>תש"ן</w:t>
      </w:r>
      <w:proofErr w:type="spellEnd"/>
      <w:r w:rsidRPr="001E007D">
        <w:rPr>
          <w:rFonts w:asciiTheme="majorBidi" w:hAnsiTheme="majorBidi" w:cstheme="majorBidi"/>
          <w:sz w:val="20"/>
          <w:szCs w:val="20"/>
          <w:rtl/>
        </w:rPr>
        <w:t xml:space="preserve"> 1990</w:t>
      </w:r>
    </w:p>
    <w:p w14:paraId="0AD8FB17" w14:textId="77777777" w:rsidR="0008795D" w:rsidRPr="00EC51F4" w:rsidRDefault="0008795D" w:rsidP="004101C2">
      <w:pPr>
        <w:spacing w:after="0" w:line="240" w:lineRule="auto"/>
        <w:jc w:val="both"/>
        <w:rPr>
          <w:rFonts w:asciiTheme="majorBidi" w:hAnsiTheme="majorBidi" w:cstheme="majorBidi"/>
          <w:sz w:val="20"/>
          <w:szCs w:val="20"/>
        </w:rPr>
      </w:pPr>
      <w:r w:rsidRPr="00EC51F4">
        <w:rPr>
          <w:rFonts w:asciiTheme="majorBidi" w:hAnsiTheme="majorBidi" w:cstheme="majorBidi"/>
          <w:sz w:val="20"/>
          <w:szCs w:val="20"/>
          <w:rtl/>
        </w:rPr>
        <w:t xml:space="preserve">"מגילת אושוויץ" מאת בר מארק ו "אנשים ואפר" מאת הפרופ' ישראל גוטמן שתיארו כל אחד בדרכו את הפגישה שארגן </w:t>
      </w:r>
      <w:proofErr w:type="spellStart"/>
      <w:r w:rsidRPr="00EC51F4">
        <w:rPr>
          <w:rFonts w:asciiTheme="majorBidi" w:hAnsiTheme="majorBidi" w:cstheme="majorBidi"/>
          <w:sz w:val="20"/>
          <w:szCs w:val="20"/>
          <w:rtl/>
        </w:rPr>
        <w:t>קוזלצ'יק</w:t>
      </w:r>
      <w:proofErr w:type="spellEnd"/>
      <w:r w:rsidRPr="00EC51F4">
        <w:rPr>
          <w:rFonts w:asciiTheme="majorBidi" w:hAnsiTheme="majorBidi" w:cstheme="majorBidi"/>
          <w:sz w:val="20"/>
          <w:szCs w:val="20"/>
          <w:rtl/>
        </w:rPr>
        <w:t xml:space="preserve"> בבלוק 11,תוך סיכון חיו,  בין חבר המחתרת נוח </w:t>
      </w:r>
      <w:proofErr w:type="spellStart"/>
      <w:r w:rsidRPr="00EC51F4">
        <w:rPr>
          <w:rFonts w:asciiTheme="majorBidi" w:hAnsiTheme="majorBidi" w:cstheme="majorBidi"/>
          <w:sz w:val="20"/>
          <w:szCs w:val="20"/>
          <w:rtl/>
        </w:rPr>
        <w:t>זבלודוביץ</w:t>
      </w:r>
      <w:proofErr w:type="spellEnd"/>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לרוז'ה</w:t>
      </w:r>
      <w:proofErr w:type="spellEnd"/>
      <w:r w:rsidRPr="00EC51F4">
        <w:rPr>
          <w:rFonts w:asciiTheme="majorBidi" w:hAnsiTheme="majorBidi" w:cstheme="majorBidi"/>
          <w:sz w:val="20"/>
          <w:szCs w:val="20"/>
          <w:rtl/>
        </w:rPr>
        <w:t xml:space="preserve"> </w:t>
      </w:r>
      <w:proofErr w:type="spellStart"/>
      <w:r w:rsidRPr="00EC51F4">
        <w:rPr>
          <w:rFonts w:asciiTheme="majorBidi" w:hAnsiTheme="majorBidi" w:cstheme="majorBidi"/>
          <w:sz w:val="20"/>
          <w:szCs w:val="20"/>
          <w:rtl/>
        </w:rPr>
        <w:t>רובטה</w:t>
      </w:r>
      <w:proofErr w:type="spellEnd"/>
      <w:r w:rsidRPr="00EC51F4">
        <w:rPr>
          <w:rFonts w:asciiTheme="majorBidi" w:hAnsiTheme="majorBidi" w:cstheme="majorBidi"/>
          <w:sz w:val="20"/>
          <w:szCs w:val="20"/>
          <w:rtl/>
        </w:rPr>
        <w:t xml:space="preserve"> לפני מותה.</w:t>
      </w:r>
    </w:p>
    <w:p w14:paraId="24EB4614" w14:textId="3079CAA0" w:rsidR="0008795D" w:rsidRPr="00EC51F4" w:rsidRDefault="0008795D" w:rsidP="004101C2">
      <w:pPr>
        <w:pStyle w:val="ae"/>
        <w:rPr>
          <w:rFonts w:asciiTheme="majorBidi" w:hAnsiTheme="majorBidi" w:cstheme="majorBidi"/>
        </w:rPr>
      </w:pPr>
    </w:p>
  </w:footnote>
  <w:footnote w:id="60">
    <w:p w14:paraId="52A229DA" w14:textId="77777777" w:rsidR="0008795D" w:rsidRPr="00EC51F4" w:rsidRDefault="0008795D" w:rsidP="004101C2">
      <w:pPr>
        <w:spacing w:line="240" w:lineRule="auto"/>
        <w:jc w:val="both"/>
        <w:rPr>
          <w:rFonts w:asciiTheme="majorBidi" w:hAnsiTheme="majorBidi" w:cstheme="majorBidi"/>
          <w:color w:val="000000"/>
          <w:sz w:val="20"/>
          <w:szCs w:val="20"/>
          <w:u w:color="000000"/>
          <w:bdr w:val="none" w:sz="0" w:space="0" w:color="auto" w:frame="1"/>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tl/>
        </w:rPr>
        <w:t xml:space="preserve">מאיר אדלר הסביר את הכיתוב: שכאשר אבי </w:t>
      </w:r>
      <w:proofErr w:type="spellStart"/>
      <w:r w:rsidRPr="00EC51F4">
        <w:rPr>
          <w:rFonts w:asciiTheme="majorBidi" w:hAnsiTheme="majorBidi" w:cstheme="majorBidi"/>
          <w:color w:val="000000"/>
          <w:sz w:val="20"/>
          <w:szCs w:val="20"/>
          <w:u w:color="000000"/>
          <w:bdr w:val="none" w:sz="0" w:space="0" w:color="auto" w:frame="1"/>
          <w:rtl/>
        </w:rPr>
        <w:t>זבלודוביץ</w:t>
      </w:r>
      <w:proofErr w:type="spellEnd"/>
      <w:r w:rsidRPr="00EC51F4">
        <w:rPr>
          <w:rFonts w:asciiTheme="majorBidi" w:hAnsiTheme="majorBidi" w:cstheme="majorBidi"/>
          <w:color w:val="000000"/>
          <w:sz w:val="20"/>
          <w:szCs w:val="20"/>
          <w:u w:color="000000"/>
          <w:bdr w:val="none" w:sz="0" w:space="0" w:color="auto" w:frame="1"/>
          <w:rtl/>
        </w:rPr>
        <w:t xml:space="preserve">', בנו של נח </w:t>
      </w:r>
      <w:proofErr w:type="spellStart"/>
      <w:r w:rsidRPr="00EC51F4">
        <w:rPr>
          <w:rFonts w:asciiTheme="majorBidi" w:hAnsiTheme="majorBidi" w:cstheme="majorBidi"/>
          <w:color w:val="000000"/>
          <w:sz w:val="20"/>
          <w:szCs w:val="20"/>
          <w:u w:color="000000"/>
          <w:bdr w:val="none" w:sz="0" w:space="0" w:color="auto" w:frame="1"/>
          <w:rtl/>
        </w:rPr>
        <w:t>זבלודוביץ</w:t>
      </w:r>
      <w:proofErr w:type="spellEnd"/>
      <w:r w:rsidRPr="00EC51F4">
        <w:rPr>
          <w:rFonts w:asciiTheme="majorBidi" w:hAnsiTheme="majorBidi" w:cstheme="majorBidi"/>
          <w:color w:val="000000"/>
          <w:sz w:val="20"/>
          <w:szCs w:val="20"/>
          <w:u w:color="000000"/>
          <w:bdr w:val="none" w:sz="0" w:space="0" w:color="auto" w:frame="1"/>
          <w:rtl/>
        </w:rPr>
        <w:t xml:space="preserve">', סיפר לאביו שמאיר מעונין לשוחח </w:t>
      </w:r>
      <w:proofErr w:type="spellStart"/>
      <w:r w:rsidRPr="00EC51F4">
        <w:rPr>
          <w:rFonts w:asciiTheme="majorBidi" w:hAnsiTheme="majorBidi" w:cstheme="majorBidi"/>
          <w:color w:val="000000"/>
          <w:sz w:val="20"/>
          <w:szCs w:val="20"/>
          <w:u w:color="000000"/>
          <w:bdr w:val="none" w:sz="0" w:space="0" w:color="auto" w:frame="1"/>
          <w:rtl/>
        </w:rPr>
        <w:t>איתו</w:t>
      </w:r>
      <w:proofErr w:type="spellEnd"/>
      <w:r w:rsidRPr="00EC51F4">
        <w:rPr>
          <w:rFonts w:asciiTheme="majorBidi" w:hAnsiTheme="majorBidi" w:cstheme="majorBidi"/>
          <w:color w:val="000000"/>
          <w:sz w:val="20"/>
          <w:szCs w:val="20"/>
          <w:u w:color="000000"/>
          <w:bdr w:val="none" w:sz="0" w:space="0" w:color="auto" w:frame="1"/>
          <w:rtl/>
        </w:rPr>
        <w:t xml:space="preserve"> על </w:t>
      </w:r>
      <w:proofErr w:type="spellStart"/>
      <w:r w:rsidRPr="00EC51F4">
        <w:rPr>
          <w:rFonts w:asciiTheme="majorBidi" w:hAnsiTheme="majorBidi" w:cstheme="majorBidi"/>
          <w:color w:val="000000"/>
          <w:sz w:val="20"/>
          <w:szCs w:val="20"/>
          <w:u w:color="000000"/>
          <w:bdr w:val="none" w:sz="0" w:space="0" w:color="auto" w:frame="1"/>
          <w:rtl/>
        </w:rPr>
        <w:t>קוזלצ'יק</w:t>
      </w:r>
      <w:proofErr w:type="spellEnd"/>
      <w:r w:rsidRPr="00EC51F4">
        <w:rPr>
          <w:rFonts w:asciiTheme="majorBidi" w:hAnsiTheme="majorBidi" w:cstheme="majorBidi"/>
          <w:color w:val="000000"/>
          <w:sz w:val="20"/>
          <w:szCs w:val="20"/>
          <w:u w:color="000000"/>
          <w:bdr w:val="none" w:sz="0" w:space="0" w:color="auto" w:frame="1"/>
          <w:rtl/>
        </w:rPr>
        <w:t xml:space="preserve"> זעק האחרון:  "</w:t>
      </w:r>
      <w:proofErr w:type="spellStart"/>
      <w:r w:rsidRPr="00EC51F4">
        <w:rPr>
          <w:rFonts w:asciiTheme="majorBidi" w:hAnsiTheme="majorBidi" w:cstheme="majorBidi"/>
          <w:color w:val="000000"/>
          <w:sz w:val="20"/>
          <w:szCs w:val="20"/>
          <w:u w:color="000000"/>
          <w:bdr w:val="none" w:sz="0" w:space="0" w:color="auto" w:frame="1"/>
          <w:rtl/>
        </w:rPr>
        <w:t>קוזלצ'יק</w:t>
      </w:r>
      <w:proofErr w:type="spellEnd"/>
      <w:r w:rsidRPr="00EC51F4">
        <w:rPr>
          <w:rFonts w:asciiTheme="majorBidi" w:hAnsiTheme="majorBidi" w:cstheme="majorBidi"/>
          <w:color w:val="000000"/>
          <w:sz w:val="20"/>
          <w:szCs w:val="20"/>
          <w:u w:color="000000"/>
          <w:bdr w:val="none" w:sz="0" w:space="0" w:color="auto" w:frame="1"/>
          <w:rtl/>
        </w:rPr>
        <w:t>, הוא קדוש וגיבור".</w:t>
      </w:r>
    </w:p>
  </w:footnote>
  <w:footnote w:id="61">
    <w:p w14:paraId="322C7487"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tl/>
        </w:rPr>
        <w:t>ראיון עם מוטי לרנר</w:t>
      </w:r>
    </w:p>
  </w:footnote>
  <w:footnote w:id="62">
    <w:p w14:paraId="6E7F1AD5" w14:textId="4FA89D69"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tl/>
        </w:rPr>
        <w:t>מוטי לרנר, תסריטאי, בראיון עמו במאי 2016</w:t>
      </w:r>
    </w:p>
  </w:footnote>
  <w:footnote w:id="63">
    <w:p w14:paraId="60862EDF" w14:textId="711D66BD" w:rsidR="0008795D" w:rsidRPr="00EC51F4" w:rsidRDefault="0008795D" w:rsidP="004101C2">
      <w:pPr>
        <w:pStyle w:val="ae"/>
        <w:bidi w:val="0"/>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Agamben, Giorgio. Remnants of Auschwitz: The Witness and the Archive, trans. Daniel Heller–</w:t>
      </w:r>
      <w:proofErr w:type="spellStart"/>
      <w:r w:rsidRPr="00EC51F4">
        <w:rPr>
          <w:rFonts w:asciiTheme="majorBidi" w:hAnsiTheme="majorBidi" w:cstheme="majorBidi"/>
        </w:rPr>
        <w:t>Roazen</w:t>
      </w:r>
      <w:proofErr w:type="spellEnd"/>
      <w:r w:rsidRPr="00EC51F4">
        <w:rPr>
          <w:rFonts w:asciiTheme="majorBidi" w:hAnsiTheme="majorBidi" w:cstheme="majorBidi"/>
        </w:rPr>
        <w:t xml:space="preserve"> New York: Zone Books, 1999 p: 101; See Debarati Sanyal’s insightful critique of Agamben’s expansion of the grey zone. </w:t>
      </w:r>
      <w:proofErr w:type="spellStart"/>
      <w:r w:rsidRPr="00EC51F4">
        <w:rPr>
          <w:rFonts w:asciiTheme="majorBidi" w:hAnsiTheme="majorBidi" w:cstheme="majorBidi"/>
        </w:rPr>
        <w:t>Sanyal</w:t>
      </w:r>
      <w:proofErr w:type="spellEnd"/>
      <w:r w:rsidRPr="00EC51F4">
        <w:rPr>
          <w:rFonts w:asciiTheme="majorBidi" w:hAnsiTheme="majorBidi" w:cstheme="majorBidi"/>
        </w:rPr>
        <w:t xml:space="preserve">, </w:t>
      </w:r>
      <w:proofErr w:type="spellStart"/>
      <w:r w:rsidRPr="00EC51F4">
        <w:rPr>
          <w:rFonts w:asciiTheme="majorBidi" w:hAnsiTheme="majorBidi" w:cstheme="majorBidi"/>
        </w:rPr>
        <w:t>Debarati</w:t>
      </w:r>
      <w:proofErr w:type="spellEnd"/>
      <w:r w:rsidRPr="00EC51F4">
        <w:rPr>
          <w:rFonts w:asciiTheme="majorBidi" w:hAnsiTheme="majorBidi" w:cstheme="majorBidi"/>
        </w:rPr>
        <w:t>. Memory and Complicity: Migrations of Holocaust Remembrance. Fordham University Press, New York, 2015, Pp:23-55</w:t>
      </w:r>
    </w:p>
  </w:footnote>
  <w:footnote w:id="64">
    <w:p w14:paraId="1D355BA3" w14:textId="234B2609"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מוטי לרנר, ראיון</w:t>
      </w:r>
    </w:p>
  </w:footnote>
  <w:footnote w:id="65">
    <w:p w14:paraId="42518347" w14:textId="1704CAF8" w:rsidR="0008795D" w:rsidRPr="00EC51F4" w:rsidRDefault="0008795D" w:rsidP="004101C2">
      <w:pPr>
        <w:pStyle w:val="ae"/>
        <w:bidi w:val="0"/>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Levi, Primo. “The Grey Zone,” in The Drowned and the Saved, trans. by Raymond Rosenthal (London: Michael Joseph, 1988), pp. 22-51</w:t>
      </w:r>
    </w:p>
  </w:footnote>
  <w:footnote w:id="66">
    <w:p w14:paraId="2309323E" w14:textId="2EF2AD6A"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מוטי לרנר, ראיון</w:t>
      </w:r>
    </w:p>
  </w:footnote>
  <w:footnote w:id="67">
    <w:p w14:paraId="32D92694"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עזוז, 276</w:t>
      </w:r>
    </w:p>
  </w:footnote>
  <w:footnote w:id="68">
    <w:p w14:paraId="3DA318F4" w14:textId="71015AFC"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גריפסרוד, י. </w:t>
      </w:r>
      <w:r w:rsidRPr="00EC51F4">
        <w:rPr>
          <w:rFonts w:asciiTheme="majorBidi" w:hAnsiTheme="majorBidi" w:cstheme="majorBidi"/>
          <w:rtl/>
        </w:rPr>
        <w:t xml:space="preserve">"טלוויזיה, שידור, שטף: דימויי מפתח בתיאוריה של הטלוויזיה", בתוך: </w:t>
      </w:r>
      <w:r w:rsidRPr="00EC51F4">
        <w:rPr>
          <w:rFonts w:asciiTheme="majorBidi" w:hAnsiTheme="majorBidi" w:cstheme="majorBidi"/>
          <w:i/>
          <w:iCs/>
          <w:rtl/>
        </w:rPr>
        <w:t xml:space="preserve">תקשורת כתרבות, </w:t>
      </w:r>
      <w:proofErr w:type="spellStart"/>
      <w:r w:rsidRPr="00EC51F4">
        <w:rPr>
          <w:rFonts w:asciiTheme="majorBidi" w:hAnsiTheme="majorBidi" w:cstheme="majorBidi"/>
          <w:rtl/>
        </w:rPr>
        <w:t>ליבס</w:t>
      </w:r>
      <w:proofErr w:type="spellEnd"/>
      <w:r w:rsidRPr="00EC51F4">
        <w:rPr>
          <w:rFonts w:asciiTheme="majorBidi" w:hAnsiTheme="majorBidi" w:cstheme="majorBidi"/>
          <w:rtl/>
        </w:rPr>
        <w:t xml:space="preserve">, </w:t>
      </w:r>
      <w:r>
        <w:rPr>
          <w:rFonts w:asciiTheme="majorBidi" w:hAnsiTheme="majorBidi" w:cstheme="majorBidi" w:hint="cs"/>
          <w:rtl/>
        </w:rPr>
        <w:t>תמר</w:t>
      </w:r>
      <w:ins w:id="3382" w:author="מיכל" w:date="2018-06-29T08:49:00Z">
        <w:r w:rsidRPr="00057A41">
          <w:rPr>
            <w:rFonts w:asciiTheme="majorBidi" w:hAnsiTheme="majorBidi" w:cstheme="majorBidi"/>
            <w:rtl/>
          </w:rPr>
          <w:t xml:space="preserve"> </w:t>
        </w:r>
      </w:ins>
      <w:del w:id="3383" w:author="מיכל" w:date="2018-06-29T08:49:00Z">
        <w:r w:rsidRPr="00057A41" w:rsidDel="001D560A">
          <w:rPr>
            <w:rFonts w:asciiTheme="majorBidi" w:hAnsiTheme="majorBidi" w:cstheme="majorBidi" w:hint="cs"/>
            <w:rtl/>
          </w:rPr>
          <w:delText xml:space="preserve"> </w:delText>
        </w:r>
        <w:r w:rsidRPr="00057A41" w:rsidDel="001D560A">
          <w:rPr>
            <w:rFonts w:asciiTheme="majorBidi" w:hAnsiTheme="majorBidi" w:cstheme="majorBidi"/>
            <w:rtl/>
          </w:rPr>
          <w:delText xml:space="preserve"> </w:delText>
        </w:r>
      </w:del>
      <w:proofErr w:type="spellStart"/>
      <w:r w:rsidRPr="00EC51F4">
        <w:rPr>
          <w:rFonts w:asciiTheme="majorBidi" w:hAnsiTheme="majorBidi" w:cstheme="majorBidi"/>
          <w:rtl/>
        </w:rPr>
        <w:t>וטלמון</w:t>
      </w:r>
      <w:proofErr w:type="spellEnd"/>
      <w:r w:rsidRPr="00EC51F4">
        <w:rPr>
          <w:rFonts w:asciiTheme="majorBidi" w:hAnsiTheme="majorBidi" w:cstheme="majorBidi"/>
          <w:rtl/>
        </w:rPr>
        <w:t>, מ</w:t>
      </w:r>
      <w:r>
        <w:rPr>
          <w:rFonts w:asciiTheme="majorBidi" w:hAnsiTheme="majorBidi" w:cstheme="majorBidi" w:hint="cs"/>
          <w:rtl/>
        </w:rPr>
        <w:t>ירי</w:t>
      </w:r>
      <w:r w:rsidRPr="00EC51F4">
        <w:rPr>
          <w:rFonts w:asciiTheme="majorBidi" w:hAnsiTheme="majorBidi" w:cstheme="majorBidi"/>
          <w:rtl/>
        </w:rPr>
        <w:t>. (עורכות). תל-אביב: האוניברסיטה הפתוחה.</w:t>
      </w:r>
      <w:r>
        <w:rPr>
          <w:rFonts w:asciiTheme="majorBidi" w:hAnsiTheme="majorBidi" w:cstheme="majorBidi" w:hint="cs"/>
          <w:rtl/>
        </w:rPr>
        <w:t xml:space="preserve"> 1988</w:t>
      </w:r>
      <w:ins w:id="3384" w:author="מיכל" w:date="2018-06-29T08:49:00Z">
        <w:r w:rsidRPr="00057A41">
          <w:rPr>
            <w:rFonts w:asciiTheme="majorBidi" w:hAnsiTheme="majorBidi" w:cstheme="majorBidi"/>
            <w:rtl/>
          </w:rPr>
          <w:t xml:space="preserve"> </w:t>
        </w:r>
      </w:ins>
      <w:del w:id="3385" w:author="מיכל" w:date="2018-06-29T08:49:00Z">
        <w:r w:rsidRPr="00057A41" w:rsidDel="001D560A">
          <w:rPr>
            <w:rFonts w:asciiTheme="majorBidi" w:hAnsiTheme="majorBidi" w:cstheme="majorBidi" w:hint="cs"/>
            <w:rtl/>
          </w:rPr>
          <w:delText xml:space="preserve"> </w:delText>
        </w:r>
        <w:r w:rsidRPr="00057A41" w:rsidDel="001D560A">
          <w:rPr>
            <w:rFonts w:asciiTheme="majorBidi" w:hAnsiTheme="majorBidi" w:cstheme="majorBidi"/>
            <w:rtl/>
          </w:rPr>
          <w:delText xml:space="preserve"> </w:delText>
        </w:r>
      </w:del>
      <w:r w:rsidRPr="00EC51F4">
        <w:rPr>
          <w:rFonts w:asciiTheme="majorBidi" w:hAnsiTheme="majorBidi" w:cstheme="majorBidi"/>
          <w:rtl/>
        </w:rPr>
        <w:t xml:space="preserve">עמ' 132-152. </w:t>
      </w:r>
    </w:p>
  </w:footnote>
  <w:footnote w:id="69">
    <w:p w14:paraId="35010FC0" w14:textId="49E28C13" w:rsidR="0008795D" w:rsidRPr="00EC51F4" w:rsidRDefault="0008795D" w:rsidP="004101C2">
      <w:pPr>
        <w:pStyle w:val="ae"/>
        <w:bidi w:val="0"/>
        <w:jc w:val="right"/>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Rothman, W. Documentary film classics. New York: Cambridge University Press. 1997 Pp 70 – 83</w:t>
      </w:r>
    </w:p>
  </w:footnote>
  <w:footnote w:id="70">
    <w:p w14:paraId="2A170832" w14:textId="618A610D" w:rsidR="0008795D" w:rsidRPr="00EC51F4" w:rsidRDefault="0008795D" w:rsidP="004101C2">
      <w:pPr>
        <w:bidi w:val="0"/>
        <w:spacing w:line="240" w:lineRule="auto"/>
        <w:rPr>
          <w:rFonts w:asciiTheme="majorBidi" w:hAnsiTheme="majorBidi" w:cstheme="majorBidi"/>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Nichols, B. Introduction to documentary. Indiana: Indiana University Press, 2001</w:t>
      </w:r>
      <w:ins w:id="3408" w:author="מיכל" w:date="2018-06-29T08:49:00Z">
        <w:r w:rsidRPr="00057A41">
          <w:rPr>
            <w:rFonts w:asciiTheme="majorBidi" w:hAnsiTheme="majorBidi" w:cstheme="majorBidi"/>
            <w:sz w:val="20"/>
            <w:szCs w:val="20"/>
          </w:rPr>
          <w:t xml:space="preserve"> </w:t>
        </w:r>
      </w:ins>
      <w:del w:id="3409" w:author="מיכל" w:date="2018-06-29T08:49:00Z">
        <w:r w:rsidRPr="00057A41" w:rsidDel="001D560A">
          <w:rPr>
            <w:rFonts w:asciiTheme="majorBidi" w:hAnsiTheme="majorBidi" w:cstheme="majorBidi"/>
            <w:sz w:val="20"/>
            <w:szCs w:val="20"/>
          </w:rPr>
          <w:delText xml:space="preserve">  </w:delText>
        </w:r>
      </w:del>
      <w:r w:rsidRPr="00EC51F4">
        <w:rPr>
          <w:rFonts w:asciiTheme="majorBidi" w:hAnsiTheme="majorBidi" w:cstheme="majorBidi"/>
          <w:sz w:val="20"/>
          <w:szCs w:val="20"/>
        </w:rPr>
        <w:t> pp: 130</w:t>
      </w:r>
    </w:p>
  </w:footnote>
  <w:footnote w:id="71">
    <w:p w14:paraId="04C5FAB1" w14:textId="77777777"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proofErr w:type="spellStart"/>
      <w:r w:rsidRPr="00EC51F4">
        <w:rPr>
          <w:rFonts w:asciiTheme="majorBidi" w:eastAsia="Times New Roman" w:hAnsiTheme="majorBidi" w:cstheme="majorBidi"/>
          <w:rtl/>
        </w:rPr>
        <w:t>פרילינג</w:t>
      </w:r>
      <w:proofErr w:type="spellEnd"/>
      <w:r w:rsidRPr="00EC51F4">
        <w:rPr>
          <w:rFonts w:asciiTheme="majorBidi" w:eastAsia="Times New Roman" w:hAnsiTheme="majorBidi" w:cstheme="majorBidi"/>
          <w:rtl/>
        </w:rPr>
        <w:t xml:space="preserve"> "מי אתה ליאון </w:t>
      </w:r>
      <w:proofErr w:type="spellStart"/>
      <w:r w:rsidRPr="00EC51F4">
        <w:rPr>
          <w:rFonts w:asciiTheme="majorBidi" w:eastAsia="Times New Roman" w:hAnsiTheme="majorBidi" w:cstheme="majorBidi"/>
          <w:rtl/>
        </w:rPr>
        <w:t>ברז'ה</w:t>
      </w:r>
      <w:proofErr w:type="spellEnd"/>
      <w:r w:rsidRPr="00EC51F4">
        <w:rPr>
          <w:rFonts w:asciiTheme="majorBidi" w:eastAsia="Times New Roman" w:hAnsiTheme="majorBidi" w:cstheme="majorBidi"/>
          <w:rtl/>
        </w:rPr>
        <w:t>?"</w:t>
      </w:r>
      <w:r w:rsidRPr="00EC51F4">
        <w:rPr>
          <w:rFonts w:asciiTheme="majorBidi" w:hAnsiTheme="majorBidi" w:cstheme="majorBidi"/>
          <w:rtl/>
        </w:rPr>
        <w:t xml:space="preserve">  </w:t>
      </w:r>
    </w:p>
  </w:footnote>
  <w:footnote w:id="72">
    <w:p w14:paraId="0A4372BE" w14:textId="55D97BA4" w:rsidR="0008795D" w:rsidRPr="00EC51F4" w:rsidRDefault="0008795D" w:rsidP="004101C2">
      <w:pPr>
        <w:pStyle w:val="ae"/>
        <w:bidi w:val="0"/>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 xml:space="preserve">Hannah Arendt, </w:t>
      </w:r>
      <w:r w:rsidRPr="00EC51F4">
        <w:rPr>
          <w:rFonts w:asciiTheme="majorBidi" w:hAnsiTheme="majorBidi" w:cstheme="majorBidi"/>
          <w:i/>
          <w:iCs/>
        </w:rPr>
        <w:t xml:space="preserve">Eichmann in Jerusalem: A Report on the Banality of Evil. </w:t>
      </w:r>
      <w:r w:rsidRPr="00EC51F4">
        <w:rPr>
          <w:rFonts w:asciiTheme="majorBidi" w:hAnsiTheme="majorBidi" w:cstheme="majorBidi"/>
          <w:iCs/>
        </w:rPr>
        <w:t>New York: Penguin, 1963</w:t>
      </w:r>
    </w:p>
  </w:footnote>
  <w:footnote w:id="73">
    <w:p w14:paraId="3A2F05C8"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פרטים</w:t>
      </w:r>
    </w:p>
  </w:footnote>
  <w:footnote w:id="74">
    <w:p w14:paraId="32AAD0CE" w14:textId="77777777"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Claude Lanzmann's film The Last of the Unjust (France/Austria, 2013).</w:t>
      </w:r>
    </w:p>
    <w:p w14:paraId="06B05871" w14:textId="1433B5A1" w:rsidR="0008795D" w:rsidRPr="00EC51F4" w:rsidRDefault="0008795D" w:rsidP="004101C2">
      <w:pPr>
        <w:pStyle w:val="ae"/>
        <w:rPr>
          <w:rFonts w:asciiTheme="majorBidi" w:hAnsiTheme="majorBidi" w:cstheme="majorBidi"/>
        </w:rPr>
      </w:pPr>
      <w:r w:rsidRPr="00EC51F4">
        <w:rPr>
          <w:rFonts w:asciiTheme="majorBidi" w:hAnsiTheme="majorBidi" w:cstheme="majorBidi"/>
          <w:rtl/>
        </w:rPr>
        <w:t xml:space="preserve">הסרט מבוסס על ראיונות עם אחרון אנשי היודנראט היהודים </w:t>
      </w:r>
      <w:r w:rsidRPr="004101C2">
        <w:rPr>
          <w:rFonts w:asciiTheme="majorBidi" w:hAnsiTheme="majorBidi" w:cstheme="majorBidi"/>
        </w:rPr>
        <w:t>Benjamin Murmelstein</w:t>
      </w:r>
      <w:r w:rsidRPr="00EC51F4">
        <w:rPr>
          <w:rFonts w:asciiTheme="majorBidi" w:hAnsiTheme="majorBidi" w:cstheme="majorBidi"/>
          <w:rtl/>
        </w:rPr>
        <w:t xml:space="preserve"> וספרו</w:t>
      </w:r>
    </w:p>
    <w:p w14:paraId="26711154" w14:textId="5E192BC0" w:rsidR="0008795D" w:rsidRPr="00EC51F4" w:rsidRDefault="0008795D" w:rsidP="004101C2">
      <w:pPr>
        <w:pStyle w:val="ae"/>
        <w:rPr>
          <w:rFonts w:asciiTheme="majorBidi" w:hAnsiTheme="majorBidi" w:cstheme="majorBidi"/>
          <w:rtl/>
        </w:rPr>
      </w:pPr>
      <w:r w:rsidRPr="0012679A">
        <w:rPr>
          <w:rFonts w:asciiTheme="majorBidi" w:hAnsiTheme="majorBidi" w:cstheme="majorBidi"/>
        </w:rPr>
        <w:t xml:space="preserve">  </w:t>
      </w:r>
      <w:r w:rsidRPr="00EC51F4">
        <w:rPr>
          <w:rFonts w:asciiTheme="majorBidi" w:hAnsiTheme="majorBidi" w:cstheme="majorBidi"/>
          <w:lang w:val="de-DE"/>
        </w:rPr>
        <w:t xml:space="preserve">Benjamin Murmelstein, </w:t>
      </w:r>
      <w:r w:rsidRPr="00EC51F4">
        <w:rPr>
          <w:rFonts w:asciiTheme="majorBidi" w:hAnsiTheme="majorBidi" w:cstheme="majorBidi"/>
          <w:i/>
          <w:iCs/>
          <w:lang w:val="de-DE"/>
        </w:rPr>
        <w:t>Terezin: Il ghetto-modello di Eichmann,</w:t>
      </w:r>
      <w:r w:rsidRPr="00EC51F4">
        <w:rPr>
          <w:rFonts w:asciiTheme="majorBidi" w:hAnsiTheme="majorBidi" w:cstheme="majorBidi"/>
          <w:lang w:val="de-DE"/>
        </w:rPr>
        <w:t xml:space="preserve"> Cappelli Milan, 1961.</w:t>
      </w:r>
    </w:p>
  </w:footnote>
  <w:footnote w:id="75">
    <w:p w14:paraId="38FDAD50" w14:textId="0F4B2989" w:rsidR="0008795D" w:rsidRPr="00EC51F4" w:rsidRDefault="0008795D" w:rsidP="004101C2">
      <w:pPr>
        <w:pStyle w:val="11"/>
        <w:rPr>
          <w:rFonts w:asciiTheme="majorBidi" w:hAnsiTheme="majorBidi" w:cstheme="majorBidi"/>
          <w:sz w:val="20"/>
          <w:szCs w:val="20"/>
          <w:lang w:val="en-US" w:bidi="he-I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ins w:id="3732" w:author="מיכל" w:date="2018-06-29T08:49:00Z">
        <w:r w:rsidRPr="00057A41">
          <w:rPr>
            <w:rFonts w:asciiTheme="majorBidi" w:hAnsiTheme="majorBidi" w:cstheme="majorBidi"/>
            <w:sz w:val="20"/>
            <w:szCs w:val="20"/>
            <w:lang w:val="en-US"/>
          </w:rPr>
          <w:t xml:space="preserve"> </w:t>
        </w:r>
      </w:ins>
      <w:del w:id="3733" w:author="מיכל" w:date="2018-06-29T08:49:00Z">
        <w:r w:rsidRPr="00057A41" w:rsidDel="001D560A">
          <w:rPr>
            <w:rFonts w:asciiTheme="majorBidi" w:hAnsiTheme="majorBidi" w:cstheme="majorBidi"/>
            <w:sz w:val="20"/>
            <w:szCs w:val="20"/>
            <w:lang w:val="en-US"/>
          </w:rPr>
          <w:delText xml:space="preserve"> </w:delText>
        </w:r>
        <w:r w:rsidRPr="00057A41" w:rsidDel="001D560A">
          <w:rPr>
            <w:rFonts w:asciiTheme="majorBidi" w:eastAsia="David" w:hAnsiTheme="majorBidi" w:cstheme="majorBidi"/>
            <w:sz w:val="20"/>
            <w:szCs w:val="20"/>
            <w:rtl/>
            <w:lang w:val="en-US" w:bidi="he-IL"/>
          </w:rPr>
          <w:delText xml:space="preserve"> </w:delText>
        </w:r>
      </w:del>
      <w:proofErr w:type="spellStart"/>
      <w:r w:rsidRPr="00EC51F4">
        <w:rPr>
          <w:rFonts w:asciiTheme="majorBidi" w:hAnsiTheme="majorBidi" w:cstheme="majorBidi"/>
          <w:sz w:val="20"/>
          <w:szCs w:val="20"/>
          <w:lang w:val="en-US" w:bidi="he-IL"/>
        </w:rPr>
        <w:t>Karpel</w:t>
      </w:r>
      <w:proofErr w:type="spellEnd"/>
      <w:r w:rsidRPr="00EC51F4">
        <w:rPr>
          <w:rFonts w:asciiTheme="majorBidi" w:hAnsiTheme="majorBidi" w:cstheme="majorBidi"/>
          <w:sz w:val="20"/>
          <w:szCs w:val="20"/>
          <w:lang w:val="en-US" w:bidi="he-IL"/>
        </w:rPr>
        <w:t xml:space="preserve">, Dalia. “Claude Lanzmann’s journey to clear the name of the Head of the </w:t>
      </w:r>
      <w:proofErr w:type="spellStart"/>
      <w:r w:rsidRPr="00EC51F4">
        <w:rPr>
          <w:rFonts w:asciiTheme="majorBidi" w:hAnsiTheme="majorBidi" w:cstheme="majorBidi"/>
          <w:sz w:val="20"/>
          <w:szCs w:val="20"/>
          <w:lang w:val="en-US" w:bidi="he-IL"/>
        </w:rPr>
        <w:t>Judenräte</w:t>
      </w:r>
      <w:proofErr w:type="spellEnd"/>
      <w:r w:rsidRPr="00EC51F4">
        <w:rPr>
          <w:rFonts w:asciiTheme="majorBidi" w:hAnsiTheme="majorBidi" w:cstheme="majorBidi"/>
          <w:sz w:val="20"/>
          <w:szCs w:val="20"/>
          <w:lang w:val="en-US" w:bidi="he-IL"/>
        </w:rPr>
        <w:t xml:space="preserve"> of </w:t>
      </w:r>
      <w:proofErr w:type="spellStart"/>
      <w:r w:rsidRPr="00EC51F4">
        <w:rPr>
          <w:rFonts w:asciiTheme="majorBidi" w:hAnsiTheme="majorBidi" w:cstheme="majorBidi"/>
          <w:sz w:val="20"/>
          <w:szCs w:val="20"/>
          <w:lang w:val="en-US" w:bidi="he-IL"/>
        </w:rPr>
        <w:t>Theresienstadt</w:t>
      </w:r>
      <w:proofErr w:type="spellEnd"/>
      <w:r w:rsidRPr="00EC51F4">
        <w:rPr>
          <w:rFonts w:asciiTheme="majorBidi" w:hAnsiTheme="majorBidi" w:cstheme="majorBidi"/>
          <w:sz w:val="20"/>
          <w:szCs w:val="20"/>
          <w:lang w:val="en-US" w:bidi="he-IL"/>
        </w:rPr>
        <w:t xml:space="preserve">,” </w:t>
      </w:r>
      <w:proofErr w:type="spellStart"/>
      <w:r w:rsidRPr="00EC51F4">
        <w:rPr>
          <w:rFonts w:asciiTheme="majorBidi" w:hAnsiTheme="majorBidi" w:cstheme="majorBidi"/>
          <w:i/>
          <w:iCs/>
          <w:sz w:val="20"/>
          <w:szCs w:val="20"/>
          <w:lang w:val="en-US" w:bidi="he-IL"/>
        </w:rPr>
        <w:t>Haaretz</w:t>
      </w:r>
      <w:proofErr w:type="spellEnd"/>
      <w:r w:rsidRPr="00EC51F4">
        <w:rPr>
          <w:rFonts w:asciiTheme="majorBidi" w:hAnsiTheme="majorBidi" w:cstheme="majorBidi"/>
          <w:i/>
          <w:iCs/>
          <w:sz w:val="20"/>
          <w:szCs w:val="20"/>
          <w:lang w:val="en-US" w:bidi="he-IL"/>
        </w:rPr>
        <w:t xml:space="preserve"> Weekend Supplement, </w:t>
      </w:r>
      <w:r w:rsidRPr="00EC51F4">
        <w:rPr>
          <w:rFonts w:asciiTheme="majorBidi" w:hAnsiTheme="majorBidi" w:cstheme="majorBidi"/>
          <w:sz w:val="20"/>
          <w:szCs w:val="20"/>
          <w:lang w:val="en-US" w:bidi="he-IL"/>
        </w:rPr>
        <w:t>January 16, 2014. [Heb.]</w:t>
      </w:r>
    </w:p>
  </w:footnote>
  <w:footnote w:id="76">
    <w:p w14:paraId="76EE9FDD" w14:textId="69574C6D" w:rsidR="0008795D" w:rsidRPr="00EC51F4" w:rsidRDefault="0008795D" w:rsidP="004101C2">
      <w:pPr>
        <w:spacing w:after="0" w:line="240" w:lineRule="auto"/>
        <w:jc w:val="both"/>
        <w:rPr>
          <w:rStyle w:val="apple-style-span"/>
          <w:rFonts w:asciiTheme="majorBidi" w:hAnsiTheme="majorBidi" w:cstheme="majorBidi"/>
          <w:color w:val="000000"/>
          <w:sz w:val="20"/>
          <w:szCs w:val="20"/>
          <w:u w:color="000000"/>
          <w:bdr w:val="none" w:sz="0" w:space="0" w:color="auto" w:frame="1"/>
          <w:rtl/>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Style w:val="apple-style-span"/>
          <w:rFonts w:asciiTheme="majorBidi" w:hAnsiTheme="majorBidi" w:cstheme="majorBidi"/>
          <w:color w:val="000000"/>
          <w:sz w:val="20"/>
          <w:szCs w:val="20"/>
          <w:u w:color="000000"/>
          <w:bdr w:val="none" w:sz="0" w:space="0" w:color="auto" w:frame="1"/>
          <w:rtl/>
        </w:rPr>
        <w:t>צימרמן, משה. אל תגעו לי בשואה: השפעת השואה על הקולנוע והחברה בישראל. חיפה: אוניברסיטת חיפה. 2002</w:t>
      </w:r>
    </w:p>
  </w:footnote>
  <w:footnote w:id="77">
    <w:p w14:paraId="3B77DE44" w14:textId="2E62B082" w:rsidR="0008795D" w:rsidRPr="00EC51F4" w:rsidRDefault="0008795D" w:rsidP="004101C2">
      <w:pPr>
        <w:pStyle w:val="ae"/>
        <w:rPr>
          <w:rFonts w:asciiTheme="majorBidi" w:hAnsiTheme="majorBidi" w:cstheme="majorBidi"/>
          <w:rtl/>
        </w:rPr>
      </w:pPr>
      <w:r w:rsidRPr="00EC51F4">
        <w:rPr>
          <w:rStyle w:val="af"/>
          <w:rFonts w:asciiTheme="majorBidi" w:hAnsiTheme="majorBidi" w:cstheme="majorBidi"/>
        </w:rPr>
        <w:footnoteRef/>
      </w:r>
      <w:r w:rsidRPr="00EC51F4">
        <w:rPr>
          <w:rFonts w:asciiTheme="majorBidi" w:hAnsiTheme="majorBidi" w:cstheme="majorBidi"/>
          <w:rtl/>
        </w:rPr>
        <w:t xml:space="preserve"> </w:t>
      </w:r>
      <w:ins w:id="3832" w:author="מיכל" w:date="2018-06-29T08:38:00Z">
        <w:r w:rsidRPr="0012679A">
          <w:rPr>
            <w:rStyle w:val="apple-style-span"/>
            <w:rFonts w:asciiTheme="majorBidi" w:hAnsiTheme="majorBidi" w:cstheme="majorBidi"/>
            <w:rtl/>
          </w:rPr>
          <w:t>עם</w:t>
        </w:r>
      </w:ins>
      <w:del w:id="3833" w:author="מיכל" w:date="2018-06-29T08:38:00Z">
        <w:r w:rsidRPr="00EC51F4" w:rsidDel="0012679A">
          <w:rPr>
            <w:rStyle w:val="apple-style-span"/>
            <w:rFonts w:asciiTheme="majorBidi" w:hAnsiTheme="majorBidi" w:cstheme="majorBidi"/>
            <w:rtl/>
          </w:rPr>
          <w:delText>יחד עם</w:delText>
        </w:r>
      </w:del>
      <w:r w:rsidRPr="00EC51F4">
        <w:rPr>
          <w:rStyle w:val="apple-style-span"/>
          <w:rFonts w:asciiTheme="majorBidi" w:hAnsiTheme="majorBidi" w:cstheme="majorBidi"/>
          <w:rtl/>
        </w:rPr>
        <w:t xml:space="preserve"> זאת, חשוב להדגיש כי הדיאלוג </w:t>
      </w:r>
      <w:proofErr w:type="spellStart"/>
      <w:r w:rsidRPr="00EC51F4">
        <w:rPr>
          <w:rStyle w:val="apple-style-span"/>
          <w:rFonts w:asciiTheme="majorBidi" w:hAnsiTheme="majorBidi" w:cstheme="majorBidi"/>
          <w:rtl/>
        </w:rPr>
        <w:t>הפילמאי</w:t>
      </w:r>
      <w:proofErr w:type="spellEnd"/>
      <w:r w:rsidRPr="00EC51F4">
        <w:rPr>
          <w:rStyle w:val="apple-style-span"/>
          <w:rFonts w:asciiTheme="majorBidi" w:hAnsiTheme="majorBidi" w:cstheme="majorBidi"/>
          <w:rtl/>
        </w:rPr>
        <w:t xml:space="preserve"> באופן  ייצוג </w:t>
      </w:r>
      <w:proofErr w:type="spellStart"/>
      <w:r w:rsidRPr="00EC51F4">
        <w:rPr>
          <w:rStyle w:val="apple-style-span"/>
          <w:rFonts w:asciiTheme="majorBidi" w:hAnsiTheme="majorBidi" w:cstheme="majorBidi"/>
          <w:rtl/>
        </w:rPr>
        <w:t>הקאפו</w:t>
      </w:r>
      <w:ins w:id="3834" w:author="מיכל" w:date="2018-06-29T10:29:00Z">
        <w:r>
          <w:rPr>
            <w:rStyle w:val="apple-style-span"/>
            <w:rFonts w:asciiTheme="majorBidi" w:hAnsiTheme="majorBidi" w:cstheme="majorBidi" w:hint="cs"/>
            <w:rtl/>
          </w:rPr>
          <w:t>אים</w:t>
        </w:r>
      </w:ins>
      <w:proofErr w:type="spellEnd"/>
      <w:del w:id="3835" w:author="מיכל" w:date="2018-06-29T10:29:00Z">
        <w:r w:rsidRPr="00EC51F4" w:rsidDel="007660DA">
          <w:rPr>
            <w:rStyle w:val="apple-style-span"/>
            <w:rFonts w:asciiTheme="majorBidi" w:hAnsiTheme="majorBidi" w:cstheme="majorBidi"/>
            <w:rtl/>
          </w:rPr>
          <w:delText>ז</w:delText>
        </w:r>
      </w:del>
      <w:r w:rsidRPr="00EC51F4">
        <w:rPr>
          <w:rStyle w:val="apple-style-span"/>
          <w:rFonts w:asciiTheme="majorBidi" w:hAnsiTheme="majorBidi" w:cstheme="majorBidi"/>
          <w:rtl/>
        </w:rPr>
        <w:t xml:space="preserve"> כאנשים נורמטיביים, </w:t>
      </w:r>
      <w:ins w:id="3836" w:author="מיכל" w:date="2018-06-29T08:38:00Z">
        <w:r w:rsidRPr="00057A41">
          <w:rPr>
            <w:rStyle w:val="apple-style-span"/>
            <w:rFonts w:asciiTheme="majorBidi" w:hAnsiTheme="majorBidi" w:cstheme="majorBidi"/>
            <w:rtl/>
          </w:rPr>
          <w:t>וגם</w:t>
        </w:r>
      </w:ins>
      <w:del w:id="3837" w:author="מיכל" w:date="2018-06-29T08:38:00Z">
        <w:r w:rsidRPr="00EC51F4" w:rsidDel="0012679A">
          <w:rPr>
            <w:rStyle w:val="apple-style-span"/>
            <w:rFonts w:asciiTheme="majorBidi" w:hAnsiTheme="majorBidi" w:cstheme="majorBidi"/>
            <w:rtl/>
          </w:rPr>
          <w:delText>כמו גם</w:delText>
        </w:r>
      </w:del>
      <w:r w:rsidRPr="00EC51F4">
        <w:rPr>
          <w:rStyle w:val="apple-style-span"/>
          <w:rFonts w:asciiTheme="majorBidi" w:hAnsiTheme="majorBidi" w:cstheme="majorBidi"/>
          <w:rtl/>
        </w:rPr>
        <w:t xml:space="preserve"> היחס האוהד של המצלמה לניצולים שהעידו בגנותם ובעדם, מלמדים כי הקבלה של סיפורים קשים אלה אינה שלמה ועודנה מצויה בתהליך.</w:t>
      </w:r>
    </w:p>
  </w:footnote>
  <w:footnote w:id="78">
    <w:p w14:paraId="162B89DF" w14:textId="3C1AB366" w:rsidR="0008795D" w:rsidRPr="00EC51F4" w:rsidRDefault="0008795D" w:rsidP="004101C2">
      <w:pPr>
        <w:pStyle w:val="ae"/>
        <w:rPr>
          <w:rFonts w:asciiTheme="majorBidi" w:hAnsiTheme="majorBidi" w:cstheme="majorBidi"/>
        </w:rPr>
      </w:pPr>
      <w:r w:rsidRPr="00EC51F4">
        <w:rPr>
          <w:rStyle w:val="af"/>
          <w:rFonts w:asciiTheme="majorBidi" w:hAnsiTheme="majorBidi" w:cstheme="majorBidi"/>
        </w:rPr>
        <w:footnoteRef/>
      </w:r>
      <w:r w:rsidRPr="00EC51F4">
        <w:rPr>
          <w:rFonts w:asciiTheme="majorBidi" w:hAnsiTheme="majorBidi" w:cstheme="majorBidi"/>
          <w:rtl/>
        </w:rPr>
        <w:t xml:space="preserve"> צימרמן 2002</w:t>
      </w:r>
    </w:p>
  </w:footnote>
  <w:footnote w:id="79">
    <w:p w14:paraId="7A145F3E" w14:textId="4CFA1C3C" w:rsidR="0008795D" w:rsidRPr="00EC51F4" w:rsidRDefault="0008795D" w:rsidP="00E32FE9">
      <w:pPr>
        <w:bidi w:val="0"/>
        <w:spacing w:line="240" w:lineRule="auto"/>
        <w:rPr>
          <w:rFonts w:asciiTheme="majorBidi" w:hAnsiTheme="majorBidi" w:cstheme="majorBidi"/>
          <w:color w:val="333333"/>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333333"/>
          <w:sz w:val="20"/>
          <w:szCs w:val="20"/>
        </w:rPr>
        <w:t xml:space="preserve">Gray </w:t>
      </w:r>
      <w:del w:id="4288" w:author="מיכל" w:date="2018-06-29T12:57:00Z">
        <w:r w:rsidRPr="00EC51F4" w:rsidDel="00E32FE9">
          <w:rPr>
            <w:rFonts w:asciiTheme="majorBidi" w:hAnsiTheme="majorBidi" w:cstheme="majorBidi"/>
            <w:color w:val="333333"/>
            <w:sz w:val="20"/>
            <w:szCs w:val="20"/>
          </w:rPr>
          <w:delText>zone</w:delText>
        </w:r>
      </w:del>
      <w:ins w:id="4289" w:author="מיכל" w:date="2018-06-29T12:57:00Z">
        <w:r w:rsidR="00E32FE9">
          <w:rPr>
            <w:rFonts w:asciiTheme="majorBidi" w:hAnsiTheme="majorBidi" w:cstheme="majorBidi" w:hint="cs"/>
            <w:color w:val="333333"/>
            <w:sz w:val="20"/>
            <w:szCs w:val="20"/>
          </w:rPr>
          <w:t>Z</w:t>
        </w:r>
        <w:bookmarkStart w:id="4290" w:name="_GoBack"/>
        <w:bookmarkEnd w:id="4290"/>
        <w:r w:rsidR="00E32FE9" w:rsidRPr="00EC51F4">
          <w:rPr>
            <w:rFonts w:asciiTheme="majorBidi" w:hAnsiTheme="majorBidi" w:cstheme="majorBidi"/>
            <w:color w:val="333333"/>
            <w:sz w:val="20"/>
            <w:szCs w:val="20"/>
          </w:rPr>
          <w:t>one</w:t>
        </w:r>
      </w:ins>
      <w:r w:rsidRPr="00EC51F4">
        <w:rPr>
          <w:rFonts w:asciiTheme="majorBidi" w:hAnsiTheme="majorBidi" w:cstheme="majorBidi"/>
          <w:color w:val="333333"/>
          <w:sz w:val="20"/>
          <w:szCs w:val="20"/>
        </w:rPr>
        <w:t>, Nelson, Tim Blake, US 2001</w:t>
      </w:r>
    </w:p>
    <w:p w14:paraId="0096AFA6" w14:textId="77777777" w:rsidR="0008795D" w:rsidRPr="00EC51F4" w:rsidRDefault="0008795D" w:rsidP="004101C2">
      <w:pPr>
        <w:pStyle w:val="ae"/>
        <w:rPr>
          <w:rFonts w:asciiTheme="majorBidi" w:hAnsiTheme="majorBidi" w:cstheme="majorBidi"/>
          <w:rtl/>
        </w:rPr>
      </w:pPr>
    </w:p>
  </w:footnote>
  <w:footnote w:id="80">
    <w:p w14:paraId="32909189" w14:textId="6B33DE28" w:rsidR="0008795D" w:rsidRPr="00EC51F4" w:rsidRDefault="0008795D" w:rsidP="004101C2">
      <w:pPr>
        <w:bidi w:val="0"/>
        <w:spacing w:line="240" w:lineRule="auto"/>
        <w:rPr>
          <w:rFonts w:asciiTheme="majorBidi" w:hAnsiTheme="majorBidi" w:cstheme="majorBidi"/>
          <w:color w:val="333333"/>
          <w:sz w:val="20"/>
          <w:szCs w:val="20"/>
        </w:rPr>
      </w:pPr>
      <w:r w:rsidRPr="00EC51F4">
        <w:rPr>
          <w:rStyle w:val="af"/>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333333"/>
          <w:sz w:val="20"/>
          <w:szCs w:val="20"/>
        </w:rPr>
        <w:t xml:space="preserve">Son of Saul, </w:t>
      </w:r>
      <w:proofErr w:type="spellStart"/>
      <w:r w:rsidRPr="00EC51F4">
        <w:rPr>
          <w:rFonts w:asciiTheme="majorBidi" w:hAnsiTheme="majorBidi" w:cstheme="majorBidi"/>
          <w:color w:val="333333"/>
          <w:sz w:val="20"/>
          <w:szCs w:val="20"/>
        </w:rPr>
        <w:t>László</w:t>
      </w:r>
      <w:proofErr w:type="spellEnd"/>
      <w:r w:rsidRPr="00EC51F4">
        <w:rPr>
          <w:rFonts w:asciiTheme="majorBidi" w:hAnsiTheme="majorBidi" w:cstheme="majorBidi"/>
          <w:color w:val="333333"/>
          <w:sz w:val="20"/>
          <w:szCs w:val="20"/>
        </w:rPr>
        <w:t xml:space="preserve"> </w:t>
      </w:r>
      <w:proofErr w:type="spellStart"/>
      <w:r w:rsidRPr="00EC51F4">
        <w:rPr>
          <w:rFonts w:asciiTheme="majorBidi" w:hAnsiTheme="majorBidi" w:cstheme="majorBidi"/>
          <w:color w:val="333333"/>
          <w:sz w:val="20"/>
          <w:szCs w:val="20"/>
        </w:rPr>
        <w:t>Nemes</w:t>
      </w:r>
      <w:proofErr w:type="spellEnd"/>
      <w:r w:rsidRPr="00EC51F4">
        <w:rPr>
          <w:rFonts w:asciiTheme="majorBidi" w:hAnsiTheme="majorBidi" w:cstheme="majorBidi"/>
          <w:color w:val="333333"/>
          <w:sz w:val="20"/>
          <w:szCs w:val="20"/>
        </w:rPr>
        <w:t xml:space="preserve">, Hungary, 20015   </w:t>
      </w:r>
    </w:p>
    <w:p w14:paraId="2FDD17B9" w14:textId="77777777" w:rsidR="0008795D" w:rsidRPr="00EC51F4" w:rsidRDefault="0008795D" w:rsidP="004101C2">
      <w:pPr>
        <w:pStyle w:val="ae"/>
        <w:rPr>
          <w:rFonts w:asciiTheme="majorBidi" w:hAnsiTheme="majorBidi" w:cstheme="majorBidi"/>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B34"/>
    <w:multiLevelType w:val="hybridMultilevel"/>
    <w:tmpl w:val="C042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B573E"/>
    <w:multiLevelType w:val="hybridMultilevel"/>
    <w:tmpl w:val="7870E22E"/>
    <w:lvl w:ilvl="0" w:tplc="52B8C52E">
      <w:start w:val="2"/>
      <w:numFmt w:val="irohaFullWidth"/>
      <w:lvlText w:val="-"/>
      <w:lvlJc w:val="left"/>
      <w:pPr>
        <w:tabs>
          <w:tab w:val="num" w:pos="720"/>
        </w:tabs>
        <w:ind w:left="720" w:right="720" w:hanging="360"/>
      </w:pPr>
      <w:rPr>
        <w:rFonts w:ascii="Times New Roman" w:eastAsia="Times New Roman" w:hAnsi="Times New Roman" w:cs="David" w:hint="default"/>
      </w:rPr>
    </w:lvl>
    <w:lvl w:ilvl="1" w:tplc="32FC60CE" w:tentative="1">
      <w:start w:val="1"/>
      <w:numFmt w:val="irohaFullWidth"/>
      <w:lvlText w:val="o"/>
      <w:lvlJc w:val="left"/>
      <w:pPr>
        <w:tabs>
          <w:tab w:val="num" w:pos="1440"/>
        </w:tabs>
        <w:ind w:left="1440" w:right="1440" w:hanging="360"/>
      </w:pPr>
      <w:rPr>
        <w:rFonts w:ascii="Courier New" w:hAnsi="Courier New" w:cs="Courier New" w:hint="default"/>
      </w:rPr>
    </w:lvl>
    <w:lvl w:ilvl="2" w:tplc="205E1F9C" w:tentative="1">
      <w:start w:val="1"/>
      <w:numFmt w:val="irohaFullWidth"/>
      <w:lvlText w:val=""/>
      <w:lvlJc w:val="left"/>
      <w:pPr>
        <w:tabs>
          <w:tab w:val="num" w:pos="2160"/>
        </w:tabs>
        <w:ind w:left="2160" w:right="2160" w:hanging="360"/>
      </w:pPr>
      <w:rPr>
        <w:rFonts w:ascii="Wingdings" w:hAnsi="Wingdings" w:hint="default"/>
      </w:rPr>
    </w:lvl>
    <w:lvl w:ilvl="3" w:tplc="1EC82758" w:tentative="1">
      <w:start w:val="1"/>
      <w:numFmt w:val="irohaFullWidth"/>
      <w:lvlText w:val=""/>
      <w:lvlJc w:val="left"/>
      <w:pPr>
        <w:tabs>
          <w:tab w:val="num" w:pos="2880"/>
        </w:tabs>
        <w:ind w:left="2880" w:right="2880" w:hanging="360"/>
      </w:pPr>
      <w:rPr>
        <w:rFonts w:ascii="Symbol" w:hAnsi="Symbol" w:hint="default"/>
      </w:rPr>
    </w:lvl>
    <w:lvl w:ilvl="4" w:tplc="B5BED18C" w:tentative="1">
      <w:start w:val="1"/>
      <w:numFmt w:val="irohaFullWidth"/>
      <w:lvlText w:val="o"/>
      <w:lvlJc w:val="left"/>
      <w:pPr>
        <w:tabs>
          <w:tab w:val="num" w:pos="3600"/>
        </w:tabs>
        <w:ind w:left="3600" w:right="3600" w:hanging="360"/>
      </w:pPr>
      <w:rPr>
        <w:rFonts w:ascii="Courier New" w:hAnsi="Courier New" w:cs="Courier New" w:hint="default"/>
      </w:rPr>
    </w:lvl>
    <w:lvl w:ilvl="5" w:tplc="8576A8E0" w:tentative="1">
      <w:start w:val="1"/>
      <w:numFmt w:val="irohaFullWidth"/>
      <w:lvlText w:val=""/>
      <w:lvlJc w:val="left"/>
      <w:pPr>
        <w:tabs>
          <w:tab w:val="num" w:pos="4320"/>
        </w:tabs>
        <w:ind w:left="4320" w:right="4320" w:hanging="360"/>
      </w:pPr>
      <w:rPr>
        <w:rFonts w:ascii="Wingdings" w:hAnsi="Wingdings" w:hint="default"/>
      </w:rPr>
    </w:lvl>
    <w:lvl w:ilvl="6" w:tplc="45C4FD94" w:tentative="1">
      <w:start w:val="1"/>
      <w:numFmt w:val="irohaFullWidth"/>
      <w:lvlText w:val=""/>
      <w:lvlJc w:val="left"/>
      <w:pPr>
        <w:tabs>
          <w:tab w:val="num" w:pos="5040"/>
        </w:tabs>
        <w:ind w:left="5040" w:right="5040" w:hanging="360"/>
      </w:pPr>
      <w:rPr>
        <w:rFonts w:ascii="Symbol" w:hAnsi="Symbol" w:hint="default"/>
      </w:rPr>
    </w:lvl>
    <w:lvl w:ilvl="7" w:tplc="C7F241B6" w:tentative="1">
      <w:start w:val="1"/>
      <w:numFmt w:val="irohaFullWidth"/>
      <w:lvlText w:val="o"/>
      <w:lvlJc w:val="left"/>
      <w:pPr>
        <w:tabs>
          <w:tab w:val="num" w:pos="5760"/>
        </w:tabs>
        <w:ind w:left="5760" w:right="5760" w:hanging="360"/>
      </w:pPr>
      <w:rPr>
        <w:rFonts w:ascii="Courier New" w:hAnsi="Courier New" w:cs="Courier New" w:hint="default"/>
      </w:rPr>
    </w:lvl>
    <w:lvl w:ilvl="8" w:tplc="3DE0246A" w:tentative="1">
      <w:start w:val="1"/>
      <w:numFmt w:val="irohaFullWidth"/>
      <w:lvlText w:val=""/>
      <w:lvlJc w:val="left"/>
      <w:pPr>
        <w:tabs>
          <w:tab w:val="num" w:pos="6480"/>
        </w:tabs>
        <w:ind w:left="6480" w:right="6480" w:hanging="360"/>
      </w:pPr>
      <w:rPr>
        <w:rFonts w:ascii="Wingdings" w:hAnsi="Wingdings" w:hint="default"/>
      </w:rPr>
    </w:lvl>
  </w:abstractNum>
  <w:abstractNum w:abstractNumId="2" w15:restartNumberingAfterBreak="0">
    <w:nsid w:val="10912D62"/>
    <w:multiLevelType w:val="multilevel"/>
    <w:tmpl w:val="4932867E"/>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3" w15:restartNumberingAfterBreak="0">
    <w:nsid w:val="3AE52018"/>
    <w:multiLevelType w:val="hybridMultilevel"/>
    <w:tmpl w:val="DA94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5E56"/>
    <w:multiLevelType w:val="hybridMultilevel"/>
    <w:tmpl w:val="C1AEE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מיכל">
    <w15:presenceInfo w15:providerId="None" w15:userId="מיכ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2B"/>
    <w:rsid w:val="00010F34"/>
    <w:rsid w:val="00014355"/>
    <w:rsid w:val="00015017"/>
    <w:rsid w:val="00040160"/>
    <w:rsid w:val="00043320"/>
    <w:rsid w:val="0004347F"/>
    <w:rsid w:val="00057A41"/>
    <w:rsid w:val="000655E0"/>
    <w:rsid w:val="00066781"/>
    <w:rsid w:val="00082480"/>
    <w:rsid w:val="0008337C"/>
    <w:rsid w:val="000851DA"/>
    <w:rsid w:val="0008795D"/>
    <w:rsid w:val="000A424F"/>
    <w:rsid w:val="000C085E"/>
    <w:rsid w:val="000F3314"/>
    <w:rsid w:val="000F48FC"/>
    <w:rsid w:val="00105A12"/>
    <w:rsid w:val="00105D25"/>
    <w:rsid w:val="00111789"/>
    <w:rsid w:val="001162D9"/>
    <w:rsid w:val="00116C8C"/>
    <w:rsid w:val="0012679A"/>
    <w:rsid w:val="0012795C"/>
    <w:rsid w:val="00135A32"/>
    <w:rsid w:val="00135F26"/>
    <w:rsid w:val="0013696F"/>
    <w:rsid w:val="00146FD6"/>
    <w:rsid w:val="00150169"/>
    <w:rsid w:val="00161DCE"/>
    <w:rsid w:val="00162C76"/>
    <w:rsid w:val="0016587D"/>
    <w:rsid w:val="00171CC4"/>
    <w:rsid w:val="0017359C"/>
    <w:rsid w:val="0017493E"/>
    <w:rsid w:val="00177489"/>
    <w:rsid w:val="001803AA"/>
    <w:rsid w:val="00180AD3"/>
    <w:rsid w:val="001826E4"/>
    <w:rsid w:val="00194ED6"/>
    <w:rsid w:val="00195F6E"/>
    <w:rsid w:val="001A19FC"/>
    <w:rsid w:val="001A5D70"/>
    <w:rsid w:val="001B3FBC"/>
    <w:rsid w:val="001B4832"/>
    <w:rsid w:val="001B5906"/>
    <w:rsid w:val="001B6E3E"/>
    <w:rsid w:val="001C4250"/>
    <w:rsid w:val="001D560A"/>
    <w:rsid w:val="001D5FC4"/>
    <w:rsid w:val="001D7882"/>
    <w:rsid w:val="001E007D"/>
    <w:rsid w:val="001E0B12"/>
    <w:rsid w:val="001E16F5"/>
    <w:rsid w:val="001F2EC0"/>
    <w:rsid w:val="001F4CD7"/>
    <w:rsid w:val="00205715"/>
    <w:rsid w:val="002065F3"/>
    <w:rsid w:val="00220D8F"/>
    <w:rsid w:val="0022128A"/>
    <w:rsid w:val="0024539C"/>
    <w:rsid w:val="0025153A"/>
    <w:rsid w:val="00256FF7"/>
    <w:rsid w:val="00260194"/>
    <w:rsid w:val="00261E67"/>
    <w:rsid w:val="00283D81"/>
    <w:rsid w:val="0028487E"/>
    <w:rsid w:val="00285757"/>
    <w:rsid w:val="00286126"/>
    <w:rsid w:val="00293EE2"/>
    <w:rsid w:val="002A1B66"/>
    <w:rsid w:val="002A71CF"/>
    <w:rsid w:val="002C04E0"/>
    <w:rsid w:val="002C2FE3"/>
    <w:rsid w:val="002C392F"/>
    <w:rsid w:val="002F59A8"/>
    <w:rsid w:val="0030059B"/>
    <w:rsid w:val="00314934"/>
    <w:rsid w:val="00320E43"/>
    <w:rsid w:val="00350082"/>
    <w:rsid w:val="00350A85"/>
    <w:rsid w:val="00352E59"/>
    <w:rsid w:val="0035466A"/>
    <w:rsid w:val="00367755"/>
    <w:rsid w:val="00370B47"/>
    <w:rsid w:val="0037130D"/>
    <w:rsid w:val="00374B43"/>
    <w:rsid w:val="0038649A"/>
    <w:rsid w:val="003A48F2"/>
    <w:rsid w:val="003A6E97"/>
    <w:rsid w:val="003B2EA6"/>
    <w:rsid w:val="003B7CD8"/>
    <w:rsid w:val="003C7C49"/>
    <w:rsid w:val="003E1906"/>
    <w:rsid w:val="00401AAD"/>
    <w:rsid w:val="00404B36"/>
    <w:rsid w:val="00405DD0"/>
    <w:rsid w:val="00407E7A"/>
    <w:rsid w:val="004101C2"/>
    <w:rsid w:val="00410AC4"/>
    <w:rsid w:val="00412545"/>
    <w:rsid w:val="00414FCE"/>
    <w:rsid w:val="00415098"/>
    <w:rsid w:val="004160AA"/>
    <w:rsid w:val="00417584"/>
    <w:rsid w:val="0042227B"/>
    <w:rsid w:val="00422A83"/>
    <w:rsid w:val="00431684"/>
    <w:rsid w:val="00435756"/>
    <w:rsid w:val="00436CCF"/>
    <w:rsid w:val="00436DE3"/>
    <w:rsid w:val="0044053D"/>
    <w:rsid w:val="00444C62"/>
    <w:rsid w:val="0044561F"/>
    <w:rsid w:val="00445967"/>
    <w:rsid w:val="00450408"/>
    <w:rsid w:val="0045048F"/>
    <w:rsid w:val="00455DD4"/>
    <w:rsid w:val="00464A5F"/>
    <w:rsid w:val="00471FFD"/>
    <w:rsid w:val="00475660"/>
    <w:rsid w:val="00475A34"/>
    <w:rsid w:val="00483295"/>
    <w:rsid w:val="004834B3"/>
    <w:rsid w:val="0048456D"/>
    <w:rsid w:val="00485979"/>
    <w:rsid w:val="00491E2D"/>
    <w:rsid w:val="0049462B"/>
    <w:rsid w:val="004A3281"/>
    <w:rsid w:val="004B1B4A"/>
    <w:rsid w:val="004B737E"/>
    <w:rsid w:val="004C4737"/>
    <w:rsid w:val="004D1647"/>
    <w:rsid w:val="004D2A11"/>
    <w:rsid w:val="004D7979"/>
    <w:rsid w:val="004E1C48"/>
    <w:rsid w:val="004E3AF9"/>
    <w:rsid w:val="004F3430"/>
    <w:rsid w:val="004F40AC"/>
    <w:rsid w:val="00502E21"/>
    <w:rsid w:val="005215B7"/>
    <w:rsid w:val="00522096"/>
    <w:rsid w:val="0052695C"/>
    <w:rsid w:val="0053073A"/>
    <w:rsid w:val="00554C03"/>
    <w:rsid w:val="005605CC"/>
    <w:rsid w:val="0056422C"/>
    <w:rsid w:val="00580CB9"/>
    <w:rsid w:val="005902C0"/>
    <w:rsid w:val="00593942"/>
    <w:rsid w:val="00594EF9"/>
    <w:rsid w:val="00596E08"/>
    <w:rsid w:val="005A10CA"/>
    <w:rsid w:val="005A1E83"/>
    <w:rsid w:val="005A4393"/>
    <w:rsid w:val="005B24A4"/>
    <w:rsid w:val="005B25F5"/>
    <w:rsid w:val="005B2690"/>
    <w:rsid w:val="005D4C5E"/>
    <w:rsid w:val="005D575E"/>
    <w:rsid w:val="005D7051"/>
    <w:rsid w:val="005D7156"/>
    <w:rsid w:val="005F5398"/>
    <w:rsid w:val="005F6C74"/>
    <w:rsid w:val="005F74C4"/>
    <w:rsid w:val="00602D2B"/>
    <w:rsid w:val="00607DFE"/>
    <w:rsid w:val="00611250"/>
    <w:rsid w:val="006224C1"/>
    <w:rsid w:val="00623C29"/>
    <w:rsid w:val="00625A1E"/>
    <w:rsid w:val="0063011B"/>
    <w:rsid w:val="00636AD7"/>
    <w:rsid w:val="006605D4"/>
    <w:rsid w:val="00660798"/>
    <w:rsid w:val="006628C9"/>
    <w:rsid w:val="0066616E"/>
    <w:rsid w:val="006672A9"/>
    <w:rsid w:val="006744A9"/>
    <w:rsid w:val="00682F2E"/>
    <w:rsid w:val="006926DE"/>
    <w:rsid w:val="006A1E53"/>
    <w:rsid w:val="006A4DFF"/>
    <w:rsid w:val="006A5609"/>
    <w:rsid w:val="006A5CAA"/>
    <w:rsid w:val="006C2316"/>
    <w:rsid w:val="006C524B"/>
    <w:rsid w:val="006C6B13"/>
    <w:rsid w:val="006D3299"/>
    <w:rsid w:val="006F4C84"/>
    <w:rsid w:val="007060DF"/>
    <w:rsid w:val="00727019"/>
    <w:rsid w:val="00730546"/>
    <w:rsid w:val="007314BA"/>
    <w:rsid w:val="00740BEC"/>
    <w:rsid w:val="00743889"/>
    <w:rsid w:val="007470F4"/>
    <w:rsid w:val="00752466"/>
    <w:rsid w:val="00755F03"/>
    <w:rsid w:val="00763482"/>
    <w:rsid w:val="007660DA"/>
    <w:rsid w:val="00767A43"/>
    <w:rsid w:val="00771836"/>
    <w:rsid w:val="00771A71"/>
    <w:rsid w:val="00771F37"/>
    <w:rsid w:val="0078477A"/>
    <w:rsid w:val="00794874"/>
    <w:rsid w:val="007B030E"/>
    <w:rsid w:val="007B2375"/>
    <w:rsid w:val="007B2C76"/>
    <w:rsid w:val="007B3240"/>
    <w:rsid w:val="007C16B7"/>
    <w:rsid w:val="007C4AF3"/>
    <w:rsid w:val="007C7589"/>
    <w:rsid w:val="007D39F8"/>
    <w:rsid w:val="007D7A12"/>
    <w:rsid w:val="007E42CA"/>
    <w:rsid w:val="007E45F6"/>
    <w:rsid w:val="00801502"/>
    <w:rsid w:val="00802A37"/>
    <w:rsid w:val="008100B8"/>
    <w:rsid w:val="008133A2"/>
    <w:rsid w:val="00837874"/>
    <w:rsid w:val="008414CF"/>
    <w:rsid w:val="00857038"/>
    <w:rsid w:val="00860C92"/>
    <w:rsid w:val="008671F4"/>
    <w:rsid w:val="0088166A"/>
    <w:rsid w:val="00883CEC"/>
    <w:rsid w:val="008871B0"/>
    <w:rsid w:val="00895FA3"/>
    <w:rsid w:val="008C6B30"/>
    <w:rsid w:val="008D1776"/>
    <w:rsid w:val="008D7F1B"/>
    <w:rsid w:val="008F431F"/>
    <w:rsid w:val="008F5449"/>
    <w:rsid w:val="008F7356"/>
    <w:rsid w:val="0090256B"/>
    <w:rsid w:val="00910B2B"/>
    <w:rsid w:val="00913BB9"/>
    <w:rsid w:val="009174D4"/>
    <w:rsid w:val="009259FF"/>
    <w:rsid w:val="00934C2E"/>
    <w:rsid w:val="009406E0"/>
    <w:rsid w:val="00945C13"/>
    <w:rsid w:val="00947451"/>
    <w:rsid w:val="009528B4"/>
    <w:rsid w:val="00955375"/>
    <w:rsid w:val="00955781"/>
    <w:rsid w:val="00962A61"/>
    <w:rsid w:val="00980516"/>
    <w:rsid w:val="009806D2"/>
    <w:rsid w:val="0098561F"/>
    <w:rsid w:val="009933B8"/>
    <w:rsid w:val="009A25C6"/>
    <w:rsid w:val="009A3A1F"/>
    <w:rsid w:val="009C15D1"/>
    <w:rsid w:val="009C5DB2"/>
    <w:rsid w:val="009C771A"/>
    <w:rsid w:val="009E6E1D"/>
    <w:rsid w:val="009F7320"/>
    <w:rsid w:val="00A02F01"/>
    <w:rsid w:val="00A10D94"/>
    <w:rsid w:val="00A16F1F"/>
    <w:rsid w:val="00A22AA0"/>
    <w:rsid w:val="00A44F68"/>
    <w:rsid w:val="00A4704B"/>
    <w:rsid w:val="00A60167"/>
    <w:rsid w:val="00A6094A"/>
    <w:rsid w:val="00A644D0"/>
    <w:rsid w:val="00A6666C"/>
    <w:rsid w:val="00A7289B"/>
    <w:rsid w:val="00A83E57"/>
    <w:rsid w:val="00A972DC"/>
    <w:rsid w:val="00AA219C"/>
    <w:rsid w:val="00AB0745"/>
    <w:rsid w:val="00AB5636"/>
    <w:rsid w:val="00AD57F4"/>
    <w:rsid w:val="00AD596B"/>
    <w:rsid w:val="00AD5D72"/>
    <w:rsid w:val="00AE481B"/>
    <w:rsid w:val="00AE4FA5"/>
    <w:rsid w:val="00AE5C4B"/>
    <w:rsid w:val="00B07DF2"/>
    <w:rsid w:val="00B10B95"/>
    <w:rsid w:val="00B124E3"/>
    <w:rsid w:val="00B174C0"/>
    <w:rsid w:val="00B33952"/>
    <w:rsid w:val="00B422DA"/>
    <w:rsid w:val="00B42EC2"/>
    <w:rsid w:val="00B47923"/>
    <w:rsid w:val="00B47DC2"/>
    <w:rsid w:val="00B51910"/>
    <w:rsid w:val="00B53DF5"/>
    <w:rsid w:val="00B67713"/>
    <w:rsid w:val="00B7309F"/>
    <w:rsid w:val="00B8215C"/>
    <w:rsid w:val="00B83487"/>
    <w:rsid w:val="00B93741"/>
    <w:rsid w:val="00BA2B47"/>
    <w:rsid w:val="00BA51D0"/>
    <w:rsid w:val="00BB319C"/>
    <w:rsid w:val="00BD3129"/>
    <w:rsid w:val="00BD3B65"/>
    <w:rsid w:val="00BF12F2"/>
    <w:rsid w:val="00C13B54"/>
    <w:rsid w:val="00C24A72"/>
    <w:rsid w:val="00C50D1B"/>
    <w:rsid w:val="00C56EE6"/>
    <w:rsid w:val="00C60307"/>
    <w:rsid w:val="00C653C1"/>
    <w:rsid w:val="00C659F5"/>
    <w:rsid w:val="00C7382C"/>
    <w:rsid w:val="00C74209"/>
    <w:rsid w:val="00C84389"/>
    <w:rsid w:val="00C919E6"/>
    <w:rsid w:val="00C945F1"/>
    <w:rsid w:val="00CA2441"/>
    <w:rsid w:val="00CB5EA6"/>
    <w:rsid w:val="00CD038C"/>
    <w:rsid w:val="00CE3FDD"/>
    <w:rsid w:val="00CF2A07"/>
    <w:rsid w:val="00CF65DE"/>
    <w:rsid w:val="00CF6674"/>
    <w:rsid w:val="00CF7C86"/>
    <w:rsid w:val="00D12AAF"/>
    <w:rsid w:val="00D22CCC"/>
    <w:rsid w:val="00D25596"/>
    <w:rsid w:val="00D27761"/>
    <w:rsid w:val="00D425EE"/>
    <w:rsid w:val="00D43089"/>
    <w:rsid w:val="00D44200"/>
    <w:rsid w:val="00D4495B"/>
    <w:rsid w:val="00D50ED8"/>
    <w:rsid w:val="00D603CB"/>
    <w:rsid w:val="00D7048E"/>
    <w:rsid w:val="00D71C94"/>
    <w:rsid w:val="00D75A42"/>
    <w:rsid w:val="00D818DC"/>
    <w:rsid w:val="00D83923"/>
    <w:rsid w:val="00D90D41"/>
    <w:rsid w:val="00DA4941"/>
    <w:rsid w:val="00DB2530"/>
    <w:rsid w:val="00DB3A52"/>
    <w:rsid w:val="00DB65BE"/>
    <w:rsid w:val="00DB7A38"/>
    <w:rsid w:val="00DC1B67"/>
    <w:rsid w:val="00DC3296"/>
    <w:rsid w:val="00DC4F52"/>
    <w:rsid w:val="00DD5C45"/>
    <w:rsid w:val="00DE02FE"/>
    <w:rsid w:val="00DE1856"/>
    <w:rsid w:val="00DE3D20"/>
    <w:rsid w:val="00DE7A94"/>
    <w:rsid w:val="00E0134D"/>
    <w:rsid w:val="00E07853"/>
    <w:rsid w:val="00E11864"/>
    <w:rsid w:val="00E13E38"/>
    <w:rsid w:val="00E17E07"/>
    <w:rsid w:val="00E30482"/>
    <w:rsid w:val="00E324CE"/>
    <w:rsid w:val="00E32D65"/>
    <w:rsid w:val="00E32FE9"/>
    <w:rsid w:val="00E33423"/>
    <w:rsid w:val="00E45266"/>
    <w:rsid w:val="00E46269"/>
    <w:rsid w:val="00E4720B"/>
    <w:rsid w:val="00E47385"/>
    <w:rsid w:val="00E47594"/>
    <w:rsid w:val="00E505DF"/>
    <w:rsid w:val="00E53032"/>
    <w:rsid w:val="00E757C5"/>
    <w:rsid w:val="00E81DA8"/>
    <w:rsid w:val="00E87EEF"/>
    <w:rsid w:val="00E91D91"/>
    <w:rsid w:val="00E95FC6"/>
    <w:rsid w:val="00E96943"/>
    <w:rsid w:val="00EA5BE6"/>
    <w:rsid w:val="00EB6093"/>
    <w:rsid w:val="00EB74C7"/>
    <w:rsid w:val="00EB7DFE"/>
    <w:rsid w:val="00EC51F4"/>
    <w:rsid w:val="00EC5DD7"/>
    <w:rsid w:val="00EE107A"/>
    <w:rsid w:val="00EE28EA"/>
    <w:rsid w:val="00EF269C"/>
    <w:rsid w:val="00F06A51"/>
    <w:rsid w:val="00F07F7A"/>
    <w:rsid w:val="00F162E2"/>
    <w:rsid w:val="00F168CA"/>
    <w:rsid w:val="00F30A0E"/>
    <w:rsid w:val="00F320EE"/>
    <w:rsid w:val="00F32360"/>
    <w:rsid w:val="00F328E1"/>
    <w:rsid w:val="00F375AE"/>
    <w:rsid w:val="00F41C68"/>
    <w:rsid w:val="00F5099E"/>
    <w:rsid w:val="00F52B8C"/>
    <w:rsid w:val="00F56C3C"/>
    <w:rsid w:val="00F62680"/>
    <w:rsid w:val="00F62F16"/>
    <w:rsid w:val="00F73288"/>
    <w:rsid w:val="00F760BB"/>
    <w:rsid w:val="00F8009E"/>
    <w:rsid w:val="00F87C73"/>
    <w:rsid w:val="00F91A3E"/>
    <w:rsid w:val="00FA171F"/>
    <w:rsid w:val="00FA2153"/>
    <w:rsid w:val="00FA36E0"/>
    <w:rsid w:val="00FB1763"/>
    <w:rsid w:val="00FB36DC"/>
    <w:rsid w:val="00FB4A4A"/>
    <w:rsid w:val="00FB7C4C"/>
    <w:rsid w:val="00FC46A7"/>
    <w:rsid w:val="00FC662B"/>
    <w:rsid w:val="00FC6A58"/>
    <w:rsid w:val="00FD1DAD"/>
    <w:rsid w:val="00FE69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80DC"/>
  <w15:chartTrackingRefBased/>
  <w15:docId w15:val="{134813F1-9CB9-4090-862E-89979E6D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3">
    <w:name w:val="heading 3"/>
    <w:basedOn w:val="a"/>
    <w:link w:val="30"/>
    <w:uiPriority w:val="9"/>
    <w:qFormat/>
    <w:rsid w:val="00105A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B36DC"/>
    <w:pPr>
      <w:pBdr>
        <w:top w:val="nil"/>
        <w:left w:val="nil"/>
        <w:bottom w:val="nil"/>
        <w:right w:val="nil"/>
        <w:between w:val="nil"/>
        <w:bar w:val="nil"/>
      </w:pBdr>
      <w:spacing w:line="240" w:lineRule="auto"/>
    </w:pPr>
    <w:rPr>
      <w:rFonts w:cs="Calibri"/>
      <w:color w:val="000000"/>
      <w:sz w:val="20"/>
      <w:szCs w:val="20"/>
      <w:u w:color="000000"/>
      <w:bdr w:val="nil"/>
      <w:lang w:bidi="ar-SA"/>
    </w:rPr>
  </w:style>
  <w:style w:type="character" w:customStyle="1" w:styleId="a4">
    <w:name w:val="טקסט הערה תו"/>
    <w:link w:val="a3"/>
    <w:uiPriority w:val="99"/>
    <w:rsid w:val="00FB36DC"/>
    <w:rPr>
      <w:rFonts w:ascii="Calibri" w:eastAsia="Calibri" w:hAnsi="Calibri" w:cs="Calibri"/>
      <w:color w:val="000000"/>
      <w:sz w:val="20"/>
      <w:szCs w:val="20"/>
      <w:u w:color="000000"/>
      <w:bdr w:val="nil"/>
      <w:lang w:bidi="ar-SA"/>
    </w:rPr>
  </w:style>
  <w:style w:type="paragraph" w:styleId="a5">
    <w:name w:val="endnote text"/>
    <w:basedOn w:val="a"/>
    <w:link w:val="a6"/>
    <w:uiPriority w:val="99"/>
    <w:unhideWhenUsed/>
    <w:rsid w:val="00FB36DC"/>
    <w:pPr>
      <w:pBdr>
        <w:top w:val="nil"/>
        <w:left w:val="nil"/>
        <w:bottom w:val="nil"/>
        <w:right w:val="nil"/>
        <w:between w:val="nil"/>
        <w:bar w:val="nil"/>
      </w:pBdr>
      <w:spacing w:after="0" w:line="240" w:lineRule="auto"/>
    </w:pPr>
    <w:rPr>
      <w:rFonts w:cs="Calibri"/>
      <w:color w:val="000000"/>
      <w:sz w:val="20"/>
      <w:szCs w:val="20"/>
      <w:u w:color="000000"/>
      <w:bdr w:val="nil"/>
      <w:lang w:bidi="ar-SA"/>
    </w:rPr>
  </w:style>
  <w:style w:type="character" w:customStyle="1" w:styleId="a6">
    <w:name w:val="טקסט הערת סיום תו"/>
    <w:link w:val="a5"/>
    <w:uiPriority w:val="99"/>
    <w:rsid w:val="00FB36DC"/>
    <w:rPr>
      <w:rFonts w:ascii="Calibri" w:eastAsia="Calibri" w:hAnsi="Calibri" w:cs="Calibri"/>
      <w:color w:val="000000"/>
      <w:sz w:val="20"/>
      <w:szCs w:val="20"/>
      <w:u w:color="000000"/>
      <w:bdr w:val="nil"/>
      <w:lang w:bidi="ar-SA"/>
    </w:rPr>
  </w:style>
  <w:style w:type="character" w:styleId="a7">
    <w:name w:val="annotation reference"/>
    <w:uiPriority w:val="99"/>
    <w:semiHidden/>
    <w:unhideWhenUsed/>
    <w:rsid w:val="00FB36DC"/>
    <w:rPr>
      <w:sz w:val="16"/>
      <w:szCs w:val="16"/>
    </w:rPr>
  </w:style>
  <w:style w:type="paragraph" w:styleId="a8">
    <w:name w:val="Balloon Text"/>
    <w:basedOn w:val="a"/>
    <w:link w:val="a9"/>
    <w:uiPriority w:val="99"/>
    <w:semiHidden/>
    <w:unhideWhenUsed/>
    <w:rsid w:val="00FB36DC"/>
    <w:pPr>
      <w:spacing w:after="0" w:line="240" w:lineRule="auto"/>
    </w:pPr>
    <w:rPr>
      <w:rFonts w:ascii="Tahoma" w:hAnsi="Tahoma" w:cs="Tahoma"/>
      <w:sz w:val="16"/>
      <w:szCs w:val="16"/>
    </w:rPr>
  </w:style>
  <w:style w:type="character" w:customStyle="1" w:styleId="a9">
    <w:name w:val="טקסט בלונים תו"/>
    <w:link w:val="a8"/>
    <w:uiPriority w:val="99"/>
    <w:semiHidden/>
    <w:rsid w:val="00FB36DC"/>
    <w:rPr>
      <w:rFonts w:ascii="Tahoma" w:hAnsi="Tahoma" w:cs="Tahoma"/>
      <w:sz w:val="16"/>
      <w:szCs w:val="16"/>
    </w:rPr>
  </w:style>
  <w:style w:type="paragraph" w:styleId="aa">
    <w:name w:val="annotation subject"/>
    <w:basedOn w:val="a3"/>
    <w:next w:val="a3"/>
    <w:link w:val="ab"/>
    <w:uiPriority w:val="99"/>
    <w:semiHidden/>
    <w:unhideWhenUsed/>
    <w:rsid w:val="00FB36DC"/>
    <w:pPr>
      <w:pBdr>
        <w:top w:val="none" w:sz="0" w:space="0" w:color="auto"/>
        <w:left w:val="none" w:sz="0" w:space="0" w:color="auto"/>
        <w:bottom w:val="none" w:sz="0" w:space="0" w:color="auto"/>
        <w:right w:val="none" w:sz="0" w:space="0" w:color="auto"/>
        <w:between w:val="none" w:sz="0" w:space="0" w:color="auto"/>
        <w:bar w:val="none" w:sz="0" w:color="auto"/>
      </w:pBdr>
    </w:pPr>
    <w:rPr>
      <w:rFonts w:cs="Arial"/>
      <w:b/>
      <w:bCs/>
      <w:color w:val="auto"/>
      <w:bdr w:val="none" w:sz="0" w:space="0" w:color="auto"/>
      <w:lang w:bidi="he-IL"/>
    </w:rPr>
  </w:style>
  <w:style w:type="character" w:customStyle="1" w:styleId="ab">
    <w:name w:val="נושא הערה תו"/>
    <w:link w:val="aa"/>
    <w:uiPriority w:val="99"/>
    <w:semiHidden/>
    <w:rsid w:val="00FB36DC"/>
    <w:rPr>
      <w:rFonts w:ascii="Calibri" w:eastAsia="Calibri" w:hAnsi="Calibri" w:cs="Calibri"/>
      <w:b/>
      <w:bCs/>
      <w:color w:val="000000"/>
      <w:sz w:val="20"/>
      <w:szCs w:val="20"/>
      <w:u w:color="000000"/>
      <w:bdr w:val="nil"/>
      <w:lang w:bidi="ar-SA"/>
    </w:rPr>
  </w:style>
  <w:style w:type="paragraph" w:styleId="ac">
    <w:name w:val="Revision"/>
    <w:hidden/>
    <w:uiPriority w:val="99"/>
    <w:semiHidden/>
    <w:rsid w:val="00FB36DC"/>
    <w:rPr>
      <w:sz w:val="22"/>
      <w:szCs w:val="22"/>
    </w:rPr>
  </w:style>
  <w:style w:type="character" w:customStyle="1" w:styleId="ad">
    <w:name w:val="טקסט הערת שוליים תו"/>
    <w:aliases w:val="טקסט הערות שוליים1 תו,טקסט הערות שוליים תו תו תו תו תו1 תו,טקסט הערות שוליים תו תו תו תו תו תו1 תו,תו תו תו,Footnote Text תו תו1,תו תו תו תו תו,Footnote Text תו תו תו,Footnote Text תו תו תו תו תו,טקסט הערות שוליים11 תו תו"/>
    <w:link w:val="ae"/>
    <w:uiPriority w:val="99"/>
    <w:locked/>
    <w:rsid w:val="00FB36DC"/>
    <w:rPr>
      <w:rFonts w:ascii="Calibri" w:eastAsia="Calibri" w:hAnsi="Calibri" w:cs="Calibri"/>
      <w:color w:val="000000"/>
      <w:sz w:val="20"/>
      <w:szCs w:val="20"/>
      <w:u w:color="000000"/>
      <w:bdr w:val="none" w:sz="0" w:space="0" w:color="auto" w:frame="1"/>
    </w:rPr>
  </w:style>
  <w:style w:type="paragraph" w:styleId="ae">
    <w:name w:val="footnote text"/>
    <w:aliases w:val="טקסט הערות שוליים1,טקסט הערות שוליים תו תו תו תו תו1,טקסט הערות שוליים תו תו תו תו תו תו1,תו תו,Footnote Text תו,תו תו תו תו,Footnote Text תו תו,Footnote Text תו תו תו תו,טקסט הערות שוליים11 תו,תו1 תו תו תו"/>
    <w:link w:val="ad"/>
    <w:uiPriority w:val="99"/>
    <w:unhideWhenUsed/>
    <w:rsid w:val="00FB36DC"/>
    <w:pPr>
      <w:bidi/>
    </w:pPr>
    <w:rPr>
      <w:rFonts w:cs="Calibri"/>
      <w:color w:val="000000"/>
      <w:u w:color="000000"/>
      <w:bdr w:val="none" w:sz="0" w:space="0" w:color="auto" w:frame="1"/>
    </w:rPr>
  </w:style>
  <w:style w:type="character" w:customStyle="1" w:styleId="1">
    <w:name w:val="טקסט הערת שוליים תו1"/>
    <w:uiPriority w:val="99"/>
    <w:semiHidden/>
    <w:rsid w:val="00FB36DC"/>
    <w:rPr>
      <w:sz w:val="20"/>
      <w:szCs w:val="20"/>
    </w:rPr>
  </w:style>
  <w:style w:type="character" w:styleId="af">
    <w:name w:val="footnote reference"/>
    <w:uiPriority w:val="99"/>
    <w:semiHidden/>
    <w:unhideWhenUsed/>
    <w:rsid w:val="00FB36DC"/>
    <w:rPr>
      <w:vertAlign w:val="superscript"/>
    </w:rPr>
  </w:style>
  <w:style w:type="paragraph" w:styleId="af0">
    <w:name w:val="List Paragraph"/>
    <w:basedOn w:val="a"/>
    <w:uiPriority w:val="34"/>
    <w:qFormat/>
    <w:rsid w:val="00E96943"/>
    <w:pPr>
      <w:ind w:left="720"/>
      <w:contextualSpacing/>
    </w:pPr>
  </w:style>
  <w:style w:type="paragraph" w:styleId="af1">
    <w:name w:val="Intense Quote"/>
    <w:basedOn w:val="a"/>
    <w:next w:val="a"/>
    <w:link w:val="af2"/>
    <w:uiPriority w:val="30"/>
    <w:qFormat/>
    <w:rsid w:val="006D3299"/>
    <w:pPr>
      <w:pBdr>
        <w:top w:val="single" w:sz="4" w:space="10" w:color="4F81BD"/>
        <w:bottom w:val="single" w:sz="4" w:space="10" w:color="4F81BD"/>
      </w:pBdr>
      <w:spacing w:before="360" w:after="360"/>
      <w:ind w:left="864" w:right="864"/>
      <w:jc w:val="center"/>
    </w:pPr>
    <w:rPr>
      <w:i/>
      <w:iCs/>
      <w:color w:val="4F81BD"/>
    </w:rPr>
  </w:style>
  <w:style w:type="character" w:customStyle="1" w:styleId="af2">
    <w:name w:val="ציטוט חזק תו"/>
    <w:link w:val="af1"/>
    <w:uiPriority w:val="30"/>
    <w:rsid w:val="006D3299"/>
    <w:rPr>
      <w:i/>
      <w:iCs/>
      <w:color w:val="4F81BD"/>
    </w:rPr>
  </w:style>
  <w:style w:type="character" w:styleId="Hyperlink">
    <w:name w:val="Hyperlink"/>
    <w:unhideWhenUsed/>
    <w:rsid w:val="006D3299"/>
    <w:rPr>
      <w:color w:val="0000FF"/>
      <w:u w:val="single"/>
    </w:rPr>
  </w:style>
  <w:style w:type="character" w:customStyle="1" w:styleId="apple-style-span">
    <w:name w:val="apple-style-span"/>
    <w:basedOn w:val="a0"/>
    <w:rsid w:val="00D425EE"/>
  </w:style>
  <w:style w:type="paragraph" w:styleId="af3">
    <w:name w:val="header"/>
    <w:basedOn w:val="a"/>
    <w:link w:val="af4"/>
    <w:uiPriority w:val="99"/>
    <w:unhideWhenUsed/>
    <w:rsid w:val="00E87EEF"/>
    <w:pPr>
      <w:tabs>
        <w:tab w:val="center" w:pos="4153"/>
        <w:tab w:val="right" w:pos="8306"/>
      </w:tabs>
      <w:spacing w:after="0" w:line="240" w:lineRule="auto"/>
    </w:pPr>
  </w:style>
  <w:style w:type="character" w:customStyle="1" w:styleId="af4">
    <w:name w:val="כותרת עליונה תו"/>
    <w:basedOn w:val="a0"/>
    <w:link w:val="af3"/>
    <w:uiPriority w:val="99"/>
    <w:rsid w:val="00E87EEF"/>
  </w:style>
  <w:style w:type="paragraph" w:styleId="af5">
    <w:name w:val="footer"/>
    <w:basedOn w:val="a"/>
    <w:link w:val="af6"/>
    <w:uiPriority w:val="99"/>
    <w:unhideWhenUsed/>
    <w:rsid w:val="00E87EEF"/>
    <w:pPr>
      <w:tabs>
        <w:tab w:val="center" w:pos="4153"/>
        <w:tab w:val="right" w:pos="8306"/>
      </w:tabs>
      <w:spacing w:after="0" w:line="240" w:lineRule="auto"/>
    </w:pPr>
  </w:style>
  <w:style w:type="character" w:customStyle="1" w:styleId="af6">
    <w:name w:val="כותרת תחתונה תו"/>
    <w:basedOn w:val="a0"/>
    <w:link w:val="af5"/>
    <w:uiPriority w:val="99"/>
    <w:rsid w:val="00E87EEF"/>
  </w:style>
  <w:style w:type="character" w:customStyle="1" w:styleId="10">
    <w:name w:val="אזכור לא מזוהה1"/>
    <w:uiPriority w:val="99"/>
    <w:semiHidden/>
    <w:unhideWhenUsed/>
    <w:rsid w:val="007D39F8"/>
    <w:rPr>
      <w:color w:val="808080"/>
      <w:shd w:val="clear" w:color="auto" w:fill="E6E6E6"/>
    </w:rPr>
  </w:style>
  <w:style w:type="paragraph" w:styleId="NormalWeb">
    <w:name w:val="Normal (Web)"/>
    <w:basedOn w:val="a"/>
    <w:uiPriority w:val="99"/>
    <w:semiHidden/>
    <w:unhideWhenUsed/>
    <w:rsid w:val="00593942"/>
    <w:rPr>
      <w:rFonts w:ascii="Times New Roman" w:hAnsi="Times New Roman" w:cs="Times New Roman"/>
      <w:sz w:val="24"/>
      <w:szCs w:val="24"/>
    </w:rPr>
  </w:style>
  <w:style w:type="character" w:customStyle="1" w:styleId="reference-text">
    <w:name w:val="reference-text"/>
    <w:rsid w:val="00593942"/>
  </w:style>
  <w:style w:type="character" w:styleId="af7">
    <w:name w:val="endnote reference"/>
    <w:uiPriority w:val="99"/>
    <w:semiHidden/>
    <w:unhideWhenUsed/>
    <w:rsid w:val="00E45266"/>
    <w:rPr>
      <w:vertAlign w:val="superscript"/>
    </w:rPr>
  </w:style>
  <w:style w:type="character" w:styleId="af8">
    <w:name w:val="Strong"/>
    <w:qFormat/>
    <w:rsid w:val="00DB3A52"/>
    <w:rPr>
      <w:b/>
      <w:bCs/>
    </w:rPr>
  </w:style>
  <w:style w:type="paragraph" w:customStyle="1" w:styleId="11">
    <w:name w:val="ללא מרווח1"/>
    <w:next w:val="af9"/>
    <w:qFormat/>
    <w:rsid w:val="00D83923"/>
    <w:rPr>
      <w:sz w:val="22"/>
      <w:szCs w:val="22"/>
      <w:lang w:val="de-DE" w:bidi="ar-SA"/>
    </w:rPr>
  </w:style>
  <w:style w:type="paragraph" w:styleId="af9">
    <w:name w:val="No Spacing"/>
    <w:uiPriority w:val="1"/>
    <w:qFormat/>
    <w:rsid w:val="00D83923"/>
    <w:pPr>
      <w:bidi/>
    </w:pPr>
    <w:rPr>
      <w:sz w:val="22"/>
      <w:szCs w:val="22"/>
    </w:rPr>
  </w:style>
  <w:style w:type="character" w:customStyle="1" w:styleId="30">
    <w:name w:val="כותרת 3 תו"/>
    <w:basedOn w:val="a0"/>
    <w:link w:val="3"/>
    <w:uiPriority w:val="9"/>
    <w:rsid w:val="00105A1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961">
      <w:bodyDiv w:val="1"/>
      <w:marLeft w:val="0"/>
      <w:marRight w:val="0"/>
      <w:marTop w:val="0"/>
      <w:marBottom w:val="0"/>
      <w:divBdr>
        <w:top w:val="none" w:sz="0" w:space="0" w:color="auto"/>
        <w:left w:val="none" w:sz="0" w:space="0" w:color="auto"/>
        <w:bottom w:val="none" w:sz="0" w:space="0" w:color="auto"/>
        <w:right w:val="none" w:sz="0" w:space="0" w:color="auto"/>
      </w:divBdr>
    </w:div>
    <w:div w:id="46729575">
      <w:bodyDiv w:val="1"/>
      <w:marLeft w:val="0"/>
      <w:marRight w:val="0"/>
      <w:marTop w:val="0"/>
      <w:marBottom w:val="0"/>
      <w:divBdr>
        <w:top w:val="none" w:sz="0" w:space="0" w:color="auto"/>
        <w:left w:val="none" w:sz="0" w:space="0" w:color="auto"/>
        <w:bottom w:val="none" w:sz="0" w:space="0" w:color="auto"/>
        <w:right w:val="none" w:sz="0" w:space="0" w:color="auto"/>
      </w:divBdr>
    </w:div>
    <w:div w:id="52244748">
      <w:bodyDiv w:val="1"/>
      <w:marLeft w:val="0"/>
      <w:marRight w:val="0"/>
      <w:marTop w:val="0"/>
      <w:marBottom w:val="0"/>
      <w:divBdr>
        <w:top w:val="none" w:sz="0" w:space="0" w:color="auto"/>
        <w:left w:val="none" w:sz="0" w:space="0" w:color="auto"/>
        <w:bottom w:val="none" w:sz="0" w:space="0" w:color="auto"/>
        <w:right w:val="none" w:sz="0" w:space="0" w:color="auto"/>
      </w:divBdr>
    </w:div>
    <w:div w:id="65302203">
      <w:bodyDiv w:val="1"/>
      <w:marLeft w:val="0"/>
      <w:marRight w:val="0"/>
      <w:marTop w:val="0"/>
      <w:marBottom w:val="0"/>
      <w:divBdr>
        <w:top w:val="none" w:sz="0" w:space="0" w:color="auto"/>
        <w:left w:val="none" w:sz="0" w:space="0" w:color="auto"/>
        <w:bottom w:val="none" w:sz="0" w:space="0" w:color="auto"/>
        <w:right w:val="none" w:sz="0" w:space="0" w:color="auto"/>
      </w:divBdr>
    </w:div>
    <w:div w:id="83841361">
      <w:bodyDiv w:val="1"/>
      <w:marLeft w:val="0"/>
      <w:marRight w:val="0"/>
      <w:marTop w:val="0"/>
      <w:marBottom w:val="0"/>
      <w:divBdr>
        <w:top w:val="none" w:sz="0" w:space="0" w:color="auto"/>
        <w:left w:val="none" w:sz="0" w:space="0" w:color="auto"/>
        <w:bottom w:val="none" w:sz="0" w:space="0" w:color="auto"/>
        <w:right w:val="none" w:sz="0" w:space="0" w:color="auto"/>
      </w:divBdr>
    </w:div>
    <w:div w:id="103380925">
      <w:bodyDiv w:val="1"/>
      <w:marLeft w:val="0"/>
      <w:marRight w:val="0"/>
      <w:marTop w:val="0"/>
      <w:marBottom w:val="0"/>
      <w:divBdr>
        <w:top w:val="none" w:sz="0" w:space="0" w:color="auto"/>
        <w:left w:val="none" w:sz="0" w:space="0" w:color="auto"/>
        <w:bottom w:val="none" w:sz="0" w:space="0" w:color="auto"/>
        <w:right w:val="none" w:sz="0" w:space="0" w:color="auto"/>
      </w:divBdr>
    </w:div>
    <w:div w:id="113451043">
      <w:bodyDiv w:val="1"/>
      <w:marLeft w:val="0"/>
      <w:marRight w:val="0"/>
      <w:marTop w:val="0"/>
      <w:marBottom w:val="0"/>
      <w:divBdr>
        <w:top w:val="none" w:sz="0" w:space="0" w:color="auto"/>
        <w:left w:val="none" w:sz="0" w:space="0" w:color="auto"/>
        <w:bottom w:val="none" w:sz="0" w:space="0" w:color="auto"/>
        <w:right w:val="none" w:sz="0" w:space="0" w:color="auto"/>
      </w:divBdr>
    </w:div>
    <w:div w:id="128399671">
      <w:bodyDiv w:val="1"/>
      <w:marLeft w:val="0"/>
      <w:marRight w:val="0"/>
      <w:marTop w:val="0"/>
      <w:marBottom w:val="0"/>
      <w:divBdr>
        <w:top w:val="none" w:sz="0" w:space="0" w:color="auto"/>
        <w:left w:val="none" w:sz="0" w:space="0" w:color="auto"/>
        <w:bottom w:val="none" w:sz="0" w:space="0" w:color="auto"/>
        <w:right w:val="none" w:sz="0" w:space="0" w:color="auto"/>
      </w:divBdr>
    </w:div>
    <w:div w:id="158080877">
      <w:bodyDiv w:val="1"/>
      <w:marLeft w:val="0"/>
      <w:marRight w:val="0"/>
      <w:marTop w:val="0"/>
      <w:marBottom w:val="0"/>
      <w:divBdr>
        <w:top w:val="none" w:sz="0" w:space="0" w:color="auto"/>
        <w:left w:val="none" w:sz="0" w:space="0" w:color="auto"/>
        <w:bottom w:val="none" w:sz="0" w:space="0" w:color="auto"/>
        <w:right w:val="none" w:sz="0" w:space="0" w:color="auto"/>
      </w:divBdr>
    </w:div>
    <w:div w:id="200096669">
      <w:bodyDiv w:val="1"/>
      <w:marLeft w:val="0"/>
      <w:marRight w:val="0"/>
      <w:marTop w:val="0"/>
      <w:marBottom w:val="0"/>
      <w:divBdr>
        <w:top w:val="none" w:sz="0" w:space="0" w:color="auto"/>
        <w:left w:val="none" w:sz="0" w:space="0" w:color="auto"/>
        <w:bottom w:val="none" w:sz="0" w:space="0" w:color="auto"/>
        <w:right w:val="none" w:sz="0" w:space="0" w:color="auto"/>
      </w:divBdr>
      <w:divsChild>
        <w:div w:id="408893477">
          <w:marLeft w:val="0"/>
          <w:marRight w:val="0"/>
          <w:marTop w:val="0"/>
          <w:marBottom w:val="0"/>
          <w:divBdr>
            <w:top w:val="none" w:sz="0" w:space="0" w:color="auto"/>
            <w:left w:val="none" w:sz="0" w:space="0" w:color="auto"/>
            <w:bottom w:val="none" w:sz="0" w:space="0" w:color="auto"/>
            <w:right w:val="none" w:sz="0" w:space="0" w:color="auto"/>
          </w:divBdr>
          <w:divsChild>
            <w:div w:id="1099443510">
              <w:marLeft w:val="0"/>
              <w:marRight w:val="0"/>
              <w:marTop w:val="0"/>
              <w:marBottom w:val="0"/>
              <w:divBdr>
                <w:top w:val="none" w:sz="0" w:space="0" w:color="auto"/>
                <w:left w:val="none" w:sz="0" w:space="0" w:color="auto"/>
                <w:bottom w:val="none" w:sz="0" w:space="0" w:color="auto"/>
                <w:right w:val="none" w:sz="0" w:space="0" w:color="auto"/>
              </w:divBdr>
              <w:divsChild>
                <w:div w:id="7614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79346">
      <w:bodyDiv w:val="1"/>
      <w:marLeft w:val="0"/>
      <w:marRight w:val="0"/>
      <w:marTop w:val="0"/>
      <w:marBottom w:val="0"/>
      <w:divBdr>
        <w:top w:val="none" w:sz="0" w:space="0" w:color="auto"/>
        <w:left w:val="none" w:sz="0" w:space="0" w:color="auto"/>
        <w:bottom w:val="none" w:sz="0" w:space="0" w:color="auto"/>
        <w:right w:val="none" w:sz="0" w:space="0" w:color="auto"/>
      </w:divBdr>
    </w:div>
    <w:div w:id="586615841">
      <w:bodyDiv w:val="1"/>
      <w:marLeft w:val="0"/>
      <w:marRight w:val="0"/>
      <w:marTop w:val="0"/>
      <w:marBottom w:val="0"/>
      <w:divBdr>
        <w:top w:val="none" w:sz="0" w:space="0" w:color="auto"/>
        <w:left w:val="none" w:sz="0" w:space="0" w:color="auto"/>
        <w:bottom w:val="none" w:sz="0" w:space="0" w:color="auto"/>
        <w:right w:val="none" w:sz="0" w:space="0" w:color="auto"/>
      </w:divBdr>
      <w:divsChild>
        <w:div w:id="357052080">
          <w:marLeft w:val="0"/>
          <w:marRight w:val="0"/>
          <w:marTop w:val="0"/>
          <w:marBottom w:val="0"/>
          <w:divBdr>
            <w:top w:val="none" w:sz="0" w:space="0" w:color="auto"/>
            <w:left w:val="none" w:sz="0" w:space="0" w:color="auto"/>
            <w:bottom w:val="none" w:sz="0" w:space="0" w:color="auto"/>
            <w:right w:val="none" w:sz="0" w:space="0" w:color="auto"/>
          </w:divBdr>
          <w:divsChild>
            <w:div w:id="941304845">
              <w:marLeft w:val="0"/>
              <w:marRight w:val="0"/>
              <w:marTop w:val="0"/>
              <w:marBottom w:val="0"/>
              <w:divBdr>
                <w:top w:val="none" w:sz="0" w:space="0" w:color="auto"/>
                <w:left w:val="none" w:sz="0" w:space="0" w:color="auto"/>
                <w:bottom w:val="none" w:sz="0" w:space="0" w:color="auto"/>
                <w:right w:val="none" w:sz="0" w:space="0" w:color="auto"/>
              </w:divBdr>
              <w:divsChild>
                <w:div w:id="1964801411">
                  <w:marLeft w:val="5"/>
                  <w:marRight w:val="5"/>
                  <w:marTop w:val="180"/>
                  <w:marBottom w:val="0"/>
                  <w:divBdr>
                    <w:top w:val="none" w:sz="0" w:space="0" w:color="auto"/>
                    <w:left w:val="none" w:sz="0" w:space="0" w:color="auto"/>
                    <w:bottom w:val="none" w:sz="0" w:space="0" w:color="auto"/>
                    <w:right w:val="none" w:sz="0" w:space="0" w:color="auto"/>
                  </w:divBdr>
                  <w:divsChild>
                    <w:div w:id="554893615">
                      <w:marLeft w:val="0"/>
                      <w:marRight w:val="0"/>
                      <w:marTop w:val="0"/>
                      <w:marBottom w:val="0"/>
                      <w:divBdr>
                        <w:top w:val="none" w:sz="0" w:space="0" w:color="auto"/>
                        <w:left w:val="none" w:sz="0" w:space="0" w:color="auto"/>
                        <w:bottom w:val="none" w:sz="0" w:space="0" w:color="auto"/>
                        <w:right w:val="none" w:sz="0" w:space="0" w:color="auto"/>
                      </w:divBdr>
                      <w:divsChild>
                        <w:div w:id="6213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764576">
      <w:bodyDiv w:val="1"/>
      <w:marLeft w:val="0"/>
      <w:marRight w:val="0"/>
      <w:marTop w:val="0"/>
      <w:marBottom w:val="0"/>
      <w:divBdr>
        <w:top w:val="none" w:sz="0" w:space="0" w:color="auto"/>
        <w:left w:val="none" w:sz="0" w:space="0" w:color="auto"/>
        <w:bottom w:val="none" w:sz="0" w:space="0" w:color="auto"/>
        <w:right w:val="none" w:sz="0" w:space="0" w:color="auto"/>
      </w:divBdr>
    </w:div>
    <w:div w:id="940913654">
      <w:bodyDiv w:val="1"/>
      <w:marLeft w:val="0"/>
      <w:marRight w:val="0"/>
      <w:marTop w:val="0"/>
      <w:marBottom w:val="0"/>
      <w:divBdr>
        <w:top w:val="none" w:sz="0" w:space="0" w:color="auto"/>
        <w:left w:val="none" w:sz="0" w:space="0" w:color="auto"/>
        <w:bottom w:val="none" w:sz="0" w:space="0" w:color="auto"/>
        <w:right w:val="none" w:sz="0" w:space="0" w:color="auto"/>
      </w:divBdr>
    </w:div>
    <w:div w:id="949436520">
      <w:bodyDiv w:val="1"/>
      <w:marLeft w:val="0"/>
      <w:marRight w:val="0"/>
      <w:marTop w:val="0"/>
      <w:marBottom w:val="0"/>
      <w:divBdr>
        <w:top w:val="none" w:sz="0" w:space="0" w:color="auto"/>
        <w:left w:val="none" w:sz="0" w:space="0" w:color="auto"/>
        <w:bottom w:val="none" w:sz="0" w:space="0" w:color="auto"/>
        <w:right w:val="none" w:sz="0" w:space="0" w:color="auto"/>
      </w:divBdr>
    </w:div>
    <w:div w:id="986125787">
      <w:bodyDiv w:val="1"/>
      <w:marLeft w:val="0"/>
      <w:marRight w:val="0"/>
      <w:marTop w:val="0"/>
      <w:marBottom w:val="0"/>
      <w:divBdr>
        <w:top w:val="none" w:sz="0" w:space="0" w:color="auto"/>
        <w:left w:val="none" w:sz="0" w:space="0" w:color="auto"/>
        <w:bottom w:val="none" w:sz="0" w:space="0" w:color="auto"/>
        <w:right w:val="none" w:sz="0" w:space="0" w:color="auto"/>
      </w:divBdr>
    </w:div>
    <w:div w:id="1007951340">
      <w:bodyDiv w:val="1"/>
      <w:marLeft w:val="0"/>
      <w:marRight w:val="0"/>
      <w:marTop w:val="0"/>
      <w:marBottom w:val="0"/>
      <w:divBdr>
        <w:top w:val="none" w:sz="0" w:space="0" w:color="auto"/>
        <w:left w:val="none" w:sz="0" w:space="0" w:color="auto"/>
        <w:bottom w:val="none" w:sz="0" w:space="0" w:color="auto"/>
        <w:right w:val="none" w:sz="0" w:space="0" w:color="auto"/>
      </w:divBdr>
    </w:div>
    <w:div w:id="1029641400">
      <w:bodyDiv w:val="1"/>
      <w:marLeft w:val="0"/>
      <w:marRight w:val="0"/>
      <w:marTop w:val="0"/>
      <w:marBottom w:val="0"/>
      <w:divBdr>
        <w:top w:val="none" w:sz="0" w:space="0" w:color="auto"/>
        <w:left w:val="none" w:sz="0" w:space="0" w:color="auto"/>
        <w:bottom w:val="none" w:sz="0" w:space="0" w:color="auto"/>
        <w:right w:val="none" w:sz="0" w:space="0" w:color="auto"/>
      </w:divBdr>
    </w:div>
    <w:div w:id="1040473107">
      <w:bodyDiv w:val="1"/>
      <w:marLeft w:val="0"/>
      <w:marRight w:val="0"/>
      <w:marTop w:val="0"/>
      <w:marBottom w:val="0"/>
      <w:divBdr>
        <w:top w:val="none" w:sz="0" w:space="0" w:color="auto"/>
        <w:left w:val="none" w:sz="0" w:space="0" w:color="auto"/>
        <w:bottom w:val="none" w:sz="0" w:space="0" w:color="auto"/>
        <w:right w:val="none" w:sz="0" w:space="0" w:color="auto"/>
      </w:divBdr>
    </w:div>
    <w:div w:id="1167592013">
      <w:bodyDiv w:val="1"/>
      <w:marLeft w:val="0"/>
      <w:marRight w:val="0"/>
      <w:marTop w:val="0"/>
      <w:marBottom w:val="0"/>
      <w:divBdr>
        <w:top w:val="none" w:sz="0" w:space="0" w:color="auto"/>
        <w:left w:val="none" w:sz="0" w:space="0" w:color="auto"/>
        <w:bottom w:val="none" w:sz="0" w:space="0" w:color="auto"/>
        <w:right w:val="none" w:sz="0" w:space="0" w:color="auto"/>
      </w:divBdr>
    </w:div>
    <w:div w:id="1246040069">
      <w:bodyDiv w:val="1"/>
      <w:marLeft w:val="0"/>
      <w:marRight w:val="0"/>
      <w:marTop w:val="0"/>
      <w:marBottom w:val="0"/>
      <w:divBdr>
        <w:top w:val="none" w:sz="0" w:space="0" w:color="auto"/>
        <w:left w:val="none" w:sz="0" w:space="0" w:color="auto"/>
        <w:bottom w:val="none" w:sz="0" w:space="0" w:color="auto"/>
        <w:right w:val="none" w:sz="0" w:space="0" w:color="auto"/>
      </w:divBdr>
    </w:div>
    <w:div w:id="1250846054">
      <w:bodyDiv w:val="1"/>
      <w:marLeft w:val="0"/>
      <w:marRight w:val="0"/>
      <w:marTop w:val="0"/>
      <w:marBottom w:val="0"/>
      <w:divBdr>
        <w:top w:val="none" w:sz="0" w:space="0" w:color="auto"/>
        <w:left w:val="none" w:sz="0" w:space="0" w:color="auto"/>
        <w:bottom w:val="none" w:sz="0" w:space="0" w:color="auto"/>
        <w:right w:val="none" w:sz="0" w:space="0" w:color="auto"/>
      </w:divBdr>
    </w:div>
    <w:div w:id="1297831572">
      <w:bodyDiv w:val="1"/>
      <w:marLeft w:val="0"/>
      <w:marRight w:val="0"/>
      <w:marTop w:val="0"/>
      <w:marBottom w:val="0"/>
      <w:divBdr>
        <w:top w:val="none" w:sz="0" w:space="0" w:color="auto"/>
        <w:left w:val="none" w:sz="0" w:space="0" w:color="auto"/>
        <w:bottom w:val="none" w:sz="0" w:space="0" w:color="auto"/>
        <w:right w:val="none" w:sz="0" w:space="0" w:color="auto"/>
      </w:divBdr>
    </w:div>
    <w:div w:id="1307972352">
      <w:bodyDiv w:val="1"/>
      <w:marLeft w:val="0"/>
      <w:marRight w:val="0"/>
      <w:marTop w:val="0"/>
      <w:marBottom w:val="0"/>
      <w:divBdr>
        <w:top w:val="none" w:sz="0" w:space="0" w:color="auto"/>
        <w:left w:val="none" w:sz="0" w:space="0" w:color="auto"/>
        <w:bottom w:val="none" w:sz="0" w:space="0" w:color="auto"/>
        <w:right w:val="none" w:sz="0" w:space="0" w:color="auto"/>
      </w:divBdr>
    </w:div>
    <w:div w:id="1318995247">
      <w:bodyDiv w:val="1"/>
      <w:marLeft w:val="0"/>
      <w:marRight w:val="0"/>
      <w:marTop w:val="0"/>
      <w:marBottom w:val="0"/>
      <w:divBdr>
        <w:top w:val="none" w:sz="0" w:space="0" w:color="auto"/>
        <w:left w:val="none" w:sz="0" w:space="0" w:color="auto"/>
        <w:bottom w:val="none" w:sz="0" w:space="0" w:color="auto"/>
        <w:right w:val="none" w:sz="0" w:space="0" w:color="auto"/>
      </w:divBdr>
      <w:divsChild>
        <w:div w:id="744034440">
          <w:marLeft w:val="0"/>
          <w:marRight w:val="0"/>
          <w:marTop w:val="0"/>
          <w:marBottom w:val="0"/>
          <w:divBdr>
            <w:top w:val="none" w:sz="0" w:space="0" w:color="auto"/>
            <w:left w:val="none" w:sz="0" w:space="0" w:color="auto"/>
            <w:bottom w:val="none" w:sz="0" w:space="0" w:color="auto"/>
            <w:right w:val="none" w:sz="0" w:space="0" w:color="auto"/>
          </w:divBdr>
          <w:divsChild>
            <w:div w:id="470907864">
              <w:marLeft w:val="0"/>
              <w:marRight w:val="0"/>
              <w:marTop w:val="0"/>
              <w:marBottom w:val="0"/>
              <w:divBdr>
                <w:top w:val="none" w:sz="0" w:space="0" w:color="auto"/>
                <w:left w:val="none" w:sz="0" w:space="0" w:color="auto"/>
                <w:bottom w:val="none" w:sz="0" w:space="0" w:color="auto"/>
                <w:right w:val="none" w:sz="0" w:space="0" w:color="auto"/>
              </w:divBdr>
              <w:divsChild>
                <w:div w:id="1719014445">
                  <w:marLeft w:val="0"/>
                  <w:marRight w:val="0"/>
                  <w:marTop w:val="0"/>
                  <w:marBottom w:val="0"/>
                  <w:divBdr>
                    <w:top w:val="none" w:sz="0" w:space="0" w:color="auto"/>
                    <w:left w:val="none" w:sz="0" w:space="0" w:color="auto"/>
                    <w:bottom w:val="none" w:sz="0" w:space="0" w:color="auto"/>
                    <w:right w:val="none" w:sz="0" w:space="0" w:color="auto"/>
                  </w:divBdr>
                  <w:divsChild>
                    <w:div w:id="14433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37051">
      <w:bodyDiv w:val="1"/>
      <w:marLeft w:val="0"/>
      <w:marRight w:val="0"/>
      <w:marTop w:val="0"/>
      <w:marBottom w:val="0"/>
      <w:divBdr>
        <w:top w:val="none" w:sz="0" w:space="0" w:color="auto"/>
        <w:left w:val="none" w:sz="0" w:space="0" w:color="auto"/>
        <w:bottom w:val="none" w:sz="0" w:space="0" w:color="auto"/>
        <w:right w:val="none" w:sz="0" w:space="0" w:color="auto"/>
      </w:divBdr>
    </w:div>
    <w:div w:id="1349403010">
      <w:bodyDiv w:val="1"/>
      <w:marLeft w:val="0"/>
      <w:marRight w:val="0"/>
      <w:marTop w:val="0"/>
      <w:marBottom w:val="0"/>
      <w:divBdr>
        <w:top w:val="none" w:sz="0" w:space="0" w:color="auto"/>
        <w:left w:val="none" w:sz="0" w:space="0" w:color="auto"/>
        <w:bottom w:val="none" w:sz="0" w:space="0" w:color="auto"/>
        <w:right w:val="none" w:sz="0" w:space="0" w:color="auto"/>
      </w:divBdr>
    </w:div>
    <w:div w:id="1366521365">
      <w:bodyDiv w:val="1"/>
      <w:marLeft w:val="0"/>
      <w:marRight w:val="0"/>
      <w:marTop w:val="0"/>
      <w:marBottom w:val="0"/>
      <w:divBdr>
        <w:top w:val="none" w:sz="0" w:space="0" w:color="auto"/>
        <w:left w:val="none" w:sz="0" w:space="0" w:color="auto"/>
        <w:bottom w:val="none" w:sz="0" w:space="0" w:color="auto"/>
        <w:right w:val="none" w:sz="0" w:space="0" w:color="auto"/>
      </w:divBdr>
    </w:div>
    <w:div w:id="1475291550">
      <w:bodyDiv w:val="1"/>
      <w:marLeft w:val="0"/>
      <w:marRight w:val="0"/>
      <w:marTop w:val="0"/>
      <w:marBottom w:val="0"/>
      <w:divBdr>
        <w:top w:val="none" w:sz="0" w:space="0" w:color="auto"/>
        <w:left w:val="none" w:sz="0" w:space="0" w:color="auto"/>
        <w:bottom w:val="none" w:sz="0" w:space="0" w:color="auto"/>
        <w:right w:val="none" w:sz="0" w:space="0" w:color="auto"/>
      </w:divBdr>
    </w:div>
    <w:div w:id="1478567057">
      <w:bodyDiv w:val="1"/>
      <w:marLeft w:val="0"/>
      <w:marRight w:val="0"/>
      <w:marTop w:val="0"/>
      <w:marBottom w:val="0"/>
      <w:divBdr>
        <w:top w:val="none" w:sz="0" w:space="0" w:color="auto"/>
        <w:left w:val="none" w:sz="0" w:space="0" w:color="auto"/>
        <w:bottom w:val="none" w:sz="0" w:space="0" w:color="auto"/>
        <w:right w:val="none" w:sz="0" w:space="0" w:color="auto"/>
      </w:divBdr>
    </w:div>
    <w:div w:id="1501118226">
      <w:bodyDiv w:val="1"/>
      <w:marLeft w:val="0"/>
      <w:marRight w:val="0"/>
      <w:marTop w:val="0"/>
      <w:marBottom w:val="0"/>
      <w:divBdr>
        <w:top w:val="none" w:sz="0" w:space="0" w:color="auto"/>
        <w:left w:val="none" w:sz="0" w:space="0" w:color="auto"/>
        <w:bottom w:val="none" w:sz="0" w:space="0" w:color="auto"/>
        <w:right w:val="none" w:sz="0" w:space="0" w:color="auto"/>
      </w:divBdr>
    </w:div>
    <w:div w:id="1525096181">
      <w:bodyDiv w:val="1"/>
      <w:marLeft w:val="0"/>
      <w:marRight w:val="0"/>
      <w:marTop w:val="0"/>
      <w:marBottom w:val="0"/>
      <w:divBdr>
        <w:top w:val="none" w:sz="0" w:space="0" w:color="auto"/>
        <w:left w:val="none" w:sz="0" w:space="0" w:color="auto"/>
        <w:bottom w:val="none" w:sz="0" w:space="0" w:color="auto"/>
        <w:right w:val="none" w:sz="0" w:space="0" w:color="auto"/>
      </w:divBdr>
    </w:div>
    <w:div w:id="1569461428">
      <w:bodyDiv w:val="1"/>
      <w:marLeft w:val="0"/>
      <w:marRight w:val="0"/>
      <w:marTop w:val="0"/>
      <w:marBottom w:val="0"/>
      <w:divBdr>
        <w:top w:val="none" w:sz="0" w:space="0" w:color="auto"/>
        <w:left w:val="none" w:sz="0" w:space="0" w:color="auto"/>
        <w:bottom w:val="none" w:sz="0" w:space="0" w:color="auto"/>
        <w:right w:val="none" w:sz="0" w:space="0" w:color="auto"/>
      </w:divBdr>
    </w:div>
    <w:div w:id="1571109983">
      <w:bodyDiv w:val="1"/>
      <w:marLeft w:val="0"/>
      <w:marRight w:val="0"/>
      <w:marTop w:val="0"/>
      <w:marBottom w:val="0"/>
      <w:divBdr>
        <w:top w:val="none" w:sz="0" w:space="0" w:color="auto"/>
        <w:left w:val="none" w:sz="0" w:space="0" w:color="auto"/>
        <w:bottom w:val="none" w:sz="0" w:space="0" w:color="auto"/>
        <w:right w:val="none" w:sz="0" w:space="0" w:color="auto"/>
      </w:divBdr>
    </w:div>
    <w:div w:id="1597901424">
      <w:bodyDiv w:val="1"/>
      <w:marLeft w:val="0"/>
      <w:marRight w:val="0"/>
      <w:marTop w:val="0"/>
      <w:marBottom w:val="0"/>
      <w:divBdr>
        <w:top w:val="none" w:sz="0" w:space="0" w:color="auto"/>
        <w:left w:val="none" w:sz="0" w:space="0" w:color="auto"/>
        <w:bottom w:val="none" w:sz="0" w:space="0" w:color="auto"/>
        <w:right w:val="none" w:sz="0" w:space="0" w:color="auto"/>
      </w:divBdr>
    </w:div>
    <w:div w:id="1606620097">
      <w:bodyDiv w:val="1"/>
      <w:marLeft w:val="0"/>
      <w:marRight w:val="0"/>
      <w:marTop w:val="0"/>
      <w:marBottom w:val="0"/>
      <w:divBdr>
        <w:top w:val="none" w:sz="0" w:space="0" w:color="auto"/>
        <w:left w:val="none" w:sz="0" w:space="0" w:color="auto"/>
        <w:bottom w:val="none" w:sz="0" w:space="0" w:color="auto"/>
        <w:right w:val="none" w:sz="0" w:space="0" w:color="auto"/>
      </w:divBdr>
    </w:div>
    <w:div w:id="1785146812">
      <w:bodyDiv w:val="1"/>
      <w:marLeft w:val="0"/>
      <w:marRight w:val="0"/>
      <w:marTop w:val="0"/>
      <w:marBottom w:val="0"/>
      <w:divBdr>
        <w:top w:val="none" w:sz="0" w:space="0" w:color="auto"/>
        <w:left w:val="none" w:sz="0" w:space="0" w:color="auto"/>
        <w:bottom w:val="none" w:sz="0" w:space="0" w:color="auto"/>
        <w:right w:val="none" w:sz="0" w:space="0" w:color="auto"/>
      </w:divBdr>
    </w:div>
    <w:div w:id="1879657661">
      <w:bodyDiv w:val="1"/>
      <w:marLeft w:val="0"/>
      <w:marRight w:val="0"/>
      <w:marTop w:val="0"/>
      <w:marBottom w:val="0"/>
      <w:divBdr>
        <w:top w:val="none" w:sz="0" w:space="0" w:color="auto"/>
        <w:left w:val="none" w:sz="0" w:space="0" w:color="auto"/>
        <w:bottom w:val="none" w:sz="0" w:space="0" w:color="auto"/>
        <w:right w:val="none" w:sz="0" w:space="0" w:color="auto"/>
      </w:divBdr>
    </w:div>
    <w:div w:id="1906603369">
      <w:bodyDiv w:val="1"/>
      <w:marLeft w:val="0"/>
      <w:marRight w:val="0"/>
      <w:marTop w:val="0"/>
      <w:marBottom w:val="0"/>
      <w:divBdr>
        <w:top w:val="none" w:sz="0" w:space="0" w:color="auto"/>
        <w:left w:val="none" w:sz="0" w:space="0" w:color="auto"/>
        <w:bottom w:val="none" w:sz="0" w:space="0" w:color="auto"/>
        <w:right w:val="none" w:sz="0" w:space="0" w:color="auto"/>
      </w:divBdr>
    </w:div>
    <w:div w:id="1914509889">
      <w:bodyDiv w:val="1"/>
      <w:marLeft w:val="0"/>
      <w:marRight w:val="0"/>
      <w:marTop w:val="0"/>
      <w:marBottom w:val="0"/>
      <w:divBdr>
        <w:top w:val="none" w:sz="0" w:space="0" w:color="auto"/>
        <w:left w:val="none" w:sz="0" w:space="0" w:color="auto"/>
        <w:bottom w:val="none" w:sz="0" w:space="0" w:color="auto"/>
        <w:right w:val="none" w:sz="0" w:space="0" w:color="auto"/>
      </w:divBdr>
    </w:div>
    <w:div w:id="1925451993">
      <w:bodyDiv w:val="1"/>
      <w:marLeft w:val="0"/>
      <w:marRight w:val="0"/>
      <w:marTop w:val="0"/>
      <w:marBottom w:val="0"/>
      <w:divBdr>
        <w:top w:val="none" w:sz="0" w:space="0" w:color="auto"/>
        <w:left w:val="none" w:sz="0" w:space="0" w:color="auto"/>
        <w:bottom w:val="none" w:sz="0" w:space="0" w:color="auto"/>
        <w:right w:val="none" w:sz="0" w:space="0" w:color="auto"/>
      </w:divBdr>
    </w:div>
    <w:div w:id="1942954526">
      <w:bodyDiv w:val="1"/>
      <w:marLeft w:val="0"/>
      <w:marRight w:val="0"/>
      <w:marTop w:val="0"/>
      <w:marBottom w:val="0"/>
      <w:divBdr>
        <w:top w:val="none" w:sz="0" w:space="0" w:color="auto"/>
        <w:left w:val="none" w:sz="0" w:space="0" w:color="auto"/>
        <w:bottom w:val="none" w:sz="0" w:space="0" w:color="auto"/>
        <w:right w:val="none" w:sz="0" w:space="0" w:color="auto"/>
      </w:divBdr>
    </w:div>
    <w:div w:id="1957059366">
      <w:bodyDiv w:val="1"/>
      <w:marLeft w:val="0"/>
      <w:marRight w:val="0"/>
      <w:marTop w:val="0"/>
      <w:marBottom w:val="0"/>
      <w:divBdr>
        <w:top w:val="none" w:sz="0" w:space="0" w:color="auto"/>
        <w:left w:val="none" w:sz="0" w:space="0" w:color="auto"/>
        <w:bottom w:val="none" w:sz="0" w:space="0" w:color="auto"/>
        <w:right w:val="none" w:sz="0" w:space="0" w:color="auto"/>
      </w:divBdr>
    </w:div>
    <w:div w:id="2006202747">
      <w:bodyDiv w:val="1"/>
      <w:marLeft w:val="0"/>
      <w:marRight w:val="0"/>
      <w:marTop w:val="0"/>
      <w:marBottom w:val="0"/>
      <w:divBdr>
        <w:top w:val="none" w:sz="0" w:space="0" w:color="auto"/>
        <w:left w:val="none" w:sz="0" w:space="0" w:color="auto"/>
        <w:bottom w:val="none" w:sz="0" w:space="0" w:color="auto"/>
        <w:right w:val="none" w:sz="0" w:space="0" w:color="auto"/>
      </w:divBdr>
    </w:div>
    <w:div w:id="2012483285">
      <w:bodyDiv w:val="1"/>
      <w:marLeft w:val="0"/>
      <w:marRight w:val="0"/>
      <w:marTop w:val="0"/>
      <w:marBottom w:val="0"/>
      <w:divBdr>
        <w:top w:val="none" w:sz="0" w:space="0" w:color="auto"/>
        <w:left w:val="none" w:sz="0" w:space="0" w:color="auto"/>
        <w:bottom w:val="none" w:sz="0" w:space="0" w:color="auto"/>
        <w:right w:val="none" w:sz="0" w:space="0" w:color="auto"/>
      </w:divBdr>
    </w:div>
    <w:div w:id="2046831011">
      <w:bodyDiv w:val="1"/>
      <w:marLeft w:val="0"/>
      <w:marRight w:val="0"/>
      <w:marTop w:val="0"/>
      <w:marBottom w:val="0"/>
      <w:divBdr>
        <w:top w:val="none" w:sz="0" w:space="0" w:color="auto"/>
        <w:left w:val="none" w:sz="0" w:space="0" w:color="auto"/>
        <w:bottom w:val="none" w:sz="0" w:space="0" w:color="auto"/>
        <w:right w:val="none" w:sz="0" w:space="0" w:color="auto"/>
      </w:divBdr>
    </w:div>
    <w:div w:id="2080595425">
      <w:bodyDiv w:val="1"/>
      <w:marLeft w:val="0"/>
      <w:marRight w:val="0"/>
      <w:marTop w:val="0"/>
      <w:marBottom w:val="0"/>
      <w:divBdr>
        <w:top w:val="none" w:sz="0" w:space="0" w:color="auto"/>
        <w:left w:val="none" w:sz="0" w:space="0" w:color="auto"/>
        <w:bottom w:val="none" w:sz="0" w:space="0" w:color="auto"/>
        <w:right w:val="none" w:sz="0" w:space="0" w:color="auto"/>
      </w:divBdr>
    </w:div>
    <w:div w:id="2104690186">
      <w:bodyDiv w:val="1"/>
      <w:marLeft w:val="0"/>
      <w:marRight w:val="0"/>
      <w:marTop w:val="0"/>
      <w:marBottom w:val="0"/>
      <w:divBdr>
        <w:top w:val="none" w:sz="0" w:space="0" w:color="auto"/>
        <w:left w:val="none" w:sz="0" w:space="0" w:color="auto"/>
        <w:bottom w:val="none" w:sz="0" w:space="0" w:color="auto"/>
        <w:right w:val="none" w:sz="0" w:space="0" w:color="auto"/>
      </w:divBdr>
    </w:div>
    <w:div w:id="2119325974">
      <w:bodyDiv w:val="1"/>
      <w:marLeft w:val="0"/>
      <w:marRight w:val="0"/>
      <w:marTop w:val="0"/>
      <w:marBottom w:val="0"/>
      <w:divBdr>
        <w:top w:val="none" w:sz="0" w:space="0" w:color="auto"/>
        <w:left w:val="none" w:sz="0" w:space="0" w:color="auto"/>
        <w:bottom w:val="none" w:sz="0" w:space="0" w:color="auto"/>
        <w:right w:val="none" w:sz="0" w:space="0" w:color="auto"/>
      </w:divBdr>
    </w:div>
    <w:div w:id="2141262778">
      <w:bodyDiv w:val="1"/>
      <w:marLeft w:val="0"/>
      <w:marRight w:val="0"/>
      <w:marTop w:val="0"/>
      <w:marBottom w:val="0"/>
      <w:divBdr>
        <w:top w:val="none" w:sz="0" w:space="0" w:color="auto"/>
        <w:left w:val="none" w:sz="0" w:space="0" w:color="auto"/>
        <w:bottom w:val="none" w:sz="0" w:space="0" w:color="auto"/>
        <w:right w:val="none" w:sz="0" w:space="0" w:color="auto"/>
      </w:divBdr>
    </w:div>
    <w:div w:id="21417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ynet.co.il/articles/1,7340,L-187729,00.html" TargetMode="External"/><Relationship Id="rId2" Type="http://schemas.openxmlformats.org/officeDocument/2006/relationships/hyperlink" Target="https://openscholar.huji.ac.il/sites/default/files/hayohaya/files/8-1-shklar.pdf" TargetMode="External"/><Relationship Id="rId1" Type="http://schemas.openxmlformats.org/officeDocument/2006/relationships/hyperlink" Target="http://www1.yadvashem.org/odot_pdf/Microsoft%20Word%20-%20132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4F35-0C74-47A2-8678-6751E1DC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8025</Words>
  <Characters>40125</Characters>
  <Application>Microsoft Office Word</Application>
  <DocSecurity>0</DocSecurity>
  <Lines>334</Lines>
  <Paragraphs>96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48054</CharactersWithSpaces>
  <SharedDoc>false</SharedDoc>
  <HLinks>
    <vt:vector size="30" baseType="variant">
      <vt:variant>
        <vt:i4>3801131</vt:i4>
      </vt:variant>
      <vt:variant>
        <vt:i4>3</vt:i4>
      </vt:variant>
      <vt:variant>
        <vt:i4>0</vt:i4>
      </vt:variant>
      <vt:variant>
        <vt:i4>5</vt:i4>
      </vt:variant>
      <vt:variant>
        <vt:lpwstr>https://www.youtube.com/watch?v=tDHQmlziouc</vt:lpwstr>
      </vt:variant>
      <vt:variant>
        <vt:lpwstr/>
      </vt:variant>
      <vt:variant>
        <vt:i4>1572940</vt:i4>
      </vt:variant>
      <vt:variant>
        <vt:i4>0</vt:i4>
      </vt:variant>
      <vt:variant>
        <vt:i4>0</vt:i4>
      </vt:variant>
      <vt:variant>
        <vt:i4>5</vt:i4>
      </vt:variant>
      <vt:variant>
        <vt:lpwstr>https://owas.haifa.ac.il/owa/redir.aspx?SURL=abaz325xZh9RQmPJYzMzSh1uL-UcoGOxKvBc-sqMRCBIsLpSYKzSCG0AYQBpAGwAdABvADoAWQBrAG8AegBsAG8AdgBzAGsAeQBAAHUAbgBpAHYALgBoAGEAaQBmAGEALgBhAGMALgBpAGwA&amp;URL=mailto%3aYkozlovsky%40univ.haifa.ac.il</vt:lpwstr>
      </vt:variant>
      <vt:variant>
        <vt:lpwstr/>
      </vt:variant>
      <vt:variant>
        <vt:i4>3604537</vt:i4>
      </vt:variant>
      <vt:variant>
        <vt:i4>6</vt:i4>
      </vt:variant>
      <vt:variant>
        <vt:i4>0</vt:i4>
      </vt:variant>
      <vt:variant>
        <vt:i4>5</vt:i4>
      </vt:variant>
      <vt:variant>
        <vt:lpwstr>http://www.ynet.co.il/articles/1,7340,L-187729,00.html</vt:lpwstr>
      </vt:variant>
      <vt:variant>
        <vt:lpwstr/>
      </vt:variant>
      <vt:variant>
        <vt:i4>1114188</vt:i4>
      </vt:variant>
      <vt:variant>
        <vt:i4>3</vt:i4>
      </vt:variant>
      <vt:variant>
        <vt:i4>0</vt:i4>
      </vt:variant>
      <vt:variant>
        <vt:i4>5</vt:i4>
      </vt:variant>
      <vt:variant>
        <vt:lpwstr>https://openscholar.huji.ac.il/sites/default/files/hayohaya/files/8-1-shklar.pdf</vt:lpwstr>
      </vt:variant>
      <vt:variant>
        <vt:lpwstr/>
      </vt:variant>
      <vt:variant>
        <vt:i4>1835115</vt:i4>
      </vt:variant>
      <vt:variant>
        <vt:i4>0</vt:i4>
      </vt:variant>
      <vt:variant>
        <vt:i4>0</vt:i4>
      </vt:variant>
      <vt:variant>
        <vt:i4>5</vt:i4>
      </vt:variant>
      <vt:variant>
        <vt:lpwstr>http://www1.yadvashem.org/odot_pdf/Microsoft Word - 1327.pdf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Kozlovsky Golan</dc:creator>
  <cp:keywords/>
  <dc:description/>
  <cp:lastModifiedBy>מיכל</cp:lastModifiedBy>
  <cp:revision>17</cp:revision>
  <dcterms:created xsi:type="dcterms:W3CDTF">2018-06-29T05:42:00Z</dcterms:created>
  <dcterms:modified xsi:type="dcterms:W3CDTF">2018-06-29T09:57:00Z</dcterms:modified>
</cp:coreProperties>
</file>